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2460" w14:textId="77777777" w:rsidR="0029520C" w:rsidRPr="0029520C" w:rsidRDefault="0029520C" w:rsidP="0029520C">
      <w:pPr>
        <w:pStyle w:val="Standard"/>
        <w:pBdr>
          <w:top w:val="single" w:sz="4" w:space="1" w:color="auto"/>
          <w:left w:val="single" w:sz="4" w:space="4" w:color="auto"/>
          <w:bottom w:val="single" w:sz="4" w:space="0" w:color="auto"/>
          <w:right w:val="single" w:sz="4" w:space="4" w:color="auto"/>
        </w:pBdr>
        <w:contextualSpacing/>
        <w:rPr>
          <w:ins w:id="0" w:author="Author"/>
          <w:bCs/>
          <w:szCs w:val="22"/>
          <w:lang w:val="en-US"/>
        </w:rPr>
      </w:pPr>
      <w:proofErr w:type="spellStart"/>
      <w:ins w:id="1" w:author="Author">
        <w:r w:rsidRPr="0029520C">
          <w:rPr>
            <w:bCs/>
            <w:szCs w:val="22"/>
            <w:lang w:val="en-US"/>
          </w:rPr>
          <w:t>Prezentul</w:t>
        </w:r>
        <w:proofErr w:type="spellEnd"/>
        <w:r w:rsidRPr="0029520C">
          <w:rPr>
            <w:bCs/>
            <w:szCs w:val="22"/>
            <w:lang w:val="en-US"/>
          </w:rPr>
          <w:t xml:space="preserve"> document </w:t>
        </w:r>
        <w:proofErr w:type="spellStart"/>
        <w:r w:rsidRPr="0029520C">
          <w:rPr>
            <w:bCs/>
            <w:szCs w:val="22"/>
            <w:lang w:val="en-US"/>
          </w:rPr>
          <w:t>conține</w:t>
        </w:r>
        <w:proofErr w:type="spellEnd"/>
        <w:r w:rsidRPr="0029520C">
          <w:rPr>
            <w:bCs/>
            <w:szCs w:val="22"/>
            <w:lang w:val="en-US"/>
          </w:rPr>
          <w:t xml:space="preserve"> </w:t>
        </w:r>
        <w:proofErr w:type="spellStart"/>
        <w:r w:rsidRPr="0029520C">
          <w:rPr>
            <w:bCs/>
            <w:szCs w:val="22"/>
            <w:lang w:val="en-US"/>
          </w:rPr>
          <w:t>informațiile</w:t>
        </w:r>
        <w:proofErr w:type="spellEnd"/>
        <w:r w:rsidRPr="0029520C">
          <w:rPr>
            <w:bCs/>
            <w:szCs w:val="22"/>
            <w:lang w:val="en-US"/>
          </w:rPr>
          <w:t xml:space="preserve"> </w:t>
        </w:r>
        <w:proofErr w:type="spellStart"/>
        <w:r w:rsidRPr="0029520C">
          <w:rPr>
            <w:bCs/>
            <w:szCs w:val="22"/>
            <w:lang w:val="en-US"/>
          </w:rPr>
          <w:t>aprobate</w:t>
        </w:r>
        <w:proofErr w:type="spellEnd"/>
        <w:r w:rsidRPr="0029520C">
          <w:rPr>
            <w:bCs/>
            <w:szCs w:val="22"/>
            <w:lang w:val="en-US"/>
          </w:rPr>
          <w:t xml:space="preserve"> </w:t>
        </w:r>
        <w:proofErr w:type="spellStart"/>
        <w:r w:rsidRPr="0029520C">
          <w:rPr>
            <w:bCs/>
            <w:szCs w:val="22"/>
            <w:lang w:val="en-US"/>
          </w:rPr>
          <w:t>referitoare</w:t>
        </w:r>
        <w:proofErr w:type="spellEnd"/>
        <w:r w:rsidRPr="0029520C">
          <w:rPr>
            <w:bCs/>
            <w:szCs w:val="22"/>
            <w:lang w:val="en-US"/>
          </w:rPr>
          <w:t xml:space="preserve"> la </w:t>
        </w:r>
        <w:proofErr w:type="spellStart"/>
        <w:r w:rsidRPr="0029520C">
          <w:rPr>
            <w:bCs/>
            <w:szCs w:val="22"/>
            <w:lang w:val="en-US"/>
          </w:rPr>
          <w:t>produs</w:t>
        </w:r>
        <w:proofErr w:type="spellEnd"/>
        <w:r w:rsidRPr="0029520C">
          <w:rPr>
            <w:bCs/>
            <w:szCs w:val="22"/>
            <w:lang w:val="en-US"/>
          </w:rPr>
          <w:t xml:space="preserve"> </w:t>
        </w:r>
        <w:proofErr w:type="spellStart"/>
        <w:r w:rsidRPr="0029520C">
          <w:rPr>
            <w:bCs/>
            <w:szCs w:val="22"/>
            <w:lang w:val="en-US"/>
          </w:rPr>
          <w:t>pentru</w:t>
        </w:r>
        <w:proofErr w:type="spellEnd"/>
        <w:r w:rsidRPr="0029520C">
          <w:rPr>
            <w:bCs/>
            <w:szCs w:val="22"/>
            <w:lang w:val="en-US"/>
          </w:rPr>
          <w:t xml:space="preserve"> </w:t>
        </w:r>
        <w:proofErr w:type="spellStart"/>
        <w:r w:rsidRPr="0029520C">
          <w:rPr>
            <w:bCs/>
            <w:szCs w:val="22"/>
            <w:lang w:val="en-US"/>
          </w:rPr>
          <w:t>Alunbrig</w:t>
        </w:r>
        <w:proofErr w:type="spellEnd"/>
        <w:r w:rsidRPr="0029520C">
          <w:rPr>
            <w:bCs/>
            <w:szCs w:val="22"/>
            <w:lang w:val="en-US"/>
          </w:rPr>
          <w:t xml:space="preserve">, cu </w:t>
        </w:r>
        <w:proofErr w:type="spellStart"/>
        <w:r w:rsidRPr="0029520C">
          <w:rPr>
            <w:bCs/>
            <w:szCs w:val="22"/>
            <w:lang w:val="en-US"/>
          </w:rPr>
          <w:t>evidențierea</w:t>
        </w:r>
        <w:proofErr w:type="spellEnd"/>
        <w:r w:rsidRPr="0029520C">
          <w:rPr>
            <w:bCs/>
            <w:szCs w:val="22"/>
            <w:lang w:val="en-US"/>
          </w:rPr>
          <w:t xml:space="preserve"> </w:t>
        </w:r>
        <w:proofErr w:type="spellStart"/>
        <w:r w:rsidRPr="0029520C">
          <w:rPr>
            <w:bCs/>
            <w:szCs w:val="22"/>
            <w:lang w:val="en-US"/>
          </w:rPr>
          <w:t>modificărilor</w:t>
        </w:r>
        <w:proofErr w:type="spellEnd"/>
        <w:r w:rsidRPr="0029520C">
          <w:rPr>
            <w:bCs/>
            <w:szCs w:val="22"/>
            <w:lang w:val="en-US"/>
          </w:rPr>
          <w:t xml:space="preserve"> </w:t>
        </w:r>
        <w:proofErr w:type="spellStart"/>
        <w:r w:rsidRPr="0029520C">
          <w:rPr>
            <w:bCs/>
            <w:szCs w:val="22"/>
            <w:lang w:val="en-US"/>
          </w:rPr>
          <w:t>aduse</w:t>
        </w:r>
        <w:proofErr w:type="spellEnd"/>
        <w:r w:rsidRPr="0029520C">
          <w:rPr>
            <w:bCs/>
            <w:szCs w:val="22"/>
            <w:lang w:val="en-US"/>
          </w:rPr>
          <w:t xml:space="preserve"> de la </w:t>
        </w:r>
        <w:proofErr w:type="spellStart"/>
        <w:r w:rsidRPr="0029520C">
          <w:rPr>
            <w:bCs/>
            <w:szCs w:val="22"/>
            <w:lang w:val="en-US"/>
          </w:rPr>
          <w:t>procedura</w:t>
        </w:r>
        <w:proofErr w:type="spellEnd"/>
        <w:r w:rsidRPr="0029520C">
          <w:rPr>
            <w:bCs/>
            <w:szCs w:val="22"/>
            <w:lang w:val="en-US"/>
          </w:rPr>
          <w:t xml:space="preserve"> </w:t>
        </w:r>
        <w:proofErr w:type="spellStart"/>
        <w:r w:rsidRPr="0029520C">
          <w:rPr>
            <w:bCs/>
            <w:szCs w:val="22"/>
            <w:lang w:val="en-US"/>
          </w:rPr>
          <w:t>anterioară</w:t>
        </w:r>
        <w:proofErr w:type="spellEnd"/>
        <w:r w:rsidRPr="0029520C">
          <w:rPr>
            <w:bCs/>
            <w:szCs w:val="22"/>
            <w:lang w:val="en-US"/>
          </w:rPr>
          <w:t xml:space="preserve"> care au </w:t>
        </w:r>
        <w:proofErr w:type="spellStart"/>
        <w:r w:rsidRPr="0029520C">
          <w:rPr>
            <w:bCs/>
            <w:szCs w:val="22"/>
            <w:lang w:val="en-US"/>
          </w:rPr>
          <w:t>afectat</w:t>
        </w:r>
        <w:proofErr w:type="spellEnd"/>
        <w:r w:rsidRPr="0029520C">
          <w:rPr>
            <w:bCs/>
            <w:szCs w:val="22"/>
            <w:lang w:val="en-US"/>
          </w:rPr>
          <w:t xml:space="preserve"> </w:t>
        </w:r>
        <w:proofErr w:type="spellStart"/>
        <w:r w:rsidRPr="0029520C">
          <w:rPr>
            <w:bCs/>
            <w:szCs w:val="22"/>
            <w:lang w:val="en-US"/>
          </w:rPr>
          <w:t>informațiile</w:t>
        </w:r>
        <w:proofErr w:type="spellEnd"/>
        <w:r w:rsidRPr="0029520C">
          <w:rPr>
            <w:bCs/>
            <w:szCs w:val="22"/>
            <w:lang w:val="en-US"/>
          </w:rPr>
          <w:t xml:space="preserve"> </w:t>
        </w:r>
        <w:proofErr w:type="spellStart"/>
        <w:r w:rsidRPr="0029520C">
          <w:rPr>
            <w:bCs/>
            <w:szCs w:val="22"/>
            <w:lang w:val="en-US"/>
          </w:rPr>
          <w:t>referitoare</w:t>
        </w:r>
        <w:proofErr w:type="spellEnd"/>
        <w:r w:rsidRPr="0029520C">
          <w:rPr>
            <w:bCs/>
            <w:szCs w:val="22"/>
            <w:lang w:val="en-US"/>
          </w:rPr>
          <w:t xml:space="preserve"> la </w:t>
        </w:r>
        <w:proofErr w:type="spellStart"/>
        <w:r w:rsidRPr="0029520C">
          <w:rPr>
            <w:bCs/>
            <w:szCs w:val="22"/>
            <w:lang w:val="en-US"/>
          </w:rPr>
          <w:t>produs</w:t>
        </w:r>
        <w:proofErr w:type="spellEnd"/>
        <w:r w:rsidRPr="0029520C">
          <w:rPr>
            <w:bCs/>
            <w:szCs w:val="22"/>
            <w:lang w:val="en-US"/>
          </w:rPr>
          <w:t xml:space="preserve"> (EMEA/H/C/004248/R/0049).</w:t>
        </w:r>
      </w:ins>
    </w:p>
    <w:p w14:paraId="30373524" w14:textId="77777777" w:rsidR="0029520C" w:rsidRPr="0029520C" w:rsidRDefault="0029520C" w:rsidP="0029520C">
      <w:pPr>
        <w:pStyle w:val="Standard"/>
        <w:pBdr>
          <w:top w:val="single" w:sz="4" w:space="1" w:color="auto"/>
          <w:left w:val="single" w:sz="4" w:space="4" w:color="auto"/>
          <w:bottom w:val="single" w:sz="4" w:space="0" w:color="auto"/>
          <w:right w:val="single" w:sz="4" w:space="4" w:color="auto"/>
        </w:pBdr>
        <w:contextualSpacing/>
        <w:rPr>
          <w:ins w:id="2" w:author="Author"/>
          <w:bCs/>
          <w:szCs w:val="22"/>
          <w:lang w:val="en-US"/>
        </w:rPr>
      </w:pPr>
    </w:p>
    <w:p w14:paraId="50FE7DBE" w14:textId="77777777" w:rsidR="0029520C" w:rsidRPr="0029520C" w:rsidRDefault="0029520C" w:rsidP="0029520C">
      <w:pPr>
        <w:pStyle w:val="Standard"/>
        <w:pBdr>
          <w:top w:val="single" w:sz="4" w:space="1" w:color="auto"/>
          <w:left w:val="single" w:sz="4" w:space="4" w:color="auto"/>
          <w:bottom w:val="single" w:sz="4" w:space="0" w:color="auto"/>
          <w:right w:val="single" w:sz="4" w:space="4" w:color="auto"/>
        </w:pBdr>
        <w:contextualSpacing/>
        <w:rPr>
          <w:ins w:id="3" w:author="Author"/>
          <w:b/>
          <w:bCs/>
          <w:szCs w:val="22"/>
          <w:lang w:val="en-US"/>
        </w:rPr>
      </w:pPr>
      <w:ins w:id="4" w:author="Author">
        <w:r w:rsidRPr="0029520C">
          <w:rPr>
            <w:bCs/>
            <w:szCs w:val="22"/>
            <w:lang w:val="en-US"/>
          </w:rPr>
          <w:t xml:space="preserve">Mai </w:t>
        </w:r>
        <w:proofErr w:type="spellStart"/>
        <w:r w:rsidRPr="0029520C">
          <w:rPr>
            <w:bCs/>
            <w:szCs w:val="22"/>
            <w:lang w:val="en-US"/>
          </w:rPr>
          <w:t>multe</w:t>
        </w:r>
        <w:proofErr w:type="spellEnd"/>
        <w:r w:rsidRPr="0029520C">
          <w:rPr>
            <w:bCs/>
            <w:szCs w:val="22"/>
            <w:lang w:val="en-US"/>
          </w:rPr>
          <w:t xml:space="preserve"> </w:t>
        </w:r>
        <w:proofErr w:type="spellStart"/>
        <w:r w:rsidRPr="0029520C">
          <w:rPr>
            <w:bCs/>
            <w:szCs w:val="22"/>
            <w:lang w:val="en-US"/>
          </w:rPr>
          <w:t>informații</w:t>
        </w:r>
        <w:proofErr w:type="spellEnd"/>
        <w:r w:rsidRPr="0029520C">
          <w:rPr>
            <w:bCs/>
            <w:szCs w:val="22"/>
            <w:lang w:val="en-US"/>
          </w:rPr>
          <w:t xml:space="preserve"> se pot </w:t>
        </w:r>
        <w:proofErr w:type="spellStart"/>
        <w:r w:rsidRPr="0029520C">
          <w:rPr>
            <w:bCs/>
            <w:szCs w:val="22"/>
            <w:lang w:val="en-US"/>
          </w:rPr>
          <w:t>găsi</w:t>
        </w:r>
        <w:proofErr w:type="spellEnd"/>
        <w:r w:rsidRPr="0029520C">
          <w:rPr>
            <w:bCs/>
            <w:szCs w:val="22"/>
            <w:lang w:val="en-US"/>
          </w:rPr>
          <w:t xml:space="preserve"> pe site-</w:t>
        </w:r>
        <w:proofErr w:type="spellStart"/>
        <w:r w:rsidRPr="0029520C">
          <w:rPr>
            <w:bCs/>
            <w:szCs w:val="22"/>
            <w:lang w:val="en-US"/>
          </w:rPr>
          <w:t>ul</w:t>
        </w:r>
        <w:proofErr w:type="spellEnd"/>
        <w:r w:rsidRPr="0029520C">
          <w:rPr>
            <w:bCs/>
            <w:szCs w:val="22"/>
            <w:lang w:val="en-US"/>
          </w:rPr>
          <w:t xml:space="preserve"> </w:t>
        </w:r>
        <w:proofErr w:type="spellStart"/>
        <w:r w:rsidRPr="0029520C">
          <w:rPr>
            <w:bCs/>
            <w:szCs w:val="22"/>
            <w:lang w:val="en-US"/>
          </w:rPr>
          <w:t>Agenției</w:t>
        </w:r>
        <w:proofErr w:type="spellEnd"/>
        <w:r w:rsidRPr="0029520C">
          <w:rPr>
            <w:bCs/>
            <w:szCs w:val="22"/>
            <w:lang w:val="en-US"/>
          </w:rPr>
          <w:t xml:space="preserve"> </w:t>
        </w:r>
        <w:proofErr w:type="spellStart"/>
        <w:r w:rsidRPr="0029520C">
          <w:rPr>
            <w:bCs/>
            <w:szCs w:val="22"/>
            <w:lang w:val="en-US"/>
          </w:rPr>
          <w:t>Europene</w:t>
        </w:r>
        <w:proofErr w:type="spellEnd"/>
        <w:r w:rsidRPr="0029520C">
          <w:rPr>
            <w:bCs/>
            <w:szCs w:val="22"/>
            <w:lang w:val="en-US"/>
          </w:rPr>
          <w:t xml:space="preserve"> pentru </w:t>
        </w:r>
        <w:proofErr w:type="spellStart"/>
        <w:r w:rsidRPr="0029520C">
          <w:rPr>
            <w:bCs/>
            <w:szCs w:val="22"/>
            <w:lang w:val="en-US"/>
          </w:rPr>
          <w:t>Medicamente</w:t>
        </w:r>
        <w:proofErr w:type="spellEnd"/>
        <w:r w:rsidRPr="0029520C">
          <w:rPr>
            <w:bCs/>
            <w:szCs w:val="22"/>
            <w:lang w:val="en-US"/>
          </w:rPr>
          <w:t xml:space="preserve">: </w:t>
        </w:r>
        <w:r w:rsidRPr="0029520C">
          <w:rPr>
            <w:bCs/>
            <w:szCs w:val="22"/>
            <w:lang w:val="en-US"/>
          </w:rPr>
          <w:fldChar w:fldCharType="begin"/>
        </w:r>
        <w:r w:rsidRPr="0029520C">
          <w:rPr>
            <w:bCs/>
            <w:szCs w:val="22"/>
            <w:lang w:val="en-US"/>
          </w:rPr>
          <w:instrText>HYPERLINK "https://www.ema.europa.eu/en/medicines/human/EPAR/alunbrig"</w:instrText>
        </w:r>
        <w:r w:rsidRPr="0029520C">
          <w:rPr>
            <w:bCs/>
            <w:szCs w:val="22"/>
            <w:lang w:val="en-US"/>
          </w:rPr>
        </w:r>
        <w:r w:rsidRPr="0029520C">
          <w:rPr>
            <w:bCs/>
            <w:szCs w:val="22"/>
            <w:lang w:val="en-US"/>
          </w:rPr>
          <w:fldChar w:fldCharType="separate"/>
        </w:r>
        <w:r w:rsidRPr="0029520C">
          <w:rPr>
            <w:rStyle w:val="Hyperlink"/>
            <w:bCs/>
            <w:szCs w:val="22"/>
            <w:lang w:val="en-US" w:eastAsia="en-US"/>
          </w:rPr>
          <w:t>https://www.ema.europa.eu/en/medicines/human/EPAR/alunbrig</w:t>
        </w:r>
        <w:r w:rsidRPr="0029520C">
          <w:rPr>
            <w:bCs/>
            <w:szCs w:val="22"/>
          </w:rPr>
          <w:fldChar w:fldCharType="end"/>
        </w:r>
      </w:ins>
    </w:p>
    <w:p w14:paraId="52B249EB" w14:textId="126BA3BA" w:rsidR="001A4440" w:rsidDel="00B61A66" w:rsidRDefault="001A4440">
      <w:pPr>
        <w:rPr>
          <w:del w:id="5" w:author="Author"/>
          <w:b/>
        </w:rPr>
      </w:pPr>
    </w:p>
    <w:p w14:paraId="52B249EC" w14:textId="1E017C7D" w:rsidR="001A4440" w:rsidDel="00B61A66" w:rsidRDefault="001A4440">
      <w:pPr>
        <w:rPr>
          <w:del w:id="6" w:author="Author"/>
          <w:b/>
        </w:rPr>
      </w:pPr>
    </w:p>
    <w:p w14:paraId="52B249ED" w14:textId="02410CCE" w:rsidR="001A4440" w:rsidDel="00B61A66" w:rsidRDefault="001A4440">
      <w:pPr>
        <w:rPr>
          <w:del w:id="7" w:author="Author"/>
          <w:b/>
        </w:rPr>
      </w:pPr>
    </w:p>
    <w:p w14:paraId="52B249EE" w14:textId="30A4C77E" w:rsidR="001A4440" w:rsidDel="00B61A66" w:rsidRDefault="001A4440">
      <w:pPr>
        <w:rPr>
          <w:del w:id="8" w:author="Author"/>
          <w:b/>
        </w:rPr>
      </w:pPr>
    </w:p>
    <w:p w14:paraId="52B249EF" w14:textId="3A3242BD" w:rsidR="001A4440" w:rsidDel="00B61A66" w:rsidRDefault="001A4440">
      <w:pPr>
        <w:rPr>
          <w:del w:id="9" w:author="Author"/>
          <w:b/>
        </w:rPr>
      </w:pPr>
    </w:p>
    <w:p w14:paraId="52B249F0" w14:textId="388C48B7" w:rsidR="001A4440" w:rsidDel="00B61A66" w:rsidRDefault="001A4440">
      <w:pPr>
        <w:rPr>
          <w:del w:id="10" w:author="Author"/>
          <w:b/>
          <w:szCs w:val="22"/>
        </w:rPr>
      </w:pPr>
    </w:p>
    <w:p w14:paraId="52B249F1" w14:textId="77777777" w:rsidR="001A4440" w:rsidRDefault="001A4440">
      <w:pPr>
        <w:rPr>
          <w:b/>
          <w:szCs w:val="22"/>
        </w:rPr>
      </w:pPr>
    </w:p>
    <w:p w14:paraId="52B249F2" w14:textId="77777777" w:rsidR="001A4440" w:rsidRDefault="001A4440"/>
    <w:p w14:paraId="52B249F3" w14:textId="77777777" w:rsidR="001A4440" w:rsidRDefault="001A4440">
      <w:pPr>
        <w:rPr>
          <w:b/>
          <w:szCs w:val="22"/>
        </w:rPr>
      </w:pPr>
    </w:p>
    <w:p w14:paraId="52B249F4" w14:textId="77777777" w:rsidR="001A4440" w:rsidRDefault="001A4440">
      <w:pPr>
        <w:rPr>
          <w:b/>
          <w:szCs w:val="22"/>
        </w:rPr>
      </w:pPr>
    </w:p>
    <w:p w14:paraId="52B249F5" w14:textId="77777777" w:rsidR="001A4440" w:rsidRDefault="001A4440">
      <w:pPr>
        <w:rPr>
          <w:b/>
          <w:szCs w:val="22"/>
        </w:rPr>
      </w:pPr>
    </w:p>
    <w:p w14:paraId="52B249F6" w14:textId="77777777" w:rsidR="001A4440" w:rsidRDefault="001A4440">
      <w:pPr>
        <w:rPr>
          <w:b/>
          <w:szCs w:val="22"/>
        </w:rPr>
      </w:pPr>
    </w:p>
    <w:p w14:paraId="52B249F7" w14:textId="77777777" w:rsidR="001A4440" w:rsidRDefault="001A4440">
      <w:pPr>
        <w:pStyle w:val="NormalAgency"/>
      </w:pPr>
    </w:p>
    <w:p w14:paraId="52B249F8" w14:textId="77777777" w:rsidR="001A4440" w:rsidRDefault="001A4440">
      <w:pPr>
        <w:rPr>
          <w:b/>
          <w:szCs w:val="22"/>
        </w:rPr>
      </w:pPr>
    </w:p>
    <w:p w14:paraId="52B249F9" w14:textId="77777777" w:rsidR="001A4440" w:rsidRDefault="001A4440">
      <w:pPr>
        <w:rPr>
          <w:b/>
          <w:szCs w:val="22"/>
        </w:rPr>
      </w:pPr>
    </w:p>
    <w:p w14:paraId="52B249FA" w14:textId="77777777" w:rsidR="001A4440" w:rsidRDefault="001A4440">
      <w:pPr>
        <w:rPr>
          <w:b/>
          <w:szCs w:val="22"/>
        </w:rPr>
      </w:pPr>
    </w:p>
    <w:p w14:paraId="52B249FB" w14:textId="77777777" w:rsidR="001A4440" w:rsidRDefault="001A4440">
      <w:pPr>
        <w:rPr>
          <w:b/>
          <w:szCs w:val="22"/>
        </w:rPr>
      </w:pPr>
    </w:p>
    <w:p w14:paraId="52B249FC" w14:textId="77777777" w:rsidR="001A4440" w:rsidRDefault="001A4440">
      <w:pPr>
        <w:rPr>
          <w:b/>
          <w:szCs w:val="22"/>
        </w:rPr>
      </w:pPr>
    </w:p>
    <w:p w14:paraId="52B249FD" w14:textId="77777777" w:rsidR="001A4440" w:rsidRDefault="001A4440">
      <w:pPr>
        <w:rPr>
          <w:b/>
        </w:rPr>
      </w:pPr>
    </w:p>
    <w:p w14:paraId="52B249FE" w14:textId="77777777" w:rsidR="001A4440" w:rsidRDefault="001A4440">
      <w:pPr>
        <w:rPr>
          <w:b/>
          <w:szCs w:val="22"/>
        </w:rPr>
      </w:pPr>
    </w:p>
    <w:p w14:paraId="52B249FF" w14:textId="77777777" w:rsidR="001A4440" w:rsidRDefault="001A4440">
      <w:pPr>
        <w:rPr>
          <w:b/>
          <w:szCs w:val="22"/>
        </w:rPr>
      </w:pPr>
    </w:p>
    <w:p w14:paraId="52B24A00" w14:textId="77777777" w:rsidR="001A4440" w:rsidRDefault="001A4440">
      <w:pPr>
        <w:rPr>
          <w:b/>
          <w:szCs w:val="22"/>
        </w:rPr>
      </w:pPr>
    </w:p>
    <w:p w14:paraId="52B24A01" w14:textId="77777777" w:rsidR="001A4440" w:rsidRDefault="001A4440">
      <w:pPr>
        <w:rPr>
          <w:b/>
          <w:szCs w:val="22"/>
        </w:rPr>
      </w:pPr>
    </w:p>
    <w:p w14:paraId="52B24A02" w14:textId="77777777" w:rsidR="001A4440" w:rsidRDefault="00810CBA">
      <w:pPr>
        <w:jc w:val="center"/>
        <w:rPr>
          <w:szCs w:val="22"/>
        </w:rPr>
      </w:pPr>
      <w:r>
        <w:rPr>
          <w:b/>
        </w:rPr>
        <w:t>ANEXA I</w:t>
      </w:r>
    </w:p>
    <w:p w14:paraId="52B24A03" w14:textId="77777777" w:rsidR="001A4440" w:rsidRDefault="001A4440">
      <w:pPr>
        <w:jc w:val="center"/>
        <w:rPr>
          <w:szCs w:val="22"/>
        </w:rPr>
      </w:pPr>
    </w:p>
    <w:p w14:paraId="52B24A04" w14:textId="77777777" w:rsidR="001A4440" w:rsidRDefault="00810CBA">
      <w:pPr>
        <w:pStyle w:val="Heading1"/>
        <w:ind w:right="0"/>
        <w:jc w:val="center"/>
      </w:pPr>
      <w:r>
        <w:t>REZU</w:t>
      </w:r>
      <w:bookmarkStart w:id="11" w:name="_Hlk135137639"/>
      <w:r>
        <w:t>MATUL CARACTERISTICILOR PRODUSULUI</w:t>
      </w:r>
    </w:p>
    <w:p w14:paraId="52B24A05" w14:textId="66217876" w:rsidR="001A4440" w:rsidRDefault="00810CBA">
      <w:pPr>
        <w:rPr>
          <w:szCs w:val="22"/>
        </w:rPr>
      </w:pPr>
      <w:r>
        <w:br w:type="page"/>
      </w:r>
    </w:p>
    <w:p w14:paraId="52B24A06" w14:textId="77777777" w:rsidR="001A4440" w:rsidRDefault="001A4440">
      <w:pPr>
        <w:numPr>
          <w:ilvl w:val="12"/>
          <w:numId w:val="0"/>
        </w:numPr>
        <w:ind w:right="-2"/>
        <w:rPr>
          <w:szCs w:val="22"/>
        </w:rPr>
      </w:pPr>
    </w:p>
    <w:p w14:paraId="52B24A07" w14:textId="77777777" w:rsidR="001A4440" w:rsidRDefault="00810CBA">
      <w:pPr>
        <w:keepNext/>
        <w:numPr>
          <w:ilvl w:val="12"/>
          <w:numId w:val="0"/>
        </w:numPr>
        <w:rPr>
          <w:szCs w:val="22"/>
        </w:rPr>
      </w:pPr>
      <w:r>
        <w:rPr>
          <w:b/>
        </w:rPr>
        <w:t>1.</w:t>
      </w:r>
      <w:r>
        <w:rPr>
          <w:b/>
        </w:rPr>
        <w:tab/>
        <w:t xml:space="preserve">DENUMIREA </w:t>
      </w:r>
      <w:bookmarkEnd w:id="11"/>
      <w:r>
        <w:rPr>
          <w:b/>
        </w:rPr>
        <w:t>COMERCIALĂ A MEDICAMENTULUI</w:t>
      </w:r>
    </w:p>
    <w:p w14:paraId="52B24A08" w14:textId="77777777" w:rsidR="001A4440" w:rsidRDefault="001A4440">
      <w:pPr>
        <w:keepNext/>
        <w:numPr>
          <w:ilvl w:val="12"/>
          <w:numId w:val="0"/>
        </w:numPr>
        <w:rPr>
          <w:iCs/>
          <w:szCs w:val="22"/>
        </w:rPr>
      </w:pPr>
    </w:p>
    <w:p w14:paraId="52B24A09" w14:textId="77777777" w:rsidR="001A4440" w:rsidRDefault="00810CBA">
      <w:pPr>
        <w:numPr>
          <w:ilvl w:val="12"/>
          <w:numId w:val="0"/>
        </w:numPr>
        <w:ind w:right="-2"/>
        <w:rPr>
          <w:iCs/>
          <w:szCs w:val="22"/>
        </w:rPr>
      </w:pPr>
      <w:r>
        <w:t>Alunbrig 30 mg comprimate filmate</w:t>
      </w:r>
    </w:p>
    <w:p w14:paraId="52B24A0A" w14:textId="77777777" w:rsidR="001A4440" w:rsidRDefault="00810CBA">
      <w:pPr>
        <w:numPr>
          <w:ilvl w:val="12"/>
          <w:numId w:val="0"/>
        </w:numPr>
        <w:ind w:right="-2"/>
        <w:rPr>
          <w:szCs w:val="22"/>
        </w:rPr>
      </w:pPr>
      <w:r>
        <w:t>Alunbrig 90 mg comprimate filmate</w:t>
      </w:r>
    </w:p>
    <w:p w14:paraId="52B24A0B" w14:textId="77777777" w:rsidR="001A4440" w:rsidRDefault="00810CBA">
      <w:pPr>
        <w:numPr>
          <w:ilvl w:val="12"/>
          <w:numId w:val="0"/>
        </w:numPr>
        <w:ind w:right="-2"/>
        <w:rPr>
          <w:szCs w:val="22"/>
        </w:rPr>
      </w:pPr>
      <w:r>
        <w:t>Alunbrig 180 mg comprimate filmate</w:t>
      </w:r>
    </w:p>
    <w:p w14:paraId="52B24A0C" w14:textId="77777777" w:rsidR="001A4440" w:rsidRDefault="001A4440">
      <w:pPr>
        <w:numPr>
          <w:ilvl w:val="12"/>
          <w:numId w:val="0"/>
        </w:numPr>
        <w:ind w:right="-2"/>
        <w:rPr>
          <w:iCs/>
          <w:szCs w:val="22"/>
        </w:rPr>
      </w:pPr>
    </w:p>
    <w:p w14:paraId="52B24A0D" w14:textId="77777777" w:rsidR="001A4440" w:rsidRDefault="001A4440">
      <w:pPr>
        <w:numPr>
          <w:ilvl w:val="12"/>
          <w:numId w:val="0"/>
        </w:numPr>
        <w:ind w:right="-2"/>
        <w:rPr>
          <w:iCs/>
          <w:szCs w:val="22"/>
        </w:rPr>
      </w:pPr>
    </w:p>
    <w:p w14:paraId="52B24A0E" w14:textId="77777777" w:rsidR="001A4440" w:rsidRDefault="00810CBA">
      <w:pPr>
        <w:keepNext/>
        <w:numPr>
          <w:ilvl w:val="12"/>
          <w:numId w:val="0"/>
        </w:numPr>
        <w:rPr>
          <w:szCs w:val="22"/>
        </w:rPr>
      </w:pPr>
      <w:r>
        <w:rPr>
          <w:b/>
        </w:rPr>
        <w:t>2.</w:t>
      </w:r>
      <w:r>
        <w:rPr>
          <w:b/>
        </w:rPr>
        <w:tab/>
        <w:t>COMPOZIȚIA CALITATIVĂ ȘI CANTITATIVĂ</w:t>
      </w:r>
    </w:p>
    <w:p w14:paraId="52B24A0F" w14:textId="77777777" w:rsidR="001A4440" w:rsidRDefault="001A4440">
      <w:pPr>
        <w:keepNext/>
        <w:numPr>
          <w:ilvl w:val="12"/>
          <w:numId w:val="0"/>
        </w:numPr>
        <w:rPr>
          <w:iCs/>
          <w:szCs w:val="22"/>
        </w:rPr>
      </w:pPr>
    </w:p>
    <w:p w14:paraId="52B24A10" w14:textId="77777777" w:rsidR="001A4440" w:rsidRDefault="00810CBA">
      <w:pPr>
        <w:keepNext/>
        <w:numPr>
          <w:ilvl w:val="12"/>
          <w:numId w:val="0"/>
        </w:numPr>
        <w:rPr>
          <w:szCs w:val="22"/>
          <w:u w:val="single"/>
        </w:rPr>
      </w:pPr>
      <w:r>
        <w:rPr>
          <w:u w:val="single"/>
        </w:rPr>
        <w:t>Alunbrig 30 mg comprimate filmate</w:t>
      </w:r>
    </w:p>
    <w:p w14:paraId="52B24A11" w14:textId="77777777" w:rsidR="001A4440" w:rsidRDefault="00810CBA">
      <w:pPr>
        <w:numPr>
          <w:ilvl w:val="12"/>
          <w:numId w:val="0"/>
        </w:numPr>
        <w:ind w:right="-2"/>
        <w:rPr>
          <w:szCs w:val="22"/>
        </w:rPr>
      </w:pPr>
      <w:r>
        <w:t>Fiecare comprimat filmat conține brigatinib 30 mg.</w:t>
      </w:r>
    </w:p>
    <w:p w14:paraId="52B24A12" w14:textId="77777777" w:rsidR="001A4440" w:rsidRDefault="001A4440">
      <w:pPr>
        <w:numPr>
          <w:ilvl w:val="12"/>
          <w:numId w:val="0"/>
        </w:numPr>
        <w:ind w:right="-2"/>
        <w:rPr>
          <w:szCs w:val="22"/>
          <w:u w:val="single"/>
        </w:rPr>
      </w:pPr>
    </w:p>
    <w:p w14:paraId="52B24A13" w14:textId="77777777" w:rsidR="001A4440" w:rsidRDefault="00810CBA">
      <w:pPr>
        <w:keepNext/>
        <w:numPr>
          <w:ilvl w:val="12"/>
          <w:numId w:val="0"/>
        </w:numPr>
        <w:ind w:right="-2"/>
        <w:rPr>
          <w:i/>
          <w:szCs w:val="22"/>
          <w:u w:val="single"/>
        </w:rPr>
      </w:pPr>
      <w:r>
        <w:rPr>
          <w:i/>
          <w:u w:val="single"/>
        </w:rPr>
        <w:t>Excipient cu efect cunoscut</w:t>
      </w:r>
    </w:p>
    <w:p w14:paraId="52B24A14" w14:textId="77777777" w:rsidR="001A4440" w:rsidRDefault="00810CBA">
      <w:pPr>
        <w:numPr>
          <w:ilvl w:val="12"/>
          <w:numId w:val="0"/>
        </w:numPr>
        <w:ind w:right="-2"/>
        <w:rPr>
          <w:szCs w:val="22"/>
        </w:rPr>
      </w:pPr>
      <w:r>
        <w:t>Fiecare comprimat filmat conține lactoză monohidrat 56 mg.</w:t>
      </w:r>
    </w:p>
    <w:p w14:paraId="52B24A15" w14:textId="77777777" w:rsidR="001A4440" w:rsidRDefault="001A4440">
      <w:pPr>
        <w:numPr>
          <w:ilvl w:val="12"/>
          <w:numId w:val="0"/>
        </w:numPr>
        <w:rPr>
          <w:szCs w:val="22"/>
          <w:u w:val="single"/>
        </w:rPr>
      </w:pPr>
    </w:p>
    <w:p w14:paraId="52B24A16" w14:textId="77777777" w:rsidR="001A4440" w:rsidRDefault="00810CBA">
      <w:pPr>
        <w:keepNext/>
        <w:numPr>
          <w:ilvl w:val="12"/>
          <w:numId w:val="0"/>
        </w:numPr>
        <w:rPr>
          <w:szCs w:val="22"/>
          <w:u w:val="single"/>
        </w:rPr>
      </w:pPr>
      <w:r>
        <w:rPr>
          <w:u w:val="single"/>
        </w:rPr>
        <w:t>Alunbrig 90 mg comprimate filmate</w:t>
      </w:r>
    </w:p>
    <w:p w14:paraId="52B24A17" w14:textId="77777777" w:rsidR="001A4440" w:rsidRDefault="00810CBA">
      <w:pPr>
        <w:numPr>
          <w:ilvl w:val="12"/>
          <w:numId w:val="0"/>
        </w:numPr>
        <w:ind w:right="-2"/>
        <w:rPr>
          <w:szCs w:val="22"/>
        </w:rPr>
      </w:pPr>
      <w:r>
        <w:t>Fiecare comprimat filmat conține brigatinib 90 mg.</w:t>
      </w:r>
    </w:p>
    <w:p w14:paraId="52B24A18" w14:textId="77777777" w:rsidR="001A4440" w:rsidRDefault="001A4440">
      <w:pPr>
        <w:numPr>
          <w:ilvl w:val="12"/>
          <w:numId w:val="0"/>
        </w:numPr>
        <w:ind w:right="-2"/>
        <w:rPr>
          <w:szCs w:val="22"/>
        </w:rPr>
      </w:pPr>
    </w:p>
    <w:p w14:paraId="52B24A19" w14:textId="77777777" w:rsidR="001A4440" w:rsidRDefault="00810CBA">
      <w:pPr>
        <w:keepNext/>
        <w:numPr>
          <w:ilvl w:val="12"/>
          <w:numId w:val="0"/>
        </w:numPr>
        <w:ind w:right="-2"/>
        <w:rPr>
          <w:i/>
          <w:szCs w:val="22"/>
          <w:u w:val="single"/>
        </w:rPr>
      </w:pPr>
      <w:r>
        <w:rPr>
          <w:i/>
          <w:u w:val="single"/>
        </w:rPr>
        <w:t>Excipient cu efect cunoscut</w:t>
      </w:r>
    </w:p>
    <w:p w14:paraId="52B24A1A" w14:textId="77777777" w:rsidR="001A4440" w:rsidRDefault="00810CBA">
      <w:pPr>
        <w:numPr>
          <w:ilvl w:val="12"/>
          <w:numId w:val="0"/>
        </w:numPr>
        <w:ind w:right="-2"/>
      </w:pPr>
      <w:r>
        <w:t>Fiecare comprimat filmat conține lactoză monohidrat 168 mg.</w:t>
      </w:r>
    </w:p>
    <w:p w14:paraId="52B24A1B" w14:textId="77777777" w:rsidR="001A4440" w:rsidRDefault="001A4440">
      <w:pPr>
        <w:numPr>
          <w:ilvl w:val="12"/>
          <w:numId w:val="0"/>
        </w:numPr>
        <w:ind w:right="-2"/>
      </w:pPr>
    </w:p>
    <w:p w14:paraId="52B24A1C" w14:textId="77777777" w:rsidR="001A4440" w:rsidRDefault="00810CBA">
      <w:pPr>
        <w:numPr>
          <w:ilvl w:val="12"/>
          <w:numId w:val="0"/>
        </w:numPr>
        <w:ind w:right="-2"/>
        <w:rPr>
          <w:szCs w:val="22"/>
          <w:u w:val="single"/>
        </w:rPr>
      </w:pPr>
      <w:r>
        <w:rPr>
          <w:u w:val="single"/>
        </w:rPr>
        <w:t>Alunbrig 180 mg comprimate filmate</w:t>
      </w:r>
    </w:p>
    <w:p w14:paraId="52B24A1D" w14:textId="77777777" w:rsidR="001A4440" w:rsidRDefault="00810CBA">
      <w:pPr>
        <w:numPr>
          <w:ilvl w:val="12"/>
          <w:numId w:val="0"/>
        </w:numPr>
        <w:ind w:right="-2"/>
        <w:rPr>
          <w:szCs w:val="22"/>
        </w:rPr>
      </w:pPr>
      <w:r>
        <w:t>Fiecare comprimat filmat conține brigatinib 180 mg.</w:t>
      </w:r>
    </w:p>
    <w:p w14:paraId="52B24A1E" w14:textId="77777777" w:rsidR="001A4440" w:rsidRDefault="001A4440">
      <w:pPr>
        <w:numPr>
          <w:ilvl w:val="12"/>
          <w:numId w:val="0"/>
        </w:numPr>
        <w:ind w:right="-2"/>
        <w:rPr>
          <w:szCs w:val="22"/>
        </w:rPr>
      </w:pPr>
    </w:p>
    <w:p w14:paraId="52B24A1F" w14:textId="77777777" w:rsidR="001A4440" w:rsidRDefault="00810CBA">
      <w:pPr>
        <w:keepNext/>
        <w:numPr>
          <w:ilvl w:val="12"/>
          <w:numId w:val="0"/>
        </w:numPr>
        <w:ind w:right="-2"/>
        <w:rPr>
          <w:i/>
          <w:szCs w:val="22"/>
          <w:u w:val="single"/>
        </w:rPr>
      </w:pPr>
      <w:r>
        <w:rPr>
          <w:i/>
          <w:u w:val="single"/>
        </w:rPr>
        <w:t>Excipient cu efect cunoscut</w:t>
      </w:r>
    </w:p>
    <w:p w14:paraId="52B24A20" w14:textId="77777777" w:rsidR="001A4440" w:rsidRDefault="00810CBA">
      <w:pPr>
        <w:numPr>
          <w:ilvl w:val="12"/>
          <w:numId w:val="0"/>
        </w:numPr>
        <w:ind w:right="-2"/>
        <w:rPr>
          <w:szCs w:val="22"/>
        </w:rPr>
      </w:pPr>
      <w:r>
        <w:t>Fiecare comprimat filmat conține lactoză monohidrat 336 mg.</w:t>
      </w:r>
    </w:p>
    <w:p w14:paraId="52B24A21" w14:textId="77777777" w:rsidR="001A4440" w:rsidRDefault="001A4440">
      <w:pPr>
        <w:numPr>
          <w:ilvl w:val="12"/>
          <w:numId w:val="0"/>
        </w:numPr>
        <w:ind w:right="-2"/>
        <w:rPr>
          <w:szCs w:val="22"/>
        </w:rPr>
      </w:pPr>
    </w:p>
    <w:p w14:paraId="52B24A22" w14:textId="77777777" w:rsidR="001A4440" w:rsidRDefault="00810CBA">
      <w:pPr>
        <w:numPr>
          <w:ilvl w:val="12"/>
          <w:numId w:val="0"/>
        </w:numPr>
        <w:ind w:right="-2"/>
        <w:rPr>
          <w:szCs w:val="22"/>
        </w:rPr>
      </w:pPr>
      <w:r>
        <w:t>Pentru lista tuturor excipienților, vezi pct. 6.1.</w:t>
      </w:r>
    </w:p>
    <w:p w14:paraId="52B24A23" w14:textId="77777777" w:rsidR="001A4440" w:rsidRDefault="001A4440">
      <w:pPr>
        <w:numPr>
          <w:ilvl w:val="12"/>
          <w:numId w:val="0"/>
        </w:numPr>
        <w:ind w:right="-2"/>
        <w:rPr>
          <w:szCs w:val="22"/>
        </w:rPr>
      </w:pPr>
    </w:p>
    <w:p w14:paraId="52B24A24" w14:textId="77777777" w:rsidR="001A4440" w:rsidRDefault="001A4440">
      <w:pPr>
        <w:numPr>
          <w:ilvl w:val="12"/>
          <w:numId w:val="0"/>
        </w:numPr>
        <w:ind w:right="-2"/>
        <w:rPr>
          <w:szCs w:val="22"/>
        </w:rPr>
      </w:pPr>
    </w:p>
    <w:p w14:paraId="52B24A25" w14:textId="77777777" w:rsidR="001A4440" w:rsidRDefault="00810CBA">
      <w:pPr>
        <w:keepNext/>
        <w:numPr>
          <w:ilvl w:val="12"/>
          <w:numId w:val="0"/>
        </w:numPr>
        <w:rPr>
          <w:szCs w:val="22"/>
        </w:rPr>
      </w:pPr>
      <w:r>
        <w:rPr>
          <w:b/>
        </w:rPr>
        <w:t>3.</w:t>
      </w:r>
      <w:r>
        <w:rPr>
          <w:b/>
        </w:rPr>
        <w:tab/>
        <w:t>FORMA FARMACEUTICĂ</w:t>
      </w:r>
    </w:p>
    <w:p w14:paraId="52B24A26" w14:textId="77777777" w:rsidR="001A4440" w:rsidRDefault="001A4440">
      <w:pPr>
        <w:keepNext/>
        <w:numPr>
          <w:ilvl w:val="12"/>
          <w:numId w:val="0"/>
        </w:numPr>
        <w:rPr>
          <w:szCs w:val="22"/>
        </w:rPr>
      </w:pPr>
    </w:p>
    <w:p w14:paraId="52B24A27" w14:textId="77777777" w:rsidR="001A4440" w:rsidRDefault="00810CBA">
      <w:pPr>
        <w:numPr>
          <w:ilvl w:val="12"/>
          <w:numId w:val="0"/>
        </w:numPr>
        <w:ind w:right="-2"/>
        <w:rPr>
          <w:szCs w:val="22"/>
        </w:rPr>
      </w:pPr>
      <w:r>
        <w:t>Comprimat filmat (comprimat).</w:t>
      </w:r>
    </w:p>
    <w:p w14:paraId="52B24A28" w14:textId="77777777" w:rsidR="001A4440" w:rsidRDefault="001A4440">
      <w:pPr>
        <w:numPr>
          <w:ilvl w:val="12"/>
          <w:numId w:val="0"/>
        </w:numPr>
        <w:ind w:right="-2"/>
        <w:rPr>
          <w:szCs w:val="22"/>
        </w:rPr>
      </w:pPr>
    </w:p>
    <w:p w14:paraId="52B24A29" w14:textId="77777777" w:rsidR="001A4440" w:rsidRDefault="00810CBA">
      <w:pPr>
        <w:keepNext/>
        <w:numPr>
          <w:ilvl w:val="12"/>
          <w:numId w:val="0"/>
        </w:numPr>
        <w:rPr>
          <w:szCs w:val="22"/>
          <w:u w:val="single"/>
        </w:rPr>
      </w:pPr>
      <w:r>
        <w:rPr>
          <w:u w:val="single"/>
        </w:rPr>
        <w:t>Alunbrig 30 mg comprimate filmate</w:t>
      </w:r>
    </w:p>
    <w:p w14:paraId="52B24A2A" w14:textId="77777777" w:rsidR="001A4440" w:rsidRDefault="00810CBA">
      <w:pPr>
        <w:numPr>
          <w:ilvl w:val="12"/>
          <w:numId w:val="0"/>
        </w:numPr>
        <w:ind w:right="-2"/>
        <w:rPr>
          <w:szCs w:val="22"/>
        </w:rPr>
      </w:pPr>
      <w:r>
        <w:t>Comprimat filmat rotund, de culoare albă până la aproape albă, cu diametrul de aproximativ 7 mm, marcat cu „U3” pe una dintre fețe și neted pe cealaltă față.</w:t>
      </w:r>
    </w:p>
    <w:p w14:paraId="52B24A2B" w14:textId="77777777" w:rsidR="001A4440" w:rsidRDefault="001A4440">
      <w:pPr>
        <w:numPr>
          <w:ilvl w:val="12"/>
          <w:numId w:val="0"/>
        </w:numPr>
        <w:rPr>
          <w:szCs w:val="22"/>
          <w:u w:val="single"/>
        </w:rPr>
      </w:pPr>
    </w:p>
    <w:p w14:paraId="52B24A2C" w14:textId="77777777" w:rsidR="001A4440" w:rsidRDefault="00810CBA">
      <w:pPr>
        <w:keepNext/>
        <w:numPr>
          <w:ilvl w:val="12"/>
          <w:numId w:val="0"/>
        </w:numPr>
        <w:rPr>
          <w:szCs w:val="22"/>
          <w:u w:val="single"/>
        </w:rPr>
      </w:pPr>
      <w:r>
        <w:rPr>
          <w:u w:val="single"/>
        </w:rPr>
        <w:t>Alunbrig 90 mg comprimate filmate</w:t>
      </w:r>
    </w:p>
    <w:p w14:paraId="52B24A2D" w14:textId="77777777" w:rsidR="001A4440" w:rsidRDefault="00810CBA">
      <w:pPr>
        <w:numPr>
          <w:ilvl w:val="12"/>
          <w:numId w:val="0"/>
        </w:numPr>
        <w:ind w:right="-2"/>
      </w:pPr>
      <w:r>
        <w:t>Comprimat filmat oval, de culoare albă până la aproape albă, cu lungimea de aproximativ 15 mm, marcat cu „U7” pe una dintre fețe și neted pe cealaltă față.</w:t>
      </w:r>
    </w:p>
    <w:p w14:paraId="52B24A2E" w14:textId="77777777" w:rsidR="001A4440" w:rsidRDefault="001A4440">
      <w:pPr>
        <w:numPr>
          <w:ilvl w:val="12"/>
          <w:numId w:val="0"/>
        </w:numPr>
        <w:ind w:right="-2"/>
        <w:rPr>
          <w:szCs w:val="22"/>
        </w:rPr>
      </w:pPr>
    </w:p>
    <w:p w14:paraId="52B24A2F" w14:textId="77777777" w:rsidR="001A4440" w:rsidRDefault="00810CBA">
      <w:pPr>
        <w:keepNext/>
        <w:numPr>
          <w:ilvl w:val="12"/>
          <w:numId w:val="0"/>
        </w:numPr>
        <w:rPr>
          <w:szCs w:val="22"/>
          <w:u w:val="single"/>
        </w:rPr>
      </w:pPr>
      <w:r>
        <w:rPr>
          <w:u w:val="single"/>
        </w:rPr>
        <w:t>Alunbrig 180 mg comprimate filmate</w:t>
      </w:r>
    </w:p>
    <w:p w14:paraId="52B24A30" w14:textId="77777777" w:rsidR="001A4440" w:rsidRDefault="00810CBA">
      <w:pPr>
        <w:numPr>
          <w:ilvl w:val="12"/>
          <w:numId w:val="0"/>
        </w:numPr>
        <w:ind w:right="-2"/>
        <w:rPr>
          <w:szCs w:val="22"/>
        </w:rPr>
      </w:pPr>
      <w:r>
        <w:t>Comprimat filmat oval, de culoare albă până la aproape albă, cu lungimea de aproximativ 19 mm, marcat cu „U13” pe una dintre fețe și neted pe cealaltă față.</w:t>
      </w:r>
    </w:p>
    <w:p w14:paraId="52B24A31" w14:textId="77777777" w:rsidR="001A4440" w:rsidRDefault="001A4440">
      <w:pPr>
        <w:numPr>
          <w:ilvl w:val="12"/>
          <w:numId w:val="0"/>
        </w:numPr>
        <w:rPr>
          <w:szCs w:val="22"/>
          <w:u w:val="single"/>
        </w:rPr>
      </w:pPr>
    </w:p>
    <w:p w14:paraId="52B24A32" w14:textId="77777777" w:rsidR="001A4440" w:rsidRDefault="001A4440">
      <w:pPr>
        <w:numPr>
          <w:ilvl w:val="12"/>
          <w:numId w:val="0"/>
        </w:numPr>
        <w:ind w:right="-2"/>
        <w:rPr>
          <w:szCs w:val="22"/>
        </w:rPr>
      </w:pPr>
    </w:p>
    <w:p w14:paraId="52B24A33" w14:textId="77777777" w:rsidR="001A4440" w:rsidRDefault="00810CBA">
      <w:pPr>
        <w:keepNext/>
        <w:numPr>
          <w:ilvl w:val="12"/>
          <w:numId w:val="0"/>
        </w:numPr>
        <w:rPr>
          <w:szCs w:val="22"/>
        </w:rPr>
      </w:pPr>
      <w:r>
        <w:rPr>
          <w:b/>
        </w:rPr>
        <w:t>4.</w:t>
      </w:r>
      <w:r>
        <w:rPr>
          <w:b/>
        </w:rPr>
        <w:tab/>
        <w:t>DATE CLINICE</w:t>
      </w:r>
    </w:p>
    <w:p w14:paraId="52B24A34" w14:textId="77777777" w:rsidR="001A4440" w:rsidRDefault="001A4440">
      <w:pPr>
        <w:keepNext/>
        <w:numPr>
          <w:ilvl w:val="12"/>
          <w:numId w:val="0"/>
        </w:numPr>
        <w:rPr>
          <w:szCs w:val="22"/>
        </w:rPr>
      </w:pPr>
    </w:p>
    <w:p w14:paraId="52B24A35" w14:textId="77777777" w:rsidR="001A4440" w:rsidRDefault="00810CBA">
      <w:pPr>
        <w:keepNext/>
        <w:numPr>
          <w:ilvl w:val="12"/>
          <w:numId w:val="0"/>
        </w:numPr>
        <w:rPr>
          <w:szCs w:val="22"/>
        </w:rPr>
      </w:pPr>
      <w:r>
        <w:rPr>
          <w:b/>
        </w:rPr>
        <w:t>4.1</w:t>
      </w:r>
      <w:r>
        <w:rPr>
          <w:b/>
        </w:rPr>
        <w:tab/>
        <w:t>Indicații terapeutice</w:t>
      </w:r>
    </w:p>
    <w:p w14:paraId="52B24A36" w14:textId="77777777" w:rsidR="001A4440" w:rsidRDefault="001A4440">
      <w:pPr>
        <w:keepNext/>
        <w:numPr>
          <w:ilvl w:val="12"/>
          <w:numId w:val="0"/>
        </w:numPr>
        <w:rPr>
          <w:szCs w:val="22"/>
        </w:rPr>
      </w:pPr>
    </w:p>
    <w:p w14:paraId="52B24A37" w14:textId="77777777" w:rsidR="001A4440" w:rsidRDefault="00810CBA">
      <w:pPr>
        <w:rPr>
          <w:szCs w:val="22"/>
        </w:rPr>
      </w:pPr>
      <w:r>
        <w:rPr>
          <w:szCs w:val="22"/>
        </w:rPr>
        <w:t>Alunbrig este indicat în monoterapie pentru tratamentul pacienților adulți cu cancer pulmonar non</w:t>
      </w:r>
      <w:r>
        <w:rPr>
          <w:szCs w:val="22"/>
        </w:rPr>
        <w:noBreakHyphen/>
        <w:t>microcelular (CPNMC) avansat, pozitiv pentru kinaza limfomului anaplazic (ALK), care nu au fost tratați anterior cu un inhibitor de ALK.</w:t>
      </w:r>
    </w:p>
    <w:p w14:paraId="52B24A38" w14:textId="77777777" w:rsidR="001A4440" w:rsidRDefault="001A4440">
      <w:pPr>
        <w:rPr>
          <w:szCs w:val="22"/>
        </w:rPr>
      </w:pPr>
    </w:p>
    <w:p w14:paraId="52B24A39" w14:textId="77777777" w:rsidR="001A4440" w:rsidRDefault="00810CBA">
      <w:pPr>
        <w:rPr>
          <w:szCs w:val="22"/>
        </w:rPr>
      </w:pPr>
      <w:r>
        <w:t>Alunbrig este indicat în monoterapie pentru tratamentul pacienților adulți cu CPNMC avansat, pozitiv pentru ALK, tratați anterior cu crizotinib.</w:t>
      </w:r>
    </w:p>
    <w:p w14:paraId="52B24A3A" w14:textId="77777777" w:rsidR="001A4440" w:rsidRDefault="001A4440">
      <w:pPr>
        <w:numPr>
          <w:ilvl w:val="12"/>
          <w:numId w:val="0"/>
        </w:numPr>
        <w:ind w:right="-2"/>
        <w:rPr>
          <w:szCs w:val="22"/>
        </w:rPr>
      </w:pPr>
    </w:p>
    <w:p w14:paraId="52B24A3B" w14:textId="77777777" w:rsidR="001A4440" w:rsidRDefault="00810CBA">
      <w:pPr>
        <w:keepNext/>
        <w:numPr>
          <w:ilvl w:val="12"/>
          <w:numId w:val="0"/>
        </w:numPr>
        <w:rPr>
          <w:b/>
          <w:szCs w:val="22"/>
        </w:rPr>
      </w:pPr>
      <w:r>
        <w:rPr>
          <w:b/>
        </w:rPr>
        <w:t>4.2</w:t>
      </w:r>
      <w:r>
        <w:rPr>
          <w:b/>
        </w:rPr>
        <w:tab/>
        <w:t>Doze și mod de administrare</w:t>
      </w:r>
    </w:p>
    <w:p w14:paraId="52B24A3C" w14:textId="77777777" w:rsidR="001A4440" w:rsidRDefault="001A4440">
      <w:pPr>
        <w:keepNext/>
        <w:numPr>
          <w:ilvl w:val="12"/>
          <w:numId w:val="0"/>
        </w:numPr>
        <w:rPr>
          <w:szCs w:val="22"/>
        </w:rPr>
      </w:pPr>
    </w:p>
    <w:p w14:paraId="52B24A3D" w14:textId="77777777" w:rsidR="001A4440" w:rsidRDefault="00810CBA">
      <w:pPr>
        <w:numPr>
          <w:ilvl w:val="12"/>
          <w:numId w:val="0"/>
        </w:numPr>
        <w:ind w:right="-2"/>
        <w:rPr>
          <w:szCs w:val="22"/>
        </w:rPr>
      </w:pPr>
      <w:r>
        <w:t>Tratamentul cu Alunbrig trebuie inițiat și supravegheat de un medic cu experiență în utilizarea medicamentelor antineoplazice.</w:t>
      </w:r>
    </w:p>
    <w:p w14:paraId="52B24A3E" w14:textId="77777777" w:rsidR="001A4440" w:rsidRDefault="001A4440">
      <w:pPr>
        <w:numPr>
          <w:ilvl w:val="12"/>
          <w:numId w:val="0"/>
        </w:numPr>
        <w:ind w:right="-2"/>
        <w:rPr>
          <w:szCs w:val="22"/>
        </w:rPr>
      </w:pPr>
    </w:p>
    <w:p w14:paraId="52B24A3F" w14:textId="77777777" w:rsidR="001A4440" w:rsidRDefault="00810CBA">
      <w:pPr>
        <w:numPr>
          <w:ilvl w:val="12"/>
          <w:numId w:val="0"/>
        </w:numPr>
        <w:ind w:right="-2"/>
        <w:rPr>
          <w:szCs w:val="22"/>
        </w:rPr>
      </w:pPr>
      <w:r>
        <w:t>Statusul CPNMC pozitiv pentru ALK trebuie să fie cunoscut înainte de inițierea tratamentului cu Alunbrig. Este necesară efectuarea unei analize ALK validate pentru selectarea pacienților cu CPNMC pozitiv pentru ALK (vezi pct. 5.1). Evaluarea pentru CPNMC pozitiv pentru ALK trebuie efectuată de către laboratoare cu competență demonstrată în tehnologia specifică utilizată.</w:t>
      </w:r>
    </w:p>
    <w:p w14:paraId="52B24A40" w14:textId="77777777" w:rsidR="001A4440" w:rsidRDefault="001A4440">
      <w:pPr>
        <w:numPr>
          <w:ilvl w:val="12"/>
          <w:numId w:val="0"/>
        </w:numPr>
        <w:ind w:right="-2"/>
        <w:rPr>
          <w:szCs w:val="22"/>
          <w:u w:val="single"/>
        </w:rPr>
      </w:pPr>
    </w:p>
    <w:p w14:paraId="52B24A41" w14:textId="77777777" w:rsidR="001A4440" w:rsidRDefault="00810CBA">
      <w:pPr>
        <w:keepNext/>
        <w:numPr>
          <w:ilvl w:val="12"/>
          <w:numId w:val="0"/>
        </w:numPr>
        <w:ind w:right="-2"/>
        <w:rPr>
          <w:szCs w:val="22"/>
          <w:u w:val="single"/>
        </w:rPr>
      </w:pPr>
      <w:r>
        <w:rPr>
          <w:u w:val="single"/>
        </w:rPr>
        <w:t>Doze</w:t>
      </w:r>
    </w:p>
    <w:p w14:paraId="52B24A42" w14:textId="77777777" w:rsidR="001A4440" w:rsidRDefault="001A4440">
      <w:pPr>
        <w:keepNext/>
        <w:numPr>
          <w:ilvl w:val="12"/>
          <w:numId w:val="0"/>
        </w:numPr>
        <w:ind w:right="-2"/>
        <w:rPr>
          <w:szCs w:val="22"/>
        </w:rPr>
      </w:pPr>
    </w:p>
    <w:p w14:paraId="52B24A43" w14:textId="77777777" w:rsidR="001A4440" w:rsidRDefault="00810CBA">
      <w:pPr>
        <w:numPr>
          <w:ilvl w:val="12"/>
          <w:numId w:val="0"/>
        </w:numPr>
        <w:ind w:right="-2"/>
        <w:rPr>
          <w:szCs w:val="22"/>
        </w:rPr>
      </w:pPr>
      <w:r>
        <w:t xml:space="preserve">Doza inițială recomandată de Alunbrig este 90 mg o dată pe zi în primele 7 zile, apoi 180 mg o dată pe zi. </w:t>
      </w:r>
    </w:p>
    <w:p w14:paraId="52B24A44" w14:textId="77777777" w:rsidR="001A4440" w:rsidRDefault="001A4440">
      <w:pPr>
        <w:numPr>
          <w:ilvl w:val="12"/>
          <w:numId w:val="0"/>
        </w:numPr>
        <w:ind w:right="-2"/>
        <w:rPr>
          <w:szCs w:val="22"/>
        </w:rPr>
      </w:pPr>
    </w:p>
    <w:p w14:paraId="52B24A45" w14:textId="77777777" w:rsidR="001A4440" w:rsidRDefault="00810CBA">
      <w:pPr>
        <w:numPr>
          <w:ilvl w:val="12"/>
          <w:numId w:val="0"/>
        </w:numPr>
        <w:ind w:right="-2"/>
        <w:rPr>
          <w:szCs w:val="22"/>
        </w:rPr>
      </w:pPr>
      <w:r>
        <w:t>Dacă administrarea Alunbrig este întreruptă timp de 14 zile sau mai mult, din alte motive decât reacții adverse, tratamentul trebuie reluat la doza de 90 mg o dată pe zi și menținut timp de 7 zile înainte de creșterea dozei până la doza tolerată anterior.</w:t>
      </w:r>
    </w:p>
    <w:p w14:paraId="52B24A46" w14:textId="77777777" w:rsidR="001A4440" w:rsidRDefault="001A4440">
      <w:pPr>
        <w:numPr>
          <w:ilvl w:val="12"/>
          <w:numId w:val="0"/>
        </w:numPr>
        <w:ind w:right="-2"/>
        <w:rPr>
          <w:szCs w:val="22"/>
        </w:rPr>
      </w:pPr>
    </w:p>
    <w:p w14:paraId="52B24A47" w14:textId="77777777" w:rsidR="001A4440" w:rsidRDefault="00810CBA">
      <w:pPr>
        <w:numPr>
          <w:ilvl w:val="12"/>
          <w:numId w:val="0"/>
        </w:numPr>
        <w:ind w:right="-2"/>
        <w:rPr>
          <w:szCs w:val="22"/>
        </w:rPr>
      </w:pPr>
      <w:r>
        <w:t>Dacă o doză este omisă sau apar vărsăturile după administrarea unei doze, nu trebuie administrată o doză suplimentară, iar doza următoare trebuie luată la momentul programat.</w:t>
      </w:r>
    </w:p>
    <w:p w14:paraId="52B24A48" w14:textId="77777777" w:rsidR="001A4440" w:rsidRDefault="001A4440">
      <w:pPr>
        <w:numPr>
          <w:ilvl w:val="12"/>
          <w:numId w:val="0"/>
        </w:numPr>
        <w:ind w:right="-2"/>
        <w:rPr>
          <w:szCs w:val="22"/>
        </w:rPr>
      </w:pPr>
    </w:p>
    <w:p w14:paraId="52B24A49" w14:textId="77777777" w:rsidR="001A4440" w:rsidRDefault="00810CBA">
      <w:pPr>
        <w:numPr>
          <w:ilvl w:val="12"/>
          <w:numId w:val="0"/>
        </w:numPr>
        <w:ind w:right="-2"/>
        <w:rPr>
          <w:szCs w:val="22"/>
        </w:rPr>
      </w:pPr>
      <w:r>
        <w:t>Tratamentul trebuie să continue atât timp cât se observă beneficii clinice.</w:t>
      </w:r>
    </w:p>
    <w:p w14:paraId="52B24A4A" w14:textId="77777777" w:rsidR="001A4440" w:rsidRDefault="001A4440">
      <w:pPr>
        <w:numPr>
          <w:ilvl w:val="12"/>
          <w:numId w:val="0"/>
        </w:numPr>
        <w:ind w:right="-2"/>
        <w:rPr>
          <w:szCs w:val="22"/>
        </w:rPr>
      </w:pPr>
    </w:p>
    <w:p w14:paraId="52B24A4B" w14:textId="77777777" w:rsidR="001A4440" w:rsidRDefault="00810CBA">
      <w:pPr>
        <w:keepNext/>
        <w:numPr>
          <w:ilvl w:val="12"/>
          <w:numId w:val="0"/>
        </w:numPr>
        <w:rPr>
          <w:i/>
          <w:szCs w:val="22"/>
          <w:u w:val="single"/>
        </w:rPr>
      </w:pPr>
      <w:r>
        <w:rPr>
          <w:i/>
          <w:u w:val="single"/>
        </w:rPr>
        <w:t>Ajustări ale dozei</w:t>
      </w:r>
    </w:p>
    <w:p w14:paraId="52B24A4C" w14:textId="77777777" w:rsidR="001A4440" w:rsidRDefault="001A4440">
      <w:pPr>
        <w:keepNext/>
        <w:numPr>
          <w:ilvl w:val="12"/>
          <w:numId w:val="0"/>
        </w:numPr>
        <w:rPr>
          <w:szCs w:val="22"/>
        </w:rPr>
      </w:pPr>
    </w:p>
    <w:p w14:paraId="52B24A4D" w14:textId="77777777" w:rsidR="001A4440" w:rsidRDefault="00810CBA">
      <w:pPr>
        <w:numPr>
          <w:ilvl w:val="12"/>
          <w:numId w:val="0"/>
        </w:numPr>
        <w:ind w:right="-2"/>
        <w:rPr>
          <w:szCs w:val="22"/>
        </w:rPr>
      </w:pPr>
      <w:r>
        <w:t xml:space="preserve">Poate fi necesară întreruperea administrării și/sau reducerea dozei, în funcție de siguranța și tolerabilitatea individuală. </w:t>
      </w:r>
    </w:p>
    <w:p w14:paraId="52B24A4E" w14:textId="77777777" w:rsidR="001A4440" w:rsidRDefault="001A4440">
      <w:pPr>
        <w:numPr>
          <w:ilvl w:val="12"/>
          <w:numId w:val="0"/>
        </w:numPr>
        <w:ind w:right="-2"/>
        <w:rPr>
          <w:szCs w:val="22"/>
        </w:rPr>
      </w:pPr>
    </w:p>
    <w:p w14:paraId="52B24A4F" w14:textId="77777777" w:rsidR="001A4440" w:rsidRDefault="00810CBA">
      <w:pPr>
        <w:numPr>
          <w:ilvl w:val="12"/>
          <w:numId w:val="0"/>
        </w:numPr>
        <w:ind w:right="-2"/>
        <w:rPr>
          <w:szCs w:val="22"/>
        </w:rPr>
      </w:pPr>
      <w:r>
        <w:t>Nivelurile de reducere a dozelor de Alunbrig sunt prezentate în rezumat în Tabelul 1.</w:t>
      </w:r>
    </w:p>
    <w:p w14:paraId="52B24A50" w14:textId="77777777" w:rsidR="001A4440" w:rsidRDefault="001A4440">
      <w:pPr>
        <w:numPr>
          <w:ilvl w:val="12"/>
          <w:numId w:val="0"/>
        </w:numPr>
        <w:ind w:right="-2"/>
        <w:rPr>
          <w:szCs w:val="22"/>
        </w:rPr>
      </w:pPr>
    </w:p>
    <w:p w14:paraId="52B24A51" w14:textId="77777777" w:rsidR="001A4440" w:rsidRDefault="00810CBA">
      <w:pPr>
        <w:keepNext/>
        <w:numPr>
          <w:ilvl w:val="12"/>
          <w:numId w:val="0"/>
        </w:numPr>
        <w:rPr>
          <w:b/>
        </w:rPr>
      </w:pPr>
      <w:r>
        <w:rPr>
          <w:b/>
        </w:rPr>
        <w:t>Tabelul 1: Niveluri recomandate de reducere a dozei de Alunbrig</w:t>
      </w:r>
    </w:p>
    <w:p w14:paraId="52B24A52" w14:textId="77777777" w:rsidR="001A4440" w:rsidRDefault="001A4440">
      <w:pPr>
        <w:keepNext/>
        <w:numPr>
          <w:ilvl w:val="12"/>
          <w:numId w:val="0"/>
        </w:num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1A4440" w14:paraId="52B24A55" w14:textId="77777777">
        <w:tc>
          <w:tcPr>
            <w:tcW w:w="1249" w:type="pct"/>
            <w:vMerge w:val="restart"/>
            <w:shd w:val="clear" w:color="auto" w:fill="auto"/>
          </w:tcPr>
          <w:p w14:paraId="52B24A53" w14:textId="77777777" w:rsidR="001A4440" w:rsidRDefault="00810CBA">
            <w:pPr>
              <w:numPr>
                <w:ilvl w:val="12"/>
                <w:numId w:val="0"/>
              </w:numPr>
              <w:rPr>
                <w:b/>
                <w:szCs w:val="22"/>
              </w:rPr>
            </w:pPr>
            <w:r>
              <w:rPr>
                <w:b/>
              </w:rPr>
              <w:t>Doză</w:t>
            </w:r>
          </w:p>
        </w:tc>
        <w:tc>
          <w:tcPr>
            <w:tcW w:w="3751" w:type="pct"/>
            <w:gridSpan w:val="3"/>
            <w:shd w:val="clear" w:color="auto" w:fill="auto"/>
          </w:tcPr>
          <w:p w14:paraId="52B24A54" w14:textId="77777777" w:rsidR="001A4440" w:rsidRDefault="00810CBA">
            <w:pPr>
              <w:numPr>
                <w:ilvl w:val="12"/>
                <w:numId w:val="0"/>
              </w:numPr>
              <w:rPr>
                <w:b/>
                <w:szCs w:val="22"/>
              </w:rPr>
            </w:pPr>
            <w:r>
              <w:rPr>
                <w:b/>
              </w:rPr>
              <w:t>Niveluri de reducere a dozei</w:t>
            </w:r>
          </w:p>
        </w:tc>
      </w:tr>
      <w:tr w:rsidR="001A4440" w14:paraId="52B24A5A" w14:textId="77777777">
        <w:tc>
          <w:tcPr>
            <w:tcW w:w="1249" w:type="pct"/>
            <w:vMerge/>
            <w:shd w:val="clear" w:color="auto" w:fill="auto"/>
          </w:tcPr>
          <w:p w14:paraId="52B24A56" w14:textId="77777777" w:rsidR="001A4440" w:rsidRDefault="001A4440">
            <w:pPr>
              <w:numPr>
                <w:ilvl w:val="12"/>
                <w:numId w:val="0"/>
              </w:numPr>
              <w:rPr>
                <w:b/>
                <w:szCs w:val="22"/>
              </w:rPr>
            </w:pPr>
          </w:p>
        </w:tc>
        <w:tc>
          <w:tcPr>
            <w:tcW w:w="1250" w:type="pct"/>
            <w:shd w:val="clear" w:color="auto" w:fill="auto"/>
          </w:tcPr>
          <w:p w14:paraId="52B24A57" w14:textId="77777777" w:rsidR="001A4440" w:rsidRDefault="00810CBA">
            <w:pPr>
              <w:numPr>
                <w:ilvl w:val="12"/>
                <w:numId w:val="0"/>
              </w:numPr>
              <w:rPr>
                <w:b/>
                <w:szCs w:val="22"/>
              </w:rPr>
            </w:pPr>
            <w:r>
              <w:rPr>
                <w:b/>
              </w:rPr>
              <w:t>Prima</w:t>
            </w:r>
          </w:p>
        </w:tc>
        <w:tc>
          <w:tcPr>
            <w:tcW w:w="1250" w:type="pct"/>
            <w:shd w:val="clear" w:color="auto" w:fill="auto"/>
          </w:tcPr>
          <w:p w14:paraId="52B24A58" w14:textId="77777777" w:rsidR="001A4440" w:rsidRDefault="00810CBA">
            <w:pPr>
              <w:numPr>
                <w:ilvl w:val="12"/>
                <w:numId w:val="0"/>
              </w:numPr>
              <w:rPr>
                <w:b/>
                <w:szCs w:val="22"/>
              </w:rPr>
            </w:pPr>
            <w:r>
              <w:rPr>
                <w:b/>
              </w:rPr>
              <w:t>A doua</w:t>
            </w:r>
          </w:p>
        </w:tc>
        <w:tc>
          <w:tcPr>
            <w:tcW w:w="1250" w:type="pct"/>
            <w:shd w:val="clear" w:color="auto" w:fill="auto"/>
          </w:tcPr>
          <w:p w14:paraId="52B24A59" w14:textId="77777777" w:rsidR="001A4440" w:rsidRDefault="00810CBA">
            <w:pPr>
              <w:numPr>
                <w:ilvl w:val="12"/>
                <w:numId w:val="0"/>
              </w:numPr>
              <w:rPr>
                <w:b/>
                <w:szCs w:val="22"/>
              </w:rPr>
            </w:pPr>
            <w:r>
              <w:rPr>
                <w:b/>
              </w:rPr>
              <w:t>A treia</w:t>
            </w:r>
          </w:p>
        </w:tc>
      </w:tr>
      <w:tr w:rsidR="001A4440" w14:paraId="52B24A60" w14:textId="77777777">
        <w:tc>
          <w:tcPr>
            <w:tcW w:w="1249" w:type="pct"/>
            <w:shd w:val="clear" w:color="auto" w:fill="auto"/>
          </w:tcPr>
          <w:p w14:paraId="52B24A5B" w14:textId="77777777" w:rsidR="001A4440" w:rsidRDefault="00810CBA">
            <w:pPr>
              <w:numPr>
                <w:ilvl w:val="12"/>
                <w:numId w:val="0"/>
              </w:numPr>
              <w:rPr>
                <w:szCs w:val="22"/>
              </w:rPr>
            </w:pPr>
            <w:r>
              <w:t xml:space="preserve">90 mg o dată pe zi </w:t>
            </w:r>
          </w:p>
          <w:p w14:paraId="52B24A5C" w14:textId="77777777" w:rsidR="001A4440" w:rsidRDefault="00810CBA">
            <w:pPr>
              <w:numPr>
                <w:ilvl w:val="12"/>
                <w:numId w:val="0"/>
              </w:numPr>
              <w:rPr>
                <w:szCs w:val="22"/>
              </w:rPr>
            </w:pPr>
            <w:r>
              <w:t>(primele 7 zile)</w:t>
            </w:r>
          </w:p>
        </w:tc>
        <w:tc>
          <w:tcPr>
            <w:tcW w:w="1250" w:type="pct"/>
            <w:shd w:val="clear" w:color="auto" w:fill="auto"/>
          </w:tcPr>
          <w:p w14:paraId="52B24A5D" w14:textId="77777777" w:rsidR="001A4440" w:rsidRDefault="00810CBA">
            <w:pPr>
              <w:numPr>
                <w:ilvl w:val="12"/>
                <w:numId w:val="0"/>
              </w:numPr>
              <w:rPr>
                <w:szCs w:val="22"/>
              </w:rPr>
            </w:pPr>
            <w:r>
              <w:t>reducere la 60 mg o dată pe zi</w:t>
            </w:r>
          </w:p>
        </w:tc>
        <w:tc>
          <w:tcPr>
            <w:tcW w:w="1250" w:type="pct"/>
            <w:shd w:val="clear" w:color="auto" w:fill="auto"/>
          </w:tcPr>
          <w:p w14:paraId="52B24A5E" w14:textId="77777777" w:rsidR="001A4440" w:rsidRDefault="00810CBA">
            <w:pPr>
              <w:numPr>
                <w:ilvl w:val="12"/>
                <w:numId w:val="0"/>
              </w:numPr>
              <w:rPr>
                <w:szCs w:val="22"/>
              </w:rPr>
            </w:pPr>
            <w:r>
              <w:t>oprire definitivă</w:t>
            </w:r>
          </w:p>
        </w:tc>
        <w:tc>
          <w:tcPr>
            <w:tcW w:w="1250" w:type="pct"/>
            <w:shd w:val="clear" w:color="auto" w:fill="auto"/>
          </w:tcPr>
          <w:p w14:paraId="52B24A5F" w14:textId="77777777" w:rsidR="001A4440" w:rsidRDefault="00810CBA">
            <w:pPr>
              <w:numPr>
                <w:ilvl w:val="12"/>
                <w:numId w:val="0"/>
              </w:numPr>
              <w:rPr>
                <w:szCs w:val="22"/>
              </w:rPr>
            </w:pPr>
            <w:r>
              <w:t>nu este cazul</w:t>
            </w:r>
          </w:p>
        </w:tc>
      </w:tr>
      <w:tr w:rsidR="001A4440" w14:paraId="52B24A65" w14:textId="77777777">
        <w:tc>
          <w:tcPr>
            <w:tcW w:w="1249" w:type="pct"/>
            <w:shd w:val="clear" w:color="auto" w:fill="auto"/>
          </w:tcPr>
          <w:p w14:paraId="52B24A61" w14:textId="77777777" w:rsidR="001A4440" w:rsidRDefault="00810CBA">
            <w:pPr>
              <w:numPr>
                <w:ilvl w:val="12"/>
                <w:numId w:val="0"/>
              </w:numPr>
              <w:rPr>
                <w:szCs w:val="22"/>
              </w:rPr>
            </w:pPr>
            <w:r>
              <w:t>180 mg o dată pe zi</w:t>
            </w:r>
          </w:p>
        </w:tc>
        <w:tc>
          <w:tcPr>
            <w:tcW w:w="1250" w:type="pct"/>
            <w:shd w:val="clear" w:color="auto" w:fill="auto"/>
          </w:tcPr>
          <w:p w14:paraId="52B24A62" w14:textId="77777777" w:rsidR="001A4440" w:rsidRDefault="00810CBA">
            <w:pPr>
              <w:numPr>
                <w:ilvl w:val="12"/>
                <w:numId w:val="0"/>
              </w:numPr>
              <w:rPr>
                <w:szCs w:val="22"/>
              </w:rPr>
            </w:pPr>
            <w:r>
              <w:t>reducere la 120 mg o dată pe zi</w:t>
            </w:r>
          </w:p>
        </w:tc>
        <w:tc>
          <w:tcPr>
            <w:tcW w:w="1250" w:type="pct"/>
            <w:shd w:val="clear" w:color="auto" w:fill="auto"/>
          </w:tcPr>
          <w:p w14:paraId="52B24A63" w14:textId="77777777" w:rsidR="001A4440" w:rsidRDefault="00810CBA">
            <w:pPr>
              <w:numPr>
                <w:ilvl w:val="12"/>
                <w:numId w:val="0"/>
              </w:numPr>
              <w:rPr>
                <w:szCs w:val="22"/>
              </w:rPr>
            </w:pPr>
            <w:r>
              <w:t>reducere la 90 mg o dată pe zi</w:t>
            </w:r>
          </w:p>
        </w:tc>
        <w:tc>
          <w:tcPr>
            <w:tcW w:w="1250" w:type="pct"/>
            <w:shd w:val="clear" w:color="auto" w:fill="auto"/>
          </w:tcPr>
          <w:p w14:paraId="52B24A64" w14:textId="77777777" w:rsidR="001A4440" w:rsidRDefault="00810CBA">
            <w:pPr>
              <w:numPr>
                <w:ilvl w:val="12"/>
                <w:numId w:val="0"/>
              </w:numPr>
              <w:rPr>
                <w:szCs w:val="22"/>
              </w:rPr>
            </w:pPr>
            <w:r>
              <w:t>reducere la 60 mg o dată pe zi</w:t>
            </w:r>
          </w:p>
        </w:tc>
      </w:tr>
    </w:tbl>
    <w:p w14:paraId="52B24A66" w14:textId="77777777" w:rsidR="001A4440" w:rsidRDefault="001A4440">
      <w:pPr>
        <w:numPr>
          <w:ilvl w:val="12"/>
          <w:numId w:val="0"/>
        </w:numPr>
        <w:rPr>
          <w:szCs w:val="22"/>
        </w:rPr>
      </w:pPr>
    </w:p>
    <w:p w14:paraId="52B24A67" w14:textId="77777777" w:rsidR="001A4440" w:rsidRDefault="00810CBA">
      <w:pPr>
        <w:numPr>
          <w:ilvl w:val="12"/>
          <w:numId w:val="0"/>
        </w:numPr>
        <w:ind w:right="-2"/>
        <w:rPr>
          <w:szCs w:val="22"/>
        </w:rPr>
      </w:pPr>
      <w:r>
        <w:t>Administrarea Alunbrig trebuie oprită definitiv dacă pacientul nu poate tolera doza de 60 mg o dată pe zi.</w:t>
      </w:r>
    </w:p>
    <w:p w14:paraId="52B24A68" w14:textId="77777777" w:rsidR="001A4440" w:rsidRDefault="001A4440">
      <w:pPr>
        <w:numPr>
          <w:ilvl w:val="12"/>
          <w:numId w:val="0"/>
        </w:numPr>
        <w:ind w:right="-2"/>
        <w:rPr>
          <w:szCs w:val="22"/>
        </w:rPr>
      </w:pPr>
    </w:p>
    <w:p w14:paraId="52B24A69" w14:textId="77777777" w:rsidR="001A4440" w:rsidRDefault="00810CBA">
      <w:pPr>
        <w:numPr>
          <w:ilvl w:val="12"/>
          <w:numId w:val="0"/>
        </w:numPr>
        <w:ind w:right="-2"/>
        <w:rPr>
          <w:szCs w:val="22"/>
        </w:rPr>
      </w:pPr>
      <w:r>
        <w:t>Recomandările de modificare a dozei de Alunbrig pentru abordarea terapeutică a reacțiilor adverse sunt prezentate în rezumat în Tabelul 2.</w:t>
      </w:r>
    </w:p>
    <w:p w14:paraId="52B24A6A" w14:textId="77777777" w:rsidR="001A4440" w:rsidRDefault="001A4440">
      <w:pPr>
        <w:numPr>
          <w:ilvl w:val="12"/>
          <w:numId w:val="0"/>
        </w:numPr>
        <w:ind w:right="-2"/>
        <w:rPr>
          <w:szCs w:val="22"/>
        </w:rPr>
      </w:pPr>
    </w:p>
    <w:p w14:paraId="52B24A6B" w14:textId="77777777" w:rsidR="001A4440" w:rsidRDefault="00810CBA">
      <w:pPr>
        <w:keepNext/>
        <w:pageBreakBefore/>
        <w:numPr>
          <w:ilvl w:val="12"/>
          <w:numId w:val="0"/>
        </w:numPr>
        <w:rPr>
          <w:b/>
          <w:szCs w:val="22"/>
        </w:rPr>
      </w:pPr>
      <w:r>
        <w:rPr>
          <w:b/>
        </w:rPr>
        <w:t>Tabelul 2: Recomandări de modificare a dozei de Alunbrig pentru reacții adverse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550"/>
        <w:gridCol w:w="4706"/>
      </w:tblGrid>
      <w:tr w:rsidR="001A4440" w14:paraId="52B24A6F" w14:textId="77777777">
        <w:trPr>
          <w:tblHeader/>
        </w:trPr>
        <w:tc>
          <w:tcPr>
            <w:tcW w:w="971" w:type="pct"/>
            <w:shd w:val="clear" w:color="auto" w:fill="auto"/>
          </w:tcPr>
          <w:p w14:paraId="52B24A6C" w14:textId="77777777" w:rsidR="001A4440" w:rsidRDefault="00810CBA">
            <w:pPr>
              <w:numPr>
                <w:ilvl w:val="12"/>
                <w:numId w:val="0"/>
              </w:numPr>
              <w:ind w:right="-2"/>
              <w:rPr>
                <w:b/>
                <w:szCs w:val="22"/>
              </w:rPr>
            </w:pPr>
            <w:r>
              <w:rPr>
                <w:b/>
              </w:rPr>
              <w:t>Reacție adversă</w:t>
            </w:r>
          </w:p>
        </w:tc>
        <w:tc>
          <w:tcPr>
            <w:tcW w:w="1372" w:type="pct"/>
            <w:shd w:val="clear" w:color="auto" w:fill="auto"/>
          </w:tcPr>
          <w:p w14:paraId="52B24A6D" w14:textId="77777777" w:rsidR="001A4440" w:rsidRDefault="00810CBA">
            <w:pPr>
              <w:numPr>
                <w:ilvl w:val="12"/>
                <w:numId w:val="0"/>
              </w:numPr>
              <w:ind w:right="-2"/>
              <w:rPr>
                <w:b/>
                <w:szCs w:val="22"/>
              </w:rPr>
            </w:pPr>
            <w:r>
              <w:rPr>
                <w:b/>
              </w:rPr>
              <w:t>Severitate</w:t>
            </w:r>
            <w:r>
              <w:t>*</w:t>
            </w:r>
          </w:p>
        </w:tc>
        <w:tc>
          <w:tcPr>
            <w:tcW w:w="2657" w:type="pct"/>
            <w:shd w:val="clear" w:color="auto" w:fill="auto"/>
          </w:tcPr>
          <w:p w14:paraId="52B24A6E" w14:textId="77777777" w:rsidR="001A4440" w:rsidRDefault="00810CBA">
            <w:pPr>
              <w:numPr>
                <w:ilvl w:val="12"/>
                <w:numId w:val="0"/>
              </w:numPr>
              <w:ind w:right="-2"/>
              <w:rPr>
                <w:b/>
                <w:szCs w:val="22"/>
              </w:rPr>
            </w:pPr>
            <w:r>
              <w:rPr>
                <w:b/>
              </w:rPr>
              <w:t>Modificarea dozei</w:t>
            </w:r>
          </w:p>
        </w:tc>
      </w:tr>
      <w:tr w:rsidR="001A4440" w14:paraId="52B24A75" w14:textId="77777777">
        <w:tc>
          <w:tcPr>
            <w:tcW w:w="971" w:type="pct"/>
            <w:vMerge w:val="restart"/>
            <w:shd w:val="clear" w:color="auto" w:fill="auto"/>
          </w:tcPr>
          <w:p w14:paraId="52B24A70" w14:textId="77777777" w:rsidR="001A4440" w:rsidRDefault="00810CBA">
            <w:pPr>
              <w:numPr>
                <w:ilvl w:val="12"/>
                <w:numId w:val="0"/>
              </w:numPr>
              <w:ind w:right="-2"/>
              <w:rPr>
                <w:szCs w:val="22"/>
              </w:rPr>
            </w:pPr>
            <w:r>
              <w:t>Boală pulmonară interstițială (BPI)/pneumonită</w:t>
            </w:r>
          </w:p>
        </w:tc>
        <w:tc>
          <w:tcPr>
            <w:tcW w:w="1372" w:type="pct"/>
            <w:shd w:val="clear" w:color="auto" w:fill="auto"/>
          </w:tcPr>
          <w:p w14:paraId="52B24A71" w14:textId="77777777" w:rsidR="001A4440" w:rsidRDefault="00810CBA">
            <w:pPr>
              <w:numPr>
                <w:ilvl w:val="12"/>
                <w:numId w:val="0"/>
              </w:numPr>
              <w:ind w:right="-2"/>
              <w:rPr>
                <w:szCs w:val="22"/>
              </w:rPr>
            </w:pPr>
            <w:r>
              <w:t xml:space="preserve">Grad 1 </w:t>
            </w:r>
          </w:p>
        </w:tc>
        <w:tc>
          <w:tcPr>
            <w:tcW w:w="2657" w:type="pct"/>
            <w:shd w:val="clear" w:color="auto" w:fill="auto"/>
          </w:tcPr>
          <w:p w14:paraId="52B24A72" w14:textId="77777777" w:rsidR="001A4440" w:rsidRDefault="00810CBA">
            <w:pPr>
              <w:numPr>
                <w:ilvl w:val="0"/>
                <w:numId w:val="1"/>
              </w:numPr>
              <w:tabs>
                <w:tab w:val="clear" w:pos="567"/>
                <w:tab w:val="left" w:pos="430"/>
              </w:tabs>
              <w:ind w:left="430" w:right="-2" w:hanging="430"/>
              <w:rPr>
                <w:szCs w:val="22"/>
              </w:rPr>
            </w:pPr>
            <w:r>
              <w:t xml:space="preserve">Dacă evenimentul survine în primele 7 zile de tratament, administrarea Alunbrig trebuie întreruptă până la recuperarea la starea inițială, apoi reluată la aceeași valoare a dozei, iar doza nu trebuie crescută la 180 mg o dată pe zi. </w:t>
            </w:r>
          </w:p>
          <w:p w14:paraId="52B24A73" w14:textId="77777777" w:rsidR="001A4440" w:rsidRDefault="00810CBA">
            <w:pPr>
              <w:numPr>
                <w:ilvl w:val="0"/>
                <w:numId w:val="1"/>
              </w:numPr>
              <w:tabs>
                <w:tab w:val="clear" w:pos="567"/>
                <w:tab w:val="left" w:pos="430"/>
              </w:tabs>
              <w:ind w:left="430" w:right="-2" w:hanging="430"/>
              <w:rPr>
                <w:szCs w:val="22"/>
              </w:rPr>
            </w:pPr>
            <w:r>
              <w:t xml:space="preserve">Dacă BPI/pneumonita survine după primele 7 zile de tratament, administrarea Alunbrig trebuie întreruptă până la recuperarea la starea inițială, apoi reluată la aceeași valoare a dozei. </w:t>
            </w:r>
          </w:p>
          <w:p w14:paraId="52B24A74" w14:textId="77777777" w:rsidR="001A4440" w:rsidRDefault="00810CBA">
            <w:pPr>
              <w:numPr>
                <w:ilvl w:val="0"/>
                <w:numId w:val="1"/>
              </w:numPr>
              <w:tabs>
                <w:tab w:val="clear" w:pos="567"/>
                <w:tab w:val="left" w:pos="430"/>
              </w:tabs>
              <w:ind w:left="430" w:right="-2" w:hanging="430"/>
              <w:rPr>
                <w:szCs w:val="22"/>
              </w:rPr>
            </w:pPr>
            <w:r>
              <w:t xml:space="preserve">Dacă BPI/pneumonita recidivează, administrarea Alunbrig trebuie oprită definitiv. </w:t>
            </w:r>
          </w:p>
        </w:tc>
      </w:tr>
      <w:tr w:rsidR="001A4440" w14:paraId="52B24A7B" w14:textId="77777777">
        <w:tc>
          <w:tcPr>
            <w:tcW w:w="971" w:type="pct"/>
            <w:vMerge/>
            <w:shd w:val="clear" w:color="auto" w:fill="auto"/>
          </w:tcPr>
          <w:p w14:paraId="52B24A76" w14:textId="77777777" w:rsidR="001A4440" w:rsidRDefault="001A4440">
            <w:pPr>
              <w:numPr>
                <w:ilvl w:val="12"/>
                <w:numId w:val="0"/>
              </w:numPr>
              <w:ind w:right="-2"/>
              <w:rPr>
                <w:szCs w:val="22"/>
              </w:rPr>
            </w:pPr>
          </w:p>
        </w:tc>
        <w:tc>
          <w:tcPr>
            <w:tcW w:w="1372" w:type="pct"/>
            <w:shd w:val="clear" w:color="auto" w:fill="auto"/>
          </w:tcPr>
          <w:p w14:paraId="52B24A77" w14:textId="77777777" w:rsidR="001A4440" w:rsidRDefault="00810CBA">
            <w:pPr>
              <w:numPr>
                <w:ilvl w:val="12"/>
                <w:numId w:val="0"/>
              </w:numPr>
              <w:ind w:right="-2"/>
              <w:rPr>
                <w:szCs w:val="22"/>
              </w:rPr>
            </w:pPr>
            <w:r>
              <w:t xml:space="preserve">Grad 2 </w:t>
            </w:r>
          </w:p>
        </w:tc>
        <w:tc>
          <w:tcPr>
            <w:tcW w:w="2657" w:type="pct"/>
            <w:shd w:val="clear" w:color="auto" w:fill="auto"/>
          </w:tcPr>
          <w:p w14:paraId="52B24A78" w14:textId="77777777" w:rsidR="001A4440" w:rsidRDefault="00810CBA">
            <w:pPr>
              <w:numPr>
                <w:ilvl w:val="0"/>
                <w:numId w:val="1"/>
              </w:numPr>
              <w:tabs>
                <w:tab w:val="clear" w:pos="567"/>
                <w:tab w:val="left" w:pos="430"/>
              </w:tabs>
              <w:ind w:left="430" w:right="-2" w:hanging="430"/>
              <w:rPr>
                <w:szCs w:val="22"/>
              </w:rPr>
            </w:pPr>
            <w:r>
              <w:t xml:space="preserve">Dacă BPI/pneumonita survine în primele 7 zile de tratament, administrarea Alunbrig trebuie întreruptă până la recuperarea la starea inițială, apoi reluată la următoarea valoare mai mică a dozei, după cum se descrie în Tabelul 1, iar doza nu trebuie crescută la 180 mg o dată pe zi. </w:t>
            </w:r>
          </w:p>
          <w:p w14:paraId="52B24A79" w14:textId="77777777" w:rsidR="001A4440" w:rsidRDefault="00810CBA">
            <w:pPr>
              <w:numPr>
                <w:ilvl w:val="0"/>
                <w:numId w:val="1"/>
              </w:numPr>
              <w:tabs>
                <w:tab w:val="clear" w:pos="567"/>
                <w:tab w:val="left" w:pos="430"/>
              </w:tabs>
              <w:ind w:left="430" w:right="-2" w:hanging="430"/>
              <w:rPr>
                <w:szCs w:val="22"/>
              </w:rPr>
            </w:pPr>
            <w:r>
              <w:t xml:space="preserve">Dacă BPI/pneumonita survine după primele 7 zile de tratament, administrarea Alunbrig trebuie întreruptă până la recuperarea la starea inițială. Administrarea Alunbrig trebuie reluată la următoarea valoare mai mică a dozei, după cum se descrie în Tabelul 1. </w:t>
            </w:r>
          </w:p>
          <w:p w14:paraId="52B24A7A" w14:textId="77777777" w:rsidR="001A4440" w:rsidRDefault="00810CBA">
            <w:pPr>
              <w:numPr>
                <w:ilvl w:val="0"/>
                <w:numId w:val="1"/>
              </w:numPr>
              <w:tabs>
                <w:tab w:val="clear" w:pos="567"/>
                <w:tab w:val="left" w:pos="430"/>
              </w:tabs>
              <w:ind w:left="430" w:right="-2" w:hanging="430"/>
              <w:rPr>
                <w:szCs w:val="22"/>
              </w:rPr>
            </w:pPr>
            <w:r>
              <w:t>Dacă BPI/pneumonita recidivează, administrarea Alunbrig trebuie oprită definitiv.</w:t>
            </w:r>
          </w:p>
        </w:tc>
      </w:tr>
      <w:tr w:rsidR="001A4440" w14:paraId="52B24A7F" w14:textId="77777777">
        <w:tc>
          <w:tcPr>
            <w:tcW w:w="971" w:type="pct"/>
            <w:vMerge/>
            <w:shd w:val="clear" w:color="auto" w:fill="auto"/>
          </w:tcPr>
          <w:p w14:paraId="52B24A7C" w14:textId="77777777" w:rsidR="001A4440" w:rsidRDefault="001A4440">
            <w:pPr>
              <w:numPr>
                <w:ilvl w:val="12"/>
                <w:numId w:val="0"/>
              </w:numPr>
              <w:ind w:right="-2"/>
              <w:rPr>
                <w:szCs w:val="22"/>
              </w:rPr>
            </w:pPr>
          </w:p>
        </w:tc>
        <w:tc>
          <w:tcPr>
            <w:tcW w:w="1372" w:type="pct"/>
            <w:shd w:val="clear" w:color="auto" w:fill="auto"/>
          </w:tcPr>
          <w:p w14:paraId="52B24A7D" w14:textId="77777777" w:rsidR="001A4440" w:rsidRDefault="00810CBA">
            <w:pPr>
              <w:numPr>
                <w:ilvl w:val="12"/>
                <w:numId w:val="0"/>
              </w:numPr>
              <w:ind w:right="-2"/>
              <w:rPr>
                <w:szCs w:val="22"/>
              </w:rPr>
            </w:pPr>
            <w:r>
              <w:t xml:space="preserve">Grad 3 sau 4 </w:t>
            </w:r>
          </w:p>
        </w:tc>
        <w:tc>
          <w:tcPr>
            <w:tcW w:w="2657" w:type="pct"/>
            <w:shd w:val="clear" w:color="auto" w:fill="auto"/>
          </w:tcPr>
          <w:p w14:paraId="52B24A7E" w14:textId="77777777" w:rsidR="001A4440" w:rsidRDefault="00810CBA">
            <w:pPr>
              <w:numPr>
                <w:ilvl w:val="0"/>
                <w:numId w:val="12"/>
              </w:numPr>
              <w:tabs>
                <w:tab w:val="clear" w:pos="567"/>
                <w:tab w:val="left" w:pos="401"/>
              </w:tabs>
              <w:ind w:left="401" w:right="-2" w:hanging="401"/>
              <w:rPr>
                <w:szCs w:val="22"/>
              </w:rPr>
            </w:pPr>
            <w:r>
              <w:t>Administrarea Alunbrig trebuie oprită definitiv.</w:t>
            </w:r>
          </w:p>
        </w:tc>
      </w:tr>
      <w:tr w:rsidR="001A4440" w14:paraId="52B24A84" w14:textId="77777777">
        <w:tc>
          <w:tcPr>
            <w:tcW w:w="971" w:type="pct"/>
            <w:vMerge w:val="restart"/>
            <w:shd w:val="clear" w:color="auto" w:fill="auto"/>
          </w:tcPr>
          <w:p w14:paraId="52B24A80" w14:textId="77777777" w:rsidR="001A4440" w:rsidRDefault="00810CBA">
            <w:pPr>
              <w:numPr>
                <w:ilvl w:val="12"/>
                <w:numId w:val="0"/>
              </w:numPr>
              <w:ind w:right="-2"/>
              <w:rPr>
                <w:szCs w:val="22"/>
              </w:rPr>
            </w:pPr>
            <w:r>
              <w:t>Hipertensiune arterială</w:t>
            </w:r>
          </w:p>
        </w:tc>
        <w:tc>
          <w:tcPr>
            <w:tcW w:w="1372" w:type="pct"/>
            <w:shd w:val="clear" w:color="auto" w:fill="auto"/>
          </w:tcPr>
          <w:p w14:paraId="52B24A81" w14:textId="77777777" w:rsidR="001A4440" w:rsidRDefault="00810CBA">
            <w:pPr>
              <w:numPr>
                <w:ilvl w:val="12"/>
                <w:numId w:val="0"/>
              </w:numPr>
              <w:ind w:right="-2"/>
              <w:rPr>
                <w:szCs w:val="22"/>
              </w:rPr>
            </w:pPr>
            <w:r>
              <w:t>Hipertensiune arterială de grad 3 (TAS ≥ 160 mmHg sau TAD ≥ 100 mmHg, indicație de intervenție medicală, mai mult de un medicament hipotensor sau indicație de tratament mai intensiv decât cel utilizat anterior)</w:t>
            </w:r>
          </w:p>
        </w:tc>
        <w:tc>
          <w:tcPr>
            <w:tcW w:w="2657" w:type="pct"/>
            <w:shd w:val="clear" w:color="auto" w:fill="auto"/>
          </w:tcPr>
          <w:p w14:paraId="52B24A82" w14:textId="77777777" w:rsidR="001A4440" w:rsidRDefault="00810CBA">
            <w:pPr>
              <w:numPr>
                <w:ilvl w:val="0"/>
                <w:numId w:val="10"/>
              </w:numPr>
              <w:tabs>
                <w:tab w:val="clear" w:pos="567"/>
                <w:tab w:val="left" w:pos="384"/>
              </w:tabs>
              <w:ind w:left="384" w:right="-2" w:hanging="384"/>
              <w:rPr>
                <w:szCs w:val="22"/>
              </w:rPr>
            </w:pPr>
            <w:r>
              <w:t>Administrarea Alunbrig trebuie întreruptă până când hipertensiunea arterială revine la grad ≤ 1 (TAS &lt; 140 mmHg și TAD &lt; 90 mmHg), apoi reluată cu aceeași doză.</w:t>
            </w:r>
          </w:p>
          <w:p w14:paraId="52B24A83" w14:textId="77777777" w:rsidR="001A4440" w:rsidRDefault="00810CBA">
            <w:pPr>
              <w:numPr>
                <w:ilvl w:val="0"/>
                <w:numId w:val="10"/>
              </w:numPr>
              <w:tabs>
                <w:tab w:val="clear" w:pos="567"/>
                <w:tab w:val="left" w:pos="384"/>
              </w:tabs>
              <w:ind w:left="384" w:right="-2" w:hanging="384"/>
              <w:rPr>
                <w:szCs w:val="22"/>
              </w:rPr>
            </w:pPr>
            <w:r>
              <w:t>Dacă hipertensiunea arterială de grad 3 recidivează, administrarea Alunbrig trebuie întreruptă până când hipertensiunea arterială revine la grad ≤ 1, apoi reluată la următoarea valoare mai mică a dozei, conform Tabelului 1, sau trebuie oprită definitiv.</w:t>
            </w:r>
          </w:p>
        </w:tc>
      </w:tr>
      <w:tr w:rsidR="001A4440" w14:paraId="52B24A89" w14:textId="77777777">
        <w:tc>
          <w:tcPr>
            <w:tcW w:w="971" w:type="pct"/>
            <w:vMerge/>
            <w:shd w:val="clear" w:color="auto" w:fill="auto"/>
          </w:tcPr>
          <w:p w14:paraId="52B24A85" w14:textId="77777777" w:rsidR="001A4440" w:rsidRDefault="001A4440">
            <w:pPr>
              <w:numPr>
                <w:ilvl w:val="12"/>
                <w:numId w:val="0"/>
              </w:numPr>
              <w:ind w:right="-2"/>
              <w:rPr>
                <w:szCs w:val="22"/>
              </w:rPr>
            </w:pPr>
          </w:p>
        </w:tc>
        <w:tc>
          <w:tcPr>
            <w:tcW w:w="1372" w:type="pct"/>
            <w:shd w:val="clear" w:color="auto" w:fill="auto"/>
          </w:tcPr>
          <w:p w14:paraId="52B24A86" w14:textId="77777777" w:rsidR="001A4440" w:rsidRDefault="00810CBA">
            <w:pPr>
              <w:numPr>
                <w:ilvl w:val="12"/>
                <w:numId w:val="0"/>
              </w:numPr>
              <w:ind w:right="-2"/>
              <w:rPr>
                <w:szCs w:val="22"/>
              </w:rPr>
            </w:pPr>
            <w:r>
              <w:t xml:space="preserve">Hipertensiune arterială de grad 4 (consecințe cu potențial letal, indicație de intervenție urgentă) </w:t>
            </w:r>
          </w:p>
        </w:tc>
        <w:tc>
          <w:tcPr>
            <w:tcW w:w="2657" w:type="pct"/>
            <w:shd w:val="clear" w:color="auto" w:fill="auto"/>
          </w:tcPr>
          <w:p w14:paraId="52B24A87" w14:textId="77777777" w:rsidR="001A4440" w:rsidRDefault="00810CBA">
            <w:pPr>
              <w:numPr>
                <w:ilvl w:val="0"/>
                <w:numId w:val="1"/>
              </w:numPr>
              <w:tabs>
                <w:tab w:val="clear" w:pos="567"/>
                <w:tab w:val="left" w:pos="430"/>
              </w:tabs>
              <w:ind w:left="430" w:right="-2" w:hanging="430"/>
              <w:rPr>
                <w:szCs w:val="22"/>
              </w:rPr>
            </w:pPr>
            <w:r>
              <w:t>Administrarea Alunbrig trebuie întreruptă până când hipertensiunea arterială revine la grad ≤ 1 (TAS &lt; 140 mmHg și TAD &lt; 90 mmHg), apoi reluată la următoarea valoare mai mică a dozei, conform Tabelului 1, sau trebuie oprită definitiv.</w:t>
            </w:r>
          </w:p>
          <w:p w14:paraId="52B24A88" w14:textId="77777777" w:rsidR="001A4440" w:rsidRDefault="00810CBA">
            <w:pPr>
              <w:numPr>
                <w:ilvl w:val="0"/>
                <w:numId w:val="1"/>
              </w:numPr>
              <w:tabs>
                <w:tab w:val="clear" w:pos="567"/>
                <w:tab w:val="left" w:pos="430"/>
              </w:tabs>
              <w:ind w:left="430" w:right="-2" w:hanging="430"/>
              <w:rPr>
                <w:szCs w:val="22"/>
              </w:rPr>
            </w:pPr>
            <w:r>
              <w:t>Dacă hipertensiunea arterială de grad 4 recidivează, administrarea Alunbrig trebuie oprită definitiv.</w:t>
            </w:r>
          </w:p>
        </w:tc>
      </w:tr>
      <w:tr w:rsidR="001A4440" w14:paraId="52B24A8F" w14:textId="77777777">
        <w:tc>
          <w:tcPr>
            <w:tcW w:w="971" w:type="pct"/>
            <w:vMerge w:val="restart"/>
            <w:shd w:val="clear" w:color="auto" w:fill="auto"/>
          </w:tcPr>
          <w:p w14:paraId="52B24A8A" w14:textId="24564007" w:rsidR="001A4440" w:rsidRDefault="00810CBA">
            <w:pPr>
              <w:keepNext/>
              <w:numPr>
                <w:ilvl w:val="12"/>
                <w:numId w:val="0"/>
              </w:numPr>
              <w:rPr>
                <w:szCs w:val="22"/>
              </w:rPr>
            </w:pPr>
            <w:r>
              <w:t>Bradicardie (frecvența cardiacă sub 60 bpm)</w:t>
            </w:r>
          </w:p>
        </w:tc>
        <w:tc>
          <w:tcPr>
            <w:tcW w:w="1372" w:type="pct"/>
            <w:shd w:val="clear" w:color="auto" w:fill="auto"/>
          </w:tcPr>
          <w:p w14:paraId="52B24A8B" w14:textId="77777777" w:rsidR="001A4440" w:rsidRDefault="00810CBA">
            <w:pPr>
              <w:numPr>
                <w:ilvl w:val="12"/>
                <w:numId w:val="0"/>
              </w:numPr>
              <w:ind w:right="-2"/>
              <w:rPr>
                <w:szCs w:val="22"/>
              </w:rPr>
            </w:pPr>
            <w:r>
              <w:t>Bradicardie simptomatică</w:t>
            </w:r>
          </w:p>
        </w:tc>
        <w:tc>
          <w:tcPr>
            <w:tcW w:w="2657" w:type="pct"/>
            <w:shd w:val="clear" w:color="auto" w:fill="auto"/>
          </w:tcPr>
          <w:p w14:paraId="52B24A8C" w14:textId="77777777" w:rsidR="001A4440" w:rsidRDefault="00810CBA">
            <w:pPr>
              <w:numPr>
                <w:ilvl w:val="0"/>
                <w:numId w:val="1"/>
              </w:numPr>
              <w:tabs>
                <w:tab w:val="clear" w:pos="567"/>
                <w:tab w:val="left" w:pos="430"/>
              </w:tabs>
              <w:ind w:left="430" w:right="-2" w:hanging="430"/>
              <w:rPr>
                <w:szCs w:val="22"/>
              </w:rPr>
            </w:pPr>
            <w:r>
              <w:t>Administrarea Alunbrig trebuie întreruptă până la revenirea la bradicardie asimptomatică sau la o frecvență cardiacă în repaus de 60 bpm sau peste.</w:t>
            </w:r>
          </w:p>
          <w:p w14:paraId="52B24A8D" w14:textId="77777777" w:rsidR="001A4440" w:rsidRDefault="00810CBA">
            <w:pPr>
              <w:numPr>
                <w:ilvl w:val="0"/>
                <w:numId w:val="1"/>
              </w:numPr>
              <w:tabs>
                <w:tab w:val="clear" w:pos="567"/>
                <w:tab w:val="left" w:pos="430"/>
              </w:tabs>
              <w:ind w:left="430" w:right="-2" w:hanging="430"/>
              <w:rPr>
                <w:szCs w:val="22"/>
              </w:rPr>
            </w:pPr>
            <w:r>
              <w:t>Dacă este identificat un medicament administrat concomitent despre care se cunoaște că determină bradicardie, iar administrarea acestuia este oprită sau este ajustată doza, administrarea Alunbrig trebuie reluată cu aceeași doză, în momentul revenirii la bradicardie asimptomatică sau la o frecvență cardiacă în repaus de 60 bpm sau peste.</w:t>
            </w:r>
          </w:p>
          <w:p w14:paraId="52B24A8E" w14:textId="77777777" w:rsidR="001A4440" w:rsidRDefault="00810CBA">
            <w:pPr>
              <w:numPr>
                <w:ilvl w:val="0"/>
                <w:numId w:val="1"/>
              </w:numPr>
              <w:tabs>
                <w:tab w:val="clear" w:pos="567"/>
                <w:tab w:val="left" w:pos="430"/>
              </w:tabs>
              <w:ind w:left="430" w:right="-2" w:hanging="430"/>
              <w:rPr>
                <w:szCs w:val="22"/>
              </w:rPr>
            </w:pPr>
            <w:r>
              <w:t>Dacă nu este identificat niciun medicament administrat concomitent despre care se cunoaște că determină bradicardie sau dacă administrarea medicamentelor concomitente cauzatoare nu este oprită sau nu le este modificată doza, administrarea Alunbrig trebuie reluată la următoarea valoare mai mică a dozei, conform Tabelului 1, în momentul revenirii la bradicardie asimptomatică sau la o frecvență cardiacă în repaus de 60 bpm sau peste.</w:t>
            </w:r>
          </w:p>
        </w:tc>
      </w:tr>
      <w:tr w:rsidR="001A4440" w14:paraId="52B24A95" w14:textId="77777777">
        <w:tc>
          <w:tcPr>
            <w:tcW w:w="971" w:type="pct"/>
            <w:vMerge/>
            <w:shd w:val="clear" w:color="auto" w:fill="auto"/>
          </w:tcPr>
          <w:p w14:paraId="52B24A90" w14:textId="77777777" w:rsidR="001A4440" w:rsidRDefault="001A4440">
            <w:pPr>
              <w:numPr>
                <w:ilvl w:val="12"/>
                <w:numId w:val="0"/>
              </w:numPr>
              <w:ind w:right="-2"/>
              <w:rPr>
                <w:szCs w:val="22"/>
              </w:rPr>
            </w:pPr>
          </w:p>
        </w:tc>
        <w:tc>
          <w:tcPr>
            <w:tcW w:w="1372" w:type="pct"/>
            <w:shd w:val="clear" w:color="auto" w:fill="auto"/>
          </w:tcPr>
          <w:p w14:paraId="52B24A91" w14:textId="77777777" w:rsidR="001A4440" w:rsidRDefault="00810CBA">
            <w:pPr>
              <w:numPr>
                <w:ilvl w:val="12"/>
                <w:numId w:val="0"/>
              </w:numPr>
              <w:ind w:right="-2"/>
              <w:rPr>
                <w:szCs w:val="22"/>
              </w:rPr>
            </w:pPr>
            <w:r>
              <w:t>Bradicardie cu consecințe cu potențial letal, indicație de intervenție urgentă</w:t>
            </w:r>
          </w:p>
        </w:tc>
        <w:tc>
          <w:tcPr>
            <w:tcW w:w="2657" w:type="pct"/>
            <w:shd w:val="clear" w:color="auto" w:fill="auto"/>
          </w:tcPr>
          <w:p w14:paraId="52B24A92" w14:textId="77777777" w:rsidR="001A4440" w:rsidRDefault="00810CBA">
            <w:pPr>
              <w:numPr>
                <w:ilvl w:val="0"/>
                <w:numId w:val="1"/>
              </w:numPr>
              <w:tabs>
                <w:tab w:val="clear" w:pos="567"/>
                <w:tab w:val="left" w:pos="430"/>
              </w:tabs>
              <w:ind w:left="430" w:right="-2" w:hanging="430"/>
              <w:rPr>
                <w:szCs w:val="22"/>
              </w:rPr>
            </w:pPr>
            <w:r>
              <w:t xml:space="preserve">Dacă este identificat un medicament cauzator administrat concomitent, iar administrarea acestuia este oprită sau este ajustată doza, administrarea Alunbrig trebuie reluată la următoarea valoare mai mică a dozei, conform Tabelului 1, în momentul revenirii la bradicardie asimptomatică sau la o frecvență cardiacă în repaus de 60 bpm sau peste, cu monitorizare frecventă, conform indicațiilor clinice. </w:t>
            </w:r>
          </w:p>
          <w:p w14:paraId="52B24A93" w14:textId="77777777" w:rsidR="001A4440" w:rsidRDefault="00810CBA">
            <w:pPr>
              <w:numPr>
                <w:ilvl w:val="0"/>
                <w:numId w:val="1"/>
              </w:numPr>
              <w:tabs>
                <w:tab w:val="clear" w:pos="567"/>
                <w:tab w:val="left" w:pos="430"/>
              </w:tabs>
              <w:ind w:left="430" w:right="-2" w:hanging="430"/>
              <w:rPr>
                <w:szCs w:val="22"/>
              </w:rPr>
            </w:pPr>
            <w:r>
              <w:t>Administrarea Alunbrig trebuie oprită definitiv dacă nu este identificat niciun medicament cauzator administrat concomitent.</w:t>
            </w:r>
          </w:p>
          <w:p w14:paraId="52B24A94" w14:textId="77777777" w:rsidR="001A4440" w:rsidRDefault="00810CBA">
            <w:pPr>
              <w:numPr>
                <w:ilvl w:val="0"/>
                <w:numId w:val="1"/>
              </w:numPr>
              <w:tabs>
                <w:tab w:val="clear" w:pos="567"/>
                <w:tab w:val="left" w:pos="430"/>
              </w:tabs>
              <w:ind w:left="430" w:right="-2" w:hanging="430"/>
              <w:rPr>
                <w:szCs w:val="22"/>
              </w:rPr>
            </w:pPr>
            <w:r>
              <w:t>Administrarea Alunbrig trebuie oprită definitiv în caz de recidivă.</w:t>
            </w:r>
          </w:p>
        </w:tc>
      </w:tr>
      <w:tr w:rsidR="001A4440" w14:paraId="52B24A9A" w14:textId="77777777">
        <w:tc>
          <w:tcPr>
            <w:tcW w:w="971" w:type="pct"/>
            <w:shd w:val="clear" w:color="auto" w:fill="auto"/>
          </w:tcPr>
          <w:p w14:paraId="52B24A96" w14:textId="77777777" w:rsidR="001A4440" w:rsidRDefault="00810CBA">
            <w:pPr>
              <w:keepNext/>
              <w:numPr>
                <w:ilvl w:val="12"/>
                <w:numId w:val="0"/>
              </w:numPr>
              <w:rPr>
                <w:szCs w:val="22"/>
              </w:rPr>
            </w:pPr>
            <w:r>
              <w:t>Creșterea valorii CPK</w:t>
            </w:r>
          </w:p>
        </w:tc>
        <w:tc>
          <w:tcPr>
            <w:tcW w:w="1372" w:type="pct"/>
            <w:tcBorders>
              <w:bottom w:val="nil"/>
            </w:tcBorders>
            <w:shd w:val="clear" w:color="auto" w:fill="auto"/>
          </w:tcPr>
          <w:p w14:paraId="52B24A97" w14:textId="77777777" w:rsidR="001A4440" w:rsidRDefault="00810CBA">
            <w:pPr>
              <w:numPr>
                <w:ilvl w:val="12"/>
                <w:numId w:val="0"/>
              </w:numPr>
              <w:ind w:right="-2"/>
              <w:rPr>
                <w:szCs w:val="22"/>
              </w:rPr>
            </w:pPr>
            <w:r>
              <w:t xml:space="preserve">Creștere de grad 3 sau 4 a valorii CPK (&gt; 5,0 × LSVN) </w:t>
            </w:r>
            <w:r>
              <w:rPr>
                <w:szCs w:val="22"/>
              </w:rPr>
              <w:t>cu durere sau slăbiciune musculară de grad ≥ 2</w:t>
            </w:r>
            <w:r>
              <w:t xml:space="preserve"> </w:t>
            </w:r>
          </w:p>
        </w:tc>
        <w:tc>
          <w:tcPr>
            <w:tcW w:w="2657" w:type="pct"/>
            <w:tcBorders>
              <w:bottom w:val="nil"/>
            </w:tcBorders>
            <w:shd w:val="clear" w:color="auto" w:fill="auto"/>
          </w:tcPr>
          <w:p w14:paraId="52B24A98" w14:textId="77777777" w:rsidR="001A4440" w:rsidRDefault="00810CBA">
            <w:pPr>
              <w:numPr>
                <w:ilvl w:val="0"/>
                <w:numId w:val="1"/>
              </w:numPr>
              <w:tabs>
                <w:tab w:val="clear" w:pos="567"/>
                <w:tab w:val="left" w:pos="430"/>
              </w:tabs>
              <w:ind w:left="430" w:right="-2" w:hanging="430"/>
              <w:rPr>
                <w:szCs w:val="22"/>
              </w:rPr>
            </w:pPr>
            <w:r>
              <w:t>Administrarea Alunbrig trebuie întreruptă până la revenirea la grad ≤ 1 a creșterii valorii CPK (≤ 2,5 × LSVN) sau la valoarea inițială, apoi reluată cu aceeași doză.</w:t>
            </w:r>
          </w:p>
          <w:p w14:paraId="52B24A99" w14:textId="77777777" w:rsidR="001A4440" w:rsidRDefault="00810CBA">
            <w:pPr>
              <w:numPr>
                <w:ilvl w:val="0"/>
                <w:numId w:val="1"/>
              </w:numPr>
              <w:tabs>
                <w:tab w:val="clear" w:pos="567"/>
                <w:tab w:val="left" w:pos="430"/>
              </w:tabs>
              <w:ind w:left="430" w:right="-2" w:hanging="430"/>
              <w:rPr>
                <w:szCs w:val="22"/>
              </w:rPr>
            </w:pPr>
            <w:r>
              <w:t xml:space="preserve">Dacă creșterea de grad 3 sau 4 a valorii CPK recidivează, </w:t>
            </w:r>
            <w:r>
              <w:rPr>
                <w:szCs w:val="22"/>
              </w:rPr>
              <w:t>cu durere sau slăbiciune musculară de grad ≥ 2,</w:t>
            </w:r>
            <w:r>
              <w:t xml:space="preserve"> administrarea Alunbrig trebuie întreruptă până la revenirea la grad ≤ 1 a creșterii valorii CPK (≤ 2,5 × LSVN) sau la valoarea inițială, apoi reluată la următoarea valoare mai mică a dozei, conform Tabelului 1.</w:t>
            </w:r>
          </w:p>
        </w:tc>
      </w:tr>
      <w:tr w:rsidR="001A4440" w14:paraId="52B24A9F" w14:textId="77777777">
        <w:tc>
          <w:tcPr>
            <w:tcW w:w="971" w:type="pct"/>
            <w:vMerge w:val="restart"/>
            <w:shd w:val="clear" w:color="auto" w:fill="auto"/>
          </w:tcPr>
          <w:p w14:paraId="52B24A9B" w14:textId="77777777" w:rsidR="001A4440" w:rsidRDefault="00810CBA">
            <w:pPr>
              <w:keepNext/>
              <w:numPr>
                <w:ilvl w:val="12"/>
                <w:numId w:val="0"/>
              </w:numPr>
              <w:rPr>
                <w:szCs w:val="22"/>
              </w:rPr>
            </w:pPr>
            <w:r>
              <w:t>Creșterea valorii lipazei sau amilazei</w:t>
            </w:r>
          </w:p>
        </w:tc>
        <w:tc>
          <w:tcPr>
            <w:tcW w:w="1372" w:type="pct"/>
            <w:shd w:val="clear" w:color="auto" w:fill="auto"/>
          </w:tcPr>
          <w:p w14:paraId="52B24A9C" w14:textId="77777777" w:rsidR="001A4440" w:rsidRDefault="00810CBA">
            <w:pPr>
              <w:numPr>
                <w:ilvl w:val="12"/>
                <w:numId w:val="0"/>
              </w:numPr>
              <w:ind w:right="-2"/>
              <w:rPr>
                <w:szCs w:val="22"/>
              </w:rPr>
            </w:pPr>
            <w:r>
              <w:t xml:space="preserve">Creștere de grad 3 a valorii lipazei sau amilazei (&gt; 2,0 × LSVN) </w:t>
            </w:r>
          </w:p>
        </w:tc>
        <w:tc>
          <w:tcPr>
            <w:tcW w:w="2657" w:type="pct"/>
            <w:shd w:val="clear" w:color="auto" w:fill="auto"/>
          </w:tcPr>
          <w:p w14:paraId="52B24A9D" w14:textId="77777777" w:rsidR="001A4440" w:rsidRDefault="00810CBA">
            <w:pPr>
              <w:numPr>
                <w:ilvl w:val="0"/>
                <w:numId w:val="1"/>
              </w:numPr>
              <w:tabs>
                <w:tab w:val="clear" w:pos="567"/>
                <w:tab w:val="left" w:pos="430"/>
              </w:tabs>
              <w:ind w:left="430" w:right="-2" w:hanging="430"/>
              <w:rPr>
                <w:szCs w:val="22"/>
              </w:rPr>
            </w:pPr>
            <w:r>
              <w:t>Administrarea Alunbrig trebuie întreruptă până la revenirea la grad ≤ 1 (≤ 1,5 × LSVN) sau la valoarea inițială, apoi reluată cu aceeași doză.</w:t>
            </w:r>
          </w:p>
          <w:p w14:paraId="52B24A9E" w14:textId="77777777" w:rsidR="001A4440" w:rsidRDefault="00810CBA">
            <w:pPr>
              <w:numPr>
                <w:ilvl w:val="0"/>
                <w:numId w:val="1"/>
              </w:numPr>
              <w:tabs>
                <w:tab w:val="clear" w:pos="567"/>
                <w:tab w:val="left" w:pos="430"/>
              </w:tabs>
              <w:ind w:left="430" w:right="-2" w:hanging="430"/>
              <w:rPr>
                <w:szCs w:val="22"/>
              </w:rPr>
            </w:pPr>
            <w:r>
              <w:t>Dacă creșterea de grad 3 a valorii lipazei sau amilazei recidivează, administrarea Alunbrig trebuie întreruptă până la revenirea la grad ≤ 1 (≤ 1,5 × LSVN) sau la valoarea inițială, apoi reluată la următoarea valoare mai mică a dozei, conform Tabelului 1.</w:t>
            </w:r>
          </w:p>
        </w:tc>
      </w:tr>
      <w:tr w:rsidR="001A4440" w14:paraId="52B24AA3" w14:textId="77777777">
        <w:tc>
          <w:tcPr>
            <w:tcW w:w="971" w:type="pct"/>
            <w:vMerge/>
            <w:shd w:val="clear" w:color="auto" w:fill="auto"/>
          </w:tcPr>
          <w:p w14:paraId="52B24AA0" w14:textId="77777777" w:rsidR="001A4440" w:rsidRDefault="001A4440">
            <w:pPr>
              <w:numPr>
                <w:ilvl w:val="12"/>
                <w:numId w:val="0"/>
              </w:numPr>
              <w:ind w:right="-2"/>
              <w:rPr>
                <w:szCs w:val="22"/>
              </w:rPr>
            </w:pPr>
          </w:p>
        </w:tc>
        <w:tc>
          <w:tcPr>
            <w:tcW w:w="1372" w:type="pct"/>
            <w:shd w:val="clear" w:color="auto" w:fill="auto"/>
          </w:tcPr>
          <w:p w14:paraId="52B24AA1" w14:textId="77777777" w:rsidR="001A4440" w:rsidRDefault="00810CBA">
            <w:pPr>
              <w:numPr>
                <w:ilvl w:val="12"/>
                <w:numId w:val="0"/>
              </w:numPr>
              <w:ind w:right="-2"/>
              <w:rPr>
                <w:szCs w:val="22"/>
              </w:rPr>
            </w:pPr>
            <w:r>
              <w:t xml:space="preserve">Creștere de grad 4 a valorii lipazei sau amilazei (&gt; 5,0 × LSVN) </w:t>
            </w:r>
          </w:p>
        </w:tc>
        <w:tc>
          <w:tcPr>
            <w:tcW w:w="2657" w:type="pct"/>
            <w:shd w:val="clear" w:color="auto" w:fill="auto"/>
          </w:tcPr>
          <w:p w14:paraId="52B24AA2" w14:textId="77777777" w:rsidR="001A4440" w:rsidRDefault="00810CBA">
            <w:pPr>
              <w:numPr>
                <w:ilvl w:val="0"/>
                <w:numId w:val="1"/>
              </w:numPr>
              <w:tabs>
                <w:tab w:val="clear" w:pos="567"/>
                <w:tab w:val="left" w:pos="430"/>
              </w:tabs>
              <w:ind w:left="430" w:right="-2" w:hanging="430"/>
              <w:rPr>
                <w:szCs w:val="22"/>
              </w:rPr>
            </w:pPr>
            <w:r>
              <w:t>Administrarea Alunbrig trebuie întreruptă până la revenirea la grad ≤ 1 (≤ 1,5 × LSVN), apoi reluată la următoarea valoare mai mică a dozei, conform Tabelului 1.</w:t>
            </w:r>
          </w:p>
        </w:tc>
      </w:tr>
      <w:tr w:rsidR="001A4440" w14:paraId="52B24AA8" w14:textId="77777777">
        <w:tc>
          <w:tcPr>
            <w:tcW w:w="971" w:type="pct"/>
            <w:vMerge w:val="restart"/>
            <w:shd w:val="clear" w:color="auto" w:fill="auto"/>
          </w:tcPr>
          <w:p w14:paraId="52B24AA4" w14:textId="77777777" w:rsidR="001A4440" w:rsidRDefault="00810CBA">
            <w:pPr>
              <w:numPr>
                <w:ilvl w:val="12"/>
                <w:numId w:val="0"/>
              </w:numPr>
              <w:ind w:right="-2"/>
              <w:rPr>
                <w:szCs w:val="22"/>
              </w:rPr>
            </w:pPr>
            <w:r>
              <w:t>Hepatotoxicitate</w:t>
            </w:r>
          </w:p>
        </w:tc>
        <w:tc>
          <w:tcPr>
            <w:tcW w:w="1372" w:type="pct"/>
            <w:shd w:val="clear" w:color="auto" w:fill="auto"/>
          </w:tcPr>
          <w:p w14:paraId="52B24AA5" w14:textId="77777777" w:rsidR="001A4440" w:rsidRDefault="00810CBA">
            <w:pPr>
              <w:numPr>
                <w:ilvl w:val="12"/>
                <w:numId w:val="0"/>
              </w:numPr>
              <w:ind w:right="-2"/>
              <w:rPr>
                <w:szCs w:val="22"/>
              </w:rPr>
            </w:pPr>
            <w:r>
              <w:t>Creștere de grad ≥ 3 (&gt; 5,0 × LSVN) a valorii alanin</w:t>
            </w:r>
            <w:r>
              <w:noBreakHyphen/>
              <w:t>aminotransferazei (ALAT) sau aspartat</w:t>
            </w:r>
            <w:r>
              <w:noBreakHyphen/>
              <w:t xml:space="preserve">aminotransferazei (ASAT) cu valoarea bilirubinei </w:t>
            </w:r>
            <w:r>
              <w:sym w:font="Symbol" w:char="F0A3"/>
            </w:r>
            <w:r>
              <w:t> 2× LSVN</w:t>
            </w:r>
          </w:p>
        </w:tc>
        <w:tc>
          <w:tcPr>
            <w:tcW w:w="2657" w:type="pct"/>
            <w:shd w:val="clear" w:color="auto" w:fill="auto"/>
          </w:tcPr>
          <w:p w14:paraId="52B24AA6" w14:textId="77777777" w:rsidR="001A4440" w:rsidRDefault="00810CBA">
            <w:pPr>
              <w:numPr>
                <w:ilvl w:val="0"/>
                <w:numId w:val="1"/>
              </w:numPr>
              <w:tabs>
                <w:tab w:val="clear" w:pos="567"/>
                <w:tab w:val="left" w:pos="430"/>
              </w:tabs>
              <w:ind w:left="430" w:right="-2" w:hanging="430"/>
              <w:rPr>
                <w:szCs w:val="22"/>
              </w:rPr>
            </w:pPr>
            <w:r>
              <w:t>Administrarea Alunbrig trebuie întreruptă până la revenirea la valoarea inițială sau la o valoare mai mică sau egală cu 3 × LSVN, apoi reluată la următoarea valoare mai mică a dozei, conform Tabelului 1.</w:t>
            </w:r>
          </w:p>
          <w:p w14:paraId="52B24AA7" w14:textId="77777777" w:rsidR="001A4440" w:rsidRDefault="001A4440">
            <w:pPr>
              <w:tabs>
                <w:tab w:val="clear" w:pos="567"/>
                <w:tab w:val="left" w:pos="430"/>
              </w:tabs>
              <w:ind w:left="430" w:right="-2"/>
              <w:rPr>
                <w:szCs w:val="22"/>
              </w:rPr>
            </w:pPr>
          </w:p>
        </w:tc>
      </w:tr>
      <w:tr w:rsidR="001A4440" w14:paraId="52B24AAC" w14:textId="77777777">
        <w:tc>
          <w:tcPr>
            <w:tcW w:w="971" w:type="pct"/>
            <w:vMerge/>
            <w:shd w:val="clear" w:color="auto" w:fill="auto"/>
          </w:tcPr>
          <w:p w14:paraId="52B24AA9" w14:textId="77777777" w:rsidR="001A4440" w:rsidRDefault="001A4440">
            <w:pPr>
              <w:numPr>
                <w:ilvl w:val="12"/>
                <w:numId w:val="0"/>
              </w:numPr>
              <w:ind w:right="-2"/>
              <w:rPr>
                <w:szCs w:val="22"/>
              </w:rPr>
            </w:pPr>
          </w:p>
        </w:tc>
        <w:tc>
          <w:tcPr>
            <w:tcW w:w="1372" w:type="pct"/>
            <w:shd w:val="clear" w:color="auto" w:fill="auto"/>
          </w:tcPr>
          <w:p w14:paraId="52B24AAA" w14:textId="77777777" w:rsidR="001A4440" w:rsidRDefault="00810CBA">
            <w:pPr>
              <w:numPr>
                <w:ilvl w:val="12"/>
                <w:numId w:val="0"/>
              </w:numPr>
              <w:ind w:right="-2"/>
              <w:rPr>
                <w:szCs w:val="22"/>
              </w:rPr>
            </w:pPr>
            <w:r>
              <w:t>Creștere de grad </w:t>
            </w:r>
            <w:r>
              <w:rPr>
                <w:b/>
              </w:rPr>
              <w:t>≥</w:t>
            </w:r>
            <w:r>
              <w:t> 2 (&gt; 3 × LSVN) a valorii ALAT sau ASAT cu creștere concomitentă a valorii bilirubinei totale </w:t>
            </w:r>
            <w:r>
              <w:rPr>
                <w:b/>
              </w:rPr>
              <w:t>&gt; </w:t>
            </w:r>
            <w:r>
              <w:t>2 × LSVN în absența colestazei sau hemolizei</w:t>
            </w:r>
          </w:p>
        </w:tc>
        <w:tc>
          <w:tcPr>
            <w:tcW w:w="2657" w:type="pct"/>
            <w:shd w:val="clear" w:color="auto" w:fill="auto"/>
          </w:tcPr>
          <w:p w14:paraId="52B24AAB" w14:textId="77777777" w:rsidR="001A4440" w:rsidRDefault="00810CBA">
            <w:pPr>
              <w:numPr>
                <w:ilvl w:val="0"/>
                <w:numId w:val="1"/>
              </w:numPr>
              <w:tabs>
                <w:tab w:val="clear" w:pos="567"/>
                <w:tab w:val="left" w:pos="430"/>
              </w:tabs>
              <w:ind w:left="430" w:right="-2" w:hanging="430"/>
              <w:rPr>
                <w:szCs w:val="22"/>
              </w:rPr>
            </w:pPr>
            <w:r>
              <w:t>Administrarea Alunbrig trebuie oprită definitiv.</w:t>
            </w:r>
          </w:p>
        </w:tc>
      </w:tr>
      <w:tr w:rsidR="001A4440" w14:paraId="52B24AB0" w14:textId="77777777">
        <w:tc>
          <w:tcPr>
            <w:tcW w:w="971" w:type="pct"/>
            <w:shd w:val="clear" w:color="auto" w:fill="auto"/>
          </w:tcPr>
          <w:p w14:paraId="52B24AAD" w14:textId="77777777" w:rsidR="001A4440" w:rsidRDefault="00810CBA">
            <w:pPr>
              <w:numPr>
                <w:ilvl w:val="12"/>
                <w:numId w:val="0"/>
              </w:numPr>
              <w:ind w:right="-2"/>
              <w:rPr>
                <w:szCs w:val="22"/>
              </w:rPr>
            </w:pPr>
            <w:r>
              <w:t>Hiperglicemie</w:t>
            </w:r>
          </w:p>
        </w:tc>
        <w:tc>
          <w:tcPr>
            <w:tcW w:w="1372" w:type="pct"/>
            <w:shd w:val="clear" w:color="auto" w:fill="auto"/>
          </w:tcPr>
          <w:p w14:paraId="52B24AAE" w14:textId="77777777" w:rsidR="001A4440" w:rsidRDefault="00810CBA">
            <w:pPr>
              <w:numPr>
                <w:ilvl w:val="12"/>
                <w:numId w:val="0"/>
              </w:numPr>
              <w:ind w:right="-2"/>
              <w:rPr>
                <w:szCs w:val="22"/>
              </w:rPr>
            </w:pPr>
            <w:r>
              <w:t>Pentru gradul 3 (peste 250 mg/dl sau 13,9 mmol/l) sau peste</w:t>
            </w:r>
          </w:p>
        </w:tc>
        <w:tc>
          <w:tcPr>
            <w:tcW w:w="2657" w:type="pct"/>
            <w:shd w:val="clear" w:color="auto" w:fill="auto"/>
          </w:tcPr>
          <w:p w14:paraId="52B24AAF" w14:textId="77777777" w:rsidR="001A4440" w:rsidRDefault="00810CBA">
            <w:pPr>
              <w:numPr>
                <w:ilvl w:val="0"/>
                <w:numId w:val="1"/>
              </w:numPr>
              <w:tabs>
                <w:tab w:val="clear" w:pos="567"/>
                <w:tab w:val="left" w:pos="430"/>
              </w:tabs>
              <w:ind w:left="430" w:right="-2" w:hanging="430"/>
              <w:rPr>
                <w:szCs w:val="22"/>
              </w:rPr>
            </w:pPr>
            <w:r>
              <w:t xml:space="preserve">În cazul în care controlul glicemic adecvat nu poate fi atins cu tratament medical optim, administrarea Alunbrig trebuie întreruptă până la atingerea controlului adecvat al hiperglicemiei. La revenire, administrarea Alunbrig poate fi reluată la următoarea valoare mai mică a dozei, conform Tabelului 1, sau poate fi oprită definitiv. </w:t>
            </w:r>
          </w:p>
        </w:tc>
      </w:tr>
      <w:tr w:rsidR="001A4440" w14:paraId="52B24AB4" w14:textId="77777777">
        <w:trPr>
          <w:trHeight w:val="255"/>
        </w:trPr>
        <w:tc>
          <w:tcPr>
            <w:tcW w:w="971" w:type="pct"/>
            <w:vMerge w:val="restart"/>
            <w:shd w:val="clear" w:color="auto" w:fill="auto"/>
          </w:tcPr>
          <w:p w14:paraId="52B24AB1" w14:textId="77777777" w:rsidR="001A4440" w:rsidRDefault="00810CBA">
            <w:pPr>
              <w:numPr>
                <w:ilvl w:val="12"/>
                <w:numId w:val="0"/>
              </w:numPr>
              <w:ind w:right="-2"/>
              <w:rPr>
                <w:bCs/>
                <w:iCs/>
                <w:szCs w:val="22"/>
              </w:rPr>
            </w:pPr>
            <w:r>
              <w:t>Tulburări de vedere</w:t>
            </w:r>
          </w:p>
        </w:tc>
        <w:tc>
          <w:tcPr>
            <w:tcW w:w="1372" w:type="pct"/>
            <w:shd w:val="clear" w:color="auto" w:fill="auto"/>
          </w:tcPr>
          <w:p w14:paraId="52B24AB2" w14:textId="77777777" w:rsidR="001A4440" w:rsidRDefault="00810CBA">
            <w:pPr>
              <w:numPr>
                <w:ilvl w:val="12"/>
                <w:numId w:val="0"/>
              </w:numPr>
              <w:ind w:right="-2"/>
              <w:rPr>
                <w:szCs w:val="22"/>
              </w:rPr>
            </w:pPr>
            <w:r>
              <w:t>Grad 2 sau 3</w:t>
            </w:r>
          </w:p>
        </w:tc>
        <w:tc>
          <w:tcPr>
            <w:tcW w:w="2657" w:type="pct"/>
            <w:shd w:val="clear" w:color="auto" w:fill="auto"/>
          </w:tcPr>
          <w:p w14:paraId="52B24AB3" w14:textId="77777777" w:rsidR="001A4440" w:rsidRDefault="00810CBA">
            <w:pPr>
              <w:numPr>
                <w:ilvl w:val="0"/>
                <w:numId w:val="1"/>
              </w:numPr>
              <w:tabs>
                <w:tab w:val="clear" w:pos="567"/>
                <w:tab w:val="left" w:pos="430"/>
              </w:tabs>
              <w:ind w:left="455" w:right="-2" w:hanging="450"/>
              <w:rPr>
                <w:szCs w:val="22"/>
              </w:rPr>
            </w:pPr>
            <w:r>
              <w:t>Administrarea Alunbrig trebuie întreruptă până la revenirea la grad 1 sau la valoarea inițială, apoi reluată la următoarea valoare mai mică a dozei, conform Tabelului 1.</w:t>
            </w:r>
          </w:p>
        </w:tc>
      </w:tr>
      <w:tr w:rsidR="001A4440" w14:paraId="52B24AB8" w14:textId="77777777">
        <w:trPr>
          <w:trHeight w:val="255"/>
        </w:trPr>
        <w:tc>
          <w:tcPr>
            <w:tcW w:w="971" w:type="pct"/>
            <w:vMerge/>
            <w:shd w:val="clear" w:color="auto" w:fill="auto"/>
          </w:tcPr>
          <w:p w14:paraId="52B24AB5" w14:textId="77777777" w:rsidR="001A4440" w:rsidRDefault="001A4440">
            <w:pPr>
              <w:numPr>
                <w:ilvl w:val="12"/>
                <w:numId w:val="0"/>
              </w:numPr>
              <w:ind w:right="-2"/>
              <w:rPr>
                <w:bCs/>
                <w:iCs/>
                <w:szCs w:val="22"/>
              </w:rPr>
            </w:pPr>
          </w:p>
        </w:tc>
        <w:tc>
          <w:tcPr>
            <w:tcW w:w="1372" w:type="pct"/>
            <w:shd w:val="clear" w:color="auto" w:fill="auto"/>
          </w:tcPr>
          <w:p w14:paraId="52B24AB6" w14:textId="77777777" w:rsidR="001A4440" w:rsidRDefault="00810CBA">
            <w:pPr>
              <w:numPr>
                <w:ilvl w:val="12"/>
                <w:numId w:val="0"/>
              </w:numPr>
              <w:ind w:right="-2"/>
              <w:rPr>
                <w:szCs w:val="22"/>
              </w:rPr>
            </w:pPr>
            <w:r>
              <w:t>Grad 4</w:t>
            </w:r>
          </w:p>
        </w:tc>
        <w:tc>
          <w:tcPr>
            <w:tcW w:w="2657" w:type="pct"/>
            <w:shd w:val="clear" w:color="auto" w:fill="auto"/>
          </w:tcPr>
          <w:p w14:paraId="52B24AB7" w14:textId="77777777" w:rsidR="001A4440" w:rsidRDefault="00810CBA">
            <w:pPr>
              <w:numPr>
                <w:ilvl w:val="0"/>
                <w:numId w:val="1"/>
              </w:numPr>
              <w:tabs>
                <w:tab w:val="clear" w:pos="567"/>
                <w:tab w:val="left" w:pos="430"/>
              </w:tabs>
              <w:ind w:left="430" w:right="-2" w:hanging="430"/>
              <w:rPr>
                <w:szCs w:val="22"/>
              </w:rPr>
            </w:pPr>
            <w:r>
              <w:t>Administrarea Alunbrig trebuie oprită definitiv.</w:t>
            </w:r>
          </w:p>
        </w:tc>
      </w:tr>
      <w:tr w:rsidR="001A4440" w14:paraId="52B24ABD" w14:textId="77777777">
        <w:tc>
          <w:tcPr>
            <w:tcW w:w="971" w:type="pct"/>
            <w:vMerge w:val="restart"/>
            <w:shd w:val="clear" w:color="auto" w:fill="auto"/>
          </w:tcPr>
          <w:p w14:paraId="52B24AB9" w14:textId="77777777" w:rsidR="001A4440" w:rsidRDefault="00810CBA">
            <w:pPr>
              <w:keepNext/>
              <w:keepLines/>
              <w:pageBreakBefore/>
              <w:numPr>
                <w:ilvl w:val="12"/>
                <w:numId w:val="0"/>
              </w:numPr>
              <w:rPr>
                <w:szCs w:val="22"/>
              </w:rPr>
            </w:pPr>
            <w:r>
              <w:t>Alte reacții adverse</w:t>
            </w:r>
          </w:p>
        </w:tc>
        <w:tc>
          <w:tcPr>
            <w:tcW w:w="1372" w:type="pct"/>
            <w:shd w:val="clear" w:color="auto" w:fill="auto"/>
          </w:tcPr>
          <w:p w14:paraId="52B24ABA" w14:textId="77777777" w:rsidR="001A4440" w:rsidRDefault="00810CBA">
            <w:pPr>
              <w:numPr>
                <w:ilvl w:val="12"/>
                <w:numId w:val="0"/>
              </w:numPr>
              <w:ind w:right="-2"/>
              <w:rPr>
                <w:szCs w:val="22"/>
              </w:rPr>
            </w:pPr>
            <w:r>
              <w:t>Grad 3</w:t>
            </w:r>
          </w:p>
        </w:tc>
        <w:tc>
          <w:tcPr>
            <w:tcW w:w="2657" w:type="pct"/>
            <w:shd w:val="clear" w:color="auto" w:fill="auto"/>
          </w:tcPr>
          <w:p w14:paraId="52B24ABB" w14:textId="77777777" w:rsidR="001A4440" w:rsidRDefault="00810CBA">
            <w:pPr>
              <w:numPr>
                <w:ilvl w:val="0"/>
                <w:numId w:val="1"/>
              </w:numPr>
              <w:tabs>
                <w:tab w:val="clear" w:pos="567"/>
                <w:tab w:val="left" w:pos="430"/>
              </w:tabs>
              <w:ind w:left="430" w:right="-2" w:hanging="430"/>
              <w:rPr>
                <w:szCs w:val="22"/>
              </w:rPr>
            </w:pPr>
            <w:r>
              <w:t>Administrarea Alunbrig trebuie întreruptă până la revenirea la valoarea inițială, apoi reluată la aceeași valoare a dozei.</w:t>
            </w:r>
          </w:p>
          <w:p w14:paraId="52B24ABC" w14:textId="77777777" w:rsidR="001A4440" w:rsidRDefault="00810CBA">
            <w:pPr>
              <w:numPr>
                <w:ilvl w:val="0"/>
                <w:numId w:val="1"/>
              </w:numPr>
              <w:tabs>
                <w:tab w:val="clear" w:pos="567"/>
                <w:tab w:val="left" w:pos="430"/>
              </w:tabs>
              <w:ind w:left="430" w:right="-2" w:hanging="430"/>
              <w:rPr>
                <w:szCs w:val="22"/>
              </w:rPr>
            </w:pPr>
            <w:r>
              <w:t>Dacă evenimentul de grad 3 recidivează, administrarea Alunbrig trebuie întreruptă până la revenirea la valoarea inițială, apoi reluată la următoarea valoare mai mică a dozei, conform Tabelului 1, sau trebuie oprită definitiv.</w:t>
            </w:r>
          </w:p>
        </w:tc>
      </w:tr>
      <w:tr w:rsidR="001A4440" w14:paraId="52B24AC2" w14:textId="77777777">
        <w:tc>
          <w:tcPr>
            <w:tcW w:w="971" w:type="pct"/>
            <w:vMerge/>
            <w:shd w:val="clear" w:color="auto" w:fill="auto"/>
          </w:tcPr>
          <w:p w14:paraId="52B24ABE" w14:textId="77777777" w:rsidR="001A4440" w:rsidRDefault="001A4440">
            <w:pPr>
              <w:numPr>
                <w:ilvl w:val="12"/>
                <w:numId w:val="0"/>
              </w:numPr>
              <w:ind w:right="-2"/>
              <w:rPr>
                <w:szCs w:val="22"/>
              </w:rPr>
            </w:pPr>
          </w:p>
        </w:tc>
        <w:tc>
          <w:tcPr>
            <w:tcW w:w="1372" w:type="pct"/>
            <w:shd w:val="clear" w:color="auto" w:fill="auto"/>
          </w:tcPr>
          <w:p w14:paraId="52B24ABF" w14:textId="77777777" w:rsidR="001A4440" w:rsidRDefault="00810CBA">
            <w:pPr>
              <w:numPr>
                <w:ilvl w:val="12"/>
                <w:numId w:val="0"/>
              </w:numPr>
              <w:ind w:right="-2"/>
              <w:rPr>
                <w:szCs w:val="22"/>
              </w:rPr>
            </w:pPr>
            <w:r>
              <w:t xml:space="preserve">Grad 4 </w:t>
            </w:r>
          </w:p>
        </w:tc>
        <w:tc>
          <w:tcPr>
            <w:tcW w:w="2657" w:type="pct"/>
            <w:shd w:val="clear" w:color="auto" w:fill="auto"/>
          </w:tcPr>
          <w:p w14:paraId="52B24AC0" w14:textId="77777777" w:rsidR="001A4440" w:rsidRDefault="00810CBA">
            <w:pPr>
              <w:numPr>
                <w:ilvl w:val="0"/>
                <w:numId w:val="1"/>
              </w:numPr>
              <w:tabs>
                <w:tab w:val="clear" w:pos="567"/>
                <w:tab w:val="left" w:pos="430"/>
              </w:tabs>
              <w:ind w:left="430" w:right="-2" w:hanging="430"/>
              <w:rPr>
                <w:szCs w:val="22"/>
              </w:rPr>
            </w:pPr>
            <w:r>
              <w:t>Administrarea Alunbrig trebuie întreruptă până la revenirea la valoarea inițială, apoi reluată la următoarea valoare mai mică a dozei, conform Tabelului 1.</w:t>
            </w:r>
          </w:p>
          <w:p w14:paraId="52B24AC1" w14:textId="77777777" w:rsidR="001A4440" w:rsidRDefault="00810CBA">
            <w:pPr>
              <w:numPr>
                <w:ilvl w:val="0"/>
                <w:numId w:val="1"/>
              </w:numPr>
              <w:tabs>
                <w:tab w:val="clear" w:pos="567"/>
                <w:tab w:val="left" w:pos="430"/>
              </w:tabs>
              <w:ind w:left="430" w:right="-2" w:hanging="430"/>
              <w:rPr>
                <w:szCs w:val="22"/>
              </w:rPr>
            </w:pPr>
            <w:r>
              <w:t>Dacă evenimentul de grad 4 recidivează, administrarea Alunbrig trebuie întreruptă până la revenirea la valoarea inițială, apoi reluată la următoarea valoare mai mică a dozei, conform Tabelului 1, sau trebuie oprită definitiv.</w:t>
            </w:r>
          </w:p>
        </w:tc>
      </w:tr>
      <w:tr w:rsidR="001A4440" w14:paraId="52B24AC4" w14:textId="77777777">
        <w:tc>
          <w:tcPr>
            <w:tcW w:w="5000" w:type="pct"/>
            <w:gridSpan w:val="3"/>
          </w:tcPr>
          <w:p w14:paraId="52B24AC3" w14:textId="77777777" w:rsidR="001A4440" w:rsidRDefault="00810CBA">
            <w:pPr>
              <w:numPr>
                <w:ilvl w:val="12"/>
                <w:numId w:val="0"/>
              </w:numPr>
              <w:ind w:right="-2"/>
              <w:rPr>
                <w:sz w:val="18"/>
                <w:szCs w:val="18"/>
              </w:rPr>
            </w:pPr>
            <w:r>
              <w:rPr>
                <w:sz w:val="18"/>
                <w:szCs w:val="18"/>
              </w:rPr>
              <w:t>bpm = bătăi pe minut; CPK = creatinfosfokinază; TAD = tensiune arterială diastolică; TAS = tensiune arterială sistolică; LSVN = limita superioară a valorilor normale</w:t>
            </w:r>
          </w:p>
        </w:tc>
      </w:tr>
    </w:tbl>
    <w:p w14:paraId="52B24AC5" w14:textId="77777777" w:rsidR="001A4440" w:rsidRDefault="00810CBA">
      <w:pPr>
        <w:numPr>
          <w:ilvl w:val="12"/>
          <w:numId w:val="0"/>
        </w:numPr>
        <w:ind w:right="-2"/>
        <w:rPr>
          <w:sz w:val="18"/>
          <w:szCs w:val="18"/>
        </w:rPr>
      </w:pPr>
      <w:r>
        <w:rPr>
          <w:sz w:val="18"/>
          <w:szCs w:val="18"/>
        </w:rPr>
        <w:t>*Clasificare conform Criteriilor de terminologie comună pentru reacții adverse ale Institutului Național pentru Cancer. Versiunea 4.0 (NCI CTCAE v4).</w:t>
      </w:r>
    </w:p>
    <w:p w14:paraId="52B24AC6" w14:textId="77777777" w:rsidR="001A4440" w:rsidRDefault="001A4440">
      <w:pPr>
        <w:numPr>
          <w:ilvl w:val="12"/>
          <w:numId w:val="0"/>
        </w:numPr>
        <w:ind w:right="-2"/>
        <w:rPr>
          <w:i/>
          <w:szCs w:val="22"/>
        </w:rPr>
      </w:pPr>
    </w:p>
    <w:p w14:paraId="52B24AC7" w14:textId="77777777" w:rsidR="001A4440" w:rsidRDefault="00810CBA">
      <w:pPr>
        <w:keepNext/>
        <w:numPr>
          <w:ilvl w:val="12"/>
          <w:numId w:val="0"/>
        </w:numPr>
        <w:ind w:right="-2"/>
        <w:rPr>
          <w:i/>
          <w:szCs w:val="22"/>
          <w:u w:val="single"/>
        </w:rPr>
      </w:pPr>
      <w:r>
        <w:rPr>
          <w:i/>
          <w:u w:val="single"/>
        </w:rPr>
        <w:t>Grupe speciale de pacienți</w:t>
      </w:r>
    </w:p>
    <w:p w14:paraId="52B24AC8" w14:textId="77777777" w:rsidR="001A4440" w:rsidRDefault="001A4440">
      <w:pPr>
        <w:keepNext/>
        <w:numPr>
          <w:ilvl w:val="12"/>
          <w:numId w:val="0"/>
        </w:numPr>
        <w:ind w:right="-2"/>
        <w:rPr>
          <w:i/>
          <w:szCs w:val="22"/>
          <w:u w:val="single"/>
        </w:rPr>
      </w:pPr>
    </w:p>
    <w:p w14:paraId="52B24AC9" w14:textId="77777777" w:rsidR="001A4440" w:rsidRDefault="00810CBA">
      <w:pPr>
        <w:keepNext/>
        <w:numPr>
          <w:ilvl w:val="12"/>
          <w:numId w:val="0"/>
        </w:numPr>
        <w:rPr>
          <w:i/>
          <w:szCs w:val="22"/>
        </w:rPr>
      </w:pPr>
      <w:r>
        <w:rPr>
          <w:i/>
        </w:rPr>
        <w:t>Vârstnici</w:t>
      </w:r>
    </w:p>
    <w:p w14:paraId="52B24ACA" w14:textId="77777777" w:rsidR="001A4440" w:rsidRDefault="00810CBA">
      <w:pPr>
        <w:numPr>
          <w:ilvl w:val="12"/>
          <w:numId w:val="0"/>
        </w:numPr>
        <w:ind w:right="-2"/>
        <w:rPr>
          <w:szCs w:val="22"/>
        </w:rPr>
      </w:pPr>
      <w:r>
        <w:t>Datele limitate privind siguranța și eficacitatea Alunbrig la pacienții cu vârsta 65 ani și peste sugerează că nu este necesară ajustarea dozei la pacienții vârstnici (vezi pct. 4.8). Nu sunt disponibile date privind pacienții cu vârsta peste 85 ani.</w:t>
      </w:r>
    </w:p>
    <w:p w14:paraId="52B24ACB" w14:textId="77777777" w:rsidR="001A4440" w:rsidRDefault="001A4440">
      <w:pPr>
        <w:numPr>
          <w:ilvl w:val="12"/>
          <w:numId w:val="0"/>
        </w:numPr>
        <w:ind w:right="-2"/>
        <w:rPr>
          <w:szCs w:val="22"/>
        </w:rPr>
      </w:pPr>
    </w:p>
    <w:p w14:paraId="52B24ACC" w14:textId="77777777" w:rsidR="001A4440" w:rsidRDefault="00810CBA">
      <w:pPr>
        <w:keepNext/>
        <w:numPr>
          <w:ilvl w:val="12"/>
          <w:numId w:val="0"/>
        </w:numPr>
        <w:rPr>
          <w:i/>
          <w:szCs w:val="22"/>
        </w:rPr>
      </w:pPr>
      <w:r>
        <w:rPr>
          <w:i/>
        </w:rPr>
        <w:t>Insuficiență hepatică</w:t>
      </w:r>
    </w:p>
    <w:p w14:paraId="52B24ACD" w14:textId="77777777" w:rsidR="001A4440" w:rsidRDefault="00810CBA">
      <w:pPr>
        <w:numPr>
          <w:ilvl w:val="12"/>
          <w:numId w:val="0"/>
        </w:numPr>
        <w:tabs>
          <w:tab w:val="clear" w:pos="567"/>
          <w:tab w:val="left" w:pos="0"/>
        </w:tabs>
        <w:ind w:right="-2"/>
      </w:pPr>
      <w:r>
        <w:t>Nu este necesară ajustarea dozei de Alunbrig la pacienții cu insuficiență hepatică ușoară (clasa A Child</w:t>
      </w:r>
      <w:r>
        <w:noBreakHyphen/>
        <w:t>Pugh) sau cu insuficiență hepatică moderată (clasa B Child</w:t>
      </w:r>
      <w:r>
        <w:noBreakHyphen/>
        <w:t>Pugh). La pacienții cu insuficiență hepatică severă (clasa C Child</w:t>
      </w:r>
      <w:r>
        <w:noBreakHyphen/>
        <w:t>Pugh) se recomandă o doză inițială redusă de 60 mg o dată pe zi în primele 7 zile, urmată de o doză de 120 mg o dată pe zi (vezi pct. 5.2).</w:t>
      </w:r>
    </w:p>
    <w:p w14:paraId="52B24ACE" w14:textId="77777777" w:rsidR="001A4440" w:rsidRDefault="001A4440">
      <w:pPr>
        <w:numPr>
          <w:ilvl w:val="12"/>
          <w:numId w:val="0"/>
        </w:numPr>
        <w:ind w:right="-2"/>
        <w:rPr>
          <w:szCs w:val="22"/>
        </w:rPr>
      </w:pPr>
    </w:p>
    <w:p w14:paraId="52B24ACF" w14:textId="77777777" w:rsidR="001A4440" w:rsidRDefault="00810CBA">
      <w:pPr>
        <w:keepNext/>
        <w:numPr>
          <w:ilvl w:val="12"/>
          <w:numId w:val="0"/>
        </w:numPr>
        <w:rPr>
          <w:i/>
          <w:szCs w:val="22"/>
        </w:rPr>
      </w:pPr>
      <w:r>
        <w:rPr>
          <w:i/>
        </w:rPr>
        <w:t>Insuficiență renală</w:t>
      </w:r>
    </w:p>
    <w:p w14:paraId="52B24AD0" w14:textId="77777777" w:rsidR="001A4440" w:rsidRDefault="00810CBA">
      <w:pPr>
        <w:numPr>
          <w:ilvl w:val="12"/>
          <w:numId w:val="0"/>
        </w:numPr>
        <w:ind w:right="-2"/>
      </w:pPr>
      <w:r>
        <w:t xml:space="preserve">Nu este necesară ajustarea dozei de Alunbrig la pacienții cu insuficiență renală ușoară sau moderată (rata de filtrare glomerulară estimată (RFGe) ≥ 30 ml/min). La pacienții cu insuficiență renală severă (RFGe &lt; 30 ml/min) se recomandă o doză inițială redusă de 60 mg o dată pe zi în primele 7 zile, urmată de o doză de 90 mg o dată pe zi (vezi pct. 5.2). </w:t>
      </w:r>
      <w:bookmarkStart w:id="12" w:name="_Hlk503950817"/>
      <w:r>
        <w:t>Pacienții cu insuficiență renală severă trebuie monitorizați cu atenție pentru depistarea simptomelor respiratorii noi sau agravate ce pot indica BPI/pneumonită (de exemplu dispnee, tuse etc.), mai ales în prima săptămână (vezi pct. 4.4).</w:t>
      </w:r>
      <w:bookmarkEnd w:id="12"/>
    </w:p>
    <w:p w14:paraId="52B24AD1" w14:textId="77777777" w:rsidR="001A4440" w:rsidRDefault="001A4440">
      <w:pPr>
        <w:numPr>
          <w:ilvl w:val="12"/>
          <w:numId w:val="0"/>
        </w:numPr>
        <w:ind w:right="-2"/>
      </w:pPr>
    </w:p>
    <w:p w14:paraId="52B24AD2" w14:textId="77777777" w:rsidR="001A4440" w:rsidRDefault="00810CBA">
      <w:pPr>
        <w:keepNext/>
        <w:numPr>
          <w:ilvl w:val="12"/>
          <w:numId w:val="0"/>
        </w:numPr>
        <w:rPr>
          <w:i/>
          <w:szCs w:val="22"/>
        </w:rPr>
      </w:pPr>
      <w:r>
        <w:rPr>
          <w:i/>
        </w:rPr>
        <w:t>Copii și adolescenți</w:t>
      </w:r>
    </w:p>
    <w:p w14:paraId="52B24AD3" w14:textId="77777777" w:rsidR="001A4440" w:rsidRDefault="00810CBA">
      <w:pPr>
        <w:numPr>
          <w:ilvl w:val="12"/>
          <w:numId w:val="0"/>
        </w:numPr>
        <w:ind w:right="-2"/>
        <w:rPr>
          <w:szCs w:val="22"/>
        </w:rPr>
      </w:pPr>
      <w:r>
        <w:t>Siguranța și eficacitatea Alunbrig la copii și adolescenți cu vârsta sub 18 ani nu au fost stabilite. Nu sunt disponibile date.</w:t>
      </w:r>
    </w:p>
    <w:p w14:paraId="52B24AD4" w14:textId="77777777" w:rsidR="001A4440" w:rsidRDefault="001A4440">
      <w:pPr>
        <w:numPr>
          <w:ilvl w:val="12"/>
          <w:numId w:val="0"/>
        </w:numPr>
        <w:ind w:right="-2"/>
        <w:rPr>
          <w:szCs w:val="22"/>
        </w:rPr>
      </w:pPr>
    </w:p>
    <w:p w14:paraId="52B24AD5" w14:textId="77777777" w:rsidR="001A4440" w:rsidRDefault="00810CBA">
      <w:pPr>
        <w:keepNext/>
        <w:numPr>
          <w:ilvl w:val="12"/>
          <w:numId w:val="0"/>
        </w:numPr>
        <w:rPr>
          <w:szCs w:val="22"/>
          <w:u w:val="single"/>
        </w:rPr>
      </w:pPr>
      <w:r>
        <w:rPr>
          <w:u w:val="single"/>
        </w:rPr>
        <w:t>Mod de administrare</w:t>
      </w:r>
    </w:p>
    <w:p w14:paraId="52B24AD6" w14:textId="77777777" w:rsidR="001A4440" w:rsidRDefault="001A4440">
      <w:pPr>
        <w:keepNext/>
        <w:numPr>
          <w:ilvl w:val="12"/>
          <w:numId w:val="0"/>
        </w:numPr>
        <w:ind w:right="-2"/>
        <w:rPr>
          <w:szCs w:val="22"/>
        </w:rPr>
      </w:pPr>
    </w:p>
    <w:p w14:paraId="52B24AD7" w14:textId="77777777" w:rsidR="001A4440" w:rsidRDefault="00810CBA">
      <w:pPr>
        <w:numPr>
          <w:ilvl w:val="12"/>
          <w:numId w:val="0"/>
        </w:numPr>
        <w:ind w:right="-2"/>
        <w:rPr>
          <w:szCs w:val="22"/>
        </w:rPr>
      </w:pPr>
      <w:r>
        <w:t>Alunbrig este destinat administrării orale. Comprimatele trebuie înghițite întregi, cu apă. Alunbrig poate fi administrat cu sau fără alimente.</w:t>
      </w:r>
    </w:p>
    <w:p w14:paraId="52B24AD8" w14:textId="77777777" w:rsidR="001A4440" w:rsidRDefault="001A4440">
      <w:pPr>
        <w:numPr>
          <w:ilvl w:val="12"/>
          <w:numId w:val="0"/>
        </w:numPr>
        <w:ind w:right="-2"/>
        <w:rPr>
          <w:szCs w:val="22"/>
        </w:rPr>
      </w:pPr>
    </w:p>
    <w:p w14:paraId="52B24AD9" w14:textId="77777777" w:rsidR="001A4440" w:rsidRDefault="00810CBA">
      <w:pPr>
        <w:numPr>
          <w:ilvl w:val="12"/>
          <w:numId w:val="0"/>
        </w:numPr>
        <w:ind w:right="-2"/>
        <w:rPr>
          <w:strike/>
          <w:szCs w:val="22"/>
        </w:rPr>
      </w:pPr>
      <w:r>
        <w:t>Grepfrutul sau sucul de grepfrut poate crește concentrațiile plasmatice de brigatinib și trebuie evitat (vezi pct. 4.5).</w:t>
      </w:r>
      <w:r>
        <w:rPr>
          <w:strike/>
        </w:rPr>
        <w:t xml:space="preserve"> </w:t>
      </w:r>
    </w:p>
    <w:p w14:paraId="52B24ADA" w14:textId="77777777" w:rsidR="001A4440" w:rsidRDefault="001A4440">
      <w:pPr>
        <w:numPr>
          <w:ilvl w:val="12"/>
          <w:numId w:val="0"/>
        </w:numPr>
        <w:ind w:right="-2"/>
        <w:rPr>
          <w:szCs w:val="22"/>
        </w:rPr>
      </w:pPr>
    </w:p>
    <w:p w14:paraId="52B24ADB" w14:textId="77777777" w:rsidR="001A4440" w:rsidRDefault="00810CBA">
      <w:pPr>
        <w:keepNext/>
        <w:numPr>
          <w:ilvl w:val="12"/>
          <w:numId w:val="0"/>
        </w:numPr>
        <w:rPr>
          <w:szCs w:val="22"/>
        </w:rPr>
      </w:pPr>
      <w:r>
        <w:rPr>
          <w:b/>
        </w:rPr>
        <w:t>4.3</w:t>
      </w:r>
      <w:r>
        <w:rPr>
          <w:b/>
        </w:rPr>
        <w:tab/>
        <w:t>Contraindicații</w:t>
      </w:r>
    </w:p>
    <w:p w14:paraId="52B24ADC" w14:textId="77777777" w:rsidR="001A4440" w:rsidRDefault="001A4440">
      <w:pPr>
        <w:keepNext/>
        <w:numPr>
          <w:ilvl w:val="12"/>
          <w:numId w:val="0"/>
        </w:numPr>
        <w:rPr>
          <w:szCs w:val="22"/>
        </w:rPr>
      </w:pPr>
    </w:p>
    <w:p w14:paraId="52B24ADD" w14:textId="77777777" w:rsidR="001A4440" w:rsidRDefault="00810CBA">
      <w:pPr>
        <w:numPr>
          <w:ilvl w:val="12"/>
          <w:numId w:val="0"/>
        </w:numPr>
        <w:ind w:right="-2"/>
        <w:rPr>
          <w:szCs w:val="22"/>
        </w:rPr>
      </w:pPr>
      <w:r>
        <w:t>Hipersensibilitate la substanța activă sau la oricare dintre excipienții enumerați la pct. 6.1.</w:t>
      </w:r>
    </w:p>
    <w:p w14:paraId="52B24ADE" w14:textId="77777777" w:rsidR="001A4440" w:rsidRDefault="001A4440">
      <w:pPr>
        <w:numPr>
          <w:ilvl w:val="12"/>
          <w:numId w:val="0"/>
        </w:numPr>
        <w:ind w:right="-2"/>
        <w:rPr>
          <w:szCs w:val="22"/>
        </w:rPr>
      </w:pPr>
    </w:p>
    <w:p w14:paraId="52B24ADF" w14:textId="77777777" w:rsidR="001A4440" w:rsidRDefault="00810CBA">
      <w:pPr>
        <w:keepNext/>
        <w:numPr>
          <w:ilvl w:val="12"/>
          <w:numId w:val="0"/>
        </w:numPr>
        <w:rPr>
          <w:b/>
          <w:szCs w:val="22"/>
        </w:rPr>
      </w:pPr>
      <w:r>
        <w:rPr>
          <w:b/>
        </w:rPr>
        <w:t>4.4</w:t>
      </w:r>
      <w:r>
        <w:rPr>
          <w:b/>
        </w:rPr>
        <w:tab/>
        <w:t>Atenționări și precauții speciale pentru utilizare</w:t>
      </w:r>
    </w:p>
    <w:p w14:paraId="52B24AE0" w14:textId="77777777" w:rsidR="001A4440" w:rsidRDefault="001A4440">
      <w:pPr>
        <w:keepNext/>
        <w:numPr>
          <w:ilvl w:val="12"/>
          <w:numId w:val="0"/>
        </w:numPr>
        <w:rPr>
          <w:bCs/>
          <w:iCs/>
          <w:szCs w:val="22"/>
          <w:u w:val="single"/>
        </w:rPr>
      </w:pPr>
    </w:p>
    <w:p w14:paraId="52B24AE1" w14:textId="77777777" w:rsidR="001A4440" w:rsidRDefault="00810CBA">
      <w:pPr>
        <w:keepNext/>
        <w:numPr>
          <w:ilvl w:val="12"/>
          <w:numId w:val="0"/>
        </w:numPr>
        <w:rPr>
          <w:bCs/>
          <w:iCs/>
          <w:szCs w:val="22"/>
          <w:u w:val="single"/>
        </w:rPr>
      </w:pPr>
      <w:r>
        <w:rPr>
          <w:u w:val="single"/>
        </w:rPr>
        <w:t>Reacții adverse pulmonare</w:t>
      </w:r>
    </w:p>
    <w:p w14:paraId="52B24AE2" w14:textId="77777777" w:rsidR="001A4440" w:rsidRDefault="001A4440">
      <w:pPr>
        <w:keepNext/>
        <w:numPr>
          <w:ilvl w:val="12"/>
          <w:numId w:val="0"/>
        </w:numPr>
        <w:rPr>
          <w:bCs/>
          <w:iCs/>
          <w:szCs w:val="22"/>
          <w:u w:val="single"/>
        </w:rPr>
      </w:pPr>
    </w:p>
    <w:p w14:paraId="52B24AE3" w14:textId="77777777" w:rsidR="001A4440" w:rsidRDefault="00810CBA">
      <w:pPr>
        <w:numPr>
          <w:ilvl w:val="12"/>
          <w:numId w:val="0"/>
        </w:numPr>
        <w:rPr>
          <w:szCs w:val="22"/>
        </w:rPr>
      </w:pPr>
      <w:r>
        <w:t xml:space="preserve">La pacienții tratați cu Alunbrig pot surveni reacții adverse pulmonare severe, cu potențial letal și cu rezultat letal, incluzând reacții având caracteristici care corespund BPI/pneumonitei (vezi pct. 4.8). </w:t>
      </w:r>
    </w:p>
    <w:p w14:paraId="52B24AE4" w14:textId="77777777" w:rsidR="001A4440" w:rsidRDefault="001A4440">
      <w:pPr>
        <w:numPr>
          <w:ilvl w:val="12"/>
          <w:numId w:val="0"/>
        </w:numPr>
        <w:rPr>
          <w:szCs w:val="22"/>
        </w:rPr>
      </w:pPr>
    </w:p>
    <w:p w14:paraId="52B24AE5" w14:textId="77777777" w:rsidR="001A4440" w:rsidRDefault="00810CBA">
      <w:pPr>
        <w:numPr>
          <w:ilvl w:val="12"/>
          <w:numId w:val="0"/>
        </w:numPr>
        <w:rPr>
          <w:szCs w:val="22"/>
        </w:rPr>
      </w:pPr>
      <w:r>
        <w:t>Majoritatea reacțiilor adverse pulmonare au fost observate în primele 7 zile de tratament. Reacțiile adverse pulmonare de grad 1</w:t>
      </w:r>
      <w:r>
        <w:noBreakHyphen/>
        <w:t>2 s</w:t>
      </w:r>
      <w:r>
        <w:noBreakHyphen/>
        <w:t xml:space="preserve">au remis la întreruperea tratamentului sau la modificarea dozei. Vârsta înaintată și intervalul mai redus de administrare (sub 7 zile) între ultima doză de crizotinib și prima doză de Alunbrig au fost asociate în mod independent cu o incidență crescută a acestor reacții adverse pulmonare. Acești factori trebuie avuți în vedere la inițierea tratamentului cu Alunbrig. Pacienții cu antecedente de BPI sau pneumonită indusă medicamentos au fost excluși din studiile pivot. </w:t>
      </w:r>
    </w:p>
    <w:p w14:paraId="52B24AE6" w14:textId="77777777" w:rsidR="001A4440" w:rsidRDefault="001A4440">
      <w:pPr>
        <w:numPr>
          <w:ilvl w:val="12"/>
          <w:numId w:val="0"/>
        </w:numPr>
        <w:ind w:right="-2"/>
        <w:rPr>
          <w:szCs w:val="22"/>
        </w:rPr>
      </w:pPr>
    </w:p>
    <w:p w14:paraId="52B24AE7" w14:textId="1BE304D1" w:rsidR="001A4440" w:rsidRDefault="00810CBA">
      <w:pPr>
        <w:numPr>
          <w:ilvl w:val="12"/>
          <w:numId w:val="0"/>
        </w:numPr>
        <w:ind w:right="-2"/>
        <w:rPr>
          <w:szCs w:val="22"/>
        </w:rPr>
      </w:pPr>
      <w:r>
        <w:t>Unii pacienți au prezentat pneumonită cu debut tardiv în timpul tratamentului cu Alunbrig.</w:t>
      </w:r>
    </w:p>
    <w:p w14:paraId="52B24AE8" w14:textId="77777777" w:rsidR="001A4440" w:rsidRDefault="001A4440">
      <w:pPr>
        <w:numPr>
          <w:ilvl w:val="12"/>
          <w:numId w:val="0"/>
        </w:numPr>
        <w:ind w:right="-2"/>
        <w:rPr>
          <w:szCs w:val="22"/>
        </w:rPr>
      </w:pPr>
    </w:p>
    <w:p w14:paraId="52B24AE9" w14:textId="77777777" w:rsidR="001A4440" w:rsidRDefault="00810CBA">
      <w:r>
        <w:t>Pacienții trebuie monitorizați pentru depistarea simptomelor respiratorii noi sau agravate (de exemplu dispnee, tuse etc.), mai ales în prima săptămână de tratament. La orice pacient cu simptome respiratorii agravate trebuie investigată cu promptitudine prezența dovezilor de pneumonită. Dacă se suspectează prezența pneumonitei, administrarea Alunbrig trebuie întreruptă, iar pacientul trebuie evaluat pentru excluderea altor cauze ale simptomelor (de exemplu embolie pulmonară, evoluție a tumorii și pneumonie infecțioasă). Doza trebuie ajustată în consecință (vezi pct. 4.2).</w:t>
      </w:r>
    </w:p>
    <w:p w14:paraId="52B24AEA" w14:textId="77777777" w:rsidR="001A4440" w:rsidRDefault="001A4440">
      <w:pPr>
        <w:numPr>
          <w:ilvl w:val="12"/>
          <w:numId w:val="0"/>
        </w:numPr>
        <w:ind w:right="-2"/>
        <w:rPr>
          <w:szCs w:val="22"/>
        </w:rPr>
      </w:pPr>
    </w:p>
    <w:p w14:paraId="52B24AEB" w14:textId="77777777" w:rsidR="001A4440" w:rsidRDefault="00810CBA">
      <w:pPr>
        <w:keepNext/>
        <w:numPr>
          <w:ilvl w:val="12"/>
          <w:numId w:val="0"/>
        </w:numPr>
        <w:rPr>
          <w:bCs/>
          <w:iCs/>
          <w:szCs w:val="22"/>
          <w:u w:val="single"/>
        </w:rPr>
      </w:pPr>
      <w:r>
        <w:rPr>
          <w:u w:val="single"/>
        </w:rPr>
        <w:t>Hipertensiune arterială</w:t>
      </w:r>
    </w:p>
    <w:p w14:paraId="52B24AEC" w14:textId="77777777" w:rsidR="001A4440" w:rsidRDefault="001A4440">
      <w:pPr>
        <w:keepNext/>
        <w:numPr>
          <w:ilvl w:val="12"/>
          <w:numId w:val="0"/>
        </w:numPr>
        <w:rPr>
          <w:bCs/>
          <w:iCs/>
          <w:szCs w:val="22"/>
          <w:u w:val="single"/>
        </w:rPr>
      </w:pPr>
    </w:p>
    <w:p w14:paraId="52B24AED" w14:textId="77777777" w:rsidR="001A4440" w:rsidRDefault="00810CBA">
      <w:pPr>
        <w:numPr>
          <w:ilvl w:val="12"/>
          <w:numId w:val="0"/>
        </w:numPr>
        <w:ind w:right="-2"/>
        <w:rPr>
          <w:szCs w:val="22"/>
        </w:rPr>
      </w:pPr>
      <w:r>
        <w:t>La pacienții tratați cu Alunbrig a survenit hipertensiunea arterială (vezi pct. 4.8).</w:t>
      </w:r>
    </w:p>
    <w:p w14:paraId="52B24AEE" w14:textId="77777777" w:rsidR="001A4440" w:rsidRDefault="001A4440">
      <w:pPr>
        <w:numPr>
          <w:ilvl w:val="12"/>
          <w:numId w:val="0"/>
        </w:numPr>
        <w:ind w:right="-2"/>
        <w:rPr>
          <w:szCs w:val="22"/>
        </w:rPr>
      </w:pPr>
    </w:p>
    <w:p w14:paraId="52B24AEF" w14:textId="77777777" w:rsidR="001A4440" w:rsidRDefault="00810CBA">
      <w:pPr>
        <w:numPr>
          <w:ilvl w:val="12"/>
          <w:numId w:val="0"/>
        </w:numPr>
        <w:ind w:right="-2"/>
        <w:rPr>
          <w:szCs w:val="22"/>
        </w:rPr>
      </w:pPr>
      <w:r>
        <w:t>Tensiunea arterială trebuie monitorizată periodic în timpul tratamentului cu Alunbrig. Hipertensiunea arterială trebuie tratată în conformitate cu ghidurile de orientare standard pentru ținerea sub control a tensiunii arteriale. Frecvența cardiacă trebuie monitorizată mai frecvent la pacienți, dacă nu poate evitată utilizarea concomitentă a unui medicament despre care se cunoaște că determină bradicardie. Pentru hipertensiune arterială severă (≥ grad 3), administrarea Alunbrig trebuie întreruptă până când hipertensiunea arterială revine la gradul 1 sau la valoarea inițială. Doza trebuie ajustată în consecință (vezi pct. 4.2).</w:t>
      </w:r>
    </w:p>
    <w:p w14:paraId="52B24AF0" w14:textId="77777777" w:rsidR="001A4440" w:rsidRDefault="001A4440">
      <w:pPr>
        <w:numPr>
          <w:ilvl w:val="12"/>
          <w:numId w:val="0"/>
        </w:numPr>
        <w:ind w:right="-2"/>
        <w:rPr>
          <w:szCs w:val="22"/>
        </w:rPr>
      </w:pPr>
    </w:p>
    <w:p w14:paraId="52B24AF1" w14:textId="77777777" w:rsidR="001A4440" w:rsidRDefault="00810CBA">
      <w:pPr>
        <w:keepNext/>
        <w:numPr>
          <w:ilvl w:val="12"/>
          <w:numId w:val="0"/>
        </w:numPr>
        <w:rPr>
          <w:bCs/>
          <w:iCs/>
          <w:szCs w:val="22"/>
          <w:u w:val="single"/>
        </w:rPr>
      </w:pPr>
      <w:r>
        <w:rPr>
          <w:u w:val="single"/>
        </w:rPr>
        <w:t>Bradicardie</w:t>
      </w:r>
    </w:p>
    <w:p w14:paraId="52B24AF2" w14:textId="77777777" w:rsidR="001A4440" w:rsidRDefault="001A4440">
      <w:pPr>
        <w:keepNext/>
        <w:numPr>
          <w:ilvl w:val="12"/>
          <w:numId w:val="0"/>
        </w:numPr>
        <w:rPr>
          <w:bCs/>
          <w:iCs/>
          <w:szCs w:val="22"/>
          <w:u w:val="single"/>
        </w:rPr>
      </w:pPr>
    </w:p>
    <w:p w14:paraId="52B24AF3" w14:textId="77777777" w:rsidR="001A4440" w:rsidRDefault="00810CBA">
      <w:pPr>
        <w:numPr>
          <w:ilvl w:val="12"/>
          <w:numId w:val="0"/>
        </w:numPr>
        <w:ind w:right="-2"/>
        <w:rPr>
          <w:szCs w:val="22"/>
        </w:rPr>
      </w:pPr>
      <w:r>
        <w:t xml:space="preserve">La pacienții tratați cu Alunbrig a survenit bradicardia (vezi pct. 4.8). Este necesară prudență la administrarea Alunbrig concomitent cu alte medicamente despre care se cunoaște că determină bradicardie. Frecvența cardiacă și tensiunea arterială trebuie monitorizate periodic. </w:t>
      </w:r>
    </w:p>
    <w:p w14:paraId="52B24AF4" w14:textId="77777777" w:rsidR="001A4440" w:rsidRDefault="001A4440">
      <w:pPr>
        <w:numPr>
          <w:ilvl w:val="12"/>
          <w:numId w:val="0"/>
        </w:numPr>
        <w:ind w:right="-2"/>
        <w:rPr>
          <w:szCs w:val="22"/>
        </w:rPr>
      </w:pPr>
    </w:p>
    <w:p w14:paraId="52B24AF5" w14:textId="77777777" w:rsidR="001A4440" w:rsidRDefault="00810CBA">
      <w:pPr>
        <w:numPr>
          <w:ilvl w:val="12"/>
          <w:numId w:val="0"/>
        </w:numPr>
        <w:ind w:right="-2"/>
        <w:rPr>
          <w:szCs w:val="22"/>
        </w:rPr>
      </w:pPr>
      <w:r>
        <w:t>Dacă apar simptome de bradicardie simptomatică, tratamentul cu Alunbrig trebuie întrerupt și trebuie evaluate medicamentele administrate concomitent despre care se cunoaște că determină bradicardie. La revenire, doza trebuie ajustată în consecință (vezi pct. 4.2). În caz de bradicardie cu potențial letal, dacă nu este identificat un medicament cauzator administrat concomitent sau în caz de recidivă, tratamentul cu Alunbrig trebuie oprit (vezi pct. 4.2).</w:t>
      </w:r>
    </w:p>
    <w:p w14:paraId="52B24AF6" w14:textId="77777777" w:rsidR="001A4440" w:rsidRDefault="001A4440">
      <w:pPr>
        <w:numPr>
          <w:ilvl w:val="12"/>
          <w:numId w:val="0"/>
        </w:numPr>
        <w:ind w:right="-2"/>
        <w:rPr>
          <w:szCs w:val="22"/>
        </w:rPr>
      </w:pPr>
    </w:p>
    <w:p w14:paraId="52B24AF7" w14:textId="77777777" w:rsidR="001A4440" w:rsidRDefault="00810CBA">
      <w:pPr>
        <w:keepNext/>
        <w:numPr>
          <w:ilvl w:val="12"/>
          <w:numId w:val="0"/>
        </w:numPr>
        <w:rPr>
          <w:bCs/>
          <w:iCs/>
          <w:szCs w:val="22"/>
          <w:u w:val="single"/>
        </w:rPr>
      </w:pPr>
      <w:r>
        <w:rPr>
          <w:u w:val="single"/>
        </w:rPr>
        <w:t>Tulburări de vedere</w:t>
      </w:r>
    </w:p>
    <w:p w14:paraId="52B24AF8" w14:textId="77777777" w:rsidR="001A4440" w:rsidRDefault="001A4440">
      <w:pPr>
        <w:keepNext/>
        <w:numPr>
          <w:ilvl w:val="12"/>
          <w:numId w:val="0"/>
        </w:numPr>
        <w:rPr>
          <w:bCs/>
          <w:iCs/>
          <w:szCs w:val="22"/>
          <w:u w:val="single"/>
        </w:rPr>
      </w:pPr>
    </w:p>
    <w:p w14:paraId="52B24AF9" w14:textId="77777777" w:rsidR="001A4440" w:rsidRDefault="00810CBA">
      <w:pPr>
        <w:keepNext/>
        <w:numPr>
          <w:ilvl w:val="12"/>
          <w:numId w:val="0"/>
        </w:numPr>
        <w:rPr>
          <w:szCs w:val="22"/>
        </w:rPr>
      </w:pPr>
      <w:r>
        <w:t>La pacienții tratați cu Alunbrig au survenit reacții adverse de tulburări de vedere (vezi pct. 4.8). Pacienților trebuie să li se recomande să raporteze orice simptome vizuale. În cazul simptomelor vizuale severe noi sau agravate, trebuie avute în vedere o evaluare oftalmologică și reducerea dozei (vezi pct. 4.2).</w:t>
      </w:r>
    </w:p>
    <w:p w14:paraId="52B24AFA" w14:textId="77777777" w:rsidR="001A4440" w:rsidRDefault="001A4440">
      <w:pPr>
        <w:numPr>
          <w:ilvl w:val="12"/>
          <w:numId w:val="0"/>
        </w:numPr>
        <w:ind w:right="-2"/>
        <w:rPr>
          <w:szCs w:val="22"/>
        </w:rPr>
      </w:pPr>
    </w:p>
    <w:p w14:paraId="52B24AFB" w14:textId="77777777" w:rsidR="001A4440" w:rsidRDefault="00810CBA">
      <w:pPr>
        <w:keepNext/>
        <w:numPr>
          <w:ilvl w:val="12"/>
          <w:numId w:val="0"/>
        </w:numPr>
        <w:rPr>
          <w:bCs/>
          <w:iCs/>
          <w:szCs w:val="22"/>
          <w:u w:val="single"/>
        </w:rPr>
      </w:pPr>
      <w:r>
        <w:rPr>
          <w:u w:val="single"/>
        </w:rPr>
        <w:t>Creșterea valorii creatinfosfokinazei (CPK)</w:t>
      </w:r>
    </w:p>
    <w:p w14:paraId="52B24AFC" w14:textId="77777777" w:rsidR="001A4440" w:rsidRDefault="001A4440">
      <w:pPr>
        <w:keepNext/>
        <w:numPr>
          <w:ilvl w:val="12"/>
          <w:numId w:val="0"/>
        </w:numPr>
        <w:rPr>
          <w:bCs/>
          <w:iCs/>
          <w:szCs w:val="22"/>
          <w:u w:val="single"/>
        </w:rPr>
      </w:pPr>
    </w:p>
    <w:p w14:paraId="52B24AFD" w14:textId="77777777" w:rsidR="001A4440" w:rsidRDefault="00810CBA">
      <w:pPr>
        <w:numPr>
          <w:ilvl w:val="12"/>
          <w:numId w:val="0"/>
        </w:numPr>
        <w:ind w:right="-2"/>
        <w:rPr>
          <w:szCs w:val="22"/>
        </w:rPr>
      </w:pPr>
      <w:r>
        <w:t xml:space="preserve">La pacienții tratați cu Alunbrig au survenit creșteri ale valorilor CPK (vezi pct. 4.8). Pacienților trebuie să li se recomande să raporteze orice dureri, sensibilitate sau slăbiciune musculară inexplicabile. Concentrațiile plasmatice de CPK trebuie monitorizate periodic în timpul tratamentului cu Alunbrig. În funcție de severitatea creșterii valorilor CPK, </w:t>
      </w:r>
      <w:r>
        <w:rPr>
          <w:szCs w:val="22"/>
        </w:rPr>
        <w:t xml:space="preserve">și dacă se asociază cu durere sau slăbiciune musculară, </w:t>
      </w:r>
      <w:r>
        <w:t>tratamentul cu Alunbrig trebuie întrerupt, iar doza ajustată în consecință (vezi pct. 4.2).</w:t>
      </w:r>
    </w:p>
    <w:p w14:paraId="52B24AFE" w14:textId="77777777" w:rsidR="001A4440" w:rsidRDefault="001A4440">
      <w:pPr>
        <w:numPr>
          <w:ilvl w:val="12"/>
          <w:numId w:val="0"/>
        </w:numPr>
        <w:ind w:right="-2"/>
        <w:rPr>
          <w:szCs w:val="22"/>
        </w:rPr>
      </w:pPr>
    </w:p>
    <w:p w14:paraId="52B24AFF" w14:textId="77777777" w:rsidR="001A4440" w:rsidRDefault="00810CBA">
      <w:pPr>
        <w:keepNext/>
        <w:numPr>
          <w:ilvl w:val="12"/>
          <w:numId w:val="0"/>
        </w:numPr>
        <w:rPr>
          <w:bCs/>
          <w:iCs/>
          <w:szCs w:val="22"/>
          <w:u w:val="single"/>
        </w:rPr>
      </w:pPr>
      <w:r>
        <w:rPr>
          <w:u w:val="single"/>
        </w:rPr>
        <w:t>Creșterea valorii enzimelor pancreatice</w:t>
      </w:r>
    </w:p>
    <w:p w14:paraId="52B24B00" w14:textId="77777777" w:rsidR="001A4440" w:rsidRDefault="001A4440">
      <w:pPr>
        <w:keepNext/>
        <w:numPr>
          <w:ilvl w:val="12"/>
          <w:numId w:val="0"/>
        </w:numPr>
        <w:rPr>
          <w:bCs/>
          <w:iCs/>
          <w:szCs w:val="22"/>
          <w:u w:val="single"/>
        </w:rPr>
      </w:pPr>
    </w:p>
    <w:p w14:paraId="52B24B01" w14:textId="77777777" w:rsidR="001A4440" w:rsidRDefault="00810CBA">
      <w:pPr>
        <w:numPr>
          <w:ilvl w:val="12"/>
          <w:numId w:val="0"/>
        </w:numPr>
        <w:ind w:right="-2"/>
        <w:rPr>
          <w:szCs w:val="22"/>
        </w:rPr>
      </w:pPr>
      <w:r>
        <w:t>La pacienții tratați cu Alunbrig au survenit creșteri ale valorilor amilazei și lipazei (vezi pct. 4.8). Valorile amilazei și lipazei trebuie monitorizate periodic în timpul tratamentului cu Alunbrig. În funcție de severitatea valorilor anormale de laborator, tratamentul cu Alunbrig trebuie întrerupt, iar doza ajustată în consecință (vezi pct. 4.2).</w:t>
      </w:r>
    </w:p>
    <w:p w14:paraId="52B24B02" w14:textId="77777777" w:rsidR="001A4440" w:rsidRDefault="001A4440">
      <w:pPr>
        <w:numPr>
          <w:ilvl w:val="12"/>
          <w:numId w:val="0"/>
        </w:numPr>
        <w:ind w:right="-2"/>
        <w:rPr>
          <w:szCs w:val="22"/>
        </w:rPr>
      </w:pPr>
    </w:p>
    <w:p w14:paraId="52B24B03" w14:textId="77777777" w:rsidR="001A4440" w:rsidRDefault="00810CBA">
      <w:pPr>
        <w:keepNext/>
        <w:numPr>
          <w:ilvl w:val="12"/>
          <w:numId w:val="0"/>
        </w:numPr>
        <w:ind w:right="-2"/>
        <w:rPr>
          <w:szCs w:val="22"/>
          <w:u w:val="single"/>
        </w:rPr>
      </w:pPr>
      <w:r>
        <w:rPr>
          <w:u w:val="single"/>
        </w:rPr>
        <w:t>Hepatotoxicitate</w:t>
      </w:r>
    </w:p>
    <w:p w14:paraId="52B24B04" w14:textId="77777777" w:rsidR="001A4440" w:rsidRDefault="001A4440">
      <w:pPr>
        <w:keepNext/>
        <w:numPr>
          <w:ilvl w:val="12"/>
          <w:numId w:val="0"/>
        </w:numPr>
        <w:ind w:right="-2"/>
        <w:rPr>
          <w:szCs w:val="22"/>
          <w:u w:val="single"/>
        </w:rPr>
      </w:pPr>
    </w:p>
    <w:p w14:paraId="52B24B05" w14:textId="6F3C8935" w:rsidR="001A4440" w:rsidRDefault="00810CBA">
      <w:pPr>
        <w:numPr>
          <w:ilvl w:val="12"/>
          <w:numId w:val="0"/>
        </w:numPr>
        <w:ind w:right="-2"/>
        <w:rPr>
          <w:szCs w:val="22"/>
        </w:rPr>
      </w:pPr>
      <w:r>
        <w:t>La pacienții tratați cu Alunbrig au survenit creșteri ale valorilor enzimelor hepatice (aspartat</w:t>
      </w:r>
      <w:r>
        <w:noBreakHyphen/>
        <w:t>aminotransferaza, alanin</w:t>
      </w:r>
      <w:r>
        <w:noBreakHyphen/>
        <w:t>aminotransferaza) și ale bilirubinei (vezi pct. 4.8). Funcția hepatică, incluzând ASAT, ALAT și bilirubina totală, trebuie evaluată înainte de inițierea administrării Alunbrig și apoi la interval de 2 săptămâni în primele 3 luni de tratament. Ulterior, monitorizarea trebuie efectuată periodic. În funcție de severitatea valorilor anormale de laborator, tratamentul trebuie întrerupt, iar doza ajustată în consecință (vezi pct. 4.2).</w:t>
      </w:r>
    </w:p>
    <w:p w14:paraId="52B24B06" w14:textId="77777777" w:rsidR="001A4440" w:rsidRDefault="001A4440">
      <w:pPr>
        <w:numPr>
          <w:ilvl w:val="12"/>
          <w:numId w:val="0"/>
        </w:numPr>
        <w:ind w:right="-2"/>
        <w:rPr>
          <w:szCs w:val="22"/>
        </w:rPr>
      </w:pPr>
    </w:p>
    <w:p w14:paraId="52B24B07" w14:textId="77777777" w:rsidR="001A4440" w:rsidRDefault="00810CBA">
      <w:pPr>
        <w:keepNext/>
        <w:numPr>
          <w:ilvl w:val="12"/>
          <w:numId w:val="0"/>
        </w:numPr>
        <w:ind w:right="-2"/>
        <w:rPr>
          <w:bCs/>
          <w:iCs/>
          <w:szCs w:val="22"/>
          <w:u w:val="single"/>
        </w:rPr>
      </w:pPr>
      <w:r>
        <w:rPr>
          <w:u w:val="single"/>
        </w:rPr>
        <w:t>Hiperglicemie</w:t>
      </w:r>
    </w:p>
    <w:p w14:paraId="52B24B08" w14:textId="77777777" w:rsidR="001A4440" w:rsidRDefault="001A4440">
      <w:pPr>
        <w:keepNext/>
        <w:numPr>
          <w:ilvl w:val="12"/>
          <w:numId w:val="0"/>
        </w:numPr>
        <w:ind w:right="-2"/>
        <w:rPr>
          <w:bCs/>
          <w:iCs/>
          <w:szCs w:val="22"/>
          <w:u w:val="single"/>
        </w:rPr>
      </w:pPr>
    </w:p>
    <w:p w14:paraId="52B24B09" w14:textId="0068BACE" w:rsidR="001A4440" w:rsidRDefault="00810CBA">
      <w:pPr>
        <w:numPr>
          <w:ilvl w:val="12"/>
          <w:numId w:val="0"/>
        </w:numPr>
        <w:ind w:right="-2"/>
        <w:rPr>
          <w:szCs w:val="22"/>
          <w:u w:val="single"/>
        </w:rPr>
      </w:pPr>
      <w:r>
        <w:t>La pacienții tratați cu Alunbrig au survenit creșteri ale glicemiei. Glicemia în condiții de repaus alimentar trebuie evaluată înainte de inițierea administrării Alunbrig și ulterior monitorizată periodic. După caz, trebuie inițiat sau optimizat un tratament hipoglicemiant. Dacă nu poate fi atins un control adecvat al hiperglicemiei prin tratamentul medical optim, administrarea Alunbrig trebuie întreruptă până la atingerea controlului glicemic adecvat; la revenire poate fi avută în vedere reducerea dozei, conform descrierii din Tabelul 1, sau administrarea Alunbrig poate fi oprită definitiv.</w:t>
      </w:r>
    </w:p>
    <w:p w14:paraId="52B24B0A" w14:textId="77777777" w:rsidR="001A4440" w:rsidRDefault="001A4440">
      <w:pPr>
        <w:numPr>
          <w:ilvl w:val="12"/>
          <w:numId w:val="0"/>
        </w:numPr>
        <w:ind w:right="-2"/>
        <w:rPr>
          <w:szCs w:val="22"/>
        </w:rPr>
      </w:pPr>
    </w:p>
    <w:p w14:paraId="52B24B0B" w14:textId="77777777" w:rsidR="001A4440" w:rsidRDefault="00810CBA">
      <w:pPr>
        <w:keepNext/>
        <w:numPr>
          <w:ilvl w:val="12"/>
          <w:numId w:val="0"/>
        </w:numPr>
        <w:rPr>
          <w:bCs/>
          <w:iCs/>
          <w:szCs w:val="22"/>
          <w:u w:val="single"/>
        </w:rPr>
      </w:pPr>
      <w:r>
        <w:rPr>
          <w:u w:val="single"/>
        </w:rPr>
        <w:t>Interacțiuni între medicamente</w:t>
      </w:r>
    </w:p>
    <w:p w14:paraId="52B24B0C" w14:textId="77777777" w:rsidR="001A4440" w:rsidRDefault="001A4440">
      <w:pPr>
        <w:keepNext/>
        <w:numPr>
          <w:ilvl w:val="12"/>
          <w:numId w:val="0"/>
        </w:numPr>
        <w:rPr>
          <w:bCs/>
          <w:iCs/>
          <w:szCs w:val="22"/>
          <w:u w:val="single"/>
        </w:rPr>
      </w:pPr>
    </w:p>
    <w:p w14:paraId="52B24B0D" w14:textId="77777777" w:rsidR="001A4440" w:rsidRDefault="00810CBA">
      <w:pPr>
        <w:numPr>
          <w:ilvl w:val="12"/>
          <w:numId w:val="0"/>
        </w:numPr>
        <w:ind w:right="-2"/>
        <w:rPr>
          <w:bCs/>
          <w:iCs/>
          <w:szCs w:val="22"/>
        </w:rPr>
      </w:pPr>
      <w:r>
        <w:t>Utilizarea Alunbrig concomitent cu inhibitori puternici ai CYP3A trebuie evitată. Dacă utilizarea concomitentă a inhibitorilor puternici ai CYP3A nu poate fi evitată, doza de Alunbrig trebuie redusă de la 180 mg la 90 mg sau de la 90 mg la 60 mg. După oprirea administrării unui inhibitor puternic al CYP3A, tratamentul cu Alunbrig trebuie reluat la doza care a fost tolerată anterior inițierii administrării inhibitorului puternic al CYP3A.</w:t>
      </w:r>
    </w:p>
    <w:p w14:paraId="52B24B0E" w14:textId="77777777" w:rsidR="001A4440" w:rsidRDefault="001A4440">
      <w:pPr>
        <w:numPr>
          <w:ilvl w:val="12"/>
          <w:numId w:val="0"/>
        </w:numPr>
        <w:ind w:right="-2"/>
        <w:rPr>
          <w:bCs/>
          <w:iCs/>
          <w:szCs w:val="22"/>
        </w:rPr>
      </w:pPr>
    </w:p>
    <w:p w14:paraId="52B24B0F" w14:textId="77777777" w:rsidR="001A4440" w:rsidRDefault="00810CBA">
      <w:pPr>
        <w:numPr>
          <w:ilvl w:val="12"/>
          <w:numId w:val="0"/>
        </w:numPr>
        <w:ind w:right="-2"/>
      </w:pPr>
      <w:r>
        <w:t>Utilizarea Alunbrig concomitent cu inductori puternici sau moderați ai CYP3A trebuie evitată (vezi pct. 4.5). Dacă utilizarea concomitent cu inductori moderați ai CYP3A nu poate fi evitată, doza de Alunbrig poate fi crescută în trepte a câte 30 mg după 7 zile de tratament cu doza actuală de Alunbrig, după cum este tolerată, până la o doză de maxim două ori mai mare decât doza de Alunbrig care a fost tolerată anterior inițierii administrării inductorului moderat al CYP3A. După oprirea administrării unui inductor moderat al CYP3A, administrarea Alunbrig trebuie reluată la doza care a fost tolerată anterior inițierii administrării inductorului moderat al CYP3A.</w:t>
      </w:r>
    </w:p>
    <w:p w14:paraId="52B24B10" w14:textId="77777777" w:rsidR="001A4440" w:rsidRDefault="001A4440">
      <w:pPr>
        <w:numPr>
          <w:ilvl w:val="12"/>
          <w:numId w:val="0"/>
        </w:numPr>
        <w:ind w:right="-2"/>
      </w:pPr>
    </w:p>
    <w:p w14:paraId="52B24B11" w14:textId="77777777" w:rsidR="001A4440" w:rsidRDefault="00810CBA">
      <w:pPr>
        <w:numPr>
          <w:ilvl w:val="12"/>
          <w:numId w:val="0"/>
        </w:numPr>
        <w:ind w:right="-2"/>
        <w:rPr>
          <w:u w:val="single"/>
        </w:rPr>
      </w:pPr>
      <w:r>
        <w:rPr>
          <w:u w:val="single"/>
        </w:rPr>
        <w:t>Fotosensibilitate și fotodermatoză</w:t>
      </w:r>
    </w:p>
    <w:p w14:paraId="52B24B12" w14:textId="77777777" w:rsidR="001A4440" w:rsidRDefault="001A4440">
      <w:pPr>
        <w:numPr>
          <w:ilvl w:val="12"/>
          <w:numId w:val="0"/>
        </w:numPr>
        <w:ind w:right="-2"/>
      </w:pPr>
    </w:p>
    <w:p w14:paraId="52B24B13" w14:textId="77777777" w:rsidR="001A4440" w:rsidRDefault="00810CBA">
      <w:pPr>
        <w:numPr>
          <w:ilvl w:val="12"/>
          <w:numId w:val="0"/>
        </w:numPr>
        <w:ind w:right="-2"/>
        <w:rPr>
          <w:bCs/>
          <w:iCs/>
          <w:szCs w:val="22"/>
        </w:rPr>
      </w:pPr>
      <w:r>
        <w:t xml:space="preserve">La pacienții tratați cu Alunbrig a survenit fotosensibilitatea la lumina solară (vezi pct. 4.8). Pacienților trebuie să li se recomande să evite expunerea prelungită la soare în perioada în care iau Alunbrig și timp de cel puțin 5 zile după oprirea tratamentului. Pacienților trebuie să li se recomande ca, atunci când sunt afară, să poarte o pălărie și îmbrăcăminte de protecție și să utilizeze o cremă </w:t>
      </w:r>
      <w:r>
        <w:rPr>
          <w:bCs/>
        </w:rPr>
        <w:t xml:space="preserve">de protecție solară cu spectru larg împotriva razelor ultraviolete A (UVA)/ultraviolete B (UVB) și balsam de buze </w:t>
      </w:r>
      <w:r>
        <w:t xml:space="preserve">(FPS ≥ 30) </w:t>
      </w:r>
      <w:r>
        <w:rPr>
          <w:bCs/>
        </w:rPr>
        <w:t>care vor contribui la protejarea împotriva arsurilor solare</w:t>
      </w:r>
      <w:r>
        <w:t>. Pentru reacțiile severe de fotosensibilitate (≥ grad 3), administrarea Alunbrig trebuie amânată până la revenirea la starea inițială. Doza trebuie modificată în consecință (vezi pct. 4.2).</w:t>
      </w:r>
    </w:p>
    <w:p w14:paraId="52B24B14" w14:textId="77777777" w:rsidR="001A4440" w:rsidRDefault="001A4440">
      <w:pPr>
        <w:numPr>
          <w:ilvl w:val="12"/>
          <w:numId w:val="0"/>
        </w:numPr>
        <w:ind w:right="-2"/>
        <w:rPr>
          <w:bCs/>
          <w:iCs/>
          <w:szCs w:val="22"/>
        </w:rPr>
      </w:pPr>
    </w:p>
    <w:p w14:paraId="52B24B15" w14:textId="77777777" w:rsidR="001A4440" w:rsidRDefault="00810CBA">
      <w:pPr>
        <w:keepNext/>
        <w:numPr>
          <w:ilvl w:val="12"/>
          <w:numId w:val="0"/>
        </w:numPr>
        <w:ind w:right="-2"/>
        <w:rPr>
          <w:bCs/>
          <w:iCs/>
          <w:szCs w:val="22"/>
          <w:u w:val="single"/>
        </w:rPr>
      </w:pPr>
      <w:r>
        <w:rPr>
          <w:u w:val="single"/>
        </w:rPr>
        <w:t>Fertilitatea</w:t>
      </w:r>
    </w:p>
    <w:p w14:paraId="52B24B16" w14:textId="77777777" w:rsidR="001A4440" w:rsidRDefault="001A4440">
      <w:pPr>
        <w:keepNext/>
        <w:numPr>
          <w:ilvl w:val="12"/>
          <w:numId w:val="0"/>
        </w:numPr>
        <w:ind w:right="-2"/>
        <w:rPr>
          <w:bCs/>
          <w:iCs/>
          <w:szCs w:val="22"/>
          <w:u w:val="single"/>
        </w:rPr>
      </w:pPr>
    </w:p>
    <w:p w14:paraId="52B24B17" w14:textId="77777777" w:rsidR="001A4440" w:rsidRDefault="00810CBA">
      <w:pPr>
        <w:numPr>
          <w:ilvl w:val="12"/>
          <w:numId w:val="0"/>
        </w:numPr>
        <w:ind w:right="-2"/>
        <w:rPr>
          <w:bCs/>
          <w:iCs/>
          <w:szCs w:val="22"/>
        </w:rPr>
      </w:pPr>
      <w:r>
        <w:t>Femeilor aflate la vârsta fertilă trebuie să li se recomande să utilizeze metode contraceptive nehormonale eficace în timpul tratamentului cu Alunbrig și timp de cel puțin 4 luni după ultima doză. Bărbaților care au partenere aflate la vârsta fertilă trebuie să li se recomande să utilizeze metode contraceptive eficace în timpul tratamentului și timp de cel puțin 3 luni după ultima doză de Alunbrig (vezi pct. 4.6).</w:t>
      </w:r>
    </w:p>
    <w:p w14:paraId="52B24B18" w14:textId="77777777" w:rsidR="001A4440" w:rsidRDefault="001A4440">
      <w:pPr>
        <w:numPr>
          <w:ilvl w:val="12"/>
          <w:numId w:val="0"/>
        </w:numPr>
        <w:ind w:right="-2"/>
        <w:rPr>
          <w:szCs w:val="22"/>
        </w:rPr>
      </w:pPr>
    </w:p>
    <w:p w14:paraId="52B24B19" w14:textId="77777777" w:rsidR="001A4440" w:rsidRDefault="00810CBA">
      <w:pPr>
        <w:keepNext/>
        <w:numPr>
          <w:ilvl w:val="12"/>
          <w:numId w:val="0"/>
        </w:numPr>
        <w:rPr>
          <w:szCs w:val="22"/>
          <w:u w:val="single"/>
        </w:rPr>
      </w:pPr>
      <w:r>
        <w:rPr>
          <w:u w:val="single"/>
        </w:rPr>
        <w:t>Lactoză</w:t>
      </w:r>
    </w:p>
    <w:p w14:paraId="52B24B1A" w14:textId="77777777" w:rsidR="001A4440" w:rsidRDefault="001A4440">
      <w:pPr>
        <w:keepNext/>
        <w:numPr>
          <w:ilvl w:val="12"/>
          <w:numId w:val="0"/>
        </w:numPr>
        <w:ind w:right="-2"/>
      </w:pPr>
    </w:p>
    <w:p w14:paraId="52B24B1B" w14:textId="77777777" w:rsidR="001A4440" w:rsidRDefault="00810CBA">
      <w:pPr>
        <w:numPr>
          <w:ilvl w:val="12"/>
          <w:numId w:val="0"/>
        </w:numPr>
        <w:ind w:right="-2"/>
      </w:pPr>
      <w:r>
        <w:t>Alunbrig conține lactoză monohidrat. Pacienții cu afecțiuni ereditare rare de intoleranță la galactoză, deficit total de lactază sau sindrom de malabsorbție la glucoză</w:t>
      </w:r>
      <w:r>
        <w:noBreakHyphen/>
        <w:t>galactoză nu trebuie să utilizeze acest medicament.</w:t>
      </w:r>
    </w:p>
    <w:p w14:paraId="52B24B1C" w14:textId="77777777" w:rsidR="001A4440" w:rsidRDefault="001A4440">
      <w:pPr>
        <w:numPr>
          <w:ilvl w:val="12"/>
          <w:numId w:val="0"/>
        </w:numPr>
        <w:ind w:right="-2"/>
      </w:pPr>
    </w:p>
    <w:p w14:paraId="52B24B1D" w14:textId="77777777" w:rsidR="001A4440" w:rsidRDefault="00810CBA">
      <w:pPr>
        <w:numPr>
          <w:ilvl w:val="12"/>
          <w:numId w:val="0"/>
        </w:numPr>
        <w:ind w:right="-2"/>
        <w:rPr>
          <w:szCs w:val="22"/>
        </w:rPr>
      </w:pPr>
      <w:r>
        <w:rPr>
          <w:szCs w:val="22"/>
          <w:u w:val="single"/>
        </w:rPr>
        <w:t>Sodiu</w:t>
      </w:r>
    </w:p>
    <w:p w14:paraId="52B24B1E" w14:textId="77777777" w:rsidR="001A4440" w:rsidRDefault="001A4440">
      <w:pPr>
        <w:numPr>
          <w:ilvl w:val="12"/>
          <w:numId w:val="0"/>
        </w:numPr>
        <w:ind w:right="-2"/>
        <w:rPr>
          <w:szCs w:val="22"/>
        </w:rPr>
      </w:pPr>
    </w:p>
    <w:p w14:paraId="52B24B1F" w14:textId="77777777" w:rsidR="001A4440" w:rsidRDefault="00810CBA">
      <w:pPr>
        <w:numPr>
          <w:ilvl w:val="12"/>
          <w:numId w:val="0"/>
        </w:numPr>
        <w:ind w:right="-2"/>
        <w:rPr>
          <w:szCs w:val="22"/>
        </w:rPr>
      </w:pPr>
      <w:r>
        <w:rPr>
          <w:szCs w:val="22"/>
        </w:rPr>
        <w:t>Acest medicament conține sodiu mai puțin de 1 mmol (23 mg) per comprimat, adică practic „nu conține sodiu”.</w:t>
      </w:r>
    </w:p>
    <w:p w14:paraId="52B24B20" w14:textId="77777777" w:rsidR="001A4440" w:rsidRDefault="001A4440">
      <w:pPr>
        <w:numPr>
          <w:ilvl w:val="12"/>
          <w:numId w:val="0"/>
        </w:numPr>
        <w:ind w:right="-2"/>
        <w:rPr>
          <w:szCs w:val="22"/>
        </w:rPr>
      </w:pPr>
    </w:p>
    <w:p w14:paraId="52B24B21" w14:textId="77777777" w:rsidR="001A4440" w:rsidRDefault="00810CBA">
      <w:pPr>
        <w:keepNext/>
        <w:numPr>
          <w:ilvl w:val="12"/>
          <w:numId w:val="0"/>
        </w:numPr>
        <w:rPr>
          <w:szCs w:val="22"/>
        </w:rPr>
      </w:pPr>
      <w:r>
        <w:rPr>
          <w:b/>
        </w:rPr>
        <w:t>4.5</w:t>
      </w:r>
      <w:r>
        <w:rPr>
          <w:b/>
        </w:rPr>
        <w:tab/>
        <w:t>Interacțiuni cu alte medicamente și alte forme de interacțiune</w:t>
      </w:r>
    </w:p>
    <w:p w14:paraId="52B24B22" w14:textId="77777777" w:rsidR="001A4440" w:rsidRDefault="001A4440">
      <w:pPr>
        <w:keepNext/>
        <w:numPr>
          <w:ilvl w:val="12"/>
          <w:numId w:val="0"/>
        </w:numPr>
        <w:rPr>
          <w:szCs w:val="22"/>
        </w:rPr>
      </w:pPr>
    </w:p>
    <w:p w14:paraId="52B24B23" w14:textId="77777777" w:rsidR="001A4440" w:rsidRDefault="00810CBA">
      <w:pPr>
        <w:keepNext/>
        <w:numPr>
          <w:ilvl w:val="12"/>
          <w:numId w:val="0"/>
        </w:numPr>
        <w:rPr>
          <w:bCs/>
          <w:iCs/>
          <w:szCs w:val="22"/>
          <w:u w:val="single"/>
        </w:rPr>
      </w:pPr>
      <w:r>
        <w:rPr>
          <w:u w:val="single"/>
        </w:rPr>
        <w:t>Medicamente care pot crește concentrațiile plasmatice de brigatinib</w:t>
      </w:r>
    </w:p>
    <w:p w14:paraId="52B24B24" w14:textId="77777777" w:rsidR="001A4440" w:rsidRDefault="001A4440">
      <w:pPr>
        <w:keepNext/>
        <w:numPr>
          <w:ilvl w:val="12"/>
          <w:numId w:val="0"/>
        </w:numPr>
        <w:rPr>
          <w:szCs w:val="22"/>
          <w:u w:val="single"/>
        </w:rPr>
      </w:pPr>
    </w:p>
    <w:p w14:paraId="52B24B25" w14:textId="77777777" w:rsidR="001A4440" w:rsidRDefault="00810CBA">
      <w:pPr>
        <w:keepNext/>
        <w:numPr>
          <w:ilvl w:val="12"/>
          <w:numId w:val="0"/>
        </w:numPr>
        <w:rPr>
          <w:i/>
          <w:u w:val="single"/>
        </w:rPr>
      </w:pPr>
      <w:r>
        <w:rPr>
          <w:i/>
          <w:u w:val="single"/>
        </w:rPr>
        <w:t>Inhibitori ai CYP3A</w:t>
      </w:r>
    </w:p>
    <w:p w14:paraId="52B24B26" w14:textId="77777777" w:rsidR="001A4440" w:rsidRDefault="001A4440">
      <w:pPr>
        <w:keepNext/>
        <w:numPr>
          <w:ilvl w:val="12"/>
          <w:numId w:val="0"/>
        </w:numPr>
        <w:rPr>
          <w:i/>
          <w:szCs w:val="22"/>
          <w:u w:val="single"/>
        </w:rPr>
      </w:pPr>
    </w:p>
    <w:p w14:paraId="52B24B27" w14:textId="77777777" w:rsidR="001A4440" w:rsidRDefault="00810CBA">
      <w:pPr>
        <w:numPr>
          <w:ilvl w:val="12"/>
          <w:numId w:val="0"/>
        </w:numPr>
        <w:ind w:right="-2"/>
      </w:pPr>
      <w:r>
        <w:t xml:space="preserve">Studiile </w:t>
      </w:r>
      <w:r>
        <w:rPr>
          <w:i/>
        </w:rPr>
        <w:t>in vitro</w:t>
      </w:r>
      <w:r>
        <w:t xml:space="preserve"> au demonstrat că brigatinibul este un substrat al CYP3A4/5. La subiecții sănătoși, administrarea concomitentă de doze repetate de itraconazol 200 mg de două ori pe zi, un inhibitor puternic al CYP3A, cu o doză unică de 90 mg de brigatinib a crescut C</w:t>
      </w:r>
      <w:r>
        <w:rPr>
          <w:vertAlign w:val="subscript"/>
        </w:rPr>
        <w:t>max</w:t>
      </w:r>
      <w:r>
        <w:t xml:space="preserve"> a brigatinibului cu 21%, ASC</w:t>
      </w:r>
      <w:r>
        <w:rPr>
          <w:vertAlign w:val="subscript"/>
        </w:rPr>
        <w:t>0</w:t>
      </w:r>
      <w:r>
        <w:rPr>
          <w:vertAlign w:val="subscript"/>
        </w:rPr>
        <w:noBreakHyphen/>
        <w:t xml:space="preserve">INF </w:t>
      </w:r>
      <w:r>
        <w:t>cu 101% (de 2 ori) și ASC</w:t>
      </w:r>
      <w:r>
        <w:rPr>
          <w:vertAlign w:val="subscript"/>
        </w:rPr>
        <w:t>0</w:t>
      </w:r>
      <w:r>
        <w:rPr>
          <w:vertAlign w:val="subscript"/>
        </w:rPr>
        <w:noBreakHyphen/>
        <w:t xml:space="preserve">120 </w:t>
      </w:r>
      <w:r>
        <w:t>cu 82% (&lt; 2 ori), comparativ cu o doză de 90 mg de brigatinib administrată în monoterapie. Utilizarea concomitentă a inhibitorilor puternici ai CYP3A cu Alunbrig, incluzând neexhaustiv anumite antivirale (de exemplu indinavir, nelfinavir, ritonavir, saquinavir), antibiotice macrolide (de exemplu claritromicină, telitromicină, troleandomicină), antimicotice (de exemplu ketoconazol, voriconazol) și nefazodonă trebuie evitată. Dacă utilizarea concomitentă a inhibitorilor puternici ai CYP3A nu poate fi evitată, doza de Alunbrig trebuie redusă cu aproximativ 50% (adică de la 180 mg la 90 mg sau de la 90 mg la 60 mg). După oprirea administrării unui inhibitor puternic al CYP3A, tratamentul cu Alunbrig trebuie reluat la doza care a fost tolerată anterior inițierii administrării inhibitorului puternic al CYP3A.</w:t>
      </w:r>
    </w:p>
    <w:p w14:paraId="52B24B28" w14:textId="77777777" w:rsidR="001A4440" w:rsidRDefault="001A4440">
      <w:pPr>
        <w:numPr>
          <w:ilvl w:val="12"/>
          <w:numId w:val="0"/>
        </w:numPr>
        <w:ind w:right="-2"/>
        <w:rPr>
          <w:bCs/>
          <w:szCs w:val="22"/>
        </w:rPr>
      </w:pPr>
    </w:p>
    <w:p w14:paraId="52B24B29" w14:textId="77777777" w:rsidR="001A4440" w:rsidRDefault="00810CBA">
      <w:pPr>
        <w:numPr>
          <w:ilvl w:val="12"/>
          <w:numId w:val="0"/>
        </w:numPr>
        <w:ind w:right="-2"/>
        <w:rPr>
          <w:szCs w:val="22"/>
        </w:rPr>
      </w:pPr>
      <w:r>
        <w:t>Inhibitorii moderați ai CYP3A (de exemplu diltiazem și verapamil) pot crește ASC a brigatinibului cu aproximativ 40%, pe baza simulărilor efectuate cu un model farmacocinetic constituit fiziologic. Nu este necesară ajustarea dozei de Alunbrig dacă acesta este administrat concomitent cu inhibitori moderați ai CYP3A. Pacienții trebuie monitorizați îndeaproape în cazul administrării concomitente a Alunbrig cu inhibitori moderați ai CYP3A.</w:t>
      </w:r>
    </w:p>
    <w:p w14:paraId="52B24B2A" w14:textId="77777777" w:rsidR="001A4440" w:rsidRDefault="001A4440">
      <w:pPr>
        <w:numPr>
          <w:ilvl w:val="12"/>
          <w:numId w:val="0"/>
        </w:numPr>
        <w:ind w:right="-2"/>
        <w:rPr>
          <w:szCs w:val="22"/>
        </w:rPr>
      </w:pPr>
    </w:p>
    <w:p w14:paraId="52B24B2B" w14:textId="77777777" w:rsidR="001A4440" w:rsidRDefault="00810CBA">
      <w:pPr>
        <w:numPr>
          <w:ilvl w:val="12"/>
          <w:numId w:val="0"/>
        </w:numPr>
        <w:ind w:right="-2"/>
        <w:rPr>
          <w:szCs w:val="22"/>
        </w:rPr>
      </w:pPr>
      <w:r>
        <w:t>De asemenea, grepfrutul sau sucul de grepfrut poate crește concentrațiile plasmatice de brigatinib și trebuie evitat (vezi pct. 4.2).</w:t>
      </w:r>
    </w:p>
    <w:p w14:paraId="52B24B2C" w14:textId="77777777" w:rsidR="001A4440" w:rsidRDefault="001A4440">
      <w:pPr>
        <w:numPr>
          <w:ilvl w:val="12"/>
          <w:numId w:val="0"/>
        </w:numPr>
        <w:ind w:right="-2"/>
        <w:rPr>
          <w:szCs w:val="22"/>
          <w:u w:val="single"/>
        </w:rPr>
      </w:pPr>
    </w:p>
    <w:p w14:paraId="52B24B2D" w14:textId="77777777" w:rsidR="001A4440" w:rsidRDefault="00810CBA">
      <w:pPr>
        <w:keepNext/>
        <w:numPr>
          <w:ilvl w:val="12"/>
          <w:numId w:val="0"/>
        </w:numPr>
        <w:tabs>
          <w:tab w:val="clear" w:pos="567"/>
          <w:tab w:val="left" w:pos="0"/>
        </w:tabs>
        <w:rPr>
          <w:i/>
          <w:u w:val="single"/>
        </w:rPr>
      </w:pPr>
      <w:r>
        <w:rPr>
          <w:i/>
          <w:u w:val="single"/>
        </w:rPr>
        <w:t>Inhibitori ai CYP2C8</w:t>
      </w:r>
    </w:p>
    <w:p w14:paraId="52B24B2E" w14:textId="77777777" w:rsidR="001A4440" w:rsidRDefault="001A4440">
      <w:pPr>
        <w:keepNext/>
        <w:numPr>
          <w:ilvl w:val="12"/>
          <w:numId w:val="0"/>
        </w:numPr>
        <w:tabs>
          <w:tab w:val="clear" w:pos="567"/>
          <w:tab w:val="left" w:pos="0"/>
        </w:tabs>
        <w:rPr>
          <w:i/>
          <w:szCs w:val="22"/>
          <w:u w:val="single"/>
        </w:rPr>
      </w:pPr>
    </w:p>
    <w:p w14:paraId="52B24B2F" w14:textId="77777777" w:rsidR="001A4440" w:rsidRDefault="00810CBA">
      <w:pPr>
        <w:numPr>
          <w:ilvl w:val="12"/>
          <w:numId w:val="0"/>
        </w:numPr>
        <w:ind w:right="-2"/>
        <w:rPr>
          <w:bCs/>
          <w:szCs w:val="22"/>
        </w:rPr>
      </w:pPr>
      <w:r>
        <w:t xml:space="preserve">Studiile </w:t>
      </w:r>
      <w:r>
        <w:rPr>
          <w:i/>
        </w:rPr>
        <w:t>in vitro</w:t>
      </w:r>
      <w:r>
        <w:t xml:space="preserve"> au demonstrat că brigatinibul este un substrat al CYP2C8. La subiecții sănătoși, administrarea concomitentă de doze repetate de gemfibrozil 600 mg de două ori pe zi, un inhibitor puternic al CYP2C8, cu o doză unică de 90 mg de brigatinib a redus C</w:t>
      </w:r>
      <w:r>
        <w:rPr>
          <w:vertAlign w:val="subscript"/>
        </w:rPr>
        <w:t>max</w:t>
      </w:r>
      <w:r>
        <w:t xml:space="preserve"> a brigatinibului cu 41%, ASC</w:t>
      </w:r>
      <w:r>
        <w:rPr>
          <w:vertAlign w:val="subscript"/>
        </w:rPr>
        <w:t>0</w:t>
      </w:r>
      <w:r>
        <w:rPr>
          <w:vertAlign w:val="subscript"/>
        </w:rPr>
        <w:noBreakHyphen/>
        <w:t xml:space="preserve">INF </w:t>
      </w:r>
      <w:r>
        <w:t>cu 12% și ASC</w:t>
      </w:r>
      <w:r>
        <w:rPr>
          <w:vertAlign w:val="subscript"/>
        </w:rPr>
        <w:t>0</w:t>
      </w:r>
      <w:r>
        <w:rPr>
          <w:vertAlign w:val="subscript"/>
        </w:rPr>
        <w:noBreakHyphen/>
        <w:t xml:space="preserve">120 </w:t>
      </w:r>
      <w:r>
        <w:t>cu 15%, comparativ cu o doză de 90 mg de brigatinib administrată în monoterapie. Efectul gemfibrozilului asupra farmacocineticii brigatinibului nu este semnificativ din punct de vedere clinic, iar mecanismul subiacent al expunerii scăzute la brigatinib nu este cunoscut. Nu este necesară ajustarea dozei în timpul administrării concomitente cu inhibitori puternici ai CYP2C8.</w:t>
      </w:r>
    </w:p>
    <w:p w14:paraId="52B24B30" w14:textId="77777777" w:rsidR="001A4440" w:rsidRDefault="001A4440">
      <w:pPr>
        <w:numPr>
          <w:ilvl w:val="12"/>
          <w:numId w:val="0"/>
        </w:numPr>
        <w:ind w:right="-2"/>
        <w:rPr>
          <w:szCs w:val="22"/>
        </w:rPr>
      </w:pPr>
    </w:p>
    <w:p w14:paraId="52B24B31" w14:textId="77777777" w:rsidR="001A4440" w:rsidRDefault="00810CBA">
      <w:pPr>
        <w:keepNext/>
        <w:numPr>
          <w:ilvl w:val="12"/>
          <w:numId w:val="0"/>
        </w:numPr>
        <w:tabs>
          <w:tab w:val="clear" w:pos="567"/>
          <w:tab w:val="left" w:pos="0"/>
          <w:tab w:val="left" w:pos="900"/>
        </w:tabs>
        <w:rPr>
          <w:i/>
          <w:u w:val="single"/>
        </w:rPr>
      </w:pPr>
      <w:r>
        <w:rPr>
          <w:i/>
          <w:u w:val="single"/>
        </w:rPr>
        <w:t>Inhibitori ai gp</w:t>
      </w:r>
      <w:r>
        <w:rPr>
          <w:i/>
          <w:u w:val="single"/>
        </w:rPr>
        <w:noBreakHyphen/>
        <w:t>P și ai BCRP</w:t>
      </w:r>
    </w:p>
    <w:p w14:paraId="52B24B32" w14:textId="77777777" w:rsidR="001A4440" w:rsidRDefault="001A4440">
      <w:pPr>
        <w:keepNext/>
        <w:numPr>
          <w:ilvl w:val="12"/>
          <w:numId w:val="0"/>
        </w:numPr>
        <w:tabs>
          <w:tab w:val="clear" w:pos="567"/>
          <w:tab w:val="left" w:pos="0"/>
          <w:tab w:val="left" w:pos="900"/>
        </w:tabs>
        <w:rPr>
          <w:i/>
          <w:szCs w:val="22"/>
          <w:u w:val="single"/>
        </w:rPr>
      </w:pPr>
    </w:p>
    <w:p w14:paraId="52B24B33" w14:textId="77777777" w:rsidR="001A4440" w:rsidRDefault="00810CBA">
      <w:pPr>
        <w:numPr>
          <w:ilvl w:val="12"/>
          <w:numId w:val="0"/>
        </w:numPr>
        <w:ind w:right="-2"/>
        <w:rPr>
          <w:bCs/>
          <w:szCs w:val="22"/>
        </w:rPr>
      </w:pPr>
      <w:r>
        <w:t>Brigatinibul este un substrat al glicoproteinei</w:t>
      </w:r>
      <w:r>
        <w:noBreakHyphen/>
        <w:t>P (gp</w:t>
      </w:r>
      <w:r>
        <w:noBreakHyphen/>
        <w:t xml:space="preserve">P) și al proteinei de rezistență din cancerul mamar (BCRP) </w:t>
      </w:r>
      <w:r>
        <w:rPr>
          <w:i/>
        </w:rPr>
        <w:t>in vitro</w:t>
      </w:r>
      <w:r>
        <w:t>. Ținând cont de faptul că brigatinibul manifestă solubilitate și permeabilitate crescute, nu este de așteptat ca inhibarea gp</w:t>
      </w:r>
      <w:r>
        <w:noBreakHyphen/>
        <w:t>P și a BCRP să determine o modificare semnificativă din punct de vedere clinic a expunerii sistemice la brigatinib. Nu este necesară ajustarea dozei de Alunbrig în timpul administrării concomitente cu inhibitori ai gp</w:t>
      </w:r>
      <w:r>
        <w:noBreakHyphen/>
        <w:t>P și ai BCRP.</w:t>
      </w:r>
    </w:p>
    <w:p w14:paraId="52B24B34" w14:textId="77777777" w:rsidR="001A4440" w:rsidRDefault="001A4440">
      <w:pPr>
        <w:numPr>
          <w:ilvl w:val="12"/>
          <w:numId w:val="0"/>
        </w:numPr>
        <w:ind w:right="-2"/>
        <w:rPr>
          <w:szCs w:val="22"/>
        </w:rPr>
      </w:pPr>
    </w:p>
    <w:p w14:paraId="52B24B35" w14:textId="77777777" w:rsidR="001A4440" w:rsidRDefault="00810CBA">
      <w:pPr>
        <w:keepNext/>
        <w:numPr>
          <w:ilvl w:val="12"/>
          <w:numId w:val="0"/>
        </w:numPr>
        <w:rPr>
          <w:szCs w:val="22"/>
        </w:rPr>
      </w:pPr>
      <w:r>
        <w:rPr>
          <w:u w:val="single"/>
        </w:rPr>
        <w:t>Medicamente care pot diminua concentrațiile plasmatice de brigatinib</w:t>
      </w:r>
    </w:p>
    <w:p w14:paraId="52B24B36" w14:textId="77777777" w:rsidR="001A4440" w:rsidRDefault="001A4440">
      <w:pPr>
        <w:keepNext/>
        <w:numPr>
          <w:ilvl w:val="12"/>
          <w:numId w:val="0"/>
        </w:numPr>
        <w:rPr>
          <w:szCs w:val="22"/>
          <w:u w:val="single"/>
        </w:rPr>
      </w:pPr>
    </w:p>
    <w:p w14:paraId="52B24B37" w14:textId="77777777" w:rsidR="001A4440" w:rsidRDefault="00810CBA">
      <w:pPr>
        <w:keepNext/>
        <w:numPr>
          <w:ilvl w:val="12"/>
          <w:numId w:val="0"/>
        </w:numPr>
        <w:rPr>
          <w:i/>
          <w:u w:val="single"/>
        </w:rPr>
      </w:pPr>
      <w:r>
        <w:rPr>
          <w:i/>
          <w:u w:val="single"/>
        </w:rPr>
        <w:t>Inductori ai CYP3A</w:t>
      </w:r>
    </w:p>
    <w:p w14:paraId="52B24B38" w14:textId="77777777" w:rsidR="001A4440" w:rsidRDefault="001A4440">
      <w:pPr>
        <w:keepNext/>
        <w:numPr>
          <w:ilvl w:val="12"/>
          <w:numId w:val="0"/>
        </w:numPr>
        <w:rPr>
          <w:i/>
          <w:szCs w:val="22"/>
          <w:u w:val="single"/>
        </w:rPr>
      </w:pPr>
    </w:p>
    <w:p w14:paraId="52B24B39" w14:textId="77777777" w:rsidR="001A4440" w:rsidRDefault="00810CBA">
      <w:pPr>
        <w:numPr>
          <w:ilvl w:val="12"/>
          <w:numId w:val="0"/>
        </w:numPr>
        <w:ind w:right="-2"/>
        <w:rPr>
          <w:szCs w:val="22"/>
        </w:rPr>
      </w:pPr>
      <w:r>
        <w:t>La subiecții sănătoși, administrarea concomitentă de doze zilnice repetate de rifampicină 600 mg, un inductor puternic al CYP3A, cu o doză unică de 180 mg de brigatinib a redus C</w:t>
      </w:r>
      <w:r>
        <w:rPr>
          <w:vertAlign w:val="subscript"/>
        </w:rPr>
        <w:t>max</w:t>
      </w:r>
      <w:r>
        <w:t xml:space="preserve"> a brigatinibului cu 60%, ASC</w:t>
      </w:r>
      <w:r>
        <w:rPr>
          <w:vertAlign w:val="subscript"/>
        </w:rPr>
        <w:t>0</w:t>
      </w:r>
      <w:r>
        <w:rPr>
          <w:vertAlign w:val="subscript"/>
        </w:rPr>
        <w:noBreakHyphen/>
        <w:t xml:space="preserve">INF </w:t>
      </w:r>
      <w:r>
        <w:t>cu 80% (de 5 ori) și ASC</w:t>
      </w:r>
      <w:r>
        <w:rPr>
          <w:vertAlign w:val="subscript"/>
        </w:rPr>
        <w:t>0</w:t>
      </w:r>
      <w:r>
        <w:rPr>
          <w:vertAlign w:val="subscript"/>
        </w:rPr>
        <w:noBreakHyphen/>
        <w:t xml:space="preserve">120 </w:t>
      </w:r>
      <w:r>
        <w:t xml:space="preserve">cu 80% (de 5 ori), comparativ cu o doză de 180 mg de brigatinib administrată în monoterapie. Utilizarea concomitentă a inductorilor puternici ai CYP3A cu Alunbrig, incluzând neexhaustiv rifampicină, carbamazepină, fenitoină, rifabutină, fenobarbital și sunătoare trebuie evitată. </w:t>
      </w:r>
    </w:p>
    <w:p w14:paraId="52B24B3A" w14:textId="77777777" w:rsidR="001A4440" w:rsidRDefault="001A4440">
      <w:pPr>
        <w:numPr>
          <w:ilvl w:val="12"/>
          <w:numId w:val="0"/>
        </w:numPr>
        <w:ind w:right="-2"/>
        <w:rPr>
          <w:bCs/>
          <w:szCs w:val="22"/>
        </w:rPr>
      </w:pPr>
    </w:p>
    <w:p w14:paraId="52B24B3B" w14:textId="77777777" w:rsidR="001A4440" w:rsidRDefault="00810CBA">
      <w:pPr>
        <w:numPr>
          <w:ilvl w:val="12"/>
          <w:numId w:val="0"/>
        </w:numPr>
        <w:rPr>
          <w:bCs/>
          <w:szCs w:val="22"/>
        </w:rPr>
      </w:pPr>
      <w:r>
        <w:t>Inductorii moderați ai CYP3A pot reduce ASC a brigatinibului cu aproximativ 50%, pe baza simulărilor efectuate cu un model farmacocinetic constituit fiziologic. Utilizarea concomitentă a inductorilor moderați ai CYP3A cu Alunbrig, incluzând neexhaustiv efavirenz, modafinil, bosentan, etravirină și nafcilină trebuie evitată. Dacă utilizarea concomitent cu inductori moderați ai CYP3A nu poate fi evitată, doza de Alunbrig poate fi crescută în trepte a câte 30 mg după 7 zile de tratament cu doza actuală de Alunbrig, după cum este tolerată, până la o doză de maxim două ori mai mare decât doza de Alunbrig care a fost tolerată anterior inițierii administrării inductorului moderat al CYP3A. După oprirea administrării unui inductor moderat al CYP3A, administrarea Alunbrig trebuie reluată la doza care a fost tolerată anterior inițierii administrării inductorului moderat al CYP3A.</w:t>
      </w:r>
    </w:p>
    <w:p w14:paraId="52B24B3C" w14:textId="77777777" w:rsidR="001A4440" w:rsidRDefault="001A4440">
      <w:pPr>
        <w:numPr>
          <w:ilvl w:val="12"/>
          <w:numId w:val="0"/>
        </w:numPr>
        <w:rPr>
          <w:bCs/>
          <w:szCs w:val="22"/>
        </w:rPr>
      </w:pPr>
    </w:p>
    <w:p w14:paraId="52B24B3D" w14:textId="77777777" w:rsidR="001A4440" w:rsidRDefault="00810CBA">
      <w:pPr>
        <w:keepNext/>
        <w:numPr>
          <w:ilvl w:val="12"/>
          <w:numId w:val="0"/>
        </w:numPr>
        <w:rPr>
          <w:szCs w:val="22"/>
          <w:u w:val="single"/>
        </w:rPr>
      </w:pPr>
      <w:r>
        <w:rPr>
          <w:u w:val="single"/>
        </w:rPr>
        <w:t>Medicamente ale căror concentrații plasmatice pot fi modificate de brigatinib</w:t>
      </w:r>
    </w:p>
    <w:p w14:paraId="52B24B3E" w14:textId="77777777" w:rsidR="001A4440" w:rsidRDefault="001A4440">
      <w:pPr>
        <w:keepNext/>
        <w:numPr>
          <w:ilvl w:val="12"/>
          <w:numId w:val="0"/>
        </w:numPr>
        <w:rPr>
          <w:szCs w:val="22"/>
          <w:u w:val="single"/>
        </w:rPr>
      </w:pPr>
    </w:p>
    <w:p w14:paraId="52B24B3F" w14:textId="77777777" w:rsidR="001A4440" w:rsidRDefault="00810CBA">
      <w:pPr>
        <w:keepNext/>
        <w:numPr>
          <w:ilvl w:val="12"/>
          <w:numId w:val="0"/>
        </w:numPr>
        <w:rPr>
          <w:i/>
          <w:u w:val="single"/>
        </w:rPr>
      </w:pPr>
      <w:r>
        <w:rPr>
          <w:i/>
          <w:u w:val="single"/>
        </w:rPr>
        <w:t>Substraturi ale CYP3A</w:t>
      </w:r>
    </w:p>
    <w:p w14:paraId="52B24B40" w14:textId="77777777" w:rsidR="001A4440" w:rsidRDefault="001A4440">
      <w:pPr>
        <w:keepNext/>
        <w:numPr>
          <w:ilvl w:val="12"/>
          <w:numId w:val="0"/>
        </w:numPr>
        <w:rPr>
          <w:i/>
          <w:szCs w:val="22"/>
          <w:u w:val="single"/>
        </w:rPr>
      </w:pPr>
    </w:p>
    <w:p w14:paraId="52B24B41" w14:textId="77777777" w:rsidR="001A4440" w:rsidRDefault="00810CBA">
      <w:pPr>
        <w:numPr>
          <w:ilvl w:val="12"/>
          <w:numId w:val="0"/>
        </w:numPr>
        <w:ind w:right="-2"/>
        <w:rPr>
          <w:szCs w:val="22"/>
        </w:rPr>
      </w:pPr>
      <w:r>
        <w:t xml:space="preserve">Studiile </w:t>
      </w:r>
      <w:r>
        <w:rPr>
          <w:i/>
        </w:rPr>
        <w:t>in vitro</w:t>
      </w:r>
      <w:r>
        <w:t xml:space="preserve"> efectuate în hepatocite au arătat că brigatinibul este un inductor al CYP3A4. La pacienții cu cancer, administrarea mai multor doze zilnice de 180 mg de Alunbrig concomitent cu o doză orală unică de 3 mg de midazolam, un substrat sensibil al CYP3A, a determinat scăderea C</w:t>
      </w:r>
      <w:r>
        <w:rPr>
          <w:vertAlign w:val="subscript"/>
        </w:rPr>
        <w:t>max</w:t>
      </w:r>
      <w:r>
        <w:t xml:space="preserve"> a midazolamului cu 16%, a ASC</w:t>
      </w:r>
      <w:r>
        <w:rPr>
          <w:vertAlign w:val="subscript"/>
        </w:rPr>
        <w:t>0</w:t>
      </w:r>
      <w:r>
        <w:rPr>
          <w:vertAlign w:val="subscript"/>
        </w:rPr>
        <w:noBreakHyphen/>
        <w:t>INF</w:t>
      </w:r>
      <w:r>
        <w:t xml:space="preserve"> cu 26% și a ASC</w:t>
      </w:r>
      <w:r>
        <w:rPr>
          <w:vertAlign w:val="subscript"/>
        </w:rPr>
        <w:t>0</w:t>
      </w:r>
      <w:r>
        <w:rPr>
          <w:vertAlign w:val="subscript"/>
        </w:rPr>
        <w:noBreakHyphen/>
        <w:t>ultima</w:t>
      </w:r>
      <w:r>
        <w:t xml:space="preserve"> cu 30%, comparativ cu o doză orală de 3 mg de midazolam administrată în monoterapie. Brigatinibul reduce concentrațiile plasmatice ale medicamentelor administrate concomitent care sunt metabolizate predominant prin intermediul CYP3A. Prin urmare, administrarea concomitentă de Alunbrig cu substraturi ale CYP3A cu indice terapeutic îngust (de exemplu alfentanil, fentanil, chinidină, ciclosporină, sirolimus, tacrolimus) trebuie evitată, deoarece eficacitatea acestora poate fi redusă.</w:t>
      </w:r>
    </w:p>
    <w:p w14:paraId="52B24B42" w14:textId="77777777" w:rsidR="001A4440" w:rsidRDefault="001A4440">
      <w:pPr>
        <w:numPr>
          <w:ilvl w:val="12"/>
          <w:numId w:val="0"/>
        </w:numPr>
        <w:ind w:right="-2"/>
        <w:rPr>
          <w:szCs w:val="22"/>
        </w:rPr>
      </w:pPr>
    </w:p>
    <w:p w14:paraId="52B24B43" w14:textId="77777777" w:rsidR="001A4440" w:rsidRDefault="00810CBA">
      <w:pPr>
        <w:numPr>
          <w:ilvl w:val="12"/>
          <w:numId w:val="0"/>
        </w:numPr>
        <w:ind w:right="-2"/>
        <w:rPr>
          <w:szCs w:val="22"/>
        </w:rPr>
      </w:pPr>
      <w:r>
        <w:t>De asemenea, Alunbrig poate induce alte enzime și transportori (de exemplu CYP2C, gp</w:t>
      </w:r>
      <w:r>
        <w:noBreakHyphen/>
        <w:t>P) prin intermediul acelorași mecanisme responsabile pentru inducerea CYP3A (de exemplu activarea receptorului pregnan X, PXR).</w:t>
      </w:r>
    </w:p>
    <w:p w14:paraId="52B24B44" w14:textId="77777777" w:rsidR="001A4440" w:rsidRDefault="001A4440">
      <w:pPr>
        <w:numPr>
          <w:ilvl w:val="12"/>
          <w:numId w:val="0"/>
        </w:numPr>
        <w:ind w:right="-2"/>
        <w:rPr>
          <w:szCs w:val="22"/>
        </w:rPr>
      </w:pPr>
    </w:p>
    <w:p w14:paraId="52B24B45" w14:textId="77777777" w:rsidR="001A4440" w:rsidRDefault="00810CBA">
      <w:pPr>
        <w:keepNext/>
        <w:numPr>
          <w:ilvl w:val="12"/>
          <w:numId w:val="0"/>
        </w:numPr>
        <w:rPr>
          <w:i/>
          <w:u w:val="single"/>
        </w:rPr>
      </w:pPr>
      <w:r>
        <w:rPr>
          <w:i/>
          <w:u w:val="single"/>
        </w:rPr>
        <w:t>Substraturi ale transportorilor</w:t>
      </w:r>
    </w:p>
    <w:p w14:paraId="52B24B46" w14:textId="77777777" w:rsidR="001A4440" w:rsidRDefault="001A4440">
      <w:pPr>
        <w:keepNext/>
        <w:numPr>
          <w:ilvl w:val="12"/>
          <w:numId w:val="0"/>
        </w:numPr>
        <w:rPr>
          <w:i/>
          <w:szCs w:val="22"/>
          <w:u w:val="single"/>
        </w:rPr>
      </w:pPr>
    </w:p>
    <w:p w14:paraId="52B24B47" w14:textId="77777777" w:rsidR="001A4440" w:rsidRDefault="00810CBA">
      <w:pPr>
        <w:numPr>
          <w:ilvl w:val="12"/>
          <w:numId w:val="0"/>
        </w:numPr>
        <w:ind w:right="-2"/>
        <w:rPr>
          <w:szCs w:val="22"/>
        </w:rPr>
      </w:pPr>
      <w:r>
        <w:t>Administrarea concomitentă de brigatinib cu substraturi ale gp</w:t>
      </w:r>
      <w:r>
        <w:noBreakHyphen/>
        <w:t>P (de exemplu digoxină, dabigatran, colchicină, pravastatină), BCRP (de exemplu metotrexat, rosuvastatină, sulfasalazină), transportorului cationic organic 1 (OCT1), proteinei de extruziune multi</w:t>
      </w:r>
      <w:r>
        <w:noBreakHyphen/>
        <w:t>medicamente și toxine 1 (MATE1) și 2K (MATE2K) poate crește concentrațiile plasmatice ale acestora. Pacienții trebuie monitorizați îndeaproape în cazul administrării concomitente a Alunbrig cu substraturi ale acestor transportori cu indice terapeutic îngust (de exemplu digoxină, dabigatran, metotrexat).</w:t>
      </w:r>
    </w:p>
    <w:p w14:paraId="52B24B48" w14:textId="77777777" w:rsidR="001A4440" w:rsidRDefault="001A4440">
      <w:pPr>
        <w:numPr>
          <w:ilvl w:val="12"/>
          <w:numId w:val="0"/>
        </w:numPr>
        <w:ind w:right="-2"/>
        <w:rPr>
          <w:szCs w:val="22"/>
        </w:rPr>
      </w:pPr>
    </w:p>
    <w:p w14:paraId="52B24B49" w14:textId="77777777" w:rsidR="001A4440" w:rsidRDefault="00810CBA">
      <w:pPr>
        <w:keepNext/>
        <w:numPr>
          <w:ilvl w:val="12"/>
          <w:numId w:val="0"/>
        </w:numPr>
        <w:rPr>
          <w:szCs w:val="22"/>
        </w:rPr>
      </w:pPr>
      <w:r>
        <w:rPr>
          <w:b/>
        </w:rPr>
        <w:t>4.6</w:t>
      </w:r>
      <w:r>
        <w:rPr>
          <w:b/>
        </w:rPr>
        <w:tab/>
        <w:t>Fertilitatea, sarcina și alăptarea</w:t>
      </w:r>
    </w:p>
    <w:p w14:paraId="52B24B4A" w14:textId="77777777" w:rsidR="001A4440" w:rsidRDefault="001A4440">
      <w:pPr>
        <w:keepNext/>
        <w:numPr>
          <w:ilvl w:val="12"/>
          <w:numId w:val="0"/>
        </w:numPr>
        <w:rPr>
          <w:szCs w:val="22"/>
        </w:rPr>
      </w:pPr>
    </w:p>
    <w:p w14:paraId="52B24B4B" w14:textId="77777777" w:rsidR="001A4440" w:rsidRDefault="00810CBA">
      <w:pPr>
        <w:keepNext/>
        <w:numPr>
          <w:ilvl w:val="12"/>
          <w:numId w:val="0"/>
        </w:numPr>
        <w:rPr>
          <w:szCs w:val="22"/>
          <w:u w:val="single"/>
        </w:rPr>
      </w:pPr>
      <w:r>
        <w:rPr>
          <w:u w:val="single"/>
        </w:rPr>
        <w:t>Femei aflate la vârsta fertilă/contracepția la bărbați și femei</w:t>
      </w:r>
    </w:p>
    <w:p w14:paraId="52B24B4C" w14:textId="77777777" w:rsidR="001A4440" w:rsidRDefault="001A4440">
      <w:pPr>
        <w:keepNext/>
        <w:numPr>
          <w:ilvl w:val="12"/>
          <w:numId w:val="0"/>
        </w:numPr>
        <w:rPr>
          <w:szCs w:val="22"/>
        </w:rPr>
      </w:pPr>
    </w:p>
    <w:p w14:paraId="52B24B4D" w14:textId="77777777" w:rsidR="001A4440" w:rsidRDefault="00810CBA">
      <w:pPr>
        <w:numPr>
          <w:ilvl w:val="12"/>
          <w:numId w:val="0"/>
        </w:numPr>
        <w:ind w:right="-2"/>
        <w:rPr>
          <w:bCs/>
          <w:iCs/>
          <w:szCs w:val="22"/>
        </w:rPr>
      </w:pPr>
      <w:r>
        <w:t>Femeilor aflate la vârsta fertilă tratate cu Alunbrig trebuie să li se recomande să nu rămână gravide, iar bărbaților tratați cu Alunbrig trebuie să li se recomande să nu conceapă un copil în timpul tratamentului. Femeilor aflate la vârsta fertilă trebuie să li se recomande să utilizeze metode contraceptive nehormonale eficace în timpul tratamentului cu Alunbrig și timp de cel puțin 4 luni după ultima doză. Bărbaților care au partenere aflate la vârsta fertilă trebuie să li se recomande să utilizeze metode contraceptive eficace în timpul tratamentului și timp de cel puțin 3 luni după ultima doză de Alunbrig.</w:t>
      </w:r>
    </w:p>
    <w:p w14:paraId="52B24B4E" w14:textId="77777777" w:rsidR="001A4440" w:rsidRDefault="001A4440">
      <w:pPr>
        <w:numPr>
          <w:ilvl w:val="12"/>
          <w:numId w:val="0"/>
        </w:numPr>
        <w:ind w:right="-2"/>
        <w:rPr>
          <w:szCs w:val="22"/>
        </w:rPr>
      </w:pPr>
    </w:p>
    <w:p w14:paraId="52B24B4F" w14:textId="77777777" w:rsidR="001A4440" w:rsidRDefault="00810CBA">
      <w:pPr>
        <w:keepNext/>
        <w:numPr>
          <w:ilvl w:val="12"/>
          <w:numId w:val="0"/>
        </w:numPr>
        <w:rPr>
          <w:szCs w:val="22"/>
          <w:u w:val="single"/>
        </w:rPr>
      </w:pPr>
      <w:r>
        <w:rPr>
          <w:u w:val="single"/>
        </w:rPr>
        <w:t>Sarcina</w:t>
      </w:r>
    </w:p>
    <w:p w14:paraId="52B24B50" w14:textId="77777777" w:rsidR="001A4440" w:rsidRDefault="001A4440">
      <w:pPr>
        <w:keepNext/>
        <w:numPr>
          <w:ilvl w:val="12"/>
          <w:numId w:val="0"/>
        </w:numPr>
        <w:rPr>
          <w:szCs w:val="22"/>
        </w:rPr>
      </w:pPr>
    </w:p>
    <w:p w14:paraId="52B24B51" w14:textId="77777777" w:rsidR="001A4440" w:rsidRDefault="00810CBA">
      <w:pPr>
        <w:numPr>
          <w:ilvl w:val="12"/>
          <w:numId w:val="0"/>
        </w:numPr>
        <w:ind w:right="-2"/>
        <w:rPr>
          <w:szCs w:val="22"/>
        </w:rPr>
      </w:pPr>
      <w:r>
        <w:t>Alunbrig poate fi dăunător pentru făt dacă este administrat unei femei gravide. Studiile la animale au evidențiat efecte toxice asupra funcției de reproducere (vezi pct. 5.3). Datele clinice provenite din utilizarea Alunbrig la femeile gravide sunt inexistente. Alunbrig nu trebuie utilizat în timpul sarcinii, cu excepția cazului în care starea clinică a femeii impune tratamentul. Dacă se utilizează Alunbrig în timpul sarcinii sau dacă pacienta rămâne gravidă în timp ce ia acest medicament, trebuie să i se aducă la cunoștință posibilele riscuri pentru făt.</w:t>
      </w:r>
    </w:p>
    <w:p w14:paraId="52B24B52" w14:textId="77777777" w:rsidR="001A4440" w:rsidRDefault="001A4440">
      <w:pPr>
        <w:numPr>
          <w:ilvl w:val="12"/>
          <w:numId w:val="0"/>
        </w:numPr>
        <w:ind w:right="-2"/>
        <w:rPr>
          <w:szCs w:val="22"/>
          <w:u w:val="single"/>
        </w:rPr>
      </w:pPr>
    </w:p>
    <w:p w14:paraId="52B24B53" w14:textId="77777777" w:rsidR="001A4440" w:rsidRDefault="00810CBA">
      <w:pPr>
        <w:keepNext/>
        <w:numPr>
          <w:ilvl w:val="12"/>
          <w:numId w:val="0"/>
        </w:numPr>
        <w:rPr>
          <w:szCs w:val="22"/>
          <w:u w:val="single"/>
        </w:rPr>
      </w:pPr>
      <w:r>
        <w:rPr>
          <w:u w:val="single"/>
        </w:rPr>
        <w:t>Alăptarea</w:t>
      </w:r>
    </w:p>
    <w:p w14:paraId="52B24B54" w14:textId="77777777" w:rsidR="001A4440" w:rsidRDefault="001A4440">
      <w:pPr>
        <w:keepNext/>
        <w:numPr>
          <w:ilvl w:val="12"/>
          <w:numId w:val="0"/>
        </w:numPr>
        <w:rPr>
          <w:szCs w:val="22"/>
        </w:rPr>
      </w:pPr>
    </w:p>
    <w:p w14:paraId="52B24B55" w14:textId="77777777" w:rsidR="001A4440" w:rsidRDefault="00810CBA">
      <w:pPr>
        <w:numPr>
          <w:ilvl w:val="12"/>
          <w:numId w:val="0"/>
        </w:numPr>
        <w:ind w:right="-2"/>
        <w:rPr>
          <w:szCs w:val="22"/>
        </w:rPr>
      </w:pPr>
      <w:r>
        <w:t>Nu se cunoaște dacă Alunbrig se excretă în laptele uman. Datele disponibile nu pot exclude posibilitatea excreției în laptele uman. Alăptarea trebuie oprită în timpul tratamentului cu Alunbrig.</w:t>
      </w:r>
    </w:p>
    <w:p w14:paraId="52B24B56" w14:textId="77777777" w:rsidR="001A4440" w:rsidRDefault="001A4440">
      <w:pPr>
        <w:numPr>
          <w:ilvl w:val="12"/>
          <w:numId w:val="0"/>
        </w:numPr>
        <w:ind w:right="-2"/>
        <w:rPr>
          <w:szCs w:val="22"/>
        </w:rPr>
      </w:pPr>
    </w:p>
    <w:p w14:paraId="52B24B57" w14:textId="77777777" w:rsidR="001A4440" w:rsidRDefault="00810CBA">
      <w:pPr>
        <w:keepNext/>
        <w:numPr>
          <w:ilvl w:val="12"/>
          <w:numId w:val="0"/>
        </w:numPr>
        <w:rPr>
          <w:szCs w:val="22"/>
          <w:u w:val="single"/>
        </w:rPr>
      </w:pPr>
      <w:r>
        <w:rPr>
          <w:u w:val="single"/>
        </w:rPr>
        <w:t>Fertilitatea</w:t>
      </w:r>
    </w:p>
    <w:p w14:paraId="52B24B58" w14:textId="77777777" w:rsidR="001A4440" w:rsidRDefault="001A4440">
      <w:pPr>
        <w:keepNext/>
        <w:numPr>
          <w:ilvl w:val="12"/>
          <w:numId w:val="0"/>
        </w:numPr>
        <w:rPr>
          <w:szCs w:val="22"/>
        </w:rPr>
      </w:pPr>
    </w:p>
    <w:p w14:paraId="52B24B59" w14:textId="77777777" w:rsidR="001A4440" w:rsidRDefault="00810CBA">
      <w:pPr>
        <w:numPr>
          <w:ilvl w:val="12"/>
          <w:numId w:val="0"/>
        </w:numPr>
        <w:ind w:right="-2"/>
        <w:rPr>
          <w:szCs w:val="22"/>
        </w:rPr>
      </w:pPr>
      <w:r>
        <w:t>Nu sunt disponibile date privind efectul Alunbrig asupra fertilității la om. Pe baza studiilor de toxicitate după doze repetate efectuate la animale masculi, Alunbrig poate determina reducerea fertilității la masculi (vezi pct. 5.3). Relevanța clinică a acestor constatări pentru fertilitatea la om nu este cunoscută.</w:t>
      </w:r>
    </w:p>
    <w:p w14:paraId="52B24B5A" w14:textId="77777777" w:rsidR="001A4440" w:rsidRDefault="001A4440">
      <w:pPr>
        <w:numPr>
          <w:ilvl w:val="12"/>
          <w:numId w:val="0"/>
        </w:numPr>
        <w:ind w:right="-2"/>
        <w:rPr>
          <w:i/>
          <w:szCs w:val="22"/>
        </w:rPr>
      </w:pPr>
    </w:p>
    <w:p w14:paraId="52B24B5B" w14:textId="77777777" w:rsidR="001A4440" w:rsidRDefault="00810CBA">
      <w:pPr>
        <w:keepNext/>
        <w:numPr>
          <w:ilvl w:val="12"/>
          <w:numId w:val="0"/>
        </w:numPr>
        <w:rPr>
          <w:szCs w:val="22"/>
        </w:rPr>
      </w:pPr>
      <w:r>
        <w:rPr>
          <w:b/>
        </w:rPr>
        <w:t>4.7</w:t>
      </w:r>
      <w:r>
        <w:rPr>
          <w:b/>
        </w:rPr>
        <w:tab/>
        <w:t>Efecte asupra capacității de a conduce vehicule și de a folosi utilaje</w:t>
      </w:r>
    </w:p>
    <w:p w14:paraId="52B24B5C" w14:textId="77777777" w:rsidR="001A4440" w:rsidRDefault="001A4440">
      <w:pPr>
        <w:keepNext/>
        <w:numPr>
          <w:ilvl w:val="12"/>
          <w:numId w:val="0"/>
        </w:numPr>
        <w:rPr>
          <w:szCs w:val="22"/>
        </w:rPr>
      </w:pPr>
    </w:p>
    <w:p w14:paraId="52B24B5D" w14:textId="77777777" w:rsidR="001A4440" w:rsidRDefault="00810CBA">
      <w:pPr>
        <w:numPr>
          <w:ilvl w:val="12"/>
          <w:numId w:val="0"/>
        </w:numPr>
        <w:ind w:right="-2"/>
        <w:rPr>
          <w:szCs w:val="22"/>
        </w:rPr>
      </w:pPr>
      <w:r>
        <w:t>Alunbrig are influență mică asupra capacității de a conduce vehicule sau de a folosi utilaje. Cu toate acestea, este necesară prudență la conducerea vehiculelor sau folosirea utilajelor, deoarece pacienții pot prezenta tulburări de vedere, amețeală sau oboseală în timpul tratamentului cu Alunbrig.</w:t>
      </w:r>
    </w:p>
    <w:p w14:paraId="52B24B5E" w14:textId="77777777" w:rsidR="001A4440" w:rsidRDefault="001A4440">
      <w:pPr>
        <w:numPr>
          <w:ilvl w:val="12"/>
          <w:numId w:val="0"/>
        </w:numPr>
        <w:ind w:right="-2"/>
        <w:rPr>
          <w:szCs w:val="22"/>
        </w:rPr>
      </w:pPr>
    </w:p>
    <w:p w14:paraId="52B24B5F" w14:textId="77777777" w:rsidR="001A4440" w:rsidRDefault="00810CBA">
      <w:pPr>
        <w:keepNext/>
        <w:numPr>
          <w:ilvl w:val="12"/>
          <w:numId w:val="0"/>
        </w:numPr>
        <w:rPr>
          <w:b/>
          <w:szCs w:val="22"/>
        </w:rPr>
      </w:pPr>
      <w:r>
        <w:rPr>
          <w:b/>
        </w:rPr>
        <w:t>4.8</w:t>
      </w:r>
      <w:r>
        <w:rPr>
          <w:b/>
        </w:rPr>
        <w:tab/>
        <w:t xml:space="preserve">Reacții adverse </w:t>
      </w:r>
    </w:p>
    <w:p w14:paraId="52B24B60" w14:textId="77777777" w:rsidR="001A4440" w:rsidRDefault="001A4440">
      <w:pPr>
        <w:keepNext/>
        <w:numPr>
          <w:ilvl w:val="12"/>
          <w:numId w:val="0"/>
        </w:numPr>
        <w:rPr>
          <w:szCs w:val="22"/>
          <w:u w:val="single"/>
        </w:rPr>
      </w:pPr>
    </w:p>
    <w:p w14:paraId="52B24B61" w14:textId="77777777" w:rsidR="001A4440" w:rsidRDefault="00810CBA">
      <w:pPr>
        <w:keepNext/>
        <w:numPr>
          <w:ilvl w:val="12"/>
          <w:numId w:val="0"/>
        </w:numPr>
        <w:rPr>
          <w:szCs w:val="22"/>
          <w:u w:val="single"/>
        </w:rPr>
      </w:pPr>
      <w:r>
        <w:rPr>
          <w:u w:val="single"/>
        </w:rPr>
        <w:t>Rezumatul profilului de siguranță</w:t>
      </w:r>
    </w:p>
    <w:p w14:paraId="52B24B62" w14:textId="77777777" w:rsidR="001A4440" w:rsidRDefault="001A4440">
      <w:pPr>
        <w:keepNext/>
        <w:numPr>
          <w:ilvl w:val="12"/>
          <w:numId w:val="0"/>
        </w:numPr>
        <w:rPr>
          <w:szCs w:val="22"/>
        </w:rPr>
      </w:pPr>
    </w:p>
    <w:p w14:paraId="52B24B63" w14:textId="77777777" w:rsidR="001A4440" w:rsidRDefault="00810CBA">
      <w:r>
        <w:t xml:space="preserve">Cele mai frecvente reacții adverse (≥ 25%) raportate la pacienții tratați cu Alunbrig în schema de administrare recomandată au fost creșterea valorii ASAT, </w:t>
      </w:r>
      <w:r>
        <w:rPr>
          <w:szCs w:val="22"/>
        </w:rPr>
        <w:t>creșterea valorii CPK,</w:t>
      </w:r>
      <w:r>
        <w:t xml:space="preserve"> hiperglicemie, </w:t>
      </w:r>
      <w:r>
        <w:rPr>
          <w:szCs w:val="22"/>
        </w:rPr>
        <w:t>creșterea valorii lipazei,</w:t>
      </w:r>
      <w:r>
        <w:t xml:space="preserve"> hiperinsulinemie, </w:t>
      </w:r>
      <w:r>
        <w:rPr>
          <w:szCs w:val="22"/>
        </w:rPr>
        <w:t>diaree, creșterea valorii ALAT, creșterea valorii amilazei,</w:t>
      </w:r>
      <w:r>
        <w:t xml:space="preserve"> anemie, greață, </w:t>
      </w:r>
      <w:r>
        <w:rPr>
          <w:szCs w:val="22"/>
        </w:rPr>
        <w:t>oboseală, hipofosfatemie,</w:t>
      </w:r>
      <w:r>
        <w:t xml:space="preserve"> scăderea numărului de limfocite, tuse, creșterea valorii fosfatazei alcaline, erupție cutanată tranzitorie, creșterea valorii APTT, mialgie, </w:t>
      </w:r>
      <w:r>
        <w:rPr>
          <w:szCs w:val="22"/>
        </w:rPr>
        <w:t xml:space="preserve">cefalee, hipertensiune arterială, scăderea numărului de globule albe din sânge, dispnee și </w:t>
      </w:r>
      <w:r>
        <w:t xml:space="preserve">vărsături. </w:t>
      </w:r>
    </w:p>
    <w:p w14:paraId="52B24B64" w14:textId="77777777" w:rsidR="001A4440" w:rsidRDefault="001A4440">
      <w:pPr>
        <w:rPr>
          <w:szCs w:val="22"/>
        </w:rPr>
      </w:pPr>
    </w:p>
    <w:p w14:paraId="52B24B65" w14:textId="77777777" w:rsidR="001A4440" w:rsidRDefault="00810CBA">
      <w:pPr>
        <w:numPr>
          <w:ilvl w:val="12"/>
          <w:numId w:val="0"/>
        </w:numPr>
        <w:ind w:right="-2"/>
        <w:rPr>
          <w:szCs w:val="22"/>
        </w:rPr>
      </w:pPr>
      <w:r>
        <w:t xml:space="preserve">Cele mai frecvente reacții adverse (≥ 2%) raportate la pacienții tratați cu Alunbrig în schema de administrare recomandată, altele decât evenimentele asociate evoluției neoplasmului, au fost pneumonie, pneumonită, dispnee și pirexie. </w:t>
      </w:r>
    </w:p>
    <w:p w14:paraId="52B24B66" w14:textId="77777777" w:rsidR="001A4440" w:rsidRDefault="001A4440">
      <w:pPr>
        <w:numPr>
          <w:ilvl w:val="12"/>
          <w:numId w:val="0"/>
        </w:numPr>
        <w:ind w:right="-2"/>
        <w:rPr>
          <w:szCs w:val="22"/>
          <w:u w:val="single"/>
        </w:rPr>
      </w:pPr>
    </w:p>
    <w:p w14:paraId="52B24B67" w14:textId="77777777" w:rsidR="001A4440" w:rsidRDefault="00810CBA">
      <w:pPr>
        <w:keepNext/>
        <w:numPr>
          <w:ilvl w:val="12"/>
          <w:numId w:val="0"/>
        </w:numPr>
        <w:rPr>
          <w:szCs w:val="22"/>
          <w:u w:val="single"/>
        </w:rPr>
      </w:pPr>
      <w:r>
        <w:rPr>
          <w:u w:val="single"/>
        </w:rPr>
        <w:t xml:space="preserve">Lista reacțiilor adverse sub formă de tabel </w:t>
      </w:r>
    </w:p>
    <w:p w14:paraId="52B24B68" w14:textId="77777777" w:rsidR="001A4440" w:rsidRDefault="001A4440">
      <w:pPr>
        <w:keepNext/>
        <w:numPr>
          <w:ilvl w:val="12"/>
          <w:numId w:val="0"/>
        </w:numPr>
        <w:ind w:right="-2"/>
        <w:rPr>
          <w:szCs w:val="22"/>
        </w:rPr>
      </w:pPr>
    </w:p>
    <w:p w14:paraId="52B24B69" w14:textId="77777777" w:rsidR="001A4440" w:rsidRDefault="00810CBA">
      <w:pPr>
        <w:keepNext/>
        <w:numPr>
          <w:ilvl w:val="12"/>
          <w:numId w:val="0"/>
        </w:numPr>
        <w:ind w:right="-2"/>
        <w:rPr>
          <w:noProof/>
        </w:rPr>
      </w:pPr>
      <w:r>
        <w:t>Datele descrise mai jos reflectă expunerea la Alunbrig cu schema de administrare recomandată în trei studii clinice: un studiu de fază 3 (ALTA 1L) efectuat la pacienți cu CPNMC pozitiv pentru ALK, care nu au fost tratați anterior cu un inhibitor de ALK (N = 136), un studiu de fază 2 (ALTA) efectuat la pacienți tratați cu Alunbrig cu CPNMC pozitiv pentru ALK, a căror boală a evoluat anterior în timpul tratamentului cu crizotinib (N = 110) și un studiu de fază 1/2 de creștere a dozei/extindere, efectuat la pacienți cu patologii maligne în stadiu avansat (N = 28). În aceste studii, durata medie de expunere la pacienții tratați cu Alunbrig în schema de administrare recomandată a fost de 21,8 luni.</w:t>
      </w:r>
    </w:p>
    <w:p w14:paraId="52B24B6A" w14:textId="77777777" w:rsidR="001A4440" w:rsidRDefault="001A4440">
      <w:pPr>
        <w:numPr>
          <w:ilvl w:val="12"/>
          <w:numId w:val="0"/>
        </w:numPr>
        <w:ind w:right="-2"/>
      </w:pPr>
    </w:p>
    <w:p w14:paraId="52B24B6B" w14:textId="77777777" w:rsidR="001A4440" w:rsidRDefault="00810CBA">
      <w:pPr>
        <w:numPr>
          <w:ilvl w:val="12"/>
          <w:numId w:val="0"/>
        </w:numPr>
        <w:ind w:right="-2"/>
        <w:rPr>
          <w:szCs w:val="22"/>
        </w:rPr>
      </w:pPr>
      <w:r>
        <w:t>Reacțiile adverse raportate sunt prezentate în Tabelul 3, clasificate pe aparate, sisteme și organe, în funcție de termenul preferat și de frecvență. Categoriile de frecvență sunt foarte frecvente (≥ 1/10), frecvente (≥ 1/100 și &lt; 1/10) și mai puțin frecvente (≥ 1/1 000 și &lt; 1/100). În cadrul fiecărei categorii de frecvență, reacțiile adverse sunt prezentate în ordinea frecvenței.</w:t>
      </w:r>
    </w:p>
    <w:p w14:paraId="52B24B6C" w14:textId="77777777" w:rsidR="001A4440" w:rsidRDefault="001A4440">
      <w:pPr>
        <w:numPr>
          <w:ilvl w:val="12"/>
          <w:numId w:val="0"/>
        </w:numPr>
        <w:ind w:right="-2"/>
        <w:rPr>
          <w:szCs w:val="22"/>
        </w:rPr>
      </w:pPr>
    </w:p>
    <w:p w14:paraId="52B24B6D" w14:textId="77777777" w:rsidR="001A4440" w:rsidRDefault="00810CBA">
      <w:pPr>
        <w:keepNext/>
        <w:keepLines/>
        <w:numPr>
          <w:ilvl w:val="12"/>
          <w:numId w:val="0"/>
        </w:numPr>
        <w:rPr>
          <w:b/>
        </w:rPr>
      </w:pPr>
      <w:bookmarkStart w:id="13" w:name="_Hlk517944892"/>
      <w:r>
        <w:rPr>
          <w:b/>
        </w:rPr>
        <w:t>Tabelul 3: Reacții adverse raportate la pacienții tratați cu Alunbrig (conform Criteriilor de terminologie comună pentru reacții adverse (CTCAE) versiunea 4.03) în schema de tratament cu 180 mg (N = 274)</w:t>
      </w:r>
    </w:p>
    <w:tbl>
      <w:tblPr>
        <w:tblW w:w="5002" w:type="pct"/>
        <w:tblLayout w:type="fixed"/>
        <w:tblLook w:val="04A0" w:firstRow="1" w:lastRow="0" w:firstColumn="1" w:lastColumn="0" w:noHBand="0" w:noVBand="1"/>
      </w:tblPr>
      <w:tblGrid>
        <w:gridCol w:w="1635"/>
        <w:gridCol w:w="1454"/>
        <w:gridCol w:w="2899"/>
        <w:gridCol w:w="3077"/>
      </w:tblGrid>
      <w:tr w:rsidR="001A4440" w14:paraId="52B24B75" w14:textId="77777777">
        <w:trPr>
          <w:cantSplit/>
          <w:trHeight w:val="215"/>
          <w:tblHead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13"/>
          <w:p w14:paraId="52B24B6E" w14:textId="77777777" w:rsidR="001A4440" w:rsidRDefault="00810CBA">
            <w:pPr>
              <w:keepNext/>
              <w:keepLines/>
              <w:numPr>
                <w:ilvl w:val="12"/>
                <w:numId w:val="0"/>
              </w:numPr>
              <w:ind w:right="-2"/>
              <w:rPr>
                <w:b/>
                <w:bCs/>
                <w:szCs w:val="22"/>
              </w:rPr>
            </w:pPr>
            <w:r>
              <w:rPr>
                <w:b/>
              </w:rPr>
              <w:t>Clasificarea pe aparate, sisteme și organe</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52B24B6F" w14:textId="77777777" w:rsidR="001A4440" w:rsidRDefault="00810CBA">
            <w:pPr>
              <w:keepNext/>
              <w:keepLines/>
              <w:numPr>
                <w:ilvl w:val="12"/>
                <w:numId w:val="0"/>
              </w:numPr>
              <w:ind w:right="-2"/>
              <w:jc w:val="center"/>
              <w:rPr>
                <w:b/>
                <w:bCs/>
                <w:szCs w:val="22"/>
              </w:rPr>
            </w:pPr>
            <w:r>
              <w:rPr>
                <w:b/>
              </w:rPr>
              <w:t>Categoria de</w:t>
            </w:r>
          </w:p>
          <w:p w14:paraId="52B24B70" w14:textId="77777777" w:rsidR="001A4440" w:rsidRDefault="00810CBA">
            <w:pPr>
              <w:keepNext/>
              <w:keepLines/>
              <w:numPr>
                <w:ilvl w:val="12"/>
                <w:numId w:val="0"/>
              </w:numPr>
              <w:ind w:right="-2"/>
              <w:jc w:val="center"/>
              <w:rPr>
                <w:b/>
                <w:bCs/>
                <w:szCs w:val="22"/>
              </w:rPr>
            </w:pPr>
            <w:r>
              <w:rPr>
                <w:b/>
              </w:rPr>
              <w:t>frecvență</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14:paraId="52B24B71" w14:textId="77777777" w:rsidR="001A4440" w:rsidRDefault="00810CBA">
            <w:pPr>
              <w:keepNext/>
              <w:keepLines/>
              <w:numPr>
                <w:ilvl w:val="12"/>
                <w:numId w:val="0"/>
              </w:numPr>
              <w:ind w:right="-2"/>
              <w:jc w:val="center"/>
              <w:rPr>
                <w:b/>
                <w:bCs/>
                <w:szCs w:val="22"/>
              </w:rPr>
            </w:pPr>
            <w:r>
              <w:rPr>
                <w:b/>
              </w:rPr>
              <w:t>Reacții adverse</w:t>
            </w:r>
            <w:r>
              <w:rPr>
                <w:b/>
                <w:vertAlign w:val="superscript"/>
              </w:rPr>
              <w:t xml:space="preserve">† </w:t>
            </w:r>
          </w:p>
          <w:p w14:paraId="52B24B72" w14:textId="77777777" w:rsidR="001A4440" w:rsidRDefault="00810CBA">
            <w:pPr>
              <w:keepNext/>
              <w:keepLines/>
              <w:numPr>
                <w:ilvl w:val="12"/>
                <w:numId w:val="0"/>
              </w:numPr>
              <w:ind w:right="-2"/>
              <w:jc w:val="center"/>
              <w:rPr>
                <w:b/>
                <w:bCs/>
                <w:szCs w:val="22"/>
              </w:rPr>
            </w:pPr>
            <w:r>
              <w:rPr>
                <w:b/>
              </w:rPr>
              <w:t>toate gradele</w:t>
            </w:r>
          </w:p>
        </w:tc>
        <w:tc>
          <w:tcPr>
            <w:tcW w:w="1697" w:type="pct"/>
            <w:tcBorders>
              <w:top w:val="single" w:sz="4" w:space="0" w:color="auto"/>
              <w:left w:val="nil"/>
              <w:bottom w:val="single" w:sz="4" w:space="0" w:color="auto"/>
              <w:right w:val="single" w:sz="4" w:space="0" w:color="auto"/>
            </w:tcBorders>
            <w:shd w:val="clear" w:color="auto" w:fill="auto"/>
          </w:tcPr>
          <w:p w14:paraId="52B24B73" w14:textId="77777777" w:rsidR="001A4440" w:rsidRDefault="00810CBA">
            <w:pPr>
              <w:keepNext/>
              <w:keepLines/>
              <w:numPr>
                <w:ilvl w:val="12"/>
                <w:numId w:val="0"/>
              </w:numPr>
              <w:ind w:right="-2"/>
              <w:jc w:val="center"/>
              <w:rPr>
                <w:b/>
                <w:bCs/>
                <w:szCs w:val="22"/>
              </w:rPr>
            </w:pPr>
            <w:r>
              <w:rPr>
                <w:b/>
              </w:rPr>
              <w:t>Reacții adverse</w:t>
            </w:r>
          </w:p>
          <w:p w14:paraId="52B24B74" w14:textId="77777777" w:rsidR="001A4440" w:rsidRDefault="00810CBA">
            <w:pPr>
              <w:keepNext/>
              <w:keepLines/>
              <w:numPr>
                <w:ilvl w:val="12"/>
                <w:numId w:val="0"/>
              </w:numPr>
              <w:ind w:right="-2"/>
              <w:jc w:val="center"/>
              <w:rPr>
                <w:b/>
                <w:bCs/>
                <w:szCs w:val="22"/>
              </w:rPr>
            </w:pPr>
            <w:r>
              <w:rPr>
                <w:b/>
              </w:rPr>
              <w:t>Gradul 3</w:t>
            </w:r>
            <w:r>
              <w:rPr>
                <w:b/>
              </w:rPr>
              <w:noBreakHyphen/>
              <w:t>4</w:t>
            </w:r>
          </w:p>
        </w:tc>
      </w:tr>
      <w:tr w:rsidR="001A4440" w14:paraId="52B24B7B" w14:textId="77777777">
        <w:trPr>
          <w:cantSplit/>
          <w:trHeight w:val="125"/>
        </w:trPr>
        <w:tc>
          <w:tcPr>
            <w:tcW w:w="902" w:type="pct"/>
            <w:vMerge w:val="restart"/>
            <w:tcBorders>
              <w:top w:val="single" w:sz="4" w:space="0" w:color="auto"/>
              <w:left w:val="single" w:sz="4" w:space="0" w:color="auto"/>
              <w:right w:val="single" w:sz="4" w:space="0" w:color="auto"/>
            </w:tcBorders>
            <w:shd w:val="clear" w:color="auto" w:fill="auto"/>
          </w:tcPr>
          <w:p w14:paraId="52B24B76" w14:textId="77777777" w:rsidR="001A4440" w:rsidRDefault="00810CBA">
            <w:pPr>
              <w:keepNext/>
              <w:keepLines/>
              <w:numPr>
                <w:ilvl w:val="12"/>
                <w:numId w:val="0"/>
              </w:numPr>
              <w:ind w:right="-2"/>
              <w:rPr>
                <w:szCs w:val="22"/>
              </w:rPr>
            </w:pPr>
            <w:r>
              <w:t>Infecții și infestări</w:t>
            </w:r>
          </w:p>
        </w:tc>
        <w:tc>
          <w:tcPr>
            <w:tcW w:w="802" w:type="pct"/>
            <w:tcBorders>
              <w:top w:val="single" w:sz="4" w:space="0" w:color="auto"/>
              <w:left w:val="single" w:sz="4" w:space="0" w:color="auto"/>
              <w:right w:val="single" w:sz="4" w:space="0" w:color="auto"/>
            </w:tcBorders>
            <w:shd w:val="clear" w:color="auto" w:fill="auto"/>
          </w:tcPr>
          <w:p w14:paraId="52B24B77" w14:textId="77777777" w:rsidR="001A4440" w:rsidRDefault="00810CBA">
            <w:pPr>
              <w:keepNext/>
              <w:keepLines/>
              <w:numPr>
                <w:ilvl w:val="12"/>
                <w:numId w:val="0"/>
              </w:numPr>
              <w:ind w:right="-2"/>
              <w:rPr>
                <w:szCs w:val="22"/>
              </w:rPr>
            </w:pPr>
            <w:r>
              <w:t>Foarte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78" w14:textId="77777777" w:rsidR="001A4440" w:rsidRDefault="00810CBA">
            <w:pPr>
              <w:keepNext/>
              <w:keepLines/>
              <w:numPr>
                <w:ilvl w:val="12"/>
                <w:numId w:val="0"/>
              </w:numPr>
              <w:ind w:right="-2"/>
              <w:rPr>
                <w:szCs w:val="22"/>
              </w:rPr>
            </w:pPr>
            <w:r>
              <w:t>Pneumonie</w:t>
            </w:r>
            <w:r>
              <w:rPr>
                <w:vertAlign w:val="superscript"/>
              </w:rPr>
              <w:t>a,b</w:t>
            </w:r>
            <w:r>
              <w:t xml:space="preserve"> </w:t>
            </w:r>
          </w:p>
          <w:p w14:paraId="52B24B79" w14:textId="77777777" w:rsidR="001A4440" w:rsidRDefault="00810CBA">
            <w:pPr>
              <w:keepNext/>
              <w:keepLines/>
              <w:numPr>
                <w:ilvl w:val="12"/>
                <w:numId w:val="0"/>
              </w:numPr>
              <w:ind w:right="-2"/>
              <w:rPr>
                <w:szCs w:val="22"/>
              </w:rPr>
            </w:pPr>
            <w:r>
              <w:t xml:space="preserve">Infecție la nivelul căilor respiratorii superioare </w:t>
            </w:r>
          </w:p>
        </w:tc>
        <w:tc>
          <w:tcPr>
            <w:tcW w:w="1697" w:type="pct"/>
            <w:tcBorders>
              <w:top w:val="nil"/>
              <w:left w:val="nil"/>
              <w:bottom w:val="single" w:sz="4" w:space="0" w:color="auto"/>
              <w:right w:val="single" w:sz="4" w:space="0" w:color="auto"/>
            </w:tcBorders>
            <w:shd w:val="clear" w:color="auto" w:fill="auto"/>
          </w:tcPr>
          <w:p w14:paraId="52B24B7A" w14:textId="77777777" w:rsidR="001A4440" w:rsidRDefault="001A4440">
            <w:pPr>
              <w:keepNext/>
              <w:keepLines/>
              <w:numPr>
                <w:ilvl w:val="12"/>
                <w:numId w:val="0"/>
              </w:numPr>
              <w:ind w:right="-2"/>
              <w:rPr>
                <w:szCs w:val="22"/>
              </w:rPr>
            </w:pPr>
          </w:p>
        </w:tc>
      </w:tr>
      <w:tr w:rsidR="001A4440" w14:paraId="52B24B80" w14:textId="77777777">
        <w:trPr>
          <w:cantSplit/>
          <w:trHeight w:val="125"/>
        </w:trPr>
        <w:tc>
          <w:tcPr>
            <w:tcW w:w="902" w:type="pct"/>
            <w:vMerge/>
            <w:tcBorders>
              <w:left w:val="single" w:sz="4" w:space="0" w:color="auto"/>
              <w:bottom w:val="single" w:sz="4" w:space="0" w:color="auto"/>
              <w:right w:val="single" w:sz="4" w:space="0" w:color="auto"/>
            </w:tcBorders>
            <w:shd w:val="clear" w:color="auto" w:fill="auto"/>
          </w:tcPr>
          <w:p w14:paraId="52B24B7C" w14:textId="77777777" w:rsidR="001A4440" w:rsidRDefault="001A4440">
            <w:pPr>
              <w:keepNext/>
              <w:keepLines/>
              <w:numPr>
                <w:ilvl w:val="12"/>
                <w:numId w:val="0"/>
              </w:numPr>
              <w:ind w:right="-2"/>
              <w:rPr>
                <w:szCs w:val="22"/>
              </w:rPr>
            </w:pPr>
          </w:p>
        </w:tc>
        <w:tc>
          <w:tcPr>
            <w:tcW w:w="802" w:type="pct"/>
            <w:tcBorders>
              <w:top w:val="single" w:sz="4" w:space="0" w:color="auto"/>
              <w:left w:val="single" w:sz="4" w:space="0" w:color="auto"/>
              <w:right w:val="single" w:sz="4" w:space="0" w:color="auto"/>
            </w:tcBorders>
            <w:shd w:val="clear" w:color="auto" w:fill="auto"/>
          </w:tcPr>
          <w:p w14:paraId="52B24B7D" w14:textId="77777777" w:rsidR="001A4440" w:rsidRDefault="00810CBA">
            <w:pPr>
              <w:keepNext/>
              <w:keepLines/>
              <w:numPr>
                <w:ilvl w:val="12"/>
                <w:numId w:val="0"/>
              </w:numPr>
              <w:ind w:right="-2"/>
              <w:rPr>
                <w:szCs w:val="22"/>
              </w:rPr>
            </w:pPr>
            <w:r>
              <w:t>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7E" w14:textId="77777777" w:rsidR="001A4440" w:rsidRDefault="001A4440">
            <w:pPr>
              <w:keepNext/>
              <w:keepLines/>
              <w:numPr>
                <w:ilvl w:val="12"/>
                <w:numId w:val="0"/>
              </w:numPr>
              <w:ind w:right="-2"/>
              <w:rPr>
                <w:szCs w:val="22"/>
              </w:rPr>
            </w:pPr>
          </w:p>
        </w:tc>
        <w:tc>
          <w:tcPr>
            <w:tcW w:w="1697" w:type="pct"/>
            <w:tcBorders>
              <w:top w:val="nil"/>
              <w:left w:val="nil"/>
              <w:bottom w:val="single" w:sz="4" w:space="0" w:color="auto"/>
              <w:right w:val="single" w:sz="4" w:space="0" w:color="auto"/>
            </w:tcBorders>
            <w:shd w:val="clear" w:color="auto" w:fill="auto"/>
          </w:tcPr>
          <w:p w14:paraId="52B24B7F" w14:textId="77777777" w:rsidR="001A4440" w:rsidRDefault="00810CBA">
            <w:pPr>
              <w:keepNext/>
              <w:keepLines/>
              <w:numPr>
                <w:ilvl w:val="12"/>
                <w:numId w:val="0"/>
              </w:numPr>
              <w:ind w:right="-2"/>
              <w:rPr>
                <w:szCs w:val="22"/>
              </w:rPr>
            </w:pPr>
            <w:r>
              <w:t>Pneumonie</w:t>
            </w:r>
            <w:r>
              <w:rPr>
                <w:vertAlign w:val="superscript"/>
              </w:rPr>
              <w:t>a</w:t>
            </w:r>
          </w:p>
        </w:tc>
      </w:tr>
      <w:tr w:rsidR="001A4440" w14:paraId="52B24B89" w14:textId="77777777">
        <w:trPr>
          <w:cantSplit/>
          <w:trHeight w:val="125"/>
        </w:trPr>
        <w:tc>
          <w:tcPr>
            <w:tcW w:w="902" w:type="pct"/>
            <w:vMerge w:val="restart"/>
            <w:tcBorders>
              <w:top w:val="single" w:sz="4" w:space="0" w:color="auto"/>
              <w:left w:val="single" w:sz="4" w:space="0" w:color="auto"/>
              <w:right w:val="single" w:sz="4" w:space="0" w:color="auto"/>
            </w:tcBorders>
            <w:shd w:val="clear" w:color="auto" w:fill="auto"/>
          </w:tcPr>
          <w:p w14:paraId="52B24B81" w14:textId="77777777" w:rsidR="001A4440" w:rsidRDefault="00810CBA">
            <w:pPr>
              <w:keepNext/>
              <w:keepLines/>
              <w:numPr>
                <w:ilvl w:val="12"/>
                <w:numId w:val="0"/>
              </w:numPr>
              <w:ind w:right="-2"/>
              <w:rPr>
                <w:szCs w:val="22"/>
              </w:rPr>
            </w:pPr>
            <w:r>
              <w:t>Tulburări hematologice și limfatice</w:t>
            </w:r>
          </w:p>
        </w:tc>
        <w:tc>
          <w:tcPr>
            <w:tcW w:w="802" w:type="pct"/>
            <w:tcBorders>
              <w:top w:val="single" w:sz="4" w:space="0" w:color="auto"/>
              <w:left w:val="single" w:sz="4" w:space="0" w:color="auto"/>
              <w:right w:val="single" w:sz="4" w:space="0" w:color="auto"/>
            </w:tcBorders>
            <w:shd w:val="clear" w:color="auto" w:fill="auto"/>
          </w:tcPr>
          <w:p w14:paraId="52B24B82" w14:textId="77777777" w:rsidR="001A4440" w:rsidRDefault="00810CBA">
            <w:pPr>
              <w:keepNext/>
              <w:keepLines/>
              <w:numPr>
                <w:ilvl w:val="12"/>
                <w:numId w:val="0"/>
              </w:numPr>
              <w:ind w:right="-2"/>
              <w:rPr>
                <w:szCs w:val="22"/>
              </w:rPr>
            </w:pPr>
            <w:r>
              <w:t>Foarte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83" w14:textId="77777777" w:rsidR="001A4440" w:rsidRDefault="00810CBA">
            <w:pPr>
              <w:keepNext/>
              <w:keepLines/>
              <w:numPr>
                <w:ilvl w:val="12"/>
                <w:numId w:val="0"/>
              </w:numPr>
              <w:ind w:right="-2"/>
              <w:rPr>
                <w:szCs w:val="22"/>
              </w:rPr>
            </w:pPr>
            <w:r>
              <w:t>Anemie</w:t>
            </w:r>
          </w:p>
          <w:p w14:paraId="52B24B84" w14:textId="77777777" w:rsidR="001A4440" w:rsidRDefault="00810CBA">
            <w:pPr>
              <w:keepNext/>
              <w:keepLines/>
              <w:numPr>
                <w:ilvl w:val="12"/>
                <w:numId w:val="0"/>
              </w:numPr>
              <w:ind w:right="-2"/>
              <w:rPr>
                <w:szCs w:val="22"/>
              </w:rPr>
            </w:pPr>
            <w:r>
              <w:t xml:space="preserve">Scăderea numărului de limfocite </w:t>
            </w:r>
          </w:p>
          <w:p w14:paraId="52B24B85" w14:textId="77777777" w:rsidR="001A4440" w:rsidRDefault="00810CBA">
            <w:pPr>
              <w:keepNext/>
              <w:keepLines/>
              <w:numPr>
                <w:ilvl w:val="12"/>
                <w:numId w:val="0"/>
              </w:numPr>
              <w:ind w:right="-2"/>
              <w:rPr>
                <w:szCs w:val="22"/>
              </w:rPr>
            </w:pPr>
            <w:r>
              <w:t>Creșterea valorii APTT</w:t>
            </w:r>
          </w:p>
          <w:p w14:paraId="52B24B86" w14:textId="77777777" w:rsidR="001A4440" w:rsidRDefault="00810CBA">
            <w:pPr>
              <w:keepNext/>
              <w:keepLines/>
              <w:numPr>
                <w:ilvl w:val="12"/>
                <w:numId w:val="0"/>
              </w:numPr>
              <w:ind w:right="-2"/>
              <w:rPr>
                <w:szCs w:val="22"/>
              </w:rPr>
            </w:pPr>
            <w:r>
              <w:t>Scăderea numărului de leucocite</w:t>
            </w:r>
          </w:p>
          <w:p w14:paraId="52B24B87" w14:textId="77777777" w:rsidR="001A4440" w:rsidRDefault="00810CBA">
            <w:pPr>
              <w:keepNext/>
              <w:keepLines/>
              <w:numPr>
                <w:ilvl w:val="12"/>
                <w:numId w:val="0"/>
              </w:numPr>
              <w:ind w:right="-2"/>
              <w:rPr>
                <w:szCs w:val="22"/>
              </w:rPr>
            </w:pPr>
            <w:r>
              <w:t>Scăderea numărului de neutrofile</w:t>
            </w:r>
          </w:p>
        </w:tc>
        <w:tc>
          <w:tcPr>
            <w:tcW w:w="1697" w:type="pct"/>
            <w:tcBorders>
              <w:top w:val="nil"/>
              <w:left w:val="nil"/>
              <w:bottom w:val="single" w:sz="4" w:space="0" w:color="auto"/>
              <w:right w:val="single" w:sz="4" w:space="0" w:color="auto"/>
            </w:tcBorders>
            <w:shd w:val="clear" w:color="auto" w:fill="auto"/>
          </w:tcPr>
          <w:p w14:paraId="52B24B88" w14:textId="77777777" w:rsidR="001A4440" w:rsidRDefault="00810CBA">
            <w:pPr>
              <w:keepNext/>
              <w:keepLines/>
              <w:numPr>
                <w:ilvl w:val="12"/>
                <w:numId w:val="0"/>
              </w:numPr>
              <w:ind w:right="-2"/>
              <w:rPr>
                <w:szCs w:val="22"/>
              </w:rPr>
            </w:pPr>
            <w:r>
              <w:t>Scăderea numărului de limfocite</w:t>
            </w:r>
          </w:p>
        </w:tc>
      </w:tr>
      <w:tr w:rsidR="001A4440" w14:paraId="52B24B8F" w14:textId="77777777">
        <w:trPr>
          <w:cantSplit/>
          <w:trHeight w:val="332"/>
        </w:trPr>
        <w:tc>
          <w:tcPr>
            <w:tcW w:w="902" w:type="pct"/>
            <w:vMerge/>
            <w:tcBorders>
              <w:left w:val="single" w:sz="4" w:space="0" w:color="auto"/>
              <w:right w:val="single" w:sz="4" w:space="0" w:color="auto"/>
            </w:tcBorders>
            <w:shd w:val="clear" w:color="auto" w:fill="auto"/>
          </w:tcPr>
          <w:p w14:paraId="52B24B8A" w14:textId="77777777" w:rsidR="001A4440" w:rsidRDefault="001A4440">
            <w:pPr>
              <w:numPr>
                <w:ilvl w:val="12"/>
                <w:numId w:val="0"/>
              </w:numPr>
              <w:ind w:right="-2"/>
              <w:rPr>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2B24B8B" w14:textId="77777777" w:rsidR="001A4440" w:rsidRDefault="00810CBA">
            <w:pPr>
              <w:numPr>
                <w:ilvl w:val="12"/>
                <w:numId w:val="0"/>
              </w:numPr>
              <w:ind w:right="-2"/>
              <w:rPr>
                <w:szCs w:val="22"/>
              </w:rPr>
            </w:pPr>
            <w:r>
              <w:t>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8C" w14:textId="77777777" w:rsidR="001A4440" w:rsidRDefault="00810CBA">
            <w:pPr>
              <w:numPr>
                <w:ilvl w:val="12"/>
                <w:numId w:val="0"/>
              </w:numPr>
              <w:ind w:right="-2"/>
              <w:rPr>
                <w:szCs w:val="22"/>
              </w:rPr>
            </w:pPr>
            <w:r>
              <w:rPr>
                <w:szCs w:val="22"/>
              </w:rPr>
              <w:t>Scăderea numărului de trombocite</w:t>
            </w:r>
          </w:p>
        </w:tc>
        <w:tc>
          <w:tcPr>
            <w:tcW w:w="1697" w:type="pct"/>
            <w:tcBorders>
              <w:top w:val="nil"/>
              <w:left w:val="nil"/>
              <w:bottom w:val="single" w:sz="4" w:space="0" w:color="auto"/>
              <w:right w:val="single" w:sz="4" w:space="0" w:color="auto"/>
            </w:tcBorders>
            <w:shd w:val="clear" w:color="auto" w:fill="auto"/>
          </w:tcPr>
          <w:p w14:paraId="52B24B8D" w14:textId="77777777" w:rsidR="001A4440" w:rsidRDefault="00810CBA">
            <w:pPr>
              <w:keepNext/>
              <w:keepLines/>
              <w:numPr>
                <w:ilvl w:val="12"/>
                <w:numId w:val="0"/>
              </w:numPr>
              <w:ind w:right="-2"/>
              <w:rPr>
                <w:szCs w:val="22"/>
              </w:rPr>
            </w:pPr>
            <w:r>
              <w:t>Creșterea valorii APTT</w:t>
            </w:r>
          </w:p>
          <w:p w14:paraId="52B24B8E" w14:textId="77777777" w:rsidR="001A4440" w:rsidRDefault="00810CBA">
            <w:pPr>
              <w:numPr>
                <w:ilvl w:val="12"/>
                <w:numId w:val="0"/>
              </w:numPr>
              <w:ind w:right="-2"/>
              <w:rPr>
                <w:b/>
                <w:szCs w:val="22"/>
              </w:rPr>
            </w:pPr>
            <w:r>
              <w:t>Anemie</w:t>
            </w:r>
          </w:p>
        </w:tc>
      </w:tr>
      <w:tr w:rsidR="001A4440" w14:paraId="52B24B94" w14:textId="77777777">
        <w:trPr>
          <w:cantSplit/>
          <w:trHeight w:val="332"/>
        </w:trPr>
        <w:tc>
          <w:tcPr>
            <w:tcW w:w="902" w:type="pct"/>
            <w:vMerge/>
            <w:tcBorders>
              <w:left w:val="single" w:sz="4" w:space="0" w:color="auto"/>
              <w:bottom w:val="single" w:sz="4" w:space="0" w:color="auto"/>
              <w:right w:val="single" w:sz="4" w:space="0" w:color="auto"/>
            </w:tcBorders>
            <w:shd w:val="clear" w:color="auto" w:fill="auto"/>
          </w:tcPr>
          <w:p w14:paraId="52B24B90" w14:textId="77777777" w:rsidR="001A4440" w:rsidRDefault="001A4440">
            <w:pPr>
              <w:numPr>
                <w:ilvl w:val="12"/>
                <w:numId w:val="0"/>
              </w:numPr>
              <w:ind w:right="-2"/>
              <w:rPr>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2B24B91" w14:textId="77777777" w:rsidR="001A4440" w:rsidRDefault="00810CBA">
            <w:pPr>
              <w:numPr>
                <w:ilvl w:val="12"/>
                <w:numId w:val="0"/>
              </w:numPr>
              <w:ind w:right="-2"/>
            </w:pPr>
            <w:r>
              <w:t>Mai puțin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92" w14:textId="77777777" w:rsidR="001A4440" w:rsidRDefault="001A4440">
            <w:pPr>
              <w:numPr>
                <w:ilvl w:val="12"/>
                <w:numId w:val="0"/>
              </w:numPr>
              <w:ind w:right="-2"/>
              <w:rPr>
                <w:szCs w:val="22"/>
              </w:rPr>
            </w:pPr>
          </w:p>
        </w:tc>
        <w:tc>
          <w:tcPr>
            <w:tcW w:w="1697" w:type="pct"/>
            <w:tcBorders>
              <w:top w:val="nil"/>
              <w:left w:val="nil"/>
              <w:bottom w:val="single" w:sz="4" w:space="0" w:color="auto"/>
              <w:right w:val="single" w:sz="4" w:space="0" w:color="auto"/>
            </w:tcBorders>
            <w:shd w:val="clear" w:color="auto" w:fill="auto"/>
          </w:tcPr>
          <w:p w14:paraId="52B24B93" w14:textId="77777777" w:rsidR="001A4440" w:rsidRDefault="00810CBA">
            <w:pPr>
              <w:keepNext/>
              <w:keepLines/>
              <w:numPr>
                <w:ilvl w:val="12"/>
                <w:numId w:val="0"/>
              </w:numPr>
              <w:ind w:right="-2"/>
            </w:pPr>
            <w:r>
              <w:rPr>
                <w:szCs w:val="22"/>
              </w:rPr>
              <w:t>Scăderea numărului de neutrofile</w:t>
            </w:r>
          </w:p>
        </w:tc>
      </w:tr>
      <w:tr w:rsidR="001A4440" w14:paraId="52B24BA0" w14:textId="77777777">
        <w:trPr>
          <w:cantSplit/>
          <w:trHeight w:val="12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tcPr>
          <w:p w14:paraId="52B24B95" w14:textId="77777777" w:rsidR="001A4440" w:rsidRDefault="00810CBA" w:rsidP="00985043">
            <w:pPr>
              <w:keepNext/>
              <w:rPr>
                <w:color w:val="000000"/>
                <w:szCs w:val="22"/>
              </w:rPr>
            </w:pPr>
            <w:r>
              <w:rPr>
                <w:color w:val="000000"/>
              </w:rPr>
              <w:t xml:space="preserve">Tulburări metabolice și de nutriție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2B24B96" w14:textId="77777777" w:rsidR="001A4440" w:rsidRDefault="00810CBA" w:rsidP="00985043">
            <w:pPr>
              <w:keepNext/>
              <w:numPr>
                <w:ilvl w:val="12"/>
                <w:numId w:val="0"/>
              </w:numPr>
              <w:ind w:right="-2"/>
              <w:rPr>
                <w:szCs w:val="22"/>
              </w:rPr>
            </w:pPr>
            <w:r>
              <w:t>Foarte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97" w14:textId="77777777" w:rsidR="001A4440" w:rsidRDefault="00810CBA" w:rsidP="00985043">
            <w:pPr>
              <w:keepNext/>
              <w:numPr>
                <w:ilvl w:val="12"/>
                <w:numId w:val="0"/>
              </w:numPr>
              <w:ind w:right="-2"/>
              <w:rPr>
                <w:szCs w:val="22"/>
              </w:rPr>
            </w:pPr>
            <w:r>
              <w:t>Hiperglicemie</w:t>
            </w:r>
          </w:p>
          <w:p w14:paraId="52B24B98" w14:textId="77777777" w:rsidR="001A4440" w:rsidRDefault="00810CBA" w:rsidP="00985043">
            <w:pPr>
              <w:keepNext/>
              <w:numPr>
                <w:ilvl w:val="12"/>
                <w:numId w:val="0"/>
              </w:numPr>
              <w:ind w:right="-2"/>
              <w:rPr>
                <w:szCs w:val="22"/>
              </w:rPr>
            </w:pPr>
            <w:r>
              <w:t>Hiperinsulinemie</w:t>
            </w:r>
            <w:r>
              <w:rPr>
                <w:vertAlign w:val="superscript"/>
              </w:rPr>
              <w:t>c</w:t>
            </w:r>
          </w:p>
          <w:p w14:paraId="52B24B99" w14:textId="77777777" w:rsidR="001A4440" w:rsidRDefault="00810CBA" w:rsidP="00985043">
            <w:pPr>
              <w:keepNext/>
              <w:numPr>
                <w:ilvl w:val="12"/>
                <w:numId w:val="0"/>
              </w:numPr>
              <w:ind w:right="-2"/>
            </w:pPr>
            <w:r>
              <w:t>Hipofosfatemie</w:t>
            </w:r>
          </w:p>
          <w:p w14:paraId="52B24B9A" w14:textId="77777777" w:rsidR="001A4440" w:rsidRDefault="00810CBA" w:rsidP="00985043">
            <w:pPr>
              <w:keepNext/>
              <w:numPr>
                <w:ilvl w:val="12"/>
                <w:numId w:val="0"/>
              </w:numPr>
              <w:ind w:right="-2"/>
              <w:rPr>
                <w:szCs w:val="22"/>
              </w:rPr>
            </w:pPr>
            <w:r>
              <w:rPr>
                <w:szCs w:val="22"/>
              </w:rPr>
              <w:t>Hipomagneziemie</w:t>
            </w:r>
          </w:p>
          <w:p w14:paraId="52B24B9B" w14:textId="77777777" w:rsidR="001A4440" w:rsidRDefault="00810CBA" w:rsidP="00985043">
            <w:pPr>
              <w:keepNext/>
              <w:numPr>
                <w:ilvl w:val="12"/>
                <w:numId w:val="0"/>
              </w:numPr>
              <w:ind w:right="-2"/>
              <w:rPr>
                <w:szCs w:val="22"/>
              </w:rPr>
            </w:pPr>
            <w:r>
              <w:rPr>
                <w:szCs w:val="22"/>
              </w:rPr>
              <w:t xml:space="preserve">Hipercalcemie </w:t>
            </w:r>
          </w:p>
          <w:p w14:paraId="52B24B9C" w14:textId="77777777" w:rsidR="001A4440" w:rsidRDefault="00810CBA" w:rsidP="00985043">
            <w:pPr>
              <w:keepNext/>
              <w:numPr>
                <w:ilvl w:val="12"/>
                <w:numId w:val="0"/>
              </w:numPr>
              <w:ind w:right="-2"/>
              <w:rPr>
                <w:szCs w:val="22"/>
              </w:rPr>
            </w:pPr>
            <w:r>
              <w:rPr>
                <w:szCs w:val="22"/>
              </w:rPr>
              <w:t>Hiponatremie</w:t>
            </w:r>
          </w:p>
          <w:p w14:paraId="52B24B9D" w14:textId="77777777" w:rsidR="001A4440" w:rsidRDefault="00810CBA" w:rsidP="00985043">
            <w:pPr>
              <w:keepNext/>
              <w:numPr>
                <w:ilvl w:val="12"/>
                <w:numId w:val="0"/>
              </w:numPr>
              <w:ind w:right="-2"/>
              <w:rPr>
                <w:szCs w:val="22"/>
              </w:rPr>
            </w:pPr>
            <w:r>
              <w:rPr>
                <w:szCs w:val="22"/>
              </w:rPr>
              <w:t>Hipokaliemie</w:t>
            </w:r>
          </w:p>
          <w:p w14:paraId="52B24B9E" w14:textId="77777777" w:rsidR="001A4440" w:rsidRDefault="00810CBA" w:rsidP="00985043">
            <w:pPr>
              <w:keepNext/>
              <w:numPr>
                <w:ilvl w:val="12"/>
                <w:numId w:val="0"/>
              </w:numPr>
              <w:ind w:right="-2"/>
              <w:rPr>
                <w:szCs w:val="22"/>
              </w:rPr>
            </w:pPr>
            <w:r>
              <w:t>Scăderea apetitului alimentar</w:t>
            </w:r>
          </w:p>
        </w:tc>
        <w:tc>
          <w:tcPr>
            <w:tcW w:w="1697" w:type="pct"/>
            <w:tcBorders>
              <w:top w:val="single" w:sz="4" w:space="0" w:color="auto"/>
              <w:left w:val="nil"/>
              <w:bottom w:val="single" w:sz="4" w:space="0" w:color="auto"/>
              <w:right w:val="single" w:sz="4" w:space="0" w:color="auto"/>
            </w:tcBorders>
            <w:shd w:val="clear" w:color="auto" w:fill="auto"/>
          </w:tcPr>
          <w:p w14:paraId="52B24B9F" w14:textId="77777777" w:rsidR="001A4440" w:rsidRDefault="001A4440" w:rsidP="00985043">
            <w:pPr>
              <w:keepNext/>
              <w:numPr>
                <w:ilvl w:val="12"/>
                <w:numId w:val="0"/>
              </w:numPr>
              <w:ind w:right="-2"/>
              <w:rPr>
                <w:szCs w:val="22"/>
              </w:rPr>
            </w:pPr>
          </w:p>
        </w:tc>
      </w:tr>
      <w:tr w:rsidR="001A4440" w14:paraId="52B24BA9" w14:textId="77777777">
        <w:trPr>
          <w:cantSplit/>
          <w:trHeight w:val="530"/>
        </w:trPr>
        <w:tc>
          <w:tcPr>
            <w:tcW w:w="902" w:type="pct"/>
            <w:vMerge/>
            <w:tcBorders>
              <w:top w:val="single" w:sz="4" w:space="0" w:color="auto"/>
              <w:left w:val="single" w:sz="4" w:space="0" w:color="auto"/>
              <w:bottom w:val="single" w:sz="4" w:space="0" w:color="auto"/>
              <w:right w:val="single" w:sz="4" w:space="0" w:color="auto"/>
            </w:tcBorders>
            <w:shd w:val="clear" w:color="auto" w:fill="auto"/>
          </w:tcPr>
          <w:p w14:paraId="52B24BA1" w14:textId="77777777" w:rsidR="001A4440" w:rsidRDefault="001A4440" w:rsidP="00985043">
            <w:pPr>
              <w:keepNext/>
              <w:rPr>
                <w:color w:val="000000"/>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2B24BA2" w14:textId="77777777" w:rsidR="001A4440" w:rsidRDefault="00810CBA" w:rsidP="00985043">
            <w:pPr>
              <w:keepNext/>
              <w:numPr>
                <w:ilvl w:val="12"/>
                <w:numId w:val="0"/>
              </w:numPr>
              <w:ind w:right="-2"/>
              <w:rPr>
                <w:szCs w:val="22"/>
              </w:rPr>
            </w:pPr>
            <w:r>
              <w:t>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A3" w14:textId="77777777" w:rsidR="001A4440" w:rsidRDefault="001A4440" w:rsidP="00985043">
            <w:pPr>
              <w:keepNext/>
              <w:numPr>
                <w:ilvl w:val="12"/>
                <w:numId w:val="0"/>
              </w:numPr>
              <w:ind w:right="-2"/>
              <w:rPr>
                <w:szCs w:val="22"/>
              </w:rPr>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2B24BA4" w14:textId="77777777" w:rsidR="001A4440" w:rsidRDefault="00810CBA" w:rsidP="00985043">
            <w:pPr>
              <w:keepNext/>
              <w:numPr>
                <w:ilvl w:val="12"/>
                <w:numId w:val="0"/>
              </w:numPr>
              <w:ind w:right="-2"/>
            </w:pPr>
            <w:r>
              <w:t>Hipofosfatemie,</w:t>
            </w:r>
          </w:p>
          <w:p w14:paraId="52B24BA5" w14:textId="77777777" w:rsidR="001A4440" w:rsidRDefault="00810CBA" w:rsidP="00985043">
            <w:pPr>
              <w:keepNext/>
              <w:numPr>
                <w:ilvl w:val="12"/>
                <w:numId w:val="0"/>
              </w:numPr>
              <w:ind w:right="-2"/>
              <w:rPr>
                <w:szCs w:val="22"/>
              </w:rPr>
            </w:pPr>
            <w:r>
              <w:t>Hiperglicemie,</w:t>
            </w:r>
          </w:p>
          <w:p w14:paraId="52B24BA6" w14:textId="77777777" w:rsidR="001A4440" w:rsidRDefault="00810CBA" w:rsidP="00985043">
            <w:pPr>
              <w:keepNext/>
              <w:numPr>
                <w:ilvl w:val="12"/>
                <w:numId w:val="0"/>
              </w:numPr>
              <w:ind w:right="-2"/>
              <w:rPr>
                <w:szCs w:val="22"/>
              </w:rPr>
            </w:pPr>
            <w:r>
              <w:t>Hiponatremie,</w:t>
            </w:r>
          </w:p>
          <w:p w14:paraId="52B24BA7" w14:textId="77777777" w:rsidR="001A4440" w:rsidRDefault="00810CBA" w:rsidP="00985043">
            <w:pPr>
              <w:keepNext/>
              <w:numPr>
                <w:ilvl w:val="12"/>
                <w:numId w:val="0"/>
              </w:numPr>
              <w:ind w:right="-2"/>
              <w:rPr>
                <w:szCs w:val="22"/>
              </w:rPr>
            </w:pPr>
            <w:r>
              <w:t>Hipokaliemie</w:t>
            </w:r>
          </w:p>
          <w:p w14:paraId="52B24BA8" w14:textId="77777777" w:rsidR="001A4440" w:rsidRDefault="00810CBA" w:rsidP="00985043">
            <w:pPr>
              <w:keepNext/>
              <w:numPr>
                <w:ilvl w:val="12"/>
                <w:numId w:val="0"/>
              </w:numPr>
              <w:ind w:right="-2"/>
              <w:rPr>
                <w:szCs w:val="22"/>
              </w:rPr>
            </w:pPr>
            <w:r>
              <w:t>Scăderea apetitului alimentar</w:t>
            </w:r>
          </w:p>
        </w:tc>
      </w:tr>
      <w:tr w:rsidR="001A4440" w14:paraId="52B24BAE" w14:textId="77777777">
        <w:trPr>
          <w:cantSplit/>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2B24BAA" w14:textId="77777777" w:rsidR="001A4440" w:rsidRDefault="00810CBA">
            <w:pPr>
              <w:numPr>
                <w:ilvl w:val="12"/>
                <w:numId w:val="0"/>
              </w:numPr>
              <w:ind w:right="-2"/>
              <w:rPr>
                <w:szCs w:val="22"/>
              </w:rPr>
            </w:pPr>
            <w:r>
              <w:t>Tulburări psihice</w:t>
            </w:r>
          </w:p>
        </w:tc>
        <w:tc>
          <w:tcPr>
            <w:tcW w:w="802" w:type="pct"/>
            <w:tcBorders>
              <w:top w:val="single" w:sz="4" w:space="0" w:color="auto"/>
              <w:left w:val="single" w:sz="4" w:space="0" w:color="auto"/>
              <w:right w:val="single" w:sz="4" w:space="0" w:color="auto"/>
            </w:tcBorders>
            <w:shd w:val="clear" w:color="auto" w:fill="auto"/>
          </w:tcPr>
          <w:p w14:paraId="52B24BAB" w14:textId="77777777" w:rsidR="001A4440" w:rsidRDefault="00810CBA">
            <w:pPr>
              <w:numPr>
                <w:ilvl w:val="12"/>
                <w:numId w:val="0"/>
              </w:numPr>
              <w:ind w:right="-2"/>
              <w:rPr>
                <w:szCs w:val="22"/>
              </w:rPr>
            </w:pPr>
            <w:r>
              <w:t>Frecvente</w:t>
            </w:r>
          </w:p>
        </w:tc>
        <w:tc>
          <w:tcPr>
            <w:tcW w:w="1599" w:type="pct"/>
            <w:tcBorders>
              <w:top w:val="single" w:sz="4" w:space="0" w:color="auto"/>
              <w:left w:val="nil"/>
              <w:right w:val="single" w:sz="4" w:space="0" w:color="auto"/>
            </w:tcBorders>
            <w:shd w:val="clear" w:color="auto" w:fill="auto"/>
            <w:noWrap/>
          </w:tcPr>
          <w:p w14:paraId="52B24BAC" w14:textId="77777777" w:rsidR="001A4440" w:rsidRDefault="00810CBA">
            <w:pPr>
              <w:numPr>
                <w:ilvl w:val="12"/>
                <w:numId w:val="0"/>
              </w:numPr>
              <w:ind w:right="-2"/>
              <w:rPr>
                <w:szCs w:val="22"/>
              </w:rPr>
            </w:pPr>
            <w:r>
              <w:t>Insomnie</w:t>
            </w:r>
          </w:p>
        </w:tc>
        <w:tc>
          <w:tcPr>
            <w:tcW w:w="1697" w:type="pct"/>
            <w:tcBorders>
              <w:top w:val="single" w:sz="4" w:space="0" w:color="auto"/>
              <w:left w:val="nil"/>
              <w:right w:val="single" w:sz="4" w:space="0" w:color="auto"/>
            </w:tcBorders>
            <w:shd w:val="clear" w:color="auto" w:fill="auto"/>
          </w:tcPr>
          <w:p w14:paraId="52B24BAD" w14:textId="77777777" w:rsidR="001A4440" w:rsidRDefault="001A4440">
            <w:pPr>
              <w:numPr>
                <w:ilvl w:val="12"/>
                <w:numId w:val="0"/>
              </w:numPr>
              <w:ind w:right="-2"/>
              <w:rPr>
                <w:szCs w:val="22"/>
              </w:rPr>
            </w:pPr>
          </w:p>
        </w:tc>
      </w:tr>
      <w:tr w:rsidR="001A4440" w14:paraId="52B24BB5" w14:textId="77777777">
        <w:trPr>
          <w:cantSplit/>
          <w:trHeight w:val="323"/>
        </w:trPr>
        <w:tc>
          <w:tcPr>
            <w:tcW w:w="902" w:type="pct"/>
            <w:vMerge w:val="restart"/>
            <w:tcBorders>
              <w:top w:val="nil"/>
              <w:left w:val="single" w:sz="4" w:space="0" w:color="auto"/>
              <w:right w:val="single" w:sz="4" w:space="0" w:color="auto"/>
            </w:tcBorders>
            <w:shd w:val="clear" w:color="auto" w:fill="auto"/>
            <w:hideMark/>
          </w:tcPr>
          <w:p w14:paraId="52B24BAF" w14:textId="77777777" w:rsidR="001A4440" w:rsidRDefault="00810CBA">
            <w:pPr>
              <w:rPr>
                <w:color w:val="000000"/>
                <w:szCs w:val="22"/>
              </w:rPr>
            </w:pPr>
            <w:r>
              <w:rPr>
                <w:color w:val="000000"/>
              </w:rPr>
              <w:t xml:space="preserve">Tulburări ale sistemului nervos </w:t>
            </w:r>
          </w:p>
        </w:tc>
        <w:tc>
          <w:tcPr>
            <w:tcW w:w="802" w:type="pct"/>
            <w:tcBorders>
              <w:top w:val="single" w:sz="4" w:space="0" w:color="auto"/>
              <w:left w:val="nil"/>
              <w:bottom w:val="single" w:sz="4" w:space="0" w:color="auto"/>
              <w:right w:val="single" w:sz="4" w:space="0" w:color="auto"/>
            </w:tcBorders>
            <w:shd w:val="clear" w:color="auto" w:fill="auto"/>
            <w:noWrap/>
          </w:tcPr>
          <w:p w14:paraId="52B24BB0" w14:textId="77777777" w:rsidR="001A4440" w:rsidRDefault="00810CBA">
            <w:pPr>
              <w:numPr>
                <w:ilvl w:val="12"/>
                <w:numId w:val="0"/>
              </w:numPr>
              <w:ind w:right="-2"/>
              <w:rPr>
                <w:szCs w:val="22"/>
              </w:rPr>
            </w:pPr>
            <w:r>
              <w:t>Foarte frecvente</w:t>
            </w:r>
          </w:p>
        </w:tc>
        <w:tc>
          <w:tcPr>
            <w:tcW w:w="1599" w:type="pct"/>
            <w:tcBorders>
              <w:top w:val="single" w:sz="4" w:space="0" w:color="auto"/>
              <w:left w:val="nil"/>
              <w:right w:val="single" w:sz="4" w:space="0" w:color="auto"/>
            </w:tcBorders>
            <w:shd w:val="clear" w:color="auto" w:fill="auto"/>
            <w:noWrap/>
          </w:tcPr>
          <w:p w14:paraId="52B24BB1" w14:textId="77777777" w:rsidR="001A4440" w:rsidRDefault="00810CBA">
            <w:pPr>
              <w:numPr>
                <w:ilvl w:val="12"/>
                <w:numId w:val="0"/>
              </w:numPr>
              <w:ind w:right="-2"/>
              <w:rPr>
                <w:szCs w:val="22"/>
              </w:rPr>
            </w:pPr>
            <w:r>
              <w:t>Cefalee</w:t>
            </w:r>
            <w:r>
              <w:rPr>
                <w:vertAlign w:val="superscript"/>
              </w:rPr>
              <w:t>d</w:t>
            </w:r>
          </w:p>
          <w:p w14:paraId="52B24BB2" w14:textId="77777777" w:rsidR="001A4440" w:rsidRDefault="00810CBA">
            <w:pPr>
              <w:numPr>
                <w:ilvl w:val="12"/>
                <w:numId w:val="0"/>
              </w:numPr>
              <w:ind w:right="-2"/>
            </w:pPr>
            <w:r>
              <w:t>Neuropatie periferică</w:t>
            </w:r>
            <w:r>
              <w:rPr>
                <w:vertAlign w:val="superscript"/>
              </w:rPr>
              <w:t>e</w:t>
            </w:r>
          </w:p>
          <w:p w14:paraId="52B24BB3" w14:textId="77777777" w:rsidR="001A4440" w:rsidRDefault="00810CBA">
            <w:pPr>
              <w:numPr>
                <w:ilvl w:val="12"/>
                <w:numId w:val="0"/>
              </w:numPr>
              <w:ind w:right="-2"/>
              <w:rPr>
                <w:szCs w:val="22"/>
              </w:rPr>
            </w:pPr>
            <w:r>
              <w:t>Amețeală</w:t>
            </w:r>
          </w:p>
        </w:tc>
        <w:tc>
          <w:tcPr>
            <w:tcW w:w="1697" w:type="pct"/>
            <w:tcBorders>
              <w:top w:val="single" w:sz="4" w:space="0" w:color="auto"/>
              <w:left w:val="nil"/>
              <w:bottom w:val="single" w:sz="4" w:space="0" w:color="auto"/>
              <w:right w:val="single" w:sz="4" w:space="0" w:color="auto"/>
            </w:tcBorders>
            <w:shd w:val="clear" w:color="auto" w:fill="auto"/>
          </w:tcPr>
          <w:p w14:paraId="52B24BB4" w14:textId="77777777" w:rsidR="001A4440" w:rsidRDefault="001A4440">
            <w:pPr>
              <w:numPr>
                <w:ilvl w:val="12"/>
                <w:numId w:val="0"/>
              </w:numPr>
              <w:ind w:right="-2"/>
              <w:rPr>
                <w:szCs w:val="22"/>
              </w:rPr>
            </w:pPr>
          </w:p>
        </w:tc>
      </w:tr>
      <w:tr w:rsidR="001A4440" w14:paraId="52B24BBC" w14:textId="77777777">
        <w:trPr>
          <w:cantSplit/>
          <w:trHeight w:val="143"/>
        </w:trPr>
        <w:tc>
          <w:tcPr>
            <w:tcW w:w="902" w:type="pct"/>
            <w:vMerge/>
            <w:tcBorders>
              <w:left w:val="single" w:sz="4" w:space="0" w:color="auto"/>
              <w:right w:val="single" w:sz="4" w:space="0" w:color="auto"/>
            </w:tcBorders>
            <w:shd w:val="clear" w:color="auto" w:fill="auto"/>
          </w:tcPr>
          <w:p w14:paraId="52B24BB6" w14:textId="77777777" w:rsidR="001A4440" w:rsidRDefault="001A4440">
            <w:pPr>
              <w:numPr>
                <w:ilvl w:val="12"/>
                <w:numId w:val="0"/>
              </w:numPr>
              <w:ind w:right="-2"/>
              <w:rPr>
                <w:szCs w:val="22"/>
              </w:rPr>
            </w:pPr>
          </w:p>
        </w:tc>
        <w:tc>
          <w:tcPr>
            <w:tcW w:w="802" w:type="pct"/>
            <w:tcBorders>
              <w:top w:val="single" w:sz="4" w:space="0" w:color="auto"/>
              <w:left w:val="nil"/>
              <w:bottom w:val="single" w:sz="4" w:space="0" w:color="auto"/>
              <w:right w:val="single" w:sz="4" w:space="0" w:color="auto"/>
            </w:tcBorders>
            <w:shd w:val="clear" w:color="auto" w:fill="auto"/>
            <w:noWrap/>
          </w:tcPr>
          <w:p w14:paraId="52B24BB7" w14:textId="77777777" w:rsidR="001A4440" w:rsidRDefault="00810CBA">
            <w:pPr>
              <w:numPr>
                <w:ilvl w:val="12"/>
                <w:numId w:val="0"/>
              </w:numPr>
              <w:ind w:right="-2"/>
              <w:rPr>
                <w:szCs w:val="22"/>
              </w:rPr>
            </w:pPr>
            <w:r>
              <w:t>Frecvente</w:t>
            </w:r>
          </w:p>
        </w:tc>
        <w:tc>
          <w:tcPr>
            <w:tcW w:w="1599" w:type="pct"/>
            <w:tcBorders>
              <w:top w:val="single" w:sz="4" w:space="0" w:color="auto"/>
              <w:left w:val="nil"/>
              <w:right w:val="single" w:sz="4" w:space="0" w:color="auto"/>
            </w:tcBorders>
            <w:shd w:val="clear" w:color="auto" w:fill="auto"/>
            <w:noWrap/>
          </w:tcPr>
          <w:p w14:paraId="52B24BB8" w14:textId="77777777" w:rsidR="001A4440" w:rsidRDefault="00810CBA">
            <w:pPr>
              <w:numPr>
                <w:ilvl w:val="12"/>
                <w:numId w:val="0"/>
              </w:numPr>
              <w:ind w:right="-2"/>
              <w:rPr>
                <w:szCs w:val="22"/>
              </w:rPr>
            </w:pPr>
            <w:r>
              <w:t>Tulburări de memorie</w:t>
            </w:r>
          </w:p>
          <w:p w14:paraId="52B24BB9" w14:textId="77777777" w:rsidR="001A4440" w:rsidRDefault="00810CBA">
            <w:pPr>
              <w:numPr>
                <w:ilvl w:val="12"/>
                <w:numId w:val="0"/>
              </w:numPr>
              <w:ind w:right="-2"/>
              <w:rPr>
                <w:szCs w:val="22"/>
              </w:rPr>
            </w:pPr>
            <w:r>
              <w:t>Disgeuzie</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2B24BBA" w14:textId="77777777" w:rsidR="001A4440" w:rsidRDefault="00810CBA">
            <w:pPr>
              <w:numPr>
                <w:ilvl w:val="12"/>
                <w:numId w:val="0"/>
              </w:numPr>
              <w:ind w:right="-2"/>
            </w:pPr>
            <w:r>
              <w:t>Cefalee</w:t>
            </w:r>
            <w:r>
              <w:rPr>
                <w:vertAlign w:val="superscript"/>
              </w:rPr>
              <w:t xml:space="preserve">d </w:t>
            </w:r>
          </w:p>
          <w:p w14:paraId="52B24BBB" w14:textId="77777777" w:rsidR="001A4440" w:rsidRDefault="00810CBA">
            <w:pPr>
              <w:numPr>
                <w:ilvl w:val="12"/>
                <w:numId w:val="0"/>
              </w:numPr>
              <w:ind w:right="-2"/>
              <w:rPr>
                <w:szCs w:val="22"/>
              </w:rPr>
            </w:pPr>
            <w:r>
              <w:t>Neuropatie periferică</w:t>
            </w:r>
            <w:r>
              <w:rPr>
                <w:vertAlign w:val="superscript"/>
              </w:rPr>
              <w:t>e</w:t>
            </w:r>
          </w:p>
        </w:tc>
      </w:tr>
      <w:tr w:rsidR="001A4440" w14:paraId="52B24BC1" w14:textId="77777777">
        <w:trPr>
          <w:cantSplit/>
          <w:trHeight w:val="143"/>
        </w:trPr>
        <w:tc>
          <w:tcPr>
            <w:tcW w:w="902" w:type="pct"/>
            <w:vMerge/>
            <w:tcBorders>
              <w:left w:val="single" w:sz="4" w:space="0" w:color="auto"/>
              <w:right w:val="single" w:sz="4" w:space="0" w:color="auto"/>
            </w:tcBorders>
            <w:shd w:val="clear" w:color="auto" w:fill="auto"/>
          </w:tcPr>
          <w:p w14:paraId="52B24BBD" w14:textId="77777777" w:rsidR="001A4440" w:rsidRDefault="001A4440">
            <w:pPr>
              <w:numPr>
                <w:ilvl w:val="12"/>
                <w:numId w:val="0"/>
              </w:numPr>
              <w:ind w:right="-2"/>
              <w:rPr>
                <w:szCs w:val="22"/>
              </w:rPr>
            </w:pPr>
          </w:p>
        </w:tc>
        <w:tc>
          <w:tcPr>
            <w:tcW w:w="802" w:type="pct"/>
            <w:tcBorders>
              <w:top w:val="single" w:sz="4" w:space="0" w:color="auto"/>
              <w:left w:val="nil"/>
              <w:bottom w:val="single" w:sz="4" w:space="0" w:color="auto"/>
              <w:right w:val="single" w:sz="4" w:space="0" w:color="auto"/>
            </w:tcBorders>
            <w:shd w:val="clear" w:color="auto" w:fill="auto"/>
            <w:noWrap/>
          </w:tcPr>
          <w:p w14:paraId="52B24BBE" w14:textId="77777777" w:rsidR="001A4440" w:rsidRDefault="00810CBA">
            <w:pPr>
              <w:numPr>
                <w:ilvl w:val="12"/>
                <w:numId w:val="0"/>
              </w:numPr>
              <w:ind w:right="-2"/>
            </w:pPr>
            <w:r>
              <w:rPr>
                <w:szCs w:val="22"/>
              </w:rPr>
              <w:t>Mai puțin frecvente</w:t>
            </w:r>
          </w:p>
        </w:tc>
        <w:tc>
          <w:tcPr>
            <w:tcW w:w="1599" w:type="pct"/>
            <w:tcBorders>
              <w:top w:val="single" w:sz="4" w:space="0" w:color="auto"/>
              <w:left w:val="nil"/>
              <w:right w:val="single" w:sz="4" w:space="0" w:color="auto"/>
            </w:tcBorders>
            <w:shd w:val="clear" w:color="auto" w:fill="auto"/>
            <w:noWrap/>
          </w:tcPr>
          <w:p w14:paraId="52B24BBF" w14:textId="77777777" w:rsidR="001A4440" w:rsidRDefault="001A4440">
            <w:pPr>
              <w:numPr>
                <w:ilvl w:val="12"/>
                <w:numId w:val="0"/>
              </w:numPr>
              <w:ind w:right="-2"/>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2B24BC0" w14:textId="77777777" w:rsidR="001A4440" w:rsidRDefault="00810CBA">
            <w:pPr>
              <w:numPr>
                <w:ilvl w:val="12"/>
                <w:numId w:val="0"/>
              </w:numPr>
              <w:ind w:right="-2"/>
            </w:pPr>
            <w:r>
              <w:t>Amețeală</w:t>
            </w:r>
          </w:p>
        </w:tc>
      </w:tr>
      <w:tr w:rsidR="001A4440" w14:paraId="52B24BC6" w14:textId="77777777">
        <w:trPr>
          <w:cantSplit/>
          <w:trHeight w:val="512"/>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2B24BC2" w14:textId="77777777" w:rsidR="001A4440" w:rsidRDefault="00810CBA">
            <w:pPr>
              <w:rPr>
                <w:szCs w:val="22"/>
              </w:rPr>
            </w:pPr>
            <w:r>
              <w:t>Tulburări oculare</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2B24BC3" w14:textId="77777777" w:rsidR="001A4440" w:rsidRDefault="00810CBA">
            <w:pPr>
              <w:numPr>
                <w:ilvl w:val="12"/>
                <w:numId w:val="0"/>
              </w:numPr>
              <w:ind w:right="-2"/>
              <w:rPr>
                <w:szCs w:val="22"/>
              </w:rPr>
            </w:pPr>
            <w:r>
              <w:t>Foarte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C4" w14:textId="77777777" w:rsidR="001A4440" w:rsidRDefault="00810CBA">
            <w:pPr>
              <w:numPr>
                <w:ilvl w:val="12"/>
                <w:numId w:val="0"/>
              </w:numPr>
              <w:ind w:right="-2"/>
              <w:rPr>
                <w:szCs w:val="22"/>
              </w:rPr>
            </w:pPr>
            <w:r>
              <w:t>Tulburări de vedere</w:t>
            </w:r>
            <w:r>
              <w:rPr>
                <w:vertAlign w:val="superscript"/>
              </w:rPr>
              <w:t>f</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2B24BC5" w14:textId="77777777" w:rsidR="001A4440" w:rsidRDefault="001A4440">
            <w:pPr>
              <w:numPr>
                <w:ilvl w:val="12"/>
                <w:numId w:val="0"/>
              </w:numPr>
              <w:ind w:right="-2"/>
              <w:rPr>
                <w:szCs w:val="22"/>
              </w:rPr>
            </w:pPr>
          </w:p>
        </w:tc>
      </w:tr>
      <w:tr w:rsidR="001A4440" w14:paraId="52B24BCB" w14:textId="77777777">
        <w:trPr>
          <w:cantSplit/>
          <w:trHeight w:val="350"/>
        </w:trPr>
        <w:tc>
          <w:tcPr>
            <w:tcW w:w="902" w:type="pct"/>
            <w:vMerge/>
            <w:tcBorders>
              <w:top w:val="single" w:sz="4" w:space="0" w:color="auto"/>
              <w:left w:val="single" w:sz="4" w:space="0" w:color="auto"/>
              <w:bottom w:val="single" w:sz="4" w:space="0" w:color="auto"/>
              <w:right w:val="single" w:sz="4" w:space="0" w:color="auto"/>
            </w:tcBorders>
            <w:shd w:val="clear" w:color="auto" w:fill="auto"/>
            <w:noWrap/>
            <w:hideMark/>
          </w:tcPr>
          <w:p w14:paraId="52B24BC7" w14:textId="77777777" w:rsidR="001A4440" w:rsidRDefault="001A4440">
            <w:pPr>
              <w:rPr>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2B24BC8" w14:textId="77777777" w:rsidR="001A4440" w:rsidRDefault="00810CBA">
            <w:pPr>
              <w:numPr>
                <w:ilvl w:val="12"/>
                <w:numId w:val="0"/>
              </w:numPr>
              <w:ind w:right="-2"/>
              <w:rPr>
                <w:szCs w:val="22"/>
              </w:rPr>
            </w:pPr>
            <w:r>
              <w:t>Frecvente</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52B24BC9" w14:textId="77777777" w:rsidR="001A4440" w:rsidRDefault="001A4440">
            <w:pPr>
              <w:rPr>
                <w:szCs w:val="22"/>
              </w:rPr>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52B24BCA" w14:textId="77777777" w:rsidR="001A4440" w:rsidRDefault="00810CBA">
            <w:pPr>
              <w:rPr>
                <w:szCs w:val="22"/>
              </w:rPr>
            </w:pPr>
            <w:r>
              <w:t>Tulburări de vedere</w:t>
            </w:r>
            <w:r>
              <w:rPr>
                <w:vertAlign w:val="superscript"/>
              </w:rPr>
              <w:t>f</w:t>
            </w:r>
          </w:p>
        </w:tc>
      </w:tr>
      <w:tr w:rsidR="001A4440" w14:paraId="52B24BD3" w14:textId="77777777">
        <w:trPr>
          <w:cantSplit/>
          <w:trHeight w:val="39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2B24BCC" w14:textId="77777777" w:rsidR="001A4440" w:rsidRDefault="00810CBA">
            <w:pPr>
              <w:keepNext/>
              <w:keepLines/>
              <w:rPr>
                <w:szCs w:val="22"/>
              </w:rPr>
            </w:pPr>
            <w:r>
              <w:rPr>
                <w:color w:val="000000"/>
              </w:rPr>
              <w:t xml:space="preserve">Tulburări cardiace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2B24BCD" w14:textId="77777777" w:rsidR="001A4440" w:rsidRDefault="00810CBA">
            <w:pPr>
              <w:keepNext/>
              <w:keepLines/>
              <w:numPr>
                <w:ilvl w:val="12"/>
                <w:numId w:val="0"/>
              </w:numPr>
              <w:ind w:right="-2"/>
              <w:rPr>
                <w:szCs w:val="22"/>
              </w:rPr>
            </w:pPr>
            <w:r>
              <w:t>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CE" w14:textId="77777777" w:rsidR="001A4440" w:rsidRDefault="00810CBA">
            <w:pPr>
              <w:keepNext/>
              <w:keepLines/>
              <w:numPr>
                <w:ilvl w:val="12"/>
                <w:numId w:val="0"/>
              </w:numPr>
              <w:ind w:right="-2"/>
              <w:rPr>
                <w:szCs w:val="22"/>
              </w:rPr>
            </w:pPr>
            <w:r>
              <w:rPr>
                <w:szCs w:val="22"/>
              </w:rPr>
              <w:t>Bradicardie</w:t>
            </w:r>
            <w:r>
              <w:rPr>
                <w:szCs w:val="22"/>
                <w:vertAlign w:val="superscript"/>
              </w:rPr>
              <w:t>g</w:t>
            </w:r>
          </w:p>
          <w:p w14:paraId="52B24BCF" w14:textId="77777777" w:rsidR="001A4440" w:rsidRDefault="00810CBA">
            <w:pPr>
              <w:keepNext/>
              <w:keepLines/>
              <w:numPr>
                <w:ilvl w:val="12"/>
                <w:numId w:val="0"/>
              </w:numPr>
              <w:ind w:right="-2"/>
            </w:pPr>
            <w:r>
              <w:rPr>
                <w:szCs w:val="22"/>
              </w:rPr>
              <w:t>Prelungirea intervalului QT pe electrocardiogramă</w:t>
            </w:r>
          </w:p>
          <w:p w14:paraId="52B24BD0" w14:textId="77777777" w:rsidR="001A4440" w:rsidRDefault="00810CBA">
            <w:pPr>
              <w:keepNext/>
              <w:keepLines/>
              <w:numPr>
                <w:ilvl w:val="12"/>
                <w:numId w:val="0"/>
              </w:numPr>
              <w:ind w:right="-2"/>
              <w:rPr>
                <w:szCs w:val="22"/>
                <w:vertAlign w:val="superscript"/>
              </w:rPr>
            </w:pPr>
            <w:r>
              <w:t>Tahicardie</w:t>
            </w:r>
            <w:r>
              <w:rPr>
                <w:vertAlign w:val="superscript"/>
              </w:rPr>
              <w:t>h</w:t>
            </w:r>
          </w:p>
          <w:p w14:paraId="52B24BD1" w14:textId="77777777" w:rsidR="001A4440" w:rsidRDefault="00810CBA">
            <w:pPr>
              <w:keepNext/>
              <w:keepLines/>
              <w:numPr>
                <w:ilvl w:val="12"/>
                <w:numId w:val="0"/>
              </w:numPr>
              <w:ind w:right="-2"/>
              <w:rPr>
                <w:szCs w:val="22"/>
              </w:rPr>
            </w:pPr>
            <w:r>
              <w:t>Palpitații</w:t>
            </w:r>
          </w:p>
        </w:tc>
        <w:tc>
          <w:tcPr>
            <w:tcW w:w="1697" w:type="pct"/>
            <w:tcBorders>
              <w:top w:val="single" w:sz="4" w:space="0" w:color="auto"/>
              <w:left w:val="nil"/>
              <w:bottom w:val="single" w:sz="4" w:space="0" w:color="auto"/>
              <w:right w:val="single" w:sz="4" w:space="0" w:color="auto"/>
            </w:tcBorders>
            <w:shd w:val="clear" w:color="auto" w:fill="auto"/>
          </w:tcPr>
          <w:p w14:paraId="52B24BD2" w14:textId="77777777" w:rsidR="001A4440" w:rsidRDefault="00810CBA">
            <w:pPr>
              <w:keepNext/>
              <w:keepLines/>
              <w:numPr>
                <w:ilvl w:val="12"/>
                <w:numId w:val="0"/>
              </w:numPr>
              <w:ind w:right="-2"/>
              <w:rPr>
                <w:szCs w:val="22"/>
              </w:rPr>
            </w:pPr>
            <w:r>
              <w:rPr>
                <w:szCs w:val="22"/>
              </w:rPr>
              <w:t>Prelungirea intervalului QT pe electrocardiogramă</w:t>
            </w:r>
          </w:p>
        </w:tc>
      </w:tr>
      <w:tr w:rsidR="001A4440" w14:paraId="52B24BD8" w14:textId="77777777">
        <w:trPr>
          <w:cantSplit/>
          <w:trHeight w:val="305"/>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2B24BD4" w14:textId="77777777" w:rsidR="001A4440" w:rsidRDefault="001A4440">
            <w:pPr>
              <w:keepNext/>
              <w:keepLines/>
              <w:rPr>
                <w:color w:val="000000"/>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2B24BD5" w14:textId="77777777" w:rsidR="001A4440" w:rsidRDefault="00810CBA">
            <w:pPr>
              <w:keepNext/>
              <w:keepLines/>
              <w:numPr>
                <w:ilvl w:val="12"/>
                <w:numId w:val="0"/>
              </w:numPr>
              <w:ind w:right="-2"/>
              <w:rPr>
                <w:szCs w:val="22"/>
              </w:rPr>
            </w:pPr>
            <w:r>
              <w:t>Mai puțin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D6" w14:textId="77777777" w:rsidR="001A4440" w:rsidRDefault="001A4440">
            <w:pPr>
              <w:keepNext/>
              <w:keepLines/>
              <w:numPr>
                <w:ilvl w:val="12"/>
                <w:numId w:val="0"/>
              </w:numPr>
              <w:ind w:right="-2"/>
              <w:rPr>
                <w:szCs w:val="22"/>
              </w:rPr>
            </w:pPr>
          </w:p>
        </w:tc>
        <w:tc>
          <w:tcPr>
            <w:tcW w:w="1697" w:type="pct"/>
            <w:tcBorders>
              <w:top w:val="single" w:sz="4" w:space="0" w:color="auto"/>
              <w:left w:val="nil"/>
              <w:bottom w:val="single" w:sz="4" w:space="0" w:color="auto"/>
              <w:right w:val="single" w:sz="4" w:space="0" w:color="auto"/>
            </w:tcBorders>
            <w:shd w:val="clear" w:color="auto" w:fill="auto"/>
          </w:tcPr>
          <w:p w14:paraId="52B24BD7" w14:textId="77777777" w:rsidR="001A4440" w:rsidRDefault="00810CBA">
            <w:pPr>
              <w:keepNext/>
              <w:keepLines/>
              <w:tabs>
                <w:tab w:val="clear" w:pos="567"/>
              </w:tabs>
              <w:rPr>
                <w:szCs w:val="22"/>
              </w:rPr>
            </w:pPr>
            <w:r>
              <w:rPr>
                <w:szCs w:val="22"/>
              </w:rPr>
              <w:t>Bradicardie</w:t>
            </w:r>
            <w:r>
              <w:rPr>
                <w:szCs w:val="22"/>
                <w:vertAlign w:val="superscript"/>
              </w:rPr>
              <w:t>g</w:t>
            </w:r>
          </w:p>
        </w:tc>
      </w:tr>
      <w:tr w:rsidR="001A4440" w14:paraId="52B24BDD" w14:textId="77777777">
        <w:trPr>
          <w:cantSplit/>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2B24BD9" w14:textId="77777777" w:rsidR="001A4440" w:rsidRDefault="00810CBA">
            <w:pPr>
              <w:rPr>
                <w:szCs w:val="22"/>
              </w:rPr>
            </w:pPr>
            <w:r>
              <w:t>Tulburări vasculare</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52B24BDA" w14:textId="77777777" w:rsidR="001A4440" w:rsidRDefault="00810CBA">
            <w:pPr>
              <w:numPr>
                <w:ilvl w:val="12"/>
                <w:numId w:val="0"/>
              </w:numPr>
              <w:ind w:right="-2"/>
              <w:rPr>
                <w:szCs w:val="22"/>
              </w:rPr>
            </w:pPr>
            <w:r>
              <w:t>Foarte frecvente</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52B24BDB" w14:textId="77777777" w:rsidR="001A4440" w:rsidRDefault="00810CBA">
            <w:pPr>
              <w:numPr>
                <w:ilvl w:val="12"/>
                <w:numId w:val="0"/>
              </w:numPr>
              <w:ind w:right="-2"/>
              <w:rPr>
                <w:szCs w:val="22"/>
              </w:rPr>
            </w:pPr>
            <w:r>
              <w:t>Hipertensiune arterială</w:t>
            </w:r>
            <w:r>
              <w:rPr>
                <w:vertAlign w:val="superscript"/>
              </w:rPr>
              <w:t>i</w:t>
            </w:r>
          </w:p>
        </w:tc>
        <w:tc>
          <w:tcPr>
            <w:tcW w:w="1697" w:type="pct"/>
            <w:tcBorders>
              <w:top w:val="single" w:sz="4" w:space="0" w:color="auto"/>
              <w:left w:val="nil"/>
              <w:bottom w:val="single" w:sz="4" w:space="0" w:color="auto"/>
              <w:right w:val="single" w:sz="4" w:space="0" w:color="auto"/>
            </w:tcBorders>
            <w:shd w:val="clear" w:color="auto" w:fill="auto"/>
          </w:tcPr>
          <w:p w14:paraId="52B24BDC" w14:textId="77777777" w:rsidR="001A4440" w:rsidRDefault="00810CBA">
            <w:pPr>
              <w:numPr>
                <w:ilvl w:val="12"/>
                <w:numId w:val="0"/>
              </w:numPr>
              <w:ind w:right="-2"/>
              <w:rPr>
                <w:szCs w:val="22"/>
              </w:rPr>
            </w:pPr>
            <w:r>
              <w:t>Hipertensiune arterială</w:t>
            </w:r>
            <w:r>
              <w:rPr>
                <w:vertAlign w:val="superscript"/>
              </w:rPr>
              <w:t>i</w:t>
            </w:r>
          </w:p>
        </w:tc>
      </w:tr>
      <w:tr w:rsidR="001A4440" w14:paraId="52B24BE3" w14:textId="77777777" w:rsidTr="00985043">
        <w:trPr>
          <w:cantSplit/>
          <w:trHeight w:val="557"/>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2B24BDE" w14:textId="77777777" w:rsidR="001A4440" w:rsidRDefault="00810CBA">
            <w:pPr>
              <w:rPr>
                <w:szCs w:val="22"/>
              </w:rPr>
            </w:pPr>
            <w:r>
              <w:t>Tulburări respiratorii, toracice și mediastinale</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52B24BDF" w14:textId="77777777" w:rsidR="001A4440" w:rsidRDefault="00810CBA">
            <w:pPr>
              <w:numPr>
                <w:ilvl w:val="12"/>
                <w:numId w:val="0"/>
              </w:numPr>
              <w:ind w:right="-2"/>
              <w:rPr>
                <w:szCs w:val="22"/>
              </w:rPr>
            </w:pPr>
            <w:r>
              <w:t>Foarte frecvente</w:t>
            </w:r>
          </w:p>
        </w:tc>
        <w:tc>
          <w:tcPr>
            <w:tcW w:w="1599" w:type="pct"/>
            <w:tcBorders>
              <w:top w:val="single" w:sz="4" w:space="0" w:color="auto"/>
              <w:left w:val="single" w:sz="4" w:space="0" w:color="auto"/>
              <w:bottom w:val="single" w:sz="4" w:space="0" w:color="auto"/>
              <w:right w:val="single" w:sz="4" w:space="0" w:color="auto"/>
            </w:tcBorders>
            <w:shd w:val="clear" w:color="auto" w:fill="auto"/>
            <w:noWrap/>
          </w:tcPr>
          <w:p w14:paraId="52B24BE0" w14:textId="77777777" w:rsidR="001A4440" w:rsidRDefault="00810CBA">
            <w:pPr>
              <w:numPr>
                <w:ilvl w:val="12"/>
                <w:numId w:val="0"/>
              </w:numPr>
              <w:ind w:right="-2"/>
              <w:rPr>
                <w:szCs w:val="22"/>
              </w:rPr>
            </w:pPr>
            <w:r>
              <w:t>Tuse</w:t>
            </w:r>
          </w:p>
          <w:p w14:paraId="52B24BE1" w14:textId="77777777" w:rsidR="001A4440" w:rsidRDefault="00810CBA">
            <w:pPr>
              <w:numPr>
                <w:ilvl w:val="12"/>
                <w:numId w:val="0"/>
              </w:numPr>
              <w:ind w:right="-2"/>
              <w:rPr>
                <w:szCs w:val="22"/>
              </w:rPr>
            </w:pPr>
            <w:r>
              <w:t>Dispnee</w:t>
            </w:r>
            <w:r>
              <w:rPr>
                <w:vertAlign w:val="superscript"/>
              </w:rPr>
              <w:t>j</w:t>
            </w:r>
          </w:p>
        </w:tc>
        <w:tc>
          <w:tcPr>
            <w:tcW w:w="1697" w:type="pct"/>
            <w:tcBorders>
              <w:top w:val="single" w:sz="4" w:space="0" w:color="auto"/>
              <w:left w:val="nil"/>
              <w:bottom w:val="single" w:sz="4" w:space="0" w:color="auto"/>
              <w:right w:val="single" w:sz="4" w:space="0" w:color="auto"/>
            </w:tcBorders>
            <w:shd w:val="clear" w:color="auto" w:fill="auto"/>
          </w:tcPr>
          <w:p w14:paraId="52B24BE2" w14:textId="77777777" w:rsidR="001A4440" w:rsidRDefault="001A4440">
            <w:pPr>
              <w:numPr>
                <w:ilvl w:val="12"/>
                <w:numId w:val="0"/>
              </w:numPr>
              <w:ind w:right="-2"/>
              <w:rPr>
                <w:szCs w:val="22"/>
              </w:rPr>
            </w:pPr>
          </w:p>
        </w:tc>
      </w:tr>
      <w:tr w:rsidR="001A4440" w14:paraId="52B24BE9" w14:textId="77777777" w:rsidTr="00985043">
        <w:trPr>
          <w:cantSplit/>
          <w:trHeight w:val="516"/>
        </w:trPr>
        <w:tc>
          <w:tcPr>
            <w:tcW w:w="902" w:type="pct"/>
            <w:vMerge/>
            <w:tcBorders>
              <w:left w:val="single" w:sz="4" w:space="0" w:color="auto"/>
              <w:bottom w:val="single" w:sz="4" w:space="0" w:color="auto"/>
              <w:right w:val="single" w:sz="4" w:space="0" w:color="auto"/>
            </w:tcBorders>
            <w:shd w:val="clear" w:color="auto" w:fill="auto"/>
            <w:hideMark/>
          </w:tcPr>
          <w:p w14:paraId="52B24BE4" w14:textId="77777777" w:rsidR="001A4440" w:rsidRDefault="001A4440">
            <w:pPr>
              <w:rPr>
                <w:szCs w:val="22"/>
              </w:rPr>
            </w:pPr>
          </w:p>
        </w:tc>
        <w:tc>
          <w:tcPr>
            <w:tcW w:w="802" w:type="pct"/>
            <w:tcBorders>
              <w:top w:val="single" w:sz="4" w:space="0" w:color="auto"/>
              <w:left w:val="nil"/>
              <w:bottom w:val="single" w:sz="4" w:space="0" w:color="auto"/>
              <w:right w:val="single" w:sz="4" w:space="0" w:color="auto"/>
            </w:tcBorders>
            <w:shd w:val="clear" w:color="auto" w:fill="auto"/>
            <w:noWrap/>
          </w:tcPr>
          <w:p w14:paraId="52B24BE5" w14:textId="77777777" w:rsidR="001A4440" w:rsidRDefault="00810CBA">
            <w:pPr>
              <w:numPr>
                <w:ilvl w:val="12"/>
                <w:numId w:val="0"/>
              </w:numPr>
              <w:ind w:right="-2"/>
              <w:rPr>
                <w:szCs w:val="22"/>
              </w:rPr>
            </w:pPr>
            <w:r>
              <w:t>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E6" w14:textId="77777777" w:rsidR="001A4440" w:rsidRDefault="00810CBA">
            <w:pPr>
              <w:numPr>
                <w:ilvl w:val="12"/>
                <w:numId w:val="0"/>
              </w:numPr>
              <w:ind w:right="-2"/>
              <w:rPr>
                <w:szCs w:val="22"/>
                <w:vertAlign w:val="superscript"/>
              </w:rPr>
            </w:pPr>
            <w:r>
              <w:t>Pneumonită</w:t>
            </w:r>
            <w:r>
              <w:rPr>
                <w:vertAlign w:val="superscript"/>
              </w:rPr>
              <w:t>k</w:t>
            </w:r>
          </w:p>
        </w:tc>
        <w:tc>
          <w:tcPr>
            <w:tcW w:w="1697" w:type="pct"/>
            <w:tcBorders>
              <w:top w:val="single" w:sz="4" w:space="0" w:color="auto"/>
              <w:left w:val="nil"/>
              <w:bottom w:val="single" w:sz="4" w:space="0" w:color="auto"/>
              <w:right w:val="single" w:sz="4" w:space="0" w:color="auto"/>
            </w:tcBorders>
            <w:shd w:val="clear" w:color="auto" w:fill="auto"/>
          </w:tcPr>
          <w:p w14:paraId="52B24BE7" w14:textId="77777777" w:rsidR="001A4440" w:rsidRDefault="00810CBA">
            <w:pPr>
              <w:numPr>
                <w:ilvl w:val="12"/>
                <w:numId w:val="0"/>
              </w:numPr>
              <w:ind w:right="-2"/>
              <w:rPr>
                <w:szCs w:val="22"/>
              </w:rPr>
            </w:pPr>
            <w:r>
              <w:t>Pneumonită</w:t>
            </w:r>
            <w:r>
              <w:rPr>
                <w:vertAlign w:val="superscript"/>
              </w:rPr>
              <w:t>k</w:t>
            </w:r>
          </w:p>
          <w:p w14:paraId="52B24BE8" w14:textId="77777777" w:rsidR="001A4440" w:rsidRDefault="00810CBA">
            <w:pPr>
              <w:numPr>
                <w:ilvl w:val="12"/>
                <w:numId w:val="0"/>
              </w:numPr>
              <w:ind w:right="-2"/>
              <w:rPr>
                <w:szCs w:val="22"/>
              </w:rPr>
            </w:pPr>
            <w:r>
              <w:t>Dispnee</w:t>
            </w:r>
            <w:r>
              <w:rPr>
                <w:vertAlign w:val="superscript"/>
              </w:rPr>
              <w:t>j</w:t>
            </w:r>
          </w:p>
        </w:tc>
      </w:tr>
      <w:tr w:rsidR="001A4440" w14:paraId="52B24BF5" w14:textId="77777777" w:rsidTr="00985043">
        <w:trPr>
          <w:cantSplit/>
          <w:trHeight w:val="107"/>
        </w:trPr>
        <w:tc>
          <w:tcPr>
            <w:tcW w:w="902" w:type="pct"/>
            <w:vMerge w:val="restart"/>
            <w:tcBorders>
              <w:top w:val="single" w:sz="4" w:space="0" w:color="auto"/>
              <w:left w:val="single" w:sz="4" w:space="0" w:color="auto"/>
              <w:right w:val="single" w:sz="4" w:space="0" w:color="auto"/>
            </w:tcBorders>
            <w:shd w:val="clear" w:color="auto" w:fill="auto"/>
            <w:hideMark/>
          </w:tcPr>
          <w:p w14:paraId="52B24BEA" w14:textId="77777777" w:rsidR="001A4440" w:rsidRDefault="00810CBA" w:rsidP="00985043">
            <w:pPr>
              <w:keepNext/>
              <w:rPr>
                <w:color w:val="000000"/>
                <w:szCs w:val="22"/>
              </w:rPr>
            </w:pPr>
            <w:r>
              <w:rPr>
                <w:color w:val="000000"/>
              </w:rPr>
              <w:t xml:space="preserve">Tulburări gastro-intestinale </w:t>
            </w:r>
          </w:p>
        </w:tc>
        <w:tc>
          <w:tcPr>
            <w:tcW w:w="802" w:type="pct"/>
            <w:tcBorders>
              <w:top w:val="single" w:sz="4" w:space="0" w:color="auto"/>
              <w:left w:val="nil"/>
              <w:bottom w:val="single" w:sz="4" w:space="0" w:color="auto"/>
              <w:right w:val="single" w:sz="4" w:space="0" w:color="auto"/>
            </w:tcBorders>
            <w:shd w:val="clear" w:color="auto" w:fill="auto"/>
            <w:noWrap/>
          </w:tcPr>
          <w:p w14:paraId="52B24BEB" w14:textId="77777777" w:rsidR="001A4440" w:rsidRDefault="00810CBA" w:rsidP="00985043">
            <w:pPr>
              <w:keepNext/>
              <w:numPr>
                <w:ilvl w:val="12"/>
                <w:numId w:val="0"/>
              </w:numPr>
              <w:ind w:right="-2"/>
              <w:rPr>
                <w:szCs w:val="22"/>
              </w:rPr>
            </w:pPr>
            <w:r>
              <w:t>Foarte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EC" w14:textId="77777777" w:rsidR="001A4440" w:rsidRDefault="00810CBA" w:rsidP="00985043">
            <w:pPr>
              <w:keepNext/>
              <w:numPr>
                <w:ilvl w:val="12"/>
                <w:numId w:val="0"/>
              </w:numPr>
              <w:ind w:right="-2"/>
              <w:rPr>
                <w:szCs w:val="22"/>
              </w:rPr>
            </w:pPr>
            <w:r>
              <w:t>Creșterea valorii lipazei</w:t>
            </w:r>
          </w:p>
          <w:p w14:paraId="52B24BED" w14:textId="77777777" w:rsidR="001A4440" w:rsidRDefault="00810CBA" w:rsidP="00985043">
            <w:pPr>
              <w:keepNext/>
              <w:numPr>
                <w:ilvl w:val="12"/>
                <w:numId w:val="0"/>
              </w:numPr>
              <w:ind w:right="-2"/>
              <w:rPr>
                <w:szCs w:val="22"/>
              </w:rPr>
            </w:pPr>
            <w:r>
              <w:t>Diaree</w:t>
            </w:r>
          </w:p>
          <w:p w14:paraId="52B24BEE" w14:textId="77777777" w:rsidR="001A4440" w:rsidRDefault="00810CBA" w:rsidP="00985043">
            <w:pPr>
              <w:keepNext/>
              <w:numPr>
                <w:ilvl w:val="12"/>
                <w:numId w:val="0"/>
              </w:numPr>
              <w:ind w:right="-2"/>
              <w:rPr>
                <w:szCs w:val="22"/>
              </w:rPr>
            </w:pPr>
            <w:r>
              <w:t xml:space="preserve">Creșterea valorii amilazei </w:t>
            </w:r>
          </w:p>
          <w:p w14:paraId="52B24BEF" w14:textId="77777777" w:rsidR="001A4440" w:rsidRDefault="00810CBA" w:rsidP="00985043">
            <w:pPr>
              <w:keepNext/>
              <w:numPr>
                <w:ilvl w:val="12"/>
                <w:numId w:val="0"/>
              </w:numPr>
              <w:ind w:right="-2"/>
            </w:pPr>
            <w:r>
              <w:t>Greață</w:t>
            </w:r>
          </w:p>
          <w:p w14:paraId="52B24BF0" w14:textId="77777777" w:rsidR="001A4440" w:rsidRDefault="00810CBA" w:rsidP="00985043">
            <w:pPr>
              <w:keepNext/>
              <w:numPr>
                <w:ilvl w:val="12"/>
                <w:numId w:val="0"/>
              </w:numPr>
              <w:ind w:right="-2"/>
              <w:rPr>
                <w:szCs w:val="22"/>
              </w:rPr>
            </w:pPr>
            <w:r>
              <w:t>Vărsături</w:t>
            </w:r>
          </w:p>
          <w:p w14:paraId="52B24BF1" w14:textId="77777777" w:rsidR="001A4440" w:rsidRDefault="00810CBA" w:rsidP="00985043">
            <w:pPr>
              <w:keepNext/>
              <w:numPr>
                <w:ilvl w:val="12"/>
                <w:numId w:val="0"/>
              </w:numPr>
              <w:ind w:right="-2"/>
              <w:rPr>
                <w:szCs w:val="22"/>
              </w:rPr>
            </w:pPr>
            <w:r>
              <w:rPr>
                <w:szCs w:val="22"/>
              </w:rPr>
              <w:t>Durere abdominală</w:t>
            </w:r>
            <w:r>
              <w:rPr>
                <w:szCs w:val="22"/>
                <w:vertAlign w:val="superscript"/>
              </w:rPr>
              <w:t>l</w:t>
            </w:r>
          </w:p>
          <w:p w14:paraId="52B24BF2" w14:textId="77777777" w:rsidR="001A4440" w:rsidRDefault="00810CBA" w:rsidP="00985043">
            <w:pPr>
              <w:keepNext/>
              <w:numPr>
                <w:ilvl w:val="12"/>
                <w:numId w:val="0"/>
              </w:numPr>
              <w:ind w:right="-2"/>
              <w:rPr>
                <w:szCs w:val="22"/>
              </w:rPr>
            </w:pPr>
            <w:r>
              <w:t>Constipație</w:t>
            </w:r>
          </w:p>
          <w:p w14:paraId="52B24BF3" w14:textId="77777777" w:rsidR="001A4440" w:rsidRDefault="00810CBA" w:rsidP="00985043">
            <w:pPr>
              <w:keepNext/>
              <w:numPr>
                <w:ilvl w:val="12"/>
                <w:numId w:val="0"/>
              </w:numPr>
              <w:ind w:right="-2"/>
              <w:rPr>
                <w:szCs w:val="22"/>
              </w:rPr>
            </w:pPr>
            <w:r>
              <w:t>Stomatită</w:t>
            </w:r>
            <w:r>
              <w:rPr>
                <w:vertAlign w:val="superscript"/>
              </w:rPr>
              <w:t>m</w:t>
            </w:r>
          </w:p>
        </w:tc>
        <w:tc>
          <w:tcPr>
            <w:tcW w:w="1697" w:type="pct"/>
            <w:tcBorders>
              <w:top w:val="single" w:sz="4" w:space="0" w:color="auto"/>
              <w:left w:val="nil"/>
              <w:bottom w:val="single" w:sz="4" w:space="0" w:color="auto"/>
              <w:right w:val="single" w:sz="4" w:space="0" w:color="auto"/>
            </w:tcBorders>
            <w:shd w:val="clear" w:color="auto" w:fill="auto"/>
          </w:tcPr>
          <w:p w14:paraId="52B24BF4" w14:textId="77777777" w:rsidR="001A4440" w:rsidRDefault="00810CBA" w:rsidP="00985043">
            <w:pPr>
              <w:keepNext/>
              <w:numPr>
                <w:ilvl w:val="12"/>
                <w:numId w:val="0"/>
              </w:numPr>
              <w:ind w:right="-2"/>
              <w:rPr>
                <w:szCs w:val="22"/>
              </w:rPr>
            </w:pPr>
            <w:r>
              <w:t>Creșterea valorii lipazei</w:t>
            </w:r>
          </w:p>
        </w:tc>
      </w:tr>
      <w:tr w:rsidR="001A4440" w14:paraId="52B24BFF" w14:textId="77777777">
        <w:trPr>
          <w:cantSplit/>
          <w:trHeight w:val="467"/>
        </w:trPr>
        <w:tc>
          <w:tcPr>
            <w:tcW w:w="902" w:type="pct"/>
            <w:vMerge/>
            <w:tcBorders>
              <w:left w:val="single" w:sz="4" w:space="0" w:color="auto"/>
              <w:right w:val="single" w:sz="4" w:space="0" w:color="auto"/>
            </w:tcBorders>
            <w:shd w:val="clear" w:color="auto" w:fill="auto"/>
            <w:hideMark/>
          </w:tcPr>
          <w:p w14:paraId="52B24BF6" w14:textId="77777777" w:rsidR="001A4440" w:rsidRDefault="001A4440" w:rsidP="00985043">
            <w:pPr>
              <w:keepNext/>
              <w:rPr>
                <w:color w:val="000000"/>
                <w:szCs w:val="22"/>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2B24BF7" w14:textId="77777777" w:rsidR="001A4440" w:rsidRDefault="00810CBA" w:rsidP="00985043">
            <w:pPr>
              <w:keepNext/>
              <w:numPr>
                <w:ilvl w:val="12"/>
                <w:numId w:val="0"/>
              </w:numPr>
              <w:ind w:right="-2"/>
              <w:rPr>
                <w:szCs w:val="22"/>
              </w:rPr>
            </w:pPr>
            <w:r>
              <w:t>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BF8" w14:textId="77777777" w:rsidR="001A4440" w:rsidRDefault="00810CBA" w:rsidP="00985043">
            <w:pPr>
              <w:keepNext/>
              <w:numPr>
                <w:ilvl w:val="12"/>
                <w:numId w:val="0"/>
              </w:numPr>
              <w:ind w:right="-2"/>
            </w:pPr>
            <w:r>
              <w:t>Xerostomie</w:t>
            </w:r>
          </w:p>
          <w:p w14:paraId="52B24BF9" w14:textId="77777777" w:rsidR="001A4440" w:rsidRDefault="00810CBA" w:rsidP="00985043">
            <w:pPr>
              <w:keepNext/>
              <w:numPr>
                <w:ilvl w:val="12"/>
                <w:numId w:val="0"/>
              </w:numPr>
              <w:ind w:right="-2"/>
              <w:rPr>
                <w:szCs w:val="22"/>
              </w:rPr>
            </w:pPr>
            <w:r>
              <w:t>Dispepsie</w:t>
            </w:r>
          </w:p>
          <w:p w14:paraId="52B24BFA" w14:textId="77777777" w:rsidR="001A4440" w:rsidRDefault="00810CBA" w:rsidP="00985043">
            <w:pPr>
              <w:keepNext/>
              <w:numPr>
                <w:ilvl w:val="12"/>
                <w:numId w:val="0"/>
              </w:numPr>
              <w:ind w:right="-2"/>
              <w:rPr>
                <w:szCs w:val="22"/>
              </w:rPr>
            </w:pPr>
            <w:r>
              <w:t>Flatulență</w:t>
            </w:r>
          </w:p>
        </w:tc>
        <w:tc>
          <w:tcPr>
            <w:tcW w:w="1697" w:type="pct"/>
            <w:tcBorders>
              <w:top w:val="single" w:sz="4" w:space="0" w:color="auto"/>
              <w:left w:val="nil"/>
              <w:bottom w:val="single" w:sz="4" w:space="0" w:color="auto"/>
              <w:right w:val="single" w:sz="4" w:space="0" w:color="auto"/>
            </w:tcBorders>
            <w:shd w:val="clear" w:color="auto" w:fill="auto"/>
          </w:tcPr>
          <w:p w14:paraId="52B24BFB" w14:textId="77777777" w:rsidR="001A4440" w:rsidRDefault="00810CBA" w:rsidP="00985043">
            <w:pPr>
              <w:keepNext/>
              <w:numPr>
                <w:ilvl w:val="12"/>
                <w:numId w:val="0"/>
              </w:numPr>
              <w:ind w:right="-2"/>
              <w:rPr>
                <w:szCs w:val="22"/>
              </w:rPr>
            </w:pPr>
            <w:r>
              <w:t>Creșterea valorii amilazei</w:t>
            </w:r>
          </w:p>
          <w:p w14:paraId="52B24BFC" w14:textId="77777777" w:rsidR="001A4440" w:rsidRDefault="00810CBA" w:rsidP="00985043">
            <w:pPr>
              <w:keepNext/>
              <w:numPr>
                <w:ilvl w:val="12"/>
                <w:numId w:val="0"/>
              </w:numPr>
              <w:ind w:right="-2"/>
            </w:pPr>
            <w:r>
              <w:t>Greață</w:t>
            </w:r>
          </w:p>
          <w:p w14:paraId="52B24BFD" w14:textId="77777777" w:rsidR="001A4440" w:rsidRDefault="00810CBA" w:rsidP="00985043">
            <w:pPr>
              <w:keepNext/>
              <w:numPr>
                <w:ilvl w:val="12"/>
                <w:numId w:val="0"/>
              </w:numPr>
              <w:ind w:right="-2"/>
              <w:rPr>
                <w:vertAlign w:val="superscript"/>
              </w:rPr>
            </w:pPr>
            <w:r>
              <w:t>Durere abdominală</w:t>
            </w:r>
            <w:r>
              <w:rPr>
                <w:vertAlign w:val="superscript"/>
              </w:rPr>
              <w:t>l</w:t>
            </w:r>
          </w:p>
          <w:p w14:paraId="52B24BFE" w14:textId="77777777" w:rsidR="001A4440" w:rsidRDefault="00810CBA" w:rsidP="00985043">
            <w:pPr>
              <w:keepNext/>
              <w:numPr>
                <w:ilvl w:val="12"/>
                <w:numId w:val="0"/>
              </w:numPr>
              <w:ind w:right="-2"/>
              <w:rPr>
                <w:szCs w:val="22"/>
              </w:rPr>
            </w:pPr>
            <w:r>
              <w:t>Diaree</w:t>
            </w:r>
          </w:p>
        </w:tc>
      </w:tr>
      <w:tr w:rsidR="001A4440" w14:paraId="52B24C07" w14:textId="77777777">
        <w:trPr>
          <w:cantSplit/>
          <w:trHeight w:val="1016"/>
        </w:trPr>
        <w:tc>
          <w:tcPr>
            <w:tcW w:w="902" w:type="pct"/>
            <w:vMerge/>
            <w:tcBorders>
              <w:left w:val="single" w:sz="4" w:space="0" w:color="auto"/>
              <w:bottom w:val="single" w:sz="4" w:space="0" w:color="auto"/>
              <w:right w:val="single" w:sz="4" w:space="0" w:color="auto"/>
            </w:tcBorders>
            <w:shd w:val="clear" w:color="auto" w:fill="auto"/>
            <w:hideMark/>
          </w:tcPr>
          <w:p w14:paraId="52B24C00" w14:textId="77777777" w:rsidR="001A4440" w:rsidRDefault="001A4440" w:rsidP="00985043">
            <w:pPr>
              <w:keepNext/>
              <w:rPr>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52B24C01" w14:textId="77777777" w:rsidR="001A4440" w:rsidRDefault="00810CBA" w:rsidP="00985043">
            <w:pPr>
              <w:keepNext/>
              <w:numPr>
                <w:ilvl w:val="12"/>
                <w:numId w:val="0"/>
              </w:numPr>
              <w:ind w:right="-2"/>
              <w:rPr>
                <w:szCs w:val="22"/>
              </w:rPr>
            </w:pPr>
            <w:r>
              <w:t>Mai puțin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C02" w14:textId="77777777" w:rsidR="001A4440" w:rsidRDefault="00810CBA" w:rsidP="00985043">
            <w:pPr>
              <w:keepNext/>
              <w:numPr>
                <w:ilvl w:val="12"/>
                <w:numId w:val="0"/>
              </w:numPr>
              <w:ind w:right="-2"/>
              <w:rPr>
                <w:szCs w:val="22"/>
              </w:rPr>
            </w:pPr>
            <w:r>
              <w:t>Pancreatită</w:t>
            </w:r>
          </w:p>
        </w:tc>
        <w:tc>
          <w:tcPr>
            <w:tcW w:w="1697" w:type="pct"/>
            <w:tcBorders>
              <w:top w:val="single" w:sz="4" w:space="0" w:color="auto"/>
              <w:left w:val="nil"/>
              <w:bottom w:val="single" w:sz="4" w:space="0" w:color="auto"/>
              <w:right w:val="single" w:sz="4" w:space="0" w:color="auto"/>
            </w:tcBorders>
            <w:shd w:val="clear" w:color="auto" w:fill="auto"/>
          </w:tcPr>
          <w:p w14:paraId="52B24C03" w14:textId="77777777" w:rsidR="001A4440" w:rsidRDefault="00810CBA" w:rsidP="00985043">
            <w:pPr>
              <w:keepNext/>
              <w:numPr>
                <w:ilvl w:val="12"/>
                <w:numId w:val="0"/>
              </w:numPr>
              <w:ind w:right="-2"/>
            </w:pPr>
            <w:r>
              <w:t>Vărsături</w:t>
            </w:r>
          </w:p>
          <w:p w14:paraId="52B24C04" w14:textId="77777777" w:rsidR="001A4440" w:rsidRDefault="00810CBA" w:rsidP="00985043">
            <w:pPr>
              <w:keepNext/>
              <w:numPr>
                <w:ilvl w:val="12"/>
                <w:numId w:val="0"/>
              </w:numPr>
              <w:ind w:right="-2"/>
              <w:rPr>
                <w:szCs w:val="22"/>
              </w:rPr>
            </w:pPr>
            <w:r>
              <w:rPr>
                <w:szCs w:val="22"/>
              </w:rPr>
              <w:t>Stomatită</w:t>
            </w:r>
            <w:r>
              <w:rPr>
                <w:szCs w:val="22"/>
                <w:vertAlign w:val="superscript"/>
              </w:rPr>
              <w:t>m</w:t>
            </w:r>
          </w:p>
          <w:p w14:paraId="52B24C05" w14:textId="77777777" w:rsidR="001A4440" w:rsidRDefault="00810CBA" w:rsidP="00985043">
            <w:pPr>
              <w:keepNext/>
              <w:numPr>
                <w:ilvl w:val="12"/>
                <w:numId w:val="0"/>
              </w:numPr>
              <w:ind w:right="-2"/>
              <w:rPr>
                <w:szCs w:val="22"/>
              </w:rPr>
            </w:pPr>
            <w:r>
              <w:t>Dispepsie</w:t>
            </w:r>
          </w:p>
          <w:p w14:paraId="52B24C06" w14:textId="77777777" w:rsidR="001A4440" w:rsidRDefault="00810CBA" w:rsidP="00985043">
            <w:pPr>
              <w:keepNext/>
              <w:numPr>
                <w:ilvl w:val="12"/>
                <w:numId w:val="0"/>
              </w:numPr>
              <w:ind w:right="-2"/>
              <w:rPr>
                <w:szCs w:val="22"/>
              </w:rPr>
            </w:pPr>
            <w:r>
              <w:t>Pancreatită</w:t>
            </w:r>
          </w:p>
        </w:tc>
      </w:tr>
      <w:tr w:rsidR="001A4440" w14:paraId="52B24C0E" w14:textId="77777777">
        <w:trPr>
          <w:cantSplit/>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52B24C08" w14:textId="77777777" w:rsidR="001A4440" w:rsidRDefault="00810CBA">
            <w:pPr>
              <w:keepNext/>
              <w:rPr>
                <w:color w:val="000000"/>
                <w:szCs w:val="22"/>
              </w:rPr>
            </w:pPr>
            <w:r>
              <w:rPr>
                <w:color w:val="000000"/>
              </w:rPr>
              <w:t xml:space="preserve">Tulburări hepatobiliare </w:t>
            </w:r>
          </w:p>
        </w:tc>
        <w:tc>
          <w:tcPr>
            <w:tcW w:w="802" w:type="pct"/>
            <w:tcBorders>
              <w:top w:val="single" w:sz="4" w:space="0" w:color="auto"/>
              <w:left w:val="nil"/>
              <w:bottom w:val="single" w:sz="4" w:space="0" w:color="auto"/>
              <w:right w:val="single" w:sz="4" w:space="0" w:color="auto"/>
            </w:tcBorders>
            <w:shd w:val="clear" w:color="auto" w:fill="auto"/>
          </w:tcPr>
          <w:p w14:paraId="52B24C09" w14:textId="77777777" w:rsidR="001A4440" w:rsidRDefault="00810CBA">
            <w:pPr>
              <w:numPr>
                <w:ilvl w:val="12"/>
                <w:numId w:val="0"/>
              </w:numPr>
              <w:ind w:right="-2"/>
              <w:rPr>
                <w:szCs w:val="22"/>
              </w:rPr>
            </w:pPr>
            <w:r>
              <w:t>Foarte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C0A" w14:textId="77777777" w:rsidR="001A4440" w:rsidRDefault="00810CBA">
            <w:pPr>
              <w:numPr>
                <w:ilvl w:val="12"/>
                <w:numId w:val="0"/>
              </w:numPr>
              <w:ind w:right="-2"/>
              <w:rPr>
                <w:szCs w:val="22"/>
              </w:rPr>
            </w:pPr>
            <w:r>
              <w:t>Creșterea valorii ASAT</w:t>
            </w:r>
          </w:p>
          <w:p w14:paraId="52B24C0B" w14:textId="77777777" w:rsidR="001A4440" w:rsidRDefault="00810CBA">
            <w:pPr>
              <w:numPr>
                <w:ilvl w:val="12"/>
                <w:numId w:val="0"/>
              </w:numPr>
              <w:ind w:right="-2"/>
              <w:rPr>
                <w:szCs w:val="22"/>
              </w:rPr>
            </w:pPr>
            <w:r>
              <w:t>Creșterea valorii ALAT</w:t>
            </w:r>
          </w:p>
          <w:p w14:paraId="52B24C0C" w14:textId="77777777" w:rsidR="001A4440" w:rsidRDefault="00810CBA">
            <w:pPr>
              <w:numPr>
                <w:ilvl w:val="12"/>
                <w:numId w:val="0"/>
              </w:numPr>
              <w:ind w:right="-2"/>
              <w:rPr>
                <w:szCs w:val="22"/>
              </w:rPr>
            </w:pPr>
            <w:r>
              <w:t>Creșterea valorii fosfatazei alcaline</w:t>
            </w:r>
          </w:p>
        </w:tc>
        <w:tc>
          <w:tcPr>
            <w:tcW w:w="1697" w:type="pct"/>
            <w:tcBorders>
              <w:top w:val="single" w:sz="4" w:space="0" w:color="auto"/>
              <w:left w:val="nil"/>
              <w:bottom w:val="single" w:sz="4" w:space="0" w:color="auto"/>
              <w:right w:val="single" w:sz="4" w:space="0" w:color="auto"/>
            </w:tcBorders>
            <w:shd w:val="clear" w:color="auto" w:fill="auto"/>
          </w:tcPr>
          <w:p w14:paraId="52B24C0D" w14:textId="77777777" w:rsidR="001A4440" w:rsidRDefault="001A4440">
            <w:pPr>
              <w:numPr>
                <w:ilvl w:val="12"/>
                <w:numId w:val="0"/>
              </w:numPr>
              <w:ind w:right="-2"/>
              <w:rPr>
                <w:szCs w:val="22"/>
              </w:rPr>
            </w:pPr>
          </w:p>
        </w:tc>
      </w:tr>
      <w:tr w:rsidR="001A4440" w14:paraId="52B24C16" w14:textId="77777777">
        <w:trPr>
          <w:cantSplit/>
          <w:trHeight w:val="1022"/>
        </w:trPr>
        <w:tc>
          <w:tcPr>
            <w:tcW w:w="902" w:type="pct"/>
            <w:vMerge/>
            <w:tcBorders>
              <w:left w:val="single" w:sz="4" w:space="0" w:color="auto"/>
              <w:right w:val="single" w:sz="4" w:space="0" w:color="auto"/>
            </w:tcBorders>
            <w:shd w:val="clear" w:color="auto" w:fill="auto"/>
            <w:hideMark/>
          </w:tcPr>
          <w:p w14:paraId="52B24C0F" w14:textId="77777777" w:rsidR="001A4440" w:rsidRDefault="001A4440">
            <w:pPr>
              <w:rPr>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52B24C10" w14:textId="77777777" w:rsidR="001A4440" w:rsidRDefault="00810CBA">
            <w:pPr>
              <w:numPr>
                <w:ilvl w:val="12"/>
                <w:numId w:val="0"/>
              </w:numPr>
              <w:ind w:right="-2"/>
              <w:rPr>
                <w:szCs w:val="22"/>
              </w:rPr>
            </w:pPr>
            <w:r>
              <w:t>Frecvente</w:t>
            </w:r>
          </w:p>
        </w:tc>
        <w:tc>
          <w:tcPr>
            <w:tcW w:w="1599" w:type="pct"/>
            <w:tcBorders>
              <w:top w:val="nil"/>
              <w:left w:val="nil"/>
              <w:bottom w:val="single" w:sz="4" w:space="0" w:color="auto"/>
              <w:right w:val="single" w:sz="4" w:space="0" w:color="auto"/>
            </w:tcBorders>
            <w:shd w:val="clear" w:color="auto" w:fill="auto"/>
            <w:noWrap/>
          </w:tcPr>
          <w:p w14:paraId="52B24C11" w14:textId="77777777" w:rsidR="001A4440" w:rsidRDefault="00810CBA">
            <w:pPr>
              <w:numPr>
                <w:ilvl w:val="12"/>
                <w:numId w:val="0"/>
              </w:numPr>
              <w:ind w:right="-2"/>
              <w:rPr>
                <w:szCs w:val="22"/>
              </w:rPr>
            </w:pPr>
            <w:r>
              <w:t>Creșterea valorii lactat-dehidrogenazei plasmatice</w:t>
            </w:r>
          </w:p>
          <w:p w14:paraId="52B24C12" w14:textId="77777777" w:rsidR="001A4440" w:rsidRDefault="00810CBA">
            <w:pPr>
              <w:numPr>
                <w:ilvl w:val="12"/>
                <w:numId w:val="0"/>
              </w:numPr>
              <w:ind w:right="-2"/>
              <w:rPr>
                <w:szCs w:val="22"/>
              </w:rPr>
            </w:pPr>
            <w:r>
              <w:t xml:space="preserve">Hiperbilirubinemie </w:t>
            </w:r>
          </w:p>
        </w:tc>
        <w:tc>
          <w:tcPr>
            <w:tcW w:w="1697" w:type="pct"/>
            <w:tcBorders>
              <w:top w:val="single" w:sz="4" w:space="0" w:color="auto"/>
              <w:left w:val="nil"/>
              <w:bottom w:val="single" w:sz="4" w:space="0" w:color="auto"/>
              <w:right w:val="single" w:sz="4" w:space="0" w:color="auto"/>
            </w:tcBorders>
            <w:shd w:val="clear" w:color="auto" w:fill="auto"/>
          </w:tcPr>
          <w:p w14:paraId="52B24C13" w14:textId="77777777" w:rsidR="001A4440" w:rsidRDefault="00810CBA">
            <w:pPr>
              <w:numPr>
                <w:ilvl w:val="12"/>
                <w:numId w:val="0"/>
              </w:numPr>
              <w:ind w:right="-2"/>
              <w:rPr>
                <w:szCs w:val="22"/>
              </w:rPr>
            </w:pPr>
            <w:r>
              <w:t>Creșterea valorii ALAT</w:t>
            </w:r>
          </w:p>
          <w:p w14:paraId="52B24C14" w14:textId="77777777" w:rsidR="001A4440" w:rsidRDefault="00810CBA">
            <w:pPr>
              <w:numPr>
                <w:ilvl w:val="12"/>
                <w:numId w:val="0"/>
              </w:numPr>
              <w:ind w:right="-2"/>
              <w:rPr>
                <w:szCs w:val="22"/>
              </w:rPr>
            </w:pPr>
            <w:r>
              <w:t>Creșterea valorii ASAT</w:t>
            </w:r>
          </w:p>
          <w:p w14:paraId="52B24C15" w14:textId="77777777" w:rsidR="001A4440" w:rsidRDefault="00810CBA">
            <w:pPr>
              <w:numPr>
                <w:ilvl w:val="12"/>
                <w:numId w:val="0"/>
              </w:numPr>
              <w:ind w:right="-2"/>
              <w:rPr>
                <w:szCs w:val="22"/>
              </w:rPr>
            </w:pPr>
            <w:r>
              <w:t>Creșterea valorii fosfatazei alcaline</w:t>
            </w:r>
          </w:p>
        </w:tc>
      </w:tr>
      <w:tr w:rsidR="001A4440" w14:paraId="52B24C1B" w14:textId="77777777">
        <w:trPr>
          <w:cantSplit/>
          <w:trHeight w:val="585"/>
        </w:trPr>
        <w:tc>
          <w:tcPr>
            <w:tcW w:w="902" w:type="pct"/>
            <w:vMerge/>
            <w:tcBorders>
              <w:left w:val="single" w:sz="4" w:space="0" w:color="auto"/>
              <w:bottom w:val="single" w:sz="4" w:space="0" w:color="auto"/>
              <w:right w:val="single" w:sz="4" w:space="0" w:color="auto"/>
            </w:tcBorders>
            <w:shd w:val="clear" w:color="auto" w:fill="auto"/>
          </w:tcPr>
          <w:p w14:paraId="52B24C17" w14:textId="77777777" w:rsidR="001A4440" w:rsidRDefault="001A4440">
            <w:pPr>
              <w:rPr>
                <w:color w:val="000000"/>
                <w:szCs w:val="22"/>
              </w:rPr>
            </w:pPr>
          </w:p>
        </w:tc>
        <w:tc>
          <w:tcPr>
            <w:tcW w:w="802" w:type="pct"/>
            <w:tcBorders>
              <w:top w:val="single" w:sz="4" w:space="0" w:color="auto"/>
              <w:left w:val="nil"/>
              <w:bottom w:val="single" w:sz="4" w:space="0" w:color="auto"/>
              <w:right w:val="single" w:sz="4" w:space="0" w:color="auto"/>
            </w:tcBorders>
            <w:shd w:val="clear" w:color="auto" w:fill="auto"/>
          </w:tcPr>
          <w:p w14:paraId="52B24C18" w14:textId="77777777" w:rsidR="001A4440" w:rsidRDefault="00810CBA">
            <w:pPr>
              <w:numPr>
                <w:ilvl w:val="12"/>
                <w:numId w:val="0"/>
              </w:numPr>
              <w:ind w:right="-2"/>
            </w:pPr>
            <w:r>
              <w:t>Mai puțin frecvente</w:t>
            </w:r>
          </w:p>
        </w:tc>
        <w:tc>
          <w:tcPr>
            <w:tcW w:w="1599" w:type="pct"/>
            <w:tcBorders>
              <w:top w:val="nil"/>
              <w:left w:val="nil"/>
              <w:bottom w:val="single" w:sz="4" w:space="0" w:color="auto"/>
              <w:right w:val="single" w:sz="4" w:space="0" w:color="auto"/>
            </w:tcBorders>
            <w:shd w:val="clear" w:color="auto" w:fill="auto"/>
            <w:noWrap/>
          </w:tcPr>
          <w:p w14:paraId="52B24C19" w14:textId="77777777" w:rsidR="001A4440" w:rsidRDefault="001A4440">
            <w:pPr>
              <w:numPr>
                <w:ilvl w:val="12"/>
                <w:numId w:val="0"/>
              </w:numPr>
              <w:ind w:right="-2"/>
            </w:pPr>
          </w:p>
        </w:tc>
        <w:tc>
          <w:tcPr>
            <w:tcW w:w="1697" w:type="pct"/>
            <w:tcBorders>
              <w:top w:val="single" w:sz="4" w:space="0" w:color="auto"/>
              <w:left w:val="nil"/>
              <w:bottom w:val="single" w:sz="4" w:space="0" w:color="auto"/>
              <w:right w:val="single" w:sz="4" w:space="0" w:color="auto"/>
            </w:tcBorders>
            <w:shd w:val="clear" w:color="auto" w:fill="auto"/>
          </w:tcPr>
          <w:p w14:paraId="52B24C1A" w14:textId="77777777" w:rsidR="001A4440" w:rsidRDefault="00810CBA">
            <w:pPr>
              <w:numPr>
                <w:ilvl w:val="12"/>
                <w:numId w:val="0"/>
              </w:numPr>
              <w:ind w:right="-2"/>
            </w:pPr>
            <w:r>
              <w:rPr>
                <w:szCs w:val="22"/>
              </w:rPr>
              <w:t>Hiperbilirubinemie</w:t>
            </w:r>
          </w:p>
        </w:tc>
      </w:tr>
      <w:tr w:rsidR="001A4440" w14:paraId="52B24C21" w14:textId="77777777">
        <w:trPr>
          <w:cantSplit/>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2B24C1C" w14:textId="77777777" w:rsidR="001A4440" w:rsidRDefault="00810CBA">
            <w:pPr>
              <w:rPr>
                <w:color w:val="000000"/>
                <w:szCs w:val="22"/>
              </w:rPr>
            </w:pPr>
            <w:r>
              <w:rPr>
                <w:color w:val="000000"/>
              </w:rPr>
              <w:t xml:space="preserve">Afecțiuni cutanate și ale țesutului subcutanat </w:t>
            </w:r>
          </w:p>
        </w:tc>
        <w:tc>
          <w:tcPr>
            <w:tcW w:w="802" w:type="pct"/>
            <w:tcBorders>
              <w:top w:val="nil"/>
              <w:left w:val="nil"/>
              <w:bottom w:val="single" w:sz="4" w:space="0" w:color="auto"/>
              <w:right w:val="single" w:sz="4" w:space="0" w:color="auto"/>
            </w:tcBorders>
            <w:shd w:val="clear" w:color="auto" w:fill="auto"/>
          </w:tcPr>
          <w:p w14:paraId="52B24C1D" w14:textId="77777777" w:rsidR="001A4440" w:rsidRDefault="00810CBA">
            <w:pPr>
              <w:numPr>
                <w:ilvl w:val="12"/>
                <w:numId w:val="0"/>
              </w:numPr>
              <w:ind w:right="-2"/>
              <w:rPr>
                <w:szCs w:val="22"/>
              </w:rPr>
            </w:pPr>
            <w:r>
              <w:t>Foarte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C1E" w14:textId="77777777" w:rsidR="001A4440" w:rsidRDefault="00810CBA">
            <w:pPr>
              <w:numPr>
                <w:ilvl w:val="12"/>
                <w:numId w:val="0"/>
              </w:numPr>
              <w:ind w:right="-2"/>
              <w:rPr>
                <w:szCs w:val="22"/>
                <w:vertAlign w:val="superscript"/>
              </w:rPr>
            </w:pPr>
            <w:r>
              <w:t>Erupție cutanată tranzitorie</w:t>
            </w:r>
            <w:r>
              <w:rPr>
                <w:vertAlign w:val="superscript"/>
              </w:rPr>
              <w:t>n</w:t>
            </w:r>
          </w:p>
          <w:p w14:paraId="52B24C1F" w14:textId="77777777" w:rsidR="001A4440" w:rsidRDefault="00810CBA">
            <w:pPr>
              <w:numPr>
                <w:ilvl w:val="12"/>
                <w:numId w:val="0"/>
              </w:numPr>
              <w:ind w:right="-2"/>
              <w:rPr>
                <w:szCs w:val="22"/>
              </w:rPr>
            </w:pPr>
            <w:r>
              <w:t>Prurit</w:t>
            </w:r>
            <w:r>
              <w:rPr>
                <w:vertAlign w:val="superscript"/>
              </w:rPr>
              <w:t>o</w:t>
            </w:r>
          </w:p>
        </w:tc>
        <w:tc>
          <w:tcPr>
            <w:tcW w:w="1697" w:type="pct"/>
            <w:tcBorders>
              <w:top w:val="single" w:sz="4" w:space="0" w:color="auto"/>
              <w:left w:val="nil"/>
              <w:bottom w:val="single" w:sz="4" w:space="0" w:color="auto"/>
              <w:right w:val="single" w:sz="4" w:space="0" w:color="auto"/>
            </w:tcBorders>
            <w:shd w:val="clear" w:color="auto" w:fill="auto"/>
          </w:tcPr>
          <w:p w14:paraId="52B24C20" w14:textId="77777777" w:rsidR="001A4440" w:rsidRDefault="001A4440">
            <w:pPr>
              <w:tabs>
                <w:tab w:val="clear" w:pos="567"/>
              </w:tabs>
              <w:rPr>
                <w:szCs w:val="22"/>
              </w:rPr>
            </w:pPr>
          </w:p>
        </w:tc>
      </w:tr>
      <w:tr w:rsidR="001A4440" w14:paraId="52B24C28"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2B24C22" w14:textId="77777777" w:rsidR="001A4440" w:rsidRDefault="001A4440">
            <w:pPr>
              <w:rPr>
                <w:color w:val="000000"/>
                <w:szCs w:val="22"/>
              </w:rPr>
            </w:pPr>
          </w:p>
        </w:tc>
        <w:tc>
          <w:tcPr>
            <w:tcW w:w="802" w:type="pct"/>
            <w:tcBorders>
              <w:top w:val="nil"/>
              <w:left w:val="nil"/>
              <w:bottom w:val="single" w:sz="4" w:space="0" w:color="auto"/>
              <w:right w:val="single" w:sz="4" w:space="0" w:color="auto"/>
            </w:tcBorders>
            <w:shd w:val="clear" w:color="auto" w:fill="auto"/>
          </w:tcPr>
          <w:p w14:paraId="52B24C23" w14:textId="77777777" w:rsidR="001A4440" w:rsidRDefault="00810CBA">
            <w:pPr>
              <w:numPr>
                <w:ilvl w:val="12"/>
                <w:numId w:val="0"/>
              </w:numPr>
              <w:ind w:right="-2"/>
              <w:rPr>
                <w:szCs w:val="22"/>
              </w:rPr>
            </w:pPr>
            <w:r>
              <w:t>Frecvente</w:t>
            </w:r>
          </w:p>
        </w:tc>
        <w:tc>
          <w:tcPr>
            <w:tcW w:w="1599" w:type="pct"/>
            <w:tcBorders>
              <w:top w:val="nil"/>
              <w:left w:val="nil"/>
              <w:bottom w:val="single" w:sz="4" w:space="0" w:color="auto"/>
              <w:right w:val="single" w:sz="4" w:space="0" w:color="auto"/>
            </w:tcBorders>
            <w:shd w:val="clear" w:color="auto" w:fill="auto"/>
            <w:noWrap/>
          </w:tcPr>
          <w:p w14:paraId="52B24C24" w14:textId="77777777" w:rsidR="001A4440" w:rsidRDefault="00810CBA">
            <w:pPr>
              <w:numPr>
                <w:ilvl w:val="12"/>
                <w:numId w:val="0"/>
              </w:numPr>
              <w:ind w:right="-2"/>
              <w:rPr>
                <w:szCs w:val="22"/>
              </w:rPr>
            </w:pPr>
            <w:r>
              <w:t>Xerodermie</w:t>
            </w:r>
          </w:p>
          <w:p w14:paraId="52B24C25" w14:textId="77777777" w:rsidR="001A4440" w:rsidRDefault="00810CBA">
            <w:pPr>
              <w:numPr>
                <w:ilvl w:val="12"/>
                <w:numId w:val="0"/>
              </w:numPr>
              <w:ind w:right="-2"/>
              <w:rPr>
                <w:szCs w:val="22"/>
              </w:rPr>
            </w:pPr>
            <w:r>
              <w:t>Reacție de fotosensibilitate</w:t>
            </w:r>
            <w:r>
              <w:rPr>
                <w:vertAlign w:val="superscript"/>
              </w:rPr>
              <w:t>p</w:t>
            </w:r>
          </w:p>
        </w:tc>
        <w:tc>
          <w:tcPr>
            <w:tcW w:w="1697" w:type="pct"/>
            <w:tcBorders>
              <w:top w:val="nil"/>
              <w:left w:val="nil"/>
              <w:bottom w:val="single" w:sz="4" w:space="0" w:color="auto"/>
              <w:right w:val="single" w:sz="4" w:space="0" w:color="auto"/>
            </w:tcBorders>
            <w:shd w:val="clear" w:color="auto" w:fill="auto"/>
          </w:tcPr>
          <w:p w14:paraId="52B24C26" w14:textId="77777777" w:rsidR="001A4440" w:rsidRDefault="00810CBA">
            <w:pPr>
              <w:numPr>
                <w:ilvl w:val="12"/>
                <w:numId w:val="0"/>
              </w:numPr>
              <w:ind w:right="-2"/>
              <w:rPr>
                <w:szCs w:val="22"/>
                <w:vertAlign w:val="superscript"/>
              </w:rPr>
            </w:pPr>
            <w:r>
              <w:t>Erupție cutanată tranzitorie</w:t>
            </w:r>
            <w:r>
              <w:rPr>
                <w:vertAlign w:val="superscript"/>
              </w:rPr>
              <w:t>n</w:t>
            </w:r>
          </w:p>
          <w:p w14:paraId="52B24C27" w14:textId="77777777" w:rsidR="001A4440" w:rsidRDefault="00810CBA">
            <w:pPr>
              <w:numPr>
                <w:ilvl w:val="12"/>
                <w:numId w:val="0"/>
              </w:numPr>
              <w:ind w:right="-2"/>
              <w:rPr>
                <w:szCs w:val="22"/>
              </w:rPr>
            </w:pPr>
            <w:r>
              <w:t>Reacție de fotosensibilitate</w:t>
            </w:r>
            <w:r>
              <w:rPr>
                <w:vertAlign w:val="superscript"/>
              </w:rPr>
              <w:t>p</w:t>
            </w:r>
          </w:p>
        </w:tc>
      </w:tr>
      <w:tr w:rsidR="001A4440" w14:paraId="52B24C2E"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2B24C29" w14:textId="77777777" w:rsidR="001A4440" w:rsidRDefault="001A4440">
            <w:pPr>
              <w:rPr>
                <w:color w:val="000000"/>
                <w:szCs w:val="22"/>
              </w:rPr>
            </w:pPr>
          </w:p>
        </w:tc>
        <w:tc>
          <w:tcPr>
            <w:tcW w:w="802" w:type="pct"/>
            <w:tcBorders>
              <w:top w:val="nil"/>
              <w:left w:val="nil"/>
              <w:bottom w:val="single" w:sz="4" w:space="0" w:color="auto"/>
              <w:right w:val="single" w:sz="4" w:space="0" w:color="auto"/>
            </w:tcBorders>
            <w:shd w:val="clear" w:color="auto" w:fill="auto"/>
          </w:tcPr>
          <w:p w14:paraId="52B24C2A" w14:textId="77777777" w:rsidR="001A4440" w:rsidRDefault="00810CBA">
            <w:pPr>
              <w:numPr>
                <w:ilvl w:val="12"/>
                <w:numId w:val="0"/>
              </w:numPr>
              <w:ind w:right="-2"/>
              <w:rPr>
                <w:szCs w:val="22"/>
              </w:rPr>
            </w:pPr>
            <w:r>
              <w:t>Mai puțin frecvente</w:t>
            </w:r>
          </w:p>
        </w:tc>
        <w:tc>
          <w:tcPr>
            <w:tcW w:w="1599" w:type="pct"/>
            <w:tcBorders>
              <w:top w:val="nil"/>
              <w:left w:val="nil"/>
              <w:bottom w:val="single" w:sz="4" w:space="0" w:color="auto"/>
              <w:right w:val="single" w:sz="4" w:space="0" w:color="auto"/>
            </w:tcBorders>
            <w:shd w:val="clear" w:color="auto" w:fill="auto"/>
            <w:noWrap/>
          </w:tcPr>
          <w:p w14:paraId="52B24C2B" w14:textId="77777777" w:rsidR="001A4440" w:rsidRDefault="001A4440">
            <w:pPr>
              <w:numPr>
                <w:ilvl w:val="12"/>
                <w:numId w:val="0"/>
              </w:numPr>
              <w:ind w:right="-2"/>
              <w:rPr>
                <w:szCs w:val="22"/>
              </w:rPr>
            </w:pPr>
          </w:p>
        </w:tc>
        <w:tc>
          <w:tcPr>
            <w:tcW w:w="1697" w:type="pct"/>
            <w:tcBorders>
              <w:top w:val="nil"/>
              <w:left w:val="nil"/>
              <w:bottom w:val="single" w:sz="4" w:space="0" w:color="auto"/>
              <w:right w:val="single" w:sz="4" w:space="0" w:color="auto"/>
            </w:tcBorders>
            <w:shd w:val="clear" w:color="auto" w:fill="auto"/>
          </w:tcPr>
          <w:p w14:paraId="52B24C2C" w14:textId="77777777" w:rsidR="001A4440" w:rsidRDefault="00810CBA">
            <w:pPr>
              <w:numPr>
                <w:ilvl w:val="12"/>
                <w:numId w:val="0"/>
              </w:numPr>
              <w:ind w:right="-2"/>
            </w:pPr>
            <w:r>
              <w:t>Xerodermie</w:t>
            </w:r>
          </w:p>
          <w:p w14:paraId="52B24C2D" w14:textId="77777777" w:rsidR="001A4440" w:rsidRDefault="00810CBA">
            <w:pPr>
              <w:numPr>
                <w:ilvl w:val="12"/>
                <w:numId w:val="0"/>
              </w:numPr>
              <w:ind w:right="-2"/>
              <w:rPr>
                <w:szCs w:val="22"/>
              </w:rPr>
            </w:pPr>
            <w:r>
              <w:t>Prurit</w:t>
            </w:r>
            <w:r>
              <w:rPr>
                <w:vertAlign w:val="superscript"/>
              </w:rPr>
              <w:t>o</w:t>
            </w:r>
          </w:p>
        </w:tc>
      </w:tr>
      <w:tr w:rsidR="001A4440" w14:paraId="52B24C35" w14:textId="77777777">
        <w:trPr>
          <w:cantSplit/>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2B24C2F" w14:textId="77777777" w:rsidR="001A4440" w:rsidRDefault="00810CBA">
            <w:pPr>
              <w:rPr>
                <w:color w:val="000000"/>
                <w:szCs w:val="22"/>
              </w:rPr>
            </w:pPr>
            <w:r>
              <w:rPr>
                <w:color w:val="000000"/>
              </w:rPr>
              <w:t xml:space="preserve">Tulburări musculo-scheletice și ale țesutului conjunctiv </w:t>
            </w:r>
          </w:p>
        </w:tc>
        <w:tc>
          <w:tcPr>
            <w:tcW w:w="802" w:type="pct"/>
            <w:tcBorders>
              <w:top w:val="nil"/>
              <w:left w:val="nil"/>
              <w:bottom w:val="single" w:sz="4" w:space="0" w:color="auto"/>
              <w:right w:val="single" w:sz="4" w:space="0" w:color="auto"/>
            </w:tcBorders>
            <w:shd w:val="clear" w:color="auto" w:fill="auto"/>
          </w:tcPr>
          <w:p w14:paraId="52B24C30" w14:textId="77777777" w:rsidR="001A4440" w:rsidRDefault="00810CBA">
            <w:pPr>
              <w:numPr>
                <w:ilvl w:val="12"/>
                <w:numId w:val="0"/>
              </w:numPr>
              <w:ind w:right="-2"/>
              <w:rPr>
                <w:szCs w:val="22"/>
              </w:rPr>
            </w:pPr>
            <w:r>
              <w:t>Foarte frecvente</w:t>
            </w:r>
          </w:p>
        </w:tc>
        <w:tc>
          <w:tcPr>
            <w:tcW w:w="1599" w:type="pct"/>
            <w:tcBorders>
              <w:top w:val="nil"/>
              <w:left w:val="nil"/>
              <w:bottom w:val="single" w:sz="4" w:space="0" w:color="auto"/>
              <w:right w:val="single" w:sz="4" w:space="0" w:color="auto"/>
            </w:tcBorders>
            <w:shd w:val="clear" w:color="auto" w:fill="auto"/>
            <w:noWrap/>
          </w:tcPr>
          <w:p w14:paraId="52B24C31" w14:textId="77777777" w:rsidR="001A4440" w:rsidRDefault="00810CBA">
            <w:pPr>
              <w:numPr>
                <w:ilvl w:val="12"/>
                <w:numId w:val="0"/>
              </w:numPr>
              <w:ind w:right="-2"/>
              <w:rPr>
                <w:szCs w:val="22"/>
              </w:rPr>
            </w:pPr>
            <w:r>
              <w:t>Creșterea valorii plasmatice a CPK</w:t>
            </w:r>
          </w:p>
          <w:p w14:paraId="52B24C32" w14:textId="77777777" w:rsidR="001A4440" w:rsidRDefault="00810CBA">
            <w:pPr>
              <w:numPr>
                <w:ilvl w:val="12"/>
                <w:numId w:val="0"/>
              </w:numPr>
              <w:ind w:right="-2"/>
              <w:rPr>
                <w:szCs w:val="22"/>
              </w:rPr>
            </w:pPr>
            <w:r>
              <w:t>Mialgie</w:t>
            </w:r>
            <w:r>
              <w:rPr>
                <w:vertAlign w:val="superscript"/>
              </w:rPr>
              <w:t>q</w:t>
            </w:r>
            <w:r>
              <w:t xml:space="preserve"> </w:t>
            </w:r>
          </w:p>
          <w:p w14:paraId="52B24C33" w14:textId="77777777" w:rsidR="001A4440" w:rsidRDefault="00810CBA">
            <w:pPr>
              <w:numPr>
                <w:ilvl w:val="12"/>
                <w:numId w:val="0"/>
              </w:numPr>
              <w:ind w:right="-2"/>
              <w:rPr>
                <w:szCs w:val="22"/>
              </w:rPr>
            </w:pPr>
            <w:r>
              <w:t>Artralgie</w:t>
            </w:r>
          </w:p>
        </w:tc>
        <w:tc>
          <w:tcPr>
            <w:tcW w:w="1697" w:type="pct"/>
            <w:tcBorders>
              <w:top w:val="nil"/>
              <w:left w:val="nil"/>
              <w:bottom w:val="single" w:sz="4" w:space="0" w:color="auto"/>
              <w:right w:val="single" w:sz="4" w:space="0" w:color="auto"/>
            </w:tcBorders>
            <w:shd w:val="clear" w:color="auto" w:fill="auto"/>
          </w:tcPr>
          <w:p w14:paraId="52B24C34" w14:textId="77777777" w:rsidR="001A4440" w:rsidRDefault="00810CBA">
            <w:pPr>
              <w:numPr>
                <w:ilvl w:val="12"/>
                <w:numId w:val="0"/>
              </w:numPr>
              <w:ind w:right="-2"/>
              <w:rPr>
                <w:szCs w:val="22"/>
              </w:rPr>
            </w:pPr>
            <w:r>
              <w:t>Creșterea valorii plasmatice a CPK</w:t>
            </w:r>
          </w:p>
        </w:tc>
      </w:tr>
      <w:tr w:rsidR="001A4440" w14:paraId="52B24C3C"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2B24C36" w14:textId="77777777" w:rsidR="001A4440" w:rsidRDefault="001A4440">
            <w:pPr>
              <w:rPr>
                <w:color w:val="000000"/>
                <w:szCs w:val="22"/>
              </w:rPr>
            </w:pPr>
          </w:p>
        </w:tc>
        <w:tc>
          <w:tcPr>
            <w:tcW w:w="802" w:type="pct"/>
            <w:tcBorders>
              <w:top w:val="nil"/>
              <w:left w:val="nil"/>
              <w:bottom w:val="single" w:sz="4" w:space="0" w:color="auto"/>
              <w:right w:val="single" w:sz="4" w:space="0" w:color="auto"/>
            </w:tcBorders>
            <w:shd w:val="clear" w:color="auto" w:fill="auto"/>
          </w:tcPr>
          <w:p w14:paraId="52B24C37" w14:textId="77777777" w:rsidR="001A4440" w:rsidRDefault="00810CBA">
            <w:pPr>
              <w:numPr>
                <w:ilvl w:val="12"/>
                <w:numId w:val="0"/>
              </w:numPr>
              <w:ind w:right="-2"/>
              <w:rPr>
                <w:szCs w:val="22"/>
              </w:rPr>
            </w:pPr>
            <w:r>
              <w:t>Frecvente</w:t>
            </w:r>
          </w:p>
        </w:tc>
        <w:tc>
          <w:tcPr>
            <w:tcW w:w="1599" w:type="pct"/>
            <w:tcBorders>
              <w:top w:val="nil"/>
              <w:left w:val="nil"/>
              <w:bottom w:val="single" w:sz="4" w:space="0" w:color="auto"/>
              <w:right w:val="single" w:sz="4" w:space="0" w:color="auto"/>
            </w:tcBorders>
            <w:shd w:val="clear" w:color="auto" w:fill="auto"/>
            <w:noWrap/>
          </w:tcPr>
          <w:p w14:paraId="52B24C38" w14:textId="77777777" w:rsidR="001A4440" w:rsidRDefault="00810CBA">
            <w:pPr>
              <w:numPr>
                <w:ilvl w:val="12"/>
                <w:numId w:val="0"/>
              </w:numPr>
              <w:ind w:right="-2"/>
              <w:rPr>
                <w:szCs w:val="22"/>
              </w:rPr>
            </w:pPr>
            <w:r>
              <w:rPr>
                <w:szCs w:val="22"/>
              </w:rPr>
              <w:t xml:space="preserve">Durere musculo-scheletică la nivel toracic </w:t>
            </w:r>
          </w:p>
          <w:p w14:paraId="52B24C39" w14:textId="77777777" w:rsidR="001A4440" w:rsidRDefault="00810CBA">
            <w:pPr>
              <w:numPr>
                <w:ilvl w:val="12"/>
                <w:numId w:val="0"/>
              </w:numPr>
              <w:ind w:right="-2"/>
              <w:rPr>
                <w:szCs w:val="22"/>
              </w:rPr>
            </w:pPr>
            <w:r>
              <w:t>Durere la nivelul extremităților</w:t>
            </w:r>
          </w:p>
          <w:p w14:paraId="52B24C3A" w14:textId="77777777" w:rsidR="001A4440" w:rsidRDefault="00810CBA">
            <w:pPr>
              <w:numPr>
                <w:ilvl w:val="12"/>
                <w:numId w:val="0"/>
              </w:numPr>
              <w:ind w:right="-2"/>
              <w:rPr>
                <w:szCs w:val="22"/>
              </w:rPr>
            </w:pPr>
            <w:r>
              <w:t>Rigiditate musculo-scheletică</w:t>
            </w:r>
          </w:p>
        </w:tc>
        <w:tc>
          <w:tcPr>
            <w:tcW w:w="1697" w:type="pct"/>
            <w:tcBorders>
              <w:top w:val="nil"/>
              <w:left w:val="nil"/>
              <w:bottom w:val="single" w:sz="4" w:space="0" w:color="auto"/>
              <w:right w:val="single" w:sz="4" w:space="0" w:color="auto"/>
            </w:tcBorders>
            <w:shd w:val="clear" w:color="auto" w:fill="auto"/>
          </w:tcPr>
          <w:p w14:paraId="52B24C3B" w14:textId="77777777" w:rsidR="001A4440" w:rsidRDefault="001A4440">
            <w:pPr>
              <w:numPr>
                <w:ilvl w:val="12"/>
                <w:numId w:val="0"/>
              </w:numPr>
              <w:ind w:right="-2"/>
              <w:rPr>
                <w:szCs w:val="22"/>
              </w:rPr>
            </w:pPr>
          </w:p>
        </w:tc>
      </w:tr>
      <w:tr w:rsidR="001A4440" w14:paraId="52B24C43"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52B24C3D" w14:textId="77777777" w:rsidR="001A4440" w:rsidRDefault="001A4440">
            <w:pPr>
              <w:numPr>
                <w:ilvl w:val="12"/>
                <w:numId w:val="0"/>
              </w:numPr>
              <w:ind w:right="-2"/>
              <w:rPr>
                <w:szCs w:val="22"/>
              </w:rPr>
            </w:pPr>
          </w:p>
        </w:tc>
        <w:tc>
          <w:tcPr>
            <w:tcW w:w="802" w:type="pct"/>
            <w:tcBorders>
              <w:top w:val="single" w:sz="4" w:space="0" w:color="auto"/>
              <w:left w:val="nil"/>
              <w:bottom w:val="single" w:sz="4" w:space="0" w:color="auto"/>
              <w:right w:val="single" w:sz="4" w:space="0" w:color="auto"/>
            </w:tcBorders>
            <w:shd w:val="clear" w:color="auto" w:fill="auto"/>
          </w:tcPr>
          <w:p w14:paraId="52B24C3E" w14:textId="77777777" w:rsidR="001A4440" w:rsidRDefault="00810CBA">
            <w:pPr>
              <w:numPr>
                <w:ilvl w:val="12"/>
                <w:numId w:val="0"/>
              </w:numPr>
              <w:ind w:right="-2"/>
              <w:rPr>
                <w:szCs w:val="22"/>
              </w:rPr>
            </w:pPr>
            <w:r>
              <w:t>Mai puțin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C3F" w14:textId="77777777" w:rsidR="001A4440" w:rsidRDefault="001A4440">
            <w:pPr>
              <w:numPr>
                <w:ilvl w:val="12"/>
                <w:numId w:val="0"/>
              </w:numPr>
              <w:ind w:right="-2"/>
              <w:rPr>
                <w:szCs w:val="22"/>
              </w:rPr>
            </w:pPr>
          </w:p>
        </w:tc>
        <w:tc>
          <w:tcPr>
            <w:tcW w:w="1697" w:type="pct"/>
            <w:tcBorders>
              <w:top w:val="single" w:sz="4" w:space="0" w:color="auto"/>
              <w:left w:val="nil"/>
              <w:bottom w:val="single" w:sz="4" w:space="0" w:color="auto"/>
              <w:right w:val="single" w:sz="4" w:space="0" w:color="auto"/>
            </w:tcBorders>
            <w:shd w:val="clear" w:color="auto" w:fill="auto"/>
          </w:tcPr>
          <w:p w14:paraId="52B24C40" w14:textId="77777777" w:rsidR="001A4440" w:rsidRDefault="00810CBA">
            <w:pPr>
              <w:numPr>
                <w:ilvl w:val="12"/>
                <w:numId w:val="0"/>
              </w:numPr>
              <w:ind w:right="-2"/>
              <w:rPr>
                <w:szCs w:val="22"/>
              </w:rPr>
            </w:pPr>
            <w:r>
              <w:rPr>
                <w:szCs w:val="22"/>
              </w:rPr>
              <w:t>Durere la nivelul extremităților</w:t>
            </w:r>
          </w:p>
          <w:p w14:paraId="52B24C41" w14:textId="77777777" w:rsidR="001A4440" w:rsidRDefault="00810CBA">
            <w:pPr>
              <w:numPr>
                <w:ilvl w:val="12"/>
                <w:numId w:val="0"/>
              </w:numPr>
              <w:ind w:right="-2"/>
              <w:rPr>
                <w:szCs w:val="22"/>
              </w:rPr>
            </w:pPr>
            <w:r>
              <w:rPr>
                <w:szCs w:val="22"/>
              </w:rPr>
              <w:t>Durere musculo-scheletică la nivel toracic</w:t>
            </w:r>
          </w:p>
          <w:p w14:paraId="52B24C42" w14:textId="77777777" w:rsidR="001A4440" w:rsidRDefault="00810CBA">
            <w:pPr>
              <w:numPr>
                <w:ilvl w:val="12"/>
                <w:numId w:val="0"/>
              </w:numPr>
              <w:ind w:right="-2"/>
              <w:rPr>
                <w:szCs w:val="22"/>
              </w:rPr>
            </w:pPr>
            <w:r>
              <w:t>Mialgie</w:t>
            </w:r>
            <w:r>
              <w:rPr>
                <w:vertAlign w:val="superscript"/>
              </w:rPr>
              <w:t>q</w:t>
            </w:r>
          </w:p>
        </w:tc>
      </w:tr>
      <w:tr w:rsidR="001A4440" w14:paraId="52B24C48" w14:textId="77777777">
        <w:trPr>
          <w:cantSplit/>
          <w:trHeight w:val="749"/>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2B24C44" w14:textId="77777777" w:rsidR="001A4440" w:rsidRDefault="00810CBA">
            <w:pPr>
              <w:numPr>
                <w:ilvl w:val="12"/>
                <w:numId w:val="0"/>
              </w:numPr>
              <w:ind w:right="-2"/>
              <w:rPr>
                <w:szCs w:val="22"/>
              </w:rPr>
            </w:pPr>
            <w:r>
              <w:t>Tulburări renale și ale căilor urinare</w:t>
            </w:r>
          </w:p>
        </w:tc>
        <w:tc>
          <w:tcPr>
            <w:tcW w:w="802" w:type="pct"/>
            <w:tcBorders>
              <w:top w:val="single" w:sz="4" w:space="0" w:color="auto"/>
              <w:left w:val="nil"/>
              <w:bottom w:val="single" w:sz="4" w:space="0" w:color="auto"/>
              <w:right w:val="single" w:sz="4" w:space="0" w:color="auto"/>
            </w:tcBorders>
            <w:shd w:val="clear" w:color="auto" w:fill="auto"/>
          </w:tcPr>
          <w:p w14:paraId="52B24C45" w14:textId="77777777" w:rsidR="001A4440" w:rsidRDefault="00810CBA">
            <w:pPr>
              <w:numPr>
                <w:ilvl w:val="12"/>
                <w:numId w:val="0"/>
              </w:numPr>
              <w:ind w:right="-2"/>
              <w:rPr>
                <w:szCs w:val="22"/>
              </w:rPr>
            </w:pPr>
            <w:r>
              <w:t>Foarte frecvente</w:t>
            </w:r>
          </w:p>
        </w:tc>
        <w:tc>
          <w:tcPr>
            <w:tcW w:w="1599" w:type="pct"/>
            <w:tcBorders>
              <w:top w:val="single" w:sz="4" w:space="0" w:color="auto"/>
              <w:left w:val="nil"/>
              <w:bottom w:val="single" w:sz="4" w:space="0" w:color="auto"/>
              <w:right w:val="single" w:sz="4" w:space="0" w:color="auto"/>
            </w:tcBorders>
            <w:shd w:val="clear" w:color="auto" w:fill="auto"/>
          </w:tcPr>
          <w:p w14:paraId="52B24C46" w14:textId="77777777" w:rsidR="001A4440" w:rsidRDefault="00810CBA">
            <w:pPr>
              <w:numPr>
                <w:ilvl w:val="12"/>
                <w:numId w:val="0"/>
              </w:numPr>
              <w:ind w:right="-2"/>
              <w:rPr>
                <w:szCs w:val="22"/>
              </w:rPr>
            </w:pPr>
            <w:r>
              <w:t xml:space="preserve">Creșterea valorii plasmatice a creatininei </w:t>
            </w:r>
          </w:p>
        </w:tc>
        <w:tc>
          <w:tcPr>
            <w:tcW w:w="1697" w:type="pct"/>
            <w:tcBorders>
              <w:top w:val="single" w:sz="4" w:space="0" w:color="auto"/>
              <w:left w:val="nil"/>
              <w:bottom w:val="single" w:sz="4" w:space="0" w:color="auto"/>
              <w:right w:val="single" w:sz="4" w:space="0" w:color="auto"/>
            </w:tcBorders>
            <w:shd w:val="clear" w:color="auto" w:fill="auto"/>
          </w:tcPr>
          <w:p w14:paraId="52B24C47" w14:textId="77777777" w:rsidR="001A4440" w:rsidRDefault="001A4440">
            <w:pPr>
              <w:numPr>
                <w:ilvl w:val="12"/>
                <w:numId w:val="0"/>
              </w:numPr>
              <w:ind w:right="-2"/>
              <w:rPr>
                <w:szCs w:val="22"/>
              </w:rPr>
            </w:pPr>
          </w:p>
        </w:tc>
      </w:tr>
      <w:tr w:rsidR="001A4440" w14:paraId="52B24C4F" w14:textId="77777777">
        <w:trPr>
          <w:cantSplit/>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52B24C49" w14:textId="77777777" w:rsidR="001A4440" w:rsidRDefault="00810CBA" w:rsidP="00985043">
            <w:pPr>
              <w:keepNext/>
              <w:rPr>
                <w:color w:val="000000"/>
                <w:szCs w:val="22"/>
              </w:rPr>
            </w:pPr>
            <w:r>
              <w:rPr>
                <w:color w:val="000000"/>
              </w:rPr>
              <w:t xml:space="preserve">Tulburări generale și la nivelul locului de administrare </w:t>
            </w:r>
          </w:p>
        </w:tc>
        <w:tc>
          <w:tcPr>
            <w:tcW w:w="802" w:type="pct"/>
            <w:tcBorders>
              <w:top w:val="single" w:sz="4" w:space="0" w:color="auto"/>
              <w:left w:val="nil"/>
              <w:bottom w:val="single" w:sz="4" w:space="0" w:color="auto"/>
              <w:right w:val="single" w:sz="4" w:space="0" w:color="auto"/>
            </w:tcBorders>
            <w:shd w:val="clear" w:color="auto" w:fill="auto"/>
          </w:tcPr>
          <w:p w14:paraId="52B24C4A" w14:textId="77777777" w:rsidR="001A4440" w:rsidRDefault="00810CBA" w:rsidP="00985043">
            <w:pPr>
              <w:keepNext/>
              <w:numPr>
                <w:ilvl w:val="12"/>
                <w:numId w:val="0"/>
              </w:numPr>
              <w:ind w:right="-2"/>
              <w:rPr>
                <w:szCs w:val="22"/>
              </w:rPr>
            </w:pPr>
            <w:r>
              <w:t>Foarte frecvente</w:t>
            </w:r>
          </w:p>
        </w:tc>
        <w:tc>
          <w:tcPr>
            <w:tcW w:w="1599" w:type="pct"/>
            <w:tcBorders>
              <w:top w:val="single" w:sz="4" w:space="0" w:color="auto"/>
              <w:left w:val="nil"/>
              <w:bottom w:val="single" w:sz="4" w:space="0" w:color="auto"/>
              <w:right w:val="single" w:sz="4" w:space="0" w:color="auto"/>
            </w:tcBorders>
            <w:shd w:val="clear" w:color="auto" w:fill="auto"/>
            <w:noWrap/>
          </w:tcPr>
          <w:p w14:paraId="52B24C4B" w14:textId="77777777" w:rsidR="001A4440" w:rsidRDefault="00810CBA" w:rsidP="00985043">
            <w:pPr>
              <w:keepNext/>
              <w:numPr>
                <w:ilvl w:val="12"/>
                <w:numId w:val="0"/>
              </w:numPr>
              <w:ind w:right="-2"/>
              <w:rPr>
                <w:szCs w:val="22"/>
                <w:vertAlign w:val="superscript"/>
              </w:rPr>
            </w:pPr>
            <w:r>
              <w:t>Oboseală</w:t>
            </w:r>
            <w:r>
              <w:rPr>
                <w:vertAlign w:val="superscript"/>
              </w:rPr>
              <w:t>r</w:t>
            </w:r>
          </w:p>
          <w:p w14:paraId="52B24C4C" w14:textId="77777777" w:rsidR="001A4440" w:rsidRDefault="00810CBA" w:rsidP="00985043">
            <w:pPr>
              <w:keepNext/>
              <w:numPr>
                <w:ilvl w:val="12"/>
                <w:numId w:val="0"/>
              </w:numPr>
              <w:ind w:right="-2"/>
              <w:rPr>
                <w:szCs w:val="22"/>
                <w:vertAlign w:val="superscript"/>
              </w:rPr>
            </w:pPr>
            <w:r>
              <w:t>Edem</w:t>
            </w:r>
            <w:r>
              <w:rPr>
                <w:vertAlign w:val="superscript"/>
              </w:rPr>
              <w:t>s</w:t>
            </w:r>
          </w:p>
          <w:p w14:paraId="52B24C4D" w14:textId="77777777" w:rsidR="001A4440" w:rsidRDefault="00810CBA" w:rsidP="00985043">
            <w:pPr>
              <w:keepNext/>
              <w:numPr>
                <w:ilvl w:val="12"/>
                <w:numId w:val="0"/>
              </w:numPr>
              <w:ind w:right="-2"/>
              <w:rPr>
                <w:szCs w:val="22"/>
              </w:rPr>
            </w:pPr>
            <w:r>
              <w:t>Pirexie</w:t>
            </w:r>
          </w:p>
        </w:tc>
        <w:tc>
          <w:tcPr>
            <w:tcW w:w="1697" w:type="pct"/>
            <w:tcBorders>
              <w:top w:val="single" w:sz="4" w:space="0" w:color="auto"/>
              <w:left w:val="nil"/>
              <w:bottom w:val="single" w:sz="4" w:space="0" w:color="auto"/>
              <w:right w:val="single" w:sz="4" w:space="0" w:color="auto"/>
            </w:tcBorders>
            <w:shd w:val="clear" w:color="auto" w:fill="auto"/>
          </w:tcPr>
          <w:p w14:paraId="52B24C4E" w14:textId="77777777" w:rsidR="001A4440" w:rsidRDefault="001A4440" w:rsidP="00985043">
            <w:pPr>
              <w:keepNext/>
              <w:numPr>
                <w:ilvl w:val="12"/>
                <w:numId w:val="0"/>
              </w:numPr>
              <w:ind w:right="-2"/>
              <w:rPr>
                <w:szCs w:val="22"/>
              </w:rPr>
            </w:pPr>
          </w:p>
        </w:tc>
      </w:tr>
      <w:tr w:rsidR="001A4440" w14:paraId="52B24C56" w14:textId="77777777">
        <w:trPr>
          <w:cantSplit/>
          <w:trHeight w:val="80"/>
        </w:trPr>
        <w:tc>
          <w:tcPr>
            <w:tcW w:w="902" w:type="pct"/>
            <w:vMerge/>
            <w:tcBorders>
              <w:left w:val="single" w:sz="4" w:space="0" w:color="auto"/>
              <w:right w:val="single" w:sz="4" w:space="0" w:color="auto"/>
            </w:tcBorders>
            <w:shd w:val="clear" w:color="auto" w:fill="auto"/>
            <w:hideMark/>
          </w:tcPr>
          <w:p w14:paraId="52B24C50" w14:textId="77777777" w:rsidR="001A4440" w:rsidRDefault="001A4440" w:rsidP="00985043">
            <w:pPr>
              <w:keepNext/>
              <w:rPr>
                <w:color w:val="000000"/>
                <w:szCs w:val="22"/>
              </w:rPr>
            </w:pPr>
          </w:p>
        </w:tc>
        <w:tc>
          <w:tcPr>
            <w:tcW w:w="802" w:type="pct"/>
            <w:tcBorders>
              <w:top w:val="nil"/>
              <w:left w:val="nil"/>
              <w:bottom w:val="single" w:sz="4" w:space="0" w:color="auto"/>
              <w:right w:val="single" w:sz="4" w:space="0" w:color="auto"/>
            </w:tcBorders>
            <w:shd w:val="clear" w:color="auto" w:fill="auto"/>
          </w:tcPr>
          <w:p w14:paraId="52B24C51" w14:textId="77777777" w:rsidR="001A4440" w:rsidRDefault="00810CBA" w:rsidP="00985043">
            <w:pPr>
              <w:keepNext/>
              <w:numPr>
                <w:ilvl w:val="12"/>
                <w:numId w:val="0"/>
              </w:numPr>
              <w:ind w:right="-2"/>
              <w:rPr>
                <w:szCs w:val="22"/>
              </w:rPr>
            </w:pPr>
            <w:r>
              <w:t>Frecvente</w:t>
            </w:r>
          </w:p>
        </w:tc>
        <w:tc>
          <w:tcPr>
            <w:tcW w:w="1599" w:type="pct"/>
            <w:tcBorders>
              <w:top w:val="nil"/>
              <w:left w:val="nil"/>
              <w:bottom w:val="single" w:sz="4" w:space="0" w:color="auto"/>
              <w:right w:val="single" w:sz="4" w:space="0" w:color="auto"/>
            </w:tcBorders>
            <w:shd w:val="clear" w:color="auto" w:fill="auto"/>
            <w:noWrap/>
          </w:tcPr>
          <w:p w14:paraId="52B24C52" w14:textId="77777777" w:rsidR="001A4440" w:rsidRDefault="00810CBA" w:rsidP="00985043">
            <w:pPr>
              <w:keepNext/>
              <w:numPr>
                <w:ilvl w:val="12"/>
                <w:numId w:val="0"/>
              </w:numPr>
              <w:ind w:right="-2"/>
              <w:rPr>
                <w:szCs w:val="22"/>
              </w:rPr>
            </w:pPr>
            <w:r>
              <w:t>Durere toracică non-cardiacă</w:t>
            </w:r>
          </w:p>
          <w:p w14:paraId="52B24C53" w14:textId="77777777" w:rsidR="001A4440" w:rsidRDefault="00810CBA" w:rsidP="00985043">
            <w:pPr>
              <w:keepNext/>
              <w:numPr>
                <w:ilvl w:val="12"/>
                <w:numId w:val="0"/>
              </w:numPr>
              <w:ind w:right="-2"/>
            </w:pPr>
            <w:r>
              <w:t>Disconfort toracic</w:t>
            </w:r>
          </w:p>
          <w:p w14:paraId="52B24C54" w14:textId="77777777" w:rsidR="001A4440" w:rsidRDefault="00810CBA" w:rsidP="00985043">
            <w:pPr>
              <w:keepNext/>
              <w:numPr>
                <w:ilvl w:val="12"/>
                <w:numId w:val="0"/>
              </w:numPr>
              <w:ind w:right="-2"/>
              <w:rPr>
                <w:szCs w:val="22"/>
              </w:rPr>
            </w:pPr>
            <w:r>
              <w:t>Durere</w:t>
            </w:r>
          </w:p>
        </w:tc>
        <w:tc>
          <w:tcPr>
            <w:tcW w:w="1697" w:type="pct"/>
            <w:tcBorders>
              <w:top w:val="nil"/>
              <w:left w:val="nil"/>
              <w:bottom w:val="single" w:sz="4" w:space="0" w:color="auto"/>
              <w:right w:val="single" w:sz="4" w:space="0" w:color="auto"/>
            </w:tcBorders>
            <w:shd w:val="clear" w:color="auto" w:fill="auto"/>
          </w:tcPr>
          <w:p w14:paraId="52B24C55" w14:textId="77777777" w:rsidR="001A4440" w:rsidRDefault="00810CBA" w:rsidP="00985043">
            <w:pPr>
              <w:keepNext/>
              <w:numPr>
                <w:ilvl w:val="12"/>
                <w:numId w:val="0"/>
              </w:numPr>
              <w:ind w:right="-2"/>
              <w:rPr>
                <w:szCs w:val="22"/>
              </w:rPr>
            </w:pPr>
            <w:r>
              <w:t>Oboseală</w:t>
            </w:r>
            <w:r>
              <w:rPr>
                <w:vertAlign w:val="superscript"/>
              </w:rPr>
              <w:t>r</w:t>
            </w:r>
          </w:p>
        </w:tc>
      </w:tr>
      <w:tr w:rsidR="001A4440" w14:paraId="52B24C5D" w14:textId="77777777">
        <w:trPr>
          <w:cantSplit/>
          <w:trHeight w:val="80"/>
        </w:trPr>
        <w:tc>
          <w:tcPr>
            <w:tcW w:w="902" w:type="pct"/>
            <w:vMerge/>
            <w:tcBorders>
              <w:left w:val="single" w:sz="4" w:space="0" w:color="auto"/>
              <w:bottom w:val="single" w:sz="4" w:space="0" w:color="auto"/>
              <w:right w:val="single" w:sz="4" w:space="0" w:color="auto"/>
            </w:tcBorders>
            <w:shd w:val="clear" w:color="auto" w:fill="auto"/>
            <w:hideMark/>
          </w:tcPr>
          <w:p w14:paraId="52B24C57" w14:textId="77777777" w:rsidR="001A4440" w:rsidRDefault="001A4440">
            <w:pPr>
              <w:rPr>
                <w:color w:val="000000"/>
                <w:szCs w:val="22"/>
              </w:rPr>
            </w:pPr>
          </w:p>
        </w:tc>
        <w:tc>
          <w:tcPr>
            <w:tcW w:w="802" w:type="pct"/>
            <w:tcBorders>
              <w:top w:val="nil"/>
              <w:left w:val="nil"/>
              <w:bottom w:val="single" w:sz="4" w:space="0" w:color="auto"/>
              <w:right w:val="single" w:sz="4" w:space="0" w:color="auto"/>
            </w:tcBorders>
            <w:shd w:val="clear" w:color="auto" w:fill="auto"/>
          </w:tcPr>
          <w:p w14:paraId="52B24C58" w14:textId="77777777" w:rsidR="001A4440" w:rsidRDefault="00810CBA">
            <w:pPr>
              <w:numPr>
                <w:ilvl w:val="12"/>
                <w:numId w:val="0"/>
              </w:numPr>
              <w:ind w:right="-2"/>
              <w:rPr>
                <w:szCs w:val="22"/>
              </w:rPr>
            </w:pPr>
            <w:r>
              <w:t>Mai puțin frecvente</w:t>
            </w:r>
          </w:p>
        </w:tc>
        <w:tc>
          <w:tcPr>
            <w:tcW w:w="1599" w:type="pct"/>
            <w:tcBorders>
              <w:top w:val="nil"/>
              <w:left w:val="nil"/>
              <w:bottom w:val="single" w:sz="4" w:space="0" w:color="auto"/>
              <w:right w:val="single" w:sz="4" w:space="0" w:color="auto"/>
            </w:tcBorders>
            <w:shd w:val="clear" w:color="auto" w:fill="auto"/>
            <w:noWrap/>
          </w:tcPr>
          <w:p w14:paraId="52B24C59" w14:textId="77777777" w:rsidR="001A4440" w:rsidRDefault="001A4440">
            <w:pPr>
              <w:numPr>
                <w:ilvl w:val="12"/>
                <w:numId w:val="0"/>
              </w:numPr>
              <w:ind w:right="-2"/>
              <w:rPr>
                <w:szCs w:val="22"/>
              </w:rPr>
            </w:pPr>
          </w:p>
        </w:tc>
        <w:tc>
          <w:tcPr>
            <w:tcW w:w="1697" w:type="pct"/>
            <w:tcBorders>
              <w:top w:val="nil"/>
              <w:left w:val="nil"/>
              <w:bottom w:val="single" w:sz="4" w:space="0" w:color="auto"/>
              <w:right w:val="single" w:sz="4" w:space="0" w:color="auto"/>
            </w:tcBorders>
            <w:shd w:val="clear" w:color="auto" w:fill="auto"/>
          </w:tcPr>
          <w:p w14:paraId="52B24C5A" w14:textId="77777777" w:rsidR="001A4440" w:rsidRDefault="00810CBA">
            <w:pPr>
              <w:numPr>
                <w:ilvl w:val="12"/>
                <w:numId w:val="0"/>
              </w:numPr>
              <w:ind w:right="-2"/>
            </w:pPr>
            <w:r>
              <w:t>Pirexie</w:t>
            </w:r>
          </w:p>
          <w:p w14:paraId="52B24C5B" w14:textId="77777777" w:rsidR="001A4440" w:rsidRDefault="00810CBA">
            <w:pPr>
              <w:numPr>
                <w:ilvl w:val="12"/>
                <w:numId w:val="0"/>
              </w:numPr>
              <w:ind w:right="-2"/>
              <w:rPr>
                <w:vertAlign w:val="superscript"/>
              </w:rPr>
            </w:pPr>
            <w:r>
              <w:t>Edem</w:t>
            </w:r>
            <w:r>
              <w:rPr>
                <w:vertAlign w:val="superscript"/>
              </w:rPr>
              <w:t>s</w:t>
            </w:r>
          </w:p>
          <w:p w14:paraId="52B24C5C" w14:textId="77777777" w:rsidR="001A4440" w:rsidRDefault="00810CBA">
            <w:pPr>
              <w:numPr>
                <w:ilvl w:val="12"/>
                <w:numId w:val="0"/>
              </w:numPr>
              <w:ind w:right="-2"/>
              <w:rPr>
                <w:szCs w:val="22"/>
              </w:rPr>
            </w:pPr>
            <w:r>
              <w:rPr>
                <w:szCs w:val="22"/>
              </w:rPr>
              <w:t>Durere toracică non</w:t>
            </w:r>
            <w:r>
              <w:rPr>
                <w:szCs w:val="22"/>
              </w:rPr>
              <w:noBreakHyphen/>
              <w:t>cardiacă</w:t>
            </w:r>
          </w:p>
        </w:tc>
      </w:tr>
      <w:tr w:rsidR="001A4440" w14:paraId="52B24C63" w14:textId="77777777">
        <w:trPr>
          <w:cantSplit/>
          <w:trHeight w:val="80"/>
        </w:trPr>
        <w:tc>
          <w:tcPr>
            <w:tcW w:w="902" w:type="pct"/>
            <w:vMerge w:val="restart"/>
            <w:tcBorders>
              <w:top w:val="nil"/>
              <w:left w:val="single" w:sz="4" w:space="0" w:color="auto"/>
              <w:right w:val="single" w:sz="4" w:space="0" w:color="auto"/>
            </w:tcBorders>
            <w:shd w:val="clear" w:color="auto" w:fill="auto"/>
            <w:hideMark/>
          </w:tcPr>
          <w:p w14:paraId="52B24C5E" w14:textId="77777777" w:rsidR="001A4440" w:rsidRDefault="00810CBA">
            <w:pPr>
              <w:rPr>
                <w:color w:val="000000"/>
                <w:szCs w:val="22"/>
              </w:rPr>
            </w:pPr>
            <w:r>
              <w:rPr>
                <w:color w:val="000000"/>
              </w:rPr>
              <w:t xml:space="preserve">Investigații diagnostice </w:t>
            </w:r>
          </w:p>
        </w:tc>
        <w:tc>
          <w:tcPr>
            <w:tcW w:w="802" w:type="pct"/>
            <w:tcBorders>
              <w:top w:val="nil"/>
              <w:left w:val="nil"/>
              <w:bottom w:val="single" w:sz="4" w:space="0" w:color="auto"/>
              <w:right w:val="single" w:sz="4" w:space="0" w:color="auto"/>
            </w:tcBorders>
            <w:shd w:val="clear" w:color="auto" w:fill="auto"/>
          </w:tcPr>
          <w:p w14:paraId="52B24C5F" w14:textId="77777777" w:rsidR="001A4440" w:rsidRDefault="00810CBA">
            <w:pPr>
              <w:numPr>
                <w:ilvl w:val="12"/>
                <w:numId w:val="0"/>
              </w:numPr>
              <w:ind w:right="-2"/>
              <w:rPr>
                <w:szCs w:val="22"/>
              </w:rPr>
            </w:pPr>
            <w:r>
              <w:t>Frecvente</w:t>
            </w:r>
          </w:p>
        </w:tc>
        <w:tc>
          <w:tcPr>
            <w:tcW w:w="1599" w:type="pct"/>
            <w:tcBorders>
              <w:top w:val="nil"/>
              <w:left w:val="nil"/>
              <w:bottom w:val="single" w:sz="4" w:space="0" w:color="auto"/>
              <w:right w:val="single" w:sz="4" w:space="0" w:color="auto"/>
            </w:tcBorders>
            <w:shd w:val="clear" w:color="auto" w:fill="auto"/>
            <w:noWrap/>
          </w:tcPr>
          <w:p w14:paraId="52B24C60" w14:textId="77777777" w:rsidR="001A4440" w:rsidRDefault="00810CBA">
            <w:pPr>
              <w:numPr>
                <w:ilvl w:val="12"/>
                <w:numId w:val="0"/>
              </w:numPr>
              <w:ind w:right="-2"/>
              <w:rPr>
                <w:szCs w:val="22"/>
              </w:rPr>
            </w:pPr>
            <w:r>
              <w:rPr>
                <w:szCs w:val="22"/>
              </w:rPr>
              <w:t>Creșterea valorii colesterolului plasmatic</w:t>
            </w:r>
            <w:r>
              <w:rPr>
                <w:szCs w:val="22"/>
                <w:vertAlign w:val="superscript"/>
              </w:rPr>
              <w:t>t</w:t>
            </w:r>
          </w:p>
          <w:p w14:paraId="52B24C61" w14:textId="77777777" w:rsidR="001A4440" w:rsidRDefault="00810CBA">
            <w:pPr>
              <w:numPr>
                <w:ilvl w:val="12"/>
                <w:numId w:val="0"/>
              </w:numPr>
              <w:ind w:right="-2"/>
              <w:rPr>
                <w:szCs w:val="22"/>
              </w:rPr>
            </w:pPr>
            <w:r>
              <w:t>Scădere ponderală</w:t>
            </w:r>
          </w:p>
        </w:tc>
        <w:tc>
          <w:tcPr>
            <w:tcW w:w="1697" w:type="pct"/>
            <w:tcBorders>
              <w:top w:val="nil"/>
              <w:left w:val="nil"/>
              <w:bottom w:val="single" w:sz="4" w:space="0" w:color="auto"/>
              <w:right w:val="single" w:sz="4" w:space="0" w:color="auto"/>
            </w:tcBorders>
            <w:shd w:val="clear" w:color="auto" w:fill="auto"/>
          </w:tcPr>
          <w:p w14:paraId="52B24C62" w14:textId="77777777" w:rsidR="001A4440" w:rsidRDefault="001A4440">
            <w:pPr>
              <w:numPr>
                <w:ilvl w:val="12"/>
                <w:numId w:val="0"/>
              </w:numPr>
              <w:ind w:right="-2"/>
              <w:rPr>
                <w:szCs w:val="22"/>
              </w:rPr>
            </w:pPr>
          </w:p>
        </w:tc>
      </w:tr>
      <w:tr w:rsidR="001A4440" w14:paraId="52B24C68" w14:textId="77777777">
        <w:trPr>
          <w:cantSplit/>
          <w:trHeight w:val="80"/>
        </w:trPr>
        <w:tc>
          <w:tcPr>
            <w:tcW w:w="902" w:type="pct"/>
            <w:vMerge/>
            <w:tcBorders>
              <w:left w:val="single" w:sz="4" w:space="0" w:color="auto"/>
              <w:bottom w:val="single" w:sz="4" w:space="0" w:color="auto"/>
              <w:right w:val="single" w:sz="4" w:space="0" w:color="auto"/>
            </w:tcBorders>
            <w:shd w:val="clear" w:color="auto" w:fill="auto"/>
            <w:hideMark/>
          </w:tcPr>
          <w:p w14:paraId="52B24C64" w14:textId="77777777" w:rsidR="001A4440" w:rsidRDefault="001A4440">
            <w:pPr>
              <w:rPr>
                <w:color w:val="000000"/>
                <w:szCs w:val="22"/>
              </w:rPr>
            </w:pPr>
          </w:p>
        </w:tc>
        <w:tc>
          <w:tcPr>
            <w:tcW w:w="802" w:type="pct"/>
            <w:tcBorders>
              <w:top w:val="nil"/>
              <w:left w:val="nil"/>
              <w:bottom w:val="single" w:sz="4" w:space="0" w:color="auto"/>
              <w:right w:val="single" w:sz="4" w:space="0" w:color="auto"/>
            </w:tcBorders>
            <w:shd w:val="clear" w:color="auto" w:fill="auto"/>
          </w:tcPr>
          <w:p w14:paraId="52B24C65" w14:textId="77777777" w:rsidR="001A4440" w:rsidRDefault="00810CBA">
            <w:pPr>
              <w:numPr>
                <w:ilvl w:val="12"/>
                <w:numId w:val="0"/>
              </w:numPr>
              <w:ind w:right="-2"/>
              <w:rPr>
                <w:szCs w:val="22"/>
              </w:rPr>
            </w:pPr>
            <w:r>
              <w:t>Mai puțin frecvente</w:t>
            </w:r>
          </w:p>
        </w:tc>
        <w:tc>
          <w:tcPr>
            <w:tcW w:w="1599" w:type="pct"/>
            <w:tcBorders>
              <w:top w:val="nil"/>
              <w:left w:val="nil"/>
              <w:bottom w:val="single" w:sz="4" w:space="0" w:color="auto"/>
              <w:right w:val="single" w:sz="4" w:space="0" w:color="auto"/>
            </w:tcBorders>
            <w:shd w:val="clear" w:color="auto" w:fill="auto"/>
            <w:noWrap/>
          </w:tcPr>
          <w:p w14:paraId="52B24C66" w14:textId="77777777" w:rsidR="001A4440" w:rsidRDefault="001A4440">
            <w:pPr>
              <w:numPr>
                <w:ilvl w:val="12"/>
                <w:numId w:val="0"/>
              </w:numPr>
              <w:ind w:right="-2"/>
              <w:rPr>
                <w:szCs w:val="22"/>
              </w:rPr>
            </w:pPr>
          </w:p>
        </w:tc>
        <w:tc>
          <w:tcPr>
            <w:tcW w:w="1697" w:type="pct"/>
            <w:tcBorders>
              <w:top w:val="nil"/>
              <w:left w:val="nil"/>
              <w:bottom w:val="single" w:sz="4" w:space="0" w:color="auto"/>
              <w:right w:val="single" w:sz="4" w:space="0" w:color="auto"/>
            </w:tcBorders>
            <w:shd w:val="clear" w:color="auto" w:fill="auto"/>
          </w:tcPr>
          <w:p w14:paraId="52B24C67" w14:textId="77777777" w:rsidR="001A4440" w:rsidRDefault="00810CBA">
            <w:pPr>
              <w:numPr>
                <w:ilvl w:val="12"/>
                <w:numId w:val="0"/>
              </w:numPr>
              <w:ind w:right="-2"/>
              <w:rPr>
                <w:szCs w:val="22"/>
              </w:rPr>
            </w:pPr>
            <w:r>
              <w:t>Scădere ponderală</w:t>
            </w:r>
          </w:p>
        </w:tc>
      </w:tr>
    </w:tbl>
    <w:p w14:paraId="52B24C69" w14:textId="77777777" w:rsidR="001A4440" w:rsidRDefault="00810CBA">
      <w:pPr>
        <w:numPr>
          <w:ilvl w:val="12"/>
          <w:numId w:val="0"/>
        </w:numPr>
        <w:ind w:right="-2"/>
        <w:rPr>
          <w:iCs/>
          <w:sz w:val="18"/>
          <w:szCs w:val="18"/>
        </w:rPr>
      </w:pPr>
      <w:r>
        <w:rPr>
          <w:szCs w:val="22"/>
          <w:vertAlign w:val="superscript"/>
        </w:rPr>
        <w:t xml:space="preserve">† </w:t>
      </w:r>
      <w:r>
        <w:rPr>
          <w:iCs/>
          <w:sz w:val="18"/>
          <w:szCs w:val="18"/>
        </w:rPr>
        <w:t>Frecvențele pentru termenii RAM asociați cu modificările parametrilor de laborator pentru biochimie și hematologie au fost stabilite pe baza frecvenței modificărilor anormale ale parametrilor de laborator față de momentul inițial.</w:t>
      </w:r>
    </w:p>
    <w:p w14:paraId="52B24C6A" w14:textId="77777777" w:rsidR="001A4440" w:rsidRDefault="00810CBA">
      <w:pPr>
        <w:numPr>
          <w:ilvl w:val="12"/>
          <w:numId w:val="0"/>
        </w:numPr>
        <w:ind w:right="-2"/>
        <w:rPr>
          <w:sz w:val="18"/>
          <w:szCs w:val="18"/>
        </w:rPr>
      </w:pPr>
      <w:r>
        <w:rPr>
          <w:sz w:val="18"/>
          <w:szCs w:val="18"/>
          <w:vertAlign w:val="superscript"/>
        </w:rPr>
        <w:t xml:space="preserve">a </w:t>
      </w:r>
      <w:r>
        <w:rPr>
          <w:sz w:val="18"/>
          <w:szCs w:val="18"/>
        </w:rPr>
        <w:t xml:space="preserve">Include pneumonie atipică, pneumonie, pneumonie de aspirație, pneumonie </w:t>
      </w:r>
      <w:r>
        <w:rPr>
          <w:iCs/>
          <w:sz w:val="18"/>
          <w:szCs w:val="18"/>
        </w:rPr>
        <w:t>criptococică</w:t>
      </w:r>
      <w:r>
        <w:rPr>
          <w:sz w:val="18"/>
          <w:szCs w:val="18"/>
        </w:rPr>
        <w:t>, infecție la nivelul căilor respiratorii inferioare, infecție virală la nivelul căilor respiratorii inferioare, infecție pulmonară</w:t>
      </w:r>
    </w:p>
    <w:p w14:paraId="52B24C6B" w14:textId="77777777" w:rsidR="001A4440" w:rsidRDefault="00810CBA">
      <w:pPr>
        <w:numPr>
          <w:ilvl w:val="12"/>
          <w:numId w:val="0"/>
        </w:numPr>
        <w:ind w:right="-2"/>
        <w:rPr>
          <w:sz w:val="18"/>
          <w:szCs w:val="18"/>
        </w:rPr>
      </w:pPr>
      <w:r>
        <w:rPr>
          <w:sz w:val="18"/>
          <w:szCs w:val="18"/>
          <w:vertAlign w:val="superscript"/>
        </w:rPr>
        <w:t>b</w:t>
      </w:r>
      <w:r>
        <w:rPr>
          <w:sz w:val="18"/>
          <w:szCs w:val="18"/>
        </w:rPr>
        <w:t xml:space="preserve"> Include evenimente de grad 5</w:t>
      </w:r>
    </w:p>
    <w:p w14:paraId="52B24C6C" w14:textId="77777777" w:rsidR="001A4440" w:rsidRDefault="00810CBA">
      <w:pPr>
        <w:numPr>
          <w:ilvl w:val="12"/>
          <w:numId w:val="0"/>
        </w:numPr>
        <w:ind w:right="-2"/>
        <w:rPr>
          <w:sz w:val="18"/>
          <w:szCs w:val="18"/>
        </w:rPr>
      </w:pPr>
      <w:r>
        <w:rPr>
          <w:szCs w:val="22"/>
          <w:vertAlign w:val="superscript"/>
        </w:rPr>
        <w:t xml:space="preserve">c </w:t>
      </w:r>
      <w:r>
        <w:rPr>
          <w:sz w:val="18"/>
          <w:szCs w:val="18"/>
        </w:rPr>
        <w:t xml:space="preserve">Grad </w:t>
      </w:r>
      <w:r>
        <w:rPr>
          <w:sz w:val="18"/>
          <w:szCs w:val="18"/>
        </w:rPr>
        <w:noBreakHyphen/>
        <w:t xml:space="preserve"> nu este cazul</w:t>
      </w:r>
    </w:p>
    <w:p w14:paraId="52B24C6D" w14:textId="77777777" w:rsidR="001A4440" w:rsidRDefault="00810CBA">
      <w:pPr>
        <w:numPr>
          <w:ilvl w:val="12"/>
          <w:numId w:val="0"/>
        </w:numPr>
        <w:ind w:right="-2"/>
        <w:rPr>
          <w:rFonts w:eastAsia="SimSun"/>
          <w:sz w:val="18"/>
          <w:szCs w:val="18"/>
        </w:rPr>
      </w:pPr>
      <w:r>
        <w:rPr>
          <w:sz w:val="18"/>
          <w:szCs w:val="18"/>
          <w:vertAlign w:val="superscript"/>
        </w:rPr>
        <w:t xml:space="preserve">d </w:t>
      </w:r>
      <w:r>
        <w:rPr>
          <w:sz w:val="18"/>
          <w:szCs w:val="18"/>
        </w:rPr>
        <w:t>Include cefalee, cefalee sinusală, disconfort cranian, migrenă, cefalee tensiogenă</w:t>
      </w:r>
    </w:p>
    <w:p w14:paraId="52B24C6E" w14:textId="77777777" w:rsidR="001A4440" w:rsidRDefault="00810CBA">
      <w:pPr>
        <w:numPr>
          <w:ilvl w:val="12"/>
          <w:numId w:val="0"/>
        </w:numPr>
        <w:ind w:right="-2"/>
        <w:rPr>
          <w:sz w:val="18"/>
          <w:szCs w:val="18"/>
        </w:rPr>
      </w:pPr>
      <w:r>
        <w:rPr>
          <w:sz w:val="18"/>
          <w:szCs w:val="18"/>
          <w:vertAlign w:val="superscript"/>
        </w:rPr>
        <w:t>e</w:t>
      </w:r>
      <w:r>
        <w:rPr>
          <w:sz w:val="18"/>
          <w:szCs w:val="18"/>
        </w:rPr>
        <w:t xml:space="preserve"> Include parestezie, neuropatie senzorială periferică, disestezie, hiperestezie, hipoestezie, nevralgie, neuropatie periferică, neurotoxicitate, neuropatie motorie periferică, polineuropatie, senzație de arsură, nevralgie post herpetică</w:t>
      </w:r>
    </w:p>
    <w:p w14:paraId="52B24C6F" w14:textId="4CD330C0" w:rsidR="001A4440" w:rsidRDefault="00810CBA">
      <w:pPr>
        <w:numPr>
          <w:ilvl w:val="12"/>
          <w:numId w:val="0"/>
        </w:numPr>
        <w:ind w:right="-2"/>
        <w:rPr>
          <w:rFonts w:eastAsia="SimSun"/>
          <w:sz w:val="18"/>
          <w:szCs w:val="18"/>
        </w:rPr>
      </w:pPr>
      <w:r>
        <w:rPr>
          <w:sz w:val="18"/>
          <w:szCs w:val="18"/>
          <w:vertAlign w:val="superscript"/>
        </w:rPr>
        <w:t xml:space="preserve">f </w:t>
      </w:r>
      <w:r>
        <w:rPr>
          <w:sz w:val="18"/>
          <w:szCs w:val="18"/>
        </w:rPr>
        <w:t>Include percepție modificată a adâncimii vizuale, cataractă, daltonism dobândit, diplopie, glaucom, creșterea presiunii intraoculare, edem macular, fotofobie, fotopsie, edem retinian, vedere încețoșată, reducere a acuității vizuale, defecte de câmp vizual, tulburări de vedere, detașare de corp vitros, miodezopsii, amauroză fugace</w:t>
      </w:r>
    </w:p>
    <w:p w14:paraId="52B24C70" w14:textId="77777777" w:rsidR="001A4440" w:rsidRDefault="00810CBA">
      <w:pPr>
        <w:numPr>
          <w:ilvl w:val="12"/>
          <w:numId w:val="0"/>
        </w:numPr>
        <w:ind w:right="-2"/>
        <w:rPr>
          <w:sz w:val="18"/>
          <w:szCs w:val="18"/>
        </w:rPr>
      </w:pPr>
      <w:r>
        <w:rPr>
          <w:sz w:val="18"/>
          <w:szCs w:val="18"/>
          <w:vertAlign w:val="superscript"/>
        </w:rPr>
        <w:t xml:space="preserve">g </w:t>
      </w:r>
      <w:r>
        <w:rPr>
          <w:sz w:val="18"/>
          <w:szCs w:val="18"/>
        </w:rPr>
        <w:t>Include bradicardie, bradicardie sinusală</w:t>
      </w:r>
      <w:r>
        <w:rPr>
          <w:sz w:val="18"/>
          <w:szCs w:val="18"/>
          <w:vertAlign w:val="superscript"/>
        </w:rPr>
        <w:t xml:space="preserve"> </w:t>
      </w:r>
    </w:p>
    <w:p w14:paraId="52B24C71" w14:textId="77777777" w:rsidR="001A4440" w:rsidRDefault="00810CBA">
      <w:pPr>
        <w:numPr>
          <w:ilvl w:val="12"/>
          <w:numId w:val="0"/>
        </w:numPr>
        <w:ind w:right="-2"/>
        <w:rPr>
          <w:rFonts w:eastAsia="SimSun"/>
          <w:sz w:val="18"/>
          <w:szCs w:val="18"/>
        </w:rPr>
      </w:pPr>
      <w:r>
        <w:rPr>
          <w:sz w:val="18"/>
          <w:szCs w:val="18"/>
          <w:vertAlign w:val="superscript"/>
        </w:rPr>
        <w:t xml:space="preserve">h </w:t>
      </w:r>
      <w:r>
        <w:rPr>
          <w:sz w:val="18"/>
          <w:szCs w:val="18"/>
        </w:rPr>
        <w:t>Include tahicardie sinusală, tahicardie, tahicardie atrială, creșterea frecvenței cardiace</w:t>
      </w:r>
    </w:p>
    <w:p w14:paraId="52B24C72" w14:textId="77777777" w:rsidR="001A4440" w:rsidRDefault="00810CBA">
      <w:pPr>
        <w:numPr>
          <w:ilvl w:val="12"/>
          <w:numId w:val="0"/>
        </w:numPr>
        <w:ind w:right="-2"/>
        <w:rPr>
          <w:sz w:val="18"/>
          <w:szCs w:val="18"/>
        </w:rPr>
      </w:pPr>
      <w:r>
        <w:rPr>
          <w:sz w:val="18"/>
          <w:szCs w:val="18"/>
          <w:vertAlign w:val="superscript"/>
        </w:rPr>
        <w:t xml:space="preserve">i </w:t>
      </w:r>
      <w:r>
        <w:rPr>
          <w:sz w:val="18"/>
          <w:szCs w:val="18"/>
        </w:rPr>
        <w:t>Include creșterea tensiunii arteriale, hipertensiune arterială diastolică, hipertensiune arterială, hipertensiune arterială sistolică</w:t>
      </w:r>
      <w:r>
        <w:rPr>
          <w:sz w:val="18"/>
          <w:szCs w:val="18"/>
          <w:vertAlign w:val="superscript"/>
        </w:rPr>
        <w:t xml:space="preserve"> </w:t>
      </w:r>
    </w:p>
    <w:p w14:paraId="52B24C73" w14:textId="77777777" w:rsidR="001A4440" w:rsidRDefault="00810CBA">
      <w:pPr>
        <w:numPr>
          <w:ilvl w:val="12"/>
          <w:numId w:val="0"/>
        </w:numPr>
        <w:ind w:right="-2"/>
        <w:rPr>
          <w:rFonts w:eastAsia="SimSun"/>
          <w:sz w:val="18"/>
          <w:szCs w:val="18"/>
        </w:rPr>
      </w:pPr>
      <w:r>
        <w:rPr>
          <w:sz w:val="18"/>
          <w:szCs w:val="18"/>
          <w:vertAlign w:val="superscript"/>
        </w:rPr>
        <w:t xml:space="preserve">j </w:t>
      </w:r>
      <w:r>
        <w:rPr>
          <w:sz w:val="18"/>
          <w:szCs w:val="18"/>
        </w:rPr>
        <w:t xml:space="preserve">Include dispnee, dispnee de efort </w:t>
      </w:r>
    </w:p>
    <w:p w14:paraId="52B24C74" w14:textId="77777777" w:rsidR="001A4440" w:rsidRDefault="00810CBA">
      <w:pPr>
        <w:numPr>
          <w:ilvl w:val="12"/>
          <w:numId w:val="0"/>
        </w:numPr>
        <w:ind w:right="-2"/>
        <w:rPr>
          <w:sz w:val="18"/>
          <w:szCs w:val="18"/>
        </w:rPr>
      </w:pPr>
      <w:r>
        <w:rPr>
          <w:sz w:val="18"/>
          <w:szCs w:val="18"/>
          <w:vertAlign w:val="superscript"/>
        </w:rPr>
        <w:t xml:space="preserve">k </w:t>
      </w:r>
      <w:r>
        <w:rPr>
          <w:sz w:val="18"/>
          <w:szCs w:val="18"/>
        </w:rPr>
        <w:t>Include boală pulmonară interstițială, pneumonită</w:t>
      </w:r>
    </w:p>
    <w:p w14:paraId="52B24C75" w14:textId="77777777" w:rsidR="001A4440" w:rsidRDefault="00810CBA">
      <w:pPr>
        <w:numPr>
          <w:ilvl w:val="12"/>
          <w:numId w:val="0"/>
        </w:numPr>
        <w:ind w:right="-2"/>
        <w:rPr>
          <w:rFonts w:eastAsia="SimSun"/>
          <w:sz w:val="18"/>
          <w:szCs w:val="18"/>
        </w:rPr>
      </w:pPr>
      <w:r>
        <w:rPr>
          <w:sz w:val="18"/>
          <w:szCs w:val="18"/>
          <w:vertAlign w:val="superscript"/>
        </w:rPr>
        <w:t>l</w:t>
      </w:r>
      <w:r>
        <w:rPr>
          <w:sz w:val="18"/>
          <w:szCs w:val="18"/>
        </w:rPr>
        <w:t xml:space="preserve"> Include disconfort abdominal, distensie abdominală, durere abdominală, durere în abdomenul inferior, durere în abdomenul superior, disconfort epigastric</w:t>
      </w:r>
    </w:p>
    <w:p w14:paraId="52B24C76" w14:textId="77777777" w:rsidR="001A4440" w:rsidRDefault="00810CBA">
      <w:pPr>
        <w:numPr>
          <w:ilvl w:val="12"/>
          <w:numId w:val="0"/>
        </w:numPr>
        <w:ind w:right="-2"/>
        <w:rPr>
          <w:rFonts w:eastAsia="SimSun"/>
          <w:sz w:val="18"/>
          <w:szCs w:val="18"/>
        </w:rPr>
      </w:pPr>
      <w:r>
        <w:rPr>
          <w:sz w:val="18"/>
          <w:szCs w:val="18"/>
          <w:vertAlign w:val="superscript"/>
        </w:rPr>
        <w:t xml:space="preserve">m </w:t>
      </w:r>
      <w:r>
        <w:rPr>
          <w:sz w:val="18"/>
          <w:szCs w:val="18"/>
        </w:rPr>
        <w:t>Include stomatită aftoasă, stomatită, ulcer aftos, ulcerații bucale, formarea de vezicule pe mucoasa bucală</w:t>
      </w:r>
    </w:p>
    <w:p w14:paraId="52B24C77" w14:textId="1E3F59FE" w:rsidR="001A4440" w:rsidRDefault="00810CBA">
      <w:pPr>
        <w:numPr>
          <w:ilvl w:val="12"/>
          <w:numId w:val="0"/>
        </w:numPr>
        <w:ind w:right="-2"/>
        <w:rPr>
          <w:sz w:val="18"/>
          <w:szCs w:val="18"/>
        </w:rPr>
      </w:pPr>
      <w:r>
        <w:rPr>
          <w:sz w:val="18"/>
          <w:szCs w:val="18"/>
          <w:vertAlign w:val="superscript"/>
        </w:rPr>
        <w:t xml:space="preserve">n </w:t>
      </w:r>
      <w:r>
        <w:rPr>
          <w:sz w:val="18"/>
          <w:szCs w:val="18"/>
        </w:rPr>
        <w:t>Include dermatită acneiformă, eritem, dermatită exfoliativă, erupție cutanată tranzitorie, erupție cutanată eritematoasă, erupție cutanată maculară, erupție cutanată maculopapulară, erupție cutanată papulară, erupție cutanată pruriginoasă, erupție cutanată pustulară, dermatită, dermatită alergică, dermatită de contact, eritem generalizat, erupție cutanată foliculară, urticarie, erupție indusă de medicament, erupție toxică pe piele</w:t>
      </w:r>
    </w:p>
    <w:p w14:paraId="52B24C78" w14:textId="77777777" w:rsidR="001A4440" w:rsidRDefault="00810CBA">
      <w:pPr>
        <w:numPr>
          <w:ilvl w:val="12"/>
          <w:numId w:val="0"/>
        </w:numPr>
        <w:ind w:right="-2"/>
        <w:rPr>
          <w:sz w:val="18"/>
          <w:szCs w:val="18"/>
        </w:rPr>
      </w:pPr>
      <w:r>
        <w:rPr>
          <w:sz w:val="18"/>
          <w:szCs w:val="18"/>
          <w:vertAlign w:val="superscript"/>
        </w:rPr>
        <w:t xml:space="preserve">o </w:t>
      </w:r>
      <w:r>
        <w:rPr>
          <w:sz w:val="18"/>
          <w:szCs w:val="18"/>
        </w:rPr>
        <w:t>Include prurit, prurit alergic, prurit generalizat, prurit genital, prurit vulvovaginal</w:t>
      </w:r>
    </w:p>
    <w:p w14:paraId="52B24C79" w14:textId="77777777" w:rsidR="001A4440" w:rsidRDefault="00810CBA">
      <w:pPr>
        <w:numPr>
          <w:ilvl w:val="12"/>
          <w:numId w:val="0"/>
        </w:numPr>
        <w:ind w:right="-2"/>
        <w:rPr>
          <w:sz w:val="18"/>
          <w:szCs w:val="18"/>
        </w:rPr>
      </w:pPr>
      <w:r>
        <w:rPr>
          <w:sz w:val="18"/>
          <w:szCs w:val="18"/>
          <w:vertAlign w:val="superscript"/>
        </w:rPr>
        <w:t>p</w:t>
      </w:r>
      <w:r>
        <w:rPr>
          <w:sz w:val="18"/>
          <w:szCs w:val="18"/>
        </w:rPr>
        <w:t xml:space="preserve"> Include reacție de fotosensibilitate, erupție polimorfă la lumină, dermatită solară</w:t>
      </w:r>
    </w:p>
    <w:p w14:paraId="52B24C7A" w14:textId="77777777" w:rsidR="001A4440" w:rsidRDefault="00810CBA">
      <w:pPr>
        <w:numPr>
          <w:ilvl w:val="12"/>
          <w:numId w:val="0"/>
        </w:numPr>
        <w:ind w:right="-2"/>
        <w:rPr>
          <w:sz w:val="18"/>
          <w:szCs w:val="18"/>
        </w:rPr>
      </w:pPr>
      <w:r>
        <w:rPr>
          <w:sz w:val="18"/>
          <w:szCs w:val="18"/>
          <w:vertAlign w:val="superscript"/>
        </w:rPr>
        <w:t xml:space="preserve">q </w:t>
      </w:r>
      <w:r>
        <w:rPr>
          <w:sz w:val="18"/>
          <w:szCs w:val="18"/>
        </w:rPr>
        <w:t>Include durere musculo</w:t>
      </w:r>
      <w:r>
        <w:rPr>
          <w:sz w:val="18"/>
          <w:szCs w:val="18"/>
        </w:rPr>
        <w:noBreakHyphen/>
        <w:t>scheletică, mialgie, spasme musculare, contractură musculară, mioclonie, disconfort musculo</w:t>
      </w:r>
      <w:r>
        <w:rPr>
          <w:sz w:val="18"/>
          <w:szCs w:val="18"/>
        </w:rPr>
        <w:noBreakHyphen/>
        <w:t>scheletic</w:t>
      </w:r>
    </w:p>
    <w:p w14:paraId="52B24C7B" w14:textId="77777777" w:rsidR="001A4440" w:rsidRDefault="00810CBA">
      <w:pPr>
        <w:numPr>
          <w:ilvl w:val="12"/>
          <w:numId w:val="0"/>
        </w:numPr>
        <w:ind w:right="-2"/>
        <w:rPr>
          <w:rFonts w:eastAsia="SimSun"/>
          <w:sz w:val="18"/>
          <w:szCs w:val="18"/>
        </w:rPr>
      </w:pPr>
      <w:r>
        <w:rPr>
          <w:sz w:val="18"/>
          <w:szCs w:val="18"/>
          <w:vertAlign w:val="superscript"/>
        </w:rPr>
        <w:t xml:space="preserve">r </w:t>
      </w:r>
      <w:r>
        <w:rPr>
          <w:sz w:val="18"/>
          <w:szCs w:val="18"/>
        </w:rPr>
        <w:t>Include astenie, oboseală</w:t>
      </w:r>
    </w:p>
    <w:p w14:paraId="52B24C7C" w14:textId="756ADC77" w:rsidR="001A4440" w:rsidRDefault="00810CBA">
      <w:pPr>
        <w:numPr>
          <w:ilvl w:val="12"/>
          <w:numId w:val="0"/>
        </w:numPr>
        <w:ind w:right="-2"/>
        <w:rPr>
          <w:sz w:val="18"/>
          <w:szCs w:val="18"/>
        </w:rPr>
      </w:pPr>
      <w:r>
        <w:rPr>
          <w:sz w:val="18"/>
          <w:szCs w:val="18"/>
          <w:vertAlign w:val="superscript"/>
        </w:rPr>
        <w:t xml:space="preserve">s </w:t>
      </w:r>
      <w:r>
        <w:rPr>
          <w:sz w:val="18"/>
          <w:szCs w:val="18"/>
        </w:rPr>
        <w:t>Include edem palpebral, edem facial, edem periferic, edem periorbital, tumefiere la nivelul feței, edem generalizat, tumefiere la nivelul extremităților, angioedem, tumefiere a buzelor, tumefiere periorbitală, tumefiere la nivelul pielii, tumefiere palpebrală</w:t>
      </w:r>
    </w:p>
    <w:p w14:paraId="52B24C7D" w14:textId="77777777" w:rsidR="001A4440" w:rsidRDefault="00810CBA">
      <w:pPr>
        <w:numPr>
          <w:ilvl w:val="12"/>
          <w:numId w:val="0"/>
        </w:numPr>
        <w:rPr>
          <w:sz w:val="18"/>
          <w:szCs w:val="18"/>
        </w:rPr>
      </w:pPr>
      <w:r>
        <w:rPr>
          <w:sz w:val="18"/>
          <w:szCs w:val="18"/>
          <w:vertAlign w:val="superscript"/>
        </w:rPr>
        <w:t>t</w:t>
      </w:r>
      <w:r>
        <w:rPr>
          <w:sz w:val="18"/>
          <w:szCs w:val="18"/>
        </w:rPr>
        <w:t xml:space="preserve"> Include creșterea valorii colesterolului plasmatic, hipercolesterolemie</w:t>
      </w:r>
    </w:p>
    <w:p w14:paraId="52B24C7E" w14:textId="77777777" w:rsidR="001A4440" w:rsidRDefault="001A4440">
      <w:pPr>
        <w:numPr>
          <w:ilvl w:val="12"/>
          <w:numId w:val="0"/>
        </w:numPr>
        <w:rPr>
          <w:i/>
          <w:szCs w:val="22"/>
        </w:rPr>
      </w:pPr>
    </w:p>
    <w:p w14:paraId="52B24C7F" w14:textId="77777777" w:rsidR="001A4440" w:rsidRDefault="00810CBA">
      <w:pPr>
        <w:keepNext/>
        <w:numPr>
          <w:ilvl w:val="12"/>
          <w:numId w:val="0"/>
        </w:numPr>
        <w:rPr>
          <w:szCs w:val="22"/>
          <w:u w:val="single"/>
        </w:rPr>
      </w:pPr>
      <w:r>
        <w:rPr>
          <w:u w:val="single"/>
        </w:rPr>
        <w:t>Descrierea reacțiilor adverse selectate</w:t>
      </w:r>
    </w:p>
    <w:p w14:paraId="52B24C80" w14:textId="77777777" w:rsidR="001A4440" w:rsidRDefault="001A4440">
      <w:pPr>
        <w:keepNext/>
        <w:numPr>
          <w:ilvl w:val="12"/>
          <w:numId w:val="0"/>
        </w:numPr>
        <w:rPr>
          <w:b/>
          <w:bCs/>
          <w:iCs/>
          <w:szCs w:val="22"/>
        </w:rPr>
      </w:pPr>
    </w:p>
    <w:p w14:paraId="52B24C81" w14:textId="77777777" w:rsidR="001A4440" w:rsidRDefault="00810CBA">
      <w:pPr>
        <w:keepNext/>
        <w:numPr>
          <w:ilvl w:val="12"/>
          <w:numId w:val="0"/>
        </w:numPr>
        <w:rPr>
          <w:i/>
          <w:u w:val="single"/>
        </w:rPr>
      </w:pPr>
      <w:r>
        <w:rPr>
          <w:i/>
          <w:u w:val="single"/>
        </w:rPr>
        <w:t>Reacții adverse pulmonare</w:t>
      </w:r>
    </w:p>
    <w:p w14:paraId="52B24C82" w14:textId="77777777" w:rsidR="001A4440" w:rsidRDefault="001A4440">
      <w:pPr>
        <w:keepNext/>
        <w:numPr>
          <w:ilvl w:val="12"/>
          <w:numId w:val="0"/>
        </w:numPr>
        <w:rPr>
          <w:bCs/>
          <w:i/>
          <w:iCs/>
          <w:szCs w:val="22"/>
          <w:u w:val="single"/>
        </w:rPr>
      </w:pPr>
    </w:p>
    <w:p w14:paraId="52B24C83" w14:textId="77777777" w:rsidR="001A4440" w:rsidRDefault="00810CBA">
      <w:pPr>
        <w:numPr>
          <w:ilvl w:val="12"/>
          <w:numId w:val="0"/>
        </w:numPr>
        <w:ind w:right="-2"/>
        <w:rPr>
          <w:szCs w:val="22"/>
        </w:rPr>
      </w:pPr>
      <w:r>
        <w:rPr>
          <w:szCs w:val="22"/>
        </w:rPr>
        <w:t>În studiul ALTA 1L, 2,9% dintre pacienți au manifestat BPI/pneumonită de orice grad cu debut precoce în cadrul tratamentului (în interval de 8 zile), cu BPI/pneumonită de grad 3</w:t>
      </w:r>
      <w:r>
        <w:rPr>
          <w:szCs w:val="22"/>
        </w:rPr>
        <w:noBreakHyphen/>
        <w:t>4 la 2,2% dintre pacienți. Nu au existat cazuri de BPI/pneumonită letală. Suplimentar, 3,7% dintre pacienți au manifestat pneumonită mai târziu în cadrul tratamentului.</w:t>
      </w:r>
    </w:p>
    <w:p w14:paraId="52B24C84" w14:textId="77777777" w:rsidR="001A4440" w:rsidRDefault="001A4440">
      <w:pPr>
        <w:numPr>
          <w:ilvl w:val="12"/>
          <w:numId w:val="0"/>
        </w:numPr>
        <w:ind w:right="-2"/>
      </w:pPr>
    </w:p>
    <w:p w14:paraId="52B24C85" w14:textId="77777777" w:rsidR="001A4440" w:rsidRDefault="00810CBA">
      <w:pPr>
        <w:numPr>
          <w:ilvl w:val="12"/>
          <w:numId w:val="0"/>
        </w:numPr>
        <w:ind w:right="-2"/>
        <w:rPr>
          <w:szCs w:val="22"/>
        </w:rPr>
      </w:pPr>
      <w:r>
        <w:t>În studiul ALTA, 6,4% dintre pacienți au manifestat reacții adverse de orice grad la nivel pulmonar, incluzând BPI/pneumonită, pneumonie și dispnee, cu debut precoce în cadrul tratamentului (în interval de 9 zile, media debutului: 2 zile); 2,7% dintre pacienți au manifestat reacții adverse de grad 3</w:t>
      </w:r>
      <w:r>
        <w:noBreakHyphen/>
        <w:t>4 la nivel pulmonar, iar 1 pacient (0,5%) a prezentat pneumonie cu rezultat letal. După reacțiile adverse de grad 1</w:t>
      </w:r>
      <w:r>
        <w:noBreakHyphen/>
        <w:t>2 la nivel pulmonar, tratamentul cu Alunbrig a fost fie întrerupt și apoi reluat, fie a fost redusă doza. De asemenea, în cadrul unui studiu cu creșterea dozei efectuat la pacienți (N = 137) (Studiul 101) au survenit reacții adverse la nivel pulmonar cu debut precoce, care au inclus trei cazuri cu rezultat letal (hipoxie, sindrom de detresă respiratorie acută și pneumonie). În plus, 2,3% dintre pacienții din studiul ALTA au prezentat pneumonită ulterior în timpul tratamentului, 2 pacienți prezentând pneumonită de grad 3 (vezi pct. 4.2 și 4.4).</w:t>
      </w:r>
    </w:p>
    <w:p w14:paraId="52B24C86" w14:textId="77777777" w:rsidR="001A4440" w:rsidRDefault="001A4440">
      <w:pPr>
        <w:numPr>
          <w:ilvl w:val="12"/>
          <w:numId w:val="0"/>
        </w:numPr>
        <w:ind w:right="-2"/>
        <w:rPr>
          <w:szCs w:val="22"/>
        </w:rPr>
      </w:pPr>
    </w:p>
    <w:p w14:paraId="52B24C87" w14:textId="77777777" w:rsidR="001A4440" w:rsidRDefault="00810CBA">
      <w:pPr>
        <w:keepNext/>
        <w:numPr>
          <w:ilvl w:val="12"/>
          <w:numId w:val="0"/>
        </w:numPr>
        <w:rPr>
          <w:i/>
          <w:u w:val="single"/>
        </w:rPr>
      </w:pPr>
      <w:r>
        <w:rPr>
          <w:i/>
          <w:u w:val="single"/>
        </w:rPr>
        <w:t>Vârstnici</w:t>
      </w:r>
    </w:p>
    <w:p w14:paraId="52B24C88" w14:textId="77777777" w:rsidR="001A4440" w:rsidRDefault="001A4440">
      <w:pPr>
        <w:keepNext/>
        <w:numPr>
          <w:ilvl w:val="12"/>
          <w:numId w:val="0"/>
        </w:numPr>
        <w:rPr>
          <w:i/>
          <w:szCs w:val="22"/>
          <w:u w:val="single"/>
        </w:rPr>
      </w:pPr>
    </w:p>
    <w:p w14:paraId="52B24C89" w14:textId="77777777" w:rsidR="001A4440" w:rsidRDefault="00810CBA">
      <w:pPr>
        <w:numPr>
          <w:ilvl w:val="12"/>
          <w:numId w:val="0"/>
        </w:numPr>
        <w:ind w:right="-2"/>
        <w:rPr>
          <w:szCs w:val="22"/>
        </w:rPr>
      </w:pPr>
      <w:r>
        <w:t xml:space="preserve">A fost raportată o reacție adversă la nivel pulmonar cu debut precoce la 10,1% dintre pacienții cu vârsta ≥ 65 ani, comparativ cu 3,1% dintre pacienții cu vârsta &lt; 65 ani. </w:t>
      </w:r>
    </w:p>
    <w:p w14:paraId="52B24C8A" w14:textId="77777777" w:rsidR="001A4440" w:rsidRDefault="001A4440">
      <w:pPr>
        <w:numPr>
          <w:ilvl w:val="12"/>
          <w:numId w:val="0"/>
        </w:numPr>
        <w:ind w:right="-2"/>
        <w:rPr>
          <w:szCs w:val="22"/>
        </w:rPr>
      </w:pPr>
    </w:p>
    <w:p w14:paraId="52B24C8B" w14:textId="77777777" w:rsidR="001A4440" w:rsidRDefault="00810CBA">
      <w:pPr>
        <w:keepNext/>
        <w:numPr>
          <w:ilvl w:val="12"/>
          <w:numId w:val="0"/>
        </w:numPr>
        <w:rPr>
          <w:i/>
          <w:u w:val="single"/>
        </w:rPr>
      </w:pPr>
      <w:r>
        <w:rPr>
          <w:i/>
          <w:u w:val="single"/>
        </w:rPr>
        <w:t>Hipertensiune arterială</w:t>
      </w:r>
    </w:p>
    <w:p w14:paraId="52B24C8C" w14:textId="77777777" w:rsidR="001A4440" w:rsidRDefault="001A4440">
      <w:pPr>
        <w:keepNext/>
        <w:numPr>
          <w:ilvl w:val="12"/>
          <w:numId w:val="0"/>
        </w:numPr>
        <w:rPr>
          <w:bCs/>
          <w:i/>
          <w:iCs/>
          <w:szCs w:val="22"/>
          <w:u w:val="single"/>
        </w:rPr>
      </w:pPr>
    </w:p>
    <w:p w14:paraId="52B24C8D" w14:textId="77777777" w:rsidR="001A4440" w:rsidRDefault="00810CBA">
      <w:pPr>
        <w:numPr>
          <w:ilvl w:val="12"/>
          <w:numId w:val="0"/>
        </w:numPr>
        <w:ind w:right="-2"/>
        <w:rPr>
          <w:szCs w:val="22"/>
        </w:rPr>
      </w:pPr>
      <w:r>
        <w:t>A fost raportată hipertensiunea arterială la 30% dintre pacienții tratați cu Alunbrig în schema de tratament cu doza de 180 mg, 11% dintre aceștia prezentând hipertensiune arterială de grad 3. Reducerea dozei din cauza hipertensiunii arteriale s</w:t>
      </w:r>
      <w:r>
        <w:noBreakHyphen/>
        <w:t xml:space="preserve">a efectuat la 1,5% dintre pacienți în schema de tratament cu doza de 180 mg. Tensiunea arterială sistolică și diastolică medie a crescut în timp la toți pacienții (vezi pct. 4.2 și 4.4). </w:t>
      </w:r>
    </w:p>
    <w:p w14:paraId="52B24C8E" w14:textId="77777777" w:rsidR="001A4440" w:rsidRDefault="001A4440">
      <w:pPr>
        <w:numPr>
          <w:ilvl w:val="12"/>
          <w:numId w:val="0"/>
        </w:numPr>
        <w:ind w:right="-2"/>
        <w:rPr>
          <w:bCs/>
          <w:iCs/>
          <w:szCs w:val="22"/>
        </w:rPr>
      </w:pPr>
    </w:p>
    <w:p w14:paraId="52B24C8F" w14:textId="77777777" w:rsidR="001A4440" w:rsidRDefault="00810CBA">
      <w:pPr>
        <w:keepNext/>
        <w:numPr>
          <w:ilvl w:val="12"/>
          <w:numId w:val="0"/>
        </w:numPr>
        <w:rPr>
          <w:i/>
          <w:u w:val="single"/>
        </w:rPr>
      </w:pPr>
      <w:r>
        <w:rPr>
          <w:i/>
          <w:u w:val="single"/>
        </w:rPr>
        <w:t>Bradicardie</w:t>
      </w:r>
    </w:p>
    <w:p w14:paraId="52B24C90" w14:textId="77777777" w:rsidR="001A4440" w:rsidRDefault="001A4440">
      <w:pPr>
        <w:keepNext/>
        <w:numPr>
          <w:ilvl w:val="12"/>
          <w:numId w:val="0"/>
        </w:numPr>
        <w:rPr>
          <w:bCs/>
          <w:i/>
          <w:iCs/>
          <w:szCs w:val="22"/>
          <w:u w:val="single"/>
        </w:rPr>
      </w:pPr>
    </w:p>
    <w:p w14:paraId="52B24C91" w14:textId="77777777" w:rsidR="001A4440" w:rsidRDefault="00810CBA">
      <w:pPr>
        <w:numPr>
          <w:ilvl w:val="12"/>
          <w:numId w:val="0"/>
        </w:numPr>
        <w:ind w:right="-2"/>
        <w:rPr>
          <w:szCs w:val="22"/>
        </w:rPr>
      </w:pPr>
      <w:r>
        <w:t xml:space="preserve">A fost raportată bradicardia la 8,4% dintre pacienții tratați cu Alunbrig în schema de tratament cu doza de 180 mg. </w:t>
      </w:r>
    </w:p>
    <w:p w14:paraId="52B24C92" w14:textId="77777777" w:rsidR="001A4440" w:rsidRDefault="001A4440">
      <w:pPr>
        <w:numPr>
          <w:ilvl w:val="12"/>
          <w:numId w:val="0"/>
        </w:numPr>
        <w:ind w:right="-2"/>
        <w:rPr>
          <w:szCs w:val="22"/>
        </w:rPr>
      </w:pPr>
    </w:p>
    <w:p w14:paraId="52B24C93" w14:textId="77777777" w:rsidR="001A4440" w:rsidRDefault="00810CBA">
      <w:pPr>
        <w:numPr>
          <w:ilvl w:val="12"/>
          <w:numId w:val="0"/>
        </w:numPr>
        <w:ind w:right="-2"/>
        <w:rPr>
          <w:szCs w:val="22"/>
        </w:rPr>
      </w:pPr>
      <w:r>
        <w:t>Au fost raportate frecvențe cardiace sub 50 bătăi pe minut (bpm) la 8,4% dintre pacienții aflați în schema de tratament cu doza de 180 mg. (vezi pct. 4.2 și 4.4).</w:t>
      </w:r>
    </w:p>
    <w:p w14:paraId="52B24C94" w14:textId="77777777" w:rsidR="001A4440" w:rsidRDefault="001A4440">
      <w:pPr>
        <w:numPr>
          <w:ilvl w:val="12"/>
          <w:numId w:val="0"/>
        </w:numPr>
        <w:ind w:right="-2"/>
        <w:rPr>
          <w:szCs w:val="22"/>
        </w:rPr>
      </w:pPr>
    </w:p>
    <w:p w14:paraId="52B24C95" w14:textId="77777777" w:rsidR="001A4440" w:rsidRDefault="00810CBA">
      <w:pPr>
        <w:keepNext/>
        <w:numPr>
          <w:ilvl w:val="12"/>
          <w:numId w:val="0"/>
        </w:numPr>
        <w:rPr>
          <w:i/>
          <w:u w:val="single"/>
        </w:rPr>
      </w:pPr>
      <w:r>
        <w:rPr>
          <w:i/>
          <w:u w:val="single"/>
        </w:rPr>
        <w:t>Tulburări de vedere</w:t>
      </w:r>
    </w:p>
    <w:p w14:paraId="52B24C96" w14:textId="77777777" w:rsidR="001A4440" w:rsidRDefault="001A4440">
      <w:pPr>
        <w:keepNext/>
        <w:numPr>
          <w:ilvl w:val="12"/>
          <w:numId w:val="0"/>
        </w:numPr>
        <w:rPr>
          <w:bCs/>
          <w:i/>
          <w:iCs/>
          <w:szCs w:val="22"/>
          <w:u w:val="single"/>
        </w:rPr>
      </w:pPr>
    </w:p>
    <w:p w14:paraId="52B24C97" w14:textId="77777777" w:rsidR="001A4440" w:rsidRDefault="00810CBA">
      <w:pPr>
        <w:numPr>
          <w:ilvl w:val="12"/>
          <w:numId w:val="0"/>
        </w:numPr>
        <w:rPr>
          <w:szCs w:val="22"/>
        </w:rPr>
      </w:pPr>
      <w:r>
        <w:t>Au fost raportate reacții adverse de tulburări de vedere la 14% dintre pacienții tratați cu Alunbrig în schema de tratament cu doza de 180 mg. Dintre acestea, au fost raportate trei reacții adverse de grad 3 (1,1%), care au inclus edem macular și cataractă.</w:t>
      </w:r>
    </w:p>
    <w:p w14:paraId="52B24C98" w14:textId="77777777" w:rsidR="001A4440" w:rsidRDefault="001A4440">
      <w:pPr>
        <w:numPr>
          <w:ilvl w:val="12"/>
          <w:numId w:val="0"/>
        </w:numPr>
        <w:ind w:right="-2"/>
        <w:rPr>
          <w:szCs w:val="22"/>
        </w:rPr>
      </w:pPr>
    </w:p>
    <w:p w14:paraId="52B24C99" w14:textId="77777777" w:rsidR="001A4440" w:rsidRDefault="00810CBA">
      <w:pPr>
        <w:numPr>
          <w:ilvl w:val="12"/>
          <w:numId w:val="0"/>
        </w:numPr>
        <w:ind w:right="-2"/>
        <w:rPr>
          <w:szCs w:val="22"/>
        </w:rPr>
      </w:pPr>
      <w:r>
        <w:t>Reducerea dozei pentru tulburări de vedere s</w:t>
      </w:r>
      <w:r>
        <w:noBreakHyphen/>
        <w:t xml:space="preserve">a efectuat la doi pacienți (0,7%) în schema de tratament cu doza de 180 mg (vezi pct. 4.2 și 4.4). </w:t>
      </w:r>
    </w:p>
    <w:p w14:paraId="52B24C9A" w14:textId="77777777" w:rsidR="001A4440" w:rsidRDefault="001A4440">
      <w:pPr>
        <w:numPr>
          <w:ilvl w:val="12"/>
          <w:numId w:val="0"/>
        </w:numPr>
        <w:ind w:right="-2"/>
        <w:rPr>
          <w:szCs w:val="22"/>
        </w:rPr>
      </w:pPr>
    </w:p>
    <w:p w14:paraId="52B24C9B" w14:textId="77777777" w:rsidR="001A4440" w:rsidRDefault="00810CBA">
      <w:pPr>
        <w:keepNext/>
        <w:numPr>
          <w:ilvl w:val="12"/>
          <w:numId w:val="0"/>
        </w:numPr>
        <w:ind w:right="-2"/>
        <w:rPr>
          <w:i/>
          <w:u w:val="single"/>
        </w:rPr>
      </w:pPr>
      <w:r>
        <w:rPr>
          <w:i/>
          <w:u w:val="single"/>
        </w:rPr>
        <w:t>Neuropatie periferică</w:t>
      </w:r>
    </w:p>
    <w:p w14:paraId="52B24C9C" w14:textId="77777777" w:rsidR="001A4440" w:rsidRDefault="001A4440">
      <w:pPr>
        <w:keepNext/>
        <w:numPr>
          <w:ilvl w:val="12"/>
          <w:numId w:val="0"/>
        </w:numPr>
        <w:ind w:right="-2"/>
        <w:rPr>
          <w:i/>
          <w:szCs w:val="22"/>
          <w:u w:val="single"/>
        </w:rPr>
      </w:pPr>
    </w:p>
    <w:p w14:paraId="52B24C9D" w14:textId="77777777" w:rsidR="001A4440" w:rsidRDefault="00810CBA">
      <w:pPr>
        <w:autoSpaceDE w:val="0"/>
        <w:autoSpaceDN w:val="0"/>
        <w:rPr>
          <w:szCs w:val="22"/>
        </w:rPr>
      </w:pPr>
      <w:r>
        <w:t>Au fost raportate reacții adverse de neuropatie periferică la 20% dintre pacienții tratați în schema de tratament cu doza de 180 mg. La 33% dintre toți pacienții care au manifestat reacții adverse de neuropatie periferică s</w:t>
      </w:r>
      <w:r>
        <w:noBreakHyphen/>
        <w:t>a înregistrat remisiunea. Durata medie a reacțiilor adverse de neuropatie periferică a fost 6,6 luni, iar durata maximă a fost 28,9 luni.</w:t>
      </w:r>
    </w:p>
    <w:p w14:paraId="52B24C9E" w14:textId="77777777" w:rsidR="001A4440" w:rsidRDefault="001A4440">
      <w:pPr>
        <w:numPr>
          <w:ilvl w:val="12"/>
          <w:numId w:val="0"/>
        </w:numPr>
        <w:ind w:right="-2"/>
        <w:rPr>
          <w:bCs/>
          <w:iCs/>
          <w:szCs w:val="22"/>
        </w:rPr>
      </w:pPr>
    </w:p>
    <w:p w14:paraId="52B24C9F" w14:textId="77777777" w:rsidR="001A4440" w:rsidRDefault="00810CBA">
      <w:pPr>
        <w:keepNext/>
        <w:numPr>
          <w:ilvl w:val="12"/>
          <w:numId w:val="0"/>
        </w:numPr>
        <w:rPr>
          <w:i/>
          <w:u w:val="single"/>
        </w:rPr>
      </w:pPr>
      <w:r>
        <w:rPr>
          <w:i/>
          <w:u w:val="single"/>
        </w:rPr>
        <w:t>Creșterea valorii creatinfosfokinazei (CPK)</w:t>
      </w:r>
    </w:p>
    <w:p w14:paraId="52B24CA0" w14:textId="77777777" w:rsidR="001A4440" w:rsidRDefault="001A4440">
      <w:pPr>
        <w:keepNext/>
        <w:numPr>
          <w:ilvl w:val="12"/>
          <w:numId w:val="0"/>
        </w:numPr>
        <w:rPr>
          <w:bCs/>
          <w:i/>
          <w:iCs/>
          <w:szCs w:val="22"/>
          <w:u w:val="single"/>
        </w:rPr>
      </w:pPr>
    </w:p>
    <w:p w14:paraId="52B24CA1" w14:textId="77777777" w:rsidR="001A4440" w:rsidRDefault="00810CBA">
      <w:pPr>
        <w:numPr>
          <w:ilvl w:val="12"/>
          <w:numId w:val="0"/>
        </w:numPr>
        <w:ind w:right="-2"/>
        <w:rPr>
          <w:szCs w:val="22"/>
        </w:rPr>
      </w:pPr>
      <w:r>
        <w:t>În studiul ALTA 1L și ALTA au fost raportate creșteri ale valorii CPK la 64% dintre pacienții tratați cu Alunbrig în schema de tratament cu doza de 180 mg. Incidența creșterilor de grad 3</w:t>
      </w:r>
      <w:r>
        <w:noBreakHyphen/>
        <w:t>4 ale valorilor CPK a fost 18%. Timpul mediu până la debutul creșterilor valorilor CPK a fost 28 zile.</w:t>
      </w:r>
    </w:p>
    <w:p w14:paraId="52B24CA2" w14:textId="77777777" w:rsidR="001A4440" w:rsidRDefault="001A4440">
      <w:pPr>
        <w:numPr>
          <w:ilvl w:val="12"/>
          <w:numId w:val="0"/>
        </w:numPr>
        <w:ind w:right="-2"/>
        <w:rPr>
          <w:szCs w:val="22"/>
        </w:rPr>
      </w:pPr>
    </w:p>
    <w:p w14:paraId="52B24CA3" w14:textId="1F98B48C" w:rsidR="001A4440" w:rsidRDefault="00810CBA">
      <w:pPr>
        <w:numPr>
          <w:ilvl w:val="12"/>
          <w:numId w:val="0"/>
        </w:numPr>
        <w:ind w:right="-2"/>
        <w:rPr>
          <w:szCs w:val="22"/>
        </w:rPr>
      </w:pPr>
      <w:r>
        <w:t>Reducerea dozei pentru creșterea valorii CPK s</w:t>
      </w:r>
      <w:r>
        <w:noBreakHyphen/>
        <w:t>a efectuat la 10% dintre pacienți în schema de tratament cu doza de 180 mg (vezi pct. 4.2 și 4.4).</w:t>
      </w:r>
    </w:p>
    <w:p w14:paraId="52B24CA4" w14:textId="77777777" w:rsidR="001A4440" w:rsidRDefault="001A4440">
      <w:pPr>
        <w:numPr>
          <w:ilvl w:val="12"/>
          <w:numId w:val="0"/>
        </w:numPr>
        <w:ind w:right="-2"/>
        <w:rPr>
          <w:szCs w:val="22"/>
        </w:rPr>
      </w:pPr>
    </w:p>
    <w:p w14:paraId="52B24CA5" w14:textId="77777777" w:rsidR="001A4440" w:rsidRDefault="00810CBA">
      <w:pPr>
        <w:keepNext/>
        <w:numPr>
          <w:ilvl w:val="12"/>
          <w:numId w:val="0"/>
        </w:numPr>
        <w:rPr>
          <w:i/>
          <w:u w:val="single"/>
        </w:rPr>
      </w:pPr>
      <w:r>
        <w:rPr>
          <w:i/>
          <w:u w:val="single"/>
        </w:rPr>
        <w:t>Creșterea valorii enzimelor pancreatice</w:t>
      </w:r>
    </w:p>
    <w:p w14:paraId="52B24CA6" w14:textId="77777777" w:rsidR="001A4440" w:rsidRDefault="001A4440">
      <w:pPr>
        <w:keepNext/>
        <w:numPr>
          <w:ilvl w:val="12"/>
          <w:numId w:val="0"/>
        </w:numPr>
        <w:rPr>
          <w:i/>
          <w:szCs w:val="22"/>
          <w:u w:val="single"/>
        </w:rPr>
      </w:pPr>
    </w:p>
    <w:p w14:paraId="52B24CA7" w14:textId="77777777" w:rsidR="001A4440" w:rsidRDefault="00810CBA">
      <w:pPr>
        <w:numPr>
          <w:ilvl w:val="12"/>
          <w:numId w:val="0"/>
        </w:numPr>
        <w:ind w:right="-2"/>
        <w:rPr>
          <w:szCs w:val="22"/>
        </w:rPr>
      </w:pPr>
      <w:r>
        <w:t>Au fost raportate creșteri ale valorilor amilazei și lipazei la 47%, respectiv 54% dintre pacienții tratați cu Alunbrig în schema de tratament cu doza de 180 mg. Pentru creșterile de grad 3 și 4, incidența aferentă amilazei, respectiv lipazei a fost de 7,7%, respectiv 15%. Timpul mediu până la debutul creșterilor valorilor amilazei și lipazei a fost 16 zile, respectiv 29 zile.</w:t>
      </w:r>
    </w:p>
    <w:p w14:paraId="52B24CA8" w14:textId="77777777" w:rsidR="001A4440" w:rsidRDefault="001A4440">
      <w:pPr>
        <w:numPr>
          <w:ilvl w:val="12"/>
          <w:numId w:val="0"/>
        </w:numPr>
        <w:ind w:right="-2"/>
        <w:rPr>
          <w:szCs w:val="22"/>
        </w:rPr>
      </w:pPr>
    </w:p>
    <w:p w14:paraId="52B24CA9" w14:textId="40532751" w:rsidR="001A4440" w:rsidRDefault="00810CBA">
      <w:pPr>
        <w:numPr>
          <w:ilvl w:val="12"/>
          <w:numId w:val="0"/>
        </w:numPr>
        <w:ind w:right="-2"/>
        <w:rPr>
          <w:szCs w:val="22"/>
        </w:rPr>
      </w:pPr>
      <w:r>
        <w:t>Reducerea dozei pentru creșterea valorilor amilazei și lipazei s</w:t>
      </w:r>
      <w:r>
        <w:noBreakHyphen/>
        <w:t>a efectuat la 4,7%, respectiv 2,9% dintre pacienți în schema de tratament cu doza de 180 mg (vezi pct. 4.2 și 4.4).</w:t>
      </w:r>
    </w:p>
    <w:p w14:paraId="52B24CAA" w14:textId="77777777" w:rsidR="001A4440" w:rsidRDefault="001A4440">
      <w:pPr>
        <w:numPr>
          <w:ilvl w:val="12"/>
          <w:numId w:val="0"/>
        </w:numPr>
        <w:ind w:right="-2"/>
        <w:rPr>
          <w:szCs w:val="22"/>
        </w:rPr>
      </w:pPr>
    </w:p>
    <w:p w14:paraId="52B24CAB" w14:textId="77777777" w:rsidR="001A4440" w:rsidRDefault="00810CBA">
      <w:pPr>
        <w:keepNext/>
        <w:numPr>
          <w:ilvl w:val="12"/>
          <w:numId w:val="0"/>
        </w:numPr>
        <w:ind w:right="-2"/>
        <w:rPr>
          <w:i/>
          <w:u w:val="single"/>
        </w:rPr>
      </w:pPr>
      <w:r>
        <w:rPr>
          <w:i/>
          <w:u w:val="single"/>
        </w:rPr>
        <w:t>Creșterea valorii enzimelor hepatice</w:t>
      </w:r>
    </w:p>
    <w:p w14:paraId="52B24CAC" w14:textId="77777777" w:rsidR="001A4440" w:rsidRDefault="001A4440">
      <w:pPr>
        <w:keepNext/>
        <w:numPr>
          <w:ilvl w:val="12"/>
          <w:numId w:val="0"/>
        </w:numPr>
        <w:ind w:right="-2"/>
        <w:rPr>
          <w:i/>
          <w:szCs w:val="22"/>
          <w:u w:val="single"/>
        </w:rPr>
      </w:pPr>
    </w:p>
    <w:p w14:paraId="52B24CAD" w14:textId="77777777" w:rsidR="001A4440" w:rsidRDefault="00810CBA">
      <w:pPr>
        <w:numPr>
          <w:ilvl w:val="12"/>
          <w:numId w:val="0"/>
        </w:numPr>
        <w:ind w:right="-2"/>
        <w:rPr>
          <w:szCs w:val="22"/>
        </w:rPr>
      </w:pPr>
      <w:r>
        <w:t>Au fost raportate creșteri ale valorilor ALAT și ASAT la 49%, respectiv 68% dintre pacienții tratați cu Alunbrig în schema de tratament cu doza de 180 mg. Pentru creșterile de grad 3 și 4, incidența aferentă ALAT, respectiv ASAT a fost de 4,7%, respectiv 3,6%.</w:t>
      </w:r>
    </w:p>
    <w:p w14:paraId="52B24CAE" w14:textId="77777777" w:rsidR="001A4440" w:rsidRDefault="001A4440">
      <w:pPr>
        <w:numPr>
          <w:ilvl w:val="12"/>
          <w:numId w:val="0"/>
        </w:numPr>
        <w:ind w:right="-2"/>
        <w:rPr>
          <w:szCs w:val="22"/>
        </w:rPr>
      </w:pPr>
    </w:p>
    <w:p w14:paraId="52B24CAF" w14:textId="51181AB4" w:rsidR="001A4440" w:rsidRDefault="00810CBA">
      <w:pPr>
        <w:numPr>
          <w:ilvl w:val="12"/>
          <w:numId w:val="0"/>
        </w:numPr>
        <w:ind w:right="-2"/>
        <w:rPr>
          <w:szCs w:val="22"/>
        </w:rPr>
      </w:pPr>
      <w:r>
        <w:rPr>
          <w:szCs w:val="22"/>
        </w:rPr>
        <w:t>Reducerea dozei pentru creșterea valorilor ALAT și ASAT s</w:t>
      </w:r>
      <w:r>
        <w:rPr>
          <w:szCs w:val="22"/>
        </w:rPr>
        <w:noBreakHyphen/>
        <w:t>a efectuat la 0,7% și respectiv 1,1% dintre pacienți, în cazul utilizării schemei de tratament cu doza de 180 mg (vezi pct. 4.2 și 4.4).</w:t>
      </w:r>
    </w:p>
    <w:p w14:paraId="52B24CB0" w14:textId="77777777" w:rsidR="001A4440" w:rsidRDefault="001A4440">
      <w:pPr>
        <w:keepNext/>
        <w:numPr>
          <w:ilvl w:val="12"/>
          <w:numId w:val="0"/>
        </w:numPr>
        <w:ind w:right="-2"/>
        <w:rPr>
          <w:i/>
          <w:u w:val="single"/>
        </w:rPr>
      </w:pPr>
    </w:p>
    <w:p w14:paraId="52B24CB1" w14:textId="77777777" w:rsidR="001A4440" w:rsidRDefault="00810CBA">
      <w:pPr>
        <w:keepNext/>
        <w:numPr>
          <w:ilvl w:val="12"/>
          <w:numId w:val="0"/>
        </w:numPr>
        <w:ind w:right="-2"/>
        <w:rPr>
          <w:i/>
          <w:u w:val="single"/>
        </w:rPr>
      </w:pPr>
      <w:r>
        <w:rPr>
          <w:i/>
          <w:u w:val="single"/>
        </w:rPr>
        <w:t>Hiperglicemie</w:t>
      </w:r>
    </w:p>
    <w:p w14:paraId="52B24CB2" w14:textId="77777777" w:rsidR="001A4440" w:rsidRDefault="001A4440">
      <w:pPr>
        <w:keepNext/>
        <w:numPr>
          <w:ilvl w:val="12"/>
          <w:numId w:val="0"/>
        </w:numPr>
        <w:ind w:right="-2"/>
        <w:rPr>
          <w:i/>
          <w:szCs w:val="22"/>
          <w:u w:val="single"/>
        </w:rPr>
      </w:pPr>
    </w:p>
    <w:p w14:paraId="52B24CB3" w14:textId="77777777" w:rsidR="001A4440" w:rsidRDefault="00810CBA">
      <w:pPr>
        <w:numPr>
          <w:ilvl w:val="12"/>
          <w:numId w:val="0"/>
        </w:numPr>
        <w:ind w:right="-2"/>
        <w:rPr>
          <w:szCs w:val="22"/>
        </w:rPr>
      </w:pPr>
      <w:r>
        <w:t xml:space="preserve">61% dintre pacienți au manifestat hiperglicemie. Hiperglicemia de grad 3 a survenit la 6,6% dintre pacienți. </w:t>
      </w:r>
    </w:p>
    <w:p w14:paraId="52B24CB4" w14:textId="77777777" w:rsidR="001A4440" w:rsidRDefault="001A4440">
      <w:pPr>
        <w:numPr>
          <w:ilvl w:val="12"/>
          <w:numId w:val="0"/>
        </w:numPr>
        <w:ind w:right="-2"/>
        <w:rPr>
          <w:szCs w:val="22"/>
        </w:rPr>
      </w:pPr>
    </w:p>
    <w:p w14:paraId="52B24CB5" w14:textId="77777777" w:rsidR="001A4440" w:rsidRDefault="00810CBA">
      <w:pPr>
        <w:numPr>
          <w:ilvl w:val="12"/>
          <w:numId w:val="0"/>
        </w:numPr>
        <w:ind w:right="-2"/>
      </w:pPr>
      <w:r>
        <w:t>Doza nu a fost redusă la niciun pacient pe baza hiperglicemiei.</w:t>
      </w:r>
    </w:p>
    <w:p w14:paraId="52B24CB6" w14:textId="77777777" w:rsidR="001A4440" w:rsidRDefault="001A4440">
      <w:pPr>
        <w:numPr>
          <w:ilvl w:val="12"/>
          <w:numId w:val="0"/>
        </w:numPr>
        <w:ind w:right="-2"/>
      </w:pPr>
    </w:p>
    <w:p w14:paraId="52B24CB7" w14:textId="77777777" w:rsidR="001A4440" w:rsidRDefault="00810CBA">
      <w:pPr>
        <w:numPr>
          <w:ilvl w:val="12"/>
          <w:numId w:val="0"/>
        </w:numPr>
        <w:ind w:right="-2"/>
        <w:rPr>
          <w:szCs w:val="22"/>
        </w:rPr>
      </w:pPr>
      <w:r>
        <w:rPr>
          <w:i/>
          <w:iCs/>
          <w:szCs w:val="22"/>
          <w:u w:val="single"/>
        </w:rPr>
        <w:t>Fotosensibilitate și fotodermatoză</w:t>
      </w:r>
    </w:p>
    <w:p w14:paraId="52B24CB8" w14:textId="77777777" w:rsidR="001A4440" w:rsidRDefault="001A4440">
      <w:pPr>
        <w:numPr>
          <w:ilvl w:val="12"/>
          <w:numId w:val="0"/>
        </w:numPr>
        <w:ind w:right="-2"/>
        <w:rPr>
          <w:szCs w:val="22"/>
        </w:rPr>
      </w:pPr>
    </w:p>
    <w:p w14:paraId="52B24CB9" w14:textId="77777777" w:rsidR="001A4440" w:rsidRDefault="00810CBA">
      <w:pPr>
        <w:numPr>
          <w:ilvl w:val="12"/>
          <w:numId w:val="0"/>
        </w:numPr>
        <w:ind w:right="-2"/>
        <w:rPr>
          <w:szCs w:val="22"/>
        </w:rPr>
      </w:pPr>
      <w:r>
        <w:rPr>
          <w:szCs w:val="22"/>
        </w:rPr>
        <w:t>O analiză cumulativă din șapte studii clinice, cu date provenite de la 804 pacienți tratați cu Alunbrig în scheme diferite de administrare, a demonstrat că fotosensibilitatea și fotodermatoza au fost raportate la 5,8% dintre pacienți, iar gradul 3</w:t>
      </w:r>
      <w:r>
        <w:rPr>
          <w:szCs w:val="22"/>
        </w:rPr>
        <w:noBreakHyphen/>
        <w:t>4 a survenit la 0,7% dintre pacienți. Doza a fost redusă la 0,4% dintre pacienți (vezi pct. 4.2 și 4.4).</w:t>
      </w:r>
    </w:p>
    <w:p w14:paraId="52B24CBA" w14:textId="77777777" w:rsidR="001A4440" w:rsidRDefault="001A4440">
      <w:pPr>
        <w:numPr>
          <w:ilvl w:val="12"/>
          <w:numId w:val="0"/>
        </w:numPr>
        <w:ind w:right="-2"/>
        <w:rPr>
          <w:szCs w:val="22"/>
        </w:rPr>
      </w:pPr>
    </w:p>
    <w:p w14:paraId="52B24CBB" w14:textId="77777777" w:rsidR="001A4440" w:rsidRDefault="00810CBA">
      <w:pPr>
        <w:keepNext/>
        <w:numPr>
          <w:ilvl w:val="12"/>
          <w:numId w:val="0"/>
        </w:numPr>
        <w:rPr>
          <w:u w:val="single"/>
        </w:rPr>
      </w:pPr>
      <w:r>
        <w:rPr>
          <w:u w:val="single"/>
        </w:rPr>
        <w:t>Raportarea reacțiilor adverse suspectate</w:t>
      </w:r>
    </w:p>
    <w:p w14:paraId="52B24CBC" w14:textId="77777777" w:rsidR="001A4440" w:rsidRDefault="001A4440">
      <w:pPr>
        <w:keepNext/>
        <w:numPr>
          <w:ilvl w:val="12"/>
          <w:numId w:val="0"/>
        </w:numPr>
        <w:rPr>
          <w:u w:val="single"/>
        </w:rPr>
      </w:pPr>
    </w:p>
    <w:p w14:paraId="52B24CBD" w14:textId="77777777" w:rsidR="001A4440" w:rsidRDefault="00810CBA">
      <w:pPr>
        <w:numPr>
          <w:ilvl w:val="12"/>
          <w:numId w:val="0"/>
        </w:numPr>
        <w:ind w:right="-2"/>
        <w:rPr>
          <w:szCs w:val="22"/>
        </w:rPr>
      </w:pPr>
      <w:r>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Pr>
          <w:highlight w:val="lightGray"/>
        </w:rPr>
        <w:t xml:space="preserve">sistemului național de raportare, astfel cum este menționat în </w:t>
      </w:r>
      <w:hyperlink r:id="rId8" w:history="1">
        <w:r>
          <w:rPr>
            <w:rStyle w:val="Hyperlink"/>
            <w:highlight w:val="lightGray"/>
          </w:rPr>
          <w:t>Anexa V</w:t>
        </w:r>
      </w:hyperlink>
      <w:r>
        <w:rPr>
          <w:highlight w:val="lightGray"/>
        </w:rPr>
        <w:t>.</w:t>
      </w:r>
    </w:p>
    <w:p w14:paraId="52B24CBE" w14:textId="77777777" w:rsidR="001A4440" w:rsidRDefault="001A4440">
      <w:pPr>
        <w:numPr>
          <w:ilvl w:val="12"/>
          <w:numId w:val="0"/>
        </w:numPr>
        <w:ind w:right="-2"/>
        <w:rPr>
          <w:szCs w:val="22"/>
        </w:rPr>
      </w:pPr>
    </w:p>
    <w:p w14:paraId="52B24CBF" w14:textId="77777777" w:rsidR="001A4440" w:rsidRDefault="00810CBA">
      <w:pPr>
        <w:keepNext/>
        <w:numPr>
          <w:ilvl w:val="12"/>
          <w:numId w:val="0"/>
        </w:numPr>
        <w:rPr>
          <w:szCs w:val="22"/>
        </w:rPr>
      </w:pPr>
      <w:r>
        <w:rPr>
          <w:b/>
        </w:rPr>
        <w:t>4.9</w:t>
      </w:r>
      <w:r>
        <w:rPr>
          <w:b/>
        </w:rPr>
        <w:tab/>
        <w:t>Supradozaj</w:t>
      </w:r>
    </w:p>
    <w:p w14:paraId="52B24CC0" w14:textId="77777777" w:rsidR="001A4440" w:rsidRDefault="001A4440">
      <w:pPr>
        <w:keepNext/>
        <w:numPr>
          <w:ilvl w:val="12"/>
          <w:numId w:val="0"/>
        </w:numPr>
        <w:rPr>
          <w:szCs w:val="22"/>
        </w:rPr>
      </w:pPr>
    </w:p>
    <w:p w14:paraId="52B24CC1" w14:textId="24C541C9" w:rsidR="001A4440" w:rsidRDefault="00810CBA">
      <w:pPr>
        <w:numPr>
          <w:ilvl w:val="12"/>
          <w:numId w:val="0"/>
        </w:numPr>
        <w:ind w:right="-2"/>
        <w:rPr>
          <w:szCs w:val="22"/>
        </w:rPr>
      </w:pPr>
      <w:r>
        <w:t xml:space="preserve">Nu există un antidot specific pentru supradozajul cu Alunbrig. În caz de supradozaj, pacientul trebuie monitorizat pentru depistarea reacțiilor adverse (vezi pct. 4.8) și trebuie administrat tratament de susținere adecvat. </w:t>
      </w:r>
    </w:p>
    <w:p w14:paraId="52B24CC2" w14:textId="77777777" w:rsidR="001A4440" w:rsidRDefault="001A4440">
      <w:pPr>
        <w:numPr>
          <w:ilvl w:val="12"/>
          <w:numId w:val="0"/>
        </w:numPr>
        <w:ind w:right="-2"/>
        <w:rPr>
          <w:szCs w:val="22"/>
        </w:rPr>
      </w:pPr>
    </w:p>
    <w:p w14:paraId="52B24CC3" w14:textId="77777777" w:rsidR="001A4440" w:rsidRDefault="001A4440">
      <w:pPr>
        <w:numPr>
          <w:ilvl w:val="12"/>
          <w:numId w:val="0"/>
        </w:numPr>
        <w:ind w:right="-2"/>
        <w:rPr>
          <w:szCs w:val="22"/>
        </w:rPr>
      </w:pPr>
    </w:p>
    <w:p w14:paraId="52B24CC4" w14:textId="77777777" w:rsidR="001A4440" w:rsidRDefault="00810CBA">
      <w:pPr>
        <w:keepNext/>
        <w:numPr>
          <w:ilvl w:val="12"/>
          <w:numId w:val="0"/>
        </w:numPr>
        <w:rPr>
          <w:szCs w:val="22"/>
        </w:rPr>
      </w:pPr>
      <w:r>
        <w:rPr>
          <w:b/>
        </w:rPr>
        <w:t>5.</w:t>
      </w:r>
      <w:r>
        <w:rPr>
          <w:b/>
        </w:rPr>
        <w:tab/>
        <w:t>PROPRIETĂȚI FARMACOLOGICE</w:t>
      </w:r>
    </w:p>
    <w:p w14:paraId="52B24CC5" w14:textId="77777777" w:rsidR="001A4440" w:rsidRDefault="001A4440">
      <w:pPr>
        <w:keepNext/>
        <w:numPr>
          <w:ilvl w:val="12"/>
          <w:numId w:val="0"/>
        </w:numPr>
        <w:rPr>
          <w:szCs w:val="22"/>
        </w:rPr>
      </w:pPr>
    </w:p>
    <w:p w14:paraId="52B24CC6" w14:textId="77777777" w:rsidR="001A4440" w:rsidRDefault="00810CBA">
      <w:pPr>
        <w:keepNext/>
        <w:numPr>
          <w:ilvl w:val="12"/>
          <w:numId w:val="0"/>
        </w:numPr>
        <w:rPr>
          <w:szCs w:val="22"/>
        </w:rPr>
      </w:pPr>
      <w:r>
        <w:rPr>
          <w:b/>
        </w:rPr>
        <w:t>5.1</w:t>
      </w:r>
      <w:r>
        <w:rPr>
          <w:b/>
        </w:rPr>
        <w:tab/>
        <w:t>Proprietăți farmacodinamice</w:t>
      </w:r>
    </w:p>
    <w:p w14:paraId="52B24CC7" w14:textId="77777777" w:rsidR="001A4440" w:rsidRDefault="001A4440">
      <w:pPr>
        <w:keepNext/>
        <w:numPr>
          <w:ilvl w:val="12"/>
          <w:numId w:val="0"/>
        </w:numPr>
        <w:rPr>
          <w:szCs w:val="22"/>
        </w:rPr>
      </w:pPr>
    </w:p>
    <w:p w14:paraId="52B24CC8" w14:textId="77777777" w:rsidR="001A4440" w:rsidRDefault="00810CBA">
      <w:pPr>
        <w:numPr>
          <w:ilvl w:val="12"/>
          <w:numId w:val="0"/>
        </w:numPr>
        <w:ind w:right="-2"/>
        <w:rPr>
          <w:szCs w:val="22"/>
        </w:rPr>
      </w:pPr>
      <w:r>
        <w:t>Grupa farmacoterapeutică: agent antineoplazic, inhibitori de protein</w:t>
      </w:r>
      <w:r>
        <w:noBreakHyphen/>
        <w:t>kinază, codul ATC: L01ED04</w:t>
      </w:r>
    </w:p>
    <w:p w14:paraId="52B24CC9" w14:textId="77777777" w:rsidR="001A4440" w:rsidRDefault="001A4440">
      <w:pPr>
        <w:numPr>
          <w:ilvl w:val="12"/>
          <w:numId w:val="0"/>
        </w:numPr>
        <w:ind w:right="-2"/>
        <w:rPr>
          <w:szCs w:val="22"/>
        </w:rPr>
      </w:pPr>
    </w:p>
    <w:p w14:paraId="52B24CCA" w14:textId="77777777" w:rsidR="001A4440" w:rsidRDefault="00810CBA">
      <w:pPr>
        <w:keepNext/>
        <w:keepLines/>
        <w:numPr>
          <w:ilvl w:val="12"/>
          <w:numId w:val="0"/>
        </w:numPr>
        <w:rPr>
          <w:u w:val="single"/>
        </w:rPr>
      </w:pPr>
      <w:r>
        <w:rPr>
          <w:u w:val="single"/>
        </w:rPr>
        <w:t xml:space="preserve">Mecanism de acțiune </w:t>
      </w:r>
    </w:p>
    <w:p w14:paraId="52B24CCB" w14:textId="77777777" w:rsidR="001A4440" w:rsidRDefault="001A4440">
      <w:pPr>
        <w:keepNext/>
        <w:keepLines/>
        <w:numPr>
          <w:ilvl w:val="12"/>
          <w:numId w:val="0"/>
        </w:numPr>
        <w:rPr>
          <w:szCs w:val="22"/>
        </w:rPr>
      </w:pPr>
    </w:p>
    <w:p w14:paraId="52B24CCC" w14:textId="77777777" w:rsidR="001A4440" w:rsidRDefault="00810CBA">
      <w:pPr>
        <w:numPr>
          <w:ilvl w:val="12"/>
          <w:numId w:val="0"/>
        </w:numPr>
        <w:rPr>
          <w:szCs w:val="22"/>
        </w:rPr>
      </w:pPr>
      <w:r>
        <w:t>Brigatinibul este un inhibitor de tirozin</w:t>
      </w:r>
      <w:r>
        <w:noBreakHyphen/>
        <w:t xml:space="preserve">kinază care vizează ALK, oncogena cros 1 (ROS1) și receptorul 1 al factorului de creștere pseudoinsulinic (IGF1R). În analizele </w:t>
      </w:r>
      <w:r>
        <w:rPr>
          <w:i/>
        </w:rPr>
        <w:t>in vitro</w:t>
      </w:r>
      <w:r>
        <w:t xml:space="preserve"> și </w:t>
      </w:r>
      <w:r>
        <w:rPr>
          <w:i/>
        </w:rPr>
        <w:t>in vivo</w:t>
      </w:r>
      <w:r>
        <w:t xml:space="preserve">, brigatinibul a inhibat autofosforilarea ALK și fosforilarea mediată de ALK a proteinei STAT3 de semnalizare în aval. </w:t>
      </w:r>
    </w:p>
    <w:p w14:paraId="52B24CCD" w14:textId="77777777" w:rsidR="001A4440" w:rsidRDefault="001A4440">
      <w:pPr>
        <w:numPr>
          <w:ilvl w:val="12"/>
          <w:numId w:val="0"/>
        </w:numPr>
        <w:ind w:right="-2"/>
        <w:rPr>
          <w:szCs w:val="22"/>
        </w:rPr>
      </w:pPr>
    </w:p>
    <w:p w14:paraId="52B24CCE" w14:textId="77777777" w:rsidR="001A4440" w:rsidRDefault="00810CBA">
      <w:pPr>
        <w:numPr>
          <w:ilvl w:val="12"/>
          <w:numId w:val="0"/>
        </w:numPr>
        <w:ind w:right="-2"/>
        <w:rPr>
          <w:szCs w:val="22"/>
        </w:rPr>
      </w:pPr>
      <w:r>
        <w:t xml:space="preserve">Brigatinibul a inhibat proliferarea </w:t>
      </w:r>
      <w:r>
        <w:rPr>
          <w:i/>
        </w:rPr>
        <w:t>in vitro</w:t>
      </w:r>
      <w:r>
        <w:t xml:space="preserve"> a liniilor celulare de expresie a proteinelor de fuziune ELM4</w:t>
      </w:r>
      <w:r>
        <w:noBreakHyphen/>
        <w:t>ALK și NPM</w:t>
      </w:r>
      <w:r>
        <w:noBreakHyphen/>
        <w:t>ALK și a demonstrat inhibare dependentă de doză a creșterii xenogrefei CPNMC EML4</w:t>
      </w:r>
      <w:r>
        <w:noBreakHyphen/>
        <w:t>ALK</w:t>
      </w:r>
      <w:r>
        <w:noBreakHyphen/>
        <w:t xml:space="preserve">pozitiv la șoareci. Brigatinibul a inhibat viabilitatea </w:t>
      </w:r>
      <w:r>
        <w:rPr>
          <w:i/>
        </w:rPr>
        <w:t>in vitro</w:t>
      </w:r>
      <w:r>
        <w:t xml:space="preserve"> și </w:t>
      </w:r>
      <w:r>
        <w:rPr>
          <w:i/>
        </w:rPr>
        <w:t>in vivo</w:t>
      </w:r>
      <w:r>
        <w:t xml:space="preserve"> a celulelor de expresie a formelor mutante de EML4</w:t>
      </w:r>
      <w:r>
        <w:noBreakHyphen/>
        <w:t>ALK asociate cu rezistența la inhibitorii ALK, inclusiv G1202R și L1196M.</w:t>
      </w:r>
    </w:p>
    <w:p w14:paraId="52B24CCF" w14:textId="77777777" w:rsidR="001A4440" w:rsidRDefault="001A4440">
      <w:pPr>
        <w:numPr>
          <w:ilvl w:val="12"/>
          <w:numId w:val="0"/>
        </w:numPr>
        <w:ind w:right="-2"/>
        <w:rPr>
          <w:szCs w:val="22"/>
        </w:rPr>
      </w:pPr>
    </w:p>
    <w:p w14:paraId="52B24CD0" w14:textId="77777777" w:rsidR="001A4440" w:rsidRDefault="00810CBA">
      <w:pPr>
        <w:keepNext/>
        <w:numPr>
          <w:ilvl w:val="12"/>
          <w:numId w:val="0"/>
        </w:numPr>
        <w:rPr>
          <w:iCs/>
          <w:u w:val="single"/>
        </w:rPr>
      </w:pPr>
      <w:r>
        <w:rPr>
          <w:iCs/>
          <w:u w:val="single"/>
        </w:rPr>
        <w:t>Electrofiziologie cardiacă</w:t>
      </w:r>
    </w:p>
    <w:p w14:paraId="52B24CD1" w14:textId="77777777" w:rsidR="001A4440" w:rsidRDefault="001A4440">
      <w:pPr>
        <w:keepNext/>
        <w:numPr>
          <w:ilvl w:val="12"/>
          <w:numId w:val="0"/>
        </w:numPr>
        <w:rPr>
          <w:i/>
          <w:iCs/>
          <w:szCs w:val="22"/>
          <w:u w:val="single"/>
        </w:rPr>
      </w:pPr>
    </w:p>
    <w:p w14:paraId="52B24CD2" w14:textId="77777777" w:rsidR="001A4440" w:rsidRDefault="00810CBA">
      <w:pPr>
        <w:numPr>
          <w:ilvl w:val="12"/>
          <w:numId w:val="0"/>
        </w:numPr>
        <w:ind w:right="-2"/>
        <w:rPr>
          <w:iCs/>
          <w:szCs w:val="22"/>
        </w:rPr>
      </w:pPr>
      <w:r>
        <w:t xml:space="preserve">În Studiul 101, potențialul Alunbrig de prelungire a intervalului QT a fost evaluat la 123 pacienți cu patologii maligne în stadiu avansat după doze de brigatinib de 30 mg până la 240 mg administrate o dată pe zi. Modificarea maximă medie a QTcF (interval QT corectat prin metoda Fridericia) față de momentul inițial a fost sub 10 msec. O analiză de expunere a intervalului QT a sugerat că nu există o prelungire a intervalului QTc dependentă de concentrație. </w:t>
      </w:r>
    </w:p>
    <w:p w14:paraId="52B24CD3" w14:textId="77777777" w:rsidR="001A4440" w:rsidRDefault="001A4440">
      <w:pPr>
        <w:numPr>
          <w:ilvl w:val="12"/>
          <w:numId w:val="0"/>
        </w:numPr>
        <w:ind w:right="-2"/>
        <w:rPr>
          <w:szCs w:val="22"/>
        </w:rPr>
      </w:pPr>
    </w:p>
    <w:p w14:paraId="52B24CD4" w14:textId="77777777" w:rsidR="001A4440" w:rsidRDefault="00810CBA">
      <w:pPr>
        <w:keepNext/>
        <w:numPr>
          <w:ilvl w:val="12"/>
          <w:numId w:val="0"/>
        </w:numPr>
        <w:rPr>
          <w:szCs w:val="22"/>
          <w:u w:val="single"/>
        </w:rPr>
      </w:pPr>
      <w:r>
        <w:rPr>
          <w:u w:val="single"/>
        </w:rPr>
        <w:t>Eficacitate și siguranță clinică</w:t>
      </w:r>
    </w:p>
    <w:p w14:paraId="52B24CD5" w14:textId="77777777" w:rsidR="001A4440" w:rsidRDefault="001A4440">
      <w:pPr>
        <w:keepNext/>
        <w:numPr>
          <w:ilvl w:val="12"/>
          <w:numId w:val="0"/>
        </w:numPr>
        <w:rPr>
          <w:szCs w:val="22"/>
          <w:u w:val="single"/>
        </w:rPr>
      </w:pPr>
    </w:p>
    <w:p w14:paraId="52B24CD6" w14:textId="77777777" w:rsidR="001A4440" w:rsidRDefault="00810CBA">
      <w:pPr>
        <w:keepNext/>
        <w:numPr>
          <w:ilvl w:val="12"/>
          <w:numId w:val="0"/>
        </w:numPr>
        <w:rPr>
          <w:i/>
          <w:szCs w:val="22"/>
          <w:u w:val="single"/>
        </w:rPr>
      </w:pPr>
      <w:r>
        <w:rPr>
          <w:i/>
          <w:szCs w:val="22"/>
          <w:u w:val="single"/>
        </w:rPr>
        <w:t>ALTA 1L</w:t>
      </w:r>
    </w:p>
    <w:p w14:paraId="52B24CD7" w14:textId="77777777" w:rsidR="001A4440" w:rsidRDefault="001A4440">
      <w:pPr>
        <w:keepNext/>
        <w:numPr>
          <w:ilvl w:val="12"/>
          <w:numId w:val="0"/>
        </w:numPr>
        <w:rPr>
          <w:i/>
          <w:szCs w:val="22"/>
          <w:u w:val="single"/>
        </w:rPr>
      </w:pPr>
    </w:p>
    <w:p w14:paraId="52B24CD8" w14:textId="77777777" w:rsidR="001A4440" w:rsidRDefault="00810CBA">
      <w:pPr>
        <w:pStyle w:val="CCDSBodytext"/>
        <w:spacing w:line="240" w:lineRule="auto"/>
        <w:rPr>
          <w:sz w:val="22"/>
          <w:szCs w:val="22"/>
        </w:rPr>
      </w:pPr>
      <w:r>
        <w:rPr>
          <w:sz w:val="22"/>
          <w:szCs w:val="22"/>
        </w:rPr>
        <w:t>Siguranța și eficacitatea Alunbrig au fost evaluate într</w:t>
      </w:r>
      <w:r>
        <w:rPr>
          <w:sz w:val="22"/>
          <w:szCs w:val="22"/>
        </w:rPr>
        <w:noBreakHyphen/>
        <w:t>un studiu multicentric randomizat (1:1), în regim deschis (ALTA 1L), efectuat la 275 pacienți adulți cu CPNMC pozitiv pentru ALK, avansat, cărora nu li se administrase anterior un tratament țintit pentru ALK. Criteriile de eligibilitate au permis înrolarea pacienților cu rearanjare ALK documentată pe baza unei testări locale conform standardelor de îngrijire și a indicelui de performanță ECOG 0</w:t>
      </w:r>
      <w:r>
        <w:rPr>
          <w:sz w:val="22"/>
          <w:szCs w:val="22"/>
        </w:rPr>
        <w:noBreakHyphen/>
        <w:t>2. Pacienților li s</w:t>
      </w:r>
      <w:r>
        <w:rPr>
          <w:sz w:val="22"/>
          <w:szCs w:val="22"/>
        </w:rPr>
        <w:noBreakHyphen/>
        <w:t xml:space="preserve">a permis să aibă până la 1 regim anterior de chimioterapie, în condiții de boală avansată la nivel local sau metastatică. Au fost eligibili pacienții stabili neurologic, cu metastaze la nivelul sistemului nervos central (SNC) tratate sau netratate, inclusiv metastaze leptomeningeale. Pacienții cu antecedente de boală pulmonară interstițială, pneumonită asociată medicamentului sau pneumonită de iradiere au fost excluși. </w:t>
      </w:r>
    </w:p>
    <w:p w14:paraId="52B24CD9" w14:textId="77777777" w:rsidR="001A4440" w:rsidRDefault="001A4440">
      <w:pPr>
        <w:pStyle w:val="CCDSBodytext"/>
        <w:spacing w:line="240" w:lineRule="auto"/>
        <w:rPr>
          <w:sz w:val="22"/>
          <w:szCs w:val="22"/>
        </w:rPr>
      </w:pPr>
    </w:p>
    <w:p w14:paraId="52B24CDA" w14:textId="77777777" w:rsidR="001A4440" w:rsidRDefault="00810CBA">
      <w:pPr>
        <w:pStyle w:val="CCDSBodytext"/>
        <w:spacing w:line="240" w:lineRule="auto"/>
        <w:rPr>
          <w:sz w:val="22"/>
          <w:szCs w:val="22"/>
        </w:rPr>
      </w:pPr>
      <w:r>
        <w:rPr>
          <w:sz w:val="22"/>
          <w:szCs w:val="22"/>
        </w:rPr>
        <w:t xml:space="preserve">Pacienții au fost randomizați în raport de 1:1 pentru a li se administra Alunbrig 180 mg o dată pe zi, cu o perioadă preliminară de 7 zile de terapie cu doza de 90 mg o dată pe zi (N = 137) sau crizotinib 250 mg, administrat pe cale orală de două ori pe zi (N = 138). Randomizarea a fost stratificată în funcție de metastazele cerebrale (prezente, absente) și de utilizarea chimioterapiei anterioare pentru boala avansată la nivel local sau metastatică (da, nu). </w:t>
      </w:r>
    </w:p>
    <w:p w14:paraId="52B24CDB" w14:textId="77777777" w:rsidR="001A4440" w:rsidRDefault="001A4440">
      <w:pPr>
        <w:pStyle w:val="CCDSBodytext"/>
        <w:spacing w:line="240" w:lineRule="auto"/>
        <w:rPr>
          <w:sz w:val="22"/>
          <w:szCs w:val="22"/>
        </w:rPr>
      </w:pPr>
    </w:p>
    <w:p w14:paraId="52B24CDC" w14:textId="77777777" w:rsidR="001A4440" w:rsidRDefault="00810CBA">
      <w:pPr>
        <w:pStyle w:val="CCDSBodytext"/>
        <w:spacing w:line="240" w:lineRule="auto"/>
        <w:rPr>
          <w:sz w:val="22"/>
          <w:szCs w:val="22"/>
        </w:rPr>
      </w:pPr>
      <w:r>
        <w:rPr>
          <w:sz w:val="22"/>
          <w:szCs w:val="22"/>
        </w:rPr>
        <w:t>Pacienților aflați în brațul cu crizotinib care au prezentat evoluție a bolii li s</w:t>
      </w:r>
      <w:r>
        <w:rPr>
          <w:sz w:val="22"/>
          <w:szCs w:val="22"/>
        </w:rPr>
        <w:noBreakHyphen/>
        <w:t>a oferit posibilitatea de conversie la tratamentul cu Alunbrig. Dintre cei 121 pacienți randomizați la brațul cu crizotinib care au oprit tratamentul de studiu până la momentul analizei finale, la 99 pacienți (82%) s</w:t>
      </w:r>
      <w:r>
        <w:rPr>
          <w:sz w:val="22"/>
          <w:szCs w:val="22"/>
        </w:rPr>
        <w:noBreakHyphen/>
        <w:t>au administrat ulterior inhibitori de tirozin</w:t>
      </w:r>
      <w:r>
        <w:rPr>
          <w:sz w:val="22"/>
          <w:szCs w:val="22"/>
        </w:rPr>
        <w:noBreakHyphen/>
        <w:t>kinază ALK (ITK). La 80 pacienți (66%) randomizați la brațul cu crizotinib s</w:t>
      </w:r>
      <w:r>
        <w:rPr>
          <w:sz w:val="22"/>
          <w:szCs w:val="22"/>
        </w:rPr>
        <w:noBreakHyphen/>
        <w:t>a administrat tratament ulterior cu Alunbrig, incluzând 65 pacienți (54%) care au efectuat conversia în cadrul studiului.</w:t>
      </w:r>
    </w:p>
    <w:p w14:paraId="52B24CDD" w14:textId="77777777" w:rsidR="001A4440" w:rsidRDefault="001A4440">
      <w:pPr>
        <w:pStyle w:val="CCDSBodytext"/>
        <w:spacing w:line="240" w:lineRule="auto"/>
        <w:rPr>
          <w:sz w:val="22"/>
          <w:szCs w:val="22"/>
        </w:rPr>
      </w:pPr>
    </w:p>
    <w:p w14:paraId="52B24CDE" w14:textId="77777777" w:rsidR="001A4440" w:rsidRDefault="00810CBA">
      <w:pPr>
        <w:pStyle w:val="CCDSBodytext"/>
        <w:spacing w:line="240" w:lineRule="auto"/>
        <w:rPr>
          <w:rFonts w:eastAsia="MS Mincho"/>
          <w:kern w:val="2"/>
          <w:sz w:val="22"/>
          <w:szCs w:val="22"/>
        </w:rPr>
      </w:pPr>
      <w:r>
        <w:rPr>
          <w:sz w:val="22"/>
          <w:szCs w:val="22"/>
        </w:rPr>
        <w:t>Parametrul principal evaluat a fost reprezentat de supraviețuirea fără evoluția bolii (SFEB), conform Criteriilor de evaluare a răspunsului în tumorile solide (RECIST v1.1), evaluarea fiind efectuată de o Comisie de Analiză Independentă în Orb (CAIO). Parametrii secundari suplimentari, evaluați de CAIO, au inclus rata de răspuns obiectiv (RRO) confirmat, durata răspunsului (DR), timpul până la răspuns, rata de control al bolii (RCB), RRO intracranian, SFEB intracranian și DR intracranian. Rezultatele evaluate de investigator au inclus SFEB și supraviețuirea globală.</w:t>
      </w:r>
    </w:p>
    <w:p w14:paraId="52B24CDF" w14:textId="77777777" w:rsidR="001A4440" w:rsidRDefault="001A4440">
      <w:pPr>
        <w:pStyle w:val="CCDSBodytext"/>
        <w:spacing w:line="240" w:lineRule="auto"/>
        <w:rPr>
          <w:rFonts w:eastAsia="MS Mincho"/>
          <w:kern w:val="2"/>
          <w:sz w:val="22"/>
          <w:szCs w:val="22"/>
          <w:lang w:eastAsia="ja-JP"/>
        </w:rPr>
      </w:pPr>
    </w:p>
    <w:p w14:paraId="52B24CE0" w14:textId="77777777" w:rsidR="001A4440" w:rsidRDefault="00810CBA">
      <w:pPr>
        <w:pStyle w:val="CCDSBodytext"/>
        <w:spacing w:line="240" w:lineRule="auto"/>
        <w:rPr>
          <w:sz w:val="22"/>
          <w:szCs w:val="22"/>
        </w:rPr>
      </w:pPr>
      <w:r>
        <w:rPr>
          <w:sz w:val="22"/>
          <w:szCs w:val="22"/>
        </w:rPr>
        <w:t>Datele demografice la momentul inițial și caracteristicile bolii în ALTA 1L au fost vârsta medie 59 ani (interval 27</w:t>
      </w:r>
      <w:r>
        <w:rPr>
          <w:sz w:val="22"/>
          <w:szCs w:val="22"/>
        </w:rPr>
        <w:noBreakHyphen/>
        <w:t>89; 32% 65 ani și peste), 59% rasă caucaziană și 39% rasă asiatică, 55% femei, 39% IP ECOG 0 și 56% IP ECOG 1, 58% care nu au fumat niciodată, 93% boală în stadiul IV, 96% histologie de adenocarcinom, 30% metastaze la nivelul SNC la momentul inițial, 14% radioterapie cerebrală anterioară și 27% chimioterapie anterioară. Localizările metastazelor extra</w:t>
      </w:r>
      <w:r>
        <w:rPr>
          <w:sz w:val="22"/>
          <w:szCs w:val="22"/>
        </w:rPr>
        <w:noBreakHyphen/>
        <w:t>toracice au inclus creierul (30% dintre pacienți), osul (31% dintre pacienți) și ficatul (20% dintre pacienți). Intensitatea medie relativă a dozei a fost de 97% pentru Alunbrig și 99% pentru crizotinib.</w:t>
      </w:r>
    </w:p>
    <w:p w14:paraId="52B24CE1" w14:textId="77777777" w:rsidR="001A4440" w:rsidRDefault="001A4440">
      <w:pPr>
        <w:pStyle w:val="CCDSBodytext"/>
        <w:spacing w:line="240" w:lineRule="auto"/>
        <w:rPr>
          <w:sz w:val="22"/>
          <w:szCs w:val="22"/>
        </w:rPr>
      </w:pPr>
    </w:p>
    <w:p w14:paraId="52B24CE2" w14:textId="77777777" w:rsidR="001A4440" w:rsidRDefault="00810CBA">
      <w:pPr>
        <w:pStyle w:val="CCDSBodytext"/>
        <w:spacing w:line="240" w:lineRule="auto"/>
        <w:rPr>
          <w:sz w:val="22"/>
          <w:szCs w:val="22"/>
        </w:rPr>
      </w:pPr>
      <w:r>
        <w:rPr>
          <w:sz w:val="22"/>
          <w:szCs w:val="22"/>
        </w:rPr>
        <w:t xml:space="preserve">La analiza primară, </w:t>
      </w:r>
      <w:r>
        <w:rPr>
          <w:sz w:val="22"/>
          <w:szCs w:val="22"/>
          <w:shd w:val="clear" w:color="auto" w:fill="FFFFFF"/>
        </w:rPr>
        <w:t>efectuată la durata medie de urmărire de 11 luni în brațul cu Alunbrig</w:t>
      </w:r>
      <w:r>
        <w:rPr>
          <w:sz w:val="22"/>
          <w:szCs w:val="22"/>
        </w:rPr>
        <w:t>, studiul ALTA 1L și</w:t>
      </w:r>
      <w:r>
        <w:rPr>
          <w:sz w:val="22"/>
          <w:szCs w:val="22"/>
        </w:rPr>
        <w:noBreakHyphen/>
        <w:t xml:space="preserve">a îndeplinit criteriul final principal demonstrând o ameliorare semnificativă statistic a SFEB conform CAIO. </w:t>
      </w:r>
    </w:p>
    <w:p w14:paraId="52B24CE3" w14:textId="77777777" w:rsidR="001A4440" w:rsidRDefault="001A4440">
      <w:pPr>
        <w:pStyle w:val="CCDSBodytext"/>
        <w:spacing w:line="240" w:lineRule="auto"/>
        <w:rPr>
          <w:sz w:val="22"/>
          <w:szCs w:val="22"/>
        </w:rPr>
      </w:pPr>
    </w:p>
    <w:p w14:paraId="52B24CE4" w14:textId="77777777" w:rsidR="001A4440" w:rsidRDefault="00810CBA">
      <w:pPr>
        <w:pStyle w:val="CCDSBodytext"/>
        <w:spacing w:line="240" w:lineRule="auto"/>
        <w:rPr>
          <w:sz w:val="22"/>
          <w:szCs w:val="22"/>
          <w:shd w:val="clear" w:color="auto" w:fill="FFFFFF"/>
        </w:rPr>
      </w:pPr>
      <w:r>
        <w:rPr>
          <w:sz w:val="22"/>
          <w:szCs w:val="22"/>
          <w:shd w:val="clear" w:color="auto" w:fill="FFFFFF"/>
        </w:rPr>
        <w:t xml:space="preserve">A fost efectuată o analiză intermediară specificată în protocol, cu data limită 28 iunie 2019, la durata medie de urmărire de 24,9 luni în brațul cu Alunbrig. SFEB mediană conform CAIO în cadrul populației IT a fost 24 luni în brațul cu Alunbrig și 11 luni în brațul cu crizotinib (RR = 0,49 </w:t>
      </w:r>
      <w:r>
        <w:rPr>
          <w:iCs/>
          <w:sz w:val="22"/>
          <w:szCs w:val="22"/>
        </w:rPr>
        <w:t>[IÎ 95% (</w:t>
      </w:r>
      <w:r>
        <w:rPr>
          <w:sz w:val="22"/>
          <w:szCs w:val="22"/>
        </w:rPr>
        <w:t>0,35; 0,68</w:t>
      </w:r>
      <w:r>
        <w:rPr>
          <w:iCs/>
          <w:sz w:val="22"/>
          <w:szCs w:val="22"/>
        </w:rPr>
        <w:t>)], p </w:t>
      </w:r>
      <w:r>
        <w:rPr>
          <w:bCs/>
          <w:sz w:val="22"/>
          <w:szCs w:val="22"/>
        </w:rPr>
        <w:t>&lt; 0,0001</w:t>
      </w:r>
      <w:r>
        <w:rPr>
          <w:sz w:val="22"/>
          <w:szCs w:val="22"/>
          <w:shd w:val="clear" w:color="auto" w:fill="FFFFFF"/>
        </w:rPr>
        <w:t>).</w:t>
      </w:r>
    </w:p>
    <w:p w14:paraId="52B24CE5" w14:textId="77777777" w:rsidR="001A4440" w:rsidRDefault="001A4440">
      <w:pPr>
        <w:pStyle w:val="CCDSBodytext"/>
        <w:spacing w:line="240" w:lineRule="auto"/>
        <w:rPr>
          <w:sz w:val="22"/>
          <w:szCs w:val="22"/>
          <w:shd w:val="clear" w:color="auto" w:fill="FFFFFF"/>
        </w:rPr>
      </w:pPr>
    </w:p>
    <w:p w14:paraId="52B24CE6" w14:textId="77777777" w:rsidR="001A4440" w:rsidRDefault="00810CBA">
      <w:pPr>
        <w:pStyle w:val="CCDSBodytext"/>
        <w:spacing w:line="240" w:lineRule="auto"/>
        <w:rPr>
          <w:color w:val="222222"/>
          <w:sz w:val="22"/>
          <w:szCs w:val="22"/>
          <w:shd w:val="clear" w:color="auto" w:fill="FFFFFF"/>
        </w:rPr>
      </w:pPr>
      <w:r>
        <w:rPr>
          <w:sz w:val="22"/>
          <w:szCs w:val="22"/>
          <w:shd w:val="clear" w:color="auto" w:fill="FFFFFF"/>
        </w:rPr>
        <w:t>Rezultatele analizei finale specificate în protocol cu data ultimului contact cu ultimul pacient 29 ianuarie 2021 efectuate la o durată mediană de urmărire de 40,4 luni în brațul cu Alunbrig sunt prezentate mai jos.</w:t>
      </w:r>
    </w:p>
    <w:p w14:paraId="52B24CE7" w14:textId="77777777" w:rsidR="001A4440" w:rsidRDefault="001A4440">
      <w:pPr>
        <w:keepNext/>
        <w:numPr>
          <w:ilvl w:val="12"/>
          <w:numId w:val="0"/>
        </w:numPr>
      </w:pPr>
    </w:p>
    <w:tbl>
      <w:tblPr>
        <w:tblW w:w="9539" w:type="dxa"/>
        <w:tblLayout w:type="fixed"/>
        <w:tblLook w:val="0000" w:firstRow="0" w:lastRow="0" w:firstColumn="0" w:lastColumn="0" w:noHBand="0" w:noVBand="0"/>
      </w:tblPr>
      <w:tblGrid>
        <w:gridCol w:w="9539"/>
      </w:tblGrid>
      <w:tr w:rsidR="001A4440" w14:paraId="52B24D4A" w14:textId="77777777">
        <w:trPr>
          <w:trHeight w:val="6489"/>
          <w:tblHeader/>
        </w:trPr>
        <w:tc>
          <w:tcPr>
            <w:tcW w:w="9539" w:type="dxa"/>
          </w:tcPr>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1A4440" w14:paraId="52B24CE9" w14:textId="77777777">
              <w:trPr>
                <w:trHeight w:val="467"/>
              </w:trPr>
              <w:tc>
                <w:tcPr>
                  <w:tcW w:w="9434" w:type="dxa"/>
                  <w:gridSpan w:val="5"/>
                  <w:tcBorders>
                    <w:top w:val="nil"/>
                    <w:left w:val="nil"/>
                    <w:bottom w:val="single" w:sz="4" w:space="0" w:color="auto"/>
                    <w:right w:val="nil"/>
                  </w:tcBorders>
                  <w:shd w:val="clear" w:color="auto" w:fill="auto"/>
                </w:tcPr>
                <w:p w14:paraId="52B24CE8" w14:textId="77777777" w:rsidR="001A4440" w:rsidRDefault="00810CBA">
                  <w:pPr>
                    <w:widowControl w:val="0"/>
                    <w:autoSpaceDE w:val="0"/>
                    <w:autoSpaceDN w:val="0"/>
                    <w:adjustRightInd w:val="0"/>
                    <w:rPr>
                      <w:b/>
                      <w:bCs/>
                      <w:szCs w:val="22"/>
                    </w:rPr>
                  </w:pPr>
                  <w:r>
                    <w:rPr>
                      <w:b/>
                      <w:bCs/>
                      <w:szCs w:val="22"/>
                    </w:rPr>
                    <w:t xml:space="preserve">Tabelul 4: Rezultate de eficacitate în ALTA 1L (populație IT) </w:t>
                  </w:r>
                </w:p>
              </w:tc>
            </w:tr>
            <w:tr w:rsidR="001A4440" w14:paraId="52B24CEF" w14:textId="77777777">
              <w:trPr>
                <w:trHeight w:val="467"/>
              </w:trPr>
              <w:tc>
                <w:tcPr>
                  <w:tcW w:w="4840" w:type="dxa"/>
                  <w:tcBorders>
                    <w:top w:val="single" w:sz="4" w:space="0" w:color="auto"/>
                  </w:tcBorders>
                  <w:shd w:val="clear" w:color="auto" w:fill="auto"/>
                </w:tcPr>
                <w:p w14:paraId="52B24CEA" w14:textId="77777777" w:rsidR="001A4440" w:rsidRDefault="00810CBA">
                  <w:pPr>
                    <w:pStyle w:val="Default"/>
                    <w:widowControl w:val="0"/>
                    <w:rPr>
                      <w:b/>
                      <w:sz w:val="22"/>
                      <w:szCs w:val="22"/>
                    </w:rPr>
                  </w:pPr>
                  <w:r>
                    <w:rPr>
                      <w:b/>
                      <w:sz w:val="22"/>
                      <w:szCs w:val="22"/>
                    </w:rPr>
                    <w:t>Parametri de eficacitate</w:t>
                  </w:r>
                </w:p>
              </w:tc>
              <w:tc>
                <w:tcPr>
                  <w:tcW w:w="2257" w:type="dxa"/>
                  <w:gridSpan w:val="2"/>
                  <w:tcBorders>
                    <w:top w:val="single" w:sz="4" w:space="0" w:color="auto"/>
                  </w:tcBorders>
                  <w:shd w:val="clear" w:color="auto" w:fill="auto"/>
                </w:tcPr>
                <w:p w14:paraId="52B24CEB" w14:textId="77777777" w:rsidR="001A4440" w:rsidRDefault="00810CBA">
                  <w:pPr>
                    <w:pStyle w:val="Default"/>
                    <w:widowControl w:val="0"/>
                    <w:jc w:val="center"/>
                    <w:rPr>
                      <w:b/>
                      <w:bCs/>
                      <w:sz w:val="22"/>
                      <w:szCs w:val="22"/>
                    </w:rPr>
                  </w:pPr>
                  <w:r>
                    <w:rPr>
                      <w:b/>
                      <w:sz w:val="22"/>
                      <w:szCs w:val="22"/>
                    </w:rPr>
                    <w:t>Alunbrig</w:t>
                  </w:r>
                </w:p>
                <w:p w14:paraId="52B24CEC" w14:textId="77777777" w:rsidR="001A4440" w:rsidRDefault="00810CBA">
                  <w:pPr>
                    <w:pStyle w:val="Default"/>
                    <w:widowControl w:val="0"/>
                    <w:jc w:val="center"/>
                    <w:rPr>
                      <w:b/>
                      <w:sz w:val="22"/>
                      <w:szCs w:val="22"/>
                    </w:rPr>
                  </w:pPr>
                  <w:r>
                    <w:rPr>
                      <w:b/>
                      <w:bCs/>
                      <w:sz w:val="22"/>
                      <w:szCs w:val="22"/>
                    </w:rPr>
                    <w:t>N = 137</w:t>
                  </w:r>
                </w:p>
              </w:tc>
              <w:tc>
                <w:tcPr>
                  <w:tcW w:w="2337" w:type="dxa"/>
                  <w:gridSpan w:val="2"/>
                  <w:tcBorders>
                    <w:top w:val="single" w:sz="4" w:space="0" w:color="auto"/>
                  </w:tcBorders>
                  <w:shd w:val="clear" w:color="auto" w:fill="auto"/>
                </w:tcPr>
                <w:p w14:paraId="52B24CED" w14:textId="77777777" w:rsidR="001A4440" w:rsidRDefault="00810CBA">
                  <w:pPr>
                    <w:widowControl w:val="0"/>
                    <w:autoSpaceDE w:val="0"/>
                    <w:autoSpaceDN w:val="0"/>
                    <w:adjustRightInd w:val="0"/>
                    <w:ind w:left="220"/>
                    <w:jc w:val="center"/>
                    <w:rPr>
                      <w:b/>
                      <w:bCs/>
                      <w:szCs w:val="22"/>
                    </w:rPr>
                  </w:pPr>
                  <w:r>
                    <w:rPr>
                      <w:b/>
                      <w:bCs/>
                      <w:szCs w:val="22"/>
                    </w:rPr>
                    <w:t>Crizotinib</w:t>
                  </w:r>
                </w:p>
                <w:p w14:paraId="52B24CEE" w14:textId="77777777" w:rsidR="001A4440" w:rsidRDefault="00810CBA">
                  <w:pPr>
                    <w:pStyle w:val="Default"/>
                    <w:widowControl w:val="0"/>
                    <w:jc w:val="center"/>
                    <w:rPr>
                      <w:b/>
                      <w:sz w:val="22"/>
                      <w:szCs w:val="22"/>
                    </w:rPr>
                  </w:pPr>
                  <w:r>
                    <w:rPr>
                      <w:b/>
                      <w:bCs/>
                      <w:sz w:val="22"/>
                      <w:szCs w:val="22"/>
                    </w:rPr>
                    <w:t>N = 138</w:t>
                  </w:r>
                </w:p>
              </w:tc>
            </w:tr>
            <w:tr w:rsidR="001A4440" w14:paraId="52B24CF5" w14:textId="77777777">
              <w:tc>
                <w:tcPr>
                  <w:tcW w:w="4840" w:type="dxa"/>
                  <w:shd w:val="clear" w:color="auto" w:fill="auto"/>
                </w:tcPr>
                <w:p w14:paraId="52B24CF0" w14:textId="77777777" w:rsidR="001A4440" w:rsidRDefault="00810CBA">
                  <w:pPr>
                    <w:pStyle w:val="Default"/>
                    <w:widowControl w:val="0"/>
                    <w:rPr>
                      <w:sz w:val="22"/>
                      <w:szCs w:val="22"/>
                    </w:rPr>
                  </w:pPr>
                  <w:r>
                    <w:rPr>
                      <w:b/>
                      <w:sz w:val="22"/>
                      <w:szCs w:val="22"/>
                    </w:rPr>
                    <w:t>Durata medie a urmăririi (luni)</w:t>
                  </w:r>
                  <w:r>
                    <w:rPr>
                      <w:bCs/>
                      <w:sz w:val="22"/>
                      <w:szCs w:val="22"/>
                      <w:vertAlign w:val="superscript"/>
                    </w:rPr>
                    <w:t>a</w:t>
                  </w:r>
                </w:p>
              </w:tc>
              <w:tc>
                <w:tcPr>
                  <w:tcW w:w="2257" w:type="dxa"/>
                  <w:gridSpan w:val="2"/>
                  <w:shd w:val="clear" w:color="auto" w:fill="auto"/>
                </w:tcPr>
                <w:p w14:paraId="52B24CF1" w14:textId="77777777" w:rsidR="001A4440" w:rsidRDefault="00810CBA">
                  <w:pPr>
                    <w:pStyle w:val="Default"/>
                    <w:widowControl w:val="0"/>
                    <w:jc w:val="center"/>
                    <w:rPr>
                      <w:sz w:val="22"/>
                      <w:szCs w:val="22"/>
                    </w:rPr>
                  </w:pPr>
                  <w:r>
                    <w:rPr>
                      <w:sz w:val="22"/>
                      <w:szCs w:val="22"/>
                    </w:rPr>
                    <w:t xml:space="preserve">40,4 </w:t>
                  </w:r>
                </w:p>
                <w:p w14:paraId="52B24CF2" w14:textId="77777777" w:rsidR="001A4440" w:rsidRDefault="00810CBA">
                  <w:pPr>
                    <w:pStyle w:val="Default"/>
                    <w:widowControl w:val="0"/>
                    <w:jc w:val="center"/>
                    <w:rPr>
                      <w:b/>
                      <w:sz w:val="22"/>
                      <w:szCs w:val="22"/>
                    </w:rPr>
                  </w:pPr>
                  <w:r>
                    <w:rPr>
                      <w:sz w:val="22"/>
                      <w:szCs w:val="22"/>
                    </w:rPr>
                    <w:t>(interval: 0,0–52,4)</w:t>
                  </w:r>
                </w:p>
              </w:tc>
              <w:tc>
                <w:tcPr>
                  <w:tcW w:w="2337" w:type="dxa"/>
                  <w:gridSpan w:val="2"/>
                  <w:shd w:val="clear" w:color="auto" w:fill="auto"/>
                </w:tcPr>
                <w:p w14:paraId="52B24CF3" w14:textId="77777777" w:rsidR="001A4440" w:rsidRDefault="00810CBA">
                  <w:pPr>
                    <w:pStyle w:val="Default"/>
                    <w:widowControl w:val="0"/>
                    <w:jc w:val="center"/>
                    <w:rPr>
                      <w:sz w:val="22"/>
                      <w:szCs w:val="22"/>
                    </w:rPr>
                  </w:pPr>
                  <w:r>
                    <w:rPr>
                      <w:sz w:val="22"/>
                      <w:szCs w:val="22"/>
                    </w:rPr>
                    <w:t>15,2</w:t>
                  </w:r>
                </w:p>
                <w:p w14:paraId="52B24CF4" w14:textId="77777777" w:rsidR="001A4440" w:rsidRDefault="00810CBA">
                  <w:pPr>
                    <w:pStyle w:val="Default"/>
                    <w:widowControl w:val="0"/>
                    <w:jc w:val="center"/>
                    <w:rPr>
                      <w:b/>
                      <w:sz w:val="22"/>
                      <w:szCs w:val="22"/>
                    </w:rPr>
                  </w:pPr>
                  <w:r>
                    <w:rPr>
                      <w:sz w:val="22"/>
                      <w:szCs w:val="22"/>
                    </w:rPr>
                    <w:t>(interval: 0,1–51,7)</w:t>
                  </w:r>
                </w:p>
              </w:tc>
            </w:tr>
            <w:tr w:rsidR="001A4440" w14:paraId="52B24CF7" w14:textId="77777777">
              <w:tc>
                <w:tcPr>
                  <w:tcW w:w="9434" w:type="dxa"/>
                  <w:gridSpan w:val="5"/>
                  <w:shd w:val="clear" w:color="auto" w:fill="auto"/>
                </w:tcPr>
                <w:p w14:paraId="52B24CF6" w14:textId="77777777" w:rsidR="001A4440" w:rsidRDefault="00810CBA">
                  <w:pPr>
                    <w:pStyle w:val="Default"/>
                    <w:widowControl w:val="0"/>
                    <w:rPr>
                      <w:b/>
                      <w:i/>
                      <w:sz w:val="22"/>
                      <w:szCs w:val="22"/>
                    </w:rPr>
                  </w:pPr>
                  <w:r>
                    <w:rPr>
                      <w:b/>
                      <w:i/>
                      <w:sz w:val="22"/>
                      <w:szCs w:val="22"/>
                    </w:rPr>
                    <w:t>Parametri principali de eficacitate</w:t>
                  </w:r>
                </w:p>
              </w:tc>
            </w:tr>
            <w:tr w:rsidR="001A4440" w14:paraId="52B24CF9" w14:textId="77777777">
              <w:tc>
                <w:tcPr>
                  <w:tcW w:w="9434" w:type="dxa"/>
                  <w:gridSpan w:val="5"/>
                  <w:shd w:val="clear" w:color="auto" w:fill="auto"/>
                </w:tcPr>
                <w:p w14:paraId="52B24CF8" w14:textId="77777777" w:rsidR="001A4440" w:rsidRDefault="00810CBA">
                  <w:pPr>
                    <w:pStyle w:val="Default"/>
                    <w:widowControl w:val="0"/>
                    <w:rPr>
                      <w:b/>
                      <w:sz w:val="22"/>
                      <w:szCs w:val="22"/>
                    </w:rPr>
                  </w:pPr>
                  <w:r>
                    <w:rPr>
                      <w:b/>
                      <w:sz w:val="22"/>
                      <w:szCs w:val="22"/>
                    </w:rPr>
                    <w:t xml:space="preserve">SFEB (CAIO) </w:t>
                  </w:r>
                </w:p>
              </w:tc>
            </w:tr>
            <w:tr w:rsidR="001A4440" w14:paraId="52B24CFD" w14:textId="77777777">
              <w:tc>
                <w:tcPr>
                  <w:tcW w:w="4840" w:type="dxa"/>
                  <w:shd w:val="clear" w:color="auto" w:fill="auto"/>
                </w:tcPr>
                <w:p w14:paraId="52B24CFA" w14:textId="77777777" w:rsidR="001A4440" w:rsidRDefault="00810CBA">
                  <w:pPr>
                    <w:pStyle w:val="Default"/>
                    <w:widowControl w:val="0"/>
                    <w:ind w:left="720"/>
                    <w:rPr>
                      <w:b/>
                      <w:sz w:val="22"/>
                      <w:szCs w:val="22"/>
                    </w:rPr>
                  </w:pPr>
                  <w:r>
                    <w:rPr>
                      <w:sz w:val="22"/>
                      <w:szCs w:val="22"/>
                    </w:rPr>
                    <w:t>Număr de pacienți cu evenimente, n (%)</w:t>
                  </w:r>
                  <w:r>
                    <w:rPr>
                      <w:sz w:val="22"/>
                      <w:szCs w:val="22"/>
                    </w:rPr>
                    <w:tab/>
                  </w:r>
                </w:p>
              </w:tc>
              <w:tc>
                <w:tcPr>
                  <w:tcW w:w="2257" w:type="dxa"/>
                  <w:gridSpan w:val="2"/>
                  <w:shd w:val="clear" w:color="auto" w:fill="auto"/>
                </w:tcPr>
                <w:p w14:paraId="52B24CFB" w14:textId="77777777" w:rsidR="001A4440" w:rsidRDefault="00810CBA">
                  <w:pPr>
                    <w:pStyle w:val="Default"/>
                    <w:widowControl w:val="0"/>
                    <w:jc w:val="center"/>
                    <w:rPr>
                      <w:b/>
                      <w:sz w:val="22"/>
                      <w:szCs w:val="22"/>
                    </w:rPr>
                  </w:pPr>
                  <w:r>
                    <w:rPr>
                      <w:bCs/>
                      <w:sz w:val="22"/>
                      <w:szCs w:val="22"/>
                    </w:rPr>
                    <w:t>73 (53,3%)</w:t>
                  </w:r>
                </w:p>
              </w:tc>
              <w:tc>
                <w:tcPr>
                  <w:tcW w:w="2337" w:type="dxa"/>
                  <w:gridSpan w:val="2"/>
                  <w:shd w:val="clear" w:color="auto" w:fill="auto"/>
                </w:tcPr>
                <w:p w14:paraId="52B24CFC" w14:textId="77777777" w:rsidR="001A4440" w:rsidRDefault="00810CBA">
                  <w:pPr>
                    <w:pStyle w:val="Default"/>
                    <w:widowControl w:val="0"/>
                    <w:jc w:val="center"/>
                    <w:rPr>
                      <w:b/>
                      <w:sz w:val="22"/>
                      <w:szCs w:val="22"/>
                    </w:rPr>
                  </w:pPr>
                  <w:r>
                    <w:rPr>
                      <w:bCs/>
                      <w:sz w:val="22"/>
                      <w:szCs w:val="22"/>
                    </w:rPr>
                    <w:t>93 (67,4%)</w:t>
                  </w:r>
                </w:p>
              </w:tc>
            </w:tr>
            <w:tr w:rsidR="001A4440" w14:paraId="52B24D01" w14:textId="77777777">
              <w:tc>
                <w:tcPr>
                  <w:tcW w:w="4840" w:type="dxa"/>
                  <w:shd w:val="clear" w:color="auto" w:fill="auto"/>
                </w:tcPr>
                <w:p w14:paraId="52B24CFE" w14:textId="77777777" w:rsidR="001A4440" w:rsidRDefault="00810CBA">
                  <w:pPr>
                    <w:pStyle w:val="Default"/>
                    <w:widowControl w:val="0"/>
                    <w:ind w:left="1440"/>
                    <w:rPr>
                      <w:b/>
                      <w:sz w:val="22"/>
                      <w:szCs w:val="22"/>
                    </w:rPr>
                  </w:pPr>
                  <w:r>
                    <w:rPr>
                      <w:sz w:val="22"/>
                      <w:szCs w:val="22"/>
                    </w:rPr>
                    <w:t>Boală în evoluție, n (%)</w:t>
                  </w:r>
                </w:p>
              </w:tc>
              <w:tc>
                <w:tcPr>
                  <w:tcW w:w="2257" w:type="dxa"/>
                  <w:gridSpan w:val="2"/>
                  <w:shd w:val="clear" w:color="auto" w:fill="auto"/>
                </w:tcPr>
                <w:p w14:paraId="52B24CFF" w14:textId="77777777" w:rsidR="001A4440" w:rsidRDefault="00810CBA">
                  <w:pPr>
                    <w:pStyle w:val="Default"/>
                    <w:widowControl w:val="0"/>
                    <w:jc w:val="center"/>
                    <w:rPr>
                      <w:b/>
                      <w:sz w:val="22"/>
                      <w:szCs w:val="22"/>
                    </w:rPr>
                  </w:pPr>
                  <w:r>
                    <w:rPr>
                      <w:bCs/>
                      <w:sz w:val="22"/>
                      <w:szCs w:val="22"/>
                    </w:rPr>
                    <w:t>66 (48,2%)</w:t>
                  </w:r>
                  <w:r>
                    <w:rPr>
                      <w:bCs/>
                      <w:sz w:val="22"/>
                      <w:szCs w:val="22"/>
                      <w:vertAlign w:val="superscript"/>
                    </w:rPr>
                    <w:t>b</w:t>
                  </w:r>
                </w:p>
              </w:tc>
              <w:tc>
                <w:tcPr>
                  <w:tcW w:w="2337" w:type="dxa"/>
                  <w:gridSpan w:val="2"/>
                  <w:shd w:val="clear" w:color="auto" w:fill="auto"/>
                </w:tcPr>
                <w:p w14:paraId="52B24D00" w14:textId="77777777" w:rsidR="001A4440" w:rsidRDefault="00810CBA">
                  <w:pPr>
                    <w:pStyle w:val="Default"/>
                    <w:widowControl w:val="0"/>
                    <w:jc w:val="center"/>
                    <w:rPr>
                      <w:b/>
                      <w:sz w:val="22"/>
                      <w:szCs w:val="22"/>
                    </w:rPr>
                  </w:pPr>
                  <w:r>
                    <w:rPr>
                      <w:bCs/>
                      <w:sz w:val="22"/>
                      <w:szCs w:val="22"/>
                    </w:rPr>
                    <w:t>88 (63,8%)</w:t>
                  </w:r>
                  <w:r>
                    <w:rPr>
                      <w:bCs/>
                      <w:sz w:val="22"/>
                      <w:szCs w:val="22"/>
                      <w:vertAlign w:val="superscript"/>
                    </w:rPr>
                    <w:t>c</w:t>
                  </w:r>
                </w:p>
              </w:tc>
            </w:tr>
            <w:tr w:rsidR="001A4440" w14:paraId="52B24D05" w14:textId="77777777">
              <w:tc>
                <w:tcPr>
                  <w:tcW w:w="4840" w:type="dxa"/>
                  <w:shd w:val="clear" w:color="auto" w:fill="auto"/>
                </w:tcPr>
                <w:p w14:paraId="52B24D02" w14:textId="77777777" w:rsidR="001A4440" w:rsidRDefault="00810CBA">
                  <w:pPr>
                    <w:pStyle w:val="Default"/>
                    <w:widowControl w:val="0"/>
                    <w:ind w:left="1440"/>
                    <w:rPr>
                      <w:b/>
                      <w:sz w:val="22"/>
                      <w:szCs w:val="22"/>
                    </w:rPr>
                  </w:pPr>
                  <w:r>
                    <w:rPr>
                      <w:sz w:val="22"/>
                      <w:szCs w:val="22"/>
                    </w:rPr>
                    <w:t>Deces, n (%)</w:t>
                  </w:r>
                </w:p>
              </w:tc>
              <w:tc>
                <w:tcPr>
                  <w:tcW w:w="2257" w:type="dxa"/>
                  <w:gridSpan w:val="2"/>
                  <w:shd w:val="clear" w:color="auto" w:fill="auto"/>
                </w:tcPr>
                <w:p w14:paraId="52B24D03" w14:textId="77777777" w:rsidR="001A4440" w:rsidRDefault="00810CBA">
                  <w:pPr>
                    <w:pStyle w:val="Default"/>
                    <w:widowControl w:val="0"/>
                    <w:jc w:val="center"/>
                    <w:rPr>
                      <w:b/>
                      <w:sz w:val="22"/>
                      <w:szCs w:val="22"/>
                    </w:rPr>
                  </w:pPr>
                  <w:r>
                    <w:rPr>
                      <w:bCs/>
                      <w:sz w:val="22"/>
                      <w:szCs w:val="22"/>
                    </w:rPr>
                    <w:t>7 (5,1%)</w:t>
                  </w:r>
                </w:p>
              </w:tc>
              <w:tc>
                <w:tcPr>
                  <w:tcW w:w="2337" w:type="dxa"/>
                  <w:gridSpan w:val="2"/>
                  <w:shd w:val="clear" w:color="auto" w:fill="auto"/>
                </w:tcPr>
                <w:p w14:paraId="52B24D04" w14:textId="77777777" w:rsidR="001A4440" w:rsidRDefault="00810CBA">
                  <w:pPr>
                    <w:pStyle w:val="Default"/>
                    <w:widowControl w:val="0"/>
                    <w:jc w:val="center"/>
                    <w:rPr>
                      <w:b/>
                      <w:sz w:val="22"/>
                      <w:szCs w:val="22"/>
                    </w:rPr>
                  </w:pPr>
                  <w:r>
                    <w:rPr>
                      <w:bCs/>
                      <w:sz w:val="22"/>
                      <w:szCs w:val="22"/>
                    </w:rPr>
                    <w:t>5 (3,6%)</w:t>
                  </w:r>
                </w:p>
              </w:tc>
            </w:tr>
            <w:tr w:rsidR="001A4440" w14:paraId="52B24D09" w14:textId="77777777">
              <w:tc>
                <w:tcPr>
                  <w:tcW w:w="4840" w:type="dxa"/>
                  <w:shd w:val="clear" w:color="auto" w:fill="auto"/>
                </w:tcPr>
                <w:p w14:paraId="52B24D06" w14:textId="77777777" w:rsidR="001A4440" w:rsidRDefault="00810CBA">
                  <w:pPr>
                    <w:pStyle w:val="Default"/>
                    <w:widowControl w:val="0"/>
                    <w:ind w:left="720"/>
                    <w:rPr>
                      <w:b/>
                      <w:sz w:val="22"/>
                      <w:szCs w:val="22"/>
                    </w:rPr>
                  </w:pPr>
                  <w:r>
                    <w:rPr>
                      <w:sz w:val="22"/>
                      <w:szCs w:val="22"/>
                    </w:rPr>
                    <w:t>Media (în luni) (IÎ 95%)</w:t>
                  </w:r>
                  <w:r>
                    <w:rPr>
                      <w:sz w:val="22"/>
                      <w:szCs w:val="22"/>
                    </w:rPr>
                    <w:tab/>
                  </w:r>
                </w:p>
              </w:tc>
              <w:tc>
                <w:tcPr>
                  <w:tcW w:w="2257" w:type="dxa"/>
                  <w:gridSpan w:val="2"/>
                  <w:shd w:val="clear" w:color="auto" w:fill="auto"/>
                </w:tcPr>
                <w:p w14:paraId="52B24D07" w14:textId="77777777" w:rsidR="001A4440" w:rsidRDefault="00810CBA">
                  <w:pPr>
                    <w:pStyle w:val="Default"/>
                    <w:widowControl w:val="0"/>
                    <w:jc w:val="center"/>
                    <w:rPr>
                      <w:b/>
                      <w:sz w:val="22"/>
                      <w:szCs w:val="22"/>
                    </w:rPr>
                  </w:pPr>
                  <w:r>
                    <w:rPr>
                      <w:bCs/>
                      <w:sz w:val="22"/>
                      <w:szCs w:val="22"/>
                    </w:rPr>
                    <w:t>24,0 (18,5, 43,2)</w:t>
                  </w:r>
                </w:p>
              </w:tc>
              <w:tc>
                <w:tcPr>
                  <w:tcW w:w="2337" w:type="dxa"/>
                  <w:gridSpan w:val="2"/>
                  <w:shd w:val="clear" w:color="auto" w:fill="auto"/>
                </w:tcPr>
                <w:p w14:paraId="52B24D08" w14:textId="77777777" w:rsidR="001A4440" w:rsidRDefault="00810CBA">
                  <w:pPr>
                    <w:pStyle w:val="Default"/>
                    <w:widowControl w:val="0"/>
                    <w:jc w:val="center"/>
                    <w:rPr>
                      <w:b/>
                      <w:sz w:val="22"/>
                      <w:szCs w:val="22"/>
                    </w:rPr>
                  </w:pPr>
                  <w:r>
                    <w:rPr>
                      <w:bCs/>
                      <w:sz w:val="22"/>
                      <w:szCs w:val="22"/>
                    </w:rPr>
                    <w:t>11,1 (9,1, 13,0)</w:t>
                  </w:r>
                </w:p>
              </w:tc>
            </w:tr>
            <w:tr w:rsidR="001A4440" w14:paraId="52B24D0C" w14:textId="77777777">
              <w:tc>
                <w:tcPr>
                  <w:tcW w:w="4840" w:type="dxa"/>
                  <w:shd w:val="clear" w:color="auto" w:fill="auto"/>
                </w:tcPr>
                <w:p w14:paraId="52B24D0A" w14:textId="77777777" w:rsidR="001A4440" w:rsidRDefault="00810CBA">
                  <w:pPr>
                    <w:pStyle w:val="Default"/>
                    <w:widowControl w:val="0"/>
                    <w:ind w:left="720"/>
                    <w:rPr>
                      <w:b/>
                      <w:sz w:val="22"/>
                      <w:szCs w:val="22"/>
                    </w:rPr>
                  </w:pPr>
                  <w:r>
                    <w:rPr>
                      <w:sz w:val="22"/>
                      <w:szCs w:val="22"/>
                    </w:rPr>
                    <w:t>Rata de risc (IÎ 95%)</w:t>
                  </w:r>
                </w:p>
              </w:tc>
              <w:tc>
                <w:tcPr>
                  <w:tcW w:w="4594" w:type="dxa"/>
                  <w:gridSpan w:val="4"/>
                  <w:shd w:val="clear" w:color="auto" w:fill="auto"/>
                </w:tcPr>
                <w:p w14:paraId="52B24D0B" w14:textId="77777777" w:rsidR="001A4440" w:rsidRDefault="00810CBA">
                  <w:pPr>
                    <w:pStyle w:val="Default"/>
                    <w:widowControl w:val="0"/>
                    <w:jc w:val="center"/>
                    <w:rPr>
                      <w:b/>
                      <w:sz w:val="22"/>
                      <w:szCs w:val="22"/>
                    </w:rPr>
                  </w:pPr>
                  <w:r>
                    <w:rPr>
                      <w:bCs/>
                      <w:sz w:val="22"/>
                      <w:szCs w:val="22"/>
                    </w:rPr>
                    <w:t xml:space="preserve">0,48 </w:t>
                  </w:r>
                  <w:r>
                    <w:rPr>
                      <w:sz w:val="22"/>
                      <w:szCs w:val="22"/>
                    </w:rPr>
                    <w:t>(0,35, 0,66)</w:t>
                  </w:r>
                </w:p>
              </w:tc>
            </w:tr>
            <w:tr w:rsidR="001A4440" w14:paraId="52B24D0F" w14:textId="77777777">
              <w:tc>
                <w:tcPr>
                  <w:tcW w:w="4840" w:type="dxa"/>
                  <w:shd w:val="clear" w:color="auto" w:fill="auto"/>
                </w:tcPr>
                <w:p w14:paraId="52B24D0D" w14:textId="77777777" w:rsidR="001A4440" w:rsidRDefault="00810CBA">
                  <w:pPr>
                    <w:pStyle w:val="Default"/>
                    <w:widowControl w:val="0"/>
                    <w:ind w:left="720"/>
                    <w:rPr>
                      <w:sz w:val="22"/>
                      <w:szCs w:val="22"/>
                    </w:rPr>
                  </w:pPr>
                  <w:r>
                    <w:rPr>
                      <w:sz w:val="22"/>
                      <w:szCs w:val="22"/>
                    </w:rPr>
                    <w:t>Valoarea p log-rank</w:t>
                  </w:r>
                  <w:r>
                    <w:rPr>
                      <w:noProof/>
                      <w:sz w:val="22"/>
                      <w:szCs w:val="20"/>
                      <w:vertAlign w:val="superscript"/>
                    </w:rPr>
                    <w:t>d</w:t>
                  </w:r>
                </w:p>
              </w:tc>
              <w:tc>
                <w:tcPr>
                  <w:tcW w:w="4594" w:type="dxa"/>
                  <w:gridSpan w:val="4"/>
                  <w:shd w:val="clear" w:color="auto" w:fill="auto"/>
                </w:tcPr>
                <w:p w14:paraId="52B24D0E" w14:textId="77777777" w:rsidR="001A4440" w:rsidRDefault="00810CBA">
                  <w:pPr>
                    <w:pStyle w:val="Default"/>
                    <w:widowControl w:val="0"/>
                    <w:ind w:left="1440"/>
                    <w:rPr>
                      <w:b/>
                      <w:sz w:val="22"/>
                      <w:szCs w:val="22"/>
                    </w:rPr>
                  </w:pPr>
                  <w:r>
                    <w:rPr>
                      <w:bCs/>
                      <w:sz w:val="22"/>
                      <w:szCs w:val="22"/>
                    </w:rPr>
                    <w:t>&lt; 0,0001</w:t>
                  </w:r>
                </w:p>
              </w:tc>
            </w:tr>
            <w:tr w:rsidR="001A4440" w14:paraId="52B24D11" w14:textId="77777777">
              <w:trPr>
                <w:trHeight w:val="365"/>
              </w:trPr>
              <w:tc>
                <w:tcPr>
                  <w:tcW w:w="9434" w:type="dxa"/>
                  <w:gridSpan w:val="5"/>
                  <w:shd w:val="clear" w:color="auto" w:fill="auto"/>
                </w:tcPr>
                <w:p w14:paraId="52B24D10" w14:textId="77777777" w:rsidR="001A4440" w:rsidRDefault="00810CBA">
                  <w:pPr>
                    <w:pStyle w:val="Default"/>
                    <w:widowControl w:val="0"/>
                    <w:rPr>
                      <w:bCs/>
                      <w:sz w:val="22"/>
                      <w:szCs w:val="22"/>
                    </w:rPr>
                  </w:pPr>
                  <w:r>
                    <w:rPr>
                      <w:b/>
                      <w:i/>
                      <w:sz w:val="22"/>
                      <w:szCs w:val="22"/>
                    </w:rPr>
                    <w:t>Parametri secundari de eficacitate</w:t>
                  </w:r>
                </w:p>
              </w:tc>
            </w:tr>
            <w:tr w:rsidR="001A4440" w14:paraId="52B24D13" w14:textId="77777777">
              <w:trPr>
                <w:trHeight w:val="278"/>
              </w:trPr>
              <w:tc>
                <w:tcPr>
                  <w:tcW w:w="9434" w:type="dxa"/>
                  <w:gridSpan w:val="5"/>
                  <w:shd w:val="clear" w:color="auto" w:fill="auto"/>
                </w:tcPr>
                <w:p w14:paraId="52B24D12" w14:textId="77777777" w:rsidR="001A4440" w:rsidRDefault="00810CBA">
                  <w:pPr>
                    <w:pStyle w:val="Default"/>
                    <w:widowControl w:val="0"/>
                    <w:rPr>
                      <w:b/>
                      <w:bCs/>
                      <w:sz w:val="22"/>
                      <w:szCs w:val="22"/>
                    </w:rPr>
                  </w:pPr>
                  <w:r>
                    <w:rPr>
                      <w:b/>
                      <w:sz w:val="22"/>
                      <w:szCs w:val="22"/>
                    </w:rPr>
                    <w:t>Rata de răspuns obiectiv confirmată (CAIO)</w:t>
                  </w:r>
                </w:p>
              </w:tc>
            </w:tr>
            <w:tr w:rsidR="001A4440" w14:paraId="52B24D1A" w14:textId="77777777">
              <w:trPr>
                <w:trHeight w:val="314"/>
              </w:trPr>
              <w:tc>
                <w:tcPr>
                  <w:tcW w:w="4840" w:type="dxa"/>
                  <w:shd w:val="clear" w:color="auto" w:fill="auto"/>
                </w:tcPr>
                <w:p w14:paraId="52B24D14" w14:textId="77777777" w:rsidR="001A4440" w:rsidRDefault="00810CBA">
                  <w:pPr>
                    <w:pStyle w:val="Default"/>
                    <w:widowControl w:val="0"/>
                    <w:ind w:left="720"/>
                    <w:rPr>
                      <w:sz w:val="22"/>
                      <w:szCs w:val="22"/>
                    </w:rPr>
                  </w:pPr>
                  <w:r>
                    <w:rPr>
                      <w:sz w:val="22"/>
                      <w:szCs w:val="22"/>
                    </w:rPr>
                    <w:t xml:space="preserve">Pacienți cu răspuns la tratament, n (%) </w:t>
                  </w:r>
                </w:p>
                <w:p w14:paraId="52B24D15" w14:textId="77777777" w:rsidR="001A4440" w:rsidRDefault="00810CBA">
                  <w:pPr>
                    <w:pStyle w:val="Default"/>
                    <w:widowControl w:val="0"/>
                    <w:ind w:left="720"/>
                    <w:rPr>
                      <w:b/>
                      <w:bCs/>
                      <w:sz w:val="22"/>
                      <w:szCs w:val="22"/>
                    </w:rPr>
                  </w:pPr>
                  <w:r>
                    <w:rPr>
                      <w:sz w:val="22"/>
                      <w:szCs w:val="22"/>
                    </w:rPr>
                    <w:t>(IÎ 95%)</w:t>
                  </w:r>
                </w:p>
              </w:tc>
              <w:tc>
                <w:tcPr>
                  <w:tcW w:w="2257" w:type="dxa"/>
                  <w:gridSpan w:val="2"/>
                  <w:shd w:val="clear" w:color="auto" w:fill="auto"/>
                </w:tcPr>
                <w:p w14:paraId="52B24D16" w14:textId="77777777" w:rsidR="001A4440" w:rsidRDefault="00810CBA">
                  <w:pPr>
                    <w:pStyle w:val="Default"/>
                    <w:widowControl w:val="0"/>
                    <w:jc w:val="center"/>
                    <w:rPr>
                      <w:bCs/>
                      <w:sz w:val="22"/>
                      <w:szCs w:val="22"/>
                    </w:rPr>
                  </w:pPr>
                  <w:r>
                    <w:rPr>
                      <w:bCs/>
                      <w:sz w:val="22"/>
                      <w:szCs w:val="22"/>
                    </w:rPr>
                    <w:t>102 (74,5%)</w:t>
                  </w:r>
                </w:p>
                <w:p w14:paraId="52B24D17" w14:textId="77777777" w:rsidR="001A4440" w:rsidRDefault="00810CBA">
                  <w:pPr>
                    <w:pStyle w:val="Default"/>
                    <w:widowControl w:val="0"/>
                    <w:jc w:val="center"/>
                    <w:rPr>
                      <w:sz w:val="22"/>
                      <w:szCs w:val="22"/>
                    </w:rPr>
                  </w:pPr>
                  <w:r>
                    <w:rPr>
                      <w:sz w:val="22"/>
                      <w:szCs w:val="22"/>
                    </w:rPr>
                    <w:t>(66,3, 81,5)</w:t>
                  </w:r>
                </w:p>
              </w:tc>
              <w:tc>
                <w:tcPr>
                  <w:tcW w:w="2337" w:type="dxa"/>
                  <w:gridSpan w:val="2"/>
                  <w:shd w:val="clear" w:color="auto" w:fill="auto"/>
                </w:tcPr>
                <w:p w14:paraId="52B24D18" w14:textId="77777777" w:rsidR="001A4440" w:rsidRDefault="00810CBA">
                  <w:pPr>
                    <w:pStyle w:val="Default"/>
                    <w:widowControl w:val="0"/>
                    <w:ind w:left="220"/>
                    <w:jc w:val="center"/>
                    <w:rPr>
                      <w:bCs/>
                      <w:sz w:val="22"/>
                      <w:szCs w:val="22"/>
                    </w:rPr>
                  </w:pPr>
                  <w:r>
                    <w:rPr>
                      <w:bCs/>
                      <w:sz w:val="22"/>
                      <w:szCs w:val="22"/>
                    </w:rPr>
                    <w:t>86 (62,3%)</w:t>
                  </w:r>
                </w:p>
                <w:p w14:paraId="52B24D19" w14:textId="77777777" w:rsidR="001A4440" w:rsidRDefault="00810CBA">
                  <w:pPr>
                    <w:pStyle w:val="Default"/>
                    <w:widowControl w:val="0"/>
                    <w:jc w:val="center"/>
                    <w:rPr>
                      <w:sz w:val="22"/>
                      <w:szCs w:val="22"/>
                    </w:rPr>
                  </w:pPr>
                  <w:r>
                    <w:rPr>
                      <w:sz w:val="22"/>
                      <w:szCs w:val="22"/>
                    </w:rPr>
                    <w:t xml:space="preserve">(53,7, 70,4) </w:t>
                  </w:r>
                </w:p>
              </w:tc>
            </w:tr>
            <w:tr w:rsidR="001A4440" w14:paraId="52B24D1D" w14:textId="77777777">
              <w:trPr>
                <w:trHeight w:val="293"/>
              </w:trPr>
              <w:tc>
                <w:tcPr>
                  <w:tcW w:w="4840" w:type="dxa"/>
                  <w:shd w:val="clear" w:color="auto" w:fill="auto"/>
                </w:tcPr>
                <w:p w14:paraId="52B24D1B" w14:textId="77777777" w:rsidR="001A4440" w:rsidRDefault="00810CBA">
                  <w:pPr>
                    <w:pStyle w:val="Default"/>
                    <w:widowControl w:val="0"/>
                    <w:ind w:left="1028" w:hanging="308"/>
                    <w:rPr>
                      <w:sz w:val="22"/>
                      <w:szCs w:val="22"/>
                    </w:rPr>
                  </w:pPr>
                  <w:r>
                    <w:rPr>
                      <w:sz w:val="22"/>
                      <w:szCs w:val="22"/>
                    </w:rPr>
                    <w:t>Valoarea p</w:t>
                  </w:r>
                  <w:r>
                    <w:rPr>
                      <w:sz w:val="22"/>
                      <w:szCs w:val="22"/>
                      <w:vertAlign w:val="superscript"/>
                    </w:rPr>
                    <w:t>d,e</w:t>
                  </w:r>
                </w:p>
              </w:tc>
              <w:tc>
                <w:tcPr>
                  <w:tcW w:w="4594" w:type="dxa"/>
                  <w:gridSpan w:val="4"/>
                  <w:shd w:val="clear" w:color="auto" w:fill="auto"/>
                </w:tcPr>
                <w:p w14:paraId="52B24D1C" w14:textId="77777777" w:rsidR="001A4440" w:rsidRDefault="00810CBA">
                  <w:pPr>
                    <w:pStyle w:val="Default"/>
                    <w:widowControl w:val="0"/>
                    <w:ind w:left="220"/>
                    <w:jc w:val="center"/>
                    <w:rPr>
                      <w:bCs/>
                      <w:sz w:val="22"/>
                      <w:szCs w:val="22"/>
                    </w:rPr>
                  </w:pPr>
                  <w:r>
                    <w:rPr>
                      <w:bCs/>
                      <w:sz w:val="22"/>
                      <w:szCs w:val="22"/>
                    </w:rPr>
                    <w:t>0, 0330</w:t>
                  </w:r>
                </w:p>
              </w:tc>
            </w:tr>
            <w:tr w:rsidR="001A4440" w14:paraId="52B24D21" w14:textId="77777777">
              <w:trPr>
                <w:trHeight w:val="260"/>
              </w:trPr>
              <w:tc>
                <w:tcPr>
                  <w:tcW w:w="4840" w:type="dxa"/>
                  <w:shd w:val="clear" w:color="auto" w:fill="auto"/>
                </w:tcPr>
                <w:p w14:paraId="52B24D1E" w14:textId="77777777" w:rsidR="001A4440" w:rsidRDefault="00810CBA">
                  <w:pPr>
                    <w:pStyle w:val="Default"/>
                    <w:widowControl w:val="0"/>
                    <w:ind w:left="528" w:hanging="308"/>
                    <w:rPr>
                      <w:sz w:val="22"/>
                      <w:szCs w:val="22"/>
                    </w:rPr>
                  </w:pPr>
                  <w:r>
                    <w:rPr>
                      <w:sz w:val="22"/>
                      <w:szCs w:val="22"/>
                    </w:rPr>
                    <w:tab/>
                    <w:t>Răspuns complet, %</w:t>
                  </w:r>
                </w:p>
              </w:tc>
              <w:tc>
                <w:tcPr>
                  <w:tcW w:w="2257" w:type="dxa"/>
                  <w:gridSpan w:val="2"/>
                  <w:shd w:val="clear" w:color="auto" w:fill="auto"/>
                </w:tcPr>
                <w:p w14:paraId="52B24D1F" w14:textId="77777777" w:rsidR="001A4440" w:rsidRDefault="00810CBA">
                  <w:pPr>
                    <w:pStyle w:val="Default"/>
                    <w:widowControl w:val="0"/>
                    <w:ind w:left="220"/>
                    <w:jc w:val="center"/>
                    <w:rPr>
                      <w:bCs/>
                      <w:sz w:val="22"/>
                      <w:szCs w:val="22"/>
                    </w:rPr>
                  </w:pPr>
                  <w:r>
                    <w:rPr>
                      <w:bCs/>
                      <w:sz w:val="22"/>
                      <w:szCs w:val="22"/>
                    </w:rPr>
                    <w:t>24,1%</w:t>
                  </w:r>
                </w:p>
              </w:tc>
              <w:tc>
                <w:tcPr>
                  <w:tcW w:w="2337" w:type="dxa"/>
                  <w:gridSpan w:val="2"/>
                  <w:shd w:val="clear" w:color="auto" w:fill="auto"/>
                </w:tcPr>
                <w:p w14:paraId="52B24D20" w14:textId="77777777" w:rsidR="001A4440" w:rsidRDefault="00810CBA">
                  <w:pPr>
                    <w:pStyle w:val="Default"/>
                    <w:widowControl w:val="0"/>
                    <w:ind w:left="220"/>
                    <w:jc w:val="center"/>
                    <w:rPr>
                      <w:bCs/>
                      <w:sz w:val="22"/>
                      <w:szCs w:val="22"/>
                    </w:rPr>
                  </w:pPr>
                  <w:r>
                    <w:rPr>
                      <w:bCs/>
                      <w:sz w:val="22"/>
                      <w:szCs w:val="22"/>
                    </w:rPr>
                    <w:t>13,0%</w:t>
                  </w:r>
                </w:p>
              </w:tc>
            </w:tr>
            <w:tr w:rsidR="001A4440" w14:paraId="52B24D25" w14:textId="77777777">
              <w:trPr>
                <w:trHeight w:val="188"/>
              </w:trPr>
              <w:tc>
                <w:tcPr>
                  <w:tcW w:w="4840" w:type="dxa"/>
                  <w:shd w:val="clear" w:color="auto" w:fill="auto"/>
                </w:tcPr>
                <w:p w14:paraId="52B24D22" w14:textId="77777777" w:rsidR="001A4440" w:rsidRDefault="00810CBA">
                  <w:pPr>
                    <w:pStyle w:val="Default"/>
                    <w:widowControl w:val="0"/>
                    <w:ind w:left="528" w:hanging="308"/>
                    <w:rPr>
                      <w:sz w:val="22"/>
                      <w:szCs w:val="22"/>
                    </w:rPr>
                  </w:pPr>
                  <w:r>
                    <w:rPr>
                      <w:sz w:val="22"/>
                      <w:szCs w:val="22"/>
                    </w:rPr>
                    <w:tab/>
                    <w:t>Răspuns parțial, %</w:t>
                  </w:r>
                </w:p>
              </w:tc>
              <w:tc>
                <w:tcPr>
                  <w:tcW w:w="2257" w:type="dxa"/>
                  <w:gridSpan w:val="2"/>
                  <w:shd w:val="clear" w:color="auto" w:fill="auto"/>
                </w:tcPr>
                <w:p w14:paraId="52B24D23" w14:textId="77777777" w:rsidR="001A4440" w:rsidRDefault="00810CBA">
                  <w:pPr>
                    <w:pStyle w:val="Default"/>
                    <w:widowControl w:val="0"/>
                    <w:ind w:left="220"/>
                    <w:jc w:val="center"/>
                    <w:rPr>
                      <w:bCs/>
                      <w:sz w:val="22"/>
                      <w:szCs w:val="22"/>
                    </w:rPr>
                  </w:pPr>
                  <w:r>
                    <w:rPr>
                      <w:bCs/>
                      <w:sz w:val="22"/>
                      <w:szCs w:val="22"/>
                    </w:rPr>
                    <w:t>50,4%</w:t>
                  </w:r>
                </w:p>
              </w:tc>
              <w:tc>
                <w:tcPr>
                  <w:tcW w:w="2337" w:type="dxa"/>
                  <w:gridSpan w:val="2"/>
                  <w:shd w:val="clear" w:color="auto" w:fill="auto"/>
                </w:tcPr>
                <w:p w14:paraId="52B24D24" w14:textId="77777777" w:rsidR="001A4440" w:rsidRDefault="00810CBA">
                  <w:pPr>
                    <w:pStyle w:val="Default"/>
                    <w:widowControl w:val="0"/>
                    <w:ind w:left="220"/>
                    <w:jc w:val="center"/>
                    <w:rPr>
                      <w:bCs/>
                      <w:sz w:val="22"/>
                      <w:szCs w:val="22"/>
                    </w:rPr>
                  </w:pPr>
                  <w:r>
                    <w:rPr>
                      <w:bCs/>
                      <w:sz w:val="22"/>
                      <w:szCs w:val="22"/>
                    </w:rPr>
                    <w:t>49,3%</w:t>
                  </w:r>
                </w:p>
              </w:tc>
            </w:tr>
            <w:tr w:rsidR="001A4440" w14:paraId="52B24D27" w14:textId="77777777">
              <w:trPr>
                <w:trHeight w:val="188"/>
              </w:trPr>
              <w:tc>
                <w:tcPr>
                  <w:tcW w:w="9434" w:type="dxa"/>
                  <w:gridSpan w:val="5"/>
                  <w:shd w:val="clear" w:color="auto" w:fill="auto"/>
                </w:tcPr>
                <w:p w14:paraId="52B24D26" w14:textId="77777777" w:rsidR="001A4440" w:rsidRDefault="00810CBA">
                  <w:pPr>
                    <w:widowControl w:val="0"/>
                    <w:numPr>
                      <w:ilvl w:val="12"/>
                      <w:numId w:val="0"/>
                    </w:numPr>
                    <w:rPr>
                      <w:b/>
                      <w:szCs w:val="22"/>
                    </w:rPr>
                  </w:pPr>
                  <w:r>
                    <w:rPr>
                      <w:b/>
                      <w:szCs w:val="22"/>
                    </w:rPr>
                    <w:t>Durata răspunsului confirmat (CAIO)</w:t>
                  </w:r>
                </w:p>
              </w:tc>
            </w:tr>
            <w:tr w:rsidR="001A4440" w14:paraId="52B24D2B" w14:textId="77777777">
              <w:trPr>
                <w:trHeight w:val="248"/>
              </w:trPr>
              <w:tc>
                <w:tcPr>
                  <w:tcW w:w="4840" w:type="dxa"/>
                  <w:shd w:val="clear" w:color="auto" w:fill="auto"/>
                </w:tcPr>
                <w:p w14:paraId="52B24D28" w14:textId="77777777" w:rsidR="001A4440" w:rsidRDefault="00810CBA">
                  <w:pPr>
                    <w:pStyle w:val="Default"/>
                    <w:widowControl w:val="0"/>
                    <w:ind w:left="720"/>
                    <w:rPr>
                      <w:b/>
                      <w:bCs/>
                      <w:sz w:val="22"/>
                      <w:szCs w:val="22"/>
                    </w:rPr>
                  </w:pPr>
                  <w:r>
                    <w:rPr>
                      <w:sz w:val="22"/>
                      <w:szCs w:val="22"/>
                    </w:rPr>
                    <w:t>Media (în luni) (IÎ 95%)</w:t>
                  </w:r>
                </w:p>
              </w:tc>
              <w:tc>
                <w:tcPr>
                  <w:tcW w:w="2249" w:type="dxa"/>
                  <w:shd w:val="clear" w:color="auto" w:fill="auto"/>
                </w:tcPr>
                <w:p w14:paraId="52B24D29" w14:textId="77777777" w:rsidR="001A4440" w:rsidRDefault="00810CBA">
                  <w:pPr>
                    <w:pStyle w:val="Default"/>
                    <w:widowControl w:val="0"/>
                    <w:jc w:val="center"/>
                    <w:rPr>
                      <w:sz w:val="22"/>
                      <w:szCs w:val="22"/>
                    </w:rPr>
                  </w:pPr>
                  <w:r>
                    <w:rPr>
                      <w:bCs/>
                      <w:sz w:val="22"/>
                      <w:szCs w:val="22"/>
                    </w:rPr>
                    <w:t>33,2 (22,1, NE)</w:t>
                  </w:r>
                </w:p>
              </w:tc>
              <w:tc>
                <w:tcPr>
                  <w:tcW w:w="2345" w:type="dxa"/>
                  <w:gridSpan w:val="3"/>
                  <w:shd w:val="clear" w:color="auto" w:fill="auto"/>
                </w:tcPr>
                <w:p w14:paraId="52B24D2A" w14:textId="77777777" w:rsidR="001A4440" w:rsidRDefault="00810CBA">
                  <w:pPr>
                    <w:pStyle w:val="Default"/>
                    <w:widowControl w:val="0"/>
                    <w:jc w:val="center"/>
                    <w:rPr>
                      <w:bCs/>
                      <w:sz w:val="22"/>
                      <w:szCs w:val="22"/>
                    </w:rPr>
                  </w:pPr>
                  <w:r>
                    <w:rPr>
                      <w:bCs/>
                      <w:sz w:val="22"/>
                      <w:szCs w:val="22"/>
                    </w:rPr>
                    <w:t>13,8 (10,4, 22,1)</w:t>
                  </w:r>
                </w:p>
              </w:tc>
            </w:tr>
            <w:tr w:rsidR="001A4440" w14:paraId="52B24D2D" w14:textId="77777777">
              <w:trPr>
                <w:trHeight w:val="248"/>
              </w:trPr>
              <w:tc>
                <w:tcPr>
                  <w:tcW w:w="9434" w:type="dxa"/>
                  <w:gridSpan w:val="5"/>
                  <w:shd w:val="clear" w:color="auto" w:fill="auto"/>
                </w:tcPr>
                <w:p w14:paraId="52B24D2C" w14:textId="77777777" w:rsidR="001A4440" w:rsidRDefault="00810CBA">
                  <w:pPr>
                    <w:widowControl w:val="0"/>
                    <w:numPr>
                      <w:ilvl w:val="12"/>
                      <w:numId w:val="0"/>
                    </w:numPr>
                    <w:rPr>
                      <w:b/>
                      <w:szCs w:val="22"/>
                    </w:rPr>
                  </w:pPr>
                  <w:r>
                    <w:rPr>
                      <w:b/>
                      <w:szCs w:val="22"/>
                    </w:rPr>
                    <w:t>Supraviețuirea globală</w:t>
                  </w:r>
                  <w:r>
                    <w:rPr>
                      <w:b/>
                      <w:szCs w:val="22"/>
                      <w:vertAlign w:val="superscript"/>
                    </w:rPr>
                    <w:t>f</w:t>
                  </w:r>
                </w:p>
              </w:tc>
            </w:tr>
            <w:tr w:rsidR="001A4440" w14:paraId="52B24D31" w14:textId="77777777">
              <w:trPr>
                <w:trHeight w:val="302"/>
              </w:trPr>
              <w:tc>
                <w:tcPr>
                  <w:tcW w:w="4840" w:type="dxa"/>
                  <w:shd w:val="clear" w:color="auto" w:fill="auto"/>
                </w:tcPr>
                <w:p w14:paraId="52B24D2E" w14:textId="77777777" w:rsidR="001A4440" w:rsidRDefault="00810CBA">
                  <w:pPr>
                    <w:pStyle w:val="Default"/>
                    <w:widowControl w:val="0"/>
                    <w:ind w:left="720"/>
                    <w:rPr>
                      <w:sz w:val="22"/>
                      <w:szCs w:val="22"/>
                    </w:rPr>
                  </w:pPr>
                  <w:r>
                    <w:rPr>
                      <w:sz w:val="22"/>
                      <w:szCs w:val="22"/>
                    </w:rPr>
                    <w:t>Număr de evenimente, n (%)</w:t>
                  </w:r>
                </w:p>
              </w:tc>
              <w:tc>
                <w:tcPr>
                  <w:tcW w:w="2249" w:type="dxa"/>
                  <w:shd w:val="clear" w:color="auto" w:fill="auto"/>
                </w:tcPr>
                <w:p w14:paraId="52B24D2F" w14:textId="77777777" w:rsidR="001A4440" w:rsidRDefault="00810CBA">
                  <w:pPr>
                    <w:pStyle w:val="Default"/>
                    <w:widowControl w:val="0"/>
                    <w:ind w:left="220"/>
                    <w:jc w:val="center"/>
                    <w:rPr>
                      <w:sz w:val="22"/>
                      <w:szCs w:val="22"/>
                    </w:rPr>
                  </w:pPr>
                  <w:r>
                    <w:rPr>
                      <w:bCs/>
                      <w:sz w:val="22"/>
                      <w:szCs w:val="22"/>
                    </w:rPr>
                    <w:t>41 (29,9%)</w:t>
                  </w:r>
                </w:p>
              </w:tc>
              <w:tc>
                <w:tcPr>
                  <w:tcW w:w="2345" w:type="dxa"/>
                  <w:gridSpan w:val="3"/>
                  <w:shd w:val="clear" w:color="auto" w:fill="auto"/>
                </w:tcPr>
                <w:p w14:paraId="52B24D30" w14:textId="77777777" w:rsidR="001A4440" w:rsidRDefault="00810CBA">
                  <w:pPr>
                    <w:pStyle w:val="Default"/>
                    <w:widowControl w:val="0"/>
                    <w:ind w:left="220" w:firstLine="502"/>
                    <w:rPr>
                      <w:sz w:val="22"/>
                      <w:szCs w:val="22"/>
                    </w:rPr>
                  </w:pPr>
                  <w:r>
                    <w:rPr>
                      <w:bCs/>
                      <w:sz w:val="22"/>
                      <w:szCs w:val="22"/>
                    </w:rPr>
                    <w:t>51 (37,0%)</w:t>
                  </w:r>
                  <w:r>
                    <w:rPr>
                      <w:sz w:val="22"/>
                      <w:szCs w:val="22"/>
                    </w:rPr>
                    <w:t xml:space="preserve"> </w:t>
                  </w:r>
                </w:p>
              </w:tc>
            </w:tr>
            <w:tr w:rsidR="001A4440" w14:paraId="52B24D35" w14:textId="77777777">
              <w:trPr>
                <w:trHeight w:val="232"/>
              </w:trPr>
              <w:tc>
                <w:tcPr>
                  <w:tcW w:w="4840" w:type="dxa"/>
                  <w:shd w:val="clear" w:color="auto" w:fill="auto"/>
                </w:tcPr>
                <w:p w14:paraId="52B24D32" w14:textId="77777777" w:rsidR="001A4440" w:rsidRDefault="00810CBA">
                  <w:pPr>
                    <w:pStyle w:val="Default"/>
                    <w:widowControl w:val="0"/>
                    <w:ind w:left="720"/>
                    <w:rPr>
                      <w:b/>
                      <w:bCs/>
                      <w:sz w:val="22"/>
                      <w:szCs w:val="22"/>
                    </w:rPr>
                  </w:pPr>
                  <w:r>
                    <w:rPr>
                      <w:sz w:val="22"/>
                      <w:szCs w:val="22"/>
                    </w:rPr>
                    <w:t>Media (în luni) (IÎ 95%)</w:t>
                  </w:r>
                  <w:r>
                    <w:rPr>
                      <w:sz w:val="22"/>
                      <w:szCs w:val="22"/>
                    </w:rPr>
                    <w:tab/>
                  </w:r>
                </w:p>
              </w:tc>
              <w:tc>
                <w:tcPr>
                  <w:tcW w:w="2249" w:type="dxa"/>
                  <w:shd w:val="clear" w:color="auto" w:fill="auto"/>
                </w:tcPr>
                <w:p w14:paraId="52B24D33" w14:textId="77777777" w:rsidR="001A4440" w:rsidRDefault="00810CBA">
                  <w:pPr>
                    <w:pStyle w:val="Default"/>
                    <w:widowControl w:val="0"/>
                    <w:jc w:val="center"/>
                    <w:rPr>
                      <w:bCs/>
                      <w:sz w:val="22"/>
                      <w:szCs w:val="22"/>
                    </w:rPr>
                  </w:pPr>
                  <w:r>
                    <w:rPr>
                      <w:bCs/>
                      <w:sz w:val="22"/>
                      <w:szCs w:val="22"/>
                    </w:rPr>
                    <w:t>NE (NE, NE)</w:t>
                  </w:r>
                </w:p>
              </w:tc>
              <w:tc>
                <w:tcPr>
                  <w:tcW w:w="2345" w:type="dxa"/>
                  <w:gridSpan w:val="3"/>
                  <w:shd w:val="clear" w:color="auto" w:fill="auto"/>
                </w:tcPr>
                <w:p w14:paraId="52B24D34" w14:textId="77777777" w:rsidR="001A4440" w:rsidRDefault="00810CBA">
                  <w:pPr>
                    <w:pStyle w:val="Default"/>
                    <w:widowControl w:val="0"/>
                    <w:ind w:left="720"/>
                    <w:rPr>
                      <w:bCs/>
                      <w:sz w:val="22"/>
                      <w:szCs w:val="22"/>
                    </w:rPr>
                  </w:pPr>
                  <w:r>
                    <w:rPr>
                      <w:bCs/>
                      <w:sz w:val="22"/>
                      <w:szCs w:val="22"/>
                    </w:rPr>
                    <w:t xml:space="preserve">NE (NE, NE) </w:t>
                  </w:r>
                </w:p>
              </w:tc>
            </w:tr>
            <w:tr w:rsidR="001A4440" w14:paraId="52B24D38" w14:textId="77777777">
              <w:trPr>
                <w:trHeight w:val="248"/>
              </w:trPr>
              <w:tc>
                <w:tcPr>
                  <w:tcW w:w="4840" w:type="dxa"/>
                  <w:shd w:val="clear" w:color="auto" w:fill="auto"/>
                </w:tcPr>
                <w:p w14:paraId="52B24D36" w14:textId="77777777" w:rsidR="001A4440" w:rsidRDefault="00810CBA">
                  <w:pPr>
                    <w:pStyle w:val="Default"/>
                    <w:widowControl w:val="0"/>
                    <w:ind w:left="1028" w:hanging="308"/>
                    <w:rPr>
                      <w:sz w:val="22"/>
                      <w:szCs w:val="22"/>
                    </w:rPr>
                  </w:pPr>
                  <w:r>
                    <w:rPr>
                      <w:sz w:val="22"/>
                      <w:szCs w:val="22"/>
                    </w:rPr>
                    <w:t>Rata de risc (IÎ 95%)</w:t>
                  </w:r>
                </w:p>
              </w:tc>
              <w:tc>
                <w:tcPr>
                  <w:tcW w:w="4594" w:type="dxa"/>
                  <w:gridSpan w:val="4"/>
                  <w:shd w:val="clear" w:color="auto" w:fill="auto"/>
                </w:tcPr>
                <w:p w14:paraId="52B24D37" w14:textId="77777777" w:rsidR="001A4440" w:rsidRDefault="00810CBA">
                  <w:pPr>
                    <w:pStyle w:val="Default"/>
                    <w:widowControl w:val="0"/>
                    <w:ind w:left="220"/>
                    <w:jc w:val="center"/>
                    <w:rPr>
                      <w:bCs/>
                      <w:sz w:val="22"/>
                      <w:szCs w:val="22"/>
                    </w:rPr>
                  </w:pPr>
                  <w:r>
                    <w:rPr>
                      <w:bCs/>
                      <w:sz w:val="22"/>
                      <w:szCs w:val="22"/>
                    </w:rPr>
                    <w:t xml:space="preserve">0,81 (0,53, 1,22) </w:t>
                  </w:r>
                </w:p>
              </w:tc>
            </w:tr>
            <w:tr w:rsidR="001A4440" w14:paraId="52B24D3B" w14:textId="77777777">
              <w:trPr>
                <w:trHeight w:val="248"/>
              </w:trPr>
              <w:tc>
                <w:tcPr>
                  <w:tcW w:w="4840" w:type="dxa"/>
                  <w:tcBorders>
                    <w:bottom w:val="single" w:sz="4" w:space="0" w:color="auto"/>
                  </w:tcBorders>
                  <w:shd w:val="clear" w:color="auto" w:fill="auto"/>
                </w:tcPr>
                <w:p w14:paraId="52B24D39" w14:textId="77777777" w:rsidR="001A4440" w:rsidRDefault="00810CBA">
                  <w:pPr>
                    <w:pStyle w:val="Default"/>
                    <w:widowControl w:val="0"/>
                    <w:ind w:left="1028" w:hanging="308"/>
                    <w:rPr>
                      <w:sz w:val="22"/>
                      <w:szCs w:val="22"/>
                    </w:rPr>
                  </w:pPr>
                  <w:r>
                    <w:rPr>
                      <w:sz w:val="22"/>
                      <w:szCs w:val="22"/>
                    </w:rPr>
                    <w:t>Valoarea p log-rank</w:t>
                  </w:r>
                  <w:r>
                    <w:rPr>
                      <w:sz w:val="22"/>
                      <w:szCs w:val="22"/>
                      <w:vertAlign w:val="superscript"/>
                      <w:lang w:val="sk-SK"/>
                    </w:rPr>
                    <w:t>d</w:t>
                  </w:r>
                </w:p>
              </w:tc>
              <w:tc>
                <w:tcPr>
                  <w:tcW w:w="4594" w:type="dxa"/>
                  <w:gridSpan w:val="4"/>
                  <w:tcBorders>
                    <w:bottom w:val="single" w:sz="4" w:space="0" w:color="auto"/>
                  </w:tcBorders>
                  <w:shd w:val="clear" w:color="auto" w:fill="auto"/>
                </w:tcPr>
                <w:p w14:paraId="52B24D3A" w14:textId="77777777" w:rsidR="001A4440" w:rsidRDefault="00810CBA">
                  <w:pPr>
                    <w:pStyle w:val="Default"/>
                    <w:widowControl w:val="0"/>
                    <w:jc w:val="center"/>
                    <w:rPr>
                      <w:sz w:val="22"/>
                      <w:szCs w:val="22"/>
                    </w:rPr>
                  </w:pPr>
                  <w:r>
                    <w:rPr>
                      <w:sz w:val="22"/>
                      <w:szCs w:val="22"/>
                    </w:rPr>
                    <w:t>0, 3311</w:t>
                  </w:r>
                </w:p>
              </w:tc>
            </w:tr>
            <w:tr w:rsidR="001A4440" w14:paraId="52B24D3F" w14:textId="77777777">
              <w:trPr>
                <w:trHeight w:val="248"/>
              </w:trPr>
              <w:tc>
                <w:tcPr>
                  <w:tcW w:w="4840" w:type="dxa"/>
                  <w:tcBorders>
                    <w:bottom w:val="single" w:sz="4" w:space="0" w:color="auto"/>
                  </w:tcBorders>
                  <w:shd w:val="clear" w:color="auto" w:fill="auto"/>
                </w:tcPr>
                <w:p w14:paraId="52B24D3C" w14:textId="77777777" w:rsidR="001A4440" w:rsidRDefault="00810CBA">
                  <w:pPr>
                    <w:pStyle w:val="Default"/>
                    <w:widowControl w:val="0"/>
                    <w:ind w:left="1028" w:hanging="308"/>
                    <w:rPr>
                      <w:sz w:val="22"/>
                      <w:szCs w:val="22"/>
                    </w:rPr>
                  </w:pPr>
                  <w:r>
                    <w:rPr>
                      <w:sz w:val="22"/>
                      <w:szCs w:val="22"/>
                    </w:rPr>
                    <w:t>Supraviețuirea globală la 36 luni</w:t>
                  </w:r>
                </w:p>
              </w:tc>
              <w:tc>
                <w:tcPr>
                  <w:tcW w:w="2297" w:type="dxa"/>
                  <w:gridSpan w:val="3"/>
                  <w:tcBorders>
                    <w:bottom w:val="single" w:sz="4" w:space="0" w:color="auto"/>
                  </w:tcBorders>
                  <w:shd w:val="clear" w:color="auto" w:fill="auto"/>
                </w:tcPr>
                <w:p w14:paraId="52B24D3D" w14:textId="77777777" w:rsidR="001A4440" w:rsidRDefault="00810CBA">
                  <w:pPr>
                    <w:pStyle w:val="Default"/>
                    <w:widowControl w:val="0"/>
                    <w:jc w:val="center"/>
                    <w:rPr>
                      <w:sz w:val="22"/>
                      <w:szCs w:val="22"/>
                    </w:rPr>
                  </w:pPr>
                  <w:r>
                    <w:rPr>
                      <w:sz w:val="22"/>
                      <w:szCs w:val="22"/>
                    </w:rPr>
                    <w:t>70,7%</w:t>
                  </w:r>
                </w:p>
              </w:tc>
              <w:tc>
                <w:tcPr>
                  <w:tcW w:w="2297" w:type="dxa"/>
                  <w:tcBorders>
                    <w:bottom w:val="single" w:sz="4" w:space="0" w:color="auto"/>
                  </w:tcBorders>
                  <w:shd w:val="clear" w:color="auto" w:fill="auto"/>
                </w:tcPr>
                <w:p w14:paraId="52B24D3E" w14:textId="77777777" w:rsidR="001A4440" w:rsidRDefault="00810CBA">
                  <w:pPr>
                    <w:pStyle w:val="Default"/>
                    <w:widowControl w:val="0"/>
                    <w:jc w:val="center"/>
                    <w:rPr>
                      <w:sz w:val="22"/>
                      <w:szCs w:val="22"/>
                    </w:rPr>
                  </w:pPr>
                  <w:r>
                    <w:rPr>
                      <w:sz w:val="22"/>
                      <w:szCs w:val="22"/>
                    </w:rPr>
                    <w:t>67,5%</w:t>
                  </w:r>
                </w:p>
              </w:tc>
            </w:tr>
            <w:tr w:rsidR="001A4440" w14:paraId="52B24D48" w14:textId="77777777">
              <w:trPr>
                <w:trHeight w:val="248"/>
              </w:trPr>
              <w:tc>
                <w:tcPr>
                  <w:tcW w:w="9434" w:type="dxa"/>
                  <w:gridSpan w:val="5"/>
                  <w:tcBorders>
                    <w:top w:val="single" w:sz="4" w:space="0" w:color="auto"/>
                    <w:left w:val="nil"/>
                    <w:bottom w:val="nil"/>
                    <w:right w:val="nil"/>
                  </w:tcBorders>
                  <w:shd w:val="clear" w:color="auto" w:fill="auto"/>
                </w:tcPr>
                <w:p w14:paraId="52B24D40" w14:textId="77777777" w:rsidR="001A4440" w:rsidRDefault="00810CBA">
                  <w:pPr>
                    <w:pStyle w:val="Default"/>
                    <w:widowControl w:val="0"/>
                    <w:rPr>
                      <w:sz w:val="18"/>
                      <w:szCs w:val="18"/>
                    </w:rPr>
                  </w:pPr>
                  <w:r>
                    <w:rPr>
                      <w:sz w:val="18"/>
                      <w:szCs w:val="18"/>
                    </w:rPr>
                    <w:t>CAIO = Comisie de Analiză Independentă în Orb; NE = Neestimabil; IÎ = Interval de încredere</w:t>
                  </w:r>
                </w:p>
                <w:p w14:paraId="52B24D41" w14:textId="77777777" w:rsidR="001A4440" w:rsidRDefault="00810CBA">
                  <w:pPr>
                    <w:pStyle w:val="Default"/>
                    <w:widowControl w:val="0"/>
                    <w:rPr>
                      <w:sz w:val="18"/>
                      <w:szCs w:val="18"/>
                    </w:rPr>
                  </w:pPr>
                  <w:r>
                    <w:rPr>
                      <w:sz w:val="18"/>
                      <w:szCs w:val="18"/>
                    </w:rPr>
                    <w:t>Rezultatele din acest tabel se bazează pe analiza finală de eficacitate cu data ultimului contact cu ultimul pacient 29 ianuarie 2021.</w:t>
                  </w:r>
                </w:p>
                <w:p w14:paraId="52B24D42" w14:textId="77777777" w:rsidR="001A4440" w:rsidRDefault="00810CBA">
                  <w:pPr>
                    <w:pStyle w:val="Default"/>
                    <w:widowControl w:val="0"/>
                    <w:rPr>
                      <w:sz w:val="18"/>
                      <w:szCs w:val="18"/>
                    </w:rPr>
                  </w:pPr>
                  <w:r>
                    <w:rPr>
                      <w:sz w:val="18"/>
                      <w:szCs w:val="18"/>
                      <w:vertAlign w:val="superscript"/>
                    </w:rPr>
                    <w:t>a</w:t>
                  </w:r>
                  <w:r>
                    <w:rPr>
                      <w:sz w:val="18"/>
                      <w:szCs w:val="18"/>
                    </w:rPr>
                    <w:t xml:space="preserve"> durata urmăririi pentru întregul studiu</w:t>
                  </w:r>
                </w:p>
                <w:p w14:paraId="52B24D43" w14:textId="77777777" w:rsidR="001A4440" w:rsidRDefault="00810CBA">
                  <w:pPr>
                    <w:pStyle w:val="Default"/>
                    <w:widowControl w:val="0"/>
                    <w:rPr>
                      <w:sz w:val="22"/>
                      <w:szCs w:val="22"/>
                    </w:rPr>
                  </w:pPr>
                  <w:r>
                    <w:rPr>
                      <w:sz w:val="22"/>
                      <w:szCs w:val="22"/>
                      <w:vertAlign w:val="superscript"/>
                    </w:rPr>
                    <w:t xml:space="preserve">b </w:t>
                  </w:r>
                  <w:r>
                    <w:rPr>
                      <w:sz w:val="18"/>
                      <w:szCs w:val="18"/>
                    </w:rPr>
                    <w:t>include 3 pacienți cu radioterapie cerebrală paliativă</w:t>
                  </w:r>
                </w:p>
                <w:p w14:paraId="52B24D44" w14:textId="77777777" w:rsidR="001A4440" w:rsidRDefault="00810CBA">
                  <w:pPr>
                    <w:pStyle w:val="Default"/>
                    <w:widowControl w:val="0"/>
                    <w:rPr>
                      <w:sz w:val="18"/>
                      <w:szCs w:val="18"/>
                    </w:rPr>
                  </w:pPr>
                  <w:r>
                    <w:rPr>
                      <w:sz w:val="22"/>
                      <w:szCs w:val="22"/>
                      <w:vertAlign w:val="superscript"/>
                    </w:rPr>
                    <w:t xml:space="preserve">c </w:t>
                  </w:r>
                  <w:r>
                    <w:rPr>
                      <w:sz w:val="18"/>
                      <w:szCs w:val="18"/>
                    </w:rPr>
                    <w:t>include 9 pacienți cu radioterapie cerebrală paliativă</w:t>
                  </w:r>
                </w:p>
                <w:p w14:paraId="52B24D45" w14:textId="77777777" w:rsidR="001A4440" w:rsidRDefault="00810CBA">
                  <w:pPr>
                    <w:pStyle w:val="Default"/>
                    <w:widowControl w:val="0"/>
                    <w:rPr>
                      <w:sz w:val="18"/>
                      <w:szCs w:val="18"/>
                    </w:rPr>
                  </w:pPr>
                  <w:r>
                    <w:rPr>
                      <w:sz w:val="22"/>
                      <w:szCs w:val="22"/>
                      <w:vertAlign w:val="superscript"/>
                    </w:rPr>
                    <w:t xml:space="preserve">d </w:t>
                  </w:r>
                  <w:r>
                    <w:rPr>
                      <w:sz w:val="18"/>
                      <w:szCs w:val="18"/>
                    </w:rPr>
                    <w:t>Stratificat de prezența de metastaze iSNC la momentul inițial și a chimioterapiei anterioare pentru boală avansată local sau metastatică pentru testul log</w:t>
                  </w:r>
                  <w:r>
                    <w:rPr>
                      <w:sz w:val="18"/>
                      <w:szCs w:val="18"/>
                    </w:rPr>
                    <w:noBreakHyphen/>
                    <w:t>rank și respectiv testul Cochran Mantel</w:t>
                  </w:r>
                  <w:r>
                    <w:rPr>
                      <w:sz w:val="18"/>
                      <w:szCs w:val="18"/>
                    </w:rPr>
                    <w:noBreakHyphen/>
                    <w:t xml:space="preserve">Haenszel </w:t>
                  </w:r>
                </w:p>
                <w:p w14:paraId="52B24D46" w14:textId="77777777" w:rsidR="001A4440" w:rsidRDefault="00810CBA">
                  <w:pPr>
                    <w:pStyle w:val="Default"/>
                    <w:widowControl w:val="0"/>
                    <w:rPr>
                      <w:sz w:val="18"/>
                      <w:szCs w:val="18"/>
                    </w:rPr>
                  </w:pPr>
                  <w:r>
                    <w:rPr>
                      <w:sz w:val="22"/>
                      <w:szCs w:val="22"/>
                      <w:vertAlign w:val="superscript"/>
                    </w:rPr>
                    <w:t>e</w:t>
                  </w:r>
                  <w:r>
                    <w:rPr>
                      <w:sz w:val="22"/>
                      <w:szCs w:val="22"/>
                    </w:rPr>
                    <w:t xml:space="preserve"> </w:t>
                  </w:r>
                  <w:r>
                    <w:rPr>
                      <w:sz w:val="18"/>
                      <w:szCs w:val="18"/>
                    </w:rPr>
                    <w:t>Dintr</w:t>
                  </w:r>
                  <w:r>
                    <w:rPr>
                      <w:sz w:val="18"/>
                      <w:szCs w:val="18"/>
                    </w:rPr>
                    <w:noBreakHyphen/>
                    <w:t>un test Cochran Mantel</w:t>
                  </w:r>
                  <w:r>
                    <w:rPr>
                      <w:sz w:val="18"/>
                      <w:szCs w:val="18"/>
                    </w:rPr>
                    <w:noBreakHyphen/>
                    <w:t xml:space="preserve">Haenszel </w:t>
                  </w:r>
                </w:p>
                <w:p w14:paraId="52B24D47" w14:textId="77777777" w:rsidR="001A4440" w:rsidRDefault="00810CBA">
                  <w:pPr>
                    <w:pStyle w:val="Default"/>
                    <w:widowControl w:val="0"/>
                    <w:rPr>
                      <w:sz w:val="18"/>
                      <w:szCs w:val="18"/>
                    </w:rPr>
                  </w:pPr>
                  <w:r>
                    <w:rPr>
                      <w:sz w:val="18"/>
                      <w:szCs w:val="18"/>
                      <w:vertAlign w:val="superscript"/>
                    </w:rPr>
                    <w:t>f</w:t>
                  </w:r>
                  <w:r>
                    <w:rPr>
                      <w:sz w:val="18"/>
                      <w:szCs w:val="18"/>
                    </w:rPr>
                    <w:t xml:space="preserve"> Pacienților din brațul cu crizotinib care au prezentat evoluție a bolii li s</w:t>
                  </w:r>
                  <w:r>
                    <w:rPr>
                      <w:sz w:val="18"/>
                      <w:szCs w:val="18"/>
                    </w:rPr>
                    <w:noBreakHyphen/>
                    <w:t>a oferit posibilitatea conversiei pentru a li se administra tratament cu Alunbrig.</w:t>
                  </w:r>
                </w:p>
              </w:tc>
            </w:tr>
          </w:tbl>
          <w:p w14:paraId="52B24D49" w14:textId="77777777" w:rsidR="001A4440" w:rsidRDefault="001A4440">
            <w:pPr>
              <w:pStyle w:val="Default"/>
              <w:keepNext/>
              <w:widowControl w:val="0"/>
              <w:rPr>
                <w:b/>
                <w:bCs/>
                <w:sz w:val="22"/>
                <w:szCs w:val="22"/>
              </w:rPr>
            </w:pPr>
          </w:p>
        </w:tc>
      </w:tr>
    </w:tbl>
    <w:p w14:paraId="52B24D4B" w14:textId="77777777" w:rsidR="001A4440" w:rsidRDefault="001A4440">
      <w:pPr>
        <w:keepNext/>
        <w:numPr>
          <w:ilvl w:val="12"/>
          <w:numId w:val="0"/>
        </w:numPr>
      </w:pPr>
    </w:p>
    <w:p w14:paraId="52B24D4C" w14:textId="77777777" w:rsidR="001A4440" w:rsidRDefault="00810CBA">
      <w:pPr>
        <w:keepNext/>
        <w:rPr>
          <w:szCs w:val="22"/>
        </w:rPr>
      </w:pPr>
      <w:r>
        <w:rPr>
          <w:b/>
          <w:szCs w:val="22"/>
        </w:rPr>
        <w:t>Figura 1: Diagrama Kaplan</w:t>
      </w:r>
      <w:r>
        <w:rPr>
          <w:b/>
          <w:szCs w:val="22"/>
        </w:rPr>
        <w:noBreakHyphen/>
        <w:t>Meier a supraviețuirii fără evoluția bolii evaluată de CAIO în studiul ALTA 1L</w:t>
      </w:r>
    </w:p>
    <w:p w14:paraId="52B24D4D" w14:textId="77777777" w:rsidR="001A4440" w:rsidRDefault="00810CBA">
      <w:pPr>
        <w:keepNext/>
        <w:numPr>
          <w:ilvl w:val="12"/>
          <w:numId w:val="0"/>
        </w:numPr>
      </w:pPr>
      <w:r>
        <w:rPr>
          <w:noProof/>
          <w:lang w:val="en-GB" w:eastAsia="en-GB"/>
        </w:rPr>
        <w:drawing>
          <wp:inline distT="0" distB="0" distL="0" distR="0" wp14:anchorId="52B25653" wp14:editId="52B25654">
            <wp:extent cx="5907212" cy="320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7212" cy="3204000"/>
                    </a:xfrm>
                    <a:prstGeom prst="rect">
                      <a:avLst/>
                    </a:prstGeom>
                  </pic:spPr>
                </pic:pic>
              </a:graphicData>
            </a:graphic>
          </wp:inline>
        </w:drawing>
      </w:r>
    </w:p>
    <w:p w14:paraId="52B24D4E" w14:textId="77777777" w:rsidR="001A4440" w:rsidRDefault="00810CBA">
      <w:pPr>
        <w:pStyle w:val="CCDSBodytext"/>
        <w:spacing w:line="240" w:lineRule="auto"/>
        <w:rPr>
          <w:sz w:val="18"/>
          <w:szCs w:val="18"/>
        </w:rPr>
      </w:pPr>
      <w:r>
        <w:rPr>
          <w:sz w:val="18"/>
          <w:szCs w:val="18"/>
        </w:rPr>
        <w:t>Rezultatele din această figură se bazează pe analiza finală de eficacitate cu data ultimului contact cu ultimul pacient 29 ianuarie 2021.</w:t>
      </w:r>
    </w:p>
    <w:p w14:paraId="52B24D4F" w14:textId="77777777" w:rsidR="001A4440" w:rsidRDefault="001A4440">
      <w:pPr>
        <w:keepNext/>
        <w:numPr>
          <w:ilvl w:val="12"/>
          <w:numId w:val="0"/>
        </w:numPr>
        <w:rPr>
          <w:u w:val="single"/>
        </w:rPr>
      </w:pPr>
    </w:p>
    <w:p w14:paraId="52B24D50" w14:textId="77777777" w:rsidR="001A4440" w:rsidRDefault="00810CBA">
      <w:pPr>
        <w:pStyle w:val="CCDSBodytext"/>
        <w:spacing w:line="240" w:lineRule="auto"/>
        <w:rPr>
          <w:sz w:val="22"/>
          <w:szCs w:val="22"/>
        </w:rPr>
      </w:pPr>
      <w:r>
        <w:rPr>
          <w:sz w:val="22"/>
          <w:szCs w:val="22"/>
        </w:rPr>
        <w:t xml:space="preserve">Evaluarea eficacității intracraniene efectuată de CAIO în conformitate cu RECIST v1.1 la pacienții cu orice metastaze cerebrale și pacienții cu metastaze cerebrale măsurabile (cel mai mare diametru ≥ 10 mm) la momentul inițial este prezentată în rezumat în Tabelul 5. </w:t>
      </w:r>
    </w:p>
    <w:p w14:paraId="52B24D51" w14:textId="77777777" w:rsidR="001A4440" w:rsidRDefault="001A4440">
      <w:pPr>
        <w:numPr>
          <w:ilvl w:val="12"/>
          <w:numId w:val="0"/>
        </w:numPr>
        <w:rPr>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126"/>
        <w:gridCol w:w="2603"/>
      </w:tblGrid>
      <w:tr w:rsidR="001A4440" w14:paraId="52B24D53" w14:textId="77777777">
        <w:trPr>
          <w:cantSplit/>
          <w:trHeight w:val="122"/>
          <w:tblHeader/>
        </w:trPr>
        <w:tc>
          <w:tcPr>
            <w:tcW w:w="9090" w:type="dxa"/>
            <w:gridSpan w:val="3"/>
            <w:tcBorders>
              <w:top w:val="nil"/>
              <w:left w:val="nil"/>
              <w:bottom w:val="single" w:sz="4" w:space="0" w:color="auto"/>
              <w:right w:val="nil"/>
            </w:tcBorders>
          </w:tcPr>
          <w:p w14:paraId="52B24D52" w14:textId="77777777" w:rsidR="001A4440" w:rsidRDefault="00810CBA">
            <w:pPr>
              <w:pStyle w:val="a"/>
              <w:pageBreakBefore/>
              <w:rPr>
                <w:sz w:val="22"/>
                <w:szCs w:val="22"/>
                <w:lang w:val="ro-RO"/>
              </w:rPr>
            </w:pPr>
            <w:r>
              <w:rPr>
                <w:sz w:val="22"/>
                <w:szCs w:val="22"/>
                <w:lang w:val="ro-RO"/>
              </w:rPr>
              <w:t>Table 5: Eficacitate intracraniană evaluată de CAIO la pacienții din studiul ALTA 1L</w:t>
            </w:r>
          </w:p>
        </w:tc>
      </w:tr>
      <w:tr w:rsidR="001A4440" w14:paraId="52B24D58" w14:textId="77777777">
        <w:trPr>
          <w:cantSplit/>
          <w:trHeight w:val="122"/>
          <w:tblHeader/>
        </w:trPr>
        <w:tc>
          <w:tcPr>
            <w:tcW w:w="4361" w:type="dxa"/>
            <w:vMerge w:val="restart"/>
            <w:tcBorders>
              <w:top w:val="single" w:sz="4" w:space="0" w:color="auto"/>
            </w:tcBorders>
          </w:tcPr>
          <w:p w14:paraId="52B24D54" w14:textId="77777777" w:rsidR="001A4440" w:rsidRDefault="001A4440">
            <w:pPr>
              <w:pStyle w:val="Default"/>
              <w:jc w:val="center"/>
              <w:rPr>
                <w:b/>
                <w:sz w:val="22"/>
                <w:szCs w:val="22"/>
              </w:rPr>
            </w:pPr>
          </w:p>
          <w:p w14:paraId="52B24D55" w14:textId="77777777" w:rsidR="001A4440" w:rsidRDefault="001A4440">
            <w:pPr>
              <w:pStyle w:val="Default"/>
              <w:jc w:val="center"/>
              <w:rPr>
                <w:b/>
                <w:sz w:val="22"/>
                <w:szCs w:val="22"/>
              </w:rPr>
            </w:pPr>
          </w:p>
          <w:p w14:paraId="52B24D56" w14:textId="77777777" w:rsidR="001A4440" w:rsidRDefault="00810CBA">
            <w:pPr>
              <w:pStyle w:val="Default"/>
              <w:jc w:val="center"/>
              <w:rPr>
                <w:b/>
                <w:sz w:val="22"/>
                <w:szCs w:val="22"/>
              </w:rPr>
            </w:pPr>
            <w:r>
              <w:rPr>
                <w:b/>
                <w:sz w:val="22"/>
                <w:szCs w:val="22"/>
              </w:rPr>
              <w:t>Parametri de eficacitate</w:t>
            </w:r>
          </w:p>
        </w:tc>
        <w:tc>
          <w:tcPr>
            <w:tcW w:w="4729" w:type="dxa"/>
            <w:gridSpan w:val="2"/>
            <w:tcBorders>
              <w:top w:val="single" w:sz="4" w:space="0" w:color="auto"/>
            </w:tcBorders>
          </w:tcPr>
          <w:p w14:paraId="52B24D57" w14:textId="77777777" w:rsidR="001A4440" w:rsidRDefault="00810CBA">
            <w:pPr>
              <w:pStyle w:val="Default"/>
              <w:jc w:val="center"/>
              <w:rPr>
                <w:b/>
                <w:bCs/>
                <w:sz w:val="22"/>
                <w:szCs w:val="22"/>
              </w:rPr>
            </w:pPr>
            <w:r>
              <w:rPr>
                <w:b/>
                <w:bCs/>
                <w:sz w:val="22"/>
                <w:szCs w:val="22"/>
              </w:rPr>
              <w:t>Pacienți cu metastaze cerebrale măsurabile la momentul inițial</w:t>
            </w:r>
          </w:p>
        </w:tc>
      </w:tr>
      <w:tr w:rsidR="001A4440" w14:paraId="52B24D5E" w14:textId="77777777">
        <w:trPr>
          <w:cantSplit/>
          <w:trHeight w:val="122"/>
          <w:tblHeader/>
        </w:trPr>
        <w:tc>
          <w:tcPr>
            <w:tcW w:w="4361" w:type="dxa"/>
            <w:vMerge/>
          </w:tcPr>
          <w:p w14:paraId="52B24D59" w14:textId="77777777" w:rsidR="001A4440" w:rsidRDefault="001A4440">
            <w:pPr>
              <w:pStyle w:val="Default"/>
              <w:rPr>
                <w:sz w:val="22"/>
                <w:szCs w:val="22"/>
              </w:rPr>
            </w:pPr>
          </w:p>
        </w:tc>
        <w:tc>
          <w:tcPr>
            <w:tcW w:w="2126" w:type="dxa"/>
          </w:tcPr>
          <w:p w14:paraId="52B24D5A" w14:textId="77777777" w:rsidR="001A4440" w:rsidRDefault="00810CBA">
            <w:pPr>
              <w:pStyle w:val="Default"/>
              <w:jc w:val="center"/>
              <w:rPr>
                <w:b/>
                <w:bCs/>
                <w:sz w:val="22"/>
                <w:szCs w:val="22"/>
              </w:rPr>
            </w:pPr>
            <w:r>
              <w:rPr>
                <w:b/>
                <w:sz w:val="22"/>
                <w:szCs w:val="22"/>
              </w:rPr>
              <w:t>Alunbrig</w:t>
            </w:r>
            <w:r>
              <w:rPr>
                <w:b/>
                <w:bCs/>
                <w:sz w:val="22"/>
                <w:szCs w:val="22"/>
              </w:rPr>
              <w:t xml:space="preserve"> </w:t>
            </w:r>
          </w:p>
          <w:p w14:paraId="52B24D5B" w14:textId="77777777" w:rsidR="001A4440" w:rsidRDefault="00810CBA">
            <w:pPr>
              <w:pStyle w:val="Default"/>
              <w:jc w:val="center"/>
              <w:rPr>
                <w:b/>
                <w:sz w:val="22"/>
                <w:szCs w:val="22"/>
              </w:rPr>
            </w:pPr>
            <w:r>
              <w:rPr>
                <w:b/>
                <w:bCs/>
                <w:sz w:val="22"/>
                <w:szCs w:val="22"/>
              </w:rPr>
              <w:t>N = 18</w:t>
            </w:r>
          </w:p>
        </w:tc>
        <w:tc>
          <w:tcPr>
            <w:tcW w:w="2603" w:type="dxa"/>
          </w:tcPr>
          <w:p w14:paraId="52B24D5C" w14:textId="77777777" w:rsidR="001A4440" w:rsidRDefault="00810CBA">
            <w:pPr>
              <w:pStyle w:val="Default"/>
              <w:jc w:val="center"/>
              <w:rPr>
                <w:rFonts w:eastAsia="HGPGothicM"/>
                <w:b/>
                <w:bCs/>
                <w:kern w:val="24"/>
                <w:sz w:val="22"/>
                <w:szCs w:val="22"/>
              </w:rPr>
            </w:pPr>
            <w:r>
              <w:rPr>
                <w:rFonts w:eastAsia="HGPGothicM"/>
                <w:b/>
                <w:bCs/>
                <w:kern w:val="24"/>
                <w:sz w:val="22"/>
                <w:szCs w:val="22"/>
              </w:rPr>
              <w:t>Crizotinib</w:t>
            </w:r>
          </w:p>
          <w:p w14:paraId="52B24D5D" w14:textId="77777777" w:rsidR="001A4440" w:rsidRDefault="00810CBA">
            <w:pPr>
              <w:pStyle w:val="Default"/>
              <w:jc w:val="center"/>
              <w:rPr>
                <w:b/>
                <w:sz w:val="22"/>
                <w:szCs w:val="22"/>
              </w:rPr>
            </w:pPr>
            <w:r>
              <w:rPr>
                <w:b/>
                <w:bCs/>
                <w:sz w:val="22"/>
                <w:szCs w:val="22"/>
              </w:rPr>
              <w:t>N = 23</w:t>
            </w:r>
          </w:p>
        </w:tc>
      </w:tr>
      <w:tr w:rsidR="001A4440" w14:paraId="52B24D60"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52B24D5F" w14:textId="77777777" w:rsidR="001A4440" w:rsidRDefault="00810CBA">
            <w:pPr>
              <w:pStyle w:val="CCDSBodytext"/>
              <w:spacing w:line="240" w:lineRule="auto"/>
              <w:rPr>
                <w:rFonts w:eastAsia="HGPGothicM"/>
                <w:b/>
                <w:bCs/>
                <w:kern w:val="24"/>
                <w:sz w:val="22"/>
                <w:szCs w:val="22"/>
              </w:rPr>
            </w:pPr>
            <w:r>
              <w:rPr>
                <w:b/>
                <w:sz w:val="22"/>
                <w:szCs w:val="22"/>
              </w:rPr>
              <w:t>Rata de răspuns obiectiv intracranian confirmat</w:t>
            </w:r>
          </w:p>
        </w:tc>
      </w:tr>
      <w:tr w:rsidR="001A4440" w14:paraId="52B24D67" w14:textId="77777777">
        <w:trPr>
          <w:cantSplit/>
          <w:trHeight w:val="122"/>
        </w:trPr>
        <w:tc>
          <w:tcPr>
            <w:tcW w:w="4361" w:type="dxa"/>
            <w:tcBorders>
              <w:top w:val="nil"/>
              <w:left w:val="single" w:sz="4" w:space="0" w:color="auto"/>
              <w:bottom w:val="single" w:sz="4" w:space="0" w:color="auto"/>
              <w:right w:val="single" w:sz="4" w:space="0" w:color="auto"/>
            </w:tcBorders>
          </w:tcPr>
          <w:p w14:paraId="52B24D61" w14:textId="77777777" w:rsidR="001A4440" w:rsidRDefault="00810CBA">
            <w:pPr>
              <w:pStyle w:val="Default"/>
              <w:widowControl w:val="0"/>
              <w:ind w:left="720" w:right="-107"/>
              <w:rPr>
                <w:sz w:val="22"/>
                <w:szCs w:val="22"/>
              </w:rPr>
            </w:pPr>
            <w:r>
              <w:rPr>
                <w:sz w:val="22"/>
                <w:szCs w:val="22"/>
              </w:rPr>
              <w:t xml:space="preserve">Pacienți cu răspuns la tratament, n (%) </w:t>
            </w:r>
          </w:p>
          <w:p w14:paraId="52B24D62" w14:textId="77777777" w:rsidR="001A4440" w:rsidRDefault="00810CBA">
            <w:pPr>
              <w:pStyle w:val="Default"/>
              <w:ind w:left="720"/>
              <w:rPr>
                <w:b/>
                <w:sz w:val="22"/>
                <w:szCs w:val="22"/>
              </w:rPr>
            </w:pPr>
            <w:r>
              <w:rPr>
                <w:sz w:val="22"/>
                <w:szCs w:val="22"/>
              </w:rPr>
              <w:t>(IÎ 95%)</w:t>
            </w:r>
          </w:p>
        </w:tc>
        <w:tc>
          <w:tcPr>
            <w:tcW w:w="2126" w:type="dxa"/>
            <w:tcBorders>
              <w:top w:val="nil"/>
              <w:left w:val="single" w:sz="4" w:space="0" w:color="auto"/>
              <w:bottom w:val="single" w:sz="4" w:space="0" w:color="auto"/>
              <w:right w:val="single" w:sz="4" w:space="0" w:color="auto"/>
            </w:tcBorders>
          </w:tcPr>
          <w:p w14:paraId="52B24D63" w14:textId="77777777" w:rsidR="001A4440" w:rsidRDefault="00810CBA">
            <w:pPr>
              <w:pStyle w:val="Default"/>
              <w:jc w:val="center"/>
              <w:rPr>
                <w:sz w:val="22"/>
                <w:szCs w:val="22"/>
              </w:rPr>
            </w:pPr>
            <w:r>
              <w:rPr>
                <w:sz w:val="22"/>
                <w:szCs w:val="22"/>
              </w:rPr>
              <w:t>14 (77,8</w:t>
            </w:r>
            <w:r>
              <w:rPr>
                <w:bCs/>
                <w:sz w:val="22"/>
                <w:szCs w:val="22"/>
              </w:rPr>
              <w:t>%</w:t>
            </w:r>
            <w:r>
              <w:rPr>
                <w:sz w:val="22"/>
                <w:szCs w:val="22"/>
              </w:rPr>
              <w:t xml:space="preserve">) </w:t>
            </w:r>
          </w:p>
          <w:p w14:paraId="52B24D64" w14:textId="77777777" w:rsidR="001A4440" w:rsidRDefault="00810CBA">
            <w:pPr>
              <w:pStyle w:val="Default"/>
              <w:jc w:val="center"/>
              <w:rPr>
                <w:sz w:val="22"/>
                <w:szCs w:val="22"/>
              </w:rPr>
            </w:pPr>
            <w:r>
              <w:rPr>
                <w:sz w:val="22"/>
                <w:szCs w:val="22"/>
              </w:rPr>
              <w:t xml:space="preserve">(52,4, 93,6) </w:t>
            </w:r>
          </w:p>
        </w:tc>
        <w:tc>
          <w:tcPr>
            <w:tcW w:w="2603" w:type="dxa"/>
            <w:tcBorders>
              <w:top w:val="nil"/>
              <w:left w:val="single" w:sz="4" w:space="0" w:color="auto"/>
              <w:bottom w:val="single" w:sz="4" w:space="0" w:color="auto"/>
              <w:right w:val="single" w:sz="4" w:space="0" w:color="auto"/>
            </w:tcBorders>
          </w:tcPr>
          <w:p w14:paraId="52B24D65" w14:textId="77777777" w:rsidR="001A4440" w:rsidRDefault="00810CBA">
            <w:pPr>
              <w:pStyle w:val="Default"/>
              <w:jc w:val="center"/>
              <w:rPr>
                <w:sz w:val="22"/>
                <w:szCs w:val="22"/>
              </w:rPr>
            </w:pPr>
            <w:r>
              <w:rPr>
                <w:sz w:val="22"/>
                <w:szCs w:val="22"/>
              </w:rPr>
              <w:t>6 (26,1</w:t>
            </w:r>
            <w:r>
              <w:rPr>
                <w:bCs/>
                <w:sz w:val="22"/>
                <w:szCs w:val="22"/>
              </w:rPr>
              <w:t>%</w:t>
            </w:r>
            <w:r>
              <w:rPr>
                <w:sz w:val="22"/>
                <w:szCs w:val="22"/>
              </w:rPr>
              <w:t xml:space="preserve">) </w:t>
            </w:r>
          </w:p>
          <w:p w14:paraId="52B24D66" w14:textId="77777777" w:rsidR="001A4440" w:rsidRDefault="00810CBA">
            <w:pPr>
              <w:pStyle w:val="Default"/>
              <w:jc w:val="center"/>
              <w:rPr>
                <w:sz w:val="22"/>
                <w:szCs w:val="22"/>
              </w:rPr>
            </w:pPr>
            <w:r>
              <w:rPr>
                <w:sz w:val="22"/>
                <w:szCs w:val="22"/>
              </w:rPr>
              <w:t xml:space="preserve">(10,2, 48,4) </w:t>
            </w:r>
          </w:p>
        </w:tc>
      </w:tr>
      <w:tr w:rsidR="001A4440" w14:paraId="52B24D6A" w14:textId="77777777">
        <w:trPr>
          <w:cantSplit/>
          <w:trHeight w:val="122"/>
        </w:trPr>
        <w:tc>
          <w:tcPr>
            <w:tcW w:w="4361" w:type="dxa"/>
            <w:tcBorders>
              <w:top w:val="single" w:sz="4" w:space="0" w:color="auto"/>
              <w:left w:val="single" w:sz="4" w:space="0" w:color="auto"/>
              <w:bottom w:val="single" w:sz="4" w:space="0" w:color="auto"/>
              <w:right w:val="single" w:sz="4" w:space="0" w:color="auto"/>
            </w:tcBorders>
          </w:tcPr>
          <w:p w14:paraId="52B24D68" w14:textId="77777777" w:rsidR="001A4440" w:rsidRDefault="00810CBA">
            <w:pPr>
              <w:pStyle w:val="Default"/>
              <w:rPr>
                <w:sz w:val="22"/>
                <w:szCs w:val="22"/>
              </w:rPr>
            </w:pPr>
            <w:r>
              <w:rPr>
                <w:sz w:val="22"/>
                <w:szCs w:val="22"/>
              </w:rPr>
              <w:tab/>
              <w:t>Valoarea p</w:t>
            </w:r>
            <w:r>
              <w:rPr>
                <w:sz w:val="22"/>
                <w:szCs w:val="22"/>
                <w:vertAlign w:val="superscript"/>
              </w:rPr>
              <w:t>a,b</w:t>
            </w:r>
          </w:p>
        </w:tc>
        <w:tc>
          <w:tcPr>
            <w:tcW w:w="4729" w:type="dxa"/>
            <w:gridSpan w:val="2"/>
            <w:tcBorders>
              <w:top w:val="single" w:sz="4" w:space="0" w:color="auto"/>
              <w:left w:val="single" w:sz="4" w:space="0" w:color="auto"/>
              <w:bottom w:val="single" w:sz="4" w:space="0" w:color="auto"/>
              <w:right w:val="single" w:sz="4" w:space="0" w:color="auto"/>
            </w:tcBorders>
          </w:tcPr>
          <w:p w14:paraId="52B24D69" w14:textId="77777777" w:rsidR="001A4440" w:rsidRDefault="00810CBA">
            <w:pPr>
              <w:pStyle w:val="Default"/>
              <w:jc w:val="center"/>
              <w:rPr>
                <w:sz w:val="22"/>
                <w:szCs w:val="22"/>
              </w:rPr>
            </w:pPr>
            <w:r>
              <w:rPr>
                <w:sz w:val="22"/>
                <w:szCs w:val="22"/>
              </w:rPr>
              <w:t>0,0014</w:t>
            </w:r>
          </w:p>
        </w:tc>
      </w:tr>
      <w:tr w:rsidR="001A4440" w14:paraId="52B24D6E" w14:textId="77777777">
        <w:trPr>
          <w:cantSplit/>
          <w:trHeight w:val="122"/>
        </w:trPr>
        <w:tc>
          <w:tcPr>
            <w:tcW w:w="4361" w:type="dxa"/>
            <w:tcBorders>
              <w:top w:val="single" w:sz="4" w:space="0" w:color="auto"/>
              <w:left w:val="single" w:sz="4" w:space="0" w:color="auto"/>
              <w:bottom w:val="single" w:sz="4" w:space="0" w:color="auto"/>
              <w:right w:val="single" w:sz="4" w:space="0" w:color="auto"/>
            </w:tcBorders>
          </w:tcPr>
          <w:p w14:paraId="52B24D6B" w14:textId="77777777" w:rsidR="001A4440" w:rsidRDefault="00810CBA">
            <w:pPr>
              <w:pStyle w:val="Default"/>
              <w:rPr>
                <w:sz w:val="22"/>
                <w:szCs w:val="22"/>
              </w:rPr>
            </w:pPr>
            <w:r>
              <w:rPr>
                <w:sz w:val="22"/>
                <w:szCs w:val="22"/>
              </w:rPr>
              <w:tab/>
              <w:t>Răspuns complet %</w:t>
            </w:r>
          </w:p>
        </w:tc>
        <w:tc>
          <w:tcPr>
            <w:tcW w:w="2126" w:type="dxa"/>
            <w:tcBorders>
              <w:top w:val="single" w:sz="4" w:space="0" w:color="auto"/>
              <w:left w:val="single" w:sz="4" w:space="0" w:color="auto"/>
              <w:bottom w:val="single" w:sz="4" w:space="0" w:color="auto"/>
              <w:right w:val="single" w:sz="4" w:space="0" w:color="auto"/>
            </w:tcBorders>
          </w:tcPr>
          <w:p w14:paraId="52B24D6C" w14:textId="77777777" w:rsidR="001A4440" w:rsidRDefault="00810CBA">
            <w:pPr>
              <w:pStyle w:val="Default"/>
              <w:jc w:val="center"/>
              <w:rPr>
                <w:sz w:val="22"/>
                <w:szCs w:val="22"/>
              </w:rPr>
            </w:pPr>
            <w:r>
              <w:rPr>
                <w:sz w:val="22"/>
                <w:szCs w:val="22"/>
              </w:rPr>
              <w:t>27,8%</w:t>
            </w:r>
          </w:p>
        </w:tc>
        <w:tc>
          <w:tcPr>
            <w:tcW w:w="2603" w:type="dxa"/>
            <w:tcBorders>
              <w:top w:val="single" w:sz="4" w:space="0" w:color="auto"/>
              <w:left w:val="single" w:sz="4" w:space="0" w:color="auto"/>
              <w:bottom w:val="single" w:sz="4" w:space="0" w:color="auto"/>
              <w:right w:val="single" w:sz="4" w:space="0" w:color="auto"/>
            </w:tcBorders>
          </w:tcPr>
          <w:p w14:paraId="52B24D6D" w14:textId="77777777" w:rsidR="001A4440" w:rsidRDefault="00810CBA">
            <w:pPr>
              <w:pStyle w:val="Default"/>
              <w:jc w:val="center"/>
              <w:rPr>
                <w:sz w:val="22"/>
                <w:szCs w:val="22"/>
              </w:rPr>
            </w:pPr>
            <w:r>
              <w:rPr>
                <w:sz w:val="22"/>
                <w:szCs w:val="22"/>
              </w:rPr>
              <w:t>0,0%</w:t>
            </w:r>
          </w:p>
        </w:tc>
      </w:tr>
      <w:tr w:rsidR="001A4440" w14:paraId="52B24D72" w14:textId="77777777">
        <w:trPr>
          <w:cantSplit/>
          <w:trHeight w:val="122"/>
        </w:trPr>
        <w:tc>
          <w:tcPr>
            <w:tcW w:w="4361" w:type="dxa"/>
            <w:tcBorders>
              <w:top w:val="single" w:sz="4" w:space="0" w:color="auto"/>
              <w:left w:val="single" w:sz="4" w:space="0" w:color="auto"/>
              <w:bottom w:val="single" w:sz="4" w:space="0" w:color="auto"/>
              <w:right w:val="single" w:sz="4" w:space="0" w:color="auto"/>
            </w:tcBorders>
          </w:tcPr>
          <w:p w14:paraId="52B24D6F" w14:textId="77777777" w:rsidR="001A4440" w:rsidRDefault="00810CBA">
            <w:pPr>
              <w:pStyle w:val="Default"/>
              <w:ind w:left="720"/>
              <w:rPr>
                <w:sz w:val="22"/>
                <w:szCs w:val="22"/>
              </w:rPr>
            </w:pPr>
            <w:r>
              <w:rPr>
                <w:sz w:val="22"/>
                <w:szCs w:val="22"/>
              </w:rPr>
              <w:t>Răspuns parțial %</w:t>
            </w:r>
          </w:p>
        </w:tc>
        <w:tc>
          <w:tcPr>
            <w:tcW w:w="2126" w:type="dxa"/>
            <w:tcBorders>
              <w:top w:val="single" w:sz="4" w:space="0" w:color="auto"/>
              <w:left w:val="single" w:sz="4" w:space="0" w:color="auto"/>
              <w:bottom w:val="single" w:sz="4" w:space="0" w:color="auto"/>
              <w:right w:val="single" w:sz="4" w:space="0" w:color="auto"/>
            </w:tcBorders>
          </w:tcPr>
          <w:p w14:paraId="52B24D70" w14:textId="77777777" w:rsidR="001A4440" w:rsidRDefault="00810CBA">
            <w:pPr>
              <w:pStyle w:val="Default"/>
              <w:jc w:val="center"/>
              <w:rPr>
                <w:sz w:val="22"/>
                <w:szCs w:val="22"/>
              </w:rPr>
            </w:pPr>
            <w:r>
              <w:rPr>
                <w:sz w:val="22"/>
                <w:szCs w:val="22"/>
              </w:rPr>
              <w:t>50,0%</w:t>
            </w:r>
          </w:p>
        </w:tc>
        <w:tc>
          <w:tcPr>
            <w:tcW w:w="2603" w:type="dxa"/>
            <w:tcBorders>
              <w:top w:val="single" w:sz="4" w:space="0" w:color="auto"/>
              <w:left w:val="single" w:sz="4" w:space="0" w:color="auto"/>
              <w:bottom w:val="single" w:sz="4" w:space="0" w:color="auto"/>
              <w:right w:val="single" w:sz="4" w:space="0" w:color="auto"/>
            </w:tcBorders>
          </w:tcPr>
          <w:p w14:paraId="52B24D71" w14:textId="77777777" w:rsidR="001A4440" w:rsidRDefault="00810CBA">
            <w:pPr>
              <w:pStyle w:val="Default"/>
              <w:jc w:val="center"/>
              <w:rPr>
                <w:sz w:val="22"/>
                <w:szCs w:val="22"/>
              </w:rPr>
            </w:pPr>
            <w:r>
              <w:rPr>
                <w:sz w:val="22"/>
                <w:szCs w:val="22"/>
              </w:rPr>
              <w:t>26,1%</w:t>
            </w:r>
          </w:p>
        </w:tc>
      </w:tr>
      <w:tr w:rsidR="001A4440" w14:paraId="52B24D74"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52B24D73" w14:textId="77777777" w:rsidR="001A4440" w:rsidRDefault="00810CBA">
            <w:pPr>
              <w:pStyle w:val="Default"/>
              <w:rPr>
                <w:sz w:val="22"/>
                <w:szCs w:val="22"/>
                <w:highlight w:val="yellow"/>
              </w:rPr>
            </w:pPr>
            <w:r>
              <w:rPr>
                <w:b/>
                <w:sz w:val="22"/>
                <w:szCs w:val="22"/>
              </w:rPr>
              <w:t>Durata răspunsului intracranian confirmat</w:t>
            </w:r>
            <w:r>
              <w:rPr>
                <w:sz w:val="22"/>
                <w:szCs w:val="22"/>
                <w:vertAlign w:val="superscript"/>
              </w:rPr>
              <w:t>c</w:t>
            </w:r>
          </w:p>
        </w:tc>
      </w:tr>
      <w:tr w:rsidR="001A4440" w14:paraId="52B24D78" w14:textId="77777777">
        <w:trPr>
          <w:cantSplit/>
          <w:trHeight w:val="122"/>
        </w:trPr>
        <w:tc>
          <w:tcPr>
            <w:tcW w:w="4361" w:type="dxa"/>
            <w:tcBorders>
              <w:top w:val="single" w:sz="4" w:space="0" w:color="auto"/>
              <w:left w:val="single" w:sz="4" w:space="0" w:color="auto"/>
              <w:bottom w:val="single" w:sz="4" w:space="0" w:color="auto"/>
              <w:right w:val="single" w:sz="4" w:space="0" w:color="auto"/>
            </w:tcBorders>
          </w:tcPr>
          <w:p w14:paraId="52B24D75" w14:textId="77777777" w:rsidR="001A4440" w:rsidRDefault="00810CBA">
            <w:pPr>
              <w:pStyle w:val="Default"/>
              <w:rPr>
                <w:sz w:val="22"/>
                <w:szCs w:val="22"/>
              </w:rPr>
            </w:pPr>
            <w:r>
              <w:rPr>
                <w:sz w:val="22"/>
                <w:szCs w:val="22"/>
              </w:rPr>
              <w:tab/>
              <w:t>Media (în luni) (IÎ 95%)</w:t>
            </w:r>
          </w:p>
        </w:tc>
        <w:tc>
          <w:tcPr>
            <w:tcW w:w="2126" w:type="dxa"/>
            <w:tcBorders>
              <w:top w:val="single" w:sz="4" w:space="0" w:color="auto"/>
              <w:left w:val="single" w:sz="4" w:space="0" w:color="auto"/>
              <w:bottom w:val="single" w:sz="4" w:space="0" w:color="auto"/>
              <w:right w:val="single" w:sz="4" w:space="0" w:color="auto"/>
            </w:tcBorders>
          </w:tcPr>
          <w:p w14:paraId="52B24D76" w14:textId="77777777" w:rsidR="001A4440" w:rsidRDefault="00810CBA">
            <w:pPr>
              <w:pStyle w:val="Default"/>
              <w:jc w:val="center"/>
              <w:rPr>
                <w:sz w:val="22"/>
                <w:szCs w:val="22"/>
              </w:rPr>
            </w:pPr>
            <w:r>
              <w:rPr>
                <w:sz w:val="22"/>
                <w:szCs w:val="22"/>
              </w:rPr>
              <w:t xml:space="preserve">27,9 (5,7, NE) </w:t>
            </w:r>
          </w:p>
        </w:tc>
        <w:tc>
          <w:tcPr>
            <w:tcW w:w="2603" w:type="dxa"/>
            <w:tcBorders>
              <w:top w:val="single" w:sz="4" w:space="0" w:color="auto"/>
              <w:left w:val="single" w:sz="4" w:space="0" w:color="auto"/>
              <w:bottom w:val="single" w:sz="4" w:space="0" w:color="auto"/>
              <w:right w:val="single" w:sz="4" w:space="0" w:color="auto"/>
            </w:tcBorders>
          </w:tcPr>
          <w:p w14:paraId="52B24D77" w14:textId="77777777" w:rsidR="001A4440" w:rsidRDefault="00810CBA">
            <w:pPr>
              <w:pStyle w:val="Default"/>
              <w:jc w:val="center"/>
              <w:rPr>
                <w:sz w:val="22"/>
                <w:szCs w:val="22"/>
              </w:rPr>
            </w:pPr>
            <w:r>
              <w:rPr>
                <w:sz w:val="22"/>
                <w:szCs w:val="22"/>
              </w:rPr>
              <w:t xml:space="preserve">9,2 (3,9, NE) </w:t>
            </w:r>
          </w:p>
        </w:tc>
      </w:tr>
      <w:tr w:rsidR="001A4440" w14:paraId="52B24D7B" w14:textId="77777777">
        <w:trPr>
          <w:cantSplit/>
          <w:trHeight w:val="122"/>
        </w:trPr>
        <w:tc>
          <w:tcPr>
            <w:tcW w:w="4361" w:type="dxa"/>
            <w:vMerge w:val="restart"/>
            <w:tcBorders>
              <w:top w:val="nil"/>
            </w:tcBorders>
          </w:tcPr>
          <w:p w14:paraId="52B24D79" w14:textId="77777777" w:rsidR="001A4440" w:rsidRDefault="001A4440">
            <w:pPr>
              <w:pStyle w:val="Default"/>
              <w:jc w:val="center"/>
              <w:rPr>
                <w:b/>
                <w:sz w:val="22"/>
                <w:szCs w:val="22"/>
              </w:rPr>
            </w:pPr>
          </w:p>
        </w:tc>
        <w:tc>
          <w:tcPr>
            <w:tcW w:w="4729" w:type="dxa"/>
            <w:gridSpan w:val="2"/>
            <w:tcBorders>
              <w:top w:val="nil"/>
            </w:tcBorders>
          </w:tcPr>
          <w:p w14:paraId="52B24D7A" w14:textId="77777777" w:rsidR="001A4440" w:rsidRDefault="00810CBA">
            <w:pPr>
              <w:pStyle w:val="Default"/>
              <w:jc w:val="center"/>
              <w:rPr>
                <w:b/>
                <w:bCs/>
                <w:sz w:val="22"/>
                <w:szCs w:val="22"/>
              </w:rPr>
            </w:pPr>
            <w:r>
              <w:rPr>
                <w:b/>
                <w:sz w:val="22"/>
                <w:szCs w:val="22"/>
              </w:rPr>
              <w:t>Pacienți cu orice metastaze cerebrale la momentul inițial</w:t>
            </w:r>
          </w:p>
        </w:tc>
      </w:tr>
      <w:tr w:rsidR="001A4440" w14:paraId="52B24D81" w14:textId="77777777">
        <w:trPr>
          <w:cantSplit/>
          <w:trHeight w:val="122"/>
        </w:trPr>
        <w:tc>
          <w:tcPr>
            <w:tcW w:w="4361" w:type="dxa"/>
            <w:vMerge/>
            <w:tcBorders>
              <w:bottom w:val="single" w:sz="4" w:space="0" w:color="auto"/>
            </w:tcBorders>
          </w:tcPr>
          <w:p w14:paraId="52B24D7C" w14:textId="77777777" w:rsidR="001A4440" w:rsidRDefault="001A4440">
            <w:pPr>
              <w:pStyle w:val="Default"/>
              <w:rPr>
                <w:sz w:val="22"/>
                <w:szCs w:val="22"/>
              </w:rPr>
            </w:pPr>
          </w:p>
        </w:tc>
        <w:tc>
          <w:tcPr>
            <w:tcW w:w="2126" w:type="dxa"/>
            <w:tcBorders>
              <w:bottom w:val="single" w:sz="4" w:space="0" w:color="auto"/>
            </w:tcBorders>
          </w:tcPr>
          <w:p w14:paraId="52B24D7D" w14:textId="77777777" w:rsidR="001A4440" w:rsidRDefault="00810CBA">
            <w:pPr>
              <w:pStyle w:val="Default"/>
              <w:jc w:val="center"/>
              <w:rPr>
                <w:b/>
                <w:bCs/>
                <w:sz w:val="22"/>
                <w:szCs w:val="22"/>
              </w:rPr>
            </w:pPr>
            <w:r>
              <w:rPr>
                <w:b/>
                <w:sz w:val="22"/>
                <w:szCs w:val="22"/>
              </w:rPr>
              <w:t>Alunbrig</w:t>
            </w:r>
            <w:r>
              <w:rPr>
                <w:b/>
                <w:bCs/>
                <w:sz w:val="22"/>
                <w:szCs w:val="22"/>
              </w:rPr>
              <w:t xml:space="preserve"> </w:t>
            </w:r>
          </w:p>
          <w:p w14:paraId="52B24D7E" w14:textId="77777777" w:rsidR="001A4440" w:rsidRDefault="00810CBA">
            <w:pPr>
              <w:pStyle w:val="Default"/>
              <w:jc w:val="center"/>
              <w:rPr>
                <w:b/>
                <w:sz w:val="22"/>
                <w:szCs w:val="22"/>
              </w:rPr>
            </w:pPr>
            <w:r>
              <w:rPr>
                <w:b/>
                <w:bCs/>
                <w:sz w:val="22"/>
                <w:szCs w:val="22"/>
              </w:rPr>
              <w:t>N = 47</w:t>
            </w:r>
          </w:p>
        </w:tc>
        <w:tc>
          <w:tcPr>
            <w:tcW w:w="2603" w:type="dxa"/>
            <w:tcBorders>
              <w:bottom w:val="single" w:sz="4" w:space="0" w:color="auto"/>
            </w:tcBorders>
          </w:tcPr>
          <w:p w14:paraId="52B24D7F" w14:textId="77777777" w:rsidR="001A4440" w:rsidRDefault="00810CBA">
            <w:pPr>
              <w:pStyle w:val="Default"/>
              <w:jc w:val="center"/>
              <w:rPr>
                <w:rFonts w:eastAsia="HGPGothicM"/>
                <w:b/>
                <w:bCs/>
                <w:kern w:val="24"/>
                <w:sz w:val="22"/>
                <w:szCs w:val="22"/>
              </w:rPr>
            </w:pPr>
            <w:r>
              <w:rPr>
                <w:rFonts w:eastAsia="HGPGothicM"/>
                <w:b/>
                <w:bCs/>
                <w:kern w:val="24"/>
                <w:sz w:val="22"/>
                <w:szCs w:val="22"/>
              </w:rPr>
              <w:t>Crizotinib</w:t>
            </w:r>
          </w:p>
          <w:p w14:paraId="52B24D80" w14:textId="77777777" w:rsidR="001A4440" w:rsidRDefault="00810CBA">
            <w:pPr>
              <w:pStyle w:val="Default"/>
              <w:jc w:val="center"/>
              <w:rPr>
                <w:b/>
                <w:sz w:val="22"/>
                <w:szCs w:val="22"/>
              </w:rPr>
            </w:pPr>
            <w:r>
              <w:rPr>
                <w:b/>
                <w:bCs/>
                <w:sz w:val="22"/>
                <w:szCs w:val="22"/>
              </w:rPr>
              <w:t>N = 49</w:t>
            </w:r>
          </w:p>
        </w:tc>
      </w:tr>
      <w:tr w:rsidR="001A4440" w14:paraId="52B24D83"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52B24D82" w14:textId="77777777" w:rsidR="001A4440" w:rsidRDefault="00810CBA">
            <w:pPr>
              <w:pStyle w:val="CCDSBodytext"/>
              <w:spacing w:line="240" w:lineRule="auto"/>
              <w:rPr>
                <w:rFonts w:eastAsia="HGPGothicM"/>
                <w:b/>
                <w:bCs/>
                <w:kern w:val="24"/>
                <w:sz w:val="22"/>
                <w:szCs w:val="22"/>
                <w:highlight w:val="yellow"/>
              </w:rPr>
            </w:pPr>
            <w:r>
              <w:rPr>
                <w:b/>
                <w:sz w:val="22"/>
                <w:szCs w:val="22"/>
              </w:rPr>
              <w:t xml:space="preserve">Rata de răspuns obiectiv intracranian confirmat </w:t>
            </w:r>
          </w:p>
        </w:tc>
      </w:tr>
      <w:tr w:rsidR="001A4440" w14:paraId="52B24D8A" w14:textId="77777777">
        <w:trPr>
          <w:cantSplit/>
          <w:trHeight w:val="122"/>
        </w:trPr>
        <w:tc>
          <w:tcPr>
            <w:tcW w:w="4361" w:type="dxa"/>
            <w:tcBorders>
              <w:top w:val="nil"/>
              <w:left w:val="single" w:sz="4" w:space="0" w:color="auto"/>
              <w:bottom w:val="single" w:sz="4" w:space="0" w:color="auto"/>
              <w:right w:val="single" w:sz="4" w:space="0" w:color="auto"/>
            </w:tcBorders>
          </w:tcPr>
          <w:p w14:paraId="52B24D84" w14:textId="77777777" w:rsidR="001A4440" w:rsidRDefault="00810CBA">
            <w:pPr>
              <w:pStyle w:val="Default"/>
              <w:widowControl w:val="0"/>
              <w:ind w:left="720"/>
              <w:rPr>
                <w:sz w:val="22"/>
                <w:szCs w:val="22"/>
              </w:rPr>
            </w:pPr>
            <w:r>
              <w:rPr>
                <w:sz w:val="22"/>
                <w:szCs w:val="22"/>
              </w:rPr>
              <w:t xml:space="preserve">Pacienți cu răspuns la tratament, n (%) </w:t>
            </w:r>
          </w:p>
          <w:p w14:paraId="52B24D85" w14:textId="77777777" w:rsidR="001A4440" w:rsidRDefault="00810CBA">
            <w:pPr>
              <w:pStyle w:val="Default"/>
              <w:ind w:left="720"/>
              <w:rPr>
                <w:b/>
                <w:sz w:val="22"/>
                <w:szCs w:val="22"/>
              </w:rPr>
            </w:pPr>
            <w:r>
              <w:rPr>
                <w:sz w:val="22"/>
                <w:szCs w:val="22"/>
              </w:rPr>
              <w:t>(IÎ 95%)</w:t>
            </w:r>
          </w:p>
        </w:tc>
        <w:tc>
          <w:tcPr>
            <w:tcW w:w="2126" w:type="dxa"/>
            <w:tcBorders>
              <w:top w:val="nil"/>
              <w:left w:val="single" w:sz="4" w:space="0" w:color="auto"/>
              <w:bottom w:val="single" w:sz="4" w:space="0" w:color="auto"/>
              <w:right w:val="single" w:sz="4" w:space="0" w:color="auto"/>
            </w:tcBorders>
          </w:tcPr>
          <w:p w14:paraId="52B24D86" w14:textId="77777777" w:rsidR="001A4440" w:rsidRDefault="00810CBA">
            <w:pPr>
              <w:pStyle w:val="Default"/>
              <w:jc w:val="center"/>
              <w:rPr>
                <w:sz w:val="22"/>
                <w:szCs w:val="22"/>
              </w:rPr>
            </w:pPr>
            <w:r>
              <w:rPr>
                <w:sz w:val="22"/>
                <w:szCs w:val="22"/>
              </w:rPr>
              <w:t>31 (66,0</w:t>
            </w:r>
            <w:r>
              <w:rPr>
                <w:bCs/>
                <w:sz w:val="22"/>
                <w:szCs w:val="22"/>
              </w:rPr>
              <w:t>%</w:t>
            </w:r>
            <w:r>
              <w:rPr>
                <w:sz w:val="22"/>
                <w:szCs w:val="22"/>
              </w:rPr>
              <w:t xml:space="preserve">) </w:t>
            </w:r>
          </w:p>
          <w:p w14:paraId="52B24D87" w14:textId="77777777" w:rsidR="001A4440" w:rsidRDefault="00810CBA">
            <w:pPr>
              <w:pStyle w:val="Default"/>
              <w:jc w:val="center"/>
              <w:rPr>
                <w:sz w:val="22"/>
                <w:szCs w:val="22"/>
              </w:rPr>
            </w:pPr>
            <w:r>
              <w:rPr>
                <w:sz w:val="22"/>
                <w:szCs w:val="22"/>
              </w:rPr>
              <w:t xml:space="preserve">(50,7, 79,1) </w:t>
            </w:r>
          </w:p>
        </w:tc>
        <w:tc>
          <w:tcPr>
            <w:tcW w:w="2603" w:type="dxa"/>
            <w:tcBorders>
              <w:top w:val="nil"/>
              <w:left w:val="single" w:sz="4" w:space="0" w:color="auto"/>
              <w:bottom w:val="single" w:sz="4" w:space="0" w:color="auto"/>
              <w:right w:val="single" w:sz="4" w:space="0" w:color="auto"/>
            </w:tcBorders>
          </w:tcPr>
          <w:p w14:paraId="52B24D88" w14:textId="77777777" w:rsidR="001A4440" w:rsidRDefault="00810CBA">
            <w:pPr>
              <w:pStyle w:val="Default"/>
              <w:jc w:val="center"/>
              <w:rPr>
                <w:sz w:val="22"/>
                <w:szCs w:val="22"/>
              </w:rPr>
            </w:pPr>
            <w:r>
              <w:rPr>
                <w:sz w:val="22"/>
                <w:szCs w:val="22"/>
              </w:rPr>
              <w:t>7 (14,3</w:t>
            </w:r>
            <w:r>
              <w:rPr>
                <w:bCs/>
                <w:sz w:val="22"/>
                <w:szCs w:val="22"/>
              </w:rPr>
              <w:t>%</w:t>
            </w:r>
            <w:r>
              <w:rPr>
                <w:sz w:val="22"/>
                <w:szCs w:val="22"/>
              </w:rPr>
              <w:t xml:space="preserve">) </w:t>
            </w:r>
          </w:p>
          <w:p w14:paraId="52B24D89" w14:textId="77777777" w:rsidR="001A4440" w:rsidRDefault="00810CBA">
            <w:pPr>
              <w:pStyle w:val="Default"/>
              <w:jc w:val="center"/>
              <w:rPr>
                <w:sz w:val="22"/>
                <w:szCs w:val="22"/>
              </w:rPr>
            </w:pPr>
            <w:r>
              <w:rPr>
                <w:sz w:val="22"/>
                <w:szCs w:val="22"/>
              </w:rPr>
              <w:t xml:space="preserve">(5,9, 27,2) </w:t>
            </w:r>
          </w:p>
        </w:tc>
      </w:tr>
      <w:tr w:rsidR="001A4440" w14:paraId="52B24D8D" w14:textId="77777777">
        <w:trPr>
          <w:cantSplit/>
          <w:trHeight w:val="122"/>
        </w:trPr>
        <w:tc>
          <w:tcPr>
            <w:tcW w:w="4361" w:type="dxa"/>
            <w:tcBorders>
              <w:top w:val="single" w:sz="4" w:space="0" w:color="auto"/>
              <w:left w:val="single" w:sz="4" w:space="0" w:color="auto"/>
              <w:bottom w:val="single" w:sz="4" w:space="0" w:color="auto"/>
              <w:right w:val="single" w:sz="4" w:space="0" w:color="auto"/>
            </w:tcBorders>
          </w:tcPr>
          <w:p w14:paraId="52B24D8B" w14:textId="77777777" w:rsidR="001A4440" w:rsidRDefault="00810CBA">
            <w:pPr>
              <w:pStyle w:val="Default"/>
              <w:ind w:left="720"/>
              <w:rPr>
                <w:sz w:val="22"/>
                <w:szCs w:val="22"/>
              </w:rPr>
            </w:pPr>
            <w:r>
              <w:rPr>
                <w:sz w:val="22"/>
                <w:szCs w:val="22"/>
              </w:rPr>
              <w:t>Valoarea p</w:t>
            </w:r>
            <w:r>
              <w:rPr>
                <w:sz w:val="22"/>
                <w:szCs w:val="22"/>
                <w:vertAlign w:val="superscript"/>
              </w:rPr>
              <w:t>a,b</w:t>
            </w:r>
          </w:p>
        </w:tc>
        <w:tc>
          <w:tcPr>
            <w:tcW w:w="4729" w:type="dxa"/>
            <w:gridSpan w:val="2"/>
            <w:tcBorders>
              <w:top w:val="single" w:sz="4" w:space="0" w:color="auto"/>
              <w:left w:val="single" w:sz="4" w:space="0" w:color="auto"/>
              <w:bottom w:val="single" w:sz="4" w:space="0" w:color="auto"/>
              <w:right w:val="single" w:sz="4" w:space="0" w:color="auto"/>
            </w:tcBorders>
          </w:tcPr>
          <w:p w14:paraId="52B24D8C" w14:textId="77777777" w:rsidR="001A4440" w:rsidRDefault="00810CBA">
            <w:pPr>
              <w:pStyle w:val="Default"/>
              <w:jc w:val="center"/>
              <w:rPr>
                <w:sz w:val="22"/>
                <w:szCs w:val="22"/>
              </w:rPr>
            </w:pPr>
            <w:r>
              <w:rPr>
                <w:sz w:val="22"/>
                <w:szCs w:val="22"/>
              </w:rPr>
              <w:t>&lt; 0,0001</w:t>
            </w:r>
          </w:p>
        </w:tc>
      </w:tr>
      <w:tr w:rsidR="001A4440" w14:paraId="52B24D91" w14:textId="77777777">
        <w:trPr>
          <w:cantSplit/>
          <w:trHeight w:val="122"/>
        </w:trPr>
        <w:tc>
          <w:tcPr>
            <w:tcW w:w="4361" w:type="dxa"/>
            <w:tcBorders>
              <w:top w:val="single" w:sz="4" w:space="0" w:color="auto"/>
              <w:left w:val="single" w:sz="4" w:space="0" w:color="auto"/>
              <w:bottom w:val="single" w:sz="4" w:space="0" w:color="auto"/>
              <w:right w:val="single" w:sz="4" w:space="0" w:color="auto"/>
            </w:tcBorders>
          </w:tcPr>
          <w:p w14:paraId="52B24D8E" w14:textId="77777777" w:rsidR="001A4440" w:rsidRDefault="00810CBA">
            <w:pPr>
              <w:pStyle w:val="Default"/>
              <w:rPr>
                <w:sz w:val="22"/>
                <w:szCs w:val="22"/>
              </w:rPr>
            </w:pPr>
            <w:r>
              <w:rPr>
                <w:sz w:val="22"/>
                <w:szCs w:val="22"/>
              </w:rPr>
              <w:tab/>
              <w:t>Răspuns complet (%)</w:t>
            </w:r>
          </w:p>
        </w:tc>
        <w:tc>
          <w:tcPr>
            <w:tcW w:w="2126" w:type="dxa"/>
            <w:tcBorders>
              <w:top w:val="single" w:sz="4" w:space="0" w:color="auto"/>
              <w:left w:val="single" w:sz="4" w:space="0" w:color="auto"/>
              <w:bottom w:val="single" w:sz="4" w:space="0" w:color="auto"/>
              <w:right w:val="single" w:sz="4" w:space="0" w:color="auto"/>
            </w:tcBorders>
          </w:tcPr>
          <w:p w14:paraId="52B24D8F" w14:textId="77777777" w:rsidR="001A4440" w:rsidRDefault="00810CBA">
            <w:pPr>
              <w:pStyle w:val="Default"/>
              <w:jc w:val="center"/>
              <w:rPr>
                <w:sz w:val="22"/>
                <w:szCs w:val="22"/>
              </w:rPr>
            </w:pPr>
            <w:r>
              <w:rPr>
                <w:sz w:val="22"/>
                <w:szCs w:val="22"/>
              </w:rPr>
              <w:t xml:space="preserve">44,7% </w:t>
            </w:r>
          </w:p>
        </w:tc>
        <w:tc>
          <w:tcPr>
            <w:tcW w:w="2603" w:type="dxa"/>
            <w:tcBorders>
              <w:top w:val="single" w:sz="4" w:space="0" w:color="auto"/>
              <w:left w:val="single" w:sz="4" w:space="0" w:color="auto"/>
              <w:bottom w:val="single" w:sz="4" w:space="0" w:color="auto"/>
              <w:right w:val="single" w:sz="4" w:space="0" w:color="auto"/>
            </w:tcBorders>
          </w:tcPr>
          <w:p w14:paraId="52B24D90" w14:textId="77777777" w:rsidR="001A4440" w:rsidRDefault="00810CBA">
            <w:pPr>
              <w:pStyle w:val="Default"/>
              <w:jc w:val="center"/>
              <w:rPr>
                <w:sz w:val="22"/>
                <w:szCs w:val="22"/>
              </w:rPr>
            </w:pPr>
            <w:r>
              <w:rPr>
                <w:sz w:val="22"/>
                <w:szCs w:val="22"/>
              </w:rPr>
              <w:t>2,0%</w:t>
            </w:r>
          </w:p>
        </w:tc>
      </w:tr>
      <w:tr w:rsidR="001A4440" w14:paraId="52B24D95" w14:textId="77777777">
        <w:trPr>
          <w:cantSplit/>
          <w:trHeight w:val="122"/>
        </w:trPr>
        <w:tc>
          <w:tcPr>
            <w:tcW w:w="4361" w:type="dxa"/>
            <w:tcBorders>
              <w:top w:val="single" w:sz="4" w:space="0" w:color="auto"/>
              <w:left w:val="single" w:sz="4" w:space="0" w:color="auto"/>
              <w:bottom w:val="single" w:sz="4" w:space="0" w:color="auto"/>
              <w:right w:val="single" w:sz="4" w:space="0" w:color="auto"/>
            </w:tcBorders>
          </w:tcPr>
          <w:p w14:paraId="52B24D92" w14:textId="77777777" w:rsidR="001A4440" w:rsidRDefault="00810CBA">
            <w:pPr>
              <w:pStyle w:val="Default"/>
              <w:ind w:left="720"/>
              <w:rPr>
                <w:sz w:val="22"/>
                <w:szCs w:val="22"/>
              </w:rPr>
            </w:pPr>
            <w:r>
              <w:rPr>
                <w:sz w:val="22"/>
                <w:szCs w:val="22"/>
              </w:rPr>
              <w:t>Răspuns parțial (%)</w:t>
            </w:r>
          </w:p>
        </w:tc>
        <w:tc>
          <w:tcPr>
            <w:tcW w:w="2126" w:type="dxa"/>
            <w:tcBorders>
              <w:top w:val="single" w:sz="4" w:space="0" w:color="auto"/>
              <w:left w:val="single" w:sz="4" w:space="0" w:color="auto"/>
              <w:bottom w:val="single" w:sz="4" w:space="0" w:color="auto"/>
              <w:right w:val="single" w:sz="4" w:space="0" w:color="auto"/>
            </w:tcBorders>
          </w:tcPr>
          <w:p w14:paraId="52B24D93" w14:textId="77777777" w:rsidR="001A4440" w:rsidRDefault="00810CBA">
            <w:pPr>
              <w:pStyle w:val="Default"/>
              <w:jc w:val="center"/>
              <w:rPr>
                <w:sz w:val="22"/>
                <w:szCs w:val="22"/>
              </w:rPr>
            </w:pPr>
            <w:r>
              <w:rPr>
                <w:sz w:val="22"/>
                <w:szCs w:val="22"/>
              </w:rPr>
              <w:t>21,3%</w:t>
            </w:r>
          </w:p>
        </w:tc>
        <w:tc>
          <w:tcPr>
            <w:tcW w:w="2603" w:type="dxa"/>
            <w:tcBorders>
              <w:top w:val="single" w:sz="4" w:space="0" w:color="auto"/>
              <w:left w:val="single" w:sz="4" w:space="0" w:color="auto"/>
              <w:bottom w:val="single" w:sz="4" w:space="0" w:color="auto"/>
              <w:right w:val="single" w:sz="4" w:space="0" w:color="auto"/>
            </w:tcBorders>
          </w:tcPr>
          <w:p w14:paraId="52B24D94" w14:textId="77777777" w:rsidR="001A4440" w:rsidRDefault="00810CBA">
            <w:pPr>
              <w:pStyle w:val="Default"/>
              <w:jc w:val="center"/>
              <w:rPr>
                <w:sz w:val="22"/>
                <w:szCs w:val="22"/>
              </w:rPr>
            </w:pPr>
            <w:r>
              <w:rPr>
                <w:sz w:val="22"/>
                <w:szCs w:val="22"/>
              </w:rPr>
              <w:t>12,2%</w:t>
            </w:r>
          </w:p>
        </w:tc>
      </w:tr>
      <w:tr w:rsidR="001A4440" w14:paraId="52B24D97"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52B24D96" w14:textId="77777777" w:rsidR="001A4440" w:rsidRDefault="00810CBA">
            <w:pPr>
              <w:pStyle w:val="Default"/>
              <w:rPr>
                <w:sz w:val="22"/>
                <w:szCs w:val="22"/>
              </w:rPr>
            </w:pPr>
            <w:r>
              <w:rPr>
                <w:b/>
                <w:sz w:val="22"/>
                <w:szCs w:val="22"/>
              </w:rPr>
              <w:t>Durata răspunsului intracranian confirmat</w:t>
            </w:r>
            <w:r>
              <w:rPr>
                <w:sz w:val="22"/>
                <w:szCs w:val="22"/>
                <w:vertAlign w:val="superscript"/>
              </w:rPr>
              <w:t>c</w:t>
            </w:r>
          </w:p>
        </w:tc>
      </w:tr>
      <w:tr w:rsidR="001A4440" w14:paraId="52B24D9B" w14:textId="77777777">
        <w:trPr>
          <w:cantSplit/>
          <w:trHeight w:val="122"/>
        </w:trPr>
        <w:tc>
          <w:tcPr>
            <w:tcW w:w="4361" w:type="dxa"/>
            <w:tcBorders>
              <w:top w:val="single" w:sz="4" w:space="0" w:color="auto"/>
              <w:left w:val="single" w:sz="4" w:space="0" w:color="auto"/>
              <w:bottom w:val="single" w:sz="4" w:space="0" w:color="auto"/>
              <w:right w:val="single" w:sz="4" w:space="0" w:color="auto"/>
            </w:tcBorders>
          </w:tcPr>
          <w:p w14:paraId="52B24D98" w14:textId="77777777" w:rsidR="001A4440" w:rsidRDefault="00810CBA">
            <w:pPr>
              <w:pStyle w:val="Default"/>
              <w:rPr>
                <w:sz w:val="22"/>
                <w:szCs w:val="22"/>
              </w:rPr>
            </w:pPr>
            <w:r>
              <w:rPr>
                <w:sz w:val="22"/>
                <w:szCs w:val="22"/>
              </w:rPr>
              <w:tab/>
              <w:t>Media (în luni) (IÎ 95%)</w:t>
            </w:r>
          </w:p>
        </w:tc>
        <w:tc>
          <w:tcPr>
            <w:tcW w:w="2126" w:type="dxa"/>
            <w:tcBorders>
              <w:top w:val="single" w:sz="4" w:space="0" w:color="auto"/>
              <w:left w:val="single" w:sz="4" w:space="0" w:color="auto"/>
              <w:bottom w:val="single" w:sz="4" w:space="0" w:color="auto"/>
              <w:right w:val="single" w:sz="4" w:space="0" w:color="auto"/>
            </w:tcBorders>
          </w:tcPr>
          <w:p w14:paraId="52B24D99" w14:textId="77777777" w:rsidR="001A4440" w:rsidRDefault="00810CBA">
            <w:pPr>
              <w:pStyle w:val="Default"/>
              <w:jc w:val="center"/>
              <w:rPr>
                <w:sz w:val="22"/>
                <w:szCs w:val="22"/>
              </w:rPr>
            </w:pPr>
            <w:r>
              <w:rPr>
                <w:sz w:val="22"/>
                <w:szCs w:val="22"/>
              </w:rPr>
              <w:t xml:space="preserve">27,1 (16,9, 42,8) </w:t>
            </w:r>
          </w:p>
        </w:tc>
        <w:tc>
          <w:tcPr>
            <w:tcW w:w="2603" w:type="dxa"/>
            <w:tcBorders>
              <w:top w:val="single" w:sz="4" w:space="0" w:color="auto"/>
              <w:left w:val="single" w:sz="4" w:space="0" w:color="auto"/>
              <w:bottom w:val="single" w:sz="4" w:space="0" w:color="auto"/>
              <w:right w:val="single" w:sz="4" w:space="0" w:color="auto"/>
            </w:tcBorders>
          </w:tcPr>
          <w:p w14:paraId="52B24D9A" w14:textId="77777777" w:rsidR="001A4440" w:rsidRDefault="00810CBA">
            <w:pPr>
              <w:pStyle w:val="Default"/>
              <w:jc w:val="center"/>
              <w:rPr>
                <w:sz w:val="22"/>
                <w:szCs w:val="22"/>
              </w:rPr>
            </w:pPr>
            <w:r>
              <w:rPr>
                <w:sz w:val="22"/>
                <w:szCs w:val="22"/>
              </w:rPr>
              <w:t xml:space="preserve">9,2 (3,9, NE) </w:t>
            </w:r>
          </w:p>
        </w:tc>
      </w:tr>
      <w:tr w:rsidR="001A4440" w14:paraId="52B24D9F" w14:textId="77777777">
        <w:trPr>
          <w:cantSplit/>
          <w:trHeight w:val="122"/>
        </w:trPr>
        <w:tc>
          <w:tcPr>
            <w:tcW w:w="4361" w:type="dxa"/>
            <w:tcBorders>
              <w:top w:val="single" w:sz="4" w:space="0" w:color="auto"/>
              <w:left w:val="single" w:sz="4" w:space="0" w:color="auto"/>
              <w:bottom w:val="single" w:sz="4" w:space="0" w:color="auto"/>
              <w:right w:val="single" w:sz="4" w:space="0" w:color="auto"/>
            </w:tcBorders>
          </w:tcPr>
          <w:p w14:paraId="52B24D9C" w14:textId="77777777" w:rsidR="001A4440" w:rsidRDefault="00810CBA">
            <w:pPr>
              <w:pStyle w:val="Default"/>
              <w:rPr>
                <w:b/>
                <w:sz w:val="22"/>
                <w:szCs w:val="22"/>
                <w:highlight w:val="yellow"/>
              </w:rPr>
            </w:pPr>
            <w:r>
              <w:rPr>
                <w:b/>
                <w:sz w:val="22"/>
                <w:szCs w:val="22"/>
              </w:rPr>
              <w:t>SFEB intracraniană</w:t>
            </w:r>
            <w:r>
              <w:rPr>
                <w:sz w:val="22"/>
                <w:szCs w:val="22"/>
                <w:vertAlign w:val="superscript"/>
              </w:rPr>
              <w:t>d</w:t>
            </w:r>
            <w:r>
              <w:rPr>
                <w:b/>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14:paraId="52B24D9D" w14:textId="77777777" w:rsidR="001A4440" w:rsidRDefault="001A4440">
            <w:pPr>
              <w:pStyle w:val="Default"/>
              <w:jc w:val="center"/>
              <w:rPr>
                <w:rFonts w:eastAsia="HGPGothicM"/>
                <w:b/>
                <w:bCs/>
                <w:kern w:val="24"/>
                <w:sz w:val="22"/>
                <w:szCs w:val="22"/>
                <w:highlight w:val="yellow"/>
              </w:rPr>
            </w:pPr>
          </w:p>
        </w:tc>
        <w:tc>
          <w:tcPr>
            <w:tcW w:w="2603" w:type="dxa"/>
            <w:tcBorders>
              <w:top w:val="single" w:sz="4" w:space="0" w:color="auto"/>
              <w:left w:val="single" w:sz="4" w:space="0" w:color="auto"/>
              <w:bottom w:val="single" w:sz="4" w:space="0" w:color="auto"/>
              <w:right w:val="single" w:sz="4" w:space="0" w:color="auto"/>
            </w:tcBorders>
          </w:tcPr>
          <w:p w14:paraId="52B24D9E" w14:textId="77777777" w:rsidR="001A4440" w:rsidRDefault="001A4440">
            <w:pPr>
              <w:pStyle w:val="Default"/>
              <w:jc w:val="center"/>
              <w:rPr>
                <w:rFonts w:eastAsia="HGPGothicM"/>
                <w:b/>
                <w:bCs/>
                <w:kern w:val="24"/>
                <w:sz w:val="22"/>
                <w:szCs w:val="22"/>
                <w:highlight w:val="yellow"/>
              </w:rPr>
            </w:pPr>
          </w:p>
        </w:tc>
      </w:tr>
      <w:tr w:rsidR="001A4440" w14:paraId="52B24DA3" w14:textId="77777777">
        <w:trPr>
          <w:cantSplit/>
          <w:trHeight w:val="122"/>
        </w:trPr>
        <w:tc>
          <w:tcPr>
            <w:tcW w:w="4361" w:type="dxa"/>
            <w:tcBorders>
              <w:top w:val="single" w:sz="4" w:space="0" w:color="auto"/>
              <w:left w:val="single" w:sz="4" w:space="0" w:color="auto"/>
              <w:bottom w:val="nil"/>
              <w:right w:val="single" w:sz="4" w:space="0" w:color="auto"/>
            </w:tcBorders>
          </w:tcPr>
          <w:p w14:paraId="52B24DA0" w14:textId="77777777" w:rsidR="001A4440" w:rsidRDefault="00810CBA">
            <w:pPr>
              <w:pStyle w:val="Default"/>
              <w:rPr>
                <w:b/>
                <w:sz w:val="22"/>
                <w:szCs w:val="22"/>
              </w:rPr>
            </w:pPr>
            <w:r>
              <w:rPr>
                <w:sz w:val="22"/>
                <w:szCs w:val="22"/>
              </w:rPr>
              <w:t>Număr de pacienți cu evenimente, n (%)</w:t>
            </w:r>
          </w:p>
        </w:tc>
        <w:tc>
          <w:tcPr>
            <w:tcW w:w="2126" w:type="dxa"/>
            <w:tcBorders>
              <w:top w:val="single" w:sz="4" w:space="0" w:color="auto"/>
              <w:left w:val="single" w:sz="4" w:space="0" w:color="auto"/>
              <w:bottom w:val="nil"/>
              <w:right w:val="single" w:sz="4" w:space="0" w:color="auto"/>
            </w:tcBorders>
          </w:tcPr>
          <w:p w14:paraId="52B24DA1" w14:textId="77777777" w:rsidR="001A4440" w:rsidRDefault="00810CBA">
            <w:pPr>
              <w:pStyle w:val="Default"/>
              <w:jc w:val="center"/>
              <w:rPr>
                <w:sz w:val="22"/>
                <w:szCs w:val="22"/>
              </w:rPr>
            </w:pPr>
            <w:r>
              <w:rPr>
                <w:sz w:val="22"/>
                <w:szCs w:val="22"/>
              </w:rPr>
              <w:t xml:space="preserve">27 (57,4%) </w:t>
            </w:r>
          </w:p>
        </w:tc>
        <w:tc>
          <w:tcPr>
            <w:tcW w:w="2603" w:type="dxa"/>
            <w:tcBorders>
              <w:top w:val="single" w:sz="4" w:space="0" w:color="auto"/>
              <w:left w:val="single" w:sz="4" w:space="0" w:color="auto"/>
              <w:bottom w:val="nil"/>
              <w:right w:val="single" w:sz="4" w:space="0" w:color="auto"/>
            </w:tcBorders>
          </w:tcPr>
          <w:p w14:paraId="52B24DA2" w14:textId="77777777" w:rsidR="001A4440" w:rsidRDefault="00810CBA">
            <w:pPr>
              <w:pStyle w:val="Default"/>
              <w:jc w:val="center"/>
              <w:rPr>
                <w:sz w:val="22"/>
                <w:szCs w:val="22"/>
              </w:rPr>
            </w:pPr>
            <w:r>
              <w:rPr>
                <w:sz w:val="22"/>
                <w:szCs w:val="22"/>
              </w:rPr>
              <w:t xml:space="preserve">35 (71,4%) </w:t>
            </w:r>
          </w:p>
        </w:tc>
      </w:tr>
      <w:tr w:rsidR="001A4440" w14:paraId="52B24DA7" w14:textId="77777777">
        <w:trPr>
          <w:cantSplit/>
          <w:trHeight w:val="122"/>
        </w:trPr>
        <w:tc>
          <w:tcPr>
            <w:tcW w:w="4361" w:type="dxa"/>
            <w:tcBorders>
              <w:top w:val="single" w:sz="4" w:space="0" w:color="auto"/>
              <w:left w:val="single" w:sz="4" w:space="0" w:color="auto"/>
              <w:bottom w:val="nil"/>
              <w:right w:val="single" w:sz="4" w:space="0" w:color="auto"/>
            </w:tcBorders>
          </w:tcPr>
          <w:p w14:paraId="52B24DA4" w14:textId="77777777" w:rsidR="001A4440" w:rsidRDefault="00810CBA">
            <w:pPr>
              <w:pStyle w:val="Default"/>
              <w:rPr>
                <w:b/>
                <w:sz w:val="22"/>
                <w:szCs w:val="22"/>
              </w:rPr>
            </w:pPr>
            <w:r>
              <w:rPr>
                <w:sz w:val="22"/>
                <w:szCs w:val="22"/>
              </w:rPr>
              <w:tab/>
              <w:t>Boală în evoluție, n (%)</w:t>
            </w:r>
          </w:p>
        </w:tc>
        <w:tc>
          <w:tcPr>
            <w:tcW w:w="2126" w:type="dxa"/>
            <w:tcBorders>
              <w:top w:val="single" w:sz="4" w:space="0" w:color="auto"/>
              <w:left w:val="single" w:sz="4" w:space="0" w:color="auto"/>
              <w:bottom w:val="nil"/>
              <w:right w:val="single" w:sz="4" w:space="0" w:color="auto"/>
            </w:tcBorders>
          </w:tcPr>
          <w:p w14:paraId="52B24DA5" w14:textId="77777777" w:rsidR="001A4440" w:rsidRDefault="00810CBA">
            <w:pPr>
              <w:pStyle w:val="Default"/>
              <w:jc w:val="center"/>
              <w:rPr>
                <w:rFonts w:eastAsia="HGPGothicM"/>
                <w:b/>
                <w:bCs/>
                <w:kern w:val="24"/>
                <w:sz w:val="22"/>
                <w:szCs w:val="22"/>
              </w:rPr>
            </w:pPr>
            <w:r>
              <w:rPr>
                <w:sz w:val="22"/>
                <w:szCs w:val="22"/>
              </w:rPr>
              <w:t>27 (57,4%)</w:t>
            </w:r>
            <w:r>
              <w:rPr>
                <w:sz w:val="22"/>
                <w:szCs w:val="22"/>
                <w:vertAlign w:val="superscript"/>
              </w:rPr>
              <w:t>e</w:t>
            </w:r>
          </w:p>
        </w:tc>
        <w:tc>
          <w:tcPr>
            <w:tcW w:w="2603" w:type="dxa"/>
            <w:tcBorders>
              <w:top w:val="single" w:sz="4" w:space="0" w:color="auto"/>
              <w:left w:val="single" w:sz="4" w:space="0" w:color="auto"/>
              <w:bottom w:val="nil"/>
              <w:right w:val="single" w:sz="4" w:space="0" w:color="auto"/>
            </w:tcBorders>
          </w:tcPr>
          <w:p w14:paraId="52B24DA6" w14:textId="77777777" w:rsidR="001A4440" w:rsidRDefault="00810CBA">
            <w:pPr>
              <w:pStyle w:val="Default"/>
              <w:jc w:val="center"/>
              <w:rPr>
                <w:rFonts w:eastAsia="HGPGothicM"/>
                <w:b/>
                <w:bCs/>
                <w:kern w:val="24"/>
                <w:sz w:val="22"/>
                <w:szCs w:val="22"/>
                <w:highlight w:val="yellow"/>
              </w:rPr>
            </w:pPr>
            <w:r>
              <w:rPr>
                <w:sz w:val="22"/>
                <w:szCs w:val="22"/>
              </w:rPr>
              <w:t>32 (65,3%)</w:t>
            </w:r>
            <w:r>
              <w:rPr>
                <w:sz w:val="22"/>
                <w:szCs w:val="22"/>
                <w:vertAlign w:val="superscript"/>
              </w:rPr>
              <w:t>f</w:t>
            </w:r>
          </w:p>
        </w:tc>
      </w:tr>
      <w:tr w:rsidR="001A4440" w14:paraId="52B24DAB" w14:textId="77777777">
        <w:trPr>
          <w:cantSplit/>
          <w:trHeight w:val="122"/>
        </w:trPr>
        <w:tc>
          <w:tcPr>
            <w:tcW w:w="4361" w:type="dxa"/>
            <w:tcBorders>
              <w:top w:val="single" w:sz="4" w:space="0" w:color="auto"/>
              <w:left w:val="single" w:sz="4" w:space="0" w:color="auto"/>
              <w:bottom w:val="nil"/>
              <w:right w:val="single" w:sz="4" w:space="0" w:color="auto"/>
            </w:tcBorders>
          </w:tcPr>
          <w:p w14:paraId="52B24DA8" w14:textId="77777777" w:rsidR="001A4440" w:rsidRDefault="00810CBA">
            <w:pPr>
              <w:pStyle w:val="Default"/>
              <w:rPr>
                <w:b/>
                <w:sz w:val="22"/>
                <w:szCs w:val="22"/>
              </w:rPr>
            </w:pPr>
            <w:r>
              <w:rPr>
                <w:sz w:val="22"/>
                <w:szCs w:val="22"/>
              </w:rPr>
              <w:tab/>
              <w:t>Deces, n (%)</w:t>
            </w:r>
          </w:p>
        </w:tc>
        <w:tc>
          <w:tcPr>
            <w:tcW w:w="2126" w:type="dxa"/>
            <w:tcBorders>
              <w:top w:val="single" w:sz="4" w:space="0" w:color="auto"/>
              <w:left w:val="single" w:sz="4" w:space="0" w:color="auto"/>
              <w:bottom w:val="nil"/>
              <w:right w:val="single" w:sz="4" w:space="0" w:color="auto"/>
            </w:tcBorders>
          </w:tcPr>
          <w:p w14:paraId="52B24DA9" w14:textId="77777777" w:rsidR="001A4440" w:rsidRDefault="00810CBA">
            <w:pPr>
              <w:pStyle w:val="Default"/>
              <w:jc w:val="center"/>
              <w:rPr>
                <w:rFonts w:eastAsia="HGPGothicM"/>
                <w:b/>
                <w:bCs/>
                <w:kern w:val="24"/>
                <w:sz w:val="22"/>
                <w:szCs w:val="22"/>
              </w:rPr>
            </w:pPr>
            <w:r>
              <w:rPr>
                <w:sz w:val="22"/>
                <w:szCs w:val="22"/>
              </w:rPr>
              <w:t>0 (0,0%)</w:t>
            </w:r>
          </w:p>
        </w:tc>
        <w:tc>
          <w:tcPr>
            <w:tcW w:w="2603" w:type="dxa"/>
            <w:tcBorders>
              <w:top w:val="single" w:sz="4" w:space="0" w:color="auto"/>
              <w:left w:val="single" w:sz="4" w:space="0" w:color="auto"/>
              <w:bottom w:val="nil"/>
              <w:right w:val="single" w:sz="4" w:space="0" w:color="auto"/>
            </w:tcBorders>
          </w:tcPr>
          <w:p w14:paraId="52B24DAA" w14:textId="77777777" w:rsidR="001A4440" w:rsidRDefault="00810CBA">
            <w:pPr>
              <w:pStyle w:val="Default"/>
              <w:jc w:val="center"/>
              <w:rPr>
                <w:rFonts w:eastAsia="HGPGothicM"/>
                <w:b/>
                <w:bCs/>
                <w:kern w:val="24"/>
                <w:sz w:val="22"/>
                <w:szCs w:val="22"/>
              </w:rPr>
            </w:pPr>
            <w:r>
              <w:rPr>
                <w:sz w:val="22"/>
                <w:szCs w:val="22"/>
              </w:rPr>
              <w:t>3 (6,1%)</w:t>
            </w:r>
          </w:p>
        </w:tc>
      </w:tr>
      <w:tr w:rsidR="001A4440" w14:paraId="52B24DAF" w14:textId="77777777">
        <w:trPr>
          <w:cantSplit/>
          <w:trHeight w:val="122"/>
        </w:trPr>
        <w:tc>
          <w:tcPr>
            <w:tcW w:w="4361" w:type="dxa"/>
            <w:tcBorders>
              <w:top w:val="single" w:sz="4" w:space="0" w:color="auto"/>
              <w:left w:val="single" w:sz="4" w:space="0" w:color="auto"/>
              <w:bottom w:val="nil"/>
              <w:right w:val="single" w:sz="4" w:space="0" w:color="auto"/>
            </w:tcBorders>
          </w:tcPr>
          <w:p w14:paraId="52B24DAC" w14:textId="77777777" w:rsidR="001A4440" w:rsidRDefault="00810CBA">
            <w:pPr>
              <w:pStyle w:val="Default"/>
              <w:rPr>
                <w:b/>
                <w:sz w:val="22"/>
                <w:szCs w:val="22"/>
              </w:rPr>
            </w:pPr>
            <w:r>
              <w:rPr>
                <w:sz w:val="22"/>
                <w:szCs w:val="22"/>
              </w:rPr>
              <w:t>Media (în luni) (IÎ 95%)</w:t>
            </w:r>
          </w:p>
        </w:tc>
        <w:tc>
          <w:tcPr>
            <w:tcW w:w="2126" w:type="dxa"/>
            <w:tcBorders>
              <w:top w:val="single" w:sz="4" w:space="0" w:color="auto"/>
              <w:left w:val="single" w:sz="4" w:space="0" w:color="auto"/>
              <w:bottom w:val="nil"/>
              <w:right w:val="single" w:sz="4" w:space="0" w:color="auto"/>
            </w:tcBorders>
          </w:tcPr>
          <w:p w14:paraId="52B24DAD" w14:textId="77777777" w:rsidR="001A4440" w:rsidRDefault="00810CBA">
            <w:pPr>
              <w:pStyle w:val="Default"/>
              <w:jc w:val="center"/>
              <w:rPr>
                <w:rFonts w:eastAsia="HGPGothicM"/>
                <w:b/>
                <w:bCs/>
                <w:kern w:val="24"/>
                <w:sz w:val="22"/>
                <w:szCs w:val="22"/>
              </w:rPr>
            </w:pPr>
            <w:r>
              <w:rPr>
                <w:sz w:val="22"/>
                <w:szCs w:val="22"/>
              </w:rPr>
              <w:t xml:space="preserve">24,0 (12,9, 30,8) </w:t>
            </w:r>
          </w:p>
        </w:tc>
        <w:tc>
          <w:tcPr>
            <w:tcW w:w="2603" w:type="dxa"/>
            <w:tcBorders>
              <w:top w:val="single" w:sz="4" w:space="0" w:color="auto"/>
              <w:left w:val="single" w:sz="4" w:space="0" w:color="auto"/>
              <w:bottom w:val="nil"/>
              <w:right w:val="single" w:sz="4" w:space="0" w:color="auto"/>
            </w:tcBorders>
          </w:tcPr>
          <w:p w14:paraId="52B24DAE" w14:textId="77777777" w:rsidR="001A4440" w:rsidRDefault="00810CBA">
            <w:pPr>
              <w:pStyle w:val="Default"/>
              <w:jc w:val="center"/>
              <w:rPr>
                <w:rFonts w:eastAsia="HGPGothicM"/>
                <w:b/>
                <w:bCs/>
                <w:kern w:val="24"/>
                <w:sz w:val="22"/>
                <w:szCs w:val="22"/>
              </w:rPr>
            </w:pPr>
            <w:r>
              <w:rPr>
                <w:sz w:val="22"/>
                <w:szCs w:val="22"/>
              </w:rPr>
              <w:t xml:space="preserve">5,5 (3,7, 7,5) </w:t>
            </w:r>
          </w:p>
        </w:tc>
      </w:tr>
      <w:tr w:rsidR="001A4440" w14:paraId="52B24DB2" w14:textId="77777777">
        <w:trPr>
          <w:cantSplit/>
          <w:trHeight w:val="122"/>
        </w:trPr>
        <w:tc>
          <w:tcPr>
            <w:tcW w:w="4361" w:type="dxa"/>
            <w:tcBorders>
              <w:top w:val="single" w:sz="4" w:space="0" w:color="auto"/>
              <w:left w:val="single" w:sz="4" w:space="0" w:color="auto"/>
              <w:bottom w:val="nil"/>
              <w:right w:val="single" w:sz="4" w:space="0" w:color="auto"/>
            </w:tcBorders>
          </w:tcPr>
          <w:p w14:paraId="52B24DB0" w14:textId="77777777" w:rsidR="001A4440" w:rsidRDefault="00810CBA">
            <w:pPr>
              <w:pStyle w:val="Default"/>
              <w:rPr>
                <w:b/>
                <w:sz w:val="22"/>
                <w:szCs w:val="22"/>
              </w:rPr>
            </w:pPr>
            <w:r>
              <w:rPr>
                <w:sz w:val="22"/>
                <w:szCs w:val="22"/>
              </w:rPr>
              <w:t>Rata de risc (IÎ 95%)</w:t>
            </w:r>
          </w:p>
        </w:tc>
        <w:tc>
          <w:tcPr>
            <w:tcW w:w="4729" w:type="dxa"/>
            <w:gridSpan w:val="2"/>
            <w:tcBorders>
              <w:top w:val="single" w:sz="4" w:space="0" w:color="auto"/>
              <w:left w:val="single" w:sz="4" w:space="0" w:color="auto"/>
              <w:bottom w:val="nil"/>
              <w:right w:val="single" w:sz="4" w:space="0" w:color="auto"/>
            </w:tcBorders>
          </w:tcPr>
          <w:p w14:paraId="52B24DB1" w14:textId="77777777" w:rsidR="001A4440" w:rsidRDefault="00810CBA">
            <w:pPr>
              <w:pStyle w:val="Default"/>
              <w:jc w:val="center"/>
              <w:rPr>
                <w:rFonts w:eastAsia="HGPGothicM"/>
                <w:b/>
                <w:bCs/>
                <w:kern w:val="24"/>
                <w:sz w:val="22"/>
                <w:szCs w:val="22"/>
              </w:rPr>
            </w:pPr>
            <w:r>
              <w:rPr>
                <w:sz w:val="22"/>
                <w:szCs w:val="22"/>
              </w:rPr>
              <w:t xml:space="preserve">0,29 (0,17, 0,51) </w:t>
            </w:r>
          </w:p>
        </w:tc>
      </w:tr>
      <w:tr w:rsidR="001A4440" w14:paraId="52B24DB5" w14:textId="77777777">
        <w:trPr>
          <w:cantSplit/>
          <w:trHeight w:val="122"/>
        </w:trPr>
        <w:tc>
          <w:tcPr>
            <w:tcW w:w="4361" w:type="dxa"/>
            <w:tcBorders>
              <w:top w:val="single" w:sz="4" w:space="0" w:color="auto"/>
              <w:left w:val="single" w:sz="4" w:space="0" w:color="auto"/>
              <w:bottom w:val="nil"/>
              <w:right w:val="single" w:sz="4" w:space="0" w:color="auto"/>
            </w:tcBorders>
          </w:tcPr>
          <w:p w14:paraId="52B24DB3" w14:textId="77777777" w:rsidR="001A4440" w:rsidRDefault="00810CBA">
            <w:pPr>
              <w:pStyle w:val="Default"/>
              <w:rPr>
                <w:b/>
                <w:sz w:val="22"/>
                <w:szCs w:val="22"/>
              </w:rPr>
            </w:pPr>
            <w:r>
              <w:rPr>
                <w:sz w:val="22"/>
                <w:szCs w:val="22"/>
              </w:rPr>
              <w:t>Valoarea p log-rank</w:t>
            </w:r>
            <w:r>
              <w:rPr>
                <w:sz w:val="22"/>
                <w:szCs w:val="22"/>
                <w:vertAlign w:val="superscript"/>
              </w:rPr>
              <w:t>a</w:t>
            </w:r>
          </w:p>
        </w:tc>
        <w:tc>
          <w:tcPr>
            <w:tcW w:w="4729" w:type="dxa"/>
            <w:gridSpan w:val="2"/>
            <w:tcBorders>
              <w:top w:val="single" w:sz="4" w:space="0" w:color="auto"/>
              <w:left w:val="single" w:sz="4" w:space="0" w:color="auto"/>
              <w:bottom w:val="nil"/>
              <w:right w:val="single" w:sz="4" w:space="0" w:color="auto"/>
            </w:tcBorders>
          </w:tcPr>
          <w:p w14:paraId="52B24DB4" w14:textId="77777777" w:rsidR="001A4440" w:rsidRDefault="00810CBA">
            <w:pPr>
              <w:pStyle w:val="Default"/>
              <w:jc w:val="center"/>
              <w:rPr>
                <w:rFonts w:eastAsia="HGPGothicM"/>
                <w:b/>
                <w:bCs/>
                <w:kern w:val="24"/>
                <w:sz w:val="22"/>
                <w:szCs w:val="22"/>
              </w:rPr>
            </w:pPr>
            <w:r>
              <w:rPr>
                <w:sz w:val="22"/>
                <w:szCs w:val="22"/>
              </w:rPr>
              <w:t xml:space="preserve">&lt; 0,0001 </w:t>
            </w:r>
          </w:p>
        </w:tc>
      </w:tr>
      <w:tr w:rsidR="001A4440" w14:paraId="52B24DBF"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52B24DB6" w14:textId="77777777" w:rsidR="001A4440" w:rsidRDefault="00810CBA">
            <w:pPr>
              <w:pStyle w:val="CCDSBodytext"/>
              <w:spacing w:line="240" w:lineRule="auto"/>
              <w:rPr>
                <w:sz w:val="18"/>
                <w:szCs w:val="18"/>
              </w:rPr>
            </w:pPr>
            <w:r>
              <w:rPr>
                <w:sz w:val="18"/>
                <w:szCs w:val="18"/>
              </w:rPr>
              <w:t>IÎ = Interval de încredere; NE = neestimabil</w:t>
            </w:r>
          </w:p>
          <w:p w14:paraId="52B24DB7" w14:textId="77777777" w:rsidR="001A4440" w:rsidRDefault="00810CBA">
            <w:pPr>
              <w:pStyle w:val="CCDSBodytext"/>
              <w:spacing w:line="240" w:lineRule="auto"/>
              <w:rPr>
                <w:sz w:val="18"/>
                <w:szCs w:val="18"/>
              </w:rPr>
            </w:pPr>
            <w:r>
              <w:rPr>
                <w:sz w:val="18"/>
                <w:szCs w:val="18"/>
              </w:rPr>
              <w:t>Rezultatele din acest tabel se bazează pe analiza finală de eficacitate cu data ultimului contact cu ultimul pacient 29 ianuarie 2021.</w:t>
            </w:r>
          </w:p>
          <w:p w14:paraId="52B24DB8" w14:textId="77777777" w:rsidR="001A4440" w:rsidRDefault="00810CBA">
            <w:pPr>
              <w:pStyle w:val="CCDSBodytext"/>
              <w:spacing w:line="240" w:lineRule="auto"/>
              <w:rPr>
                <w:sz w:val="18"/>
                <w:szCs w:val="18"/>
              </w:rPr>
            </w:pPr>
            <w:r>
              <w:rPr>
                <w:sz w:val="18"/>
                <w:szCs w:val="18"/>
                <w:vertAlign w:val="superscript"/>
              </w:rPr>
              <w:t>a</w:t>
            </w:r>
            <w:r>
              <w:rPr>
                <w:sz w:val="18"/>
                <w:szCs w:val="18"/>
              </w:rPr>
              <w:t xml:space="preserve"> Stratificat de prezența chimioterapiei anterioare pentru boală avansată local sau metastatică pentru testul log</w:t>
            </w:r>
            <w:r>
              <w:rPr>
                <w:sz w:val="18"/>
                <w:szCs w:val="18"/>
              </w:rPr>
              <w:noBreakHyphen/>
              <w:t>rank și respectiv testul Cochran Mantel</w:t>
            </w:r>
            <w:r>
              <w:rPr>
                <w:sz w:val="18"/>
                <w:szCs w:val="18"/>
              </w:rPr>
              <w:noBreakHyphen/>
              <w:t xml:space="preserve">Haenszel </w:t>
            </w:r>
          </w:p>
          <w:p w14:paraId="52B24DB9" w14:textId="77777777" w:rsidR="001A4440" w:rsidRDefault="00810CBA">
            <w:pPr>
              <w:pStyle w:val="CCDSBodytext"/>
              <w:spacing w:line="240" w:lineRule="auto"/>
              <w:rPr>
                <w:sz w:val="18"/>
                <w:szCs w:val="18"/>
              </w:rPr>
            </w:pPr>
            <w:r>
              <w:rPr>
                <w:sz w:val="18"/>
                <w:szCs w:val="18"/>
                <w:vertAlign w:val="superscript"/>
              </w:rPr>
              <w:t>b</w:t>
            </w:r>
            <w:r>
              <w:rPr>
                <w:sz w:val="18"/>
                <w:szCs w:val="18"/>
              </w:rPr>
              <w:t>Dintr</w:t>
            </w:r>
            <w:r>
              <w:rPr>
                <w:sz w:val="18"/>
                <w:szCs w:val="18"/>
              </w:rPr>
              <w:noBreakHyphen/>
              <w:t>un test Cochran Mantel</w:t>
            </w:r>
            <w:r>
              <w:rPr>
                <w:sz w:val="18"/>
                <w:szCs w:val="18"/>
              </w:rPr>
              <w:noBreakHyphen/>
              <w:t>Haenszel</w:t>
            </w:r>
          </w:p>
          <w:p w14:paraId="52B24DBA" w14:textId="77777777" w:rsidR="001A4440" w:rsidRDefault="00810CBA">
            <w:pPr>
              <w:pStyle w:val="CCDSBodytext"/>
              <w:spacing w:line="240" w:lineRule="auto"/>
              <w:rPr>
                <w:sz w:val="18"/>
                <w:szCs w:val="18"/>
              </w:rPr>
            </w:pPr>
            <w:r>
              <w:rPr>
                <w:sz w:val="18"/>
                <w:szCs w:val="18"/>
                <w:vertAlign w:val="superscript"/>
              </w:rPr>
              <w:t xml:space="preserve">c </w:t>
            </w:r>
            <w:r>
              <w:rPr>
                <w:sz w:val="18"/>
                <w:szCs w:val="18"/>
              </w:rPr>
              <w:t>măsurate de la data primului răspuns intracranian confirmat până la data evoluției bolii intracraniene (leziuni intracraniene noi, creștere a diametrului leziunii intracraniene țintă ≥ 20% față de diametrul minim sau evoluție indubitabilă a leziunilor intracraniene non</w:t>
            </w:r>
            <w:r>
              <w:rPr>
                <w:sz w:val="18"/>
                <w:szCs w:val="18"/>
              </w:rPr>
              <w:noBreakHyphen/>
              <w:t>țintă) sau decesul ori cenzurarea</w:t>
            </w:r>
          </w:p>
          <w:p w14:paraId="52B24DBB" w14:textId="77777777" w:rsidR="001A4440" w:rsidRDefault="00810CBA">
            <w:pPr>
              <w:pStyle w:val="CCDSBodytext"/>
              <w:spacing w:line="240" w:lineRule="auto"/>
              <w:rPr>
                <w:sz w:val="18"/>
                <w:szCs w:val="18"/>
              </w:rPr>
            </w:pPr>
            <w:r>
              <w:rPr>
                <w:sz w:val="18"/>
                <w:szCs w:val="18"/>
                <w:vertAlign w:val="superscript"/>
              </w:rPr>
              <w:t xml:space="preserve">d </w:t>
            </w:r>
            <w:r>
              <w:rPr>
                <w:sz w:val="18"/>
                <w:szCs w:val="18"/>
              </w:rPr>
              <w:t>măsurate de la data randomizării până la data evoluției bolii intracraniene (leziuni intracraniene noi, creștere a diametrului leziunii intracraniene țintă ≥ 20% față de diametrul minim sau evoluție indubitabilă a leziunilor intracraniene non</w:t>
            </w:r>
            <w:r>
              <w:rPr>
                <w:sz w:val="18"/>
                <w:szCs w:val="18"/>
              </w:rPr>
              <w:noBreakHyphen/>
              <w:t>țintă) sau decesul ori cenzurarea.</w:t>
            </w:r>
          </w:p>
          <w:p w14:paraId="52B24DBC" w14:textId="77777777" w:rsidR="001A4440" w:rsidRDefault="00810CBA">
            <w:pPr>
              <w:pStyle w:val="CCDSBodytext"/>
              <w:spacing w:line="240" w:lineRule="auto"/>
              <w:rPr>
                <w:sz w:val="18"/>
                <w:szCs w:val="18"/>
              </w:rPr>
            </w:pPr>
            <w:r>
              <w:rPr>
                <w:sz w:val="18"/>
                <w:szCs w:val="18"/>
                <w:vertAlign w:val="superscript"/>
              </w:rPr>
              <w:t>e</w:t>
            </w:r>
            <w:r>
              <w:rPr>
                <w:sz w:val="18"/>
                <w:szCs w:val="18"/>
              </w:rPr>
              <w:t>include 1 pacient cu radioterapie cerebrală paliativă</w:t>
            </w:r>
          </w:p>
          <w:p w14:paraId="52B24DBE" w14:textId="290C4C7C" w:rsidR="001A4440" w:rsidRDefault="00810CBA" w:rsidP="00985043">
            <w:pPr>
              <w:pStyle w:val="Default"/>
              <w:rPr>
                <w:sz w:val="22"/>
                <w:szCs w:val="22"/>
              </w:rPr>
            </w:pPr>
            <w:r>
              <w:rPr>
                <w:sz w:val="18"/>
                <w:szCs w:val="18"/>
                <w:vertAlign w:val="superscript"/>
              </w:rPr>
              <w:t xml:space="preserve">f </w:t>
            </w:r>
            <w:r>
              <w:rPr>
                <w:sz w:val="18"/>
                <w:szCs w:val="18"/>
              </w:rPr>
              <w:t>include 3 pacienți cu radioterapie cerebrală paliativă</w:t>
            </w:r>
          </w:p>
        </w:tc>
      </w:tr>
    </w:tbl>
    <w:p w14:paraId="52B24DC0" w14:textId="77777777" w:rsidR="001A4440" w:rsidRDefault="001A4440"/>
    <w:p w14:paraId="52B24DC1" w14:textId="77777777" w:rsidR="001A4440" w:rsidRDefault="00810CBA">
      <w:pPr>
        <w:keepNext/>
        <w:numPr>
          <w:ilvl w:val="12"/>
          <w:numId w:val="0"/>
        </w:numPr>
        <w:rPr>
          <w:i/>
          <w:u w:val="single"/>
        </w:rPr>
      </w:pPr>
      <w:r>
        <w:rPr>
          <w:i/>
          <w:u w:val="single"/>
        </w:rPr>
        <w:t>ALTA</w:t>
      </w:r>
    </w:p>
    <w:p w14:paraId="52B24DC2" w14:textId="77777777" w:rsidR="001A4440" w:rsidRDefault="001A4440">
      <w:pPr>
        <w:keepNext/>
        <w:numPr>
          <w:ilvl w:val="12"/>
          <w:numId w:val="0"/>
        </w:numPr>
        <w:rPr>
          <w:i/>
          <w:szCs w:val="22"/>
          <w:u w:val="single"/>
        </w:rPr>
      </w:pPr>
    </w:p>
    <w:p w14:paraId="52B24DC3" w14:textId="77777777" w:rsidR="001A4440" w:rsidRDefault="00810CBA">
      <w:pPr>
        <w:numPr>
          <w:ilvl w:val="12"/>
          <w:numId w:val="0"/>
        </w:numPr>
        <w:ind w:right="-2"/>
        <w:rPr>
          <w:szCs w:val="22"/>
        </w:rPr>
      </w:pPr>
      <w:r>
        <w:t>Siguranța și eficacitatea Alunbrig au fost evaluate într</w:t>
      </w:r>
      <w:r>
        <w:noBreakHyphen/>
        <w:t>un studiu multicentric randomizat (1:1), în regim deschis (ALTA), efectuat la 222 pacienți adulți cu CPNMC pozitiv pentru ALK, avansat la nivel local sau metastazat, a căror boală a evoluat în timpul tratamentului cu crizotinib. Criteriile de eligibilitate au permis înrolarea pacienților cu rearanjare ALK documentată pe baza unui test validat, indice de performanță ECOG 0</w:t>
      </w:r>
      <w:r>
        <w:noBreakHyphen/>
        <w:t>2 și chimioterapie anterioară. În plus, au fost incluși pacienți cu metastaze la nivelul sistemului nervos central (SNC), cu condiția ca aceștia să fi fost stabili neurologic și să nu necesite creșterea dozei de corticosteroizi. Pacienții cu antecedente de boală pulmonară interstițială sau cu pneumonită asociată medicamentului au fost excluși.</w:t>
      </w:r>
    </w:p>
    <w:p w14:paraId="52B24DC4" w14:textId="77777777" w:rsidR="001A4440" w:rsidRDefault="001A4440">
      <w:pPr>
        <w:numPr>
          <w:ilvl w:val="12"/>
          <w:numId w:val="0"/>
        </w:numPr>
        <w:ind w:right="-2"/>
        <w:rPr>
          <w:szCs w:val="22"/>
        </w:rPr>
      </w:pPr>
    </w:p>
    <w:p w14:paraId="52B24DC5" w14:textId="77777777" w:rsidR="001A4440" w:rsidRDefault="00810CBA">
      <w:pPr>
        <w:numPr>
          <w:ilvl w:val="12"/>
          <w:numId w:val="0"/>
        </w:numPr>
        <w:ind w:right="-2"/>
        <w:rPr>
          <w:szCs w:val="22"/>
        </w:rPr>
      </w:pPr>
      <w:r>
        <w:t xml:space="preserve">Pacienții au fost randomizați în raport de 1:1 pentru a li se administra Alunbrig fie în doză de 90 mg o dată pe zi (schema de tratament cu 90 mg, N = 112), fie în doză de 180 mg o dată pe zi, cu o perioadă preliminară de 7 zile de terapie cu doza de 90 mg o dată pe zi (schema de tratament cu 180 mg, N = 110). Durata medie a urmăririi a fost 22,9 luni. Randomizarea a fost stratificată în funcție de metastazele cerebrale (prezente, absente) și de cel mai bun răspuns anterior la tratamentul cu crizotinib (răspuns complet sau parțial, orice alt răspuns/necunoscut). </w:t>
      </w:r>
    </w:p>
    <w:p w14:paraId="52B24DC6" w14:textId="77777777" w:rsidR="001A4440" w:rsidRDefault="001A4440">
      <w:pPr>
        <w:numPr>
          <w:ilvl w:val="12"/>
          <w:numId w:val="0"/>
        </w:numPr>
        <w:ind w:right="-2"/>
        <w:rPr>
          <w:szCs w:val="22"/>
        </w:rPr>
      </w:pPr>
    </w:p>
    <w:p w14:paraId="52B24DC7" w14:textId="77777777" w:rsidR="001A4440" w:rsidRDefault="00810CBA">
      <w:pPr>
        <w:numPr>
          <w:ilvl w:val="12"/>
          <w:numId w:val="0"/>
        </w:numPr>
        <w:ind w:right="-2"/>
        <w:rPr>
          <w:szCs w:val="22"/>
        </w:rPr>
      </w:pPr>
      <w:r>
        <w:t xml:space="preserve">Valoarea măsurată principală a rezultatului a fost reprezentată de rata de răspuns obiectiv (RRO) confirmat conform Criteriilor de evaluare a răspunsului în tumorile solide (RECIST v1.1), evaluată de investigator. Valorile măsurate suplimentare ale rezultatului au inclus RRO confirmat, evaluată de o Comisie de Analiză Independentă (CAI); timpul până la răspuns; supraviețuirea fără evoluția bolii (SFEB); durata răspunsului (DR); supraviețuirea globală (SG); și RRO intracranian și DR intracranian, evaluate de o CAI. </w:t>
      </w:r>
    </w:p>
    <w:p w14:paraId="52B24DC8" w14:textId="77777777" w:rsidR="001A4440" w:rsidRDefault="001A4440">
      <w:pPr>
        <w:numPr>
          <w:ilvl w:val="12"/>
          <w:numId w:val="0"/>
        </w:numPr>
        <w:ind w:right="-2"/>
        <w:rPr>
          <w:szCs w:val="22"/>
        </w:rPr>
      </w:pPr>
    </w:p>
    <w:p w14:paraId="52B24DC9" w14:textId="77777777" w:rsidR="001A4440" w:rsidRDefault="00810CBA">
      <w:pPr>
        <w:numPr>
          <w:ilvl w:val="12"/>
          <w:numId w:val="0"/>
        </w:numPr>
        <w:ind w:right="-2"/>
        <w:rPr>
          <w:szCs w:val="22"/>
        </w:rPr>
      </w:pPr>
      <w:r>
        <w:t>Datele demografice la momentul inițial și caracteristicile bolii în ALTA au fost: vârsta medie 54 ani (interval 18</w:t>
      </w:r>
      <w:r>
        <w:noBreakHyphen/>
        <w:t>82; 23% 65 ani și peste), 67% rasă caucaziană și 31% rasă asiatică, 57% femei, 36% IP ECOG 0 și 57% IP ECOG 1, 7% IP ECOG 2, 60% niciodată fumători, 35% foști fumători, 5% fumători în prezent, 98% stadiul IV, 97% adenocarcinom și 74% chimioterapie anterioară. Localizările cele mai frecvente ale metastazelor extratoracice au inclus 69% cerebrale (dintre care 62% au efectuat anterior radioterapie cerebrală), 39% osoase și 26% hepatice.</w:t>
      </w:r>
    </w:p>
    <w:p w14:paraId="52B24DCA" w14:textId="77777777" w:rsidR="001A4440" w:rsidRDefault="001A4440">
      <w:pPr>
        <w:numPr>
          <w:ilvl w:val="12"/>
          <w:numId w:val="0"/>
        </w:numPr>
        <w:ind w:right="-2"/>
        <w:rPr>
          <w:szCs w:val="22"/>
        </w:rPr>
      </w:pPr>
    </w:p>
    <w:p w14:paraId="52B24DCB" w14:textId="77777777" w:rsidR="001A4440" w:rsidRDefault="00810CBA">
      <w:pPr>
        <w:numPr>
          <w:ilvl w:val="12"/>
          <w:numId w:val="0"/>
        </w:numPr>
        <w:ind w:right="-2"/>
        <w:rPr>
          <w:szCs w:val="22"/>
        </w:rPr>
      </w:pPr>
      <w:r>
        <w:t>Rezultatele de eficacitate din analiza ALTA sunt prezentate în rezumat în Tabelul 6, iar curba Kaplan</w:t>
      </w:r>
      <w:r>
        <w:noBreakHyphen/>
        <w:t>Meier (KM) pentru SFEB evaluată de investigator este prezentată în Figura 2</w:t>
      </w:r>
    </w:p>
    <w:p w14:paraId="52B24DCC" w14:textId="77777777" w:rsidR="001A4440" w:rsidRDefault="001A4440">
      <w:pPr>
        <w:numPr>
          <w:ilvl w:val="12"/>
          <w:numId w:val="0"/>
        </w:numPr>
        <w:ind w:right="-2"/>
        <w:rPr>
          <w:szCs w:val="22"/>
        </w:rPr>
      </w:pPr>
    </w:p>
    <w:p w14:paraId="52B24DCD" w14:textId="77777777" w:rsidR="001A4440" w:rsidRDefault="00810CBA">
      <w:pPr>
        <w:keepNext/>
        <w:keepLines/>
        <w:numPr>
          <w:ilvl w:val="12"/>
          <w:numId w:val="0"/>
        </w:numPr>
        <w:rPr>
          <w:b/>
          <w:szCs w:val="22"/>
        </w:rPr>
      </w:pPr>
      <w:r>
        <w:rPr>
          <w:b/>
        </w:rPr>
        <w:t>Tabelul 6: Rezultate de eficacitate în ALTA (populație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601"/>
        <w:gridCol w:w="1756"/>
        <w:gridCol w:w="1672"/>
        <w:gridCol w:w="1755"/>
      </w:tblGrid>
      <w:tr w:rsidR="001A4440" w14:paraId="52B24DD1" w14:textId="77777777">
        <w:trPr>
          <w:tblHeader/>
        </w:trPr>
        <w:tc>
          <w:tcPr>
            <w:tcW w:w="2344" w:type="dxa"/>
            <w:vMerge w:val="restart"/>
            <w:shd w:val="clear" w:color="auto" w:fill="auto"/>
          </w:tcPr>
          <w:p w14:paraId="52B24DCE" w14:textId="77777777" w:rsidR="001A4440" w:rsidRDefault="00810CBA">
            <w:pPr>
              <w:keepNext/>
              <w:keepLines/>
              <w:numPr>
                <w:ilvl w:val="12"/>
                <w:numId w:val="0"/>
              </w:numPr>
              <w:ind w:right="-2"/>
              <w:rPr>
                <w:b/>
                <w:bCs/>
                <w:iCs/>
                <w:szCs w:val="22"/>
              </w:rPr>
            </w:pPr>
            <w:r>
              <w:rPr>
                <w:b/>
              </w:rPr>
              <w:t>Parametru de eficacitate</w:t>
            </w:r>
          </w:p>
        </w:tc>
        <w:tc>
          <w:tcPr>
            <w:tcW w:w="3434" w:type="dxa"/>
            <w:gridSpan w:val="2"/>
            <w:shd w:val="clear" w:color="auto" w:fill="auto"/>
          </w:tcPr>
          <w:p w14:paraId="52B24DCF" w14:textId="77777777" w:rsidR="001A4440" w:rsidRDefault="00810CBA">
            <w:pPr>
              <w:keepNext/>
              <w:keepLines/>
              <w:numPr>
                <w:ilvl w:val="12"/>
                <w:numId w:val="0"/>
              </w:numPr>
              <w:ind w:right="-2"/>
              <w:jc w:val="center"/>
              <w:rPr>
                <w:b/>
                <w:bCs/>
                <w:iCs/>
                <w:szCs w:val="22"/>
              </w:rPr>
            </w:pPr>
            <w:r>
              <w:rPr>
                <w:b/>
              </w:rPr>
              <w:t>Evaluarea investigatorului</w:t>
            </w:r>
          </w:p>
        </w:tc>
        <w:tc>
          <w:tcPr>
            <w:tcW w:w="3509" w:type="dxa"/>
            <w:gridSpan w:val="2"/>
            <w:shd w:val="clear" w:color="auto" w:fill="auto"/>
          </w:tcPr>
          <w:p w14:paraId="52B24DD0" w14:textId="77777777" w:rsidR="001A4440" w:rsidRDefault="00810CBA">
            <w:pPr>
              <w:keepNext/>
              <w:keepLines/>
              <w:numPr>
                <w:ilvl w:val="12"/>
                <w:numId w:val="0"/>
              </w:numPr>
              <w:ind w:right="-2"/>
              <w:jc w:val="center"/>
              <w:rPr>
                <w:b/>
                <w:bCs/>
                <w:iCs/>
                <w:szCs w:val="22"/>
              </w:rPr>
            </w:pPr>
            <w:r>
              <w:rPr>
                <w:b/>
              </w:rPr>
              <w:t>Evaluarea CAI</w:t>
            </w:r>
          </w:p>
        </w:tc>
      </w:tr>
      <w:tr w:rsidR="001A4440" w14:paraId="52B24DDB" w14:textId="77777777">
        <w:trPr>
          <w:tblHeader/>
        </w:trPr>
        <w:tc>
          <w:tcPr>
            <w:tcW w:w="2344" w:type="dxa"/>
            <w:vMerge/>
            <w:shd w:val="clear" w:color="auto" w:fill="auto"/>
          </w:tcPr>
          <w:p w14:paraId="52B24DD2" w14:textId="77777777" w:rsidR="001A4440" w:rsidRDefault="001A4440">
            <w:pPr>
              <w:keepNext/>
              <w:keepLines/>
              <w:numPr>
                <w:ilvl w:val="12"/>
                <w:numId w:val="0"/>
              </w:numPr>
              <w:ind w:right="-2"/>
              <w:rPr>
                <w:b/>
                <w:bCs/>
                <w:iCs/>
                <w:szCs w:val="22"/>
              </w:rPr>
            </w:pPr>
          </w:p>
        </w:tc>
        <w:tc>
          <w:tcPr>
            <w:tcW w:w="1634" w:type="dxa"/>
            <w:shd w:val="clear" w:color="auto" w:fill="auto"/>
            <w:vAlign w:val="center"/>
          </w:tcPr>
          <w:p w14:paraId="52B24DD3" w14:textId="77777777" w:rsidR="001A4440" w:rsidRDefault="00810CBA">
            <w:pPr>
              <w:keepNext/>
              <w:keepLines/>
              <w:numPr>
                <w:ilvl w:val="12"/>
                <w:numId w:val="0"/>
              </w:numPr>
              <w:ind w:right="-2"/>
              <w:jc w:val="center"/>
            </w:pPr>
            <w:r>
              <w:rPr>
                <w:b/>
              </w:rPr>
              <w:t>Schema de tratament cu doza de 90 mg*</w:t>
            </w:r>
          </w:p>
          <w:p w14:paraId="52B24DD4" w14:textId="77777777" w:rsidR="001A4440" w:rsidRDefault="00810CBA">
            <w:pPr>
              <w:keepNext/>
              <w:keepLines/>
              <w:numPr>
                <w:ilvl w:val="12"/>
                <w:numId w:val="0"/>
              </w:numPr>
              <w:ind w:right="-2"/>
              <w:jc w:val="center"/>
              <w:rPr>
                <w:b/>
                <w:bCs/>
                <w:iCs/>
                <w:szCs w:val="22"/>
              </w:rPr>
            </w:pPr>
            <w:r>
              <w:rPr>
                <w:b/>
              </w:rPr>
              <w:t>N = 112</w:t>
            </w:r>
          </w:p>
        </w:tc>
        <w:tc>
          <w:tcPr>
            <w:tcW w:w="1800" w:type="dxa"/>
            <w:shd w:val="clear" w:color="auto" w:fill="auto"/>
            <w:vAlign w:val="center"/>
          </w:tcPr>
          <w:p w14:paraId="52B24DD5" w14:textId="77777777" w:rsidR="001A4440" w:rsidRDefault="00810CBA">
            <w:pPr>
              <w:keepNext/>
              <w:keepLines/>
              <w:numPr>
                <w:ilvl w:val="12"/>
                <w:numId w:val="0"/>
              </w:numPr>
              <w:ind w:right="-2"/>
              <w:jc w:val="center"/>
            </w:pPr>
            <w:r>
              <w:rPr>
                <w:b/>
              </w:rPr>
              <w:t>Schema de tratament cu doza de 180 mg</w:t>
            </w:r>
            <w:r>
              <w:rPr>
                <w:b/>
                <w:vertAlign w:val="superscript"/>
              </w:rPr>
              <w:t>†</w:t>
            </w:r>
          </w:p>
          <w:p w14:paraId="52B24DD6" w14:textId="77777777" w:rsidR="001A4440" w:rsidRDefault="00810CBA">
            <w:pPr>
              <w:keepNext/>
              <w:keepLines/>
              <w:numPr>
                <w:ilvl w:val="12"/>
                <w:numId w:val="0"/>
              </w:numPr>
              <w:ind w:right="-2"/>
              <w:jc w:val="center"/>
              <w:rPr>
                <w:b/>
                <w:bCs/>
                <w:iCs/>
                <w:szCs w:val="22"/>
              </w:rPr>
            </w:pPr>
            <w:r>
              <w:rPr>
                <w:b/>
              </w:rPr>
              <w:t>N = 110</w:t>
            </w:r>
          </w:p>
        </w:tc>
        <w:tc>
          <w:tcPr>
            <w:tcW w:w="1710" w:type="dxa"/>
            <w:shd w:val="clear" w:color="auto" w:fill="auto"/>
            <w:vAlign w:val="center"/>
          </w:tcPr>
          <w:p w14:paraId="52B24DD7" w14:textId="77777777" w:rsidR="001A4440" w:rsidRDefault="00810CBA">
            <w:pPr>
              <w:keepNext/>
              <w:keepLines/>
              <w:numPr>
                <w:ilvl w:val="12"/>
                <w:numId w:val="0"/>
              </w:numPr>
              <w:ind w:right="-2"/>
              <w:jc w:val="center"/>
            </w:pPr>
            <w:r>
              <w:rPr>
                <w:b/>
              </w:rPr>
              <w:t>Schema de tratament cu doza de 90 mg*</w:t>
            </w:r>
          </w:p>
          <w:p w14:paraId="52B24DD8" w14:textId="77777777" w:rsidR="001A4440" w:rsidRDefault="00810CBA">
            <w:pPr>
              <w:keepNext/>
              <w:keepLines/>
              <w:numPr>
                <w:ilvl w:val="12"/>
                <w:numId w:val="0"/>
              </w:numPr>
              <w:ind w:right="-2"/>
              <w:jc w:val="center"/>
              <w:rPr>
                <w:b/>
                <w:bCs/>
                <w:iCs/>
                <w:szCs w:val="22"/>
              </w:rPr>
            </w:pPr>
            <w:r>
              <w:rPr>
                <w:b/>
              </w:rPr>
              <w:t>N = 112</w:t>
            </w:r>
          </w:p>
        </w:tc>
        <w:tc>
          <w:tcPr>
            <w:tcW w:w="1799" w:type="dxa"/>
            <w:shd w:val="clear" w:color="auto" w:fill="auto"/>
            <w:vAlign w:val="center"/>
          </w:tcPr>
          <w:p w14:paraId="52B24DD9" w14:textId="77777777" w:rsidR="001A4440" w:rsidRDefault="00810CBA">
            <w:pPr>
              <w:keepNext/>
              <w:keepLines/>
              <w:numPr>
                <w:ilvl w:val="12"/>
                <w:numId w:val="0"/>
              </w:numPr>
              <w:ind w:right="-2"/>
              <w:jc w:val="center"/>
            </w:pPr>
            <w:r>
              <w:rPr>
                <w:b/>
              </w:rPr>
              <w:t>Schema de tratament cu doza de 180 mg</w:t>
            </w:r>
            <w:r>
              <w:rPr>
                <w:b/>
                <w:vertAlign w:val="superscript"/>
              </w:rPr>
              <w:t>†</w:t>
            </w:r>
          </w:p>
          <w:p w14:paraId="52B24DDA" w14:textId="77777777" w:rsidR="001A4440" w:rsidRDefault="00810CBA">
            <w:pPr>
              <w:keepNext/>
              <w:keepLines/>
              <w:numPr>
                <w:ilvl w:val="12"/>
                <w:numId w:val="0"/>
              </w:numPr>
              <w:ind w:right="-2"/>
              <w:jc w:val="center"/>
              <w:rPr>
                <w:b/>
                <w:bCs/>
                <w:iCs/>
                <w:szCs w:val="22"/>
              </w:rPr>
            </w:pPr>
            <w:r>
              <w:rPr>
                <w:b/>
              </w:rPr>
              <w:t>N = 110</w:t>
            </w:r>
          </w:p>
        </w:tc>
      </w:tr>
      <w:tr w:rsidR="001A4440" w14:paraId="52B24DDD" w14:textId="77777777">
        <w:tc>
          <w:tcPr>
            <w:tcW w:w="9287" w:type="dxa"/>
            <w:gridSpan w:val="5"/>
            <w:shd w:val="clear" w:color="auto" w:fill="auto"/>
          </w:tcPr>
          <w:p w14:paraId="52B24DDC" w14:textId="77777777" w:rsidR="001A4440" w:rsidRDefault="00810CBA">
            <w:pPr>
              <w:numPr>
                <w:ilvl w:val="12"/>
                <w:numId w:val="0"/>
              </w:numPr>
              <w:ind w:right="-2"/>
              <w:rPr>
                <w:b/>
                <w:bCs/>
                <w:iCs/>
                <w:szCs w:val="22"/>
              </w:rPr>
            </w:pPr>
            <w:r>
              <w:rPr>
                <w:b/>
              </w:rPr>
              <w:t>Rata de răspuns obiectiv</w:t>
            </w:r>
          </w:p>
        </w:tc>
      </w:tr>
      <w:tr w:rsidR="001A4440" w14:paraId="52B24DE3" w14:textId="77777777">
        <w:tc>
          <w:tcPr>
            <w:tcW w:w="2344" w:type="dxa"/>
            <w:shd w:val="clear" w:color="auto" w:fill="auto"/>
          </w:tcPr>
          <w:p w14:paraId="52B24DDE" w14:textId="77777777" w:rsidR="001A4440" w:rsidRDefault="00810CBA">
            <w:pPr>
              <w:numPr>
                <w:ilvl w:val="12"/>
                <w:numId w:val="0"/>
              </w:numPr>
              <w:ind w:right="-2"/>
              <w:rPr>
                <w:bCs/>
                <w:iCs/>
                <w:szCs w:val="22"/>
              </w:rPr>
            </w:pPr>
            <w:r>
              <w:t xml:space="preserve">(%) </w:t>
            </w:r>
          </w:p>
        </w:tc>
        <w:tc>
          <w:tcPr>
            <w:tcW w:w="1634" w:type="dxa"/>
            <w:shd w:val="clear" w:color="auto" w:fill="auto"/>
          </w:tcPr>
          <w:p w14:paraId="52B24DDF" w14:textId="77777777" w:rsidR="001A4440" w:rsidRDefault="00810CBA">
            <w:pPr>
              <w:numPr>
                <w:ilvl w:val="12"/>
                <w:numId w:val="0"/>
              </w:numPr>
              <w:ind w:right="-2"/>
              <w:jc w:val="center"/>
              <w:rPr>
                <w:bCs/>
                <w:iCs/>
                <w:szCs w:val="22"/>
              </w:rPr>
            </w:pPr>
            <w:r>
              <w:t>46%</w:t>
            </w:r>
          </w:p>
        </w:tc>
        <w:tc>
          <w:tcPr>
            <w:tcW w:w="1800" w:type="dxa"/>
            <w:shd w:val="clear" w:color="auto" w:fill="auto"/>
          </w:tcPr>
          <w:p w14:paraId="52B24DE0" w14:textId="77777777" w:rsidR="001A4440" w:rsidRDefault="00810CBA">
            <w:pPr>
              <w:numPr>
                <w:ilvl w:val="12"/>
                <w:numId w:val="0"/>
              </w:numPr>
              <w:ind w:right="-2"/>
              <w:jc w:val="center"/>
              <w:rPr>
                <w:bCs/>
                <w:iCs/>
                <w:szCs w:val="22"/>
              </w:rPr>
            </w:pPr>
            <w:r>
              <w:t>56%</w:t>
            </w:r>
          </w:p>
        </w:tc>
        <w:tc>
          <w:tcPr>
            <w:tcW w:w="1710" w:type="dxa"/>
            <w:shd w:val="clear" w:color="auto" w:fill="auto"/>
          </w:tcPr>
          <w:p w14:paraId="52B24DE1" w14:textId="77777777" w:rsidR="001A4440" w:rsidRDefault="00810CBA">
            <w:pPr>
              <w:numPr>
                <w:ilvl w:val="12"/>
                <w:numId w:val="0"/>
              </w:numPr>
              <w:ind w:right="-2"/>
              <w:jc w:val="center"/>
              <w:rPr>
                <w:bCs/>
                <w:iCs/>
                <w:szCs w:val="22"/>
              </w:rPr>
            </w:pPr>
            <w:r>
              <w:t>51%</w:t>
            </w:r>
          </w:p>
        </w:tc>
        <w:tc>
          <w:tcPr>
            <w:tcW w:w="1799" w:type="dxa"/>
            <w:shd w:val="clear" w:color="auto" w:fill="auto"/>
          </w:tcPr>
          <w:p w14:paraId="52B24DE2" w14:textId="77777777" w:rsidR="001A4440" w:rsidRDefault="00810CBA">
            <w:pPr>
              <w:numPr>
                <w:ilvl w:val="12"/>
                <w:numId w:val="0"/>
              </w:numPr>
              <w:ind w:right="-2"/>
              <w:jc w:val="center"/>
              <w:rPr>
                <w:bCs/>
                <w:iCs/>
                <w:szCs w:val="22"/>
              </w:rPr>
            </w:pPr>
            <w:r>
              <w:t>56%</w:t>
            </w:r>
          </w:p>
        </w:tc>
      </w:tr>
      <w:tr w:rsidR="001A4440" w14:paraId="52B24DE9" w14:textId="77777777">
        <w:tc>
          <w:tcPr>
            <w:tcW w:w="2344" w:type="dxa"/>
            <w:shd w:val="clear" w:color="auto" w:fill="auto"/>
          </w:tcPr>
          <w:p w14:paraId="52B24DE4" w14:textId="77777777" w:rsidR="001A4440" w:rsidRDefault="00810CBA">
            <w:pPr>
              <w:numPr>
                <w:ilvl w:val="12"/>
                <w:numId w:val="0"/>
              </w:numPr>
              <w:ind w:right="-2"/>
              <w:rPr>
                <w:szCs w:val="22"/>
              </w:rPr>
            </w:pPr>
            <w:r>
              <w:t>IÎ</w:t>
            </w:r>
            <w:r>
              <w:rPr>
                <w:vertAlign w:val="superscript"/>
              </w:rPr>
              <w:t>‡</w:t>
            </w:r>
          </w:p>
        </w:tc>
        <w:tc>
          <w:tcPr>
            <w:tcW w:w="1634" w:type="dxa"/>
            <w:shd w:val="clear" w:color="auto" w:fill="auto"/>
          </w:tcPr>
          <w:p w14:paraId="52B24DE5" w14:textId="77777777" w:rsidR="001A4440" w:rsidRDefault="00810CBA">
            <w:pPr>
              <w:numPr>
                <w:ilvl w:val="12"/>
                <w:numId w:val="0"/>
              </w:numPr>
              <w:ind w:right="-2"/>
              <w:jc w:val="center"/>
              <w:rPr>
                <w:bCs/>
                <w:iCs/>
                <w:szCs w:val="22"/>
              </w:rPr>
            </w:pPr>
            <w:r>
              <w:t>(35, 57)</w:t>
            </w:r>
          </w:p>
        </w:tc>
        <w:tc>
          <w:tcPr>
            <w:tcW w:w="1800" w:type="dxa"/>
            <w:shd w:val="clear" w:color="auto" w:fill="auto"/>
          </w:tcPr>
          <w:p w14:paraId="52B24DE6" w14:textId="77777777" w:rsidR="001A4440" w:rsidRDefault="00810CBA">
            <w:pPr>
              <w:numPr>
                <w:ilvl w:val="12"/>
                <w:numId w:val="0"/>
              </w:numPr>
              <w:ind w:right="-2"/>
              <w:jc w:val="center"/>
              <w:rPr>
                <w:bCs/>
                <w:iCs/>
                <w:szCs w:val="22"/>
              </w:rPr>
            </w:pPr>
            <w:r>
              <w:t>(45, 67)</w:t>
            </w:r>
          </w:p>
        </w:tc>
        <w:tc>
          <w:tcPr>
            <w:tcW w:w="1710" w:type="dxa"/>
            <w:shd w:val="clear" w:color="auto" w:fill="auto"/>
          </w:tcPr>
          <w:p w14:paraId="52B24DE7" w14:textId="77777777" w:rsidR="001A4440" w:rsidRDefault="00810CBA">
            <w:pPr>
              <w:numPr>
                <w:ilvl w:val="12"/>
                <w:numId w:val="0"/>
              </w:numPr>
              <w:ind w:right="-2"/>
              <w:jc w:val="center"/>
              <w:rPr>
                <w:bCs/>
                <w:iCs/>
                <w:szCs w:val="22"/>
              </w:rPr>
            </w:pPr>
            <w:r>
              <w:t>(41, 61)</w:t>
            </w:r>
          </w:p>
        </w:tc>
        <w:tc>
          <w:tcPr>
            <w:tcW w:w="1799" w:type="dxa"/>
            <w:shd w:val="clear" w:color="auto" w:fill="auto"/>
          </w:tcPr>
          <w:p w14:paraId="52B24DE8" w14:textId="77777777" w:rsidR="001A4440" w:rsidRDefault="00810CBA">
            <w:pPr>
              <w:numPr>
                <w:ilvl w:val="12"/>
                <w:numId w:val="0"/>
              </w:numPr>
              <w:ind w:right="-2"/>
              <w:jc w:val="center"/>
              <w:rPr>
                <w:bCs/>
                <w:iCs/>
                <w:szCs w:val="22"/>
              </w:rPr>
            </w:pPr>
            <w:r>
              <w:t>(47, 66)</w:t>
            </w:r>
          </w:p>
        </w:tc>
      </w:tr>
      <w:tr w:rsidR="001A4440" w14:paraId="52B24DEB" w14:textId="77777777">
        <w:tc>
          <w:tcPr>
            <w:tcW w:w="9287" w:type="dxa"/>
            <w:gridSpan w:val="5"/>
            <w:shd w:val="clear" w:color="auto" w:fill="auto"/>
          </w:tcPr>
          <w:p w14:paraId="52B24DEA" w14:textId="77777777" w:rsidR="001A4440" w:rsidRDefault="00810CBA">
            <w:pPr>
              <w:numPr>
                <w:ilvl w:val="12"/>
                <w:numId w:val="0"/>
              </w:numPr>
              <w:ind w:right="-2"/>
              <w:rPr>
                <w:b/>
                <w:bCs/>
                <w:iCs/>
                <w:szCs w:val="22"/>
              </w:rPr>
            </w:pPr>
            <w:r>
              <w:rPr>
                <w:b/>
              </w:rPr>
              <w:t>Timp până la răspuns</w:t>
            </w:r>
          </w:p>
        </w:tc>
      </w:tr>
      <w:tr w:rsidR="001A4440" w14:paraId="52B24DF1" w14:textId="77777777">
        <w:tc>
          <w:tcPr>
            <w:tcW w:w="2344" w:type="dxa"/>
            <w:shd w:val="clear" w:color="auto" w:fill="auto"/>
          </w:tcPr>
          <w:p w14:paraId="52B24DEC" w14:textId="77777777" w:rsidR="001A4440" w:rsidRDefault="00810CBA">
            <w:pPr>
              <w:numPr>
                <w:ilvl w:val="12"/>
                <w:numId w:val="0"/>
              </w:numPr>
              <w:ind w:right="-2"/>
              <w:rPr>
                <w:szCs w:val="22"/>
              </w:rPr>
            </w:pPr>
            <w:r>
              <w:t>Media (luni)</w:t>
            </w:r>
          </w:p>
        </w:tc>
        <w:tc>
          <w:tcPr>
            <w:tcW w:w="1634" w:type="dxa"/>
            <w:shd w:val="clear" w:color="auto" w:fill="auto"/>
          </w:tcPr>
          <w:p w14:paraId="52B24DED" w14:textId="77777777" w:rsidR="001A4440" w:rsidRDefault="00810CBA">
            <w:pPr>
              <w:numPr>
                <w:ilvl w:val="12"/>
                <w:numId w:val="0"/>
              </w:numPr>
              <w:ind w:right="-2"/>
              <w:jc w:val="center"/>
              <w:rPr>
                <w:bCs/>
                <w:iCs/>
                <w:szCs w:val="22"/>
              </w:rPr>
            </w:pPr>
            <w:r>
              <w:t>1,8</w:t>
            </w:r>
          </w:p>
        </w:tc>
        <w:tc>
          <w:tcPr>
            <w:tcW w:w="1800" w:type="dxa"/>
            <w:shd w:val="clear" w:color="auto" w:fill="auto"/>
          </w:tcPr>
          <w:p w14:paraId="52B24DEE" w14:textId="77777777" w:rsidR="001A4440" w:rsidRDefault="00810CBA">
            <w:pPr>
              <w:numPr>
                <w:ilvl w:val="12"/>
                <w:numId w:val="0"/>
              </w:numPr>
              <w:ind w:right="-2"/>
              <w:jc w:val="center"/>
              <w:rPr>
                <w:bCs/>
                <w:iCs/>
                <w:szCs w:val="22"/>
              </w:rPr>
            </w:pPr>
            <w:r>
              <w:t>1,9</w:t>
            </w:r>
          </w:p>
        </w:tc>
        <w:tc>
          <w:tcPr>
            <w:tcW w:w="1710" w:type="dxa"/>
            <w:shd w:val="clear" w:color="auto" w:fill="auto"/>
          </w:tcPr>
          <w:p w14:paraId="52B24DEF" w14:textId="77777777" w:rsidR="001A4440" w:rsidRDefault="00810CBA">
            <w:pPr>
              <w:numPr>
                <w:ilvl w:val="12"/>
                <w:numId w:val="0"/>
              </w:numPr>
              <w:ind w:right="-2"/>
              <w:jc w:val="center"/>
              <w:rPr>
                <w:bCs/>
                <w:iCs/>
                <w:szCs w:val="22"/>
              </w:rPr>
            </w:pPr>
            <w:r>
              <w:t>1,8</w:t>
            </w:r>
          </w:p>
        </w:tc>
        <w:tc>
          <w:tcPr>
            <w:tcW w:w="1799" w:type="dxa"/>
            <w:shd w:val="clear" w:color="auto" w:fill="auto"/>
          </w:tcPr>
          <w:p w14:paraId="52B24DF0" w14:textId="77777777" w:rsidR="001A4440" w:rsidRDefault="00810CBA">
            <w:pPr>
              <w:numPr>
                <w:ilvl w:val="12"/>
                <w:numId w:val="0"/>
              </w:numPr>
              <w:ind w:right="-2"/>
              <w:jc w:val="center"/>
              <w:rPr>
                <w:bCs/>
                <w:iCs/>
                <w:szCs w:val="22"/>
              </w:rPr>
            </w:pPr>
            <w:r>
              <w:t>1,9</w:t>
            </w:r>
          </w:p>
        </w:tc>
      </w:tr>
      <w:tr w:rsidR="001A4440" w14:paraId="52B24DF3" w14:textId="77777777">
        <w:tc>
          <w:tcPr>
            <w:tcW w:w="9287" w:type="dxa"/>
            <w:gridSpan w:val="5"/>
            <w:shd w:val="clear" w:color="auto" w:fill="auto"/>
          </w:tcPr>
          <w:p w14:paraId="52B24DF2" w14:textId="77777777" w:rsidR="001A4440" w:rsidRDefault="00810CBA">
            <w:pPr>
              <w:numPr>
                <w:ilvl w:val="12"/>
                <w:numId w:val="0"/>
              </w:numPr>
              <w:ind w:right="-2"/>
              <w:rPr>
                <w:b/>
                <w:bCs/>
                <w:iCs/>
                <w:szCs w:val="22"/>
              </w:rPr>
            </w:pPr>
            <w:r>
              <w:rPr>
                <w:b/>
              </w:rPr>
              <w:t>Durata răspunsului</w:t>
            </w:r>
          </w:p>
        </w:tc>
      </w:tr>
      <w:tr w:rsidR="001A4440" w14:paraId="52B24DF9" w14:textId="77777777">
        <w:tc>
          <w:tcPr>
            <w:tcW w:w="2344" w:type="dxa"/>
            <w:shd w:val="clear" w:color="auto" w:fill="auto"/>
          </w:tcPr>
          <w:p w14:paraId="52B24DF4" w14:textId="77777777" w:rsidR="001A4440" w:rsidRDefault="00810CBA">
            <w:pPr>
              <w:numPr>
                <w:ilvl w:val="12"/>
                <w:numId w:val="0"/>
              </w:numPr>
              <w:ind w:right="-2"/>
              <w:rPr>
                <w:bCs/>
                <w:iCs/>
                <w:szCs w:val="22"/>
              </w:rPr>
            </w:pPr>
            <w:r>
              <w:t>Media (luni)</w:t>
            </w:r>
          </w:p>
        </w:tc>
        <w:tc>
          <w:tcPr>
            <w:tcW w:w="1634" w:type="dxa"/>
            <w:shd w:val="clear" w:color="auto" w:fill="auto"/>
          </w:tcPr>
          <w:p w14:paraId="52B24DF5" w14:textId="77777777" w:rsidR="001A4440" w:rsidRDefault="00810CBA">
            <w:pPr>
              <w:numPr>
                <w:ilvl w:val="12"/>
                <w:numId w:val="0"/>
              </w:numPr>
              <w:ind w:right="-2"/>
              <w:jc w:val="center"/>
              <w:rPr>
                <w:bCs/>
                <w:iCs/>
                <w:szCs w:val="22"/>
              </w:rPr>
            </w:pPr>
            <w:r>
              <w:t>12,0</w:t>
            </w:r>
          </w:p>
        </w:tc>
        <w:tc>
          <w:tcPr>
            <w:tcW w:w="1800" w:type="dxa"/>
            <w:shd w:val="clear" w:color="auto" w:fill="auto"/>
          </w:tcPr>
          <w:p w14:paraId="52B24DF6" w14:textId="77777777" w:rsidR="001A4440" w:rsidRDefault="00810CBA">
            <w:pPr>
              <w:numPr>
                <w:ilvl w:val="12"/>
                <w:numId w:val="0"/>
              </w:numPr>
              <w:ind w:right="-2"/>
              <w:jc w:val="center"/>
              <w:rPr>
                <w:bCs/>
                <w:iCs/>
                <w:szCs w:val="22"/>
              </w:rPr>
            </w:pPr>
            <w:r>
              <w:t>13,8</w:t>
            </w:r>
          </w:p>
        </w:tc>
        <w:tc>
          <w:tcPr>
            <w:tcW w:w="1710" w:type="dxa"/>
            <w:shd w:val="clear" w:color="auto" w:fill="auto"/>
          </w:tcPr>
          <w:p w14:paraId="52B24DF7" w14:textId="77777777" w:rsidR="001A4440" w:rsidRDefault="00810CBA">
            <w:pPr>
              <w:numPr>
                <w:ilvl w:val="12"/>
                <w:numId w:val="0"/>
              </w:numPr>
              <w:ind w:right="-2"/>
              <w:jc w:val="center"/>
              <w:rPr>
                <w:bCs/>
                <w:iCs/>
                <w:szCs w:val="22"/>
              </w:rPr>
            </w:pPr>
            <w:r>
              <w:t>16,4</w:t>
            </w:r>
          </w:p>
        </w:tc>
        <w:tc>
          <w:tcPr>
            <w:tcW w:w="1799" w:type="dxa"/>
            <w:shd w:val="clear" w:color="auto" w:fill="auto"/>
          </w:tcPr>
          <w:p w14:paraId="52B24DF8" w14:textId="77777777" w:rsidR="001A4440" w:rsidRDefault="00810CBA">
            <w:pPr>
              <w:numPr>
                <w:ilvl w:val="12"/>
                <w:numId w:val="0"/>
              </w:numPr>
              <w:ind w:right="-2"/>
              <w:jc w:val="center"/>
              <w:rPr>
                <w:bCs/>
                <w:iCs/>
                <w:szCs w:val="22"/>
              </w:rPr>
            </w:pPr>
            <w:r>
              <w:t>15,7</w:t>
            </w:r>
          </w:p>
        </w:tc>
      </w:tr>
      <w:tr w:rsidR="001A4440" w14:paraId="52B24DFF" w14:textId="77777777">
        <w:tc>
          <w:tcPr>
            <w:tcW w:w="2344" w:type="dxa"/>
            <w:shd w:val="clear" w:color="auto" w:fill="auto"/>
          </w:tcPr>
          <w:p w14:paraId="52B24DFA" w14:textId="77777777" w:rsidR="001A4440" w:rsidRDefault="00810CBA">
            <w:pPr>
              <w:numPr>
                <w:ilvl w:val="12"/>
                <w:numId w:val="0"/>
              </w:numPr>
              <w:ind w:right="-2"/>
              <w:rPr>
                <w:bCs/>
                <w:iCs/>
                <w:szCs w:val="22"/>
              </w:rPr>
            </w:pPr>
            <w:r>
              <w:t>IÎ 95%</w:t>
            </w:r>
          </w:p>
        </w:tc>
        <w:tc>
          <w:tcPr>
            <w:tcW w:w="1634" w:type="dxa"/>
            <w:shd w:val="clear" w:color="auto" w:fill="auto"/>
          </w:tcPr>
          <w:p w14:paraId="52B24DFB" w14:textId="77777777" w:rsidR="001A4440" w:rsidRDefault="00810CBA">
            <w:pPr>
              <w:numPr>
                <w:ilvl w:val="12"/>
                <w:numId w:val="0"/>
              </w:numPr>
              <w:ind w:right="-2"/>
              <w:jc w:val="center"/>
              <w:rPr>
                <w:bCs/>
                <w:iCs/>
                <w:szCs w:val="22"/>
              </w:rPr>
            </w:pPr>
            <w:r>
              <w:t>(9,2; 17,7)</w:t>
            </w:r>
          </w:p>
        </w:tc>
        <w:tc>
          <w:tcPr>
            <w:tcW w:w="1800" w:type="dxa"/>
            <w:shd w:val="clear" w:color="auto" w:fill="auto"/>
          </w:tcPr>
          <w:p w14:paraId="52B24DFC" w14:textId="77777777" w:rsidR="001A4440" w:rsidRDefault="00810CBA">
            <w:pPr>
              <w:numPr>
                <w:ilvl w:val="12"/>
                <w:numId w:val="0"/>
              </w:numPr>
              <w:ind w:right="-2"/>
              <w:jc w:val="center"/>
              <w:rPr>
                <w:bCs/>
                <w:iCs/>
                <w:szCs w:val="22"/>
              </w:rPr>
            </w:pPr>
            <w:r>
              <w:t>(10,2; 19,3)</w:t>
            </w:r>
          </w:p>
        </w:tc>
        <w:tc>
          <w:tcPr>
            <w:tcW w:w="1710" w:type="dxa"/>
            <w:shd w:val="clear" w:color="auto" w:fill="auto"/>
          </w:tcPr>
          <w:p w14:paraId="52B24DFD" w14:textId="77777777" w:rsidR="001A4440" w:rsidRDefault="00810CBA">
            <w:pPr>
              <w:numPr>
                <w:ilvl w:val="12"/>
                <w:numId w:val="0"/>
              </w:numPr>
              <w:ind w:right="-2"/>
              <w:jc w:val="center"/>
              <w:rPr>
                <w:bCs/>
                <w:iCs/>
                <w:szCs w:val="22"/>
              </w:rPr>
            </w:pPr>
            <w:r>
              <w:t>(7,4; 24,9)</w:t>
            </w:r>
          </w:p>
        </w:tc>
        <w:tc>
          <w:tcPr>
            <w:tcW w:w="1799" w:type="dxa"/>
            <w:shd w:val="clear" w:color="auto" w:fill="auto"/>
          </w:tcPr>
          <w:p w14:paraId="52B24DFE" w14:textId="77777777" w:rsidR="001A4440" w:rsidRDefault="00810CBA">
            <w:pPr>
              <w:numPr>
                <w:ilvl w:val="12"/>
                <w:numId w:val="0"/>
              </w:numPr>
              <w:ind w:right="-2"/>
              <w:jc w:val="center"/>
              <w:rPr>
                <w:bCs/>
                <w:iCs/>
                <w:szCs w:val="22"/>
              </w:rPr>
            </w:pPr>
            <w:r>
              <w:t>(12,8; 21,8)</w:t>
            </w:r>
          </w:p>
        </w:tc>
      </w:tr>
      <w:tr w:rsidR="001A4440" w14:paraId="52B24E01" w14:textId="77777777">
        <w:tc>
          <w:tcPr>
            <w:tcW w:w="9287" w:type="dxa"/>
            <w:gridSpan w:val="5"/>
            <w:shd w:val="clear" w:color="auto" w:fill="auto"/>
          </w:tcPr>
          <w:p w14:paraId="52B24E00" w14:textId="77777777" w:rsidR="001A4440" w:rsidRDefault="00810CBA">
            <w:pPr>
              <w:numPr>
                <w:ilvl w:val="12"/>
                <w:numId w:val="0"/>
              </w:numPr>
              <w:ind w:right="-2"/>
              <w:rPr>
                <w:b/>
                <w:bCs/>
                <w:iCs/>
                <w:szCs w:val="22"/>
              </w:rPr>
            </w:pPr>
            <w:r>
              <w:rPr>
                <w:b/>
              </w:rPr>
              <w:t>Supraviețuire fără evoluția bolii</w:t>
            </w:r>
          </w:p>
        </w:tc>
      </w:tr>
      <w:tr w:rsidR="001A4440" w14:paraId="52B24E07" w14:textId="77777777">
        <w:tc>
          <w:tcPr>
            <w:tcW w:w="2344" w:type="dxa"/>
            <w:shd w:val="clear" w:color="auto" w:fill="auto"/>
          </w:tcPr>
          <w:p w14:paraId="52B24E02" w14:textId="77777777" w:rsidR="001A4440" w:rsidRDefault="00810CBA">
            <w:pPr>
              <w:numPr>
                <w:ilvl w:val="12"/>
                <w:numId w:val="0"/>
              </w:numPr>
              <w:ind w:right="-2"/>
              <w:rPr>
                <w:bCs/>
                <w:iCs/>
                <w:szCs w:val="22"/>
              </w:rPr>
            </w:pPr>
            <w:r>
              <w:t>Media (luni)</w:t>
            </w:r>
          </w:p>
        </w:tc>
        <w:tc>
          <w:tcPr>
            <w:tcW w:w="1634" w:type="dxa"/>
            <w:shd w:val="clear" w:color="auto" w:fill="auto"/>
          </w:tcPr>
          <w:p w14:paraId="52B24E03" w14:textId="77777777" w:rsidR="001A4440" w:rsidRDefault="00810CBA">
            <w:pPr>
              <w:numPr>
                <w:ilvl w:val="12"/>
                <w:numId w:val="0"/>
              </w:numPr>
              <w:ind w:right="-2"/>
              <w:jc w:val="center"/>
              <w:rPr>
                <w:bCs/>
                <w:iCs/>
                <w:szCs w:val="22"/>
              </w:rPr>
            </w:pPr>
            <w:r>
              <w:t>9,2</w:t>
            </w:r>
          </w:p>
        </w:tc>
        <w:tc>
          <w:tcPr>
            <w:tcW w:w="1800" w:type="dxa"/>
            <w:shd w:val="clear" w:color="auto" w:fill="auto"/>
          </w:tcPr>
          <w:p w14:paraId="52B24E04" w14:textId="77777777" w:rsidR="001A4440" w:rsidRDefault="00810CBA">
            <w:pPr>
              <w:numPr>
                <w:ilvl w:val="12"/>
                <w:numId w:val="0"/>
              </w:numPr>
              <w:ind w:right="-2"/>
              <w:jc w:val="center"/>
              <w:rPr>
                <w:bCs/>
                <w:iCs/>
                <w:szCs w:val="22"/>
              </w:rPr>
            </w:pPr>
            <w:r>
              <w:t>15,6</w:t>
            </w:r>
          </w:p>
        </w:tc>
        <w:tc>
          <w:tcPr>
            <w:tcW w:w="1710" w:type="dxa"/>
            <w:shd w:val="clear" w:color="auto" w:fill="auto"/>
          </w:tcPr>
          <w:p w14:paraId="52B24E05" w14:textId="77777777" w:rsidR="001A4440" w:rsidRDefault="00810CBA">
            <w:pPr>
              <w:numPr>
                <w:ilvl w:val="12"/>
                <w:numId w:val="0"/>
              </w:numPr>
              <w:ind w:right="-2"/>
              <w:jc w:val="center"/>
              <w:rPr>
                <w:bCs/>
                <w:iCs/>
                <w:szCs w:val="22"/>
              </w:rPr>
            </w:pPr>
            <w:r>
              <w:t>9,2</w:t>
            </w:r>
          </w:p>
        </w:tc>
        <w:tc>
          <w:tcPr>
            <w:tcW w:w="1799" w:type="dxa"/>
            <w:shd w:val="clear" w:color="auto" w:fill="auto"/>
          </w:tcPr>
          <w:p w14:paraId="52B24E06" w14:textId="77777777" w:rsidR="001A4440" w:rsidRDefault="00810CBA">
            <w:pPr>
              <w:numPr>
                <w:ilvl w:val="12"/>
                <w:numId w:val="0"/>
              </w:numPr>
              <w:ind w:right="-2"/>
              <w:jc w:val="center"/>
              <w:rPr>
                <w:bCs/>
                <w:iCs/>
                <w:szCs w:val="22"/>
              </w:rPr>
            </w:pPr>
            <w:r>
              <w:t>16,7</w:t>
            </w:r>
          </w:p>
        </w:tc>
      </w:tr>
      <w:tr w:rsidR="001A4440" w14:paraId="52B24E0D" w14:textId="77777777">
        <w:tc>
          <w:tcPr>
            <w:tcW w:w="2344" w:type="dxa"/>
            <w:shd w:val="clear" w:color="auto" w:fill="auto"/>
          </w:tcPr>
          <w:p w14:paraId="52B24E08" w14:textId="77777777" w:rsidR="001A4440" w:rsidRDefault="00810CBA">
            <w:pPr>
              <w:numPr>
                <w:ilvl w:val="12"/>
                <w:numId w:val="0"/>
              </w:numPr>
              <w:ind w:right="-2"/>
              <w:rPr>
                <w:bCs/>
                <w:iCs/>
                <w:szCs w:val="22"/>
              </w:rPr>
            </w:pPr>
            <w:r>
              <w:t>IÎ 95%</w:t>
            </w:r>
          </w:p>
        </w:tc>
        <w:tc>
          <w:tcPr>
            <w:tcW w:w="1634" w:type="dxa"/>
            <w:shd w:val="clear" w:color="auto" w:fill="auto"/>
          </w:tcPr>
          <w:p w14:paraId="52B24E09" w14:textId="77777777" w:rsidR="001A4440" w:rsidRDefault="00810CBA">
            <w:pPr>
              <w:numPr>
                <w:ilvl w:val="12"/>
                <w:numId w:val="0"/>
              </w:numPr>
              <w:ind w:right="-2"/>
              <w:jc w:val="center"/>
              <w:rPr>
                <w:bCs/>
                <w:iCs/>
                <w:szCs w:val="22"/>
              </w:rPr>
            </w:pPr>
            <w:r>
              <w:t>(7,4; 11,1)</w:t>
            </w:r>
          </w:p>
        </w:tc>
        <w:tc>
          <w:tcPr>
            <w:tcW w:w="1800" w:type="dxa"/>
            <w:shd w:val="clear" w:color="auto" w:fill="auto"/>
          </w:tcPr>
          <w:p w14:paraId="52B24E0A" w14:textId="77777777" w:rsidR="001A4440" w:rsidRDefault="00810CBA">
            <w:pPr>
              <w:numPr>
                <w:ilvl w:val="12"/>
                <w:numId w:val="0"/>
              </w:numPr>
              <w:ind w:right="-2"/>
              <w:jc w:val="center"/>
              <w:rPr>
                <w:bCs/>
                <w:iCs/>
                <w:szCs w:val="22"/>
              </w:rPr>
            </w:pPr>
            <w:r>
              <w:t>(11,1; 21)</w:t>
            </w:r>
          </w:p>
        </w:tc>
        <w:tc>
          <w:tcPr>
            <w:tcW w:w="1710" w:type="dxa"/>
            <w:shd w:val="clear" w:color="auto" w:fill="auto"/>
          </w:tcPr>
          <w:p w14:paraId="52B24E0B" w14:textId="77777777" w:rsidR="001A4440" w:rsidRDefault="00810CBA">
            <w:pPr>
              <w:numPr>
                <w:ilvl w:val="12"/>
                <w:numId w:val="0"/>
              </w:numPr>
              <w:ind w:right="-2"/>
              <w:jc w:val="center"/>
              <w:rPr>
                <w:bCs/>
                <w:iCs/>
                <w:szCs w:val="22"/>
              </w:rPr>
            </w:pPr>
            <w:r>
              <w:t>(7,4; 12,8)</w:t>
            </w:r>
          </w:p>
        </w:tc>
        <w:tc>
          <w:tcPr>
            <w:tcW w:w="1799" w:type="dxa"/>
            <w:shd w:val="clear" w:color="auto" w:fill="auto"/>
          </w:tcPr>
          <w:p w14:paraId="52B24E0C" w14:textId="77777777" w:rsidR="001A4440" w:rsidRDefault="00810CBA">
            <w:pPr>
              <w:numPr>
                <w:ilvl w:val="12"/>
                <w:numId w:val="0"/>
              </w:numPr>
              <w:ind w:right="-2"/>
              <w:jc w:val="center"/>
              <w:rPr>
                <w:bCs/>
                <w:iCs/>
                <w:szCs w:val="22"/>
              </w:rPr>
            </w:pPr>
            <w:r>
              <w:t>(11,6; 21,4)</w:t>
            </w:r>
          </w:p>
        </w:tc>
      </w:tr>
      <w:tr w:rsidR="001A4440" w14:paraId="52B24E0F" w14:textId="77777777">
        <w:tc>
          <w:tcPr>
            <w:tcW w:w="9287" w:type="dxa"/>
            <w:gridSpan w:val="5"/>
            <w:shd w:val="clear" w:color="auto" w:fill="auto"/>
          </w:tcPr>
          <w:p w14:paraId="52B24E0E" w14:textId="77777777" w:rsidR="001A4440" w:rsidRDefault="00810CBA">
            <w:pPr>
              <w:numPr>
                <w:ilvl w:val="12"/>
                <w:numId w:val="0"/>
              </w:numPr>
              <w:ind w:right="-2"/>
              <w:rPr>
                <w:b/>
                <w:bCs/>
                <w:iCs/>
                <w:szCs w:val="22"/>
              </w:rPr>
            </w:pPr>
            <w:r>
              <w:rPr>
                <w:b/>
              </w:rPr>
              <w:t>Supraviețuire globală</w:t>
            </w:r>
          </w:p>
        </w:tc>
      </w:tr>
      <w:tr w:rsidR="001A4440" w14:paraId="52B24E15" w14:textId="77777777">
        <w:tc>
          <w:tcPr>
            <w:tcW w:w="2344" w:type="dxa"/>
            <w:shd w:val="clear" w:color="auto" w:fill="auto"/>
          </w:tcPr>
          <w:p w14:paraId="52B24E10" w14:textId="77777777" w:rsidR="001A4440" w:rsidRDefault="00810CBA">
            <w:pPr>
              <w:numPr>
                <w:ilvl w:val="12"/>
                <w:numId w:val="0"/>
              </w:numPr>
              <w:ind w:right="-2"/>
              <w:rPr>
                <w:bCs/>
                <w:iCs/>
                <w:szCs w:val="22"/>
              </w:rPr>
            </w:pPr>
            <w:r>
              <w:t>Media (luni)</w:t>
            </w:r>
          </w:p>
        </w:tc>
        <w:tc>
          <w:tcPr>
            <w:tcW w:w="1634" w:type="dxa"/>
            <w:shd w:val="clear" w:color="auto" w:fill="auto"/>
          </w:tcPr>
          <w:p w14:paraId="52B24E11" w14:textId="77777777" w:rsidR="001A4440" w:rsidRDefault="00810CBA">
            <w:pPr>
              <w:numPr>
                <w:ilvl w:val="12"/>
                <w:numId w:val="0"/>
              </w:numPr>
              <w:ind w:right="-2"/>
              <w:jc w:val="center"/>
              <w:rPr>
                <w:bCs/>
                <w:iCs/>
                <w:szCs w:val="22"/>
              </w:rPr>
            </w:pPr>
            <w:r>
              <w:t>29,5</w:t>
            </w:r>
          </w:p>
        </w:tc>
        <w:tc>
          <w:tcPr>
            <w:tcW w:w="1800" w:type="dxa"/>
            <w:shd w:val="clear" w:color="auto" w:fill="auto"/>
          </w:tcPr>
          <w:p w14:paraId="52B24E12" w14:textId="77777777" w:rsidR="001A4440" w:rsidRDefault="00810CBA">
            <w:pPr>
              <w:numPr>
                <w:ilvl w:val="12"/>
                <w:numId w:val="0"/>
              </w:numPr>
              <w:ind w:right="-2"/>
              <w:jc w:val="center"/>
              <w:rPr>
                <w:bCs/>
                <w:iCs/>
                <w:szCs w:val="22"/>
              </w:rPr>
            </w:pPr>
            <w:r>
              <w:t>34,1</w:t>
            </w:r>
          </w:p>
        </w:tc>
        <w:tc>
          <w:tcPr>
            <w:tcW w:w="1710" w:type="dxa"/>
            <w:shd w:val="clear" w:color="auto" w:fill="auto"/>
          </w:tcPr>
          <w:p w14:paraId="52B24E13" w14:textId="77777777" w:rsidR="001A4440" w:rsidRDefault="00810CBA">
            <w:pPr>
              <w:numPr>
                <w:ilvl w:val="12"/>
                <w:numId w:val="0"/>
              </w:numPr>
              <w:ind w:right="-2"/>
              <w:jc w:val="center"/>
              <w:rPr>
                <w:bCs/>
                <w:iCs/>
                <w:szCs w:val="22"/>
              </w:rPr>
            </w:pPr>
            <w:r>
              <w:t>NC</w:t>
            </w:r>
          </w:p>
        </w:tc>
        <w:tc>
          <w:tcPr>
            <w:tcW w:w="1799" w:type="dxa"/>
            <w:shd w:val="clear" w:color="auto" w:fill="auto"/>
          </w:tcPr>
          <w:p w14:paraId="52B24E14" w14:textId="77777777" w:rsidR="001A4440" w:rsidRDefault="00810CBA">
            <w:pPr>
              <w:numPr>
                <w:ilvl w:val="12"/>
                <w:numId w:val="0"/>
              </w:numPr>
              <w:ind w:right="-2"/>
              <w:jc w:val="center"/>
              <w:rPr>
                <w:bCs/>
                <w:iCs/>
                <w:szCs w:val="22"/>
              </w:rPr>
            </w:pPr>
            <w:r>
              <w:t>NC</w:t>
            </w:r>
          </w:p>
        </w:tc>
      </w:tr>
      <w:tr w:rsidR="001A4440" w14:paraId="52B24E1B" w14:textId="77777777">
        <w:tc>
          <w:tcPr>
            <w:tcW w:w="2344" w:type="dxa"/>
            <w:shd w:val="clear" w:color="auto" w:fill="auto"/>
          </w:tcPr>
          <w:p w14:paraId="52B24E16" w14:textId="77777777" w:rsidR="001A4440" w:rsidRDefault="00810CBA">
            <w:pPr>
              <w:numPr>
                <w:ilvl w:val="12"/>
                <w:numId w:val="0"/>
              </w:numPr>
              <w:ind w:right="-2"/>
              <w:rPr>
                <w:bCs/>
                <w:iCs/>
                <w:szCs w:val="22"/>
              </w:rPr>
            </w:pPr>
            <w:r>
              <w:t>IÎ 95%</w:t>
            </w:r>
          </w:p>
        </w:tc>
        <w:tc>
          <w:tcPr>
            <w:tcW w:w="1634" w:type="dxa"/>
            <w:shd w:val="clear" w:color="auto" w:fill="auto"/>
          </w:tcPr>
          <w:p w14:paraId="52B24E17" w14:textId="77777777" w:rsidR="001A4440" w:rsidRDefault="00810CBA">
            <w:pPr>
              <w:numPr>
                <w:ilvl w:val="12"/>
                <w:numId w:val="0"/>
              </w:numPr>
              <w:ind w:right="-2"/>
              <w:jc w:val="center"/>
              <w:rPr>
                <w:bCs/>
                <w:iCs/>
                <w:szCs w:val="22"/>
              </w:rPr>
            </w:pPr>
            <w:r>
              <w:t>(18,2, NE)</w:t>
            </w:r>
          </w:p>
        </w:tc>
        <w:tc>
          <w:tcPr>
            <w:tcW w:w="1800" w:type="dxa"/>
            <w:shd w:val="clear" w:color="auto" w:fill="auto"/>
          </w:tcPr>
          <w:p w14:paraId="52B24E18" w14:textId="77777777" w:rsidR="001A4440" w:rsidRDefault="00810CBA">
            <w:pPr>
              <w:numPr>
                <w:ilvl w:val="12"/>
                <w:numId w:val="0"/>
              </w:numPr>
              <w:ind w:right="-2"/>
              <w:jc w:val="center"/>
              <w:rPr>
                <w:bCs/>
                <w:iCs/>
                <w:szCs w:val="22"/>
              </w:rPr>
            </w:pPr>
            <w:r>
              <w:t>(27,7, NE)</w:t>
            </w:r>
          </w:p>
        </w:tc>
        <w:tc>
          <w:tcPr>
            <w:tcW w:w="1710" w:type="dxa"/>
            <w:shd w:val="clear" w:color="auto" w:fill="auto"/>
          </w:tcPr>
          <w:p w14:paraId="52B24E19" w14:textId="77777777" w:rsidR="001A4440" w:rsidRDefault="00810CBA">
            <w:pPr>
              <w:numPr>
                <w:ilvl w:val="12"/>
                <w:numId w:val="0"/>
              </w:numPr>
              <w:ind w:right="-2"/>
              <w:jc w:val="center"/>
              <w:rPr>
                <w:bCs/>
                <w:iCs/>
                <w:szCs w:val="22"/>
              </w:rPr>
            </w:pPr>
            <w:r>
              <w:t>NC</w:t>
            </w:r>
          </w:p>
        </w:tc>
        <w:tc>
          <w:tcPr>
            <w:tcW w:w="1799" w:type="dxa"/>
            <w:shd w:val="clear" w:color="auto" w:fill="auto"/>
          </w:tcPr>
          <w:p w14:paraId="52B24E1A" w14:textId="77777777" w:rsidR="001A4440" w:rsidRDefault="00810CBA">
            <w:pPr>
              <w:numPr>
                <w:ilvl w:val="12"/>
                <w:numId w:val="0"/>
              </w:numPr>
              <w:ind w:right="-2"/>
              <w:jc w:val="center"/>
              <w:rPr>
                <w:bCs/>
                <w:iCs/>
                <w:szCs w:val="22"/>
              </w:rPr>
            </w:pPr>
            <w:r>
              <w:t>NC</w:t>
            </w:r>
          </w:p>
        </w:tc>
      </w:tr>
      <w:tr w:rsidR="001A4440" w14:paraId="52B24E21" w14:textId="77777777">
        <w:tc>
          <w:tcPr>
            <w:tcW w:w="2344" w:type="dxa"/>
            <w:shd w:val="clear" w:color="auto" w:fill="auto"/>
          </w:tcPr>
          <w:p w14:paraId="52B24E1C" w14:textId="77777777" w:rsidR="001A4440" w:rsidRDefault="00810CBA">
            <w:pPr>
              <w:numPr>
                <w:ilvl w:val="12"/>
                <w:numId w:val="0"/>
              </w:numPr>
              <w:ind w:right="-2"/>
              <w:rPr>
                <w:bCs/>
                <w:iCs/>
                <w:szCs w:val="22"/>
              </w:rPr>
            </w:pPr>
            <w:r>
              <w:t>Probabilitate de supraviețuire la 12 luni (%)</w:t>
            </w:r>
          </w:p>
        </w:tc>
        <w:tc>
          <w:tcPr>
            <w:tcW w:w="1634" w:type="dxa"/>
            <w:shd w:val="clear" w:color="auto" w:fill="auto"/>
          </w:tcPr>
          <w:p w14:paraId="52B24E1D" w14:textId="77777777" w:rsidR="001A4440" w:rsidRDefault="00810CBA">
            <w:pPr>
              <w:numPr>
                <w:ilvl w:val="12"/>
                <w:numId w:val="0"/>
              </w:numPr>
              <w:ind w:right="-2"/>
              <w:jc w:val="center"/>
              <w:rPr>
                <w:bCs/>
                <w:iCs/>
                <w:szCs w:val="22"/>
              </w:rPr>
            </w:pPr>
            <w:r>
              <w:t>70,3%</w:t>
            </w:r>
          </w:p>
        </w:tc>
        <w:tc>
          <w:tcPr>
            <w:tcW w:w="1800" w:type="dxa"/>
            <w:shd w:val="clear" w:color="auto" w:fill="auto"/>
          </w:tcPr>
          <w:p w14:paraId="52B24E1E" w14:textId="77777777" w:rsidR="001A4440" w:rsidRDefault="00810CBA">
            <w:pPr>
              <w:numPr>
                <w:ilvl w:val="12"/>
                <w:numId w:val="0"/>
              </w:numPr>
              <w:ind w:right="-2"/>
              <w:jc w:val="center"/>
              <w:rPr>
                <w:bCs/>
                <w:iCs/>
                <w:szCs w:val="22"/>
              </w:rPr>
            </w:pPr>
            <w:r>
              <w:t>80,1%</w:t>
            </w:r>
          </w:p>
        </w:tc>
        <w:tc>
          <w:tcPr>
            <w:tcW w:w="1710" w:type="dxa"/>
            <w:shd w:val="clear" w:color="auto" w:fill="auto"/>
          </w:tcPr>
          <w:p w14:paraId="52B24E1F" w14:textId="77777777" w:rsidR="001A4440" w:rsidRDefault="00810CBA">
            <w:pPr>
              <w:numPr>
                <w:ilvl w:val="12"/>
                <w:numId w:val="0"/>
              </w:numPr>
              <w:ind w:right="-2"/>
              <w:jc w:val="center"/>
              <w:rPr>
                <w:bCs/>
                <w:iCs/>
                <w:szCs w:val="22"/>
              </w:rPr>
            </w:pPr>
            <w:r>
              <w:t>NC</w:t>
            </w:r>
          </w:p>
        </w:tc>
        <w:tc>
          <w:tcPr>
            <w:tcW w:w="1799" w:type="dxa"/>
            <w:shd w:val="clear" w:color="auto" w:fill="auto"/>
          </w:tcPr>
          <w:p w14:paraId="52B24E20" w14:textId="77777777" w:rsidR="001A4440" w:rsidRDefault="00810CBA">
            <w:pPr>
              <w:numPr>
                <w:ilvl w:val="12"/>
                <w:numId w:val="0"/>
              </w:numPr>
              <w:ind w:right="-2"/>
              <w:jc w:val="center"/>
              <w:rPr>
                <w:bCs/>
                <w:iCs/>
                <w:szCs w:val="22"/>
              </w:rPr>
            </w:pPr>
            <w:r>
              <w:t>NC</w:t>
            </w:r>
          </w:p>
        </w:tc>
      </w:tr>
    </w:tbl>
    <w:p w14:paraId="52B24E22" w14:textId="77777777" w:rsidR="001A4440" w:rsidRDefault="00810CBA">
      <w:pPr>
        <w:numPr>
          <w:ilvl w:val="12"/>
          <w:numId w:val="0"/>
        </w:numPr>
        <w:ind w:right="-2"/>
        <w:rPr>
          <w:sz w:val="18"/>
          <w:szCs w:val="18"/>
        </w:rPr>
      </w:pPr>
      <w:r>
        <w:rPr>
          <w:sz w:val="18"/>
          <w:szCs w:val="18"/>
        </w:rPr>
        <w:t>IÎ = interval de încredere; NE = neestimabil; NC = nu este cazul</w:t>
      </w:r>
    </w:p>
    <w:p w14:paraId="52B24E23" w14:textId="77777777" w:rsidR="001A4440" w:rsidRDefault="00810CBA">
      <w:pPr>
        <w:numPr>
          <w:ilvl w:val="12"/>
          <w:numId w:val="0"/>
        </w:numPr>
        <w:ind w:right="-2"/>
        <w:rPr>
          <w:sz w:val="18"/>
          <w:szCs w:val="18"/>
          <w:vertAlign w:val="superscript"/>
        </w:rPr>
      </w:pPr>
      <w:r>
        <w:rPr>
          <w:sz w:val="18"/>
          <w:szCs w:val="18"/>
        </w:rPr>
        <w:t>*Schema de tratament cu doza de 90 mg o dată pe zi</w:t>
      </w:r>
    </w:p>
    <w:p w14:paraId="52B24E24" w14:textId="77777777" w:rsidR="001A4440" w:rsidRDefault="00810CBA">
      <w:pPr>
        <w:numPr>
          <w:ilvl w:val="12"/>
          <w:numId w:val="0"/>
        </w:numPr>
        <w:ind w:right="-2"/>
        <w:rPr>
          <w:sz w:val="18"/>
          <w:szCs w:val="18"/>
          <w:vertAlign w:val="superscript"/>
        </w:rPr>
      </w:pPr>
      <w:r>
        <w:rPr>
          <w:sz w:val="18"/>
          <w:szCs w:val="18"/>
          <w:vertAlign w:val="superscript"/>
        </w:rPr>
        <w:t>†</w:t>
      </w:r>
      <w:r>
        <w:rPr>
          <w:sz w:val="18"/>
          <w:szCs w:val="18"/>
        </w:rPr>
        <w:t>180 mg o dată pe zi cu o perioadă preliminară de 7 zile de terapie cu doza de 90 mg o dată pe zi</w:t>
      </w:r>
      <w:r>
        <w:rPr>
          <w:sz w:val="18"/>
          <w:szCs w:val="18"/>
          <w:vertAlign w:val="superscript"/>
        </w:rPr>
        <w:t xml:space="preserve"> </w:t>
      </w:r>
    </w:p>
    <w:p w14:paraId="52B24E25" w14:textId="77777777" w:rsidR="001A4440" w:rsidRDefault="00810CBA">
      <w:pPr>
        <w:numPr>
          <w:ilvl w:val="12"/>
          <w:numId w:val="0"/>
        </w:numPr>
        <w:rPr>
          <w:sz w:val="18"/>
          <w:szCs w:val="18"/>
        </w:rPr>
      </w:pPr>
      <w:r>
        <w:rPr>
          <w:sz w:val="18"/>
          <w:szCs w:val="18"/>
          <w:vertAlign w:val="superscript"/>
        </w:rPr>
        <w:t>‡</w:t>
      </w:r>
      <w:r>
        <w:rPr>
          <w:sz w:val="18"/>
          <w:szCs w:val="18"/>
        </w:rPr>
        <w:t>Intervalul de încredere pentru RRO evaluată de investigator este 97,5%, iar pentru RRO evaluată de CAI este 95%</w:t>
      </w:r>
    </w:p>
    <w:p w14:paraId="52B24E26" w14:textId="77777777" w:rsidR="001A4440" w:rsidRDefault="001A4440">
      <w:pPr>
        <w:numPr>
          <w:ilvl w:val="12"/>
          <w:numId w:val="0"/>
        </w:numPr>
        <w:rPr>
          <w:szCs w:val="22"/>
        </w:rPr>
      </w:pPr>
    </w:p>
    <w:p w14:paraId="52B24E27" w14:textId="57DEEAAA" w:rsidR="001A4440" w:rsidRDefault="00810CBA">
      <w:pPr>
        <w:keepNext/>
        <w:numPr>
          <w:ilvl w:val="12"/>
          <w:numId w:val="0"/>
        </w:numPr>
        <w:rPr>
          <w:b/>
          <w:szCs w:val="22"/>
        </w:rPr>
      </w:pPr>
      <w:r>
        <w:rPr>
          <w:b/>
        </w:rPr>
        <w:t>Figura 2:</w:t>
      </w:r>
      <w:r>
        <w:t xml:space="preserve"> </w:t>
      </w:r>
      <w:r>
        <w:rPr>
          <w:b/>
        </w:rPr>
        <w:t>Supraviețuirea sistemică fără evoluția bolii, evaluată de investigator: populația IT în funcție de grupul de tratament (ALTA)</w:t>
      </w:r>
    </w:p>
    <w:p w14:paraId="52B24E28" w14:textId="77777777" w:rsidR="001A4440" w:rsidRDefault="00810CBA">
      <w:pPr>
        <w:keepNext/>
        <w:numPr>
          <w:ilvl w:val="12"/>
          <w:numId w:val="0"/>
        </w:numPr>
        <w:rPr>
          <w:b/>
          <w:bCs/>
          <w:iCs/>
          <w:szCs w:val="22"/>
        </w:rPr>
      </w:pPr>
      <w:bookmarkStart w:id="14" w:name="IDX"/>
      <w:bookmarkEnd w:id="14"/>
      <w:r>
        <w:rPr>
          <w:noProof/>
          <w:lang w:val="en-GB" w:eastAsia="en-GB"/>
        </w:rPr>
        <w:drawing>
          <wp:inline distT="0" distB="0" distL="0" distR="0" wp14:anchorId="52B25655" wp14:editId="52B25656">
            <wp:extent cx="5756910" cy="24333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2433320"/>
                    </a:xfrm>
                    <a:prstGeom prst="rect">
                      <a:avLst/>
                    </a:prstGeom>
                    <a:noFill/>
                    <a:ln>
                      <a:noFill/>
                    </a:ln>
                  </pic:spPr>
                </pic:pic>
              </a:graphicData>
            </a:graphic>
          </wp:inline>
        </w:drawing>
      </w:r>
    </w:p>
    <w:p w14:paraId="52B24E29" w14:textId="77777777" w:rsidR="001A4440" w:rsidRDefault="00810CBA">
      <w:pPr>
        <w:keepNext/>
        <w:numPr>
          <w:ilvl w:val="12"/>
          <w:numId w:val="0"/>
        </w:numPr>
        <w:rPr>
          <w:sz w:val="18"/>
          <w:szCs w:val="18"/>
        </w:rPr>
      </w:pPr>
      <w:r>
        <w:rPr>
          <w:sz w:val="18"/>
          <w:szCs w:val="18"/>
        </w:rPr>
        <w:t>Abrevieri: IT = intenție de tratament</w:t>
      </w:r>
    </w:p>
    <w:p w14:paraId="52B24E2A" w14:textId="77777777" w:rsidR="001A4440" w:rsidRDefault="00810CBA">
      <w:pPr>
        <w:numPr>
          <w:ilvl w:val="12"/>
          <w:numId w:val="0"/>
        </w:numPr>
        <w:rPr>
          <w:sz w:val="18"/>
          <w:szCs w:val="18"/>
        </w:rPr>
      </w:pPr>
      <w:r>
        <w:rPr>
          <w:sz w:val="18"/>
          <w:szCs w:val="18"/>
        </w:rPr>
        <w:t>Notă: Supraviețuirea fără evoluția bolii a fost definită ca timpul de la inițierea tratamentului până la data la care a fost manifestată prima dată evoluția bolii sau până la deces, în funcție de care dintre aceste evenimente survine primul.</w:t>
      </w:r>
    </w:p>
    <w:p w14:paraId="52B24E2B" w14:textId="77777777" w:rsidR="001A4440" w:rsidRDefault="00810CBA">
      <w:pPr>
        <w:numPr>
          <w:ilvl w:val="12"/>
          <w:numId w:val="0"/>
        </w:numPr>
        <w:rPr>
          <w:sz w:val="18"/>
          <w:szCs w:val="18"/>
          <w:vertAlign w:val="superscript"/>
        </w:rPr>
      </w:pPr>
      <w:r>
        <w:rPr>
          <w:sz w:val="18"/>
          <w:szCs w:val="18"/>
        </w:rPr>
        <w:t>*Schema de tratament cu 90 mg o dată pe zi</w:t>
      </w:r>
    </w:p>
    <w:p w14:paraId="52B24E2C" w14:textId="77777777" w:rsidR="001A4440" w:rsidRDefault="00810CBA">
      <w:pPr>
        <w:numPr>
          <w:ilvl w:val="12"/>
          <w:numId w:val="0"/>
        </w:numPr>
        <w:ind w:right="-2"/>
        <w:rPr>
          <w:sz w:val="18"/>
          <w:szCs w:val="18"/>
        </w:rPr>
      </w:pPr>
      <w:r>
        <w:rPr>
          <w:sz w:val="18"/>
          <w:szCs w:val="18"/>
          <w:vertAlign w:val="superscript"/>
        </w:rPr>
        <w:t>†</w:t>
      </w:r>
      <w:r>
        <w:rPr>
          <w:sz w:val="18"/>
          <w:szCs w:val="18"/>
        </w:rPr>
        <w:t>180 mg o dată pe zi cu o perioadă preliminară de 7 zile de terapie cu doza de 90 mg o dată pe zi</w:t>
      </w:r>
      <w:r>
        <w:rPr>
          <w:sz w:val="18"/>
          <w:szCs w:val="18"/>
          <w:vertAlign w:val="superscript"/>
        </w:rPr>
        <w:t xml:space="preserve"> </w:t>
      </w:r>
    </w:p>
    <w:p w14:paraId="52B24E2D" w14:textId="77777777" w:rsidR="001A4440" w:rsidRDefault="001A4440">
      <w:pPr>
        <w:numPr>
          <w:ilvl w:val="12"/>
          <w:numId w:val="0"/>
        </w:numPr>
        <w:ind w:right="-2"/>
        <w:rPr>
          <w:szCs w:val="22"/>
        </w:rPr>
      </w:pPr>
    </w:p>
    <w:p w14:paraId="52B24E2E" w14:textId="77777777" w:rsidR="001A4440" w:rsidRDefault="00810CBA">
      <w:pPr>
        <w:numPr>
          <w:ilvl w:val="12"/>
          <w:numId w:val="0"/>
        </w:numPr>
        <w:rPr>
          <w:szCs w:val="22"/>
        </w:rPr>
      </w:pPr>
      <w:r>
        <w:t xml:space="preserve">Evaluările RRO intracranian și ale duratei răspunsului intracranian, efectuate de CAI, la pacienții din studiul ALTA cu metastaze cerebrale măsurabile (cel mai mare diametru ≥ 10 mm) la momentul inițial sunt prezentate în rezumat în Tabelul 7. </w:t>
      </w:r>
    </w:p>
    <w:p w14:paraId="52B24E2F" w14:textId="77777777" w:rsidR="001A4440" w:rsidRDefault="001A4440">
      <w:pPr>
        <w:numPr>
          <w:ilvl w:val="12"/>
          <w:numId w:val="0"/>
        </w:numPr>
        <w:ind w:right="-2"/>
        <w:rPr>
          <w:b/>
          <w:szCs w:val="22"/>
        </w:rPr>
      </w:pPr>
    </w:p>
    <w:p w14:paraId="52B24E30" w14:textId="77777777" w:rsidR="001A4440" w:rsidRDefault="00810CBA">
      <w:pPr>
        <w:keepNext/>
        <w:keepLines/>
        <w:numPr>
          <w:ilvl w:val="12"/>
          <w:numId w:val="0"/>
        </w:numPr>
        <w:rPr>
          <w:szCs w:val="22"/>
        </w:rPr>
      </w:pPr>
      <w:r>
        <w:rPr>
          <w:b/>
        </w:rPr>
        <w:t>Tabelul 7: Eficacitate intracraniană la pacienții cu metastaze cerebrale măsurabile la momentul inițial în studiul ALTA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1A4440" w14:paraId="52B24E33" w14:textId="77777777">
        <w:trPr>
          <w:trHeight w:val="526"/>
          <w:tblHeader/>
        </w:trPr>
        <w:tc>
          <w:tcPr>
            <w:tcW w:w="2361" w:type="pct"/>
            <w:vMerge w:val="restart"/>
            <w:shd w:val="clear" w:color="auto" w:fill="auto"/>
            <w:vAlign w:val="center"/>
          </w:tcPr>
          <w:p w14:paraId="52B24E31" w14:textId="77777777" w:rsidR="001A4440" w:rsidRDefault="00810CBA">
            <w:pPr>
              <w:keepNext/>
              <w:keepLines/>
              <w:numPr>
                <w:ilvl w:val="12"/>
                <w:numId w:val="0"/>
              </w:numPr>
              <w:jc w:val="center"/>
              <w:rPr>
                <w:b/>
                <w:szCs w:val="22"/>
              </w:rPr>
            </w:pPr>
            <w:r>
              <w:rPr>
                <w:b/>
              </w:rPr>
              <w:t>Parametru de eficacitate evaluat de CAI</w:t>
            </w:r>
          </w:p>
        </w:tc>
        <w:tc>
          <w:tcPr>
            <w:tcW w:w="2639" w:type="pct"/>
            <w:gridSpan w:val="2"/>
            <w:tcBorders>
              <w:bottom w:val="nil"/>
            </w:tcBorders>
            <w:shd w:val="clear" w:color="auto" w:fill="auto"/>
            <w:vAlign w:val="bottom"/>
          </w:tcPr>
          <w:p w14:paraId="52B24E32" w14:textId="77777777" w:rsidR="001A4440" w:rsidRDefault="00810CBA">
            <w:pPr>
              <w:keepNext/>
              <w:keepLines/>
              <w:numPr>
                <w:ilvl w:val="12"/>
                <w:numId w:val="0"/>
              </w:numPr>
              <w:jc w:val="center"/>
              <w:rPr>
                <w:b/>
                <w:bCs/>
                <w:szCs w:val="22"/>
              </w:rPr>
            </w:pPr>
            <w:r>
              <w:rPr>
                <w:b/>
              </w:rPr>
              <w:t>Pacienți cu metastaze cerebrale măsurabile la momentul inițial</w:t>
            </w:r>
          </w:p>
        </w:tc>
      </w:tr>
      <w:tr w:rsidR="001A4440" w14:paraId="52B24E39" w14:textId="77777777">
        <w:trPr>
          <w:trHeight w:val="434"/>
          <w:tblHeader/>
        </w:trPr>
        <w:tc>
          <w:tcPr>
            <w:tcW w:w="2361" w:type="pct"/>
            <w:vMerge/>
            <w:tcBorders>
              <w:bottom w:val="single" w:sz="4" w:space="0" w:color="auto"/>
            </w:tcBorders>
            <w:shd w:val="clear" w:color="auto" w:fill="auto"/>
            <w:vAlign w:val="center"/>
          </w:tcPr>
          <w:p w14:paraId="52B24E34" w14:textId="77777777" w:rsidR="001A4440" w:rsidRDefault="001A4440">
            <w:pPr>
              <w:numPr>
                <w:ilvl w:val="12"/>
                <w:numId w:val="0"/>
              </w:numPr>
              <w:rPr>
                <w:b/>
                <w:szCs w:val="22"/>
              </w:rPr>
            </w:pPr>
          </w:p>
        </w:tc>
        <w:tc>
          <w:tcPr>
            <w:tcW w:w="1319" w:type="pct"/>
            <w:tcBorders>
              <w:bottom w:val="single" w:sz="4" w:space="0" w:color="auto"/>
            </w:tcBorders>
            <w:shd w:val="clear" w:color="auto" w:fill="auto"/>
            <w:vAlign w:val="bottom"/>
          </w:tcPr>
          <w:p w14:paraId="52B24E35" w14:textId="77777777" w:rsidR="001A4440" w:rsidRDefault="00810CBA">
            <w:pPr>
              <w:numPr>
                <w:ilvl w:val="12"/>
                <w:numId w:val="0"/>
              </w:numPr>
              <w:jc w:val="center"/>
            </w:pPr>
            <w:r>
              <w:rPr>
                <w:b/>
              </w:rPr>
              <w:t>Schema de tratament cu 90 mg*</w:t>
            </w:r>
          </w:p>
          <w:p w14:paraId="52B24E36" w14:textId="77777777" w:rsidR="001A4440" w:rsidRDefault="00810CBA">
            <w:pPr>
              <w:numPr>
                <w:ilvl w:val="12"/>
                <w:numId w:val="0"/>
              </w:numPr>
              <w:jc w:val="center"/>
              <w:rPr>
                <w:b/>
                <w:szCs w:val="22"/>
              </w:rPr>
            </w:pPr>
            <w:r>
              <w:rPr>
                <w:b/>
              </w:rPr>
              <w:t>N = 26</w:t>
            </w:r>
          </w:p>
        </w:tc>
        <w:tc>
          <w:tcPr>
            <w:tcW w:w="1320" w:type="pct"/>
            <w:tcBorders>
              <w:bottom w:val="single" w:sz="4" w:space="0" w:color="auto"/>
            </w:tcBorders>
            <w:shd w:val="clear" w:color="auto" w:fill="auto"/>
          </w:tcPr>
          <w:p w14:paraId="52B24E37" w14:textId="77777777" w:rsidR="001A4440" w:rsidRDefault="00810CBA">
            <w:pPr>
              <w:numPr>
                <w:ilvl w:val="12"/>
                <w:numId w:val="0"/>
              </w:numPr>
              <w:jc w:val="center"/>
            </w:pPr>
            <w:r>
              <w:rPr>
                <w:b/>
              </w:rPr>
              <w:t>Schema de tratament cu 180 mg</w:t>
            </w:r>
            <w:r>
              <w:rPr>
                <w:b/>
                <w:vertAlign w:val="superscript"/>
              </w:rPr>
              <w:t>†</w:t>
            </w:r>
          </w:p>
          <w:p w14:paraId="52B24E38" w14:textId="77777777" w:rsidR="001A4440" w:rsidRDefault="00810CBA">
            <w:pPr>
              <w:numPr>
                <w:ilvl w:val="12"/>
                <w:numId w:val="0"/>
              </w:numPr>
              <w:jc w:val="center"/>
              <w:rPr>
                <w:b/>
                <w:bCs/>
                <w:szCs w:val="22"/>
              </w:rPr>
            </w:pPr>
            <w:r>
              <w:rPr>
                <w:b/>
              </w:rPr>
              <w:t>N = 18</w:t>
            </w:r>
          </w:p>
        </w:tc>
      </w:tr>
      <w:tr w:rsidR="001A4440" w14:paraId="52B24E3B"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2B24E3A" w14:textId="77777777" w:rsidR="001A4440" w:rsidRDefault="00810CBA">
            <w:pPr>
              <w:numPr>
                <w:ilvl w:val="12"/>
                <w:numId w:val="0"/>
              </w:numPr>
              <w:rPr>
                <w:b/>
                <w:szCs w:val="22"/>
              </w:rPr>
            </w:pPr>
            <w:r>
              <w:rPr>
                <w:b/>
              </w:rPr>
              <w:t xml:space="preserve">Rata de răspuns obiectiv intracranian </w:t>
            </w:r>
          </w:p>
        </w:tc>
      </w:tr>
      <w:tr w:rsidR="001A4440" w14:paraId="52B24E3F"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2B24E3C" w14:textId="77777777" w:rsidR="001A4440" w:rsidRDefault="00810CBA">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52B24E3D" w14:textId="77777777" w:rsidR="001A4440" w:rsidRDefault="00810CBA">
            <w:pPr>
              <w:numPr>
                <w:ilvl w:val="12"/>
                <w:numId w:val="0"/>
              </w:numPr>
              <w:jc w:val="center"/>
              <w:rPr>
                <w:szCs w:val="22"/>
              </w:rPr>
            </w:pPr>
            <w:r>
              <w:t>50%</w:t>
            </w:r>
          </w:p>
        </w:tc>
        <w:tc>
          <w:tcPr>
            <w:tcW w:w="1320" w:type="pct"/>
            <w:tcBorders>
              <w:top w:val="single" w:sz="4" w:space="0" w:color="auto"/>
              <w:left w:val="single" w:sz="4" w:space="0" w:color="auto"/>
              <w:bottom w:val="single" w:sz="4" w:space="0" w:color="auto"/>
              <w:right w:val="single" w:sz="4" w:space="0" w:color="auto"/>
            </w:tcBorders>
          </w:tcPr>
          <w:p w14:paraId="52B24E3E" w14:textId="77777777" w:rsidR="001A4440" w:rsidRDefault="00810CBA">
            <w:pPr>
              <w:numPr>
                <w:ilvl w:val="12"/>
                <w:numId w:val="0"/>
              </w:numPr>
              <w:jc w:val="center"/>
              <w:rPr>
                <w:szCs w:val="22"/>
              </w:rPr>
            </w:pPr>
            <w:r>
              <w:t>67%</w:t>
            </w:r>
          </w:p>
        </w:tc>
      </w:tr>
      <w:tr w:rsidR="001A4440" w14:paraId="52B24E43"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2B24E40" w14:textId="77777777" w:rsidR="001A4440" w:rsidRDefault="00810CBA">
            <w:pPr>
              <w:numPr>
                <w:ilvl w:val="12"/>
                <w:numId w:val="0"/>
              </w:numPr>
              <w:rPr>
                <w:szCs w:val="22"/>
              </w:rPr>
            </w:pPr>
            <w:r>
              <w:t>IÎ 95%</w:t>
            </w:r>
          </w:p>
        </w:tc>
        <w:tc>
          <w:tcPr>
            <w:tcW w:w="1319" w:type="pct"/>
            <w:tcBorders>
              <w:top w:val="single" w:sz="4" w:space="0" w:color="auto"/>
              <w:left w:val="single" w:sz="4" w:space="0" w:color="auto"/>
              <w:bottom w:val="single" w:sz="4" w:space="0" w:color="auto"/>
              <w:right w:val="single" w:sz="4" w:space="0" w:color="auto"/>
            </w:tcBorders>
          </w:tcPr>
          <w:p w14:paraId="52B24E41" w14:textId="77777777" w:rsidR="001A4440" w:rsidRDefault="00810CBA">
            <w:pPr>
              <w:numPr>
                <w:ilvl w:val="12"/>
                <w:numId w:val="0"/>
              </w:numPr>
              <w:jc w:val="center"/>
              <w:rPr>
                <w:szCs w:val="22"/>
              </w:rPr>
            </w:pPr>
            <w:r>
              <w:t>(30; 70)</w:t>
            </w:r>
          </w:p>
        </w:tc>
        <w:tc>
          <w:tcPr>
            <w:tcW w:w="1320" w:type="pct"/>
            <w:tcBorders>
              <w:top w:val="single" w:sz="4" w:space="0" w:color="auto"/>
              <w:left w:val="single" w:sz="4" w:space="0" w:color="auto"/>
              <w:bottom w:val="single" w:sz="4" w:space="0" w:color="auto"/>
              <w:right w:val="single" w:sz="4" w:space="0" w:color="auto"/>
            </w:tcBorders>
          </w:tcPr>
          <w:p w14:paraId="52B24E42" w14:textId="77777777" w:rsidR="001A4440" w:rsidRDefault="00810CBA">
            <w:pPr>
              <w:numPr>
                <w:ilvl w:val="12"/>
                <w:numId w:val="0"/>
              </w:numPr>
              <w:jc w:val="center"/>
              <w:rPr>
                <w:szCs w:val="22"/>
              </w:rPr>
            </w:pPr>
            <w:r>
              <w:t>(41; 87)</w:t>
            </w:r>
          </w:p>
        </w:tc>
      </w:tr>
      <w:tr w:rsidR="001A4440" w14:paraId="52B24E45"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2B24E44" w14:textId="77777777" w:rsidR="001A4440" w:rsidRDefault="00810CBA">
            <w:pPr>
              <w:numPr>
                <w:ilvl w:val="12"/>
                <w:numId w:val="0"/>
              </w:numPr>
              <w:rPr>
                <w:b/>
                <w:szCs w:val="22"/>
              </w:rPr>
            </w:pPr>
            <w:r>
              <w:rPr>
                <w:b/>
              </w:rPr>
              <w:t xml:space="preserve">Rata de control al bolii intracraniene </w:t>
            </w:r>
          </w:p>
        </w:tc>
      </w:tr>
      <w:tr w:rsidR="001A4440" w14:paraId="52B24E49"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52B24E46" w14:textId="77777777" w:rsidR="001A4440" w:rsidRDefault="00810CBA">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52B24E47" w14:textId="77777777" w:rsidR="001A4440" w:rsidRDefault="00810CBA">
            <w:pPr>
              <w:numPr>
                <w:ilvl w:val="12"/>
                <w:numId w:val="0"/>
              </w:numPr>
              <w:jc w:val="center"/>
              <w:rPr>
                <w:szCs w:val="22"/>
              </w:rPr>
            </w:pPr>
            <w:r>
              <w:t>85%</w:t>
            </w:r>
          </w:p>
        </w:tc>
        <w:tc>
          <w:tcPr>
            <w:tcW w:w="1320" w:type="pct"/>
            <w:tcBorders>
              <w:top w:val="single" w:sz="4" w:space="0" w:color="auto"/>
              <w:left w:val="single" w:sz="4" w:space="0" w:color="auto"/>
              <w:bottom w:val="single" w:sz="4" w:space="0" w:color="auto"/>
              <w:right w:val="single" w:sz="4" w:space="0" w:color="auto"/>
            </w:tcBorders>
          </w:tcPr>
          <w:p w14:paraId="52B24E48" w14:textId="77777777" w:rsidR="001A4440" w:rsidRDefault="00810CBA">
            <w:pPr>
              <w:numPr>
                <w:ilvl w:val="12"/>
                <w:numId w:val="0"/>
              </w:numPr>
              <w:jc w:val="center"/>
              <w:rPr>
                <w:szCs w:val="22"/>
              </w:rPr>
            </w:pPr>
            <w:r>
              <w:t>83%</w:t>
            </w:r>
          </w:p>
        </w:tc>
      </w:tr>
      <w:tr w:rsidR="001A4440" w14:paraId="52B24E4D"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52B24E4A" w14:textId="77777777" w:rsidR="001A4440" w:rsidRDefault="00810CBA">
            <w:pPr>
              <w:numPr>
                <w:ilvl w:val="12"/>
                <w:numId w:val="0"/>
              </w:numPr>
              <w:rPr>
                <w:szCs w:val="22"/>
              </w:rPr>
            </w:pPr>
            <w:r>
              <w:t>IÎ 95%</w:t>
            </w:r>
          </w:p>
        </w:tc>
        <w:tc>
          <w:tcPr>
            <w:tcW w:w="1319" w:type="pct"/>
            <w:tcBorders>
              <w:top w:val="single" w:sz="4" w:space="0" w:color="auto"/>
              <w:left w:val="single" w:sz="4" w:space="0" w:color="auto"/>
              <w:bottom w:val="single" w:sz="4" w:space="0" w:color="auto"/>
              <w:right w:val="single" w:sz="4" w:space="0" w:color="auto"/>
            </w:tcBorders>
          </w:tcPr>
          <w:p w14:paraId="52B24E4B" w14:textId="77777777" w:rsidR="001A4440" w:rsidRDefault="00810CBA">
            <w:pPr>
              <w:numPr>
                <w:ilvl w:val="12"/>
                <w:numId w:val="0"/>
              </w:numPr>
              <w:jc w:val="center"/>
              <w:rPr>
                <w:szCs w:val="22"/>
              </w:rPr>
            </w:pPr>
            <w:r>
              <w:t>(65; 96)</w:t>
            </w:r>
          </w:p>
        </w:tc>
        <w:tc>
          <w:tcPr>
            <w:tcW w:w="1320" w:type="pct"/>
            <w:tcBorders>
              <w:top w:val="single" w:sz="4" w:space="0" w:color="auto"/>
              <w:left w:val="single" w:sz="4" w:space="0" w:color="auto"/>
              <w:bottom w:val="single" w:sz="4" w:space="0" w:color="auto"/>
              <w:right w:val="single" w:sz="4" w:space="0" w:color="auto"/>
            </w:tcBorders>
          </w:tcPr>
          <w:p w14:paraId="52B24E4C" w14:textId="77777777" w:rsidR="001A4440" w:rsidRDefault="00810CBA">
            <w:pPr>
              <w:numPr>
                <w:ilvl w:val="12"/>
                <w:numId w:val="0"/>
              </w:numPr>
              <w:jc w:val="center"/>
              <w:rPr>
                <w:szCs w:val="22"/>
              </w:rPr>
            </w:pPr>
            <w:r>
              <w:t>(59; 96)</w:t>
            </w:r>
          </w:p>
        </w:tc>
      </w:tr>
      <w:tr w:rsidR="001A4440" w14:paraId="52B24E4F"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2B24E4E" w14:textId="77777777" w:rsidR="001A4440" w:rsidRDefault="00810CBA">
            <w:pPr>
              <w:numPr>
                <w:ilvl w:val="12"/>
                <w:numId w:val="0"/>
              </w:numPr>
              <w:rPr>
                <w:b/>
                <w:szCs w:val="22"/>
              </w:rPr>
            </w:pPr>
            <w:r>
              <w:rPr>
                <w:b/>
              </w:rPr>
              <w:t>Durata răspunsului intracranian</w:t>
            </w:r>
            <w:r>
              <w:rPr>
                <w:b/>
                <w:vertAlign w:val="superscript"/>
              </w:rPr>
              <w:t>‡</w:t>
            </w:r>
            <w:r>
              <w:rPr>
                <w:b/>
              </w:rPr>
              <w:t>,</w:t>
            </w:r>
          </w:p>
        </w:tc>
      </w:tr>
      <w:tr w:rsidR="001A4440" w14:paraId="52B24E53"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2B24E50" w14:textId="77777777" w:rsidR="001A4440" w:rsidRDefault="00810CBA">
            <w:pPr>
              <w:numPr>
                <w:ilvl w:val="12"/>
                <w:numId w:val="0"/>
              </w:numPr>
              <w:rPr>
                <w:bCs/>
                <w:szCs w:val="22"/>
              </w:rPr>
            </w:pPr>
            <w:r>
              <w:t xml:space="preserve">Media (luni) </w:t>
            </w:r>
          </w:p>
        </w:tc>
        <w:tc>
          <w:tcPr>
            <w:tcW w:w="1319" w:type="pct"/>
            <w:tcBorders>
              <w:top w:val="single" w:sz="4" w:space="0" w:color="auto"/>
              <w:left w:val="single" w:sz="4" w:space="0" w:color="auto"/>
              <w:bottom w:val="single" w:sz="4" w:space="0" w:color="auto"/>
              <w:right w:val="single" w:sz="4" w:space="0" w:color="auto"/>
            </w:tcBorders>
          </w:tcPr>
          <w:p w14:paraId="52B24E51" w14:textId="77777777" w:rsidR="001A4440" w:rsidRDefault="00810CBA">
            <w:pPr>
              <w:numPr>
                <w:ilvl w:val="12"/>
                <w:numId w:val="0"/>
              </w:numPr>
              <w:jc w:val="center"/>
              <w:rPr>
                <w:szCs w:val="22"/>
              </w:rPr>
            </w:pPr>
            <w:r>
              <w:t>9,4</w:t>
            </w:r>
          </w:p>
        </w:tc>
        <w:tc>
          <w:tcPr>
            <w:tcW w:w="1320" w:type="pct"/>
            <w:tcBorders>
              <w:top w:val="single" w:sz="4" w:space="0" w:color="auto"/>
              <w:left w:val="single" w:sz="4" w:space="0" w:color="auto"/>
              <w:bottom w:val="single" w:sz="4" w:space="0" w:color="auto"/>
              <w:right w:val="single" w:sz="4" w:space="0" w:color="auto"/>
            </w:tcBorders>
          </w:tcPr>
          <w:p w14:paraId="52B24E52" w14:textId="77777777" w:rsidR="001A4440" w:rsidRDefault="00810CBA">
            <w:pPr>
              <w:numPr>
                <w:ilvl w:val="12"/>
                <w:numId w:val="0"/>
              </w:numPr>
              <w:jc w:val="center"/>
              <w:rPr>
                <w:szCs w:val="22"/>
              </w:rPr>
            </w:pPr>
            <w:r>
              <w:t>16,6</w:t>
            </w:r>
          </w:p>
        </w:tc>
      </w:tr>
      <w:tr w:rsidR="001A4440" w14:paraId="52B24E57"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2B24E54" w14:textId="77777777" w:rsidR="001A4440" w:rsidRDefault="00810CBA">
            <w:pPr>
              <w:numPr>
                <w:ilvl w:val="12"/>
                <w:numId w:val="0"/>
              </w:numPr>
              <w:rPr>
                <w:bCs/>
                <w:szCs w:val="22"/>
              </w:rPr>
            </w:pPr>
            <w:r>
              <w:t>IÎ 95%</w:t>
            </w:r>
          </w:p>
        </w:tc>
        <w:tc>
          <w:tcPr>
            <w:tcW w:w="1319" w:type="pct"/>
            <w:tcBorders>
              <w:top w:val="single" w:sz="4" w:space="0" w:color="auto"/>
              <w:left w:val="single" w:sz="4" w:space="0" w:color="auto"/>
              <w:bottom w:val="single" w:sz="4" w:space="0" w:color="auto"/>
              <w:right w:val="single" w:sz="4" w:space="0" w:color="auto"/>
            </w:tcBorders>
          </w:tcPr>
          <w:p w14:paraId="52B24E55" w14:textId="77777777" w:rsidR="001A4440" w:rsidRDefault="00810CBA">
            <w:pPr>
              <w:numPr>
                <w:ilvl w:val="12"/>
                <w:numId w:val="0"/>
              </w:numPr>
              <w:jc w:val="center"/>
              <w:rPr>
                <w:szCs w:val="22"/>
              </w:rPr>
            </w:pPr>
            <w:r>
              <w:t>(3,7; 24,9)</w:t>
            </w:r>
          </w:p>
        </w:tc>
        <w:tc>
          <w:tcPr>
            <w:tcW w:w="1320" w:type="pct"/>
            <w:tcBorders>
              <w:top w:val="single" w:sz="4" w:space="0" w:color="auto"/>
              <w:left w:val="single" w:sz="4" w:space="0" w:color="auto"/>
              <w:bottom w:val="single" w:sz="4" w:space="0" w:color="auto"/>
              <w:right w:val="single" w:sz="4" w:space="0" w:color="auto"/>
            </w:tcBorders>
          </w:tcPr>
          <w:p w14:paraId="52B24E56" w14:textId="77777777" w:rsidR="001A4440" w:rsidRDefault="00810CBA">
            <w:pPr>
              <w:numPr>
                <w:ilvl w:val="12"/>
                <w:numId w:val="0"/>
              </w:numPr>
              <w:jc w:val="center"/>
              <w:rPr>
                <w:szCs w:val="22"/>
              </w:rPr>
            </w:pPr>
            <w:r>
              <w:t>(3,7, NE)</w:t>
            </w:r>
          </w:p>
        </w:tc>
      </w:tr>
    </w:tbl>
    <w:p w14:paraId="52B24E58" w14:textId="77777777" w:rsidR="001A4440" w:rsidRDefault="00810CBA">
      <w:pPr>
        <w:numPr>
          <w:ilvl w:val="12"/>
          <w:numId w:val="0"/>
        </w:numPr>
        <w:rPr>
          <w:sz w:val="18"/>
          <w:szCs w:val="18"/>
        </w:rPr>
      </w:pPr>
      <w:r>
        <w:rPr>
          <w:sz w:val="18"/>
          <w:szCs w:val="18"/>
        </w:rPr>
        <w:t>IÎ% = interval de încredere; NE = neestimabil</w:t>
      </w:r>
    </w:p>
    <w:p w14:paraId="52B24E59" w14:textId="77777777" w:rsidR="001A4440" w:rsidRDefault="00810CBA">
      <w:pPr>
        <w:numPr>
          <w:ilvl w:val="12"/>
          <w:numId w:val="0"/>
        </w:numPr>
        <w:rPr>
          <w:sz w:val="18"/>
          <w:szCs w:val="18"/>
          <w:vertAlign w:val="superscript"/>
        </w:rPr>
      </w:pPr>
      <w:r>
        <w:rPr>
          <w:sz w:val="18"/>
          <w:szCs w:val="18"/>
        </w:rPr>
        <w:t>*Schema de tratament cu 90 mg o dată pe zi</w:t>
      </w:r>
    </w:p>
    <w:p w14:paraId="52B24E5A" w14:textId="77777777" w:rsidR="001A4440" w:rsidRDefault="00810CBA">
      <w:pPr>
        <w:numPr>
          <w:ilvl w:val="12"/>
          <w:numId w:val="0"/>
        </w:numPr>
        <w:ind w:right="-2"/>
        <w:rPr>
          <w:sz w:val="18"/>
          <w:szCs w:val="18"/>
          <w:vertAlign w:val="superscript"/>
        </w:rPr>
      </w:pPr>
      <w:r>
        <w:rPr>
          <w:sz w:val="18"/>
          <w:szCs w:val="18"/>
          <w:vertAlign w:val="superscript"/>
        </w:rPr>
        <w:t>†</w:t>
      </w:r>
      <w:r>
        <w:rPr>
          <w:sz w:val="18"/>
          <w:szCs w:val="18"/>
        </w:rPr>
        <w:t>180 mg o dată pe zi cu o perioadă preliminară de 7 zile de terapie cu doza de 90 mg o dată pe zi</w:t>
      </w:r>
      <w:r>
        <w:rPr>
          <w:sz w:val="18"/>
          <w:szCs w:val="18"/>
          <w:vertAlign w:val="superscript"/>
        </w:rPr>
        <w:t xml:space="preserve"> </w:t>
      </w:r>
    </w:p>
    <w:p w14:paraId="52B24E5B" w14:textId="77777777" w:rsidR="001A4440" w:rsidRDefault="00810CBA">
      <w:pPr>
        <w:numPr>
          <w:ilvl w:val="12"/>
          <w:numId w:val="0"/>
        </w:numPr>
        <w:ind w:right="-2"/>
        <w:rPr>
          <w:sz w:val="18"/>
          <w:szCs w:val="18"/>
        </w:rPr>
      </w:pPr>
      <w:r>
        <w:rPr>
          <w:sz w:val="18"/>
          <w:szCs w:val="18"/>
          <w:vertAlign w:val="superscript"/>
        </w:rPr>
        <w:t>‡</w:t>
      </w:r>
      <w:r>
        <w:rPr>
          <w:sz w:val="18"/>
          <w:szCs w:val="18"/>
        </w:rPr>
        <w:t>Evenimentele includ evoluția bolii intracraniene (leziuni noi, creștere a diametrului leziunii intracraniene țintă ≥ 20% față de diametrul minim sau evoluție indubitabilă a leziunilor intracraniene non</w:t>
      </w:r>
      <w:r>
        <w:rPr>
          <w:sz w:val="18"/>
          <w:szCs w:val="18"/>
        </w:rPr>
        <w:noBreakHyphen/>
        <w:t>țintă) sau decesul.</w:t>
      </w:r>
    </w:p>
    <w:p w14:paraId="52B24E5C" w14:textId="77777777" w:rsidR="001A4440" w:rsidRDefault="001A4440">
      <w:pPr>
        <w:numPr>
          <w:ilvl w:val="12"/>
          <w:numId w:val="0"/>
        </w:numPr>
        <w:ind w:right="-2"/>
        <w:rPr>
          <w:szCs w:val="22"/>
        </w:rPr>
      </w:pPr>
    </w:p>
    <w:p w14:paraId="52B24E5D" w14:textId="77777777" w:rsidR="001A4440" w:rsidRDefault="00810CBA">
      <w:pPr>
        <w:numPr>
          <w:ilvl w:val="12"/>
          <w:numId w:val="0"/>
        </w:numPr>
        <w:ind w:right="-2"/>
        <w:rPr>
          <w:bCs/>
          <w:iCs/>
          <w:szCs w:val="22"/>
        </w:rPr>
      </w:pPr>
      <w:r>
        <w:t>La pacienții cu orice metastaze cerebrale la momentul inițial, rata de control al bolii intracraniene a fost 77,8% (IÎ 95% 67,2</w:t>
      </w:r>
      <w:r>
        <w:noBreakHyphen/>
        <w:t>86,3) în grupul de tratament cu doza de 90 mg (N = 81) și de 85,1% (IÎ 95% 75</w:t>
      </w:r>
      <w:r>
        <w:noBreakHyphen/>
        <w:t xml:space="preserve">92,3) în grupul de tratament cu doza de 180 mg (N = 74). </w:t>
      </w:r>
    </w:p>
    <w:p w14:paraId="52B24E5E" w14:textId="77777777" w:rsidR="001A4440" w:rsidRDefault="001A4440">
      <w:pPr>
        <w:numPr>
          <w:ilvl w:val="12"/>
          <w:numId w:val="0"/>
        </w:numPr>
        <w:ind w:right="-2"/>
        <w:rPr>
          <w:szCs w:val="22"/>
        </w:rPr>
      </w:pPr>
    </w:p>
    <w:p w14:paraId="52B24E5F" w14:textId="77777777" w:rsidR="001A4440" w:rsidRDefault="00810CBA">
      <w:pPr>
        <w:keepNext/>
        <w:numPr>
          <w:ilvl w:val="12"/>
          <w:numId w:val="0"/>
        </w:numPr>
        <w:ind w:right="-2"/>
        <w:rPr>
          <w:i/>
          <w:u w:val="single"/>
        </w:rPr>
      </w:pPr>
      <w:r>
        <w:rPr>
          <w:i/>
          <w:u w:val="single"/>
        </w:rPr>
        <w:t>Studiul 101</w:t>
      </w:r>
    </w:p>
    <w:p w14:paraId="52B24E60" w14:textId="77777777" w:rsidR="001A4440" w:rsidRDefault="001A4440">
      <w:pPr>
        <w:keepNext/>
        <w:numPr>
          <w:ilvl w:val="12"/>
          <w:numId w:val="0"/>
        </w:numPr>
        <w:ind w:right="-2"/>
        <w:rPr>
          <w:i/>
          <w:szCs w:val="22"/>
          <w:u w:val="single"/>
        </w:rPr>
      </w:pPr>
    </w:p>
    <w:p w14:paraId="52B24E61" w14:textId="77777777" w:rsidR="001A4440" w:rsidRDefault="00810CBA">
      <w:pPr>
        <w:numPr>
          <w:ilvl w:val="12"/>
          <w:numId w:val="0"/>
        </w:numPr>
        <w:ind w:right="-2"/>
        <w:rPr>
          <w:szCs w:val="22"/>
        </w:rPr>
      </w:pPr>
      <w:r>
        <w:t>În cadrul unui studiu separat de stabilire a dozei, Alunbrig a fost administrat la 25 pacienți cu CPNMC pozitiv pentru ALK, a căror boală a evoluat în timpul tratamentului cu crizotinib, în schema de tratament cu doza de 180 mg o dată pe zi, cu o perioadă preliminară de 7 zile de terapie cu doza de 90 mg o dată pe zi. Dintre aceștia, 19 pacienți au prezentat un răspuns obiectiv confirmat, conform evaluării investigatorului (76%; IÎ 95%: 55, 91), iar durata medie a răspunsului conform estimării KM, în rândul celor 19 pacienți care au prezentat răspuns, a fost 26,1 luni (IÎ 95%: 7,9; 26,1). SFEB medie conform estimării KM a fost 16,3 luni (IÎ 95%: 9,2, NE), iar probabilitatea de supraviețuire globală la 12 luni a fost 84,0% (IÎ 95%: 62,8; 93,7).</w:t>
      </w:r>
    </w:p>
    <w:p w14:paraId="52B24E62" w14:textId="77777777" w:rsidR="001A4440" w:rsidRDefault="001A4440">
      <w:pPr>
        <w:numPr>
          <w:ilvl w:val="12"/>
          <w:numId w:val="0"/>
        </w:numPr>
        <w:ind w:right="-2"/>
        <w:rPr>
          <w:bCs/>
          <w:iCs/>
          <w:szCs w:val="22"/>
          <w:u w:val="single"/>
        </w:rPr>
      </w:pPr>
    </w:p>
    <w:p w14:paraId="52B24E63" w14:textId="77777777" w:rsidR="001A4440" w:rsidRDefault="00810CBA">
      <w:pPr>
        <w:keepNext/>
        <w:numPr>
          <w:ilvl w:val="12"/>
          <w:numId w:val="0"/>
        </w:numPr>
        <w:rPr>
          <w:bCs/>
          <w:iCs/>
          <w:szCs w:val="22"/>
        </w:rPr>
      </w:pPr>
      <w:r>
        <w:rPr>
          <w:u w:val="single"/>
        </w:rPr>
        <w:t>Copii și adolescenți</w:t>
      </w:r>
    </w:p>
    <w:p w14:paraId="52B24E64" w14:textId="77777777" w:rsidR="001A4440" w:rsidRDefault="001A4440">
      <w:pPr>
        <w:keepNext/>
        <w:numPr>
          <w:ilvl w:val="12"/>
          <w:numId w:val="0"/>
        </w:numPr>
        <w:rPr>
          <w:szCs w:val="22"/>
        </w:rPr>
      </w:pPr>
    </w:p>
    <w:p w14:paraId="52B24E65" w14:textId="77777777" w:rsidR="001A4440" w:rsidRDefault="00810CBA">
      <w:pPr>
        <w:numPr>
          <w:ilvl w:val="12"/>
          <w:numId w:val="0"/>
        </w:numPr>
        <w:ind w:right="-2"/>
        <w:rPr>
          <w:szCs w:val="22"/>
        </w:rPr>
      </w:pPr>
      <w:r>
        <w:t>Agenția Europeană pentru Medicamente a acordat o derogare de la obligația de depunere a rezultatelor studiilor efectuate cu Alunbrig la toate subgrupele de copii și adolescenți în carcinomul pulmonar (carcinom microcelular și non</w:t>
      </w:r>
      <w:r>
        <w:noBreakHyphen/>
        <w:t>microcelular) (vezi pct. 4.2 pentru informații privind utilizarea la copii și adolescenți).</w:t>
      </w:r>
    </w:p>
    <w:p w14:paraId="52B24E66" w14:textId="77777777" w:rsidR="001A4440" w:rsidRDefault="001A4440">
      <w:pPr>
        <w:numPr>
          <w:ilvl w:val="12"/>
          <w:numId w:val="0"/>
        </w:numPr>
        <w:ind w:right="-2"/>
        <w:rPr>
          <w:iCs/>
          <w:szCs w:val="22"/>
        </w:rPr>
      </w:pPr>
    </w:p>
    <w:p w14:paraId="52B24E67" w14:textId="77777777" w:rsidR="001A4440" w:rsidRDefault="00810CBA">
      <w:pPr>
        <w:keepNext/>
        <w:numPr>
          <w:ilvl w:val="12"/>
          <w:numId w:val="0"/>
        </w:numPr>
        <w:rPr>
          <w:b/>
          <w:szCs w:val="22"/>
        </w:rPr>
      </w:pPr>
      <w:r>
        <w:rPr>
          <w:b/>
        </w:rPr>
        <w:t>5.2</w:t>
      </w:r>
      <w:r>
        <w:rPr>
          <w:b/>
        </w:rPr>
        <w:tab/>
        <w:t>Proprietăți farmacocinetice</w:t>
      </w:r>
    </w:p>
    <w:p w14:paraId="52B24E68" w14:textId="77777777" w:rsidR="001A4440" w:rsidRDefault="001A4440">
      <w:pPr>
        <w:keepNext/>
        <w:numPr>
          <w:ilvl w:val="12"/>
          <w:numId w:val="0"/>
        </w:numPr>
        <w:rPr>
          <w:b/>
          <w:szCs w:val="22"/>
        </w:rPr>
      </w:pPr>
    </w:p>
    <w:p w14:paraId="52B24E69" w14:textId="77777777" w:rsidR="001A4440" w:rsidRDefault="00810CBA">
      <w:pPr>
        <w:keepNext/>
        <w:numPr>
          <w:ilvl w:val="12"/>
          <w:numId w:val="0"/>
        </w:numPr>
        <w:rPr>
          <w:szCs w:val="22"/>
          <w:u w:val="single"/>
        </w:rPr>
      </w:pPr>
      <w:r>
        <w:rPr>
          <w:u w:val="single"/>
        </w:rPr>
        <w:t>Absorbție</w:t>
      </w:r>
    </w:p>
    <w:p w14:paraId="52B24E6A" w14:textId="77777777" w:rsidR="001A4440" w:rsidRDefault="001A4440">
      <w:pPr>
        <w:keepNext/>
        <w:numPr>
          <w:ilvl w:val="12"/>
          <w:numId w:val="0"/>
        </w:numPr>
        <w:rPr>
          <w:szCs w:val="22"/>
          <w:u w:val="single"/>
        </w:rPr>
      </w:pPr>
    </w:p>
    <w:p w14:paraId="52B24E6B" w14:textId="77777777" w:rsidR="001A4440" w:rsidRDefault="00810CBA">
      <w:pPr>
        <w:numPr>
          <w:ilvl w:val="12"/>
          <w:numId w:val="0"/>
        </w:numPr>
        <w:ind w:right="-2"/>
        <w:rPr>
          <w:szCs w:val="22"/>
        </w:rPr>
      </w:pPr>
      <w:r>
        <w:t>În Studiul 101, după administrarea pe cale orală a unei doze unice de brigatinib (30</w:t>
      </w:r>
      <w:r>
        <w:noBreakHyphen/>
        <w:t>240 mg) la pacienți, timpul mediu până la atingerea concentrației plasmatice maxime (T</w:t>
      </w:r>
      <w:r>
        <w:rPr>
          <w:vertAlign w:val="subscript"/>
        </w:rPr>
        <w:t>max</w:t>
      </w:r>
      <w:r>
        <w:t>) a fost 1</w:t>
      </w:r>
      <w:r>
        <w:noBreakHyphen/>
        <w:t>4 ore post</w:t>
      </w:r>
      <w:r>
        <w:noBreakHyphen/>
        <w:t>doză. După o doză unică și la starea de echilibru, expunerea sistemică a fost proporțională cu doza în intervalul de doze 60</w:t>
      </w:r>
      <w:r>
        <w:noBreakHyphen/>
        <w:t>240 mg administrate o dată pe zi. A fost observată o acumulare modestă a medicamentului la administrarea de doze repetate (media geometrică a raportului de acumulare: 1,9</w:t>
      </w:r>
      <w:r>
        <w:noBreakHyphen/>
        <w:t>2,4). La starea de echilibru, media geometrică a C</w:t>
      </w:r>
      <w:r>
        <w:rPr>
          <w:vertAlign w:val="subscript"/>
        </w:rPr>
        <w:t>max</w:t>
      </w:r>
      <w:r>
        <w:t xml:space="preserve"> a brigatinibului în cazul administrării de doze de 90 mg, respectiv 180 mg o dată pe zi a fost 552, respectiv 1452 ng/ml, iar ASC</w:t>
      </w:r>
      <w:r>
        <w:rPr>
          <w:vertAlign w:val="subscript"/>
        </w:rPr>
        <w:t>0</w:t>
      </w:r>
      <w:r>
        <w:rPr>
          <w:vertAlign w:val="subscript"/>
        </w:rPr>
        <w:noBreakHyphen/>
      </w:r>
      <w:r>
        <w:rPr>
          <w:vertAlign w:val="subscript"/>
        </w:rPr>
        <w:sym w:font="Symbol" w:char="F074"/>
      </w:r>
      <w:r>
        <w:t xml:space="preserve"> corespunzătoare a fost 8165, respectiv 20276 ore</w:t>
      </w:r>
      <w:r>
        <w:rPr>
          <w:b/>
        </w:rPr>
        <w:t>∙</w:t>
      </w:r>
      <w:r>
        <w:t>ng/ml. Brigatinibul este un substrat al proteinelor transportoare gp</w:t>
      </w:r>
      <w:r>
        <w:noBreakHyphen/>
        <w:t>P și BCRP.</w:t>
      </w:r>
    </w:p>
    <w:p w14:paraId="52B24E6C" w14:textId="77777777" w:rsidR="001A4440" w:rsidRDefault="001A4440">
      <w:pPr>
        <w:numPr>
          <w:ilvl w:val="12"/>
          <w:numId w:val="0"/>
        </w:numPr>
        <w:ind w:right="-2"/>
        <w:rPr>
          <w:szCs w:val="22"/>
        </w:rPr>
      </w:pPr>
    </w:p>
    <w:p w14:paraId="52B24E6D" w14:textId="77777777" w:rsidR="001A4440" w:rsidRDefault="00810CBA">
      <w:pPr>
        <w:numPr>
          <w:ilvl w:val="12"/>
          <w:numId w:val="0"/>
        </w:numPr>
        <w:ind w:right="-2"/>
        <w:rPr>
          <w:szCs w:val="22"/>
        </w:rPr>
      </w:pPr>
      <w:r>
        <w:t>La subiecții sănătoși, comparativ cu repausul alimentar peste noapte, o masă cu conținut crescut de grăsimi a redus C</w:t>
      </w:r>
      <w:r>
        <w:rPr>
          <w:vertAlign w:val="subscript"/>
        </w:rPr>
        <w:t>max</w:t>
      </w:r>
      <w:r>
        <w:t xml:space="preserve"> a brigatinibului cu 13%, fără efecte asupra ASC. Brigatinibul poate fi administrat cu sau fără alimente. </w:t>
      </w:r>
    </w:p>
    <w:p w14:paraId="52B24E6E" w14:textId="77777777" w:rsidR="001A4440" w:rsidRDefault="001A4440">
      <w:pPr>
        <w:numPr>
          <w:ilvl w:val="12"/>
          <w:numId w:val="0"/>
        </w:numPr>
        <w:ind w:right="-2"/>
        <w:rPr>
          <w:szCs w:val="22"/>
          <w:u w:val="single"/>
        </w:rPr>
      </w:pPr>
    </w:p>
    <w:p w14:paraId="52B24E6F" w14:textId="77777777" w:rsidR="001A4440" w:rsidRDefault="00810CBA">
      <w:pPr>
        <w:keepNext/>
        <w:numPr>
          <w:ilvl w:val="12"/>
          <w:numId w:val="0"/>
        </w:numPr>
        <w:rPr>
          <w:szCs w:val="22"/>
          <w:u w:val="single"/>
        </w:rPr>
      </w:pPr>
      <w:r>
        <w:rPr>
          <w:u w:val="single"/>
        </w:rPr>
        <w:t>Distribuție</w:t>
      </w:r>
    </w:p>
    <w:p w14:paraId="52B24E70" w14:textId="77777777" w:rsidR="001A4440" w:rsidRDefault="001A4440">
      <w:pPr>
        <w:keepNext/>
        <w:numPr>
          <w:ilvl w:val="12"/>
          <w:numId w:val="0"/>
        </w:numPr>
        <w:rPr>
          <w:szCs w:val="22"/>
        </w:rPr>
      </w:pPr>
    </w:p>
    <w:p w14:paraId="52B24E71" w14:textId="77777777" w:rsidR="001A4440" w:rsidRDefault="00810CBA">
      <w:pPr>
        <w:numPr>
          <w:ilvl w:val="12"/>
          <w:numId w:val="0"/>
        </w:numPr>
        <w:ind w:right="-2"/>
      </w:pPr>
      <w:r>
        <w:t>Brigatinibul s</w:t>
      </w:r>
      <w:r>
        <w:noBreakHyphen/>
        <w:t>a legat moderat (91%) de proteinele plasmatice umane, iar legarea nu a fost dependentă de concentrație. Raportul concentrației sânge</w:t>
      </w:r>
      <w:r>
        <w:noBreakHyphen/>
        <w:t>plasmă este 0,69. La pacienții cărora li s</w:t>
      </w:r>
      <w:r>
        <w:noBreakHyphen/>
        <w:t>a administrat brigatinib 180 mg o dată pe zi, media geometrică a volumului de distribuție aparent (V</w:t>
      </w:r>
      <w:r>
        <w:rPr>
          <w:vertAlign w:val="subscript"/>
        </w:rPr>
        <w:t>z/</w:t>
      </w:r>
      <w:r>
        <w:t>F) al brigatinibului la starea de echilibru a fost 307 l, indicând o distribuție moderată la nivel tisular.</w:t>
      </w:r>
    </w:p>
    <w:p w14:paraId="52B24E72" w14:textId="77777777" w:rsidR="001A4440" w:rsidRDefault="001A4440">
      <w:pPr>
        <w:numPr>
          <w:ilvl w:val="12"/>
          <w:numId w:val="0"/>
        </w:numPr>
        <w:ind w:right="-2"/>
        <w:rPr>
          <w:szCs w:val="22"/>
          <w:u w:val="single"/>
        </w:rPr>
      </w:pPr>
    </w:p>
    <w:p w14:paraId="52B24E73" w14:textId="77777777" w:rsidR="001A4440" w:rsidRDefault="00810CBA">
      <w:pPr>
        <w:keepNext/>
        <w:numPr>
          <w:ilvl w:val="12"/>
          <w:numId w:val="0"/>
        </w:numPr>
        <w:rPr>
          <w:szCs w:val="22"/>
          <w:u w:val="single"/>
        </w:rPr>
      </w:pPr>
      <w:r>
        <w:rPr>
          <w:u w:val="single"/>
        </w:rPr>
        <w:t>Metabolizare</w:t>
      </w:r>
    </w:p>
    <w:p w14:paraId="52B24E74" w14:textId="77777777" w:rsidR="001A4440" w:rsidRDefault="001A4440">
      <w:pPr>
        <w:keepNext/>
        <w:numPr>
          <w:ilvl w:val="12"/>
          <w:numId w:val="0"/>
        </w:numPr>
        <w:rPr>
          <w:szCs w:val="22"/>
        </w:rPr>
      </w:pPr>
    </w:p>
    <w:p w14:paraId="52B24E75" w14:textId="77777777" w:rsidR="001A4440" w:rsidRDefault="00810CBA">
      <w:pPr>
        <w:numPr>
          <w:ilvl w:val="12"/>
          <w:numId w:val="0"/>
        </w:numPr>
        <w:ind w:right="-2"/>
        <w:rPr>
          <w:szCs w:val="22"/>
        </w:rPr>
      </w:pPr>
      <w:r>
        <w:t xml:space="preserve">Studiile </w:t>
      </w:r>
      <w:r>
        <w:rPr>
          <w:i/>
        </w:rPr>
        <w:t>in vitro</w:t>
      </w:r>
      <w:r>
        <w:t xml:space="preserve"> au demonstrat că brigatinibul este metabolizat în principal prin intermediul CYP2C8 și CYP3A4 și într</w:t>
      </w:r>
      <w:r>
        <w:noBreakHyphen/>
        <w:t>o măsură mult mai mică prin intermediul CYP3A5.</w:t>
      </w:r>
    </w:p>
    <w:p w14:paraId="52B24E76" w14:textId="77777777" w:rsidR="001A4440" w:rsidRDefault="001A4440">
      <w:pPr>
        <w:numPr>
          <w:ilvl w:val="12"/>
          <w:numId w:val="0"/>
        </w:numPr>
        <w:ind w:right="-2"/>
        <w:rPr>
          <w:szCs w:val="22"/>
        </w:rPr>
      </w:pPr>
    </w:p>
    <w:p w14:paraId="52B24E77" w14:textId="77777777" w:rsidR="001A4440" w:rsidRDefault="00810CBA">
      <w:pPr>
        <w:numPr>
          <w:ilvl w:val="12"/>
          <w:numId w:val="0"/>
        </w:numPr>
        <w:ind w:right="-2"/>
        <w:rPr>
          <w:szCs w:val="22"/>
        </w:rPr>
      </w:pPr>
      <w:r>
        <w:t>După administrarea orală a unei doze unice de brigatinib [</w:t>
      </w:r>
      <w:r>
        <w:rPr>
          <w:vertAlign w:val="superscript"/>
        </w:rPr>
        <w:t>14</w:t>
      </w:r>
      <w:r>
        <w:t>C] 180 mg la subiecți sănătoși, N</w:t>
      </w:r>
      <w:r>
        <w:noBreakHyphen/>
        <w:t>demetilarea și conjugarea cu cisteină au constituit cele două căi principale de eliminare metabolică. În urină și materiile fecale la un loc, un procent de 48%, 27%, respectiv 9,1% din doza marcată radioactiv a fost eliminat sub formă de brigatinib nemodificat, brigatinib N</w:t>
      </w:r>
      <w:r>
        <w:noBreakHyphen/>
        <w:t xml:space="preserve">desmetil (AP26123), respectiv brigatinib conjugat cu cisteină. Brigatinibul în formă nemodificată a fost principala componentă radioactivă circulantă (92%), împreună cu AP26123 (3,5%), principalul metabolit observat și </w:t>
      </w:r>
      <w:r>
        <w:rPr>
          <w:i/>
        </w:rPr>
        <w:t>in vitro</w:t>
      </w:r>
      <w:r>
        <w:t xml:space="preserve">. La pacienți, la starea de echilibru, ASC plasmatică a AP26123 a fost &lt; 10% din expunerea la brigatinib. În kinaza </w:t>
      </w:r>
      <w:r>
        <w:rPr>
          <w:i/>
        </w:rPr>
        <w:t>in vitro</w:t>
      </w:r>
      <w:r>
        <w:t xml:space="preserve"> și în analizele la nivel celular, metabolitul AP26123 a inhibat ALK cu o potență de aproximativ 3 ori mai mică decât brigatinibul.</w:t>
      </w:r>
    </w:p>
    <w:p w14:paraId="52B24E78" w14:textId="77777777" w:rsidR="001A4440" w:rsidRDefault="001A4440">
      <w:pPr>
        <w:numPr>
          <w:ilvl w:val="12"/>
          <w:numId w:val="0"/>
        </w:numPr>
        <w:ind w:right="-2"/>
        <w:rPr>
          <w:szCs w:val="22"/>
          <w:u w:val="single"/>
        </w:rPr>
      </w:pPr>
    </w:p>
    <w:p w14:paraId="52B24E79" w14:textId="77777777" w:rsidR="001A4440" w:rsidRDefault="00810CBA">
      <w:pPr>
        <w:keepNext/>
        <w:numPr>
          <w:ilvl w:val="12"/>
          <w:numId w:val="0"/>
        </w:numPr>
        <w:rPr>
          <w:szCs w:val="22"/>
          <w:u w:val="single"/>
        </w:rPr>
      </w:pPr>
      <w:r>
        <w:rPr>
          <w:u w:val="single"/>
        </w:rPr>
        <w:t>Eliminare</w:t>
      </w:r>
    </w:p>
    <w:p w14:paraId="52B24E7A" w14:textId="77777777" w:rsidR="001A4440" w:rsidRDefault="001A4440">
      <w:pPr>
        <w:keepNext/>
        <w:numPr>
          <w:ilvl w:val="12"/>
          <w:numId w:val="0"/>
        </w:numPr>
        <w:rPr>
          <w:szCs w:val="22"/>
        </w:rPr>
      </w:pPr>
    </w:p>
    <w:p w14:paraId="52B24E7B" w14:textId="77777777" w:rsidR="001A4440" w:rsidRDefault="00810CBA">
      <w:pPr>
        <w:numPr>
          <w:ilvl w:val="12"/>
          <w:numId w:val="0"/>
        </w:numPr>
        <w:ind w:right="-2"/>
        <w:rPr>
          <w:szCs w:val="22"/>
        </w:rPr>
      </w:pPr>
      <w:r>
        <w:t>La pacienții cărora li s</w:t>
      </w:r>
      <w:r>
        <w:noBreakHyphen/>
        <w:t>a administrat brigatinib 180 mg o dată pe zi, media geometrică a clearance</w:t>
      </w:r>
      <w:r>
        <w:noBreakHyphen/>
        <w:t>ului oral aparent (Cl/F) al brigatinibului la starea de echilibru a fost 8,9 l/oră, iar timpul mediu de înjumătățire plasmatică prin eliminare a fost 25 ore.</w:t>
      </w:r>
    </w:p>
    <w:p w14:paraId="52B24E7C" w14:textId="77777777" w:rsidR="001A4440" w:rsidRDefault="001A4440">
      <w:pPr>
        <w:numPr>
          <w:ilvl w:val="12"/>
          <w:numId w:val="0"/>
        </w:numPr>
        <w:ind w:right="-2"/>
        <w:rPr>
          <w:szCs w:val="22"/>
        </w:rPr>
      </w:pPr>
    </w:p>
    <w:p w14:paraId="52B24E7D" w14:textId="77777777" w:rsidR="001A4440" w:rsidRDefault="00810CBA">
      <w:pPr>
        <w:numPr>
          <w:ilvl w:val="12"/>
          <w:numId w:val="0"/>
        </w:numPr>
        <w:ind w:right="-2"/>
        <w:rPr>
          <w:szCs w:val="22"/>
        </w:rPr>
      </w:pPr>
      <w:r>
        <w:t>Calea principală de eliminare a brigatinibului o constituie materiile fecale. La șase subiecți sănătoși de sex masculin cărora li s</w:t>
      </w:r>
      <w:r>
        <w:noBreakHyphen/>
        <w:t>a administrat pe cale orală o doză unică de brigatinib [</w:t>
      </w:r>
      <w:r>
        <w:rPr>
          <w:vertAlign w:val="superscript"/>
        </w:rPr>
        <w:t>14</w:t>
      </w:r>
      <w:r>
        <w:t>C] 180 mg, un procent de 65% din doza administrată a fost recuperat în materiile fecale, iar un procent de 25% din doza administrată a fost recuperat în urină. Brigatinibul în formă nemodificată a reprezentat 41%, respectiv 86% din radioactivitatea totală din materiile fecale, respectiv din urină, restul de procente fiind metaboliți.</w:t>
      </w:r>
    </w:p>
    <w:p w14:paraId="52B24E7E" w14:textId="77777777" w:rsidR="001A4440" w:rsidRDefault="001A4440">
      <w:pPr>
        <w:numPr>
          <w:ilvl w:val="12"/>
          <w:numId w:val="0"/>
        </w:numPr>
        <w:ind w:right="-2"/>
        <w:rPr>
          <w:szCs w:val="22"/>
          <w:u w:val="single"/>
        </w:rPr>
      </w:pPr>
    </w:p>
    <w:p w14:paraId="52B24E7F" w14:textId="77777777" w:rsidR="001A4440" w:rsidRDefault="00810CBA">
      <w:pPr>
        <w:keepNext/>
        <w:numPr>
          <w:ilvl w:val="12"/>
          <w:numId w:val="0"/>
        </w:numPr>
        <w:rPr>
          <w:szCs w:val="22"/>
          <w:u w:val="single"/>
        </w:rPr>
      </w:pPr>
      <w:r>
        <w:rPr>
          <w:u w:val="single"/>
        </w:rPr>
        <w:t>Grupe specifice de pacienți</w:t>
      </w:r>
    </w:p>
    <w:p w14:paraId="52B24E80" w14:textId="77777777" w:rsidR="001A4440" w:rsidRDefault="001A4440">
      <w:pPr>
        <w:keepNext/>
        <w:numPr>
          <w:ilvl w:val="12"/>
          <w:numId w:val="0"/>
        </w:numPr>
        <w:rPr>
          <w:i/>
          <w:szCs w:val="22"/>
        </w:rPr>
      </w:pPr>
    </w:p>
    <w:p w14:paraId="52B24E81" w14:textId="77777777" w:rsidR="001A4440" w:rsidRDefault="00810CBA">
      <w:pPr>
        <w:keepNext/>
        <w:numPr>
          <w:ilvl w:val="12"/>
          <w:numId w:val="0"/>
        </w:numPr>
        <w:rPr>
          <w:i/>
          <w:u w:val="single"/>
        </w:rPr>
      </w:pPr>
      <w:r>
        <w:rPr>
          <w:i/>
          <w:u w:val="single"/>
        </w:rPr>
        <w:t>Insuficiență hepatică</w:t>
      </w:r>
    </w:p>
    <w:p w14:paraId="52B24E82" w14:textId="77777777" w:rsidR="001A4440" w:rsidRDefault="001A4440">
      <w:pPr>
        <w:keepNext/>
        <w:numPr>
          <w:ilvl w:val="12"/>
          <w:numId w:val="0"/>
        </w:numPr>
        <w:rPr>
          <w:i/>
          <w:szCs w:val="22"/>
          <w:u w:val="single"/>
        </w:rPr>
      </w:pPr>
    </w:p>
    <w:p w14:paraId="52B24E83" w14:textId="77777777" w:rsidR="001A4440" w:rsidRDefault="00810CBA">
      <w:pPr>
        <w:numPr>
          <w:ilvl w:val="12"/>
          <w:numId w:val="0"/>
        </w:numPr>
        <w:tabs>
          <w:tab w:val="clear" w:pos="567"/>
          <w:tab w:val="left" w:pos="0"/>
        </w:tabs>
        <w:ind w:right="-2"/>
        <w:rPr>
          <w:szCs w:val="22"/>
        </w:rPr>
      </w:pPr>
      <w:r>
        <w:t>Parametrii farmacocinetici ai brigatinibului au fost caracterizați la subiecți sănătoși cu funcție hepatică normală (N = 9) și la pacienți cu insuficiență hepatică ușoară (clasa A Child</w:t>
      </w:r>
      <w:r>
        <w:noBreakHyphen/>
        <w:t>Pugh, N = 6), insuficiență hepatică moderată (clasa B Child</w:t>
      </w:r>
      <w:r>
        <w:noBreakHyphen/>
        <w:t>Pugh, N = 6) sau insuficiență hepatică severă (clasa C Child</w:t>
      </w:r>
      <w:r>
        <w:noBreakHyphen/>
        <w:t>Pugh, N = 6). Parametrii farmacocinetici ai brigatinibului au fost similari la subiecții sănătoși cu funcție hepatică normală și la pacienții cu insuficiență hepatică ușoară (clasa A Child</w:t>
      </w:r>
      <w:r>
        <w:noBreakHyphen/>
        <w:t>Pugh) sau insuficiență hepatică moderată (clasa B Child</w:t>
      </w:r>
      <w:r>
        <w:noBreakHyphen/>
        <w:t>Pugh). ASC</w:t>
      </w:r>
      <w:r>
        <w:rPr>
          <w:vertAlign w:val="subscript"/>
        </w:rPr>
        <w:t>0</w:t>
      </w:r>
      <w:r>
        <w:rPr>
          <w:vertAlign w:val="subscript"/>
        </w:rPr>
        <w:noBreakHyphen/>
        <w:t xml:space="preserve">INF </w:t>
      </w:r>
      <w:r>
        <w:t>a substanței active nelegate a fost cu 37% mai mare la pacienții cu insuficiență hepatică severă (clasa C Child</w:t>
      </w:r>
      <w:r>
        <w:noBreakHyphen/>
        <w:t>Pugh), comparativ cu subiecții sănătoși cu funcție hepatică normală (vezi pct. 4.2).</w:t>
      </w:r>
    </w:p>
    <w:p w14:paraId="52B24E84" w14:textId="77777777" w:rsidR="001A4440" w:rsidRDefault="001A4440">
      <w:pPr>
        <w:numPr>
          <w:ilvl w:val="12"/>
          <w:numId w:val="0"/>
        </w:numPr>
        <w:rPr>
          <w:i/>
          <w:szCs w:val="22"/>
        </w:rPr>
      </w:pPr>
    </w:p>
    <w:p w14:paraId="52B24E85" w14:textId="77777777" w:rsidR="001A4440" w:rsidRDefault="00810CBA">
      <w:pPr>
        <w:keepNext/>
        <w:numPr>
          <w:ilvl w:val="12"/>
          <w:numId w:val="0"/>
        </w:numPr>
        <w:rPr>
          <w:i/>
          <w:u w:val="single"/>
        </w:rPr>
      </w:pPr>
      <w:r>
        <w:rPr>
          <w:i/>
          <w:u w:val="single"/>
        </w:rPr>
        <w:t>Insuficiență renală</w:t>
      </w:r>
    </w:p>
    <w:p w14:paraId="52B24E86" w14:textId="77777777" w:rsidR="001A4440" w:rsidRDefault="001A4440">
      <w:pPr>
        <w:keepNext/>
        <w:numPr>
          <w:ilvl w:val="12"/>
          <w:numId w:val="0"/>
        </w:numPr>
        <w:rPr>
          <w:i/>
          <w:szCs w:val="22"/>
          <w:u w:val="single"/>
        </w:rPr>
      </w:pPr>
    </w:p>
    <w:p w14:paraId="52B24E87" w14:textId="77777777" w:rsidR="001A4440" w:rsidRDefault="00810CBA">
      <w:pPr>
        <w:numPr>
          <w:ilvl w:val="12"/>
          <w:numId w:val="0"/>
        </w:numPr>
        <w:ind w:right="-2"/>
        <w:rPr>
          <w:bCs/>
          <w:szCs w:val="22"/>
        </w:rPr>
      </w:pPr>
      <w:r>
        <w:t>Parametrii farmacocinetici ai brigatinibului sunt similari la pacienții cu funcție renală normală și la pacienții cu insuficiență renală ușoară sau moderată (RFGe ≥ 30 ml/min), pe baza rezultatelor unei analize de farmacocinetică populațională. În cadrul unui studiu de farmacocinetică, ASC</w:t>
      </w:r>
      <w:r>
        <w:rPr>
          <w:vertAlign w:val="subscript"/>
        </w:rPr>
        <w:t>0</w:t>
      </w:r>
      <w:r>
        <w:rPr>
          <w:vertAlign w:val="subscript"/>
        </w:rPr>
        <w:noBreakHyphen/>
        <w:t xml:space="preserve">INF </w:t>
      </w:r>
      <w:r>
        <w:t>a substanței active nelegate a fost cu 94% mai mare la pacienții cu insuficiență renală severă (RFGe &lt; 30 ml/min, N = 6), comparativ cu pacienții cu funcție renală normală (RFGe ≥ 90 ml/min, N = 8) (vezi pct. 4.2).</w:t>
      </w:r>
    </w:p>
    <w:p w14:paraId="52B24E88" w14:textId="77777777" w:rsidR="001A4440" w:rsidRDefault="001A4440">
      <w:pPr>
        <w:numPr>
          <w:ilvl w:val="12"/>
          <w:numId w:val="0"/>
        </w:numPr>
        <w:ind w:right="-2"/>
        <w:rPr>
          <w:szCs w:val="22"/>
        </w:rPr>
      </w:pPr>
    </w:p>
    <w:p w14:paraId="52B24E89" w14:textId="77777777" w:rsidR="001A4440" w:rsidRDefault="00810CBA">
      <w:pPr>
        <w:keepNext/>
        <w:numPr>
          <w:ilvl w:val="12"/>
          <w:numId w:val="0"/>
        </w:numPr>
        <w:rPr>
          <w:i/>
          <w:u w:val="single"/>
        </w:rPr>
      </w:pPr>
      <w:r>
        <w:rPr>
          <w:i/>
          <w:u w:val="single"/>
        </w:rPr>
        <w:t>Rasă și sex</w:t>
      </w:r>
    </w:p>
    <w:p w14:paraId="52B24E8A" w14:textId="77777777" w:rsidR="001A4440" w:rsidRDefault="001A4440">
      <w:pPr>
        <w:keepNext/>
        <w:numPr>
          <w:ilvl w:val="12"/>
          <w:numId w:val="0"/>
        </w:numPr>
        <w:rPr>
          <w:szCs w:val="22"/>
          <w:u w:val="single"/>
        </w:rPr>
      </w:pPr>
    </w:p>
    <w:p w14:paraId="52B24E8B" w14:textId="77777777" w:rsidR="001A4440" w:rsidRDefault="00810CBA">
      <w:pPr>
        <w:numPr>
          <w:ilvl w:val="12"/>
          <w:numId w:val="0"/>
        </w:numPr>
        <w:ind w:right="-2"/>
        <w:rPr>
          <w:szCs w:val="22"/>
        </w:rPr>
      </w:pPr>
      <w:r>
        <w:t xml:space="preserve">Analizele de farmacocinetică populațională au arătat că rasa și sexul nu au avut nicio influență asupra parametrilor farmacocinetici ai brigatinibului. </w:t>
      </w:r>
    </w:p>
    <w:p w14:paraId="52B24E8C" w14:textId="77777777" w:rsidR="001A4440" w:rsidRDefault="001A4440">
      <w:pPr>
        <w:numPr>
          <w:ilvl w:val="12"/>
          <w:numId w:val="0"/>
        </w:numPr>
        <w:ind w:right="-2"/>
        <w:rPr>
          <w:i/>
          <w:szCs w:val="22"/>
        </w:rPr>
      </w:pPr>
    </w:p>
    <w:p w14:paraId="52B24E8D" w14:textId="77777777" w:rsidR="001A4440" w:rsidRDefault="00810CBA">
      <w:pPr>
        <w:keepNext/>
        <w:numPr>
          <w:ilvl w:val="12"/>
          <w:numId w:val="0"/>
        </w:numPr>
        <w:rPr>
          <w:i/>
          <w:u w:val="single"/>
        </w:rPr>
      </w:pPr>
      <w:r>
        <w:rPr>
          <w:i/>
          <w:u w:val="single"/>
        </w:rPr>
        <w:t>Vârstă, greutate corporală și concentrații de albumină</w:t>
      </w:r>
    </w:p>
    <w:p w14:paraId="52B24E8E" w14:textId="77777777" w:rsidR="001A4440" w:rsidRDefault="001A4440">
      <w:pPr>
        <w:keepNext/>
        <w:numPr>
          <w:ilvl w:val="12"/>
          <w:numId w:val="0"/>
        </w:numPr>
        <w:rPr>
          <w:szCs w:val="22"/>
          <w:u w:val="single"/>
        </w:rPr>
      </w:pPr>
    </w:p>
    <w:p w14:paraId="52B24E8F" w14:textId="77777777" w:rsidR="001A4440" w:rsidRDefault="00810CBA">
      <w:pPr>
        <w:numPr>
          <w:ilvl w:val="12"/>
          <w:numId w:val="0"/>
        </w:numPr>
        <w:ind w:right="-2"/>
        <w:rPr>
          <w:szCs w:val="22"/>
        </w:rPr>
      </w:pPr>
      <w:r>
        <w:t>Analizele de farmacocinetică populațională au arătat că greutatea corporală, vârsta și concentrația de albumină nu au avut nicio influență relevantă din punct de vedere clinic asupra parametrilor farmacocinetici ai brigatinibului.</w:t>
      </w:r>
    </w:p>
    <w:p w14:paraId="52B24E90" w14:textId="77777777" w:rsidR="001A4440" w:rsidRDefault="001A4440">
      <w:pPr>
        <w:numPr>
          <w:ilvl w:val="12"/>
          <w:numId w:val="0"/>
        </w:numPr>
        <w:rPr>
          <w:b/>
          <w:szCs w:val="22"/>
        </w:rPr>
      </w:pPr>
    </w:p>
    <w:p w14:paraId="52B24E91" w14:textId="77777777" w:rsidR="001A4440" w:rsidRDefault="00810CBA">
      <w:pPr>
        <w:keepNext/>
        <w:numPr>
          <w:ilvl w:val="12"/>
          <w:numId w:val="0"/>
        </w:numPr>
        <w:rPr>
          <w:szCs w:val="22"/>
        </w:rPr>
      </w:pPr>
      <w:r>
        <w:rPr>
          <w:b/>
        </w:rPr>
        <w:t>5.3</w:t>
      </w:r>
      <w:r>
        <w:rPr>
          <w:b/>
        </w:rPr>
        <w:tab/>
        <w:t>Date preclinice de siguranță</w:t>
      </w:r>
    </w:p>
    <w:p w14:paraId="52B24E92" w14:textId="77777777" w:rsidR="001A4440" w:rsidRDefault="001A4440">
      <w:pPr>
        <w:keepNext/>
        <w:rPr>
          <w:szCs w:val="22"/>
        </w:rPr>
      </w:pPr>
    </w:p>
    <w:p w14:paraId="52B24E93" w14:textId="77777777" w:rsidR="001A4440" w:rsidRDefault="00810CBA">
      <w:pPr>
        <w:rPr>
          <w:szCs w:val="22"/>
        </w:rPr>
      </w:pPr>
      <w:r>
        <w:t>Studiile farmacologice pentru siguranță efectuate cu brigatinib au identificat un potențial de efecte pulmonare (modificarea frecvenței respiratorii; de 1</w:t>
      </w:r>
      <w:r>
        <w:noBreakHyphen/>
        <w:t>2 ori C</w:t>
      </w:r>
      <w:r>
        <w:rPr>
          <w:vertAlign w:val="subscript"/>
        </w:rPr>
        <w:t>max</w:t>
      </w:r>
      <w:r>
        <w:t xml:space="preserve"> la om), efecte cardiovasculare (modificarea frecvenței cardiace și a tensiunii arteriale; de 0,5 ori C</w:t>
      </w:r>
      <w:r>
        <w:rPr>
          <w:vertAlign w:val="subscript"/>
        </w:rPr>
        <w:t>max</w:t>
      </w:r>
      <w:r>
        <w:t xml:space="preserve"> la om) și efecte renale (reducerea funcției renale; de 1</w:t>
      </w:r>
      <w:r>
        <w:noBreakHyphen/>
        <w:t>2,5 ori C</w:t>
      </w:r>
      <w:r>
        <w:rPr>
          <w:vertAlign w:val="subscript"/>
        </w:rPr>
        <w:t>max</w:t>
      </w:r>
      <w:r>
        <w:t xml:space="preserve"> la om), însă nu au indicat un potențial de prelungire a intervalului QT și nici efecte asupra funcționării neurologice.</w:t>
      </w:r>
    </w:p>
    <w:p w14:paraId="52B24E94" w14:textId="77777777" w:rsidR="001A4440" w:rsidRDefault="001A4440">
      <w:pPr>
        <w:numPr>
          <w:ilvl w:val="12"/>
          <w:numId w:val="0"/>
        </w:numPr>
        <w:ind w:right="-2"/>
        <w:rPr>
          <w:szCs w:val="22"/>
        </w:rPr>
      </w:pPr>
    </w:p>
    <w:p w14:paraId="52B24E95" w14:textId="77777777" w:rsidR="001A4440" w:rsidRDefault="00810CBA">
      <w:pPr>
        <w:numPr>
          <w:ilvl w:val="12"/>
          <w:numId w:val="0"/>
        </w:numPr>
        <w:ind w:right="-2"/>
      </w:pPr>
      <w:r>
        <w:t>Reacțiile adverse observate la animale la niveluri de expunere similare nivelurilor de expunere clinică, cu posibilă relevanță pentru utilizarea clinică, au fost următoarele: la nivelul sistemului gastro</w:t>
      </w:r>
      <w:r>
        <w:noBreakHyphen/>
        <w:t xml:space="preserve">intestinal, măduvei osoase, ochilor, testiculelor, ficatului, rinichilor, oaselor și inimii. Aceste efecte au fost în general reversibile în perioada de revenire fără administrarea medicamentului; cu toate acestea, efectele asupra ochilor și testiculelor au constituit excepții notabile, din cauza lipsei recuperării. </w:t>
      </w:r>
    </w:p>
    <w:p w14:paraId="52B24E96" w14:textId="77777777" w:rsidR="001A4440" w:rsidRDefault="001A4440">
      <w:pPr>
        <w:numPr>
          <w:ilvl w:val="12"/>
          <w:numId w:val="0"/>
        </w:numPr>
        <w:ind w:right="-2"/>
        <w:rPr>
          <w:szCs w:val="22"/>
        </w:rPr>
      </w:pPr>
    </w:p>
    <w:p w14:paraId="52B24E97" w14:textId="77777777" w:rsidR="001A4440" w:rsidRDefault="00810CBA">
      <w:pPr>
        <w:numPr>
          <w:ilvl w:val="12"/>
          <w:numId w:val="0"/>
        </w:numPr>
        <w:ind w:right="-2"/>
        <w:rPr>
          <w:szCs w:val="22"/>
        </w:rPr>
      </w:pPr>
      <w:r>
        <w:t>În cadrul studiilor privind toxicitatea după doze repetate, au fost observate modificări la nivel pulmonar (macrofage alveolare spumante) la maimuțe, la concentrații ≥ 0,2 ori ASC la om; totuși, acestea au fost minime și similare celor raportate drept constatări de fond la maimuțele netratate anterior și nu au existat dovezi clinice de detresă respiratorie la maimuțele respective.</w:t>
      </w:r>
    </w:p>
    <w:p w14:paraId="52B24E98" w14:textId="77777777" w:rsidR="001A4440" w:rsidRDefault="001A4440">
      <w:pPr>
        <w:numPr>
          <w:ilvl w:val="12"/>
          <w:numId w:val="0"/>
        </w:numPr>
        <w:ind w:right="-2"/>
        <w:rPr>
          <w:szCs w:val="22"/>
        </w:rPr>
      </w:pPr>
    </w:p>
    <w:p w14:paraId="52B24E99" w14:textId="77777777" w:rsidR="001A4440" w:rsidRDefault="00810CBA">
      <w:pPr>
        <w:numPr>
          <w:ilvl w:val="12"/>
          <w:numId w:val="0"/>
        </w:numPr>
        <w:ind w:right="-2"/>
        <w:rPr>
          <w:szCs w:val="22"/>
        </w:rPr>
      </w:pPr>
      <w:r>
        <w:t xml:space="preserve">Nu au fost efectuate studii de carcinogenitate cu brigatinib. </w:t>
      </w:r>
    </w:p>
    <w:p w14:paraId="52B24E9A" w14:textId="77777777" w:rsidR="001A4440" w:rsidRDefault="001A4440">
      <w:pPr>
        <w:numPr>
          <w:ilvl w:val="12"/>
          <w:numId w:val="0"/>
        </w:numPr>
        <w:ind w:right="-2"/>
        <w:rPr>
          <w:szCs w:val="22"/>
        </w:rPr>
      </w:pPr>
    </w:p>
    <w:p w14:paraId="52B24E9B" w14:textId="77777777" w:rsidR="001A4440" w:rsidRDefault="00810CBA">
      <w:pPr>
        <w:numPr>
          <w:ilvl w:val="12"/>
          <w:numId w:val="0"/>
        </w:numPr>
        <w:ind w:right="-2"/>
        <w:rPr>
          <w:szCs w:val="22"/>
        </w:rPr>
      </w:pPr>
      <w:r>
        <w:t xml:space="preserve">Brigatinibul nu a fost mutagen </w:t>
      </w:r>
      <w:r>
        <w:rPr>
          <w:i/>
        </w:rPr>
        <w:t>in vitro</w:t>
      </w:r>
      <w:r>
        <w:t xml:space="preserve"> în cadrul testului de mutație bacteriană inversă (Ames) sau al testului de aberații cromozomiale în celulele de mamifere, însă a crescut ușor numărul de micronuclei în cadrul unui test de micronuclei în măduva osoasă efectuat la șobolani. Mecanismul inducerii micronucleilor l</w:t>
      </w:r>
      <w:r>
        <w:noBreakHyphen/>
        <w:t xml:space="preserve">a constituit segregarea cromozomială anormală (aneugenism) și nu un efect clastogen asupra cromozomilor. Acest efect a fost observat la doze care au indus expuneri de aproximativ cinci ori mai mari decât expunerea la om la o doză de 180 mg o dată pe zi. </w:t>
      </w:r>
    </w:p>
    <w:p w14:paraId="52B24E9C" w14:textId="77777777" w:rsidR="001A4440" w:rsidRDefault="001A4440">
      <w:pPr>
        <w:numPr>
          <w:ilvl w:val="12"/>
          <w:numId w:val="0"/>
        </w:numPr>
        <w:ind w:right="-2"/>
        <w:rPr>
          <w:szCs w:val="22"/>
        </w:rPr>
      </w:pPr>
    </w:p>
    <w:p w14:paraId="52B24E9D" w14:textId="77777777" w:rsidR="001A4440" w:rsidRDefault="00810CBA">
      <w:pPr>
        <w:numPr>
          <w:ilvl w:val="12"/>
          <w:numId w:val="0"/>
        </w:numPr>
        <w:ind w:right="-2"/>
        <w:rPr>
          <w:szCs w:val="22"/>
        </w:rPr>
      </w:pPr>
      <w:r>
        <w:t xml:space="preserve">Brigatinibul poate afecta fertilitatea masculină. A fost observată toxicitate testiculară în studiile efectuate la animale cu administrarea unor doze repetate. La șobolani, constatările au inclus reducerea greutății testiculelor, veziculelor seminale și prostatei și degenerare tubulară testiculară; aceste efecte nu au fost reversibile în timpul perioadei de recuperare. La maimuțe, constatările au inclus reducerea dimensiunii testiculelor, în asociere cu dovezi microscopice de hipospermatogeneză; aceste efecte au fost reversibile în timpul perioadei de recuperare. În mod global, aceste efecte asupra organelor de reproducere masculine la șobolani și maimuțe au survenit la expuneri ≥ 0,2 ori ASC observată la pacienți cu doza de 180 mg o dată pe zi. Nu au fost observate reacții adverse aparente asupra organelor de reproducere feminine în cadrul studiilor toxicologice generale efectuate la șobolani și maimuțe. </w:t>
      </w:r>
    </w:p>
    <w:p w14:paraId="52B24E9E" w14:textId="77777777" w:rsidR="001A4440" w:rsidRDefault="001A4440">
      <w:pPr>
        <w:numPr>
          <w:ilvl w:val="12"/>
          <w:numId w:val="0"/>
        </w:numPr>
        <w:ind w:right="-2"/>
        <w:rPr>
          <w:szCs w:val="22"/>
        </w:rPr>
      </w:pPr>
    </w:p>
    <w:p w14:paraId="52B24E9F" w14:textId="77777777" w:rsidR="001A4440" w:rsidRDefault="00810CBA">
      <w:pPr>
        <w:numPr>
          <w:ilvl w:val="12"/>
          <w:numId w:val="0"/>
        </w:numPr>
        <w:ind w:right="-2"/>
        <w:rPr>
          <w:szCs w:val="22"/>
        </w:rPr>
      </w:pPr>
      <w:r>
        <w:t>În cadrul unui studiu de dezvoltare embriofetală în care femelelor de șobolan gestante li s</w:t>
      </w:r>
      <w:r>
        <w:noBreakHyphen/>
        <w:t xml:space="preserve">au administrat doze zilnice de brigatinib în timpul organogenezei, au fost observate anomalii scheletice asociate dozei la doze de aproximativ 0,7 ori mai mari decât expunerea la om în ASC la doza de 180 mg o dată pe zi. Constatările au inclus mortalitatea embrionară, reducerea dezvoltării fetale și variații la nivel scheletic. </w:t>
      </w:r>
    </w:p>
    <w:p w14:paraId="52B24EA0" w14:textId="77777777" w:rsidR="001A4440" w:rsidRDefault="001A4440">
      <w:pPr>
        <w:numPr>
          <w:ilvl w:val="12"/>
          <w:numId w:val="0"/>
        </w:numPr>
        <w:ind w:right="-2"/>
        <w:rPr>
          <w:szCs w:val="22"/>
        </w:rPr>
      </w:pPr>
    </w:p>
    <w:p w14:paraId="52B24EA1" w14:textId="77777777" w:rsidR="001A4440" w:rsidRDefault="001A4440">
      <w:pPr>
        <w:numPr>
          <w:ilvl w:val="12"/>
          <w:numId w:val="0"/>
        </w:numPr>
        <w:ind w:right="-2"/>
        <w:rPr>
          <w:szCs w:val="22"/>
        </w:rPr>
      </w:pPr>
    </w:p>
    <w:p w14:paraId="52B24EA2" w14:textId="77777777" w:rsidR="001A4440" w:rsidRDefault="00810CBA">
      <w:pPr>
        <w:keepNext/>
        <w:numPr>
          <w:ilvl w:val="12"/>
          <w:numId w:val="0"/>
        </w:numPr>
        <w:rPr>
          <w:b/>
          <w:szCs w:val="22"/>
        </w:rPr>
      </w:pPr>
      <w:r>
        <w:rPr>
          <w:b/>
        </w:rPr>
        <w:t>6.</w:t>
      </w:r>
      <w:r>
        <w:rPr>
          <w:b/>
        </w:rPr>
        <w:tab/>
        <w:t>PROPRIETĂȚI FARMACEUTICE</w:t>
      </w:r>
    </w:p>
    <w:p w14:paraId="52B24EA3" w14:textId="77777777" w:rsidR="001A4440" w:rsidRDefault="001A4440">
      <w:pPr>
        <w:keepNext/>
        <w:numPr>
          <w:ilvl w:val="12"/>
          <w:numId w:val="0"/>
        </w:numPr>
        <w:rPr>
          <w:szCs w:val="22"/>
        </w:rPr>
      </w:pPr>
    </w:p>
    <w:p w14:paraId="52B24EA4" w14:textId="77777777" w:rsidR="001A4440" w:rsidRDefault="00810CBA">
      <w:pPr>
        <w:keepNext/>
        <w:numPr>
          <w:ilvl w:val="12"/>
          <w:numId w:val="0"/>
        </w:numPr>
        <w:rPr>
          <w:szCs w:val="22"/>
        </w:rPr>
      </w:pPr>
      <w:r>
        <w:rPr>
          <w:b/>
        </w:rPr>
        <w:t>6.1</w:t>
      </w:r>
      <w:r>
        <w:rPr>
          <w:b/>
        </w:rPr>
        <w:tab/>
        <w:t>Lista excipienților</w:t>
      </w:r>
    </w:p>
    <w:p w14:paraId="52B24EA5" w14:textId="77777777" w:rsidR="001A4440" w:rsidRDefault="001A4440">
      <w:pPr>
        <w:keepNext/>
        <w:numPr>
          <w:ilvl w:val="12"/>
          <w:numId w:val="0"/>
        </w:numPr>
        <w:rPr>
          <w:i/>
          <w:szCs w:val="22"/>
        </w:rPr>
      </w:pPr>
    </w:p>
    <w:p w14:paraId="52B24EA6" w14:textId="77777777" w:rsidR="001A4440" w:rsidRDefault="00810CBA">
      <w:pPr>
        <w:keepNext/>
        <w:numPr>
          <w:ilvl w:val="12"/>
          <w:numId w:val="0"/>
        </w:numPr>
        <w:rPr>
          <w:szCs w:val="22"/>
          <w:u w:val="single"/>
        </w:rPr>
      </w:pPr>
      <w:r>
        <w:rPr>
          <w:u w:val="single"/>
        </w:rPr>
        <w:t>Nucleul comprimatului</w:t>
      </w:r>
    </w:p>
    <w:p w14:paraId="52B24EA7" w14:textId="77777777" w:rsidR="001A4440" w:rsidRDefault="00810CBA">
      <w:pPr>
        <w:keepNext/>
        <w:numPr>
          <w:ilvl w:val="12"/>
          <w:numId w:val="0"/>
        </w:numPr>
        <w:ind w:right="-2"/>
        <w:rPr>
          <w:szCs w:val="22"/>
        </w:rPr>
      </w:pPr>
      <w:r>
        <w:t>Lactoză monohidrat</w:t>
      </w:r>
    </w:p>
    <w:p w14:paraId="52B24EA8" w14:textId="77777777" w:rsidR="001A4440" w:rsidRDefault="00810CBA">
      <w:pPr>
        <w:keepNext/>
        <w:numPr>
          <w:ilvl w:val="12"/>
          <w:numId w:val="0"/>
        </w:numPr>
        <w:ind w:right="-2"/>
        <w:rPr>
          <w:szCs w:val="22"/>
        </w:rPr>
      </w:pPr>
      <w:r>
        <w:t>Celuloză microcristalină</w:t>
      </w:r>
    </w:p>
    <w:p w14:paraId="52B24EA9" w14:textId="77777777" w:rsidR="001A4440" w:rsidRDefault="00810CBA">
      <w:pPr>
        <w:keepNext/>
        <w:numPr>
          <w:ilvl w:val="12"/>
          <w:numId w:val="0"/>
        </w:numPr>
        <w:ind w:right="-2"/>
        <w:rPr>
          <w:szCs w:val="22"/>
        </w:rPr>
      </w:pPr>
      <w:r>
        <w:t>Amidonglicolat de sodiu (tip A)</w:t>
      </w:r>
    </w:p>
    <w:p w14:paraId="52B24EAA" w14:textId="77777777" w:rsidR="001A4440" w:rsidRDefault="00810CBA">
      <w:pPr>
        <w:keepNext/>
        <w:numPr>
          <w:ilvl w:val="12"/>
          <w:numId w:val="0"/>
        </w:numPr>
        <w:ind w:right="-2"/>
        <w:rPr>
          <w:szCs w:val="22"/>
        </w:rPr>
      </w:pPr>
      <w:r>
        <w:t>Dioxid de siliciu coloidal hidrofob</w:t>
      </w:r>
    </w:p>
    <w:p w14:paraId="52B24EAB" w14:textId="77777777" w:rsidR="001A4440" w:rsidRDefault="00810CBA">
      <w:pPr>
        <w:numPr>
          <w:ilvl w:val="12"/>
          <w:numId w:val="0"/>
        </w:numPr>
        <w:ind w:right="-2"/>
        <w:rPr>
          <w:szCs w:val="22"/>
        </w:rPr>
      </w:pPr>
      <w:r>
        <w:t>Stearat de magneziu</w:t>
      </w:r>
    </w:p>
    <w:p w14:paraId="52B24EAC" w14:textId="77777777" w:rsidR="001A4440" w:rsidRDefault="001A4440">
      <w:pPr>
        <w:numPr>
          <w:ilvl w:val="12"/>
          <w:numId w:val="0"/>
        </w:numPr>
        <w:ind w:right="-2"/>
        <w:rPr>
          <w:szCs w:val="22"/>
        </w:rPr>
      </w:pPr>
    </w:p>
    <w:p w14:paraId="52B24EAD" w14:textId="77777777" w:rsidR="001A4440" w:rsidRDefault="00810CBA">
      <w:pPr>
        <w:keepNext/>
        <w:numPr>
          <w:ilvl w:val="12"/>
          <w:numId w:val="0"/>
        </w:numPr>
        <w:rPr>
          <w:szCs w:val="22"/>
          <w:u w:val="single"/>
        </w:rPr>
      </w:pPr>
      <w:r>
        <w:rPr>
          <w:u w:val="single"/>
        </w:rPr>
        <w:t>Filmul comprimatului</w:t>
      </w:r>
    </w:p>
    <w:p w14:paraId="52B24EAE" w14:textId="77777777" w:rsidR="001A4440" w:rsidRDefault="00810CBA">
      <w:pPr>
        <w:keepNext/>
        <w:numPr>
          <w:ilvl w:val="12"/>
          <w:numId w:val="0"/>
        </w:numPr>
        <w:ind w:right="-2"/>
        <w:rPr>
          <w:szCs w:val="22"/>
        </w:rPr>
      </w:pPr>
      <w:r>
        <w:t>Talc</w:t>
      </w:r>
    </w:p>
    <w:p w14:paraId="52B24EAF" w14:textId="77777777" w:rsidR="001A4440" w:rsidRDefault="00810CBA">
      <w:pPr>
        <w:keepNext/>
        <w:numPr>
          <w:ilvl w:val="12"/>
          <w:numId w:val="0"/>
        </w:numPr>
        <w:ind w:right="-2"/>
        <w:rPr>
          <w:szCs w:val="22"/>
        </w:rPr>
      </w:pPr>
      <w:r>
        <w:t>Macrogol</w:t>
      </w:r>
    </w:p>
    <w:p w14:paraId="52B24EB0" w14:textId="77777777" w:rsidR="001A4440" w:rsidRDefault="00810CBA">
      <w:pPr>
        <w:keepNext/>
        <w:numPr>
          <w:ilvl w:val="12"/>
          <w:numId w:val="0"/>
        </w:numPr>
        <w:ind w:right="-2"/>
        <w:rPr>
          <w:szCs w:val="22"/>
        </w:rPr>
      </w:pPr>
      <w:r>
        <w:t>Alcool polivinilic</w:t>
      </w:r>
    </w:p>
    <w:p w14:paraId="52B24EB1" w14:textId="77777777" w:rsidR="001A4440" w:rsidRDefault="00810CBA">
      <w:pPr>
        <w:numPr>
          <w:ilvl w:val="12"/>
          <w:numId w:val="0"/>
        </w:numPr>
        <w:ind w:right="-2"/>
        <w:rPr>
          <w:szCs w:val="22"/>
        </w:rPr>
      </w:pPr>
      <w:r>
        <w:t>Dioxid de titan</w:t>
      </w:r>
    </w:p>
    <w:p w14:paraId="52B24EB2" w14:textId="77777777" w:rsidR="001A4440" w:rsidRDefault="001A4440">
      <w:pPr>
        <w:numPr>
          <w:ilvl w:val="12"/>
          <w:numId w:val="0"/>
        </w:numPr>
        <w:ind w:right="-2"/>
        <w:rPr>
          <w:szCs w:val="22"/>
        </w:rPr>
      </w:pPr>
    </w:p>
    <w:p w14:paraId="52B24EB3" w14:textId="77777777" w:rsidR="001A4440" w:rsidRDefault="00810CBA">
      <w:pPr>
        <w:keepNext/>
        <w:numPr>
          <w:ilvl w:val="12"/>
          <w:numId w:val="0"/>
        </w:numPr>
        <w:rPr>
          <w:szCs w:val="22"/>
        </w:rPr>
      </w:pPr>
      <w:r>
        <w:rPr>
          <w:b/>
        </w:rPr>
        <w:t>6.2</w:t>
      </w:r>
      <w:r>
        <w:rPr>
          <w:b/>
        </w:rPr>
        <w:tab/>
        <w:t>Incompatibilități</w:t>
      </w:r>
    </w:p>
    <w:p w14:paraId="52B24EB4" w14:textId="77777777" w:rsidR="001A4440" w:rsidRDefault="001A4440">
      <w:pPr>
        <w:keepNext/>
        <w:numPr>
          <w:ilvl w:val="12"/>
          <w:numId w:val="0"/>
        </w:numPr>
        <w:rPr>
          <w:szCs w:val="22"/>
        </w:rPr>
      </w:pPr>
    </w:p>
    <w:p w14:paraId="52B24EB5" w14:textId="77777777" w:rsidR="001A4440" w:rsidRDefault="00810CBA">
      <w:pPr>
        <w:numPr>
          <w:ilvl w:val="12"/>
          <w:numId w:val="0"/>
        </w:numPr>
        <w:ind w:right="-2"/>
        <w:rPr>
          <w:szCs w:val="22"/>
        </w:rPr>
      </w:pPr>
      <w:r>
        <w:t>Nu este cazul.</w:t>
      </w:r>
    </w:p>
    <w:p w14:paraId="52B24EB6" w14:textId="77777777" w:rsidR="001A4440" w:rsidRDefault="001A4440">
      <w:pPr>
        <w:numPr>
          <w:ilvl w:val="12"/>
          <w:numId w:val="0"/>
        </w:numPr>
        <w:ind w:right="-2"/>
        <w:rPr>
          <w:szCs w:val="22"/>
        </w:rPr>
      </w:pPr>
    </w:p>
    <w:p w14:paraId="52B24EB7" w14:textId="77777777" w:rsidR="001A4440" w:rsidRDefault="00810CBA">
      <w:pPr>
        <w:keepNext/>
        <w:keepLines/>
        <w:numPr>
          <w:ilvl w:val="12"/>
          <w:numId w:val="0"/>
        </w:numPr>
        <w:rPr>
          <w:szCs w:val="22"/>
        </w:rPr>
      </w:pPr>
      <w:r>
        <w:rPr>
          <w:b/>
        </w:rPr>
        <w:t>6.3</w:t>
      </w:r>
      <w:r>
        <w:rPr>
          <w:b/>
        </w:rPr>
        <w:tab/>
        <w:t>Perioada de valabilitate</w:t>
      </w:r>
    </w:p>
    <w:p w14:paraId="52B24EB8" w14:textId="77777777" w:rsidR="001A4440" w:rsidRDefault="001A4440">
      <w:pPr>
        <w:keepNext/>
        <w:keepLines/>
        <w:numPr>
          <w:ilvl w:val="12"/>
          <w:numId w:val="0"/>
        </w:numPr>
        <w:rPr>
          <w:szCs w:val="22"/>
        </w:rPr>
      </w:pPr>
    </w:p>
    <w:p w14:paraId="52B24EB9" w14:textId="77777777" w:rsidR="001A4440" w:rsidRDefault="00810CBA">
      <w:pPr>
        <w:numPr>
          <w:ilvl w:val="12"/>
          <w:numId w:val="0"/>
        </w:numPr>
        <w:ind w:right="-2"/>
        <w:rPr>
          <w:szCs w:val="22"/>
        </w:rPr>
      </w:pPr>
      <w:r>
        <w:t>3 ani</w:t>
      </w:r>
    </w:p>
    <w:p w14:paraId="52B24EBA" w14:textId="77777777" w:rsidR="001A4440" w:rsidRDefault="001A4440">
      <w:pPr>
        <w:numPr>
          <w:ilvl w:val="12"/>
          <w:numId w:val="0"/>
        </w:numPr>
        <w:rPr>
          <w:b/>
          <w:szCs w:val="22"/>
        </w:rPr>
      </w:pPr>
    </w:p>
    <w:p w14:paraId="52B24EBB" w14:textId="77777777" w:rsidR="001A4440" w:rsidRDefault="00810CBA">
      <w:pPr>
        <w:keepNext/>
        <w:numPr>
          <w:ilvl w:val="12"/>
          <w:numId w:val="0"/>
        </w:numPr>
        <w:rPr>
          <w:b/>
          <w:szCs w:val="22"/>
        </w:rPr>
      </w:pPr>
      <w:r>
        <w:rPr>
          <w:b/>
        </w:rPr>
        <w:t>6.4</w:t>
      </w:r>
      <w:r>
        <w:rPr>
          <w:b/>
        </w:rPr>
        <w:tab/>
        <w:t>Precauții speciale pentru păstrare</w:t>
      </w:r>
    </w:p>
    <w:p w14:paraId="52B24EBC" w14:textId="77777777" w:rsidR="001A4440" w:rsidRDefault="001A4440">
      <w:pPr>
        <w:keepNext/>
        <w:numPr>
          <w:ilvl w:val="12"/>
          <w:numId w:val="0"/>
        </w:numPr>
        <w:rPr>
          <w:szCs w:val="22"/>
        </w:rPr>
      </w:pPr>
    </w:p>
    <w:p w14:paraId="52B24EBD" w14:textId="77777777" w:rsidR="001A4440" w:rsidRDefault="00810CBA">
      <w:pPr>
        <w:numPr>
          <w:ilvl w:val="12"/>
          <w:numId w:val="0"/>
        </w:numPr>
        <w:ind w:right="-2"/>
        <w:rPr>
          <w:szCs w:val="22"/>
        </w:rPr>
      </w:pPr>
      <w:r>
        <w:t>Acest medicament nu necesită condiții speciale de păstrare.</w:t>
      </w:r>
    </w:p>
    <w:p w14:paraId="52B24EBE" w14:textId="77777777" w:rsidR="001A4440" w:rsidRDefault="001A4440">
      <w:pPr>
        <w:numPr>
          <w:ilvl w:val="12"/>
          <w:numId w:val="0"/>
        </w:numPr>
        <w:ind w:right="-2"/>
        <w:rPr>
          <w:szCs w:val="22"/>
        </w:rPr>
      </w:pPr>
    </w:p>
    <w:p w14:paraId="52B24EBF" w14:textId="77777777" w:rsidR="001A4440" w:rsidRDefault="00810CBA">
      <w:pPr>
        <w:keepNext/>
        <w:numPr>
          <w:ilvl w:val="12"/>
          <w:numId w:val="0"/>
        </w:numPr>
        <w:rPr>
          <w:b/>
          <w:szCs w:val="22"/>
        </w:rPr>
      </w:pPr>
      <w:r>
        <w:rPr>
          <w:b/>
        </w:rPr>
        <w:t>6.5</w:t>
      </w:r>
      <w:r>
        <w:rPr>
          <w:b/>
        </w:rPr>
        <w:tab/>
        <w:t xml:space="preserve">Natura și conținutul ambalajului </w:t>
      </w:r>
    </w:p>
    <w:p w14:paraId="52B24EC0" w14:textId="77777777" w:rsidR="001A4440" w:rsidRDefault="001A4440">
      <w:pPr>
        <w:keepNext/>
        <w:numPr>
          <w:ilvl w:val="12"/>
          <w:numId w:val="0"/>
        </w:numPr>
        <w:rPr>
          <w:b/>
          <w:szCs w:val="22"/>
        </w:rPr>
      </w:pPr>
    </w:p>
    <w:p w14:paraId="52B24EC1" w14:textId="77777777" w:rsidR="001A4440" w:rsidRDefault="00810CBA">
      <w:pPr>
        <w:keepNext/>
        <w:numPr>
          <w:ilvl w:val="12"/>
          <w:numId w:val="0"/>
        </w:numPr>
        <w:rPr>
          <w:u w:val="single"/>
        </w:rPr>
      </w:pPr>
      <w:r>
        <w:rPr>
          <w:u w:val="single"/>
        </w:rPr>
        <w:t>Alunbrig 30 mg comprimate filmate</w:t>
      </w:r>
    </w:p>
    <w:p w14:paraId="52B24EC2" w14:textId="77777777" w:rsidR="001A4440" w:rsidRDefault="001A4440">
      <w:pPr>
        <w:keepNext/>
        <w:numPr>
          <w:ilvl w:val="12"/>
          <w:numId w:val="0"/>
        </w:numPr>
        <w:rPr>
          <w:szCs w:val="22"/>
          <w:u w:val="single"/>
        </w:rPr>
      </w:pPr>
    </w:p>
    <w:p w14:paraId="52B24EC3" w14:textId="60F412D8" w:rsidR="001A4440" w:rsidRDefault="00810CBA">
      <w:pPr>
        <w:numPr>
          <w:ilvl w:val="12"/>
          <w:numId w:val="0"/>
        </w:numPr>
        <w:ind w:right="-2"/>
        <w:rPr>
          <w:szCs w:val="22"/>
        </w:rPr>
      </w:pPr>
      <w:r>
        <w:t xml:space="preserve">Flacoane cu gură rotundă largă, din polietilenă de înaltă densitate (PEÎD), cu sisteme de închidere din două componente </w:t>
      </w:r>
      <w:r>
        <w:noBreakHyphen/>
        <w:t xml:space="preserve"> capac din polipropilenă cu filet cu sistem de închidere securizat pentru copii și peliculă aplicată prin sigilare prin inducție cu folie, conținând 60 sau 120 comprimate filmate, împreună cu un recipient din PEÎD care conține un desicant de tip sită moleculară.</w:t>
      </w:r>
    </w:p>
    <w:p w14:paraId="52B24EC4" w14:textId="77777777" w:rsidR="001A4440" w:rsidRDefault="001A4440">
      <w:pPr>
        <w:numPr>
          <w:ilvl w:val="12"/>
          <w:numId w:val="0"/>
        </w:numPr>
        <w:ind w:right="-2"/>
        <w:rPr>
          <w:szCs w:val="22"/>
        </w:rPr>
      </w:pPr>
    </w:p>
    <w:p w14:paraId="52B24EC5" w14:textId="77777777" w:rsidR="001A4440" w:rsidRDefault="00810CBA">
      <w:pPr>
        <w:numPr>
          <w:ilvl w:val="12"/>
          <w:numId w:val="0"/>
        </w:numPr>
        <w:ind w:right="-2"/>
        <w:rPr>
          <w:szCs w:val="22"/>
        </w:rPr>
      </w:pPr>
      <w:r>
        <w:t>Blister din policlorotrifluoroetilenă (PCTFE) termoformabilă transparentă cu folie de sigilare laminată cu hârtie termosudabilă, într</w:t>
      </w:r>
      <w:r>
        <w:noBreakHyphen/>
        <w:t>o cutie, conținând 28, 56 sau 112 comprimate filmate.</w:t>
      </w:r>
    </w:p>
    <w:p w14:paraId="52B24EC6" w14:textId="77777777" w:rsidR="001A4440" w:rsidRDefault="001A4440">
      <w:pPr>
        <w:numPr>
          <w:ilvl w:val="12"/>
          <w:numId w:val="0"/>
        </w:numPr>
        <w:rPr>
          <w:szCs w:val="22"/>
          <w:u w:val="single"/>
        </w:rPr>
      </w:pPr>
    </w:p>
    <w:p w14:paraId="52B24EC7" w14:textId="77777777" w:rsidR="001A4440" w:rsidRDefault="00810CBA">
      <w:pPr>
        <w:keepNext/>
        <w:numPr>
          <w:ilvl w:val="12"/>
          <w:numId w:val="0"/>
        </w:numPr>
        <w:rPr>
          <w:u w:val="single"/>
        </w:rPr>
      </w:pPr>
      <w:r>
        <w:rPr>
          <w:u w:val="single"/>
        </w:rPr>
        <w:t>Alunbrig 90 mg comprimate filmate</w:t>
      </w:r>
    </w:p>
    <w:p w14:paraId="52B24EC8" w14:textId="77777777" w:rsidR="001A4440" w:rsidRDefault="001A4440">
      <w:pPr>
        <w:keepNext/>
        <w:numPr>
          <w:ilvl w:val="12"/>
          <w:numId w:val="0"/>
        </w:numPr>
        <w:rPr>
          <w:szCs w:val="22"/>
          <w:u w:val="single"/>
        </w:rPr>
      </w:pPr>
    </w:p>
    <w:p w14:paraId="52B24EC9" w14:textId="4887C5FF" w:rsidR="001A4440" w:rsidRDefault="00810CBA">
      <w:pPr>
        <w:numPr>
          <w:ilvl w:val="12"/>
          <w:numId w:val="0"/>
        </w:numPr>
        <w:ind w:right="-2"/>
        <w:rPr>
          <w:szCs w:val="22"/>
        </w:rPr>
      </w:pPr>
      <w:r>
        <w:t xml:space="preserve">Flacoane cu gură rotundă largă, din polietilenă de înaltă densitate (PEÎD), cu sisteme de închidere din două componente </w:t>
      </w:r>
      <w:r>
        <w:noBreakHyphen/>
        <w:t xml:space="preserve"> capac din polipropilenă cu filet cu sistem de închidere securizat pentru copii și peliculă aplicată prin sigilare prin inducție cu folie, conținând 7 sau 30 comprimate filmate, împreună cu un recipient din PEÎD care conține un desicant de tip sită moleculară.</w:t>
      </w:r>
    </w:p>
    <w:p w14:paraId="52B24ECA" w14:textId="77777777" w:rsidR="001A4440" w:rsidRDefault="001A4440">
      <w:pPr>
        <w:numPr>
          <w:ilvl w:val="12"/>
          <w:numId w:val="0"/>
        </w:numPr>
        <w:ind w:right="-2"/>
        <w:rPr>
          <w:szCs w:val="22"/>
        </w:rPr>
      </w:pPr>
    </w:p>
    <w:p w14:paraId="52B24ECB" w14:textId="77777777" w:rsidR="001A4440" w:rsidRDefault="00810CBA">
      <w:pPr>
        <w:numPr>
          <w:ilvl w:val="12"/>
          <w:numId w:val="0"/>
        </w:numPr>
        <w:ind w:right="-2"/>
      </w:pPr>
      <w:r>
        <w:t>Blister din policlorotrifluoroetilenă (PCTFE) termoformabilă transparentă cu folie de sigilare laminată cu hârtie termosudabilă, într</w:t>
      </w:r>
      <w:r>
        <w:noBreakHyphen/>
        <w:t>o cutie, conținând 7 sau 28 comprimate filmate.</w:t>
      </w:r>
    </w:p>
    <w:p w14:paraId="52B24ECC" w14:textId="77777777" w:rsidR="001A4440" w:rsidRDefault="001A4440">
      <w:pPr>
        <w:numPr>
          <w:ilvl w:val="12"/>
          <w:numId w:val="0"/>
        </w:numPr>
        <w:ind w:right="-2"/>
        <w:rPr>
          <w:szCs w:val="22"/>
        </w:rPr>
      </w:pPr>
    </w:p>
    <w:p w14:paraId="52B24ECD" w14:textId="77777777" w:rsidR="001A4440" w:rsidRDefault="00810CBA">
      <w:pPr>
        <w:keepNext/>
        <w:numPr>
          <w:ilvl w:val="12"/>
          <w:numId w:val="0"/>
        </w:numPr>
        <w:rPr>
          <w:u w:val="single"/>
        </w:rPr>
      </w:pPr>
      <w:r>
        <w:rPr>
          <w:u w:val="single"/>
        </w:rPr>
        <w:t>Alunbrig 180 mg comprimate filmate</w:t>
      </w:r>
    </w:p>
    <w:p w14:paraId="52B24ECE" w14:textId="77777777" w:rsidR="001A4440" w:rsidRDefault="001A4440">
      <w:pPr>
        <w:keepNext/>
        <w:numPr>
          <w:ilvl w:val="12"/>
          <w:numId w:val="0"/>
        </w:numPr>
        <w:rPr>
          <w:szCs w:val="22"/>
          <w:u w:val="single"/>
        </w:rPr>
      </w:pPr>
    </w:p>
    <w:p w14:paraId="52B24ECF" w14:textId="649362FA" w:rsidR="001A4440" w:rsidRDefault="00810CBA">
      <w:pPr>
        <w:numPr>
          <w:ilvl w:val="12"/>
          <w:numId w:val="0"/>
        </w:numPr>
        <w:ind w:right="-2"/>
        <w:rPr>
          <w:szCs w:val="22"/>
        </w:rPr>
      </w:pPr>
      <w:r>
        <w:t xml:space="preserve">Flacoane cu gură rotundă largă, din polietilenă de înaltă densitate (PEÎD), cu sisteme de închidere din două componente </w:t>
      </w:r>
      <w:r>
        <w:noBreakHyphen/>
        <w:t xml:space="preserve"> capac din polipropilenă cu filet cu sistem de închidere securizat pentru copii și peliculă aplicată prin sigilare prin inducție cu folie, conținând 30 comprimate filmate, împreună cu un recipient din PEÎD care conține un desicant de tip sită moleculară.</w:t>
      </w:r>
    </w:p>
    <w:p w14:paraId="52B24ED0" w14:textId="77777777" w:rsidR="001A4440" w:rsidRDefault="001A4440">
      <w:pPr>
        <w:numPr>
          <w:ilvl w:val="12"/>
          <w:numId w:val="0"/>
        </w:numPr>
        <w:ind w:right="-2"/>
        <w:rPr>
          <w:szCs w:val="22"/>
        </w:rPr>
      </w:pPr>
    </w:p>
    <w:p w14:paraId="52B24ED1" w14:textId="77777777" w:rsidR="001A4440" w:rsidRDefault="00810CBA">
      <w:pPr>
        <w:numPr>
          <w:ilvl w:val="12"/>
          <w:numId w:val="0"/>
        </w:numPr>
        <w:ind w:right="-2"/>
        <w:rPr>
          <w:szCs w:val="22"/>
        </w:rPr>
      </w:pPr>
      <w:r>
        <w:t>Blister din policlorotrifluoroetilenă (PCTFE) termoformabilă transparentă cu folie de sigilare laminată cu hârtie termosudabilă, într</w:t>
      </w:r>
      <w:r>
        <w:noBreakHyphen/>
        <w:t>o cutie, conținând 28 comprimate filmate.</w:t>
      </w:r>
    </w:p>
    <w:p w14:paraId="52B24ED2" w14:textId="77777777" w:rsidR="001A4440" w:rsidRDefault="001A4440">
      <w:pPr>
        <w:numPr>
          <w:ilvl w:val="12"/>
          <w:numId w:val="0"/>
        </w:numPr>
        <w:ind w:right="-2"/>
        <w:rPr>
          <w:szCs w:val="22"/>
        </w:rPr>
      </w:pPr>
    </w:p>
    <w:p w14:paraId="52B24ED3" w14:textId="77777777" w:rsidR="001A4440" w:rsidRDefault="00810CBA">
      <w:pPr>
        <w:keepNext/>
        <w:numPr>
          <w:ilvl w:val="12"/>
          <w:numId w:val="0"/>
        </w:numPr>
        <w:rPr>
          <w:szCs w:val="22"/>
          <w:u w:val="single"/>
        </w:rPr>
      </w:pPr>
      <w:r>
        <w:rPr>
          <w:szCs w:val="22"/>
          <w:u w:val="single"/>
        </w:rPr>
        <w:t>Pachet de inițiere a tratamentului Alunbrig 90 mg și 180 mg comprimate filmate</w:t>
      </w:r>
    </w:p>
    <w:p w14:paraId="52B24ED4" w14:textId="77777777" w:rsidR="001A4440" w:rsidRDefault="001A4440">
      <w:pPr>
        <w:keepNext/>
        <w:numPr>
          <w:ilvl w:val="12"/>
          <w:numId w:val="0"/>
        </w:numPr>
        <w:rPr>
          <w:szCs w:val="22"/>
          <w:u w:val="single"/>
        </w:rPr>
      </w:pPr>
    </w:p>
    <w:p w14:paraId="52B24ED5" w14:textId="77777777" w:rsidR="001A4440" w:rsidRDefault="00810CBA">
      <w:pPr>
        <w:keepNext/>
        <w:numPr>
          <w:ilvl w:val="12"/>
          <w:numId w:val="0"/>
        </w:numPr>
        <w:rPr>
          <w:szCs w:val="22"/>
        </w:rPr>
      </w:pPr>
      <w:r>
        <w:rPr>
          <w:szCs w:val="22"/>
        </w:rPr>
        <w:t>Fiecare pachet constă dintr</w:t>
      </w:r>
      <w:r>
        <w:rPr>
          <w:szCs w:val="22"/>
        </w:rPr>
        <w:noBreakHyphen/>
        <w:t>o cutie exterioară cu două cutii interioare conținând:</w:t>
      </w:r>
    </w:p>
    <w:p w14:paraId="52B24ED6" w14:textId="77777777" w:rsidR="001A4440" w:rsidRDefault="00810CBA">
      <w:pPr>
        <w:numPr>
          <w:ilvl w:val="0"/>
          <w:numId w:val="29"/>
        </w:numPr>
        <w:ind w:left="567" w:hanging="567"/>
        <w:rPr>
          <w:szCs w:val="22"/>
        </w:rPr>
      </w:pPr>
      <w:r>
        <w:rPr>
          <w:szCs w:val="22"/>
        </w:rPr>
        <w:t>Alunbrig 90 mg comprimate filmate</w:t>
      </w:r>
    </w:p>
    <w:p w14:paraId="52B24ED7" w14:textId="77777777" w:rsidR="001A4440" w:rsidRDefault="00810CBA">
      <w:pPr>
        <w:ind w:left="567"/>
        <w:rPr>
          <w:szCs w:val="22"/>
        </w:rPr>
      </w:pPr>
      <w:r>
        <w:rPr>
          <w:szCs w:val="22"/>
        </w:rPr>
        <w:t>1 blister din policlorotrifluoroetilenă (PCTFE) termoformabilă transparentă cu folie de sigilare laminată cu hârtie termosudabilă, într</w:t>
      </w:r>
      <w:r>
        <w:rPr>
          <w:szCs w:val="22"/>
        </w:rPr>
        <w:noBreakHyphen/>
        <w:t>o cutie, conținând 7 comprimate filmate.</w:t>
      </w:r>
    </w:p>
    <w:p w14:paraId="52B24ED8" w14:textId="77777777" w:rsidR="001A4440" w:rsidRDefault="00810CBA">
      <w:pPr>
        <w:numPr>
          <w:ilvl w:val="0"/>
          <w:numId w:val="29"/>
        </w:numPr>
        <w:ind w:left="567" w:hanging="567"/>
        <w:rPr>
          <w:szCs w:val="22"/>
        </w:rPr>
      </w:pPr>
      <w:r>
        <w:rPr>
          <w:szCs w:val="22"/>
        </w:rPr>
        <w:t>Alunbrig 180 mg comprimate filmate</w:t>
      </w:r>
    </w:p>
    <w:p w14:paraId="52B24ED9" w14:textId="77777777" w:rsidR="001A4440" w:rsidRDefault="00810CBA">
      <w:pPr>
        <w:ind w:left="567"/>
        <w:rPr>
          <w:szCs w:val="22"/>
        </w:rPr>
      </w:pPr>
      <w:r>
        <w:rPr>
          <w:szCs w:val="22"/>
        </w:rPr>
        <w:t>3 blistere din policlorotrifluoroetilenă (PCTFE) termoformabilă transparentă cu folie de sigilare laminată cu hârtie termosudabilă, într</w:t>
      </w:r>
      <w:r>
        <w:rPr>
          <w:szCs w:val="22"/>
        </w:rPr>
        <w:noBreakHyphen/>
        <w:t>o cutie, conținând 21 comprimate filmate.</w:t>
      </w:r>
    </w:p>
    <w:p w14:paraId="52B24EDA" w14:textId="77777777" w:rsidR="001A4440" w:rsidRDefault="001A4440">
      <w:pPr>
        <w:numPr>
          <w:ilvl w:val="12"/>
          <w:numId w:val="0"/>
        </w:numPr>
        <w:ind w:right="-2"/>
        <w:rPr>
          <w:szCs w:val="22"/>
        </w:rPr>
      </w:pPr>
    </w:p>
    <w:p w14:paraId="52B24EDB" w14:textId="77777777" w:rsidR="001A4440" w:rsidRDefault="00810CBA">
      <w:pPr>
        <w:numPr>
          <w:ilvl w:val="12"/>
          <w:numId w:val="0"/>
        </w:numPr>
        <w:ind w:right="-2"/>
        <w:rPr>
          <w:szCs w:val="22"/>
        </w:rPr>
      </w:pPr>
      <w:r>
        <w:t>Este posibil ca nu toate mărimile de ambalaj să fie comercializate.</w:t>
      </w:r>
    </w:p>
    <w:p w14:paraId="52B24EDC" w14:textId="77777777" w:rsidR="001A4440" w:rsidRDefault="001A4440">
      <w:pPr>
        <w:numPr>
          <w:ilvl w:val="12"/>
          <w:numId w:val="0"/>
        </w:numPr>
        <w:ind w:right="-2"/>
        <w:rPr>
          <w:szCs w:val="22"/>
        </w:rPr>
      </w:pPr>
    </w:p>
    <w:p w14:paraId="52B24EDD" w14:textId="77777777" w:rsidR="001A4440" w:rsidRDefault="00810CBA">
      <w:pPr>
        <w:keepNext/>
        <w:numPr>
          <w:ilvl w:val="12"/>
          <w:numId w:val="0"/>
        </w:numPr>
        <w:rPr>
          <w:b/>
          <w:szCs w:val="22"/>
        </w:rPr>
      </w:pPr>
      <w:r>
        <w:rPr>
          <w:b/>
        </w:rPr>
        <w:t>6.6</w:t>
      </w:r>
      <w:r>
        <w:rPr>
          <w:b/>
        </w:rPr>
        <w:tab/>
        <w:t>Precauții speciale pentru eliminarea reziduurilor și alte instrucțiuni de manipulare</w:t>
      </w:r>
    </w:p>
    <w:p w14:paraId="52B24EDE" w14:textId="77777777" w:rsidR="001A4440" w:rsidRDefault="001A4440">
      <w:pPr>
        <w:keepNext/>
        <w:numPr>
          <w:ilvl w:val="12"/>
          <w:numId w:val="0"/>
        </w:numPr>
        <w:rPr>
          <w:szCs w:val="22"/>
        </w:rPr>
      </w:pPr>
    </w:p>
    <w:p w14:paraId="52B24EDF" w14:textId="05490A82" w:rsidR="001A4440" w:rsidRDefault="00810CBA">
      <w:pPr>
        <w:numPr>
          <w:ilvl w:val="12"/>
          <w:numId w:val="0"/>
        </w:numPr>
        <w:ind w:right="-2"/>
        <w:rPr>
          <w:szCs w:val="22"/>
        </w:rPr>
      </w:pPr>
      <w:r>
        <w:t>Pacienților trebuie să li se recomande să păstreze recipientul cu desicant în flacon și să nu îl înghită.</w:t>
      </w:r>
    </w:p>
    <w:p w14:paraId="52B24EE0" w14:textId="77777777" w:rsidR="001A4440" w:rsidRDefault="001A4440">
      <w:pPr>
        <w:numPr>
          <w:ilvl w:val="12"/>
          <w:numId w:val="0"/>
        </w:numPr>
        <w:rPr>
          <w:szCs w:val="22"/>
        </w:rPr>
      </w:pPr>
    </w:p>
    <w:p w14:paraId="52B24EE1" w14:textId="77777777" w:rsidR="001A4440" w:rsidRDefault="00810CBA">
      <w:pPr>
        <w:numPr>
          <w:ilvl w:val="12"/>
          <w:numId w:val="0"/>
        </w:numPr>
        <w:ind w:right="-2"/>
        <w:rPr>
          <w:szCs w:val="22"/>
        </w:rPr>
      </w:pPr>
      <w:r>
        <w:t>Orice medicament neutilizat sau material rezidual trebuie eliminat în conformitate cu reglementările locale.</w:t>
      </w:r>
      <w:r>
        <w:rPr>
          <w:u w:val="single"/>
        </w:rPr>
        <w:t xml:space="preserve"> </w:t>
      </w:r>
    </w:p>
    <w:p w14:paraId="52B24EE2" w14:textId="77777777" w:rsidR="001A4440" w:rsidRDefault="001A4440">
      <w:pPr>
        <w:numPr>
          <w:ilvl w:val="12"/>
          <w:numId w:val="0"/>
        </w:numPr>
        <w:ind w:right="-2"/>
        <w:rPr>
          <w:szCs w:val="22"/>
        </w:rPr>
      </w:pPr>
    </w:p>
    <w:p w14:paraId="52B24EE3" w14:textId="77777777" w:rsidR="001A4440" w:rsidRDefault="001A4440">
      <w:pPr>
        <w:numPr>
          <w:ilvl w:val="12"/>
          <w:numId w:val="0"/>
        </w:numPr>
        <w:ind w:right="-2"/>
        <w:rPr>
          <w:szCs w:val="22"/>
        </w:rPr>
      </w:pPr>
    </w:p>
    <w:p w14:paraId="52B24EE4" w14:textId="77777777" w:rsidR="001A4440" w:rsidRDefault="00810CBA">
      <w:pPr>
        <w:keepNext/>
        <w:numPr>
          <w:ilvl w:val="12"/>
          <w:numId w:val="0"/>
        </w:numPr>
        <w:rPr>
          <w:szCs w:val="22"/>
        </w:rPr>
      </w:pPr>
      <w:r>
        <w:rPr>
          <w:b/>
        </w:rPr>
        <w:t>7.</w:t>
      </w:r>
      <w:r>
        <w:rPr>
          <w:b/>
        </w:rPr>
        <w:tab/>
        <w:t>DEȚINĂTORUL AUTORIZAȚIEI DE PUNERE PE PIAȚĂ</w:t>
      </w:r>
    </w:p>
    <w:p w14:paraId="52B24EE5" w14:textId="77777777" w:rsidR="001A4440" w:rsidRDefault="001A4440">
      <w:pPr>
        <w:keepNext/>
        <w:numPr>
          <w:ilvl w:val="12"/>
          <w:numId w:val="0"/>
        </w:numPr>
        <w:rPr>
          <w:szCs w:val="22"/>
        </w:rPr>
      </w:pPr>
    </w:p>
    <w:p w14:paraId="52B24EE6" w14:textId="77777777" w:rsidR="001A4440" w:rsidRDefault="00810CBA">
      <w:pPr>
        <w:keepNext/>
        <w:numPr>
          <w:ilvl w:val="12"/>
          <w:numId w:val="0"/>
        </w:numPr>
        <w:ind w:right="-2"/>
        <w:rPr>
          <w:szCs w:val="22"/>
        </w:rPr>
      </w:pPr>
      <w:r>
        <w:t>Takeda Pharma A/S</w:t>
      </w:r>
    </w:p>
    <w:p w14:paraId="52B24EE7" w14:textId="77777777" w:rsidR="001A4440" w:rsidRDefault="00810CBA">
      <w:pPr>
        <w:keepNext/>
        <w:rPr>
          <w:color w:val="000000"/>
        </w:rPr>
      </w:pPr>
      <w:r>
        <w:rPr>
          <w:color w:val="000000"/>
        </w:rPr>
        <w:t>Delta Park 45</w:t>
      </w:r>
    </w:p>
    <w:p w14:paraId="52B24EE8" w14:textId="77777777" w:rsidR="001A4440" w:rsidRDefault="00810CBA">
      <w:pPr>
        <w:keepNext/>
        <w:numPr>
          <w:ilvl w:val="12"/>
          <w:numId w:val="0"/>
        </w:numPr>
        <w:ind w:right="-2"/>
        <w:rPr>
          <w:color w:val="000000"/>
        </w:rPr>
      </w:pPr>
      <w:r>
        <w:rPr>
          <w:color w:val="000000"/>
        </w:rPr>
        <w:t>2665 Vallensbaek Strand</w:t>
      </w:r>
    </w:p>
    <w:p w14:paraId="52B24EE9" w14:textId="77777777" w:rsidR="001A4440" w:rsidRDefault="00810CBA">
      <w:pPr>
        <w:numPr>
          <w:ilvl w:val="12"/>
          <w:numId w:val="0"/>
        </w:numPr>
        <w:ind w:right="-2"/>
        <w:rPr>
          <w:szCs w:val="22"/>
        </w:rPr>
      </w:pPr>
      <w:r>
        <w:t>Danemarca</w:t>
      </w:r>
    </w:p>
    <w:p w14:paraId="52B24EEA" w14:textId="77777777" w:rsidR="001A4440" w:rsidRDefault="001A4440">
      <w:pPr>
        <w:numPr>
          <w:ilvl w:val="12"/>
          <w:numId w:val="0"/>
        </w:numPr>
        <w:ind w:right="-2"/>
        <w:rPr>
          <w:szCs w:val="22"/>
        </w:rPr>
      </w:pPr>
    </w:p>
    <w:p w14:paraId="52B24EEB" w14:textId="77777777" w:rsidR="001A4440" w:rsidRDefault="001A4440">
      <w:pPr>
        <w:numPr>
          <w:ilvl w:val="12"/>
          <w:numId w:val="0"/>
        </w:numPr>
        <w:ind w:right="-2"/>
        <w:rPr>
          <w:szCs w:val="22"/>
        </w:rPr>
      </w:pPr>
    </w:p>
    <w:p w14:paraId="52B24EEC" w14:textId="77777777" w:rsidR="001A4440" w:rsidRDefault="00810CBA">
      <w:pPr>
        <w:keepNext/>
        <w:numPr>
          <w:ilvl w:val="12"/>
          <w:numId w:val="0"/>
        </w:numPr>
        <w:rPr>
          <w:b/>
          <w:szCs w:val="22"/>
        </w:rPr>
      </w:pPr>
      <w:r>
        <w:rPr>
          <w:b/>
        </w:rPr>
        <w:t>8.</w:t>
      </w:r>
      <w:r>
        <w:rPr>
          <w:b/>
        </w:rPr>
        <w:tab/>
        <w:t>NUMĂRUL(ELE) AUTORIZAȚIEI DE PUNERE PE PIAȚĂ</w:t>
      </w:r>
    </w:p>
    <w:p w14:paraId="52B24EED" w14:textId="77777777" w:rsidR="001A4440" w:rsidRDefault="001A4440">
      <w:pPr>
        <w:keepNext/>
        <w:numPr>
          <w:ilvl w:val="12"/>
          <w:numId w:val="0"/>
        </w:numPr>
        <w:rPr>
          <w:szCs w:val="22"/>
        </w:rPr>
      </w:pPr>
    </w:p>
    <w:p w14:paraId="52B24EEE" w14:textId="77777777" w:rsidR="001A4440" w:rsidRDefault="00810CBA">
      <w:pPr>
        <w:keepNext/>
        <w:numPr>
          <w:ilvl w:val="12"/>
          <w:numId w:val="0"/>
        </w:numPr>
        <w:rPr>
          <w:szCs w:val="22"/>
          <w:u w:val="single"/>
        </w:rPr>
      </w:pPr>
      <w:r>
        <w:rPr>
          <w:u w:val="single"/>
        </w:rPr>
        <w:t>Alunbrig 30 mg comprimate filmate</w:t>
      </w:r>
    </w:p>
    <w:p w14:paraId="52B24EEF" w14:textId="77777777" w:rsidR="001A4440" w:rsidRDefault="001A4440">
      <w:pPr>
        <w:keepNext/>
        <w:rPr>
          <w:szCs w:val="22"/>
        </w:rPr>
      </w:pPr>
    </w:p>
    <w:p w14:paraId="52B24EF0" w14:textId="77777777" w:rsidR="001A4440" w:rsidRDefault="00810CBA">
      <w:pPr>
        <w:keepNext/>
        <w:rPr>
          <w:szCs w:val="22"/>
        </w:rPr>
      </w:pPr>
      <w:r>
        <w:t>EU/1/18/1264/001</w:t>
      </w:r>
      <w:r>
        <w:tab/>
        <w:t>60 comprimate în flacon</w:t>
      </w:r>
    </w:p>
    <w:p w14:paraId="52B24EF1" w14:textId="77777777" w:rsidR="001A4440" w:rsidRDefault="00810CBA">
      <w:pPr>
        <w:keepNext/>
      </w:pPr>
      <w:r>
        <w:t>EU/1/18/1264/002</w:t>
      </w:r>
      <w:r>
        <w:tab/>
        <w:t>120 comprimate în flacon</w:t>
      </w:r>
    </w:p>
    <w:p w14:paraId="52B24EF2" w14:textId="77777777" w:rsidR="001A4440" w:rsidRDefault="00810CBA">
      <w:pPr>
        <w:keepNext/>
        <w:rPr>
          <w:szCs w:val="22"/>
        </w:rPr>
      </w:pPr>
      <w:r>
        <w:t>EU/1/18/1264/011</w:t>
      </w:r>
      <w:r>
        <w:tab/>
        <w:t>28 comprimate în cutie</w:t>
      </w:r>
    </w:p>
    <w:p w14:paraId="52B24EF3" w14:textId="77777777" w:rsidR="001A4440" w:rsidRDefault="00810CBA">
      <w:pPr>
        <w:keepNext/>
        <w:rPr>
          <w:szCs w:val="22"/>
        </w:rPr>
      </w:pPr>
      <w:r>
        <w:t>EU/1/18/1264/003</w:t>
      </w:r>
      <w:r>
        <w:tab/>
        <w:t>56 comprimate în cutie</w:t>
      </w:r>
    </w:p>
    <w:p w14:paraId="52B24EF4" w14:textId="77777777" w:rsidR="001A4440" w:rsidRDefault="00810CBA">
      <w:pPr>
        <w:keepNext/>
        <w:rPr>
          <w:szCs w:val="22"/>
        </w:rPr>
      </w:pPr>
      <w:r>
        <w:t>EU/1/18/1264/004</w:t>
      </w:r>
      <w:r>
        <w:tab/>
        <w:t>112 comprimate în cutie</w:t>
      </w:r>
    </w:p>
    <w:p w14:paraId="52B24EF5" w14:textId="77777777" w:rsidR="001A4440" w:rsidRDefault="001A4440">
      <w:pPr>
        <w:rPr>
          <w:szCs w:val="22"/>
        </w:rPr>
      </w:pPr>
    </w:p>
    <w:p w14:paraId="52B24EF6" w14:textId="77777777" w:rsidR="001A4440" w:rsidRDefault="00810CBA">
      <w:pPr>
        <w:keepNext/>
        <w:numPr>
          <w:ilvl w:val="12"/>
          <w:numId w:val="0"/>
        </w:numPr>
        <w:rPr>
          <w:u w:val="single"/>
        </w:rPr>
      </w:pPr>
      <w:r>
        <w:rPr>
          <w:u w:val="single"/>
        </w:rPr>
        <w:t>Alunbrig 90 mg comprimate filmate</w:t>
      </w:r>
    </w:p>
    <w:p w14:paraId="52B24EF7" w14:textId="77777777" w:rsidR="001A4440" w:rsidRDefault="001A4440">
      <w:pPr>
        <w:keepNext/>
        <w:numPr>
          <w:ilvl w:val="12"/>
          <w:numId w:val="0"/>
        </w:numPr>
        <w:rPr>
          <w:szCs w:val="22"/>
          <w:u w:val="single"/>
        </w:rPr>
      </w:pPr>
    </w:p>
    <w:p w14:paraId="52B24EF8" w14:textId="77777777" w:rsidR="001A4440" w:rsidRDefault="00810CBA">
      <w:pPr>
        <w:rPr>
          <w:szCs w:val="22"/>
        </w:rPr>
      </w:pPr>
      <w:r>
        <w:t>EU/1/18/1264/005</w:t>
      </w:r>
      <w:r>
        <w:tab/>
        <w:t>7 comprimate în flacon</w:t>
      </w:r>
    </w:p>
    <w:p w14:paraId="52B24EF9" w14:textId="77777777" w:rsidR="001A4440" w:rsidRDefault="00810CBA">
      <w:pPr>
        <w:rPr>
          <w:szCs w:val="22"/>
        </w:rPr>
      </w:pPr>
      <w:r>
        <w:t>EU/1/18/1264/006</w:t>
      </w:r>
      <w:r>
        <w:tab/>
        <w:t>30 comprimate în flacon</w:t>
      </w:r>
    </w:p>
    <w:p w14:paraId="52B24EFA" w14:textId="77777777" w:rsidR="001A4440" w:rsidRDefault="00810CBA">
      <w:pPr>
        <w:rPr>
          <w:szCs w:val="22"/>
        </w:rPr>
      </w:pPr>
      <w:r>
        <w:t>EU/1/18/1264/007</w:t>
      </w:r>
      <w:r>
        <w:tab/>
        <w:t>7 comprimate în cutie</w:t>
      </w:r>
    </w:p>
    <w:p w14:paraId="52B24EFB" w14:textId="77777777" w:rsidR="001A4440" w:rsidRDefault="00810CBA">
      <w:r>
        <w:t>EU/1/18/1264/008</w:t>
      </w:r>
      <w:r>
        <w:tab/>
        <w:t>28 comprimate în cutie</w:t>
      </w:r>
    </w:p>
    <w:p w14:paraId="52B24EFC" w14:textId="77777777" w:rsidR="001A4440" w:rsidRDefault="001A4440">
      <w:pPr>
        <w:rPr>
          <w:szCs w:val="22"/>
        </w:rPr>
      </w:pPr>
    </w:p>
    <w:p w14:paraId="52B24EFD" w14:textId="77777777" w:rsidR="001A4440" w:rsidRDefault="00810CBA">
      <w:pPr>
        <w:keepNext/>
        <w:numPr>
          <w:ilvl w:val="12"/>
          <w:numId w:val="0"/>
        </w:numPr>
        <w:rPr>
          <w:szCs w:val="22"/>
          <w:u w:val="single"/>
        </w:rPr>
      </w:pPr>
      <w:r>
        <w:rPr>
          <w:u w:val="single"/>
        </w:rPr>
        <w:t>Alunbrig 180 mg comprimate filmate</w:t>
      </w:r>
    </w:p>
    <w:p w14:paraId="52B24EFE" w14:textId="77777777" w:rsidR="001A4440" w:rsidRDefault="001A4440">
      <w:pPr>
        <w:keepNext/>
        <w:rPr>
          <w:szCs w:val="22"/>
        </w:rPr>
      </w:pPr>
    </w:p>
    <w:p w14:paraId="52B24EFF" w14:textId="77777777" w:rsidR="001A4440" w:rsidRDefault="00810CBA">
      <w:pPr>
        <w:keepNext/>
        <w:rPr>
          <w:szCs w:val="22"/>
        </w:rPr>
      </w:pPr>
      <w:r>
        <w:t>EU/1</w:t>
      </w:r>
      <w:r>
        <w:rPr>
          <w:szCs w:val="22"/>
        </w:rPr>
        <w:t>/18/1264/009</w:t>
      </w:r>
      <w:r>
        <w:tab/>
        <w:t>30 comprimate în flacon</w:t>
      </w:r>
    </w:p>
    <w:p w14:paraId="52B24F00" w14:textId="77777777" w:rsidR="001A4440" w:rsidRDefault="00810CBA">
      <w:pPr>
        <w:keepNext/>
        <w:rPr>
          <w:szCs w:val="22"/>
        </w:rPr>
      </w:pPr>
      <w:r>
        <w:t>EU/1</w:t>
      </w:r>
      <w:r>
        <w:rPr>
          <w:szCs w:val="22"/>
        </w:rPr>
        <w:t>/18/1264/010</w:t>
      </w:r>
      <w:r>
        <w:tab/>
        <w:t>28 comprimate în cutie</w:t>
      </w:r>
    </w:p>
    <w:p w14:paraId="52B24F01" w14:textId="77777777" w:rsidR="001A4440" w:rsidRDefault="001A4440">
      <w:pPr>
        <w:rPr>
          <w:szCs w:val="22"/>
        </w:rPr>
      </w:pPr>
    </w:p>
    <w:p w14:paraId="52B24F02" w14:textId="77777777" w:rsidR="001A4440" w:rsidRDefault="00810CBA">
      <w:pPr>
        <w:keepNext/>
        <w:numPr>
          <w:ilvl w:val="12"/>
          <w:numId w:val="0"/>
        </w:numPr>
        <w:rPr>
          <w:szCs w:val="22"/>
          <w:u w:val="single"/>
        </w:rPr>
      </w:pPr>
      <w:r>
        <w:rPr>
          <w:szCs w:val="22"/>
          <w:u w:val="single"/>
        </w:rPr>
        <w:t>Alunbrig pachet de inițiere a tratamentului</w:t>
      </w:r>
    </w:p>
    <w:p w14:paraId="52B24F03" w14:textId="77777777" w:rsidR="001A4440" w:rsidRDefault="001A4440">
      <w:pPr>
        <w:keepNext/>
        <w:numPr>
          <w:ilvl w:val="12"/>
          <w:numId w:val="0"/>
        </w:numPr>
        <w:rPr>
          <w:szCs w:val="22"/>
          <w:u w:val="single"/>
        </w:rPr>
      </w:pPr>
    </w:p>
    <w:p w14:paraId="52B24F04" w14:textId="77777777" w:rsidR="001A4440" w:rsidRDefault="00810CBA">
      <w:pPr>
        <w:rPr>
          <w:szCs w:val="22"/>
        </w:rPr>
      </w:pPr>
      <w:r>
        <w:rPr>
          <w:szCs w:val="22"/>
        </w:rPr>
        <w:t>EU/1/</w:t>
      </w:r>
      <w:r>
        <w:rPr>
          <w:rFonts w:cs="Verdana"/>
        </w:rPr>
        <w:t>18/1264/012</w:t>
      </w:r>
      <w:r>
        <w:rPr>
          <w:szCs w:val="22"/>
        </w:rPr>
        <w:tab/>
        <w:t>7 x 90 mg + 21 x 180 mg comprimate în cutie</w:t>
      </w:r>
    </w:p>
    <w:p w14:paraId="52B24F05" w14:textId="77777777" w:rsidR="001A4440" w:rsidRDefault="001A4440">
      <w:pPr>
        <w:numPr>
          <w:ilvl w:val="12"/>
          <w:numId w:val="0"/>
        </w:numPr>
        <w:ind w:right="-2"/>
        <w:rPr>
          <w:szCs w:val="22"/>
        </w:rPr>
      </w:pPr>
    </w:p>
    <w:p w14:paraId="52B24F06" w14:textId="77777777" w:rsidR="001A4440" w:rsidRDefault="001A4440">
      <w:pPr>
        <w:numPr>
          <w:ilvl w:val="12"/>
          <w:numId w:val="0"/>
        </w:numPr>
        <w:ind w:right="-2"/>
        <w:rPr>
          <w:szCs w:val="22"/>
        </w:rPr>
      </w:pPr>
    </w:p>
    <w:p w14:paraId="52B24F07" w14:textId="77777777" w:rsidR="001A4440" w:rsidRDefault="00810CBA">
      <w:pPr>
        <w:keepNext/>
        <w:numPr>
          <w:ilvl w:val="12"/>
          <w:numId w:val="0"/>
        </w:numPr>
        <w:rPr>
          <w:szCs w:val="22"/>
        </w:rPr>
      </w:pPr>
      <w:r>
        <w:rPr>
          <w:b/>
        </w:rPr>
        <w:t>9.</w:t>
      </w:r>
      <w:r>
        <w:rPr>
          <w:b/>
        </w:rPr>
        <w:tab/>
        <w:t>DATA PRIMEI AUTORIZĂRI SAU A REÎNNOIRII AUTORIZAȚIEI</w:t>
      </w:r>
    </w:p>
    <w:p w14:paraId="52B24F08" w14:textId="77777777" w:rsidR="001A4440" w:rsidRDefault="001A4440">
      <w:pPr>
        <w:keepNext/>
        <w:numPr>
          <w:ilvl w:val="12"/>
          <w:numId w:val="0"/>
        </w:numPr>
        <w:ind w:right="-2"/>
        <w:rPr>
          <w:szCs w:val="22"/>
        </w:rPr>
      </w:pPr>
    </w:p>
    <w:p w14:paraId="52B24F09" w14:textId="77777777" w:rsidR="001A4440" w:rsidRDefault="00810CBA">
      <w:pPr>
        <w:numPr>
          <w:ilvl w:val="12"/>
          <w:numId w:val="0"/>
        </w:numPr>
        <w:ind w:right="-2"/>
      </w:pPr>
      <w:r>
        <w:t>Data primei autorizări: 22 noiembrie 2018</w:t>
      </w:r>
    </w:p>
    <w:p w14:paraId="52B24F0A" w14:textId="242645E9" w:rsidR="001A4440" w:rsidRDefault="00810CBA">
      <w:pPr>
        <w:numPr>
          <w:ilvl w:val="12"/>
          <w:numId w:val="0"/>
        </w:numPr>
        <w:ind w:right="-2"/>
      </w:pPr>
      <w:r>
        <w:t>Data ultimei reînnoiri a autorizației: 24</w:t>
      </w:r>
      <w:r w:rsidRPr="00810CBA">
        <w:t xml:space="preserve"> iulie 2023</w:t>
      </w:r>
    </w:p>
    <w:p w14:paraId="52B24F0B" w14:textId="77777777" w:rsidR="001A4440" w:rsidRDefault="001A4440">
      <w:pPr>
        <w:numPr>
          <w:ilvl w:val="12"/>
          <w:numId w:val="0"/>
        </w:numPr>
        <w:ind w:right="-2"/>
      </w:pPr>
    </w:p>
    <w:p w14:paraId="52B24F0C" w14:textId="77777777" w:rsidR="001A4440" w:rsidRDefault="001A4440">
      <w:pPr>
        <w:numPr>
          <w:ilvl w:val="12"/>
          <w:numId w:val="0"/>
        </w:numPr>
        <w:ind w:right="-2"/>
        <w:rPr>
          <w:szCs w:val="22"/>
        </w:rPr>
      </w:pPr>
    </w:p>
    <w:p w14:paraId="52B24F0D" w14:textId="77777777" w:rsidR="001A4440" w:rsidRDefault="00810CBA">
      <w:pPr>
        <w:keepNext/>
        <w:numPr>
          <w:ilvl w:val="12"/>
          <w:numId w:val="0"/>
        </w:numPr>
        <w:rPr>
          <w:b/>
          <w:szCs w:val="22"/>
        </w:rPr>
      </w:pPr>
      <w:r>
        <w:rPr>
          <w:b/>
        </w:rPr>
        <w:t>10.</w:t>
      </w:r>
      <w:r>
        <w:rPr>
          <w:b/>
        </w:rPr>
        <w:tab/>
        <w:t>DATA REVIZUIRII TEXTULUI</w:t>
      </w:r>
    </w:p>
    <w:p w14:paraId="52B24F0E" w14:textId="77777777" w:rsidR="001A4440" w:rsidRDefault="001A4440">
      <w:pPr>
        <w:keepNext/>
        <w:numPr>
          <w:ilvl w:val="12"/>
          <w:numId w:val="0"/>
        </w:numPr>
        <w:rPr>
          <w:szCs w:val="22"/>
        </w:rPr>
      </w:pPr>
    </w:p>
    <w:p w14:paraId="52B24F0F" w14:textId="3A8C619A" w:rsidR="001A4440" w:rsidRDefault="00810CBA">
      <w:pPr>
        <w:keepNext/>
        <w:numPr>
          <w:ilvl w:val="12"/>
          <w:numId w:val="0"/>
        </w:numPr>
        <w:rPr>
          <w:szCs w:val="22"/>
        </w:rPr>
      </w:pPr>
      <w:del w:id="15" w:author="Author">
        <w:r w:rsidDel="00326583">
          <w:rPr>
            <w:szCs w:val="22"/>
          </w:rPr>
          <w:delText>24</w:delText>
        </w:r>
        <w:r w:rsidRPr="00810CBA" w:rsidDel="00326583">
          <w:rPr>
            <w:szCs w:val="22"/>
          </w:rPr>
          <w:delText xml:space="preserve"> iulie 2023</w:delText>
        </w:r>
      </w:del>
    </w:p>
    <w:p w14:paraId="5C65CD35" w14:textId="77777777" w:rsidR="00810CBA" w:rsidRDefault="00810CBA">
      <w:pPr>
        <w:keepNext/>
        <w:numPr>
          <w:ilvl w:val="12"/>
          <w:numId w:val="0"/>
        </w:numPr>
        <w:rPr>
          <w:szCs w:val="22"/>
        </w:rPr>
      </w:pPr>
    </w:p>
    <w:p w14:paraId="52B24F10" w14:textId="77777777" w:rsidR="001A4440" w:rsidRDefault="00810CBA">
      <w:pPr>
        <w:numPr>
          <w:ilvl w:val="12"/>
          <w:numId w:val="0"/>
        </w:numPr>
        <w:ind w:right="-2"/>
        <w:rPr>
          <w:szCs w:val="22"/>
        </w:rPr>
      </w:pPr>
      <w:r>
        <w:t>Informații detaliate privind acest medicament sunt disponibile pe site</w:t>
      </w:r>
      <w:r>
        <w:noBreakHyphen/>
        <w:t xml:space="preserve">ul Agenției Europene pentru Medicamente </w:t>
      </w:r>
      <w:hyperlink r:id="rId11" w:history="1">
        <w:r>
          <w:rPr>
            <w:rStyle w:val="Hyperlink"/>
          </w:rPr>
          <w:t>http://www.ema.europa.eu</w:t>
        </w:r>
      </w:hyperlink>
      <w:r>
        <w:t>.</w:t>
      </w:r>
    </w:p>
    <w:p w14:paraId="52B24F11" w14:textId="77777777" w:rsidR="001A4440" w:rsidRDefault="001A4440">
      <w:pPr>
        <w:numPr>
          <w:ilvl w:val="12"/>
          <w:numId w:val="0"/>
        </w:numPr>
        <w:ind w:right="-2"/>
        <w:rPr>
          <w:szCs w:val="22"/>
        </w:rPr>
      </w:pPr>
    </w:p>
    <w:p w14:paraId="52B24F12" w14:textId="77777777" w:rsidR="001A4440" w:rsidRDefault="001A4440">
      <w:pPr>
        <w:rPr>
          <w:szCs w:val="22"/>
        </w:rPr>
      </w:pPr>
    </w:p>
    <w:p w14:paraId="52B24F13" w14:textId="77777777" w:rsidR="001A4440" w:rsidRDefault="001A4440">
      <w:pPr>
        <w:pageBreakBefore/>
        <w:rPr>
          <w:szCs w:val="22"/>
        </w:rPr>
      </w:pPr>
    </w:p>
    <w:p w14:paraId="52B24F14" w14:textId="77777777" w:rsidR="001A4440" w:rsidRDefault="001A4440">
      <w:pPr>
        <w:rPr>
          <w:szCs w:val="22"/>
        </w:rPr>
      </w:pPr>
    </w:p>
    <w:p w14:paraId="52B24F15" w14:textId="77777777" w:rsidR="001A4440" w:rsidRDefault="001A4440">
      <w:pPr>
        <w:rPr>
          <w:szCs w:val="22"/>
        </w:rPr>
      </w:pPr>
    </w:p>
    <w:p w14:paraId="52B24F16" w14:textId="77777777" w:rsidR="001A4440" w:rsidRDefault="001A4440">
      <w:pPr>
        <w:rPr>
          <w:szCs w:val="22"/>
        </w:rPr>
      </w:pPr>
    </w:p>
    <w:p w14:paraId="52B24F17" w14:textId="77777777" w:rsidR="001A4440" w:rsidRDefault="001A4440">
      <w:pPr>
        <w:rPr>
          <w:szCs w:val="22"/>
        </w:rPr>
      </w:pPr>
    </w:p>
    <w:p w14:paraId="52B24F18" w14:textId="77777777" w:rsidR="001A4440" w:rsidRDefault="001A4440">
      <w:pPr>
        <w:rPr>
          <w:szCs w:val="22"/>
        </w:rPr>
      </w:pPr>
    </w:p>
    <w:p w14:paraId="52B24F19" w14:textId="77777777" w:rsidR="001A4440" w:rsidRDefault="001A4440">
      <w:pPr>
        <w:rPr>
          <w:szCs w:val="22"/>
        </w:rPr>
      </w:pPr>
    </w:p>
    <w:p w14:paraId="52B24F1A" w14:textId="77777777" w:rsidR="001A4440" w:rsidRDefault="001A4440">
      <w:pPr>
        <w:rPr>
          <w:szCs w:val="22"/>
        </w:rPr>
      </w:pPr>
    </w:p>
    <w:p w14:paraId="52B24F1B" w14:textId="77777777" w:rsidR="001A4440" w:rsidRDefault="001A4440">
      <w:pPr>
        <w:rPr>
          <w:szCs w:val="22"/>
        </w:rPr>
      </w:pPr>
    </w:p>
    <w:p w14:paraId="52B24F1C" w14:textId="77777777" w:rsidR="001A4440" w:rsidRDefault="001A4440">
      <w:pPr>
        <w:rPr>
          <w:szCs w:val="22"/>
        </w:rPr>
      </w:pPr>
    </w:p>
    <w:p w14:paraId="52B24F1D" w14:textId="77777777" w:rsidR="001A4440" w:rsidRDefault="001A4440">
      <w:pPr>
        <w:rPr>
          <w:szCs w:val="22"/>
        </w:rPr>
      </w:pPr>
    </w:p>
    <w:p w14:paraId="52B24F1E" w14:textId="77777777" w:rsidR="001A4440" w:rsidRDefault="001A4440">
      <w:pPr>
        <w:rPr>
          <w:szCs w:val="22"/>
        </w:rPr>
      </w:pPr>
    </w:p>
    <w:p w14:paraId="52B24F1F" w14:textId="77777777" w:rsidR="001A4440" w:rsidRDefault="001A4440">
      <w:pPr>
        <w:rPr>
          <w:szCs w:val="22"/>
        </w:rPr>
      </w:pPr>
    </w:p>
    <w:p w14:paraId="52B24F20" w14:textId="77777777" w:rsidR="001A4440" w:rsidRDefault="001A4440">
      <w:pPr>
        <w:rPr>
          <w:szCs w:val="22"/>
        </w:rPr>
      </w:pPr>
    </w:p>
    <w:p w14:paraId="52B24F21" w14:textId="77777777" w:rsidR="001A4440" w:rsidRDefault="001A4440">
      <w:pPr>
        <w:rPr>
          <w:szCs w:val="22"/>
        </w:rPr>
      </w:pPr>
    </w:p>
    <w:p w14:paraId="52B24F22" w14:textId="77777777" w:rsidR="001A4440" w:rsidRDefault="001A4440">
      <w:pPr>
        <w:rPr>
          <w:szCs w:val="22"/>
        </w:rPr>
      </w:pPr>
    </w:p>
    <w:p w14:paraId="52B24F23" w14:textId="77777777" w:rsidR="001A4440" w:rsidRDefault="001A4440">
      <w:pPr>
        <w:rPr>
          <w:szCs w:val="22"/>
        </w:rPr>
      </w:pPr>
    </w:p>
    <w:p w14:paraId="52B24F24" w14:textId="77777777" w:rsidR="001A4440" w:rsidRDefault="001A4440">
      <w:pPr>
        <w:rPr>
          <w:szCs w:val="22"/>
        </w:rPr>
      </w:pPr>
    </w:p>
    <w:p w14:paraId="52B24F25" w14:textId="77777777" w:rsidR="001A4440" w:rsidRDefault="001A4440">
      <w:pPr>
        <w:rPr>
          <w:szCs w:val="22"/>
        </w:rPr>
      </w:pPr>
    </w:p>
    <w:p w14:paraId="52B24F26" w14:textId="77777777" w:rsidR="001A4440" w:rsidRDefault="001A4440">
      <w:pPr>
        <w:rPr>
          <w:szCs w:val="22"/>
        </w:rPr>
      </w:pPr>
    </w:p>
    <w:p w14:paraId="52B24F27" w14:textId="77777777" w:rsidR="001A4440" w:rsidRDefault="001A4440">
      <w:pPr>
        <w:rPr>
          <w:szCs w:val="22"/>
        </w:rPr>
      </w:pPr>
    </w:p>
    <w:p w14:paraId="52B24F28" w14:textId="77777777" w:rsidR="001A4440" w:rsidRDefault="001A4440">
      <w:pPr>
        <w:rPr>
          <w:szCs w:val="22"/>
        </w:rPr>
      </w:pPr>
    </w:p>
    <w:p w14:paraId="52B24F29" w14:textId="77777777" w:rsidR="001A4440" w:rsidRDefault="001A4440">
      <w:pPr>
        <w:rPr>
          <w:szCs w:val="22"/>
        </w:rPr>
      </w:pPr>
    </w:p>
    <w:p w14:paraId="52B24F2A" w14:textId="77777777" w:rsidR="001A4440" w:rsidRDefault="00810CBA">
      <w:pPr>
        <w:jc w:val="center"/>
        <w:rPr>
          <w:szCs w:val="22"/>
        </w:rPr>
      </w:pPr>
      <w:r>
        <w:rPr>
          <w:b/>
        </w:rPr>
        <w:t>ANEXA II</w:t>
      </w:r>
    </w:p>
    <w:p w14:paraId="52B24F2B" w14:textId="77777777" w:rsidR="001A4440" w:rsidRDefault="001A4440">
      <w:pPr>
        <w:ind w:right="1416"/>
        <w:rPr>
          <w:szCs w:val="22"/>
        </w:rPr>
      </w:pPr>
    </w:p>
    <w:p w14:paraId="52B24F2C" w14:textId="77777777" w:rsidR="001A4440" w:rsidRDefault="00810CBA">
      <w:pPr>
        <w:ind w:left="1701" w:right="1416" w:hanging="708"/>
        <w:rPr>
          <w:b/>
        </w:rPr>
      </w:pPr>
      <w:r>
        <w:rPr>
          <w:b/>
        </w:rPr>
        <w:t>A.</w:t>
      </w:r>
      <w:r>
        <w:rPr>
          <w:b/>
        </w:rPr>
        <w:tab/>
        <w:t>FABRICANTUL RESPONSABIL PENTRU ELIBERAREA SERIEI</w:t>
      </w:r>
    </w:p>
    <w:p w14:paraId="52B24F2D" w14:textId="77777777" w:rsidR="001A4440" w:rsidRDefault="001A4440"/>
    <w:p w14:paraId="52B24F2E" w14:textId="77777777" w:rsidR="001A4440" w:rsidRDefault="00810CBA">
      <w:pPr>
        <w:ind w:left="1701" w:right="1416" w:hanging="708"/>
        <w:rPr>
          <w:b/>
        </w:rPr>
      </w:pPr>
      <w:r>
        <w:rPr>
          <w:b/>
        </w:rPr>
        <w:t>B.</w:t>
      </w:r>
      <w:r>
        <w:rPr>
          <w:b/>
        </w:rPr>
        <w:tab/>
        <w:t>CONDIȚII SAU RESTRICȚII PRIVIND FURNIZAREA ȘI UTILIZAREA</w:t>
      </w:r>
    </w:p>
    <w:p w14:paraId="52B24F2F" w14:textId="77777777" w:rsidR="001A4440" w:rsidRDefault="001A4440">
      <w:pPr>
        <w:ind w:left="1701" w:right="1416" w:hanging="708"/>
        <w:rPr>
          <w:b/>
        </w:rPr>
      </w:pPr>
    </w:p>
    <w:p w14:paraId="52B24F30" w14:textId="77777777" w:rsidR="001A4440" w:rsidRDefault="00810CBA">
      <w:pPr>
        <w:ind w:left="1701" w:right="1416" w:hanging="708"/>
        <w:rPr>
          <w:b/>
        </w:rPr>
      </w:pPr>
      <w:r>
        <w:rPr>
          <w:b/>
        </w:rPr>
        <w:t>C.</w:t>
      </w:r>
      <w:r>
        <w:rPr>
          <w:b/>
        </w:rPr>
        <w:tab/>
        <w:t>ALTE CONDIȚII ȘI CERINȚE ALE AUTORIZAȚIEI DE PUNERE PE PIAȚĂ</w:t>
      </w:r>
    </w:p>
    <w:p w14:paraId="52B24F31" w14:textId="77777777" w:rsidR="001A4440" w:rsidRDefault="001A4440">
      <w:pPr>
        <w:ind w:left="1701" w:right="1416" w:hanging="708"/>
        <w:rPr>
          <w:b/>
        </w:rPr>
      </w:pPr>
    </w:p>
    <w:p w14:paraId="52B24F32" w14:textId="77777777" w:rsidR="001A4440" w:rsidRDefault="00810CBA">
      <w:pPr>
        <w:ind w:left="1701" w:right="1416" w:hanging="708"/>
        <w:rPr>
          <w:b/>
          <w:caps/>
        </w:rPr>
      </w:pPr>
      <w:r>
        <w:rPr>
          <w:b/>
        </w:rPr>
        <w:t>D.</w:t>
      </w:r>
      <w:r>
        <w:rPr>
          <w:b/>
        </w:rPr>
        <w:tab/>
        <w:t>CONDIȚII SAU RESTRICȚII PRIVIND UTILIZAREA SIGURĂ ȘI EFICACE A MEDICAMENTULUI</w:t>
      </w:r>
    </w:p>
    <w:p w14:paraId="52B24F33" w14:textId="77777777" w:rsidR="001A4440" w:rsidRDefault="00810CBA">
      <w:pPr>
        <w:pStyle w:val="Heading1"/>
      </w:pPr>
      <w:r>
        <w:br w:type="page"/>
        <w:t>A.</w:t>
      </w:r>
      <w:r>
        <w:tab/>
        <w:t>FABRICANTUL RESPONSABIL PENTRU ELIBERAREA SERIEI</w:t>
      </w:r>
    </w:p>
    <w:p w14:paraId="52B24F34" w14:textId="77777777" w:rsidR="001A4440" w:rsidRDefault="001A4440">
      <w:pPr>
        <w:ind w:right="1416"/>
        <w:rPr>
          <w:szCs w:val="22"/>
        </w:rPr>
      </w:pPr>
    </w:p>
    <w:p w14:paraId="52B24F35" w14:textId="77777777" w:rsidR="001A4440" w:rsidRDefault="00810CBA">
      <w:pPr>
        <w:rPr>
          <w:szCs w:val="22"/>
        </w:rPr>
      </w:pPr>
      <w:r>
        <w:rPr>
          <w:u w:val="single"/>
        </w:rPr>
        <w:t>Numele și adresa fabricantului(fabricanților) responsabil(i) pentru eliberarea seriei</w:t>
      </w:r>
    </w:p>
    <w:p w14:paraId="52B24F36" w14:textId="77777777" w:rsidR="001A4440" w:rsidRDefault="001A4440">
      <w:pPr>
        <w:rPr>
          <w:szCs w:val="22"/>
        </w:rPr>
      </w:pPr>
    </w:p>
    <w:p w14:paraId="52B24F37" w14:textId="77777777" w:rsidR="001A4440" w:rsidRDefault="00810CBA">
      <w:pPr>
        <w:keepNext/>
        <w:rPr>
          <w:szCs w:val="22"/>
        </w:rPr>
      </w:pPr>
      <w:r>
        <w:rPr>
          <w:szCs w:val="22"/>
        </w:rPr>
        <w:t>Takeda Austria GmbH</w:t>
      </w:r>
    </w:p>
    <w:p w14:paraId="52B24F38" w14:textId="77777777" w:rsidR="001A4440" w:rsidRDefault="00810CBA">
      <w:pPr>
        <w:keepNext/>
        <w:rPr>
          <w:szCs w:val="22"/>
        </w:rPr>
      </w:pPr>
      <w:r>
        <w:rPr>
          <w:szCs w:val="22"/>
        </w:rPr>
        <w:t>St. Peter</w:t>
      </w:r>
      <w:r>
        <w:rPr>
          <w:szCs w:val="22"/>
        </w:rPr>
        <w:noBreakHyphen/>
        <w:t>Strasse 25</w:t>
      </w:r>
    </w:p>
    <w:p w14:paraId="52B24F39" w14:textId="77777777" w:rsidR="001A4440" w:rsidRDefault="00810CBA">
      <w:pPr>
        <w:keepNext/>
        <w:rPr>
          <w:szCs w:val="22"/>
        </w:rPr>
      </w:pPr>
      <w:r>
        <w:rPr>
          <w:szCs w:val="22"/>
        </w:rPr>
        <w:t xml:space="preserve">4020 Linz </w:t>
      </w:r>
    </w:p>
    <w:p w14:paraId="52B24F3A" w14:textId="77777777" w:rsidR="001A4440" w:rsidRDefault="00810CBA">
      <w:pPr>
        <w:rPr>
          <w:szCs w:val="22"/>
        </w:rPr>
      </w:pPr>
      <w:r>
        <w:rPr>
          <w:szCs w:val="22"/>
        </w:rPr>
        <w:t>Austria</w:t>
      </w:r>
    </w:p>
    <w:p w14:paraId="52B24F3B" w14:textId="77777777" w:rsidR="001A4440" w:rsidRDefault="001A4440"/>
    <w:p w14:paraId="52B24F3C" w14:textId="77777777" w:rsidR="001A4440" w:rsidRDefault="00810CBA">
      <w:pPr>
        <w:keepNext/>
        <w:rPr>
          <w:noProof/>
          <w:lang w:val="cs-CZ"/>
        </w:rPr>
      </w:pPr>
      <w:r>
        <w:rPr>
          <w:noProof/>
          <w:szCs w:val="22"/>
          <w:lang w:val="cs-CZ"/>
        </w:rPr>
        <w:t>Takeda Ireland Limited</w:t>
      </w:r>
      <w:r>
        <w:rPr>
          <w:noProof/>
          <w:szCs w:val="22"/>
          <w:lang w:val="cs-CZ"/>
        </w:rPr>
        <w:br/>
        <w:t>Bray Business Park</w:t>
      </w:r>
      <w:r>
        <w:rPr>
          <w:noProof/>
          <w:szCs w:val="22"/>
          <w:lang w:val="cs-CZ"/>
        </w:rPr>
        <w:br/>
        <w:t xml:space="preserve">Kilruddery </w:t>
      </w:r>
      <w:r>
        <w:rPr>
          <w:noProof/>
          <w:szCs w:val="22"/>
          <w:lang w:val="cs-CZ"/>
        </w:rPr>
        <w:br/>
        <w:t xml:space="preserve">Co. Wicklow </w:t>
      </w:r>
      <w:r>
        <w:rPr>
          <w:noProof/>
          <w:szCs w:val="22"/>
          <w:lang w:val="cs-CZ"/>
        </w:rPr>
        <w:br/>
        <w:t>A98 CD36</w:t>
      </w:r>
      <w:r>
        <w:rPr>
          <w:noProof/>
          <w:szCs w:val="22"/>
          <w:lang w:val="cs-CZ"/>
        </w:rPr>
        <w:br/>
      </w:r>
      <w:r>
        <w:rPr>
          <w:noProof/>
          <w:lang w:val="cs-CZ"/>
        </w:rPr>
        <w:t>Irlanda</w:t>
      </w:r>
    </w:p>
    <w:p w14:paraId="52B24F3D" w14:textId="77777777" w:rsidR="001A4440" w:rsidRDefault="001A4440">
      <w:pPr>
        <w:rPr>
          <w:szCs w:val="22"/>
        </w:rPr>
      </w:pPr>
    </w:p>
    <w:p w14:paraId="52B24F3E" w14:textId="77777777" w:rsidR="001A4440" w:rsidRDefault="00810CBA">
      <w:pPr>
        <w:rPr>
          <w:szCs w:val="22"/>
        </w:rPr>
      </w:pPr>
      <w:r>
        <w:t>Prospectul tipărit al medicamentului trebuie să menționeze numele și adresa fabricantului responsabil pentru eliberarea seriei respective.</w:t>
      </w:r>
    </w:p>
    <w:p w14:paraId="52B24F3F" w14:textId="77777777" w:rsidR="001A4440" w:rsidRDefault="001A4440">
      <w:pPr>
        <w:rPr>
          <w:szCs w:val="22"/>
        </w:rPr>
      </w:pPr>
    </w:p>
    <w:p w14:paraId="52B24F40" w14:textId="77777777" w:rsidR="001A4440" w:rsidRDefault="001A4440">
      <w:pPr>
        <w:rPr>
          <w:szCs w:val="22"/>
        </w:rPr>
      </w:pPr>
    </w:p>
    <w:p w14:paraId="52B24F41" w14:textId="77777777" w:rsidR="001A4440" w:rsidRDefault="00810CBA">
      <w:pPr>
        <w:pStyle w:val="Heading1"/>
      </w:pPr>
      <w:bookmarkStart w:id="16" w:name="OLE_LINK2"/>
      <w:r>
        <w:t>B.</w:t>
      </w:r>
      <w:bookmarkEnd w:id="16"/>
      <w:r>
        <w:tab/>
        <w:t>CONDIȚII SAU RESTRICȚII PRIVIND FURNIZAREA ȘI UTILIZAREA</w:t>
      </w:r>
    </w:p>
    <w:p w14:paraId="52B24F42" w14:textId="77777777" w:rsidR="001A4440" w:rsidRDefault="001A4440">
      <w:pPr>
        <w:rPr>
          <w:szCs w:val="22"/>
        </w:rPr>
      </w:pPr>
    </w:p>
    <w:p w14:paraId="52B24F43" w14:textId="77777777" w:rsidR="001A4440" w:rsidRDefault="00810CBA">
      <w:pPr>
        <w:numPr>
          <w:ilvl w:val="12"/>
          <w:numId w:val="0"/>
        </w:numPr>
        <w:rPr>
          <w:szCs w:val="22"/>
        </w:rPr>
      </w:pPr>
      <w:r>
        <w:t>Medicament eliberat pe bază de prescripție medicală restrictivă (vezi anexa I: Rezumatul caracteristicilor produsului, pct. 4.2).</w:t>
      </w:r>
    </w:p>
    <w:p w14:paraId="52B24F44" w14:textId="77777777" w:rsidR="001A4440" w:rsidRDefault="001A4440">
      <w:pPr>
        <w:numPr>
          <w:ilvl w:val="12"/>
          <w:numId w:val="0"/>
        </w:numPr>
        <w:rPr>
          <w:szCs w:val="22"/>
        </w:rPr>
      </w:pPr>
    </w:p>
    <w:p w14:paraId="52B24F45" w14:textId="77777777" w:rsidR="001A4440" w:rsidRDefault="001A4440">
      <w:pPr>
        <w:numPr>
          <w:ilvl w:val="12"/>
          <w:numId w:val="0"/>
        </w:numPr>
        <w:rPr>
          <w:szCs w:val="22"/>
        </w:rPr>
      </w:pPr>
    </w:p>
    <w:p w14:paraId="52B24F46" w14:textId="77777777" w:rsidR="001A4440" w:rsidRDefault="00810CBA">
      <w:pPr>
        <w:pStyle w:val="Heading1"/>
        <w:ind w:right="0"/>
      </w:pPr>
      <w:r>
        <w:t>C.</w:t>
      </w:r>
      <w:r>
        <w:tab/>
        <w:t>ALTE CONDIȚII ȘI CERINȚE ALE AUTORIZAȚIEI DE PUNERE PE PIAȚĂ</w:t>
      </w:r>
    </w:p>
    <w:p w14:paraId="52B24F47" w14:textId="77777777" w:rsidR="001A4440" w:rsidRDefault="001A4440">
      <w:pPr>
        <w:ind w:right="-1"/>
        <w:rPr>
          <w:iCs/>
          <w:szCs w:val="22"/>
          <w:u w:val="single"/>
        </w:rPr>
      </w:pPr>
    </w:p>
    <w:p w14:paraId="52B24F48" w14:textId="77777777" w:rsidR="001A4440" w:rsidRDefault="00810CBA">
      <w:pPr>
        <w:numPr>
          <w:ilvl w:val="0"/>
          <w:numId w:val="27"/>
        </w:numPr>
        <w:ind w:right="-1" w:hanging="720"/>
        <w:rPr>
          <w:b/>
          <w:szCs w:val="22"/>
        </w:rPr>
      </w:pPr>
      <w:r>
        <w:rPr>
          <w:b/>
        </w:rPr>
        <w:t>Rapoartele periodice actualizate privind siguranța (RPAS)</w:t>
      </w:r>
    </w:p>
    <w:p w14:paraId="52B24F49" w14:textId="77777777" w:rsidR="001A4440" w:rsidRDefault="001A4440">
      <w:pPr>
        <w:tabs>
          <w:tab w:val="left" w:pos="0"/>
        </w:tabs>
        <w:ind w:right="567"/>
      </w:pPr>
    </w:p>
    <w:p w14:paraId="52B24F4A" w14:textId="77777777" w:rsidR="001A4440" w:rsidRDefault="00810CBA">
      <w:pPr>
        <w:tabs>
          <w:tab w:val="left" w:pos="0"/>
        </w:tabs>
        <w:ind w:right="567"/>
        <w:rPr>
          <w:iCs/>
          <w:szCs w:val="22"/>
        </w:rPr>
      </w:pPr>
      <w:r>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52B24F4B" w14:textId="77777777" w:rsidR="001A4440" w:rsidRDefault="001A4440">
      <w:pPr>
        <w:ind w:right="-1"/>
        <w:rPr>
          <w:iCs/>
          <w:szCs w:val="22"/>
          <w:u w:val="single"/>
        </w:rPr>
      </w:pPr>
    </w:p>
    <w:p w14:paraId="52B24F4C" w14:textId="77777777" w:rsidR="001A4440" w:rsidRDefault="001A4440">
      <w:pPr>
        <w:ind w:right="-1"/>
        <w:rPr>
          <w:u w:val="single"/>
        </w:rPr>
      </w:pPr>
    </w:p>
    <w:p w14:paraId="52B24F4D" w14:textId="77777777" w:rsidR="001A4440" w:rsidRDefault="00810CBA">
      <w:pPr>
        <w:pStyle w:val="Heading1"/>
        <w:ind w:left="567" w:right="0" w:hanging="567"/>
      </w:pPr>
      <w:r>
        <w:t>D.</w:t>
      </w:r>
      <w:r>
        <w:tab/>
        <w:t>CONDIȚII SAU RESTRICȚII CU PRIVIRE LA UTILIZAREA SIGURĂ ȘI EFICACE A MEDICAMENTULUI</w:t>
      </w:r>
    </w:p>
    <w:p w14:paraId="52B24F4E" w14:textId="77777777" w:rsidR="001A4440" w:rsidRDefault="001A4440">
      <w:pPr>
        <w:ind w:right="-1"/>
        <w:rPr>
          <w:u w:val="single"/>
        </w:rPr>
      </w:pPr>
    </w:p>
    <w:p w14:paraId="52B24F4F" w14:textId="77777777" w:rsidR="001A4440" w:rsidRDefault="00810CBA">
      <w:pPr>
        <w:numPr>
          <w:ilvl w:val="0"/>
          <w:numId w:val="27"/>
        </w:numPr>
        <w:ind w:right="-1" w:hanging="720"/>
        <w:rPr>
          <w:b/>
        </w:rPr>
      </w:pPr>
      <w:r>
        <w:rPr>
          <w:b/>
        </w:rPr>
        <w:t>Planul de management al riscului (PMR)</w:t>
      </w:r>
    </w:p>
    <w:p w14:paraId="52B24F50" w14:textId="77777777" w:rsidR="001A4440" w:rsidRDefault="001A4440">
      <w:pPr>
        <w:ind w:left="720" w:right="-1"/>
        <w:rPr>
          <w:b/>
        </w:rPr>
      </w:pPr>
    </w:p>
    <w:p w14:paraId="52B24F51" w14:textId="77777777" w:rsidR="001A4440" w:rsidRDefault="00810CBA">
      <w:pPr>
        <w:tabs>
          <w:tab w:val="left" w:pos="0"/>
        </w:tabs>
        <w:ind w:right="567"/>
        <w:rPr>
          <w:szCs w:val="22"/>
        </w:rPr>
      </w:pPr>
      <w:r>
        <w:rPr>
          <w:rFonts w:eastAsia="SimSun"/>
          <w:szCs w:val="22"/>
          <w:lang w:eastAsia="en-GB"/>
        </w:rPr>
        <w:t>Deținătorul autorizației de punere pe piață (</w:t>
      </w:r>
      <w:r>
        <w:t>DAPP) se angajează să efectueze activitățile și intervențiile de farmacovigilență necesare detaliate în PMR aprobat și prezentat în modulul 1.8.2 al autorizației de punere pe piață și orice actualizări ulterioare aprobate ale PMR.</w:t>
      </w:r>
    </w:p>
    <w:p w14:paraId="52B24F52" w14:textId="77777777" w:rsidR="001A4440" w:rsidRDefault="001A4440">
      <w:pPr>
        <w:ind w:right="-1"/>
        <w:rPr>
          <w:iCs/>
          <w:szCs w:val="22"/>
        </w:rPr>
      </w:pPr>
    </w:p>
    <w:p w14:paraId="52B24F53" w14:textId="77777777" w:rsidR="001A4440" w:rsidRDefault="00810CBA">
      <w:pPr>
        <w:keepNext/>
        <w:rPr>
          <w:iCs/>
          <w:szCs w:val="22"/>
        </w:rPr>
      </w:pPr>
      <w:r>
        <w:t>O versiune actualizată a PMR trebuie depusă:</w:t>
      </w:r>
    </w:p>
    <w:p w14:paraId="52B24F54" w14:textId="77777777" w:rsidR="001A4440" w:rsidRDefault="00810CBA">
      <w:pPr>
        <w:numPr>
          <w:ilvl w:val="0"/>
          <w:numId w:val="23"/>
        </w:numPr>
        <w:tabs>
          <w:tab w:val="clear" w:pos="567"/>
          <w:tab w:val="clear" w:pos="720"/>
        </w:tabs>
        <w:ind w:left="567" w:right="-1" w:hanging="567"/>
        <w:rPr>
          <w:iCs/>
          <w:szCs w:val="22"/>
        </w:rPr>
      </w:pPr>
      <w:r>
        <w:t>la cererea Agenției Europene pentru Medicamente;</w:t>
      </w:r>
    </w:p>
    <w:p w14:paraId="52B24F55" w14:textId="77777777" w:rsidR="001A4440" w:rsidRDefault="00810CBA">
      <w:pPr>
        <w:numPr>
          <w:ilvl w:val="0"/>
          <w:numId w:val="23"/>
        </w:numPr>
        <w:tabs>
          <w:tab w:val="clear" w:pos="567"/>
          <w:tab w:val="clear" w:pos="720"/>
        </w:tabs>
        <w:ind w:left="567" w:right="-1" w:hanging="567"/>
        <w:rPr>
          <w:iCs/>
          <w:szCs w:val="22"/>
        </w:rPr>
      </w:pPr>
      <w: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52B24F56" w14:textId="77777777" w:rsidR="001A4440" w:rsidRDefault="001A4440">
      <w:pPr>
        <w:ind w:right="-1"/>
        <w:rPr>
          <w:iCs/>
          <w:szCs w:val="22"/>
        </w:rPr>
      </w:pPr>
    </w:p>
    <w:p w14:paraId="52B24F57" w14:textId="77777777" w:rsidR="001A4440" w:rsidRDefault="00810CBA" w:rsidP="001B3A40">
      <w:pPr>
        <w:keepNext/>
        <w:numPr>
          <w:ilvl w:val="0"/>
          <w:numId w:val="27"/>
        </w:numPr>
        <w:ind w:left="567" w:hanging="567"/>
        <w:rPr>
          <w:iCs/>
          <w:szCs w:val="22"/>
        </w:rPr>
        <w:pPrChange w:id="17" w:author="Author">
          <w:pPr>
            <w:keepNext/>
            <w:numPr>
              <w:numId w:val="27"/>
            </w:numPr>
            <w:tabs>
              <w:tab w:val="num" w:pos="720"/>
            </w:tabs>
            <w:ind w:left="720" w:hanging="720"/>
          </w:pPr>
        </w:pPrChange>
      </w:pPr>
      <w:r>
        <w:rPr>
          <w:b/>
        </w:rPr>
        <w:t xml:space="preserve">Măsuri suplimentare de reducere la minimum a riscului </w:t>
      </w:r>
    </w:p>
    <w:p w14:paraId="52B24F58" w14:textId="77777777" w:rsidR="001A4440" w:rsidRDefault="001A4440">
      <w:pPr>
        <w:keepNext/>
        <w:ind w:left="720"/>
        <w:rPr>
          <w:iCs/>
          <w:szCs w:val="22"/>
        </w:rPr>
      </w:pPr>
    </w:p>
    <w:p w14:paraId="52B24F59" w14:textId="2B2D6D0A" w:rsidR="001A4440" w:rsidDel="006229A1" w:rsidRDefault="006229A1">
      <w:pPr>
        <w:rPr>
          <w:del w:id="18" w:author="Author"/>
          <w:szCs w:val="22"/>
        </w:rPr>
      </w:pPr>
      <w:ins w:id="19" w:author="Author">
        <w:r w:rsidRPr="00874732">
          <w:rPr>
            <w:szCs w:val="22"/>
          </w:rPr>
          <w:t>Nu este cazul.</w:t>
        </w:r>
      </w:ins>
      <w:del w:id="20" w:author="Author">
        <w:r w:rsidR="00810CBA" w:rsidDel="006229A1">
          <w:rPr>
            <w:iCs/>
            <w:szCs w:val="22"/>
          </w:rPr>
          <w:delText xml:space="preserve">Înainte de lansarea Alunbrig în fiecare Stat Membru, </w:delText>
        </w:r>
        <w:r w:rsidR="00810CBA" w:rsidDel="006229A1">
          <w:rPr>
            <w:szCs w:val="22"/>
          </w:rPr>
          <w:delText>deţinătorul autorizaţiei de punere pe piaţă (DAPP)</w:delText>
        </w:r>
        <w:r w:rsidR="00810CBA" w:rsidDel="006229A1">
          <w:rPr>
            <w:iCs/>
            <w:szCs w:val="22"/>
          </w:rPr>
          <w:delText xml:space="preserve"> trebuie să agreeze cu Autoritatea Competentă Națională conținutul și formatul programului național, inclusiv comunicarea media, modalitățile de distribuție și orice alte aspecte ale programului.</w:delText>
        </w:r>
      </w:del>
    </w:p>
    <w:p w14:paraId="52B24F5A" w14:textId="5C3F7531" w:rsidR="001A4440" w:rsidDel="006229A1" w:rsidRDefault="001A4440">
      <w:pPr>
        <w:ind w:right="-1"/>
        <w:rPr>
          <w:del w:id="21" w:author="Author"/>
          <w:iCs/>
          <w:szCs w:val="22"/>
        </w:rPr>
      </w:pPr>
    </w:p>
    <w:p w14:paraId="52B24F5B" w14:textId="0545349D" w:rsidR="001A4440" w:rsidDel="006229A1" w:rsidRDefault="00810CBA">
      <w:pPr>
        <w:ind w:right="-1"/>
        <w:rPr>
          <w:del w:id="22" w:author="Author"/>
          <w:iCs/>
          <w:szCs w:val="22"/>
        </w:rPr>
      </w:pPr>
      <w:del w:id="23" w:author="Author">
        <w:r w:rsidDel="006229A1">
          <w:rPr>
            <w:iCs/>
            <w:szCs w:val="22"/>
          </w:rPr>
          <w:delText>DAPP trebuie să se asigure de faptul că în fiecare Stat Membru unde Alunbrig este comercializat, toți profesioniștii din domeniul sănătății și pacienții / aparținătorii care vor prescrie, respectiv vor utiliza Alunbrig, au acces / le este înmânat următorul pachet educațional:</w:delText>
        </w:r>
      </w:del>
    </w:p>
    <w:p w14:paraId="52B24F5C" w14:textId="4B00191E" w:rsidR="001A4440" w:rsidDel="006229A1" w:rsidRDefault="001A4440">
      <w:pPr>
        <w:ind w:right="-1"/>
        <w:rPr>
          <w:del w:id="24" w:author="Author"/>
          <w:iCs/>
          <w:szCs w:val="22"/>
        </w:rPr>
      </w:pPr>
    </w:p>
    <w:p w14:paraId="52B24F5D" w14:textId="1E62709B" w:rsidR="001A4440" w:rsidDel="006229A1" w:rsidRDefault="00810CBA">
      <w:pPr>
        <w:numPr>
          <w:ilvl w:val="0"/>
          <w:numId w:val="30"/>
        </w:numPr>
        <w:ind w:left="567" w:right="-1" w:hanging="567"/>
        <w:rPr>
          <w:del w:id="25" w:author="Author"/>
          <w:b/>
          <w:iCs/>
          <w:szCs w:val="22"/>
        </w:rPr>
      </w:pPr>
      <w:del w:id="26" w:author="Author">
        <w:r w:rsidDel="006229A1">
          <w:rPr>
            <w:b/>
            <w:iCs/>
            <w:szCs w:val="22"/>
          </w:rPr>
          <w:delText>Un card de alertă a pacientului</w:delText>
        </w:r>
      </w:del>
    </w:p>
    <w:p w14:paraId="52B24F5E" w14:textId="41869D8F" w:rsidR="001A4440" w:rsidDel="006229A1" w:rsidRDefault="001A4440">
      <w:pPr>
        <w:ind w:left="567" w:right="-1"/>
        <w:rPr>
          <w:del w:id="27" w:author="Author"/>
          <w:b/>
          <w:iCs/>
          <w:szCs w:val="22"/>
        </w:rPr>
      </w:pPr>
    </w:p>
    <w:p w14:paraId="52B24F5F" w14:textId="37D967EB" w:rsidR="001A4440" w:rsidDel="006229A1" w:rsidRDefault="00810CBA">
      <w:pPr>
        <w:ind w:right="-1"/>
        <w:rPr>
          <w:del w:id="28" w:author="Author"/>
          <w:iCs/>
          <w:szCs w:val="22"/>
        </w:rPr>
      </w:pPr>
      <w:del w:id="29" w:author="Author">
        <w:r w:rsidDel="006229A1">
          <w:rPr>
            <w:b/>
            <w:iCs/>
            <w:szCs w:val="22"/>
          </w:rPr>
          <w:delText>Cardul de avertizare a pacientului</w:delText>
        </w:r>
        <w:r w:rsidDel="006229A1">
          <w:rPr>
            <w:iCs/>
            <w:szCs w:val="22"/>
          </w:rPr>
          <w:delText xml:space="preserve"> trebuie să conțină următoarele mesaje cheie: </w:delText>
        </w:r>
      </w:del>
    </w:p>
    <w:p w14:paraId="52B24F60" w14:textId="5146DB5E" w:rsidR="001A4440" w:rsidDel="006229A1" w:rsidRDefault="00810CBA">
      <w:pPr>
        <w:numPr>
          <w:ilvl w:val="1"/>
          <w:numId w:val="28"/>
        </w:numPr>
        <w:tabs>
          <w:tab w:val="clear" w:pos="567"/>
          <w:tab w:val="left" w:pos="1134"/>
        </w:tabs>
        <w:ind w:left="1134" w:right="-1" w:hanging="567"/>
        <w:rPr>
          <w:del w:id="30" w:author="Author"/>
          <w:iCs/>
          <w:szCs w:val="22"/>
        </w:rPr>
      </w:pPr>
      <w:del w:id="31" w:author="Author">
        <w:r w:rsidDel="006229A1">
          <w:rPr>
            <w:iCs/>
            <w:szCs w:val="22"/>
          </w:rPr>
          <w:delText xml:space="preserve">Un mesaj de atenționare pentru profesioniștii din domeniul sănătății care tratează pacientul în orice moment, inclusiv în situații de urgență, că pacientul utilizează Alunbrig </w:delText>
        </w:r>
      </w:del>
    </w:p>
    <w:p w14:paraId="52B24F61" w14:textId="0E585266" w:rsidR="001A4440" w:rsidDel="006229A1" w:rsidRDefault="00810CBA">
      <w:pPr>
        <w:numPr>
          <w:ilvl w:val="1"/>
          <w:numId w:val="28"/>
        </w:numPr>
        <w:tabs>
          <w:tab w:val="clear" w:pos="567"/>
          <w:tab w:val="left" w:pos="1134"/>
        </w:tabs>
        <w:ind w:left="1134" w:right="-1" w:hanging="567"/>
        <w:rPr>
          <w:del w:id="32" w:author="Author"/>
          <w:iCs/>
          <w:szCs w:val="22"/>
        </w:rPr>
      </w:pPr>
      <w:del w:id="33" w:author="Author">
        <w:r w:rsidDel="006229A1">
          <w:rPr>
            <w:iCs/>
            <w:szCs w:val="22"/>
          </w:rPr>
          <w:delText xml:space="preserve">Faptul că tratamentul cu Alunbrig poate crește riscul apariției evenimentelor pulmonare cu debut precoce (inclusiv </w:delText>
        </w:r>
        <w:r w:rsidDel="006229A1">
          <w:delText xml:space="preserve">boală pulmonară interstițială </w:delText>
        </w:r>
        <w:r w:rsidDel="006229A1">
          <w:rPr>
            <w:iCs/>
            <w:szCs w:val="22"/>
          </w:rPr>
          <w:delText>și pneumonită)</w:delText>
        </w:r>
      </w:del>
    </w:p>
    <w:p w14:paraId="52B24F62" w14:textId="40F24873" w:rsidR="001A4440" w:rsidDel="006229A1" w:rsidRDefault="00810CBA">
      <w:pPr>
        <w:numPr>
          <w:ilvl w:val="1"/>
          <w:numId w:val="28"/>
        </w:numPr>
        <w:tabs>
          <w:tab w:val="clear" w:pos="567"/>
          <w:tab w:val="left" w:pos="1134"/>
        </w:tabs>
        <w:ind w:left="1134" w:right="-1" w:hanging="567"/>
        <w:rPr>
          <w:del w:id="34" w:author="Author"/>
          <w:iCs/>
          <w:szCs w:val="22"/>
        </w:rPr>
      </w:pPr>
      <w:del w:id="35" w:author="Author">
        <w:r w:rsidDel="006229A1">
          <w:rPr>
            <w:iCs/>
            <w:szCs w:val="22"/>
          </w:rPr>
          <w:delText>Semne sau simptome ale preocupării privind siguranța și când să solicite atenție din partea unui profesionist din domeniul sănătății</w:delText>
        </w:r>
      </w:del>
    </w:p>
    <w:p w14:paraId="52B24F63" w14:textId="02396093" w:rsidR="001A4440" w:rsidDel="006229A1" w:rsidRDefault="00810CBA">
      <w:pPr>
        <w:numPr>
          <w:ilvl w:val="1"/>
          <w:numId w:val="28"/>
        </w:numPr>
        <w:tabs>
          <w:tab w:val="clear" w:pos="567"/>
          <w:tab w:val="left" w:pos="1134"/>
        </w:tabs>
        <w:ind w:left="1134" w:right="-1" w:hanging="567"/>
        <w:rPr>
          <w:del w:id="36" w:author="Author"/>
          <w:iCs/>
          <w:szCs w:val="22"/>
        </w:rPr>
      </w:pPr>
      <w:del w:id="37" w:author="Author">
        <w:r w:rsidDel="006229A1">
          <w:rPr>
            <w:iCs/>
            <w:szCs w:val="22"/>
          </w:rPr>
          <w:delText>Datele de contact ale prescriptorului de Alunbrig</w:delText>
        </w:r>
      </w:del>
    </w:p>
    <w:p w14:paraId="52B24F65" w14:textId="6E3A9196" w:rsidR="001A4440" w:rsidDel="006229A1" w:rsidRDefault="001A4440">
      <w:pPr>
        <w:rPr>
          <w:del w:id="38" w:author="Author"/>
          <w:szCs w:val="22"/>
        </w:rPr>
      </w:pPr>
    </w:p>
    <w:p w14:paraId="52B24F66" w14:textId="77777777" w:rsidR="001A4440" w:rsidRDefault="00810CBA">
      <w:pPr>
        <w:rPr>
          <w:szCs w:val="22"/>
        </w:rPr>
      </w:pPr>
      <w:r>
        <w:br w:type="page"/>
      </w:r>
    </w:p>
    <w:p w14:paraId="52B24F67" w14:textId="77777777" w:rsidR="001A4440" w:rsidRDefault="001A4440">
      <w:pPr>
        <w:rPr>
          <w:szCs w:val="22"/>
        </w:rPr>
      </w:pPr>
    </w:p>
    <w:p w14:paraId="52B24F68" w14:textId="77777777" w:rsidR="001A4440" w:rsidRDefault="001A4440">
      <w:pPr>
        <w:rPr>
          <w:szCs w:val="22"/>
        </w:rPr>
      </w:pPr>
    </w:p>
    <w:p w14:paraId="52B24F69" w14:textId="77777777" w:rsidR="001A4440" w:rsidRDefault="001A4440"/>
    <w:p w14:paraId="52B24F6A" w14:textId="77777777" w:rsidR="001A4440" w:rsidRDefault="001A4440"/>
    <w:p w14:paraId="52B24F6B" w14:textId="77777777" w:rsidR="001A4440" w:rsidRDefault="001A4440"/>
    <w:p w14:paraId="52B24F6C" w14:textId="77777777" w:rsidR="001A4440" w:rsidRDefault="001A4440"/>
    <w:p w14:paraId="52B24F6D" w14:textId="77777777" w:rsidR="001A4440" w:rsidRDefault="001A4440"/>
    <w:p w14:paraId="52B24F6E" w14:textId="77777777" w:rsidR="001A4440" w:rsidRDefault="001A4440">
      <w:pPr>
        <w:rPr>
          <w:szCs w:val="22"/>
        </w:rPr>
      </w:pPr>
    </w:p>
    <w:p w14:paraId="52B24F6F" w14:textId="77777777" w:rsidR="001A4440" w:rsidRDefault="001A4440">
      <w:pPr>
        <w:rPr>
          <w:szCs w:val="22"/>
        </w:rPr>
      </w:pPr>
    </w:p>
    <w:p w14:paraId="52B24F70" w14:textId="77777777" w:rsidR="001A4440" w:rsidRDefault="001A4440">
      <w:pPr>
        <w:rPr>
          <w:szCs w:val="22"/>
        </w:rPr>
      </w:pPr>
    </w:p>
    <w:p w14:paraId="52B24F71" w14:textId="77777777" w:rsidR="001A4440" w:rsidRDefault="001A4440">
      <w:pPr>
        <w:rPr>
          <w:szCs w:val="22"/>
        </w:rPr>
      </w:pPr>
    </w:p>
    <w:p w14:paraId="52B24F72" w14:textId="77777777" w:rsidR="001A4440" w:rsidRDefault="001A4440">
      <w:pPr>
        <w:rPr>
          <w:szCs w:val="22"/>
        </w:rPr>
      </w:pPr>
    </w:p>
    <w:p w14:paraId="52B24F73" w14:textId="77777777" w:rsidR="001A4440" w:rsidRDefault="001A4440">
      <w:pPr>
        <w:rPr>
          <w:szCs w:val="22"/>
        </w:rPr>
      </w:pPr>
    </w:p>
    <w:p w14:paraId="52B24F74" w14:textId="77777777" w:rsidR="001A4440" w:rsidRDefault="001A4440">
      <w:pPr>
        <w:rPr>
          <w:szCs w:val="22"/>
        </w:rPr>
      </w:pPr>
    </w:p>
    <w:p w14:paraId="52B24F75" w14:textId="77777777" w:rsidR="001A4440" w:rsidRDefault="001A4440">
      <w:pPr>
        <w:rPr>
          <w:szCs w:val="22"/>
        </w:rPr>
      </w:pPr>
    </w:p>
    <w:p w14:paraId="52B24F76" w14:textId="77777777" w:rsidR="001A4440" w:rsidRDefault="001A4440">
      <w:pPr>
        <w:rPr>
          <w:szCs w:val="22"/>
        </w:rPr>
      </w:pPr>
    </w:p>
    <w:p w14:paraId="52B24F77" w14:textId="77777777" w:rsidR="001A4440" w:rsidRDefault="001A4440">
      <w:pPr>
        <w:rPr>
          <w:szCs w:val="22"/>
        </w:rPr>
      </w:pPr>
    </w:p>
    <w:p w14:paraId="52B24F78" w14:textId="77777777" w:rsidR="001A4440" w:rsidRDefault="001A4440">
      <w:pPr>
        <w:rPr>
          <w:szCs w:val="22"/>
        </w:rPr>
      </w:pPr>
    </w:p>
    <w:p w14:paraId="52B24F79" w14:textId="77777777" w:rsidR="001A4440" w:rsidRDefault="001A4440">
      <w:pPr>
        <w:rPr>
          <w:szCs w:val="22"/>
        </w:rPr>
      </w:pPr>
    </w:p>
    <w:p w14:paraId="52B24F7A" w14:textId="77777777" w:rsidR="001A4440" w:rsidRDefault="001A4440">
      <w:pPr>
        <w:rPr>
          <w:szCs w:val="22"/>
        </w:rPr>
      </w:pPr>
    </w:p>
    <w:p w14:paraId="52B24F7B" w14:textId="77777777" w:rsidR="001A4440" w:rsidRDefault="001A4440">
      <w:pPr>
        <w:rPr>
          <w:szCs w:val="22"/>
        </w:rPr>
      </w:pPr>
    </w:p>
    <w:p w14:paraId="52B24F7C" w14:textId="77777777" w:rsidR="001A4440" w:rsidRDefault="001A4440">
      <w:pPr>
        <w:rPr>
          <w:szCs w:val="22"/>
        </w:rPr>
      </w:pPr>
    </w:p>
    <w:p w14:paraId="52B24F7D" w14:textId="77777777" w:rsidR="001A4440" w:rsidRDefault="001A4440">
      <w:pPr>
        <w:jc w:val="center"/>
        <w:rPr>
          <w:b/>
        </w:rPr>
      </w:pPr>
    </w:p>
    <w:p w14:paraId="52B24F7E" w14:textId="77777777" w:rsidR="001A4440" w:rsidRDefault="00810CBA">
      <w:pPr>
        <w:jc w:val="center"/>
        <w:rPr>
          <w:b/>
          <w:szCs w:val="22"/>
        </w:rPr>
      </w:pPr>
      <w:r>
        <w:rPr>
          <w:b/>
        </w:rPr>
        <w:t>ANEXA III</w:t>
      </w:r>
    </w:p>
    <w:p w14:paraId="52B24F7F" w14:textId="77777777" w:rsidR="001A4440" w:rsidRDefault="001A4440">
      <w:pPr>
        <w:jc w:val="center"/>
        <w:rPr>
          <w:b/>
          <w:szCs w:val="22"/>
        </w:rPr>
      </w:pPr>
    </w:p>
    <w:p w14:paraId="52B24F80" w14:textId="77777777" w:rsidR="001A4440" w:rsidRDefault="00810CBA">
      <w:pPr>
        <w:jc w:val="center"/>
        <w:rPr>
          <w:b/>
          <w:szCs w:val="22"/>
        </w:rPr>
      </w:pPr>
      <w:r>
        <w:rPr>
          <w:b/>
        </w:rPr>
        <w:t>ETICHETAREA ȘI PROSPECTUL</w:t>
      </w:r>
    </w:p>
    <w:p w14:paraId="52B24F81" w14:textId="77777777" w:rsidR="001A4440" w:rsidRDefault="00810CBA">
      <w:pPr>
        <w:rPr>
          <w:b/>
          <w:szCs w:val="22"/>
        </w:rPr>
      </w:pPr>
      <w:r>
        <w:br w:type="page"/>
      </w:r>
    </w:p>
    <w:p w14:paraId="52B24F82" w14:textId="77777777" w:rsidR="001A4440" w:rsidRDefault="001A4440">
      <w:pPr>
        <w:rPr>
          <w:b/>
          <w:szCs w:val="22"/>
        </w:rPr>
      </w:pPr>
    </w:p>
    <w:p w14:paraId="52B24F83" w14:textId="77777777" w:rsidR="001A4440" w:rsidRDefault="001A4440">
      <w:pPr>
        <w:rPr>
          <w:b/>
          <w:szCs w:val="22"/>
        </w:rPr>
      </w:pPr>
    </w:p>
    <w:p w14:paraId="52B24F84" w14:textId="77777777" w:rsidR="001A4440" w:rsidRDefault="001A4440">
      <w:pPr>
        <w:rPr>
          <w:b/>
          <w:szCs w:val="22"/>
        </w:rPr>
      </w:pPr>
    </w:p>
    <w:p w14:paraId="52B24F85" w14:textId="77777777" w:rsidR="001A4440" w:rsidRDefault="001A4440">
      <w:pPr>
        <w:rPr>
          <w:b/>
          <w:szCs w:val="22"/>
        </w:rPr>
      </w:pPr>
    </w:p>
    <w:p w14:paraId="52B24F86" w14:textId="77777777" w:rsidR="001A4440" w:rsidRDefault="001A4440">
      <w:pPr>
        <w:rPr>
          <w:b/>
          <w:szCs w:val="22"/>
        </w:rPr>
      </w:pPr>
    </w:p>
    <w:p w14:paraId="52B24F87" w14:textId="77777777" w:rsidR="001A4440" w:rsidRDefault="001A4440">
      <w:pPr>
        <w:rPr>
          <w:b/>
          <w:szCs w:val="22"/>
        </w:rPr>
      </w:pPr>
    </w:p>
    <w:p w14:paraId="52B24F88" w14:textId="77777777" w:rsidR="001A4440" w:rsidRDefault="001A4440">
      <w:pPr>
        <w:rPr>
          <w:b/>
          <w:szCs w:val="22"/>
        </w:rPr>
      </w:pPr>
    </w:p>
    <w:p w14:paraId="52B24F89" w14:textId="77777777" w:rsidR="001A4440" w:rsidRDefault="001A4440">
      <w:pPr>
        <w:rPr>
          <w:b/>
          <w:szCs w:val="22"/>
        </w:rPr>
      </w:pPr>
    </w:p>
    <w:p w14:paraId="52B24F8A" w14:textId="77777777" w:rsidR="001A4440" w:rsidRDefault="001A4440">
      <w:pPr>
        <w:rPr>
          <w:b/>
          <w:szCs w:val="22"/>
        </w:rPr>
      </w:pPr>
    </w:p>
    <w:p w14:paraId="52B24F8B" w14:textId="77777777" w:rsidR="001A4440" w:rsidRDefault="001A4440">
      <w:pPr>
        <w:rPr>
          <w:b/>
          <w:szCs w:val="22"/>
        </w:rPr>
      </w:pPr>
    </w:p>
    <w:p w14:paraId="52B24F8C" w14:textId="77777777" w:rsidR="001A4440" w:rsidRDefault="001A4440">
      <w:pPr>
        <w:rPr>
          <w:b/>
          <w:szCs w:val="22"/>
        </w:rPr>
      </w:pPr>
    </w:p>
    <w:p w14:paraId="52B24F8D" w14:textId="77777777" w:rsidR="001A4440" w:rsidRDefault="001A4440">
      <w:pPr>
        <w:rPr>
          <w:b/>
          <w:szCs w:val="22"/>
        </w:rPr>
      </w:pPr>
    </w:p>
    <w:p w14:paraId="52B24F8E" w14:textId="77777777" w:rsidR="001A4440" w:rsidRDefault="001A4440">
      <w:pPr>
        <w:rPr>
          <w:b/>
          <w:szCs w:val="22"/>
        </w:rPr>
      </w:pPr>
    </w:p>
    <w:p w14:paraId="52B24F8F" w14:textId="77777777" w:rsidR="001A4440" w:rsidRDefault="001A4440">
      <w:pPr>
        <w:rPr>
          <w:b/>
          <w:szCs w:val="22"/>
        </w:rPr>
      </w:pPr>
    </w:p>
    <w:p w14:paraId="52B24F90" w14:textId="77777777" w:rsidR="001A4440" w:rsidRDefault="001A4440">
      <w:pPr>
        <w:rPr>
          <w:b/>
          <w:szCs w:val="22"/>
        </w:rPr>
      </w:pPr>
    </w:p>
    <w:p w14:paraId="52B24F91" w14:textId="77777777" w:rsidR="001A4440" w:rsidRDefault="001A4440">
      <w:pPr>
        <w:rPr>
          <w:b/>
          <w:szCs w:val="22"/>
        </w:rPr>
      </w:pPr>
    </w:p>
    <w:p w14:paraId="52B24F92" w14:textId="77777777" w:rsidR="001A4440" w:rsidRDefault="001A4440">
      <w:pPr>
        <w:rPr>
          <w:b/>
          <w:szCs w:val="22"/>
        </w:rPr>
      </w:pPr>
    </w:p>
    <w:p w14:paraId="52B24F93" w14:textId="77777777" w:rsidR="001A4440" w:rsidRDefault="001A4440">
      <w:pPr>
        <w:rPr>
          <w:b/>
          <w:szCs w:val="22"/>
        </w:rPr>
      </w:pPr>
    </w:p>
    <w:p w14:paraId="52B24F94" w14:textId="77777777" w:rsidR="001A4440" w:rsidRDefault="001A4440">
      <w:pPr>
        <w:rPr>
          <w:b/>
          <w:szCs w:val="22"/>
        </w:rPr>
      </w:pPr>
    </w:p>
    <w:p w14:paraId="52B24F95" w14:textId="77777777" w:rsidR="001A4440" w:rsidRDefault="001A4440">
      <w:pPr>
        <w:rPr>
          <w:b/>
          <w:szCs w:val="22"/>
        </w:rPr>
      </w:pPr>
    </w:p>
    <w:p w14:paraId="52B24F96" w14:textId="77777777" w:rsidR="001A4440" w:rsidRDefault="001A4440">
      <w:pPr>
        <w:rPr>
          <w:b/>
          <w:szCs w:val="22"/>
        </w:rPr>
      </w:pPr>
    </w:p>
    <w:p w14:paraId="52B24F97" w14:textId="77777777" w:rsidR="001A4440" w:rsidRDefault="001A4440">
      <w:pPr>
        <w:rPr>
          <w:b/>
          <w:szCs w:val="22"/>
        </w:rPr>
      </w:pPr>
    </w:p>
    <w:p w14:paraId="52B24F98" w14:textId="77777777" w:rsidR="001A4440" w:rsidRDefault="001A4440"/>
    <w:p w14:paraId="52B24F99" w14:textId="77777777" w:rsidR="001A4440" w:rsidRDefault="00810CBA">
      <w:pPr>
        <w:pStyle w:val="Heading1"/>
        <w:ind w:right="0"/>
        <w:jc w:val="center"/>
        <w:rPr>
          <w:szCs w:val="22"/>
        </w:rPr>
      </w:pPr>
      <w:r>
        <w:t>A. ETICHETAREA</w:t>
      </w:r>
    </w:p>
    <w:p w14:paraId="52B24F9A" w14:textId="77777777" w:rsidR="001A4440" w:rsidRDefault="00810CBA">
      <w:pPr>
        <w:rPr>
          <w:szCs w:val="22"/>
        </w:rPr>
      </w:pPr>
      <w:r>
        <w:br w:type="page"/>
      </w:r>
    </w:p>
    <w:p w14:paraId="52B24F9B" w14:textId="77777777" w:rsidR="001A4440" w:rsidRDefault="00810CBA">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t>INFORMAȚII CARE TREBUIE SĂ APARĂ PE AMBALAJUL SECUNDAR ȘI AMBALAJUL PRIMAR</w:t>
      </w:r>
    </w:p>
    <w:p w14:paraId="52B24F9C" w14:textId="77777777" w:rsidR="001A4440" w:rsidRDefault="001A4440">
      <w:pPr>
        <w:pBdr>
          <w:top w:val="single" w:sz="4" w:space="1" w:color="auto"/>
          <w:left w:val="single" w:sz="4" w:space="4" w:color="auto"/>
          <w:bottom w:val="single" w:sz="4" w:space="1" w:color="auto"/>
          <w:right w:val="single" w:sz="4" w:space="4" w:color="auto"/>
        </w:pBdr>
        <w:ind w:left="567" w:hanging="567"/>
        <w:rPr>
          <w:bCs/>
          <w:szCs w:val="22"/>
        </w:rPr>
      </w:pPr>
    </w:p>
    <w:p w14:paraId="52B24F9D" w14:textId="77777777" w:rsidR="001A4440" w:rsidRDefault="00810CBA">
      <w:pPr>
        <w:pBdr>
          <w:top w:val="single" w:sz="4" w:space="1" w:color="auto"/>
          <w:left w:val="single" w:sz="4" w:space="4" w:color="auto"/>
          <w:bottom w:val="single" w:sz="4" w:space="1" w:color="auto"/>
          <w:right w:val="single" w:sz="4" w:space="4" w:color="auto"/>
        </w:pBdr>
        <w:rPr>
          <w:bCs/>
          <w:szCs w:val="22"/>
        </w:rPr>
      </w:pPr>
      <w:r>
        <w:rPr>
          <w:b/>
        </w:rPr>
        <w:t>ETICHETA CUTIEI ȘI A FLACONULUI</w:t>
      </w:r>
    </w:p>
    <w:p w14:paraId="52B24F9E" w14:textId="77777777" w:rsidR="001A4440" w:rsidRDefault="001A4440">
      <w:pPr>
        <w:rPr>
          <w:szCs w:val="22"/>
        </w:rPr>
      </w:pPr>
    </w:p>
    <w:p w14:paraId="52B24F9F" w14:textId="77777777" w:rsidR="001A4440" w:rsidRDefault="001A4440">
      <w:pPr>
        <w:rPr>
          <w:szCs w:val="22"/>
        </w:rPr>
      </w:pPr>
    </w:p>
    <w:p w14:paraId="52B24FA0"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DENUMIREA COMERCIALĂ A MEDICAMENTULUI</w:t>
      </w:r>
    </w:p>
    <w:p w14:paraId="52B24FA1" w14:textId="77777777" w:rsidR="001A4440" w:rsidRDefault="001A4440">
      <w:pPr>
        <w:rPr>
          <w:szCs w:val="22"/>
        </w:rPr>
      </w:pPr>
    </w:p>
    <w:p w14:paraId="52B24FA2" w14:textId="77777777" w:rsidR="001A4440" w:rsidRDefault="00810CBA">
      <w:pPr>
        <w:rPr>
          <w:szCs w:val="22"/>
        </w:rPr>
      </w:pPr>
      <w:r>
        <w:t>Alunbrig 30 mg comprimate filmate</w:t>
      </w:r>
    </w:p>
    <w:p w14:paraId="52B24FA3" w14:textId="77777777" w:rsidR="001A4440" w:rsidRDefault="00810CBA">
      <w:pPr>
        <w:rPr>
          <w:b/>
          <w:szCs w:val="22"/>
        </w:rPr>
      </w:pPr>
      <w:r>
        <w:t>brigatinib</w:t>
      </w:r>
    </w:p>
    <w:p w14:paraId="52B24FA4" w14:textId="77777777" w:rsidR="001A4440" w:rsidRDefault="001A4440">
      <w:pPr>
        <w:rPr>
          <w:szCs w:val="22"/>
        </w:rPr>
      </w:pPr>
    </w:p>
    <w:p w14:paraId="52B24FA5" w14:textId="77777777" w:rsidR="001A4440" w:rsidRDefault="001A4440">
      <w:pPr>
        <w:rPr>
          <w:szCs w:val="22"/>
        </w:rPr>
      </w:pPr>
    </w:p>
    <w:p w14:paraId="52B24FA6"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DECLARAREA SUBSTANȚEI(SUBSTANȚELOR) ACTIVE</w:t>
      </w:r>
    </w:p>
    <w:p w14:paraId="52B24FA7" w14:textId="77777777" w:rsidR="001A4440" w:rsidRDefault="001A4440">
      <w:pPr>
        <w:rPr>
          <w:szCs w:val="22"/>
        </w:rPr>
      </w:pPr>
    </w:p>
    <w:p w14:paraId="52B24FA8" w14:textId="77777777" w:rsidR="001A4440" w:rsidRDefault="00810CBA">
      <w:pPr>
        <w:rPr>
          <w:szCs w:val="22"/>
        </w:rPr>
      </w:pPr>
      <w:r>
        <w:t>Fiecare comprimat filmat conține brigatinib 30 mg.</w:t>
      </w:r>
    </w:p>
    <w:p w14:paraId="52B24FA9" w14:textId="77777777" w:rsidR="001A4440" w:rsidRDefault="001A4440">
      <w:pPr>
        <w:rPr>
          <w:szCs w:val="22"/>
        </w:rPr>
      </w:pPr>
    </w:p>
    <w:p w14:paraId="52B24FAA" w14:textId="77777777" w:rsidR="001A4440" w:rsidRDefault="001A4440">
      <w:pPr>
        <w:rPr>
          <w:szCs w:val="22"/>
        </w:rPr>
      </w:pPr>
    </w:p>
    <w:p w14:paraId="52B24FAB"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EXCIPIENȚILOR</w:t>
      </w:r>
    </w:p>
    <w:p w14:paraId="52B24FAC" w14:textId="77777777" w:rsidR="001A4440" w:rsidRDefault="001A4440">
      <w:pPr>
        <w:rPr>
          <w:szCs w:val="22"/>
        </w:rPr>
      </w:pPr>
    </w:p>
    <w:p w14:paraId="52B24FAD" w14:textId="77777777" w:rsidR="001A4440" w:rsidRDefault="00810CBA">
      <w:pPr>
        <w:rPr>
          <w:szCs w:val="22"/>
        </w:rPr>
      </w:pPr>
      <w:r>
        <w:t xml:space="preserve">Conține lactoză. </w:t>
      </w:r>
      <w:r>
        <w:rPr>
          <w:highlight w:val="lightGray"/>
        </w:rPr>
        <w:t>Vezi prospectul pentru informații suplimentare.</w:t>
      </w:r>
    </w:p>
    <w:p w14:paraId="52B24FAE" w14:textId="77777777" w:rsidR="001A4440" w:rsidRDefault="001A4440">
      <w:pPr>
        <w:rPr>
          <w:szCs w:val="22"/>
        </w:rPr>
      </w:pPr>
    </w:p>
    <w:p w14:paraId="52B24FAF" w14:textId="77777777" w:rsidR="001A4440" w:rsidRDefault="001A4440">
      <w:pPr>
        <w:rPr>
          <w:szCs w:val="22"/>
        </w:rPr>
      </w:pPr>
    </w:p>
    <w:p w14:paraId="52B24FB0"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FARMACEUTICĂ ȘI CONȚINUTUL</w:t>
      </w:r>
    </w:p>
    <w:p w14:paraId="52B24FB1" w14:textId="77777777" w:rsidR="001A4440" w:rsidRDefault="001A4440">
      <w:pPr>
        <w:rPr>
          <w:szCs w:val="22"/>
        </w:rPr>
      </w:pPr>
    </w:p>
    <w:p w14:paraId="52B24FB2" w14:textId="77777777" w:rsidR="001A4440" w:rsidRDefault="00810CBA">
      <w:r>
        <w:rPr>
          <w:highlight w:val="lightGray"/>
        </w:rPr>
        <w:t>Comprimate filmate</w:t>
      </w:r>
    </w:p>
    <w:p w14:paraId="52B24FB3" w14:textId="77777777" w:rsidR="001A4440" w:rsidRDefault="00810CBA">
      <w:r>
        <w:t>60 comprimate filmate</w:t>
      </w:r>
    </w:p>
    <w:p w14:paraId="52B24FB4" w14:textId="77777777" w:rsidR="001A4440" w:rsidRDefault="00810CBA">
      <w:pPr>
        <w:rPr>
          <w:szCs w:val="22"/>
        </w:rPr>
      </w:pPr>
      <w:r>
        <w:rPr>
          <w:highlight w:val="lightGray"/>
        </w:rPr>
        <w:t>120 comprimate filmate</w:t>
      </w:r>
    </w:p>
    <w:p w14:paraId="52B24FB5" w14:textId="77777777" w:rsidR="001A4440" w:rsidRDefault="001A4440">
      <w:pPr>
        <w:rPr>
          <w:szCs w:val="22"/>
        </w:rPr>
      </w:pPr>
    </w:p>
    <w:p w14:paraId="52B24FB6" w14:textId="77777777" w:rsidR="001A4440" w:rsidRDefault="001A4440">
      <w:pPr>
        <w:rPr>
          <w:szCs w:val="22"/>
        </w:rPr>
      </w:pPr>
    </w:p>
    <w:p w14:paraId="52B24FB7"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MODUL ȘI CALEA(CĂILE) DE ADMINISTRARE</w:t>
      </w:r>
    </w:p>
    <w:p w14:paraId="52B24FB8" w14:textId="77777777" w:rsidR="001A4440" w:rsidRDefault="001A4440">
      <w:pPr>
        <w:rPr>
          <w:szCs w:val="22"/>
        </w:rPr>
      </w:pPr>
    </w:p>
    <w:p w14:paraId="52B24FB9" w14:textId="77777777" w:rsidR="001A4440" w:rsidRDefault="00810CBA">
      <w:pPr>
        <w:rPr>
          <w:szCs w:val="22"/>
        </w:rPr>
      </w:pPr>
      <w:r>
        <w:t>A se citi prospectul înainte de utilizare.</w:t>
      </w:r>
    </w:p>
    <w:p w14:paraId="52B24FBA" w14:textId="77777777" w:rsidR="001A4440" w:rsidRDefault="00810CBA">
      <w:pPr>
        <w:rPr>
          <w:szCs w:val="22"/>
        </w:rPr>
      </w:pPr>
      <w:r>
        <w:t>Administrare orală.</w:t>
      </w:r>
    </w:p>
    <w:p w14:paraId="52B24FBB" w14:textId="77777777" w:rsidR="001A4440" w:rsidRDefault="001A4440">
      <w:pPr>
        <w:rPr>
          <w:szCs w:val="22"/>
        </w:rPr>
      </w:pPr>
    </w:p>
    <w:p w14:paraId="52B24FBC" w14:textId="77777777" w:rsidR="001A4440" w:rsidRDefault="001A4440">
      <w:pPr>
        <w:rPr>
          <w:szCs w:val="22"/>
        </w:rPr>
      </w:pPr>
    </w:p>
    <w:p w14:paraId="52B24FBD"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ATENȚIONARE SPECIALĂ PRIVIND FAPTUL CĂ MEDICAMENTUL NU TREBUIE PĂSTRAT LA VEDEREA ȘI ÎNDEMÂNA COPIILOR</w:t>
      </w:r>
    </w:p>
    <w:p w14:paraId="52B24FBE" w14:textId="77777777" w:rsidR="001A4440" w:rsidRDefault="001A4440">
      <w:pPr>
        <w:rPr>
          <w:szCs w:val="22"/>
        </w:rPr>
      </w:pPr>
    </w:p>
    <w:p w14:paraId="52B24FBF" w14:textId="77777777" w:rsidR="001A4440" w:rsidRDefault="00810CBA">
      <w:pPr>
        <w:rPr>
          <w:szCs w:val="22"/>
        </w:rPr>
      </w:pPr>
      <w:r>
        <w:t>A nu se lăsa la vederea și îndemâna copiilor.</w:t>
      </w:r>
    </w:p>
    <w:p w14:paraId="52B24FC0" w14:textId="77777777" w:rsidR="001A4440" w:rsidRDefault="001A4440">
      <w:pPr>
        <w:rPr>
          <w:szCs w:val="22"/>
        </w:rPr>
      </w:pPr>
    </w:p>
    <w:p w14:paraId="52B24FC1" w14:textId="77777777" w:rsidR="001A4440" w:rsidRDefault="001A4440">
      <w:pPr>
        <w:rPr>
          <w:szCs w:val="22"/>
        </w:rPr>
      </w:pPr>
    </w:p>
    <w:p w14:paraId="52B24FC2"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ALTĂ(E) ATENȚIONARE(ĂRI) SPECIALĂ(E), DACĂ ESTE(SUNT) NECESARĂ(E)</w:t>
      </w:r>
    </w:p>
    <w:p w14:paraId="52B24FC3" w14:textId="77777777" w:rsidR="001A4440" w:rsidRDefault="001A4440">
      <w:pPr>
        <w:rPr>
          <w:szCs w:val="22"/>
        </w:rPr>
      </w:pPr>
    </w:p>
    <w:p w14:paraId="52B24FC4" w14:textId="77777777" w:rsidR="001A4440" w:rsidRDefault="00810CBA">
      <w:pPr>
        <w:rPr>
          <w:szCs w:val="22"/>
        </w:rPr>
      </w:pPr>
      <w:r>
        <w:rPr>
          <w:highlight w:val="lightGray"/>
        </w:rPr>
        <w:t>Cutie:</w:t>
      </w:r>
    </w:p>
    <w:p w14:paraId="52B24FC5" w14:textId="77777777" w:rsidR="001A4440" w:rsidRDefault="00810CBA">
      <w:pPr>
        <w:rPr>
          <w:szCs w:val="22"/>
        </w:rPr>
      </w:pPr>
      <w:r>
        <w:t>Nu înghițiți recipientul cu desicant care se află în flacon.</w:t>
      </w:r>
    </w:p>
    <w:p w14:paraId="52B24FC6" w14:textId="77777777" w:rsidR="001A4440" w:rsidRDefault="001A4440">
      <w:pPr>
        <w:tabs>
          <w:tab w:val="left" w:pos="749"/>
        </w:tabs>
        <w:rPr>
          <w:szCs w:val="22"/>
        </w:rPr>
      </w:pPr>
    </w:p>
    <w:p w14:paraId="52B24FC7" w14:textId="77777777" w:rsidR="001A4440" w:rsidRDefault="001A4440">
      <w:pPr>
        <w:tabs>
          <w:tab w:val="left" w:pos="749"/>
        </w:tabs>
        <w:rPr>
          <w:szCs w:val="22"/>
        </w:rPr>
      </w:pPr>
    </w:p>
    <w:p w14:paraId="52B24FC8"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DATA DE EXPIRARE</w:t>
      </w:r>
    </w:p>
    <w:p w14:paraId="52B24FC9" w14:textId="77777777" w:rsidR="001A4440" w:rsidRDefault="001A4440">
      <w:pPr>
        <w:rPr>
          <w:szCs w:val="22"/>
        </w:rPr>
      </w:pPr>
    </w:p>
    <w:p w14:paraId="52B24FCA" w14:textId="77777777" w:rsidR="001A4440" w:rsidRDefault="00810CBA">
      <w:pPr>
        <w:rPr>
          <w:szCs w:val="22"/>
        </w:rPr>
      </w:pPr>
      <w:r>
        <w:t>EXP</w:t>
      </w:r>
    </w:p>
    <w:p w14:paraId="52B24FCB" w14:textId="77777777" w:rsidR="001A4440" w:rsidRDefault="001A4440">
      <w:pPr>
        <w:rPr>
          <w:szCs w:val="22"/>
        </w:rPr>
      </w:pPr>
    </w:p>
    <w:p w14:paraId="52B24FCC" w14:textId="77777777" w:rsidR="001A4440" w:rsidRDefault="001A4440">
      <w:pPr>
        <w:rPr>
          <w:szCs w:val="22"/>
        </w:rPr>
      </w:pPr>
    </w:p>
    <w:p w14:paraId="52B24FCD"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CONDIȚII SPECIALE DE PĂSTRARE</w:t>
      </w:r>
    </w:p>
    <w:p w14:paraId="52B24FCE" w14:textId="77777777" w:rsidR="001A4440" w:rsidRDefault="001A4440">
      <w:pPr>
        <w:rPr>
          <w:szCs w:val="22"/>
        </w:rPr>
      </w:pPr>
    </w:p>
    <w:p w14:paraId="52B24FCF" w14:textId="77777777" w:rsidR="001A4440" w:rsidRDefault="001A4440">
      <w:pPr>
        <w:ind w:left="567" w:hanging="567"/>
        <w:rPr>
          <w:szCs w:val="22"/>
        </w:rPr>
      </w:pPr>
    </w:p>
    <w:p w14:paraId="52B24FD0"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PRECAUȚII SPECIALE PRIVIND ELIMINAREA MEDICAMENTELOR NEUTILIZATE SAU A MATERIALELOR REZIDUALE PROVENITE DIN ASTFEL DE MEDICAMENTE, DACĂ ESTE CAZUL</w:t>
      </w:r>
    </w:p>
    <w:p w14:paraId="52B24FD1" w14:textId="77777777" w:rsidR="001A4440" w:rsidRDefault="001A4440">
      <w:pPr>
        <w:rPr>
          <w:szCs w:val="22"/>
        </w:rPr>
      </w:pPr>
    </w:p>
    <w:p w14:paraId="52B24FD2" w14:textId="77777777" w:rsidR="001A4440" w:rsidRDefault="001A4440">
      <w:pPr>
        <w:rPr>
          <w:szCs w:val="22"/>
        </w:rPr>
      </w:pPr>
    </w:p>
    <w:p w14:paraId="52B24FD3"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11.</w:t>
      </w:r>
      <w:r>
        <w:rPr>
          <w:b/>
        </w:rPr>
        <w:tab/>
        <w:t>NUMELE ȘI ADRESA DEȚINĂTORULUI AUTORIZAȚIEI DE PUNERE PE PIAȚĂ</w:t>
      </w:r>
    </w:p>
    <w:p w14:paraId="52B24FD4" w14:textId="77777777" w:rsidR="001A4440" w:rsidRDefault="001A4440">
      <w:pPr>
        <w:rPr>
          <w:szCs w:val="22"/>
        </w:rPr>
      </w:pPr>
    </w:p>
    <w:p w14:paraId="52B24FD5" w14:textId="77777777" w:rsidR="001A4440" w:rsidRDefault="00810CBA">
      <w:pPr>
        <w:keepNext/>
        <w:numPr>
          <w:ilvl w:val="12"/>
          <w:numId w:val="0"/>
        </w:numPr>
        <w:rPr>
          <w:szCs w:val="22"/>
        </w:rPr>
      </w:pPr>
      <w:r>
        <w:t>Takeda Pharma A/S</w:t>
      </w:r>
    </w:p>
    <w:p w14:paraId="52B24FD6" w14:textId="77777777" w:rsidR="001A4440" w:rsidRDefault="00810CBA">
      <w:pPr>
        <w:keepNext/>
        <w:rPr>
          <w:color w:val="000000"/>
        </w:rPr>
      </w:pPr>
      <w:r>
        <w:rPr>
          <w:color w:val="000000"/>
        </w:rPr>
        <w:t>Delta Park 45</w:t>
      </w:r>
    </w:p>
    <w:p w14:paraId="52B24FD7" w14:textId="77777777" w:rsidR="001A4440" w:rsidRDefault="00810CBA">
      <w:pPr>
        <w:keepNext/>
        <w:numPr>
          <w:ilvl w:val="12"/>
          <w:numId w:val="0"/>
        </w:numPr>
        <w:ind w:right="-2"/>
        <w:rPr>
          <w:color w:val="000000"/>
        </w:rPr>
      </w:pPr>
      <w:r>
        <w:rPr>
          <w:color w:val="000000"/>
        </w:rPr>
        <w:t>2665 Vallensbaek Strand</w:t>
      </w:r>
    </w:p>
    <w:p w14:paraId="52B24FD8" w14:textId="77777777" w:rsidR="001A4440" w:rsidRDefault="00810CBA">
      <w:pPr>
        <w:numPr>
          <w:ilvl w:val="12"/>
          <w:numId w:val="0"/>
        </w:numPr>
        <w:ind w:right="-2"/>
        <w:rPr>
          <w:szCs w:val="22"/>
        </w:rPr>
      </w:pPr>
      <w:r>
        <w:t>Danemarca</w:t>
      </w:r>
    </w:p>
    <w:p w14:paraId="52B24FD9" w14:textId="77777777" w:rsidR="001A4440" w:rsidRDefault="001A4440">
      <w:pPr>
        <w:rPr>
          <w:szCs w:val="22"/>
        </w:rPr>
      </w:pPr>
    </w:p>
    <w:p w14:paraId="52B24FDA" w14:textId="77777777" w:rsidR="001A4440" w:rsidRDefault="001A4440">
      <w:pPr>
        <w:rPr>
          <w:szCs w:val="22"/>
        </w:rPr>
      </w:pPr>
    </w:p>
    <w:p w14:paraId="52B24FDB"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12.</w:t>
      </w:r>
      <w:r>
        <w:rPr>
          <w:b/>
        </w:rPr>
        <w:tab/>
        <w:t xml:space="preserve">NUMĂRUL(ELE) AUTORIZAȚIEI DE PUNERE PE PIAȚĂ </w:t>
      </w:r>
    </w:p>
    <w:p w14:paraId="52B24FDC" w14:textId="77777777" w:rsidR="001A4440" w:rsidRDefault="001A4440">
      <w:pPr>
        <w:rPr>
          <w:szCs w:val="22"/>
        </w:rPr>
      </w:pPr>
    </w:p>
    <w:p w14:paraId="52B24FDD" w14:textId="77777777" w:rsidR="001A4440" w:rsidRDefault="00810CBA">
      <w:r>
        <w:t>EU/1/18/1264/001</w:t>
      </w:r>
      <w:r>
        <w:tab/>
      </w:r>
      <w:r>
        <w:rPr>
          <w:highlight w:val="lightGray"/>
        </w:rPr>
        <w:t>60 comprimate</w:t>
      </w:r>
    </w:p>
    <w:p w14:paraId="52B24FDE" w14:textId="77777777" w:rsidR="001A4440" w:rsidRDefault="00810CBA">
      <w:pPr>
        <w:rPr>
          <w:szCs w:val="22"/>
        </w:rPr>
      </w:pPr>
      <w:r>
        <w:rPr>
          <w:highlight w:val="lightGray"/>
        </w:rPr>
        <w:t>EU/1/18/1264/002</w:t>
      </w:r>
      <w:r>
        <w:rPr>
          <w:highlight w:val="lightGray"/>
        </w:rPr>
        <w:tab/>
        <w:t>120 comprimate</w:t>
      </w:r>
    </w:p>
    <w:p w14:paraId="52B24FDF" w14:textId="77777777" w:rsidR="001A4440" w:rsidRDefault="001A4440">
      <w:pPr>
        <w:rPr>
          <w:szCs w:val="22"/>
        </w:rPr>
      </w:pPr>
    </w:p>
    <w:p w14:paraId="52B24FE0" w14:textId="77777777" w:rsidR="001A4440" w:rsidRDefault="001A4440">
      <w:pPr>
        <w:rPr>
          <w:szCs w:val="22"/>
        </w:rPr>
      </w:pPr>
    </w:p>
    <w:p w14:paraId="52B24FE1"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13.</w:t>
      </w:r>
      <w:r>
        <w:rPr>
          <w:b/>
        </w:rPr>
        <w:tab/>
        <w:t>SERIA DE FABRICAȚIE</w:t>
      </w:r>
    </w:p>
    <w:p w14:paraId="52B24FE2" w14:textId="77777777" w:rsidR="001A4440" w:rsidRDefault="001A4440">
      <w:pPr>
        <w:rPr>
          <w:szCs w:val="22"/>
        </w:rPr>
      </w:pPr>
    </w:p>
    <w:p w14:paraId="52B24FE3" w14:textId="77777777" w:rsidR="001A4440" w:rsidRDefault="00810CBA">
      <w:pPr>
        <w:rPr>
          <w:szCs w:val="22"/>
        </w:rPr>
      </w:pPr>
      <w:r>
        <w:t>Lot</w:t>
      </w:r>
    </w:p>
    <w:p w14:paraId="52B24FE4" w14:textId="77777777" w:rsidR="001A4440" w:rsidRDefault="001A4440">
      <w:pPr>
        <w:rPr>
          <w:szCs w:val="22"/>
        </w:rPr>
      </w:pPr>
    </w:p>
    <w:p w14:paraId="52B24FE5" w14:textId="77777777" w:rsidR="001A4440" w:rsidRDefault="001A4440">
      <w:pPr>
        <w:rPr>
          <w:szCs w:val="22"/>
        </w:rPr>
      </w:pPr>
    </w:p>
    <w:p w14:paraId="52B24FE6"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14.</w:t>
      </w:r>
      <w:r>
        <w:rPr>
          <w:b/>
        </w:rPr>
        <w:tab/>
        <w:t>CLASIFICARE GENERALĂ PRIVIND MODUL DE ELIBERARE</w:t>
      </w:r>
    </w:p>
    <w:p w14:paraId="52B24FE7" w14:textId="77777777" w:rsidR="001A4440" w:rsidRDefault="001A4440">
      <w:pPr>
        <w:rPr>
          <w:szCs w:val="22"/>
        </w:rPr>
      </w:pPr>
    </w:p>
    <w:p w14:paraId="52B24FE8" w14:textId="77777777" w:rsidR="001A4440" w:rsidRDefault="001A4440">
      <w:pPr>
        <w:rPr>
          <w:szCs w:val="22"/>
        </w:rPr>
      </w:pPr>
    </w:p>
    <w:p w14:paraId="52B24FE9" w14:textId="77777777" w:rsidR="001A4440" w:rsidRDefault="00810CBA">
      <w:pPr>
        <w:pBdr>
          <w:top w:val="single" w:sz="4" w:space="2" w:color="auto"/>
          <w:left w:val="single" w:sz="4" w:space="4" w:color="auto"/>
          <w:bottom w:val="single" w:sz="4" w:space="1" w:color="auto"/>
          <w:right w:val="single" w:sz="4" w:space="4" w:color="auto"/>
        </w:pBdr>
        <w:rPr>
          <w:szCs w:val="22"/>
        </w:rPr>
      </w:pPr>
      <w:r>
        <w:rPr>
          <w:b/>
        </w:rPr>
        <w:t>15.</w:t>
      </w:r>
      <w:r>
        <w:rPr>
          <w:b/>
        </w:rPr>
        <w:tab/>
        <w:t>INSTRUCȚIUNI DE UTILIZARE</w:t>
      </w:r>
    </w:p>
    <w:p w14:paraId="52B24FEA" w14:textId="77777777" w:rsidR="001A4440" w:rsidRDefault="001A4440">
      <w:pPr>
        <w:rPr>
          <w:szCs w:val="22"/>
        </w:rPr>
      </w:pPr>
    </w:p>
    <w:p w14:paraId="52B24FEB" w14:textId="77777777" w:rsidR="001A4440" w:rsidRDefault="001A4440">
      <w:pPr>
        <w:rPr>
          <w:szCs w:val="22"/>
        </w:rPr>
      </w:pPr>
    </w:p>
    <w:p w14:paraId="52B24FEC" w14:textId="77777777" w:rsidR="001A4440" w:rsidRDefault="00810CBA">
      <w:pPr>
        <w:pBdr>
          <w:top w:val="single" w:sz="4" w:space="1" w:color="auto"/>
          <w:left w:val="single" w:sz="4" w:space="4" w:color="auto"/>
          <w:bottom w:val="single" w:sz="4" w:space="0" w:color="auto"/>
          <w:right w:val="single" w:sz="4" w:space="4" w:color="auto"/>
        </w:pBdr>
        <w:rPr>
          <w:szCs w:val="22"/>
        </w:rPr>
      </w:pPr>
      <w:r>
        <w:rPr>
          <w:b/>
        </w:rPr>
        <w:t>16.</w:t>
      </w:r>
      <w:r>
        <w:rPr>
          <w:b/>
        </w:rPr>
        <w:tab/>
        <w:t>INFORMAȚII ÎN BRAILLE</w:t>
      </w:r>
    </w:p>
    <w:p w14:paraId="52B24FED" w14:textId="77777777" w:rsidR="001A4440" w:rsidRDefault="001A4440">
      <w:pPr>
        <w:rPr>
          <w:szCs w:val="22"/>
        </w:rPr>
      </w:pPr>
    </w:p>
    <w:p w14:paraId="52B24FEE" w14:textId="77777777" w:rsidR="001A4440" w:rsidRDefault="00810CBA">
      <w:pPr>
        <w:rPr>
          <w:szCs w:val="22"/>
          <w:shd w:val="clear" w:color="000000" w:fill="auto"/>
        </w:rPr>
      </w:pPr>
      <w:r>
        <w:rPr>
          <w:highlight w:val="lightGray"/>
        </w:rPr>
        <w:t>Cutie:</w:t>
      </w:r>
    </w:p>
    <w:p w14:paraId="52B24FEF" w14:textId="77777777" w:rsidR="001A4440" w:rsidRDefault="00810CBA">
      <w:pPr>
        <w:rPr>
          <w:szCs w:val="22"/>
        </w:rPr>
      </w:pPr>
      <w:r>
        <w:t>Alunbrig 30 mg</w:t>
      </w:r>
    </w:p>
    <w:p w14:paraId="52B24FF0" w14:textId="77777777" w:rsidR="001A4440" w:rsidRDefault="001A4440">
      <w:pPr>
        <w:rPr>
          <w:szCs w:val="22"/>
          <w:shd w:val="clear" w:color="000000" w:fill="auto"/>
        </w:rPr>
      </w:pPr>
    </w:p>
    <w:p w14:paraId="52B24FF1" w14:textId="77777777" w:rsidR="001A4440" w:rsidRDefault="001A4440">
      <w:pPr>
        <w:rPr>
          <w:szCs w:val="22"/>
          <w:shd w:val="clear" w:color="000000" w:fill="auto"/>
        </w:rPr>
      </w:pPr>
    </w:p>
    <w:p w14:paraId="52B24FF2"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IDENTIFICATOR UNIC </w:t>
      </w:r>
      <w:r>
        <w:rPr>
          <w:b/>
        </w:rPr>
        <w:noBreakHyphen/>
        <w:t xml:space="preserve"> COD DE BARE BIDIMENSIONAL</w:t>
      </w:r>
    </w:p>
    <w:p w14:paraId="52B24FF3" w14:textId="77777777" w:rsidR="001A4440" w:rsidRDefault="001A4440">
      <w:pPr>
        <w:tabs>
          <w:tab w:val="clear" w:pos="567"/>
        </w:tabs>
        <w:rPr>
          <w:szCs w:val="22"/>
        </w:rPr>
      </w:pPr>
    </w:p>
    <w:p w14:paraId="52B24FF4" w14:textId="77777777" w:rsidR="001A4440" w:rsidRDefault="00810CBA">
      <w:pPr>
        <w:rPr>
          <w:szCs w:val="22"/>
          <w:shd w:val="clear" w:color="000000" w:fill="auto"/>
        </w:rPr>
      </w:pPr>
      <w:r>
        <w:rPr>
          <w:highlight w:val="lightGray"/>
        </w:rPr>
        <w:t>cod de bare bidimensional care conține identificatorul unic.</w:t>
      </w:r>
    </w:p>
    <w:p w14:paraId="52B24FF5" w14:textId="77777777" w:rsidR="001A4440" w:rsidRDefault="001A4440">
      <w:pPr>
        <w:tabs>
          <w:tab w:val="clear" w:pos="567"/>
        </w:tabs>
        <w:rPr>
          <w:szCs w:val="22"/>
        </w:rPr>
      </w:pPr>
    </w:p>
    <w:p w14:paraId="52B24FF6" w14:textId="77777777" w:rsidR="001A4440" w:rsidRDefault="001A4440">
      <w:pPr>
        <w:tabs>
          <w:tab w:val="clear" w:pos="567"/>
        </w:tabs>
        <w:rPr>
          <w:szCs w:val="22"/>
        </w:rPr>
      </w:pPr>
    </w:p>
    <w:p w14:paraId="52B24FF7"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IDENTIFICATOR UNIC </w:t>
      </w:r>
      <w:r>
        <w:rPr>
          <w:b/>
        </w:rPr>
        <w:noBreakHyphen/>
        <w:t xml:space="preserve"> DATE LIZIBILE PENTRU PERSOANE</w:t>
      </w:r>
    </w:p>
    <w:p w14:paraId="52B24FF8" w14:textId="77777777" w:rsidR="001A4440" w:rsidRDefault="001A4440">
      <w:pPr>
        <w:tabs>
          <w:tab w:val="clear" w:pos="567"/>
        </w:tabs>
        <w:rPr>
          <w:szCs w:val="22"/>
        </w:rPr>
      </w:pPr>
    </w:p>
    <w:p w14:paraId="52B24FF9" w14:textId="77777777" w:rsidR="001A4440" w:rsidRDefault="00810CBA">
      <w:pPr>
        <w:rPr>
          <w:szCs w:val="22"/>
        </w:rPr>
      </w:pPr>
      <w:r>
        <w:rPr>
          <w:highlight w:val="lightGray"/>
        </w:rPr>
        <w:t>Cutie:</w:t>
      </w:r>
      <w:r>
        <w:t xml:space="preserve"> </w:t>
      </w:r>
    </w:p>
    <w:p w14:paraId="52B24FFA" w14:textId="77777777" w:rsidR="001A4440" w:rsidRDefault="00810CBA">
      <w:pPr>
        <w:rPr>
          <w:szCs w:val="22"/>
        </w:rPr>
      </w:pPr>
      <w:r>
        <w:t>PC</w:t>
      </w:r>
    </w:p>
    <w:p w14:paraId="52B24FFB" w14:textId="77777777" w:rsidR="001A4440" w:rsidRDefault="00810CBA">
      <w:pPr>
        <w:rPr>
          <w:szCs w:val="22"/>
        </w:rPr>
      </w:pPr>
      <w:r>
        <w:t>SN</w:t>
      </w:r>
    </w:p>
    <w:p w14:paraId="52B24FFC" w14:textId="77777777" w:rsidR="001A4440" w:rsidRDefault="00810CBA">
      <w:pPr>
        <w:rPr>
          <w:szCs w:val="22"/>
        </w:rPr>
      </w:pPr>
      <w:r>
        <w:t>NN</w:t>
      </w:r>
    </w:p>
    <w:p w14:paraId="52B24FFD" w14:textId="77777777" w:rsidR="001A4440" w:rsidRDefault="001A4440">
      <w:pPr>
        <w:rPr>
          <w:szCs w:val="22"/>
        </w:rPr>
      </w:pPr>
    </w:p>
    <w:p w14:paraId="52B24FFE" w14:textId="77777777" w:rsidR="001A4440" w:rsidRDefault="001A4440">
      <w:pPr>
        <w:rPr>
          <w:szCs w:val="22"/>
          <w:shd w:val="clear" w:color="000000" w:fill="auto"/>
        </w:rPr>
      </w:pPr>
    </w:p>
    <w:p w14:paraId="52B24FFF" w14:textId="77777777" w:rsidR="001A4440" w:rsidRDefault="00810CBA">
      <w:pPr>
        <w:shd w:val="clear" w:color="auto" w:fill="FFFFFF"/>
        <w:rPr>
          <w:szCs w:val="22"/>
        </w:rPr>
      </w:pPr>
      <w:r>
        <w:br w:type="page"/>
      </w:r>
    </w:p>
    <w:p w14:paraId="52B25000"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INFORMAȚII CARE TREBUIE SĂ APARĂ PE AMBALAJUL SECUNDAR</w:t>
      </w:r>
    </w:p>
    <w:p w14:paraId="52B25001" w14:textId="77777777" w:rsidR="001A4440" w:rsidRDefault="001A4440">
      <w:pPr>
        <w:pBdr>
          <w:top w:val="single" w:sz="4" w:space="1" w:color="auto"/>
          <w:left w:val="single" w:sz="4" w:space="4" w:color="auto"/>
          <w:bottom w:val="single" w:sz="4" w:space="1" w:color="auto"/>
          <w:right w:val="single" w:sz="4" w:space="4" w:color="auto"/>
        </w:pBdr>
        <w:ind w:left="567" w:hanging="567"/>
        <w:rPr>
          <w:bCs/>
          <w:szCs w:val="22"/>
        </w:rPr>
      </w:pPr>
    </w:p>
    <w:p w14:paraId="52B25002" w14:textId="77777777" w:rsidR="001A4440" w:rsidRDefault="00810CBA">
      <w:pPr>
        <w:pBdr>
          <w:top w:val="single" w:sz="4" w:space="1" w:color="auto"/>
          <w:left w:val="single" w:sz="4" w:space="4" w:color="auto"/>
          <w:bottom w:val="single" w:sz="4" w:space="1" w:color="auto"/>
          <w:right w:val="single" w:sz="4" w:space="4" w:color="auto"/>
        </w:pBdr>
        <w:rPr>
          <w:bCs/>
          <w:szCs w:val="22"/>
        </w:rPr>
      </w:pPr>
      <w:r>
        <w:rPr>
          <w:b/>
        </w:rPr>
        <w:t>CUTIE PENTRU BLISTER</w:t>
      </w:r>
    </w:p>
    <w:p w14:paraId="52B25003" w14:textId="77777777" w:rsidR="001A4440" w:rsidRDefault="001A4440">
      <w:pPr>
        <w:rPr>
          <w:szCs w:val="22"/>
        </w:rPr>
      </w:pPr>
    </w:p>
    <w:p w14:paraId="52B25004" w14:textId="77777777" w:rsidR="001A4440" w:rsidRDefault="001A4440">
      <w:pPr>
        <w:rPr>
          <w:szCs w:val="22"/>
        </w:rPr>
      </w:pPr>
    </w:p>
    <w:p w14:paraId="52B25005"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DENUMIREA COMERCIALĂ A MEDICAMENTULUI</w:t>
      </w:r>
    </w:p>
    <w:p w14:paraId="52B25006" w14:textId="77777777" w:rsidR="001A4440" w:rsidRDefault="001A4440">
      <w:pPr>
        <w:rPr>
          <w:szCs w:val="22"/>
        </w:rPr>
      </w:pPr>
    </w:p>
    <w:p w14:paraId="52B25007" w14:textId="77777777" w:rsidR="001A4440" w:rsidRDefault="00810CBA">
      <w:pPr>
        <w:rPr>
          <w:szCs w:val="22"/>
        </w:rPr>
      </w:pPr>
      <w:r>
        <w:t>Alunbrig 30 mg comprimate filmate</w:t>
      </w:r>
    </w:p>
    <w:p w14:paraId="52B25008" w14:textId="77777777" w:rsidR="001A4440" w:rsidRDefault="00810CBA">
      <w:pPr>
        <w:rPr>
          <w:b/>
          <w:szCs w:val="22"/>
        </w:rPr>
      </w:pPr>
      <w:r>
        <w:t>brigatinib</w:t>
      </w:r>
    </w:p>
    <w:p w14:paraId="52B25009" w14:textId="77777777" w:rsidR="001A4440" w:rsidRDefault="001A4440">
      <w:pPr>
        <w:rPr>
          <w:szCs w:val="22"/>
        </w:rPr>
      </w:pPr>
    </w:p>
    <w:p w14:paraId="52B2500A" w14:textId="77777777" w:rsidR="001A4440" w:rsidRDefault="001A4440">
      <w:pPr>
        <w:rPr>
          <w:szCs w:val="22"/>
        </w:rPr>
      </w:pPr>
    </w:p>
    <w:p w14:paraId="52B2500B"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DECLARAREA SUBSTANȚEI(SUBSTANȚELOR) ACTIVE</w:t>
      </w:r>
    </w:p>
    <w:p w14:paraId="52B2500C" w14:textId="77777777" w:rsidR="001A4440" w:rsidRDefault="001A4440">
      <w:pPr>
        <w:rPr>
          <w:szCs w:val="22"/>
        </w:rPr>
      </w:pPr>
    </w:p>
    <w:p w14:paraId="52B2500D" w14:textId="77777777" w:rsidR="001A4440" w:rsidRDefault="00810CBA">
      <w:pPr>
        <w:rPr>
          <w:szCs w:val="22"/>
        </w:rPr>
      </w:pPr>
      <w:r>
        <w:t>Fiecare comprimat filmat conține brigatinib 30 mg.</w:t>
      </w:r>
    </w:p>
    <w:p w14:paraId="52B2500E" w14:textId="77777777" w:rsidR="001A4440" w:rsidRDefault="001A4440">
      <w:pPr>
        <w:rPr>
          <w:szCs w:val="22"/>
        </w:rPr>
      </w:pPr>
    </w:p>
    <w:p w14:paraId="52B2500F" w14:textId="77777777" w:rsidR="001A4440" w:rsidRDefault="001A4440">
      <w:pPr>
        <w:rPr>
          <w:szCs w:val="22"/>
        </w:rPr>
      </w:pPr>
    </w:p>
    <w:p w14:paraId="52B25010"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EXCIPIENȚILOR</w:t>
      </w:r>
    </w:p>
    <w:p w14:paraId="52B25011" w14:textId="77777777" w:rsidR="001A4440" w:rsidRDefault="001A4440">
      <w:pPr>
        <w:rPr>
          <w:szCs w:val="22"/>
        </w:rPr>
      </w:pPr>
    </w:p>
    <w:p w14:paraId="52B25012" w14:textId="77777777" w:rsidR="001A4440" w:rsidRDefault="00810CBA">
      <w:pPr>
        <w:rPr>
          <w:szCs w:val="22"/>
        </w:rPr>
      </w:pPr>
      <w:r>
        <w:t xml:space="preserve">Conține lactoză. </w:t>
      </w:r>
      <w:r>
        <w:rPr>
          <w:highlight w:val="lightGray"/>
        </w:rPr>
        <w:t>Vezi prospectul pentru informații suplimentare.</w:t>
      </w:r>
    </w:p>
    <w:p w14:paraId="52B25013" w14:textId="77777777" w:rsidR="001A4440" w:rsidRDefault="001A4440">
      <w:pPr>
        <w:rPr>
          <w:szCs w:val="22"/>
        </w:rPr>
      </w:pPr>
    </w:p>
    <w:p w14:paraId="52B25014" w14:textId="77777777" w:rsidR="001A4440" w:rsidRDefault="001A4440">
      <w:pPr>
        <w:rPr>
          <w:szCs w:val="22"/>
        </w:rPr>
      </w:pPr>
    </w:p>
    <w:p w14:paraId="52B25015"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FARMACEUTICĂ ȘI CONȚINUTUL</w:t>
      </w:r>
    </w:p>
    <w:p w14:paraId="52B25016" w14:textId="77777777" w:rsidR="001A4440" w:rsidRDefault="001A4440">
      <w:pPr>
        <w:rPr>
          <w:szCs w:val="22"/>
        </w:rPr>
      </w:pPr>
    </w:p>
    <w:p w14:paraId="52B25017" w14:textId="77777777" w:rsidR="001A4440" w:rsidRDefault="00810CBA">
      <w:r>
        <w:rPr>
          <w:highlight w:val="lightGray"/>
        </w:rPr>
        <w:t>Comprimate filmate</w:t>
      </w:r>
    </w:p>
    <w:p w14:paraId="52B25018" w14:textId="77777777" w:rsidR="001A4440" w:rsidRDefault="00810CBA">
      <w:r>
        <w:t xml:space="preserve">28 comprimate filmate </w:t>
      </w:r>
    </w:p>
    <w:p w14:paraId="52B25019" w14:textId="77777777" w:rsidR="001A4440" w:rsidRDefault="00810CBA">
      <w:r>
        <w:rPr>
          <w:highlight w:val="lightGray"/>
        </w:rPr>
        <w:t>56 comprimate filmate</w:t>
      </w:r>
    </w:p>
    <w:p w14:paraId="52B2501A" w14:textId="77777777" w:rsidR="001A4440" w:rsidRDefault="00810CBA">
      <w:pPr>
        <w:rPr>
          <w:szCs w:val="22"/>
        </w:rPr>
      </w:pPr>
      <w:r>
        <w:rPr>
          <w:highlight w:val="lightGray"/>
        </w:rPr>
        <w:t>112 comprimate filmate</w:t>
      </w:r>
    </w:p>
    <w:p w14:paraId="52B2501B" w14:textId="77777777" w:rsidR="001A4440" w:rsidRDefault="001A4440">
      <w:pPr>
        <w:rPr>
          <w:szCs w:val="22"/>
        </w:rPr>
      </w:pPr>
    </w:p>
    <w:p w14:paraId="52B2501C" w14:textId="77777777" w:rsidR="001A4440" w:rsidRDefault="001A4440">
      <w:pPr>
        <w:rPr>
          <w:szCs w:val="22"/>
        </w:rPr>
      </w:pPr>
    </w:p>
    <w:p w14:paraId="52B2501D"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MODUL ȘI CALEA(CĂILE) DE ADMINISTRARE</w:t>
      </w:r>
    </w:p>
    <w:p w14:paraId="52B2501E" w14:textId="77777777" w:rsidR="001A4440" w:rsidRDefault="001A4440">
      <w:pPr>
        <w:rPr>
          <w:szCs w:val="22"/>
        </w:rPr>
      </w:pPr>
    </w:p>
    <w:p w14:paraId="52B2501F" w14:textId="77777777" w:rsidR="001A4440" w:rsidRDefault="00810CBA">
      <w:pPr>
        <w:rPr>
          <w:szCs w:val="22"/>
        </w:rPr>
      </w:pPr>
      <w:r>
        <w:t>A se citi prospectul înainte de utilizare.</w:t>
      </w:r>
    </w:p>
    <w:p w14:paraId="52B25020" w14:textId="77777777" w:rsidR="001A4440" w:rsidRDefault="00810CBA">
      <w:pPr>
        <w:rPr>
          <w:szCs w:val="22"/>
        </w:rPr>
      </w:pPr>
      <w:r>
        <w:t>Administrare orală.</w:t>
      </w:r>
    </w:p>
    <w:p w14:paraId="52B25021" w14:textId="77777777" w:rsidR="001A4440" w:rsidRDefault="001A4440">
      <w:pPr>
        <w:rPr>
          <w:szCs w:val="22"/>
        </w:rPr>
      </w:pPr>
    </w:p>
    <w:p w14:paraId="52B25022" w14:textId="77777777" w:rsidR="001A4440" w:rsidRDefault="001A4440">
      <w:pPr>
        <w:rPr>
          <w:szCs w:val="22"/>
        </w:rPr>
      </w:pPr>
    </w:p>
    <w:p w14:paraId="52B25023"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ATENȚIONARE SPECIALĂ PRIVIND FAPTUL CĂ MEDICAMENTUL NU TREBUIE PĂSTRAT LA VEDEREA ȘI ÎNDEMÂNA COPIILOR</w:t>
      </w:r>
    </w:p>
    <w:p w14:paraId="52B25024" w14:textId="77777777" w:rsidR="001A4440" w:rsidRDefault="001A4440">
      <w:pPr>
        <w:rPr>
          <w:szCs w:val="22"/>
        </w:rPr>
      </w:pPr>
    </w:p>
    <w:p w14:paraId="52B25025" w14:textId="77777777" w:rsidR="001A4440" w:rsidRDefault="00810CBA">
      <w:pPr>
        <w:rPr>
          <w:szCs w:val="22"/>
        </w:rPr>
      </w:pPr>
      <w:r>
        <w:t>A nu se lăsa la vederea și îndemâna copiilor.</w:t>
      </w:r>
    </w:p>
    <w:p w14:paraId="52B25026" w14:textId="77777777" w:rsidR="001A4440" w:rsidRDefault="001A4440">
      <w:pPr>
        <w:rPr>
          <w:szCs w:val="22"/>
        </w:rPr>
      </w:pPr>
    </w:p>
    <w:p w14:paraId="52B25027" w14:textId="77777777" w:rsidR="001A4440" w:rsidRDefault="001A4440">
      <w:pPr>
        <w:rPr>
          <w:szCs w:val="22"/>
        </w:rPr>
      </w:pPr>
    </w:p>
    <w:p w14:paraId="52B25028"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ALTĂ(E) ATENȚIONARE(ĂRI) SPECIALĂ(E), DACĂ ESTE(SUNT) NECESARĂ(E)</w:t>
      </w:r>
    </w:p>
    <w:p w14:paraId="52B25029" w14:textId="77777777" w:rsidR="001A4440" w:rsidRDefault="001A4440">
      <w:pPr>
        <w:rPr>
          <w:szCs w:val="22"/>
        </w:rPr>
      </w:pPr>
    </w:p>
    <w:p w14:paraId="52B2502A" w14:textId="77777777" w:rsidR="001A4440" w:rsidRDefault="001A4440">
      <w:pPr>
        <w:tabs>
          <w:tab w:val="left" w:pos="749"/>
        </w:tabs>
        <w:rPr>
          <w:szCs w:val="22"/>
        </w:rPr>
      </w:pPr>
    </w:p>
    <w:p w14:paraId="52B2502B"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DATA DE EXPIRARE</w:t>
      </w:r>
    </w:p>
    <w:p w14:paraId="52B2502C" w14:textId="77777777" w:rsidR="001A4440" w:rsidRDefault="001A4440">
      <w:pPr>
        <w:rPr>
          <w:szCs w:val="22"/>
        </w:rPr>
      </w:pPr>
    </w:p>
    <w:p w14:paraId="52B2502D" w14:textId="77777777" w:rsidR="001A4440" w:rsidRDefault="00810CBA">
      <w:pPr>
        <w:rPr>
          <w:szCs w:val="22"/>
        </w:rPr>
      </w:pPr>
      <w:r>
        <w:t>EXP</w:t>
      </w:r>
    </w:p>
    <w:p w14:paraId="52B2502E" w14:textId="77777777" w:rsidR="001A4440" w:rsidRDefault="001A4440">
      <w:pPr>
        <w:rPr>
          <w:szCs w:val="22"/>
        </w:rPr>
      </w:pPr>
    </w:p>
    <w:p w14:paraId="52B2502F" w14:textId="77777777" w:rsidR="001A4440" w:rsidRDefault="001A4440">
      <w:pPr>
        <w:rPr>
          <w:szCs w:val="22"/>
        </w:rPr>
      </w:pPr>
    </w:p>
    <w:p w14:paraId="52B25030"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CONDIȚII SPECIALE DE PĂSTRARE</w:t>
      </w:r>
    </w:p>
    <w:p w14:paraId="52B25031" w14:textId="77777777" w:rsidR="001A4440" w:rsidRDefault="001A4440">
      <w:pPr>
        <w:rPr>
          <w:szCs w:val="22"/>
        </w:rPr>
      </w:pPr>
    </w:p>
    <w:p w14:paraId="52B25032" w14:textId="77777777" w:rsidR="001A4440" w:rsidRDefault="001A4440">
      <w:pPr>
        <w:ind w:left="567" w:hanging="567"/>
        <w:rPr>
          <w:szCs w:val="22"/>
        </w:rPr>
      </w:pPr>
    </w:p>
    <w:p w14:paraId="52B25033"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PRECAUȚII SPECIALE PRIVIND ELIMINAREA MEDICAMENTELOR NEUTILIZATE SAU A MATERIALELOR REZIDUALE PROVENITE DIN ASTFEL DE MEDICAMENTE, DACĂ ESTE CAZUL</w:t>
      </w:r>
    </w:p>
    <w:p w14:paraId="52B25034" w14:textId="77777777" w:rsidR="001A4440" w:rsidRDefault="001A4440">
      <w:pPr>
        <w:keepNext/>
        <w:rPr>
          <w:szCs w:val="22"/>
        </w:rPr>
      </w:pPr>
    </w:p>
    <w:p w14:paraId="52B25035" w14:textId="77777777" w:rsidR="001A4440" w:rsidRDefault="001A4440">
      <w:pPr>
        <w:rPr>
          <w:szCs w:val="22"/>
        </w:rPr>
      </w:pPr>
    </w:p>
    <w:p w14:paraId="52B25036"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11.</w:t>
      </w:r>
      <w:r>
        <w:rPr>
          <w:b/>
        </w:rPr>
        <w:tab/>
        <w:t>NUMELE ȘI ADRESA DEȚINĂTORULUI AUTORIZAȚIEI DE PUNERE PE PIAȚĂ</w:t>
      </w:r>
    </w:p>
    <w:p w14:paraId="52B25037" w14:textId="77777777" w:rsidR="001A4440" w:rsidRDefault="001A4440">
      <w:pPr>
        <w:rPr>
          <w:szCs w:val="22"/>
        </w:rPr>
      </w:pPr>
    </w:p>
    <w:p w14:paraId="52B25038" w14:textId="77777777" w:rsidR="001A4440" w:rsidRDefault="00810CBA">
      <w:pPr>
        <w:keepNext/>
        <w:numPr>
          <w:ilvl w:val="12"/>
          <w:numId w:val="0"/>
        </w:numPr>
        <w:rPr>
          <w:szCs w:val="22"/>
        </w:rPr>
      </w:pPr>
      <w:r>
        <w:t>Takeda Pharma A/S</w:t>
      </w:r>
    </w:p>
    <w:p w14:paraId="52B25039" w14:textId="77777777" w:rsidR="001A4440" w:rsidRDefault="00810CBA">
      <w:pPr>
        <w:keepNext/>
        <w:rPr>
          <w:color w:val="000000"/>
        </w:rPr>
      </w:pPr>
      <w:r>
        <w:rPr>
          <w:color w:val="000000"/>
        </w:rPr>
        <w:t>Delta Park 45</w:t>
      </w:r>
    </w:p>
    <w:p w14:paraId="52B2503A" w14:textId="77777777" w:rsidR="001A4440" w:rsidRDefault="00810CBA">
      <w:pPr>
        <w:keepNext/>
        <w:numPr>
          <w:ilvl w:val="12"/>
          <w:numId w:val="0"/>
        </w:numPr>
        <w:ind w:right="-2"/>
        <w:rPr>
          <w:color w:val="000000"/>
        </w:rPr>
      </w:pPr>
      <w:r>
        <w:rPr>
          <w:color w:val="000000"/>
        </w:rPr>
        <w:t>2665 Vallensbaek Strand</w:t>
      </w:r>
    </w:p>
    <w:p w14:paraId="52B2503B" w14:textId="77777777" w:rsidR="001A4440" w:rsidRDefault="00810CBA">
      <w:pPr>
        <w:numPr>
          <w:ilvl w:val="12"/>
          <w:numId w:val="0"/>
        </w:numPr>
        <w:ind w:right="-2"/>
        <w:rPr>
          <w:szCs w:val="22"/>
        </w:rPr>
      </w:pPr>
      <w:r>
        <w:t>Danemarca</w:t>
      </w:r>
    </w:p>
    <w:p w14:paraId="52B2503C" w14:textId="77777777" w:rsidR="001A4440" w:rsidRDefault="001A4440">
      <w:pPr>
        <w:rPr>
          <w:szCs w:val="22"/>
        </w:rPr>
      </w:pPr>
    </w:p>
    <w:p w14:paraId="52B2503D" w14:textId="77777777" w:rsidR="001A4440" w:rsidRDefault="001A4440">
      <w:pPr>
        <w:rPr>
          <w:szCs w:val="22"/>
        </w:rPr>
      </w:pPr>
    </w:p>
    <w:p w14:paraId="52B2503E"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12.</w:t>
      </w:r>
      <w:r>
        <w:rPr>
          <w:b/>
        </w:rPr>
        <w:tab/>
        <w:t xml:space="preserve">NUMĂRUL(ELE) AUTORIZAȚIEI DE PUNERE PE PIAȚĂ </w:t>
      </w:r>
    </w:p>
    <w:p w14:paraId="52B2503F" w14:textId="77777777" w:rsidR="001A4440" w:rsidRDefault="001A4440">
      <w:pPr>
        <w:rPr>
          <w:szCs w:val="22"/>
        </w:rPr>
      </w:pPr>
    </w:p>
    <w:p w14:paraId="52B25040" w14:textId="77777777" w:rsidR="001A4440" w:rsidRDefault="00810CBA">
      <w:r>
        <w:t>EU/1/18/1264/011</w:t>
      </w:r>
      <w:r>
        <w:tab/>
      </w:r>
      <w:r>
        <w:rPr>
          <w:highlight w:val="lightGray"/>
        </w:rPr>
        <w:t>28 comprimate</w:t>
      </w:r>
    </w:p>
    <w:p w14:paraId="52B25041" w14:textId="77777777" w:rsidR="001A4440" w:rsidRDefault="00810CBA">
      <w:r>
        <w:rPr>
          <w:highlight w:val="lightGray"/>
        </w:rPr>
        <w:t>EU/1/18/1264/003</w:t>
      </w:r>
      <w:r>
        <w:rPr>
          <w:highlight w:val="lightGray"/>
        </w:rPr>
        <w:tab/>
        <w:t>56 comprimate</w:t>
      </w:r>
    </w:p>
    <w:p w14:paraId="52B25042" w14:textId="77777777" w:rsidR="001A4440" w:rsidRDefault="00810CBA">
      <w:pPr>
        <w:rPr>
          <w:szCs w:val="22"/>
        </w:rPr>
      </w:pPr>
      <w:r>
        <w:rPr>
          <w:highlight w:val="lightGray"/>
        </w:rPr>
        <w:t>EU/1/18/1264/004</w:t>
      </w:r>
      <w:r>
        <w:rPr>
          <w:highlight w:val="lightGray"/>
        </w:rPr>
        <w:tab/>
        <w:t>112 comprimate</w:t>
      </w:r>
    </w:p>
    <w:p w14:paraId="52B25043" w14:textId="77777777" w:rsidR="001A4440" w:rsidRDefault="001A4440">
      <w:pPr>
        <w:rPr>
          <w:szCs w:val="22"/>
        </w:rPr>
      </w:pPr>
    </w:p>
    <w:p w14:paraId="52B25044" w14:textId="77777777" w:rsidR="001A4440" w:rsidRDefault="001A4440">
      <w:pPr>
        <w:rPr>
          <w:szCs w:val="22"/>
        </w:rPr>
      </w:pPr>
    </w:p>
    <w:p w14:paraId="52B25045"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13.</w:t>
      </w:r>
      <w:r>
        <w:rPr>
          <w:b/>
        </w:rPr>
        <w:tab/>
        <w:t>SERIA DE FABRICAȚIE</w:t>
      </w:r>
    </w:p>
    <w:p w14:paraId="52B25046" w14:textId="77777777" w:rsidR="001A4440" w:rsidRDefault="001A4440">
      <w:pPr>
        <w:rPr>
          <w:szCs w:val="22"/>
        </w:rPr>
      </w:pPr>
    </w:p>
    <w:p w14:paraId="52B25047" w14:textId="77777777" w:rsidR="001A4440" w:rsidRDefault="00810CBA">
      <w:pPr>
        <w:rPr>
          <w:szCs w:val="22"/>
        </w:rPr>
      </w:pPr>
      <w:r>
        <w:t>Lot</w:t>
      </w:r>
    </w:p>
    <w:p w14:paraId="52B25048" w14:textId="77777777" w:rsidR="001A4440" w:rsidRDefault="001A4440">
      <w:pPr>
        <w:rPr>
          <w:szCs w:val="22"/>
        </w:rPr>
      </w:pPr>
    </w:p>
    <w:p w14:paraId="52B25049" w14:textId="77777777" w:rsidR="001A4440" w:rsidRDefault="001A4440">
      <w:pPr>
        <w:rPr>
          <w:szCs w:val="22"/>
        </w:rPr>
      </w:pPr>
    </w:p>
    <w:p w14:paraId="52B2504A"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14.</w:t>
      </w:r>
      <w:r>
        <w:rPr>
          <w:b/>
        </w:rPr>
        <w:tab/>
        <w:t>CLASIFICARE GENERALĂ PRIVIND MODUL DE ELIBERARE</w:t>
      </w:r>
    </w:p>
    <w:p w14:paraId="52B2504B" w14:textId="77777777" w:rsidR="001A4440" w:rsidRDefault="001A4440">
      <w:pPr>
        <w:rPr>
          <w:szCs w:val="22"/>
        </w:rPr>
      </w:pPr>
    </w:p>
    <w:p w14:paraId="52B2504C" w14:textId="77777777" w:rsidR="001A4440" w:rsidRDefault="001A4440">
      <w:pPr>
        <w:rPr>
          <w:szCs w:val="22"/>
        </w:rPr>
      </w:pPr>
    </w:p>
    <w:p w14:paraId="52B2504D" w14:textId="77777777" w:rsidR="001A4440" w:rsidRDefault="00810CBA">
      <w:pPr>
        <w:pBdr>
          <w:top w:val="single" w:sz="4" w:space="2" w:color="auto"/>
          <w:left w:val="single" w:sz="4" w:space="4" w:color="auto"/>
          <w:bottom w:val="single" w:sz="4" w:space="1" w:color="auto"/>
          <w:right w:val="single" w:sz="4" w:space="4" w:color="auto"/>
        </w:pBdr>
        <w:rPr>
          <w:szCs w:val="22"/>
        </w:rPr>
      </w:pPr>
      <w:r>
        <w:rPr>
          <w:b/>
        </w:rPr>
        <w:t>15.</w:t>
      </w:r>
      <w:r>
        <w:rPr>
          <w:b/>
        </w:rPr>
        <w:tab/>
        <w:t>INSTRUCȚIUNI DE UTILIZARE</w:t>
      </w:r>
    </w:p>
    <w:p w14:paraId="52B2504E" w14:textId="77777777" w:rsidR="001A4440" w:rsidRDefault="001A4440">
      <w:pPr>
        <w:rPr>
          <w:szCs w:val="22"/>
        </w:rPr>
      </w:pPr>
    </w:p>
    <w:p w14:paraId="52B2504F" w14:textId="77777777" w:rsidR="001A4440" w:rsidRDefault="001A4440">
      <w:pPr>
        <w:rPr>
          <w:szCs w:val="22"/>
        </w:rPr>
      </w:pPr>
    </w:p>
    <w:p w14:paraId="52B25050" w14:textId="77777777" w:rsidR="001A4440" w:rsidRDefault="00810CBA">
      <w:pPr>
        <w:pBdr>
          <w:top w:val="single" w:sz="4" w:space="1" w:color="auto"/>
          <w:left w:val="single" w:sz="4" w:space="4" w:color="auto"/>
          <w:bottom w:val="single" w:sz="4" w:space="0" w:color="auto"/>
          <w:right w:val="single" w:sz="4" w:space="4" w:color="auto"/>
        </w:pBdr>
        <w:rPr>
          <w:szCs w:val="22"/>
        </w:rPr>
      </w:pPr>
      <w:r>
        <w:rPr>
          <w:b/>
        </w:rPr>
        <w:t>16.</w:t>
      </w:r>
      <w:r>
        <w:rPr>
          <w:b/>
        </w:rPr>
        <w:tab/>
        <w:t>INFORMAȚII ÎN BRAILLE</w:t>
      </w:r>
    </w:p>
    <w:p w14:paraId="52B25051" w14:textId="77777777" w:rsidR="001A4440" w:rsidRDefault="001A4440">
      <w:pPr>
        <w:rPr>
          <w:szCs w:val="22"/>
          <w:shd w:val="clear" w:color="000000" w:fill="auto"/>
        </w:rPr>
      </w:pPr>
    </w:p>
    <w:p w14:paraId="52B25052" w14:textId="77777777" w:rsidR="001A4440" w:rsidRDefault="00810CBA">
      <w:pPr>
        <w:rPr>
          <w:szCs w:val="22"/>
        </w:rPr>
      </w:pPr>
      <w:r>
        <w:t>Alunbrig 30 mg</w:t>
      </w:r>
    </w:p>
    <w:p w14:paraId="52B25053" w14:textId="77777777" w:rsidR="001A4440" w:rsidRDefault="001A4440">
      <w:pPr>
        <w:rPr>
          <w:szCs w:val="22"/>
          <w:shd w:val="clear" w:color="000000" w:fill="auto"/>
        </w:rPr>
      </w:pPr>
    </w:p>
    <w:p w14:paraId="52B25054" w14:textId="77777777" w:rsidR="001A4440" w:rsidRDefault="001A4440">
      <w:pPr>
        <w:rPr>
          <w:szCs w:val="22"/>
          <w:shd w:val="clear" w:color="000000" w:fill="auto"/>
        </w:rPr>
      </w:pPr>
    </w:p>
    <w:p w14:paraId="52B25055"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IDENTIFICATOR UNIC </w:t>
      </w:r>
      <w:r>
        <w:rPr>
          <w:b/>
        </w:rPr>
        <w:noBreakHyphen/>
        <w:t xml:space="preserve"> COD DE BARE BIDIMENSIONAL</w:t>
      </w:r>
    </w:p>
    <w:p w14:paraId="52B25056" w14:textId="77777777" w:rsidR="001A4440" w:rsidRDefault="001A4440">
      <w:pPr>
        <w:rPr>
          <w:szCs w:val="22"/>
        </w:rPr>
      </w:pPr>
    </w:p>
    <w:p w14:paraId="52B25057" w14:textId="77777777" w:rsidR="001A4440" w:rsidRDefault="00810CBA">
      <w:pPr>
        <w:rPr>
          <w:szCs w:val="22"/>
          <w:shd w:val="clear" w:color="000000" w:fill="auto"/>
        </w:rPr>
      </w:pPr>
      <w:r>
        <w:rPr>
          <w:highlight w:val="lightGray"/>
        </w:rPr>
        <w:t>cod de bare bidimensional care conține identificatorul unic</w:t>
      </w:r>
      <w:r>
        <w:t>.</w:t>
      </w:r>
    </w:p>
    <w:p w14:paraId="52B25058" w14:textId="77777777" w:rsidR="001A4440" w:rsidRDefault="001A4440">
      <w:pPr>
        <w:tabs>
          <w:tab w:val="clear" w:pos="567"/>
        </w:tabs>
        <w:rPr>
          <w:szCs w:val="22"/>
        </w:rPr>
      </w:pPr>
    </w:p>
    <w:p w14:paraId="52B25059" w14:textId="77777777" w:rsidR="001A4440" w:rsidRDefault="001A4440">
      <w:pPr>
        <w:tabs>
          <w:tab w:val="clear" w:pos="567"/>
        </w:tabs>
        <w:rPr>
          <w:szCs w:val="22"/>
        </w:rPr>
      </w:pPr>
    </w:p>
    <w:p w14:paraId="52B2505A"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IDENTIFICATOR UNIC </w:t>
      </w:r>
      <w:r>
        <w:rPr>
          <w:b/>
        </w:rPr>
        <w:noBreakHyphen/>
        <w:t xml:space="preserve"> DATE LIZIBILE PENTRU PERSOANE</w:t>
      </w:r>
    </w:p>
    <w:p w14:paraId="52B2505B" w14:textId="77777777" w:rsidR="001A4440" w:rsidRDefault="001A4440">
      <w:pPr>
        <w:tabs>
          <w:tab w:val="clear" w:pos="567"/>
        </w:tabs>
        <w:rPr>
          <w:szCs w:val="22"/>
        </w:rPr>
      </w:pPr>
    </w:p>
    <w:p w14:paraId="52B2505C" w14:textId="77777777" w:rsidR="001A4440" w:rsidRDefault="00810CBA">
      <w:pPr>
        <w:rPr>
          <w:szCs w:val="22"/>
        </w:rPr>
      </w:pPr>
      <w:r>
        <w:t>PC</w:t>
      </w:r>
    </w:p>
    <w:p w14:paraId="52B2505D" w14:textId="77777777" w:rsidR="001A4440" w:rsidRDefault="00810CBA">
      <w:pPr>
        <w:rPr>
          <w:szCs w:val="22"/>
        </w:rPr>
      </w:pPr>
      <w:r>
        <w:t>SN</w:t>
      </w:r>
    </w:p>
    <w:p w14:paraId="52B2505E" w14:textId="77777777" w:rsidR="001A4440" w:rsidRDefault="00810CBA">
      <w:pPr>
        <w:rPr>
          <w:szCs w:val="22"/>
        </w:rPr>
      </w:pPr>
      <w:r>
        <w:t>NN</w:t>
      </w:r>
    </w:p>
    <w:p w14:paraId="52B2505F" w14:textId="77777777" w:rsidR="001A4440" w:rsidRDefault="001A4440">
      <w:pPr>
        <w:rPr>
          <w:szCs w:val="22"/>
        </w:rPr>
      </w:pPr>
    </w:p>
    <w:p w14:paraId="52B25060" w14:textId="77777777" w:rsidR="001A4440" w:rsidRDefault="001A4440">
      <w:pPr>
        <w:rPr>
          <w:szCs w:val="22"/>
        </w:rPr>
      </w:pPr>
    </w:p>
    <w:p w14:paraId="52B25061" w14:textId="77777777" w:rsidR="001A4440" w:rsidRDefault="001A4440">
      <w:pPr>
        <w:pageBreakBefore/>
        <w:rPr>
          <w:b/>
          <w:szCs w:val="22"/>
        </w:rPr>
      </w:pPr>
    </w:p>
    <w:p w14:paraId="52B25062" w14:textId="77777777" w:rsidR="001A4440" w:rsidRDefault="00810CBA">
      <w:pPr>
        <w:pBdr>
          <w:top w:val="single" w:sz="4" w:space="1" w:color="auto"/>
          <w:left w:val="single" w:sz="4" w:space="4" w:color="auto"/>
          <w:bottom w:val="single" w:sz="4" w:space="1" w:color="auto"/>
          <w:right w:val="single" w:sz="4" w:space="4" w:color="auto"/>
        </w:pBdr>
        <w:tabs>
          <w:tab w:val="clear" w:pos="567"/>
        </w:tabs>
        <w:rPr>
          <w:b/>
          <w:szCs w:val="22"/>
        </w:rPr>
      </w:pPr>
      <w:r>
        <w:rPr>
          <w:b/>
        </w:rPr>
        <w:t>MINIMUM DE INFORMAȚII CARE TREBUIE SĂ APARĂ PE BLISTER SAU PE FOLIE TERMOSUDATĂ</w:t>
      </w:r>
    </w:p>
    <w:p w14:paraId="52B25063" w14:textId="77777777" w:rsidR="001A4440" w:rsidRDefault="001A4440">
      <w:pPr>
        <w:pBdr>
          <w:top w:val="single" w:sz="4" w:space="1" w:color="auto"/>
          <w:left w:val="single" w:sz="4" w:space="4" w:color="auto"/>
          <w:bottom w:val="single" w:sz="4" w:space="1" w:color="auto"/>
          <w:right w:val="single" w:sz="4" w:space="4" w:color="auto"/>
        </w:pBdr>
        <w:ind w:left="567" w:hanging="567"/>
        <w:rPr>
          <w:b/>
          <w:szCs w:val="22"/>
        </w:rPr>
      </w:pPr>
    </w:p>
    <w:p w14:paraId="52B25064"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 xml:space="preserve">BLISTER </w:t>
      </w:r>
    </w:p>
    <w:p w14:paraId="52B25065" w14:textId="77777777" w:rsidR="001A4440" w:rsidRDefault="001A4440">
      <w:pPr>
        <w:rPr>
          <w:szCs w:val="22"/>
        </w:rPr>
      </w:pPr>
    </w:p>
    <w:p w14:paraId="52B25066" w14:textId="77777777" w:rsidR="001A4440" w:rsidRDefault="001A4440">
      <w:pPr>
        <w:rPr>
          <w:szCs w:val="22"/>
        </w:rPr>
      </w:pPr>
    </w:p>
    <w:p w14:paraId="52B25067"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w:t>
      </w:r>
      <w:r>
        <w:rPr>
          <w:b/>
        </w:rPr>
        <w:tab/>
        <w:t>DENUMIREA COMERCIALĂ A MEDICAMENTULUI</w:t>
      </w:r>
    </w:p>
    <w:p w14:paraId="52B25068" w14:textId="77777777" w:rsidR="001A4440" w:rsidRDefault="001A4440">
      <w:pPr>
        <w:rPr>
          <w:i/>
          <w:szCs w:val="22"/>
        </w:rPr>
      </w:pPr>
    </w:p>
    <w:p w14:paraId="52B25069" w14:textId="77777777" w:rsidR="001A4440" w:rsidRDefault="00810CBA">
      <w:pPr>
        <w:rPr>
          <w:szCs w:val="22"/>
        </w:rPr>
      </w:pPr>
      <w:r>
        <w:t>Alunbrig 30 mg comprimate filmate</w:t>
      </w:r>
    </w:p>
    <w:p w14:paraId="52B2506A" w14:textId="77777777" w:rsidR="001A4440" w:rsidRDefault="00810CBA">
      <w:pPr>
        <w:rPr>
          <w:b/>
          <w:szCs w:val="22"/>
        </w:rPr>
      </w:pPr>
      <w:r>
        <w:t>brigatinib</w:t>
      </w:r>
    </w:p>
    <w:p w14:paraId="52B2506B" w14:textId="77777777" w:rsidR="001A4440" w:rsidRDefault="001A4440">
      <w:pPr>
        <w:rPr>
          <w:szCs w:val="22"/>
        </w:rPr>
      </w:pPr>
    </w:p>
    <w:p w14:paraId="52B2506C" w14:textId="77777777" w:rsidR="001A4440" w:rsidRDefault="001A4440">
      <w:pPr>
        <w:rPr>
          <w:szCs w:val="22"/>
        </w:rPr>
      </w:pPr>
    </w:p>
    <w:p w14:paraId="52B2506D"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2.</w:t>
      </w:r>
      <w:r>
        <w:rPr>
          <w:b/>
        </w:rPr>
        <w:tab/>
        <w:t>NUMELE DEȚINĂTORULUI AUTORIZAȚIEI DE PUNERE PE PIAȚĂ</w:t>
      </w:r>
    </w:p>
    <w:p w14:paraId="52B2506E" w14:textId="77777777" w:rsidR="001A4440" w:rsidRDefault="001A4440">
      <w:pPr>
        <w:rPr>
          <w:szCs w:val="22"/>
        </w:rPr>
      </w:pPr>
    </w:p>
    <w:p w14:paraId="52B2506F" w14:textId="77777777" w:rsidR="001A4440" w:rsidRDefault="00810CBA">
      <w:pPr>
        <w:rPr>
          <w:szCs w:val="22"/>
        </w:rPr>
      </w:pPr>
      <w:r>
        <w:t xml:space="preserve">Takeda Pharma A/S </w:t>
      </w:r>
      <w:r>
        <w:rPr>
          <w:szCs w:val="22"/>
          <w:highlight w:val="lightGray"/>
        </w:rPr>
        <w:t>(ca siglă Takeda)</w:t>
      </w:r>
    </w:p>
    <w:p w14:paraId="52B25070" w14:textId="77777777" w:rsidR="001A4440" w:rsidRDefault="001A4440">
      <w:pPr>
        <w:rPr>
          <w:szCs w:val="22"/>
        </w:rPr>
      </w:pPr>
    </w:p>
    <w:p w14:paraId="52B25071" w14:textId="77777777" w:rsidR="001A4440" w:rsidRDefault="001A4440">
      <w:pPr>
        <w:rPr>
          <w:szCs w:val="22"/>
        </w:rPr>
      </w:pPr>
    </w:p>
    <w:p w14:paraId="52B25072" w14:textId="77777777" w:rsidR="001A4440" w:rsidRDefault="00810CBA">
      <w:pPr>
        <w:pBdr>
          <w:top w:val="single" w:sz="4" w:space="1" w:color="auto"/>
          <w:left w:val="single" w:sz="4" w:space="4" w:color="auto"/>
          <w:bottom w:val="single" w:sz="4" w:space="2" w:color="auto"/>
          <w:right w:val="single" w:sz="4" w:space="4" w:color="auto"/>
        </w:pBdr>
        <w:rPr>
          <w:b/>
          <w:szCs w:val="22"/>
        </w:rPr>
      </w:pPr>
      <w:r>
        <w:rPr>
          <w:b/>
        </w:rPr>
        <w:t>3.</w:t>
      </w:r>
      <w:r>
        <w:rPr>
          <w:b/>
        </w:rPr>
        <w:tab/>
        <w:t>DATA DE EXPIRARE</w:t>
      </w:r>
    </w:p>
    <w:p w14:paraId="52B25073" w14:textId="77777777" w:rsidR="001A4440" w:rsidRDefault="001A4440">
      <w:pPr>
        <w:rPr>
          <w:szCs w:val="22"/>
        </w:rPr>
      </w:pPr>
    </w:p>
    <w:p w14:paraId="52B25074" w14:textId="77777777" w:rsidR="001A4440" w:rsidRDefault="00810CBA">
      <w:pPr>
        <w:rPr>
          <w:szCs w:val="22"/>
        </w:rPr>
      </w:pPr>
      <w:r>
        <w:t>EXP</w:t>
      </w:r>
    </w:p>
    <w:p w14:paraId="52B25075" w14:textId="77777777" w:rsidR="001A4440" w:rsidRDefault="001A4440">
      <w:pPr>
        <w:rPr>
          <w:szCs w:val="22"/>
        </w:rPr>
      </w:pPr>
    </w:p>
    <w:p w14:paraId="52B25076" w14:textId="77777777" w:rsidR="001A4440" w:rsidRDefault="001A4440">
      <w:pPr>
        <w:rPr>
          <w:szCs w:val="22"/>
        </w:rPr>
      </w:pPr>
    </w:p>
    <w:p w14:paraId="52B25077"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4.</w:t>
      </w:r>
      <w:r>
        <w:rPr>
          <w:b/>
        </w:rPr>
        <w:tab/>
        <w:t>SERIA DE FABRICAȚIE</w:t>
      </w:r>
    </w:p>
    <w:p w14:paraId="52B25078" w14:textId="77777777" w:rsidR="001A4440" w:rsidRDefault="001A4440">
      <w:pPr>
        <w:rPr>
          <w:szCs w:val="22"/>
        </w:rPr>
      </w:pPr>
    </w:p>
    <w:p w14:paraId="52B25079" w14:textId="77777777" w:rsidR="001A4440" w:rsidRDefault="00810CBA">
      <w:pPr>
        <w:rPr>
          <w:szCs w:val="22"/>
        </w:rPr>
      </w:pPr>
      <w:r>
        <w:t>Lot</w:t>
      </w:r>
    </w:p>
    <w:p w14:paraId="52B2507A" w14:textId="77777777" w:rsidR="001A4440" w:rsidRDefault="001A4440">
      <w:pPr>
        <w:rPr>
          <w:szCs w:val="22"/>
        </w:rPr>
      </w:pPr>
    </w:p>
    <w:p w14:paraId="52B2507B" w14:textId="77777777" w:rsidR="001A4440" w:rsidRDefault="001A4440">
      <w:pPr>
        <w:rPr>
          <w:szCs w:val="22"/>
        </w:rPr>
      </w:pPr>
    </w:p>
    <w:p w14:paraId="52B2507C" w14:textId="77777777" w:rsidR="001A4440" w:rsidRDefault="00810CBA">
      <w:pPr>
        <w:pBdr>
          <w:top w:val="single" w:sz="4" w:space="1" w:color="auto"/>
          <w:left w:val="single" w:sz="4" w:space="4" w:color="auto"/>
          <w:bottom w:val="single" w:sz="4" w:space="1" w:color="auto"/>
          <w:right w:val="single" w:sz="4" w:space="4" w:color="auto"/>
        </w:pBdr>
        <w:rPr>
          <w:b/>
        </w:rPr>
      </w:pPr>
      <w:r>
        <w:rPr>
          <w:b/>
        </w:rPr>
        <w:t>5.</w:t>
      </w:r>
      <w:r>
        <w:rPr>
          <w:b/>
        </w:rPr>
        <w:tab/>
        <w:t>ALTE INFORMAȚII</w:t>
      </w:r>
    </w:p>
    <w:p w14:paraId="52B2507D" w14:textId="77777777" w:rsidR="001A4440" w:rsidRDefault="001A4440">
      <w:pPr>
        <w:rPr>
          <w:b/>
          <w:szCs w:val="22"/>
        </w:rPr>
      </w:pPr>
    </w:p>
    <w:p w14:paraId="52B2507E" w14:textId="77777777" w:rsidR="001A4440" w:rsidRDefault="001A4440">
      <w:pPr>
        <w:rPr>
          <w:b/>
          <w:szCs w:val="22"/>
        </w:rPr>
      </w:pPr>
    </w:p>
    <w:p w14:paraId="52B2507F" w14:textId="77777777" w:rsidR="001A4440" w:rsidRDefault="00810CBA">
      <w:pPr>
        <w:pageBreakBefore/>
        <w:pBdr>
          <w:top w:val="single" w:sz="4" w:space="1" w:color="auto"/>
          <w:left w:val="single" w:sz="4" w:space="4" w:color="auto"/>
          <w:bottom w:val="single" w:sz="4" w:space="1" w:color="auto"/>
          <w:right w:val="single" w:sz="4" w:space="4" w:color="auto"/>
        </w:pBdr>
        <w:rPr>
          <w:b/>
          <w:szCs w:val="22"/>
        </w:rPr>
      </w:pPr>
      <w:r>
        <w:rPr>
          <w:b/>
        </w:rPr>
        <w:t>INFORMAȚII CARE TREBUIE SĂ APARĂ PE AMBALAJUL SECUNDAR ȘI AMBALAJUL PRIMAR</w:t>
      </w:r>
    </w:p>
    <w:p w14:paraId="52B25080" w14:textId="77777777" w:rsidR="001A4440" w:rsidRDefault="001A4440">
      <w:pPr>
        <w:pBdr>
          <w:top w:val="single" w:sz="4" w:space="1" w:color="auto"/>
          <w:left w:val="single" w:sz="4" w:space="4" w:color="auto"/>
          <w:bottom w:val="single" w:sz="4" w:space="1" w:color="auto"/>
          <w:right w:val="single" w:sz="4" w:space="4" w:color="auto"/>
        </w:pBdr>
        <w:ind w:left="567" w:hanging="567"/>
        <w:rPr>
          <w:bCs/>
          <w:szCs w:val="22"/>
        </w:rPr>
      </w:pPr>
    </w:p>
    <w:p w14:paraId="52B25081" w14:textId="77777777" w:rsidR="001A4440" w:rsidRDefault="00810CBA">
      <w:pPr>
        <w:pBdr>
          <w:top w:val="single" w:sz="4" w:space="1" w:color="auto"/>
          <w:left w:val="single" w:sz="4" w:space="4" w:color="auto"/>
          <w:bottom w:val="single" w:sz="4" w:space="1" w:color="auto"/>
          <w:right w:val="single" w:sz="4" w:space="4" w:color="auto"/>
        </w:pBdr>
        <w:rPr>
          <w:bCs/>
          <w:szCs w:val="22"/>
        </w:rPr>
      </w:pPr>
      <w:r>
        <w:rPr>
          <w:b/>
        </w:rPr>
        <w:t>ETICHETA CUTIEI ȘI A FLACONULUI</w:t>
      </w:r>
    </w:p>
    <w:p w14:paraId="52B25082" w14:textId="77777777" w:rsidR="001A4440" w:rsidRDefault="001A4440">
      <w:pPr>
        <w:rPr>
          <w:szCs w:val="22"/>
        </w:rPr>
      </w:pPr>
    </w:p>
    <w:p w14:paraId="52B25083" w14:textId="77777777" w:rsidR="001A4440" w:rsidRDefault="001A4440">
      <w:pPr>
        <w:rPr>
          <w:szCs w:val="22"/>
        </w:rPr>
      </w:pPr>
    </w:p>
    <w:p w14:paraId="52B25084"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DENUMIREA COMERCIALĂ A MEDICAMENTULUI</w:t>
      </w:r>
    </w:p>
    <w:p w14:paraId="52B25085" w14:textId="77777777" w:rsidR="001A4440" w:rsidRDefault="001A4440">
      <w:pPr>
        <w:rPr>
          <w:szCs w:val="22"/>
        </w:rPr>
      </w:pPr>
    </w:p>
    <w:p w14:paraId="52B25086" w14:textId="77777777" w:rsidR="001A4440" w:rsidRDefault="00810CBA">
      <w:pPr>
        <w:rPr>
          <w:szCs w:val="22"/>
        </w:rPr>
      </w:pPr>
      <w:r>
        <w:t>Alunbrig 90 mg comprimate filmate</w:t>
      </w:r>
    </w:p>
    <w:p w14:paraId="52B25087" w14:textId="77777777" w:rsidR="001A4440" w:rsidRDefault="00810CBA">
      <w:pPr>
        <w:rPr>
          <w:b/>
          <w:szCs w:val="22"/>
        </w:rPr>
      </w:pPr>
      <w:r>
        <w:t>brigatinib</w:t>
      </w:r>
    </w:p>
    <w:p w14:paraId="52B25088" w14:textId="77777777" w:rsidR="001A4440" w:rsidRDefault="001A4440">
      <w:pPr>
        <w:rPr>
          <w:szCs w:val="22"/>
        </w:rPr>
      </w:pPr>
    </w:p>
    <w:p w14:paraId="52B25089" w14:textId="77777777" w:rsidR="001A4440" w:rsidRDefault="001A4440">
      <w:pPr>
        <w:rPr>
          <w:szCs w:val="22"/>
        </w:rPr>
      </w:pPr>
    </w:p>
    <w:p w14:paraId="52B2508A"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DECLARAREA SUBSTANȚEI(SUBSTANȚELOR) ACTIVE</w:t>
      </w:r>
    </w:p>
    <w:p w14:paraId="52B2508B" w14:textId="77777777" w:rsidR="001A4440" w:rsidRDefault="001A4440">
      <w:pPr>
        <w:rPr>
          <w:szCs w:val="22"/>
        </w:rPr>
      </w:pPr>
    </w:p>
    <w:p w14:paraId="52B2508C" w14:textId="77777777" w:rsidR="001A4440" w:rsidRDefault="00810CBA">
      <w:pPr>
        <w:rPr>
          <w:szCs w:val="22"/>
        </w:rPr>
      </w:pPr>
      <w:r>
        <w:t>Fiecare comprimat filmat conține brigatinib 90 mg.</w:t>
      </w:r>
    </w:p>
    <w:p w14:paraId="52B2508D" w14:textId="77777777" w:rsidR="001A4440" w:rsidRDefault="001A4440">
      <w:pPr>
        <w:rPr>
          <w:szCs w:val="22"/>
        </w:rPr>
      </w:pPr>
    </w:p>
    <w:p w14:paraId="52B2508E" w14:textId="77777777" w:rsidR="001A4440" w:rsidRDefault="001A4440">
      <w:pPr>
        <w:rPr>
          <w:szCs w:val="22"/>
        </w:rPr>
      </w:pPr>
    </w:p>
    <w:p w14:paraId="52B2508F"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EXCIPIENȚILOR</w:t>
      </w:r>
    </w:p>
    <w:p w14:paraId="52B25090" w14:textId="77777777" w:rsidR="001A4440" w:rsidRDefault="001A4440">
      <w:pPr>
        <w:rPr>
          <w:szCs w:val="22"/>
        </w:rPr>
      </w:pPr>
    </w:p>
    <w:p w14:paraId="52B25091" w14:textId="77777777" w:rsidR="001A4440" w:rsidRDefault="00810CBA">
      <w:pPr>
        <w:rPr>
          <w:szCs w:val="22"/>
        </w:rPr>
      </w:pPr>
      <w:r>
        <w:t xml:space="preserve">Conține lactoză. </w:t>
      </w:r>
      <w:r>
        <w:rPr>
          <w:highlight w:val="lightGray"/>
        </w:rPr>
        <w:t>Vezi prospectul pentru informații suplimentare.</w:t>
      </w:r>
    </w:p>
    <w:p w14:paraId="52B25092" w14:textId="77777777" w:rsidR="001A4440" w:rsidRDefault="001A4440">
      <w:pPr>
        <w:rPr>
          <w:szCs w:val="22"/>
        </w:rPr>
      </w:pPr>
    </w:p>
    <w:p w14:paraId="52B25093" w14:textId="77777777" w:rsidR="001A4440" w:rsidRDefault="001A4440">
      <w:pPr>
        <w:rPr>
          <w:szCs w:val="22"/>
        </w:rPr>
      </w:pPr>
    </w:p>
    <w:p w14:paraId="52B25094"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FARMACEUTICĂ ȘI CONȚINUTUL</w:t>
      </w:r>
    </w:p>
    <w:p w14:paraId="52B25095" w14:textId="77777777" w:rsidR="001A4440" w:rsidRDefault="001A4440">
      <w:pPr>
        <w:rPr>
          <w:szCs w:val="22"/>
        </w:rPr>
      </w:pPr>
    </w:p>
    <w:p w14:paraId="52B25096" w14:textId="77777777" w:rsidR="001A4440" w:rsidRDefault="00810CBA">
      <w:r>
        <w:rPr>
          <w:highlight w:val="lightGray"/>
        </w:rPr>
        <w:t>Comprimate filmate</w:t>
      </w:r>
    </w:p>
    <w:p w14:paraId="52B25097" w14:textId="77777777" w:rsidR="001A4440" w:rsidRDefault="00810CBA">
      <w:pPr>
        <w:rPr>
          <w:szCs w:val="22"/>
        </w:rPr>
      </w:pPr>
      <w:r>
        <w:t>7 comprimate filmate</w:t>
      </w:r>
    </w:p>
    <w:p w14:paraId="52B25098" w14:textId="77777777" w:rsidR="001A4440" w:rsidRDefault="00810CBA">
      <w:pPr>
        <w:rPr>
          <w:szCs w:val="22"/>
        </w:rPr>
      </w:pPr>
      <w:r>
        <w:rPr>
          <w:highlight w:val="lightGray"/>
        </w:rPr>
        <w:t>30 comprimate filmate</w:t>
      </w:r>
    </w:p>
    <w:p w14:paraId="52B25099" w14:textId="77777777" w:rsidR="001A4440" w:rsidRDefault="001A4440">
      <w:pPr>
        <w:rPr>
          <w:szCs w:val="22"/>
        </w:rPr>
      </w:pPr>
    </w:p>
    <w:p w14:paraId="52B2509A" w14:textId="77777777" w:rsidR="001A4440" w:rsidRDefault="001A4440">
      <w:pPr>
        <w:rPr>
          <w:szCs w:val="22"/>
        </w:rPr>
      </w:pPr>
    </w:p>
    <w:p w14:paraId="52B2509B"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MODUL ȘI CALEA(CĂILE) DE ADMINISTRARE</w:t>
      </w:r>
    </w:p>
    <w:p w14:paraId="52B2509C" w14:textId="77777777" w:rsidR="001A4440" w:rsidRDefault="001A4440">
      <w:pPr>
        <w:rPr>
          <w:szCs w:val="22"/>
        </w:rPr>
      </w:pPr>
    </w:p>
    <w:p w14:paraId="52B2509D" w14:textId="77777777" w:rsidR="001A4440" w:rsidRDefault="00810CBA">
      <w:pPr>
        <w:rPr>
          <w:szCs w:val="22"/>
        </w:rPr>
      </w:pPr>
      <w:r>
        <w:t>A se citi prospectul înainte de utilizare.</w:t>
      </w:r>
    </w:p>
    <w:p w14:paraId="52B2509E" w14:textId="77777777" w:rsidR="001A4440" w:rsidRDefault="00810CBA">
      <w:pPr>
        <w:rPr>
          <w:szCs w:val="22"/>
        </w:rPr>
      </w:pPr>
      <w:r>
        <w:t>Administrare orală.</w:t>
      </w:r>
    </w:p>
    <w:p w14:paraId="52B2509F" w14:textId="77777777" w:rsidR="001A4440" w:rsidRDefault="001A4440">
      <w:pPr>
        <w:rPr>
          <w:szCs w:val="22"/>
        </w:rPr>
      </w:pPr>
    </w:p>
    <w:p w14:paraId="52B250A0" w14:textId="77777777" w:rsidR="001A4440" w:rsidRDefault="001A4440">
      <w:pPr>
        <w:rPr>
          <w:szCs w:val="22"/>
        </w:rPr>
      </w:pPr>
    </w:p>
    <w:p w14:paraId="52B250A1"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ATENȚIONARE SPECIALĂ PRIVIND FAPTUL CĂ MEDICAMENTUL NU TREBUIE PĂSTRAT LA VEDEREA ȘI ÎNDEMÂNA COPIILOR</w:t>
      </w:r>
    </w:p>
    <w:p w14:paraId="52B250A2" w14:textId="77777777" w:rsidR="001A4440" w:rsidRDefault="001A4440">
      <w:pPr>
        <w:rPr>
          <w:szCs w:val="22"/>
        </w:rPr>
      </w:pPr>
    </w:p>
    <w:p w14:paraId="52B250A3" w14:textId="77777777" w:rsidR="001A4440" w:rsidRDefault="00810CBA">
      <w:pPr>
        <w:rPr>
          <w:szCs w:val="22"/>
        </w:rPr>
      </w:pPr>
      <w:r>
        <w:t>A nu se lăsa la vederea și îndemâna copiilor.</w:t>
      </w:r>
    </w:p>
    <w:p w14:paraId="52B250A4" w14:textId="77777777" w:rsidR="001A4440" w:rsidRDefault="001A4440">
      <w:pPr>
        <w:rPr>
          <w:szCs w:val="22"/>
        </w:rPr>
      </w:pPr>
    </w:p>
    <w:p w14:paraId="52B250A5" w14:textId="77777777" w:rsidR="001A4440" w:rsidRDefault="001A4440">
      <w:pPr>
        <w:rPr>
          <w:szCs w:val="22"/>
        </w:rPr>
      </w:pPr>
    </w:p>
    <w:p w14:paraId="52B250A6"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ALTĂ(E) ATENȚIONARE(ĂRI) SPECIALĂ(E), DACĂ ESTE(SUNT) NECESARĂ(E)</w:t>
      </w:r>
    </w:p>
    <w:p w14:paraId="52B250A7" w14:textId="77777777" w:rsidR="001A4440" w:rsidRDefault="001A4440">
      <w:pPr>
        <w:rPr>
          <w:szCs w:val="22"/>
        </w:rPr>
      </w:pPr>
    </w:p>
    <w:p w14:paraId="52B250A8" w14:textId="77777777" w:rsidR="001A4440" w:rsidRDefault="00810CBA">
      <w:pPr>
        <w:rPr>
          <w:szCs w:val="22"/>
        </w:rPr>
      </w:pPr>
      <w:r>
        <w:rPr>
          <w:highlight w:val="lightGray"/>
        </w:rPr>
        <w:t>Cutie:</w:t>
      </w:r>
    </w:p>
    <w:p w14:paraId="52B250A9" w14:textId="77777777" w:rsidR="001A4440" w:rsidRDefault="00810CBA">
      <w:pPr>
        <w:rPr>
          <w:szCs w:val="22"/>
        </w:rPr>
      </w:pPr>
      <w:r>
        <w:t>Nu înghițiți recipientul cu desicant care se află în flacon.</w:t>
      </w:r>
    </w:p>
    <w:p w14:paraId="52B250AA" w14:textId="77777777" w:rsidR="001A4440" w:rsidRDefault="001A4440">
      <w:pPr>
        <w:tabs>
          <w:tab w:val="left" w:pos="749"/>
        </w:tabs>
        <w:rPr>
          <w:szCs w:val="22"/>
        </w:rPr>
      </w:pPr>
    </w:p>
    <w:p w14:paraId="52B250AB" w14:textId="77777777" w:rsidR="001A4440" w:rsidRDefault="001A4440">
      <w:pPr>
        <w:tabs>
          <w:tab w:val="left" w:pos="749"/>
        </w:tabs>
        <w:rPr>
          <w:szCs w:val="22"/>
        </w:rPr>
      </w:pPr>
    </w:p>
    <w:p w14:paraId="52B250AC"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DATA DE EXPIRARE</w:t>
      </w:r>
    </w:p>
    <w:p w14:paraId="52B250AD" w14:textId="77777777" w:rsidR="001A4440" w:rsidRDefault="001A4440">
      <w:pPr>
        <w:rPr>
          <w:szCs w:val="22"/>
        </w:rPr>
      </w:pPr>
    </w:p>
    <w:p w14:paraId="52B250AE" w14:textId="77777777" w:rsidR="001A4440" w:rsidRDefault="00810CBA">
      <w:pPr>
        <w:rPr>
          <w:szCs w:val="22"/>
        </w:rPr>
      </w:pPr>
      <w:r>
        <w:t>EXP</w:t>
      </w:r>
    </w:p>
    <w:p w14:paraId="52B250AF" w14:textId="77777777" w:rsidR="001A4440" w:rsidRDefault="001A4440">
      <w:pPr>
        <w:rPr>
          <w:szCs w:val="22"/>
        </w:rPr>
      </w:pPr>
    </w:p>
    <w:p w14:paraId="52B250B0" w14:textId="77777777" w:rsidR="001A4440" w:rsidRDefault="001A4440">
      <w:pPr>
        <w:rPr>
          <w:szCs w:val="22"/>
        </w:rPr>
      </w:pPr>
    </w:p>
    <w:p w14:paraId="52B250B1"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CONDIȚII SPECIALE DE PĂSTRARE</w:t>
      </w:r>
    </w:p>
    <w:p w14:paraId="52B250B2" w14:textId="77777777" w:rsidR="001A4440" w:rsidRDefault="001A4440">
      <w:pPr>
        <w:rPr>
          <w:szCs w:val="22"/>
        </w:rPr>
      </w:pPr>
    </w:p>
    <w:p w14:paraId="52B250B3" w14:textId="77777777" w:rsidR="001A4440" w:rsidRDefault="001A4440">
      <w:pPr>
        <w:ind w:left="567" w:hanging="567"/>
        <w:rPr>
          <w:szCs w:val="22"/>
        </w:rPr>
      </w:pPr>
    </w:p>
    <w:p w14:paraId="52B250B4"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PRECAUȚII SPECIALE PRIVIND ELIMINAREA MEDICAMENTELOR NEUTILIZATE SAU A MATERIALELOR REZIDUALE PROVENITE DIN ASTFEL DE MEDICAMENTE, DACĂ ESTE CAZUL</w:t>
      </w:r>
    </w:p>
    <w:p w14:paraId="52B250B5" w14:textId="77777777" w:rsidR="001A4440" w:rsidRDefault="001A4440">
      <w:pPr>
        <w:rPr>
          <w:szCs w:val="22"/>
        </w:rPr>
      </w:pPr>
    </w:p>
    <w:p w14:paraId="52B250B6" w14:textId="77777777" w:rsidR="001A4440" w:rsidRDefault="001A4440">
      <w:pPr>
        <w:rPr>
          <w:szCs w:val="22"/>
        </w:rPr>
      </w:pPr>
    </w:p>
    <w:p w14:paraId="52B250B7"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11.</w:t>
      </w:r>
      <w:r>
        <w:rPr>
          <w:b/>
        </w:rPr>
        <w:tab/>
        <w:t>NUMELE ȘI ADRESA DEȚINĂTORULUI AUTORIZAȚIEI DE PUNERE PE PIAȚĂ</w:t>
      </w:r>
    </w:p>
    <w:p w14:paraId="52B250B8" w14:textId="77777777" w:rsidR="001A4440" w:rsidRDefault="001A4440">
      <w:pPr>
        <w:rPr>
          <w:szCs w:val="22"/>
        </w:rPr>
      </w:pPr>
    </w:p>
    <w:p w14:paraId="52B250B9" w14:textId="77777777" w:rsidR="001A4440" w:rsidRDefault="00810CBA">
      <w:pPr>
        <w:keepNext/>
        <w:numPr>
          <w:ilvl w:val="12"/>
          <w:numId w:val="0"/>
        </w:numPr>
        <w:rPr>
          <w:szCs w:val="22"/>
        </w:rPr>
      </w:pPr>
      <w:r>
        <w:t>Takeda Pharma A/S</w:t>
      </w:r>
    </w:p>
    <w:p w14:paraId="52B250BA" w14:textId="77777777" w:rsidR="001A4440" w:rsidRDefault="00810CBA">
      <w:pPr>
        <w:keepNext/>
        <w:rPr>
          <w:color w:val="000000"/>
        </w:rPr>
      </w:pPr>
      <w:r>
        <w:rPr>
          <w:color w:val="000000"/>
        </w:rPr>
        <w:t>Delta Park 45</w:t>
      </w:r>
    </w:p>
    <w:p w14:paraId="52B250BB" w14:textId="77777777" w:rsidR="001A4440" w:rsidRDefault="00810CBA">
      <w:pPr>
        <w:keepNext/>
        <w:numPr>
          <w:ilvl w:val="12"/>
          <w:numId w:val="0"/>
        </w:numPr>
        <w:ind w:right="-2"/>
        <w:rPr>
          <w:color w:val="000000"/>
        </w:rPr>
      </w:pPr>
      <w:r>
        <w:rPr>
          <w:color w:val="000000"/>
        </w:rPr>
        <w:t>2665 Vallensbaek Strand</w:t>
      </w:r>
    </w:p>
    <w:p w14:paraId="52B250BC" w14:textId="77777777" w:rsidR="001A4440" w:rsidRDefault="00810CBA">
      <w:pPr>
        <w:numPr>
          <w:ilvl w:val="12"/>
          <w:numId w:val="0"/>
        </w:numPr>
        <w:ind w:right="-2"/>
        <w:rPr>
          <w:szCs w:val="22"/>
        </w:rPr>
      </w:pPr>
      <w:r>
        <w:t>Danemarca</w:t>
      </w:r>
    </w:p>
    <w:p w14:paraId="52B250BD" w14:textId="77777777" w:rsidR="001A4440" w:rsidRDefault="001A4440">
      <w:pPr>
        <w:rPr>
          <w:szCs w:val="22"/>
        </w:rPr>
      </w:pPr>
    </w:p>
    <w:p w14:paraId="52B250BE" w14:textId="77777777" w:rsidR="001A4440" w:rsidRDefault="001A4440">
      <w:pPr>
        <w:rPr>
          <w:szCs w:val="22"/>
        </w:rPr>
      </w:pPr>
    </w:p>
    <w:p w14:paraId="52B250BF"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12.</w:t>
      </w:r>
      <w:r>
        <w:rPr>
          <w:b/>
        </w:rPr>
        <w:tab/>
        <w:t xml:space="preserve">NUMĂRUL(ELE) AUTORIZAȚIEI DE PUNERE PE PIAȚĂ </w:t>
      </w:r>
    </w:p>
    <w:p w14:paraId="52B250C0" w14:textId="77777777" w:rsidR="001A4440" w:rsidRDefault="001A4440">
      <w:pPr>
        <w:rPr>
          <w:szCs w:val="22"/>
        </w:rPr>
      </w:pPr>
    </w:p>
    <w:p w14:paraId="52B250C1" w14:textId="77777777" w:rsidR="001A4440" w:rsidRDefault="00810CBA">
      <w:pPr>
        <w:rPr>
          <w:szCs w:val="22"/>
          <w:highlight w:val="lightGray"/>
        </w:rPr>
      </w:pPr>
      <w:r>
        <w:t>EU/1/18/1264/005</w:t>
      </w:r>
      <w:r>
        <w:tab/>
      </w:r>
      <w:r>
        <w:rPr>
          <w:highlight w:val="lightGray"/>
        </w:rPr>
        <w:t>7 comprimate</w:t>
      </w:r>
    </w:p>
    <w:p w14:paraId="52B250C2" w14:textId="77777777" w:rsidR="001A4440" w:rsidRDefault="00810CBA">
      <w:pPr>
        <w:rPr>
          <w:szCs w:val="22"/>
        </w:rPr>
      </w:pPr>
      <w:r>
        <w:rPr>
          <w:highlight w:val="lightGray"/>
        </w:rPr>
        <w:t>EU/1/18/1264/006</w:t>
      </w:r>
      <w:r>
        <w:rPr>
          <w:highlight w:val="lightGray"/>
        </w:rPr>
        <w:tab/>
        <w:t>30 comprimate</w:t>
      </w:r>
    </w:p>
    <w:p w14:paraId="52B250C3" w14:textId="77777777" w:rsidR="001A4440" w:rsidRDefault="001A4440">
      <w:pPr>
        <w:rPr>
          <w:szCs w:val="22"/>
        </w:rPr>
      </w:pPr>
    </w:p>
    <w:p w14:paraId="52B250C4" w14:textId="77777777" w:rsidR="001A4440" w:rsidRDefault="001A4440">
      <w:pPr>
        <w:rPr>
          <w:szCs w:val="22"/>
        </w:rPr>
      </w:pPr>
    </w:p>
    <w:p w14:paraId="52B250C5"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13.</w:t>
      </w:r>
      <w:r>
        <w:rPr>
          <w:b/>
        </w:rPr>
        <w:tab/>
        <w:t>SERIA DE FABRICAȚIE</w:t>
      </w:r>
    </w:p>
    <w:p w14:paraId="52B250C6" w14:textId="77777777" w:rsidR="001A4440" w:rsidRDefault="001A4440">
      <w:pPr>
        <w:rPr>
          <w:szCs w:val="22"/>
        </w:rPr>
      </w:pPr>
    </w:p>
    <w:p w14:paraId="52B250C7" w14:textId="77777777" w:rsidR="001A4440" w:rsidRDefault="00810CBA">
      <w:pPr>
        <w:rPr>
          <w:szCs w:val="22"/>
        </w:rPr>
      </w:pPr>
      <w:r>
        <w:t>Lot</w:t>
      </w:r>
    </w:p>
    <w:p w14:paraId="52B250C8" w14:textId="77777777" w:rsidR="001A4440" w:rsidRDefault="001A4440">
      <w:pPr>
        <w:rPr>
          <w:szCs w:val="22"/>
        </w:rPr>
      </w:pPr>
    </w:p>
    <w:p w14:paraId="52B250C9" w14:textId="77777777" w:rsidR="001A4440" w:rsidRDefault="001A4440">
      <w:pPr>
        <w:rPr>
          <w:szCs w:val="22"/>
        </w:rPr>
      </w:pPr>
    </w:p>
    <w:p w14:paraId="52B250CA"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14.</w:t>
      </w:r>
      <w:r>
        <w:rPr>
          <w:b/>
        </w:rPr>
        <w:tab/>
        <w:t>CLASIFICARE GENERALĂ PRIVIND MODUL DE ELIBERARE</w:t>
      </w:r>
    </w:p>
    <w:p w14:paraId="52B250CB" w14:textId="77777777" w:rsidR="001A4440" w:rsidRDefault="001A4440">
      <w:pPr>
        <w:rPr>
          <w:szCs w:val="22"/>
        </w:rPr>
      </w:pPr>
    </w:p>
    <w:p w14:paraId="52B250CC" w14:textId="77777777" w:rsidR="001A4440" w:rsidRDefault="001A4440">
      <w:pPr>
        <w:rPr>
          <w:szCs w:val="22"/>
        </w:rPr>
      </w:pPr>
    </w:p>
    <w:p w14:paraId="52B250CD" w14:textId="77777777" w:rsidR="001A4440" w:rsidRDefault="00810CBA">
      <w:pPr>
        <w:pBdr>
          <w:top w:val="single" w:sz="4" w:space="2" w:color="auto"/>
          <w:left w:val="single" w:sz="4" w:space="4" w:color="auto"/>
          <w:bottom w:val="single" w:sz="4" w:space="1" w:color="auto"/>
          <w:right w:val="single" w:sz="4" w:space="4" w:color="auto"/>
        </w:pBdr>
        <w:rPr>
          <w:szCs w:val="22"/>
        </w:rPr>
      </w:pPr>
      <w:r>
        <w:rPr>
          <w:b/>
        </w:rPr>
        <w:t>15.</w:t>
      </w:r>
      <w:r>
        <w:rPr>
          <w:b/>
        </w:rPr>
        <w:tab/>
        <w:t>INSTRUCȚIUNI DE UTILIZARE</w:t>
      </w:r>
    </w:p>
    <w:p w14:paraId="52B250CE" w14:textId="77777777" w:rsidR="001A4440" w:rsidRDefault="001A4440">
      <w:pPr>
        <w:rPr>
          <w:szCs w:val="22"/>
        </w:rPr>
      </w:pPr>
    </w:p>
    <w:p w14:paraId="52B250CF" w14:textId="77777777" w:rsidR="001A4440" w:rsidRDefault="001A4440">
      <w:pPr>
        <w:rPr>
          <w:szCs w:val="22"/>
        </w:rPr>
      </w:pPr>
    </w:p>
    <w:p w14:paraId="52B250D0" w14:textId="77777777" w:rsidR="001A4440" w:rsidRDefault="00810CBA">
      <w:pPr>
        <w:pBdr>
          <w:top w:val="single" w:sz="4" w:space="1" w:color="auto"/>
          <w:left w:val="single" w:sz="4" w:space="4" w:color="auto"/>
          <w:bottom w:val="single" w:sz="4" w:space="0" w:color="auto"/>
          <w:right w:val="single" w:sz="4" w:space="4" w:color="auto"/>
        </w:pBdr>
        <w:rPr>
          <w:szCs w:val="22"/>
        </w:rPr>
      </w:pPr>
      <w:r>
        <w:rPr>
          <w:b/>
        </w:rPr>
        <w:t>16.</w:t>
      </w:r>
      <w:r>
        <w:rPr>
          <w:b/>
        </w:rPr>
        <w:tab/>
        <w:t>INFORMAȚII ÎN BRAILLE</w:t>
      </w:r>
    </w:p>
    <w:p w14:paraId="52B250D1" w14:textId="77777777" w:rsidR="001A4440" w:rsidRDefault="001A4440">
      <w:pPr>
        <w:rPr>
          <w:szCs w:val="22"/>
        </w:rPr>
      </w:pPr>
    </w:p>
    <w:p w14:paraId="52B250D2" w14:textId="77777777" w:rsidR="001A4440" w:rsidRDefault="00810CBA">
      <w:pPr>
        <w:rPr>
          <w:szCs w:val="22"/>
          <w:shd w:val="clear" w:color="000000" w:fill="auto"/>
        </w:rPr>
      </w:pPr>
      <w:r>
        <w:rPr>
          <w:highlight w:val="lightGray"/>
        </w:rPr>
        <w:t>Cutie:</w:t>
      </w:r>
    </w:p>
    <w:p w14:paraId="52B250D3" w14:textId="77777777" w:rsidR="001A4440" w:rsidRDefault="00810CBA">
      <w:pPr>
        <w:rPr>
          <w:szCs w:val="22"/>
        </w:rPr>
      </w:pPr>
      <w:r>
        <w:t>Alunbrig 90 mg</w:t>
      </w:r>
    </w:p>
    <w:p w14:paraId="52B250D4" w14:textId="77777777" w:rsidR="001A4440" w:rsidRDefault="001A4440">
      <w:pPr>
        <w:rPr>
          <w:szCs w:val="22"/>
          <w:shd w:val="clear" w:color="000000" w:fill="auto"/>
        </w:rPr>
      </w:pPr>
    </w:p>
    <w:p w14:paraId="52B250D5" w14:textId="77777777" w:rsidR="001A4440" w:rsidRDefault="001A4440">
      <w:pPr>
        <w:rPr>
          <w:szCs w:val="22"/>
          <w:shd w:val="clear" w:color="000000" w:fill="auto"/>
        </w:rPr>
      </w:pPr>
    </w:p>
    <w:p w14:paraId="52B250D6"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IDENTIFICATOR UNIC </w:t>
      </w:r>
      <w:r>
        <w:rPr>
          <w:b/>
        </w:rPr>
        <w:noBreakHyphen/>
        <w:t xml:space="preserve"> COD DE BARE BIDIMENSIONAL</w:t>
      </w:r>
    </w:p>
    <w:p w14:paraId="52B250D7" w14:textId="77777777" w:rsidR="001A4440" w:rsidRDefault="001A4440">
      <w:pPr>
        <w:tabs>
          <w:tab w:val="clear" w:pos="567"/>
        </w:tabs>
        <w:rPr>
          <w:szCs w:val="22"/>
        </w:rPr>
      </w:pPr>
    </w:p>
    <w:p w14:paraId="52B250D8" w14:textId="77777777" w:rsidR="001A4440" w:rsidRDefault="00810CBA">
      <w:pPr>
        <w:rPr>
          <w:szCs w:val="22"/>
          <w:shd w:val="clear" w:color="000000" w:fill="auto"/>
        </w:rPr>
      </w:pPr>
      <w:r>
        <w:rPr>
          <w:highlight w:val="lightGray"/>
        </w:rPr>
        <w:t>cod de bare bidimensional care conține identificatorul unic.</w:t>
      </w:r>
    </w:p>
    <w:p w14:paraId="52B250D9" w14:textId="77777777" w:rsidR="001A4440" w:rsidRDefault="001A4440">
      <w:pPr>
        <w:tabs>
          <w:tab w:val="clear" w:pos="567"/>
        </w:tabs>
        <w:rPr>
          <w:szCs w:val="22"/>
        </w:rPr>
      </w:pPr>
    </w:p>
    <w:p w14:paraId="52B250DA" w14:textId="77777777" w:rsidR="001A4440" w:rsidRDefault="001A4440">
      <w:pPr>
        <w:tabs>
          <w:tab w:val="clear" w:pos="567"/>
        </w:tabs>
        <w:rPr>
          <w:szCs w:val="22"/>
        </w:rPr>
      </w:pPr>
    </w:p>
    <w:p w14:paraId="52B250DB"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IDENTIFICATOR UNIC </w:t>
      </w:r>
      <w:r>
        <w:rPr>
          <w:b/>
        </w:rPr>
        <w:noBreakHyphen/>
        <w:t xml:space="preserve"> DATE LIZIBILE PENTRU PERSOANE</w:t>
      </w:r>
    </w:p>
    <w:p w14:paraId="52B250DC" w14:textId="77777777" w:rsidR="001A4440" w:rsidRDefault="001A4440">
      <w:pPr>
        <w:tabs>
          <w:tab w:val="clear" w:pos="567"/>
        </w:tabs>
        <w:rPr>
          <w:szCs w:val="22"/>
        </w:rPr>
      </w:pPr>
    </w:p>
    <w:p w14:paraId="52B250DD" w14:textId="77777777" w:rsidR="001A4440" w:rsidRDefault="00810CBA">
      <w:pPr>
        <w:rPr>
          <w:szCs w:val="22"/>
        </w:rPr>
      </w:pPr>
      <w:r>
        <w:rPr>
          <w:highlight w:val="lightGray"/>
        </w:rPr>
        <w:t>Cutie</w:t>
      </w:r>
    </w:p>
    <w:p w14:paraId="52B250DE" w14:textId="77777777" w:rsidR="001A4440" w:rsidRDefault="00810CBA">
      <w:pPr>
        <w:rPr>
          <w:szCs w:val="22"/>
        </w:rPr>
      </w:pPr>
      <w:r>
        <w:t>PC</w:t>
      </w:r>
    </w:p>
    <w:p w14:paraId="52B250DF" w14:textId="77777777" w:rsidR="001A4440" w:rsidRDefault="00810CBA">
      <w:pPr>
        <w:rPr>
          <w:szCs w:val="22"/>
        </w:rPr>
      </w:pPr>
      <w:r>
        <w:t>SN</w:t>
      </w:r>
    </w:p>
    <w:p w14:paraId="52B250E0" w14:textId="77777777" w:rsidR="001A4440" w:rsidRDefault="00810CBA">
      <w:pPr>
        <w:rPr>
          <w:szCs w:val="22"/>
        </w:rPr>
      </w:pPr>
      <w:r>
        <w:t>NN</w:t>
      </w:r>
    </w:p>
    <w:p w14:paraId="52B250E1" w14:textId="77777777" w:rsidR="001A4440" w:rsidRDefault="001A4440">
      <w:pPr>
        <w:rPr>
          <w:szCs w:val="22"/>
        </w:rPr>
      </w:pPr>
    </w:p>
    <w:p w14:paraId="52B250E2" w14:textId="77777777" w:rsidR="001A4440" w:rsidRDefault="001A4440">
      <w:pPr>
        <w:rPr>
          <w:szCs w:val="22"/>
          <w:shd w:val="clear" w:color="000000" w:fill="auto"/>
        </w:rPr>
      </w:pPr>
    </w:p>
    <w:p w14:paraId="52B250E3" w14:textId="77777777" w:rsidR="001A4440" w:rsidRDefault="00810CBA">
      <w:pPr>
        <w:shd w:val="clear" w:color="auto" w:fill="FFFFFF"/>
        <w:rPr>
          <w:szCs w:val="22"/>
        </w:rPr>
      </w:pPr>
      <w:r>
        <w:br w:type="page"/>
      </w:r>
    </w:p>
    <w:p w14:paraId="52B250E4"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INFORMAȚII CARE TREBUIE SĂ APARĂ PE AMBALAJUL SECUNDAR</w:t>
      </w:r>
    </w:p>
    <w:p w14:paraId="52B250E5" w14:textId="77777777" w:rsidR="001A4440" w:rsidRDefault="001A4440">
      <w:pPr>
        <w:pBdr>
          <w:top w:val="single" w:sz="4" w:space="1" w:color="auto"/>
          <w:left w:val="single" w:sz="4" w:space="4" w:color="auto"/>
          <w:bottom w:val="single" w:sz="4" w:space="1" w:color="auto"/>
          <w:right w:val="single" w:sz="4" w:space="4" w:color="auto"/>
        </w:pBdr>
        <w:ind w:left="567" w:hanging="567"/>
        <w:rPr>
          <w:bCs/>
          <w:szCs w:val="22"/>
        </w:rPr>
      </w:pPr>
    </w:p>
    <w:p w14:paraId="52B250E6" w14:textId="77777777" w:rsidR="001A4440" w:rsidRDefault="00810CBA">
      <w:pPr>
        <w:pBdr>
          <w:top w:val="single" w:sz="4" w:space="1" w:color="auto"/>
          <w:left w:val="single" w:sz="4" w:space="4" w:color="auto"/>
          <w:bottom w:val="single" w:sz="4" w:space="1" w:color="auto"/>
          <w:right w:val="single" w:sz="4" w:space="4" w:color="auto"/>
        </w:pBdr>
        <w:rPr>
          <w:bCs/>
          <w:szCs w:val="22"/>
        </w:rPr>
      </w:pPr>
      <w:r>
        <w:rPr>
          <w:b/>
        </w:rPr>
        <w:t>CUTIE PENTRU BLISTER</w:t>
      </w:r>
    </w:p>
    <w:p w14:paraId="52B250E7" w14:textId="77777777" w:rsidR="001A4440" w:rsidRDefault="001A4440">
      <w:pPr>
        <w:rPr>
          <w:szCs w:val="22"/>
        </w:rPr>
      </w:pPr>
    </w:p>
    <w:p w14:paraId="52B250E8" w14:textId="77777777" w:rsidR="001A4440" w:rsidRDefault="001A4440">
      <w:pPr>
        <w:rPr>
          <w:szCs w:val="22"/>
        </w:rPr>
      </w:pPr>
    </w:p>
    <w:p w14:paraId="52B250E9"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DENUMIREA COMERCIALĂ A MEDICAMENTULUI</w:t>
      </w:r>
    </w:p>
    <w:p w14:paraId="52B250EA" w14:textId="77777777" w:rsidR="001A4440" w:rsidRDefault="001A4440">
      <w:pPr>
        <w:rPr>
          <w:szCs w:val="22"/>
        </w:rPr>
      </w:pPr>
    </w:p>
    <w:p w14:paraId="52B250EB" w14:textId="77777777" w:rsidR="001A4440" w:rsidRDefault="00810CBA">
      <w:pPr>
        <w:rPr>
          <w:szCs w:val="22"/>
        </w:rPr>
      </w:pPr>
      <w:r>
        <w:t>Alunbrig 90 mg comprimate filmate</w:t>
      </w:r>
    </w:p>
    <w:p w14:paraId="52B250EC" w14:textId="77777777" w:rsidR="001A4440" w:rsidRDefault="00810CBA">
      <w:pPr>
        <w:rPr>
          <w:b/>
          <w:szCs w:val="22"/>
        </w:rPr>
      </w:pPr>
      <w:r>
        <w:t>brigatinib</w:t>
      </w:r>
    </w:p>
    <w:p w14:paraId="52B250ED" w14:textId="77777777" w:rsidR="001A4440" w:rsidRDefault="001A4440">
      <w:pPr>
        <w:rPr>
          <w:szCs w:val="22"/>
        </w:rPr>
      </w:pPr>
    </w:p>
    <w:p w14:paraId="52B250EE" w14:textId="77777777" w:rsidR="001A4440" w:rsidRDefault="001A4440">
      <w:pPr>
        <w:rPr>
          <w:szCs w:val="22"/>
        </w:rPr>
      </w:pPr>
    </w:p>
    <w:p w14:paraId="52B250EF"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DECLARAREA SUBSTANȚEI(SUBSTANȚELOR) ACTIVE</w:t>
      </w:r>
    </w:p>
    <w:p w14:paraId="52B250F0" w14:textId="77777777" w:rsidR="001A4440" w:rsidRDefault="001A4440">
      <w:pPr>
        <w:rPr>
          <w:szCs w:val="22"/>
        </w:rPr>
      </w:pPr>
    </w:p>
    <w:p w14:paraId="52B250F1" w14:textId="77777777" w:rsidR="001A4440" w:rsidRDefault="00810CBA">
      <w:pPr>
        <w:rPr>
          <w:szCs w:val="22"/>
        </w:rPr>
      </w:pPr>
      <w:r>
        <w:t>Fiecare comprimat filmat conține brigatinib 90 mg.</w:t>
      </w:r>
    </w:p>
    <w:p w14:paraId="52B250F2" w14:textId="77777777" w:rsidR="001A4440" w:rsidRDefault="001A4440">
      <w:pPr>
        <w:rPr>
          <w:szCs w:val="22"/>
        </w:rPr>
      </w:pPr>
    </w:p>
    <w:p w14:paraId="52B250F3" w14:textId="77777777" w:rsidR="001A4440" w:rsidRDefault="001A4440">
      <w:pPr>
        <w:rPr>
          <w:szCs w:val="22"/>
        </w:rPr>
      </w:pPr>
    </w:p>
    <w:p w14:paraId="52B250F4"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EXCIPIENȚILOR</w:t>
      </w:r>
    </w:p>
    <w:p w14:paraId="52B250F5" w14:textId="77777777" w:rsidR="001A4440" w:rsidRDefault="001A4440">
      <w:pPr>
        <w:rPr>
          <w:szCs w:val="22"/>
        </w:rPr>
      </w:pPr>
    </w:p>
    <w:p w14:paraId="52B250F6" w14:textId="77777777" w:rsidR="001A4440" w:rsidRDefault="00810CBA">
      <w:pPr>
        <w:rPr>
          <w:szCs w:val="22"/>
        </w:rPr>
      </w:pPr>
      <w:r>
        <w:t xml:space="preserve">Conține lactoză. </w:t>
      </w:r>
      <w:r>
        <w:rPr>
          <w:highlight w:val="lightGray"/>
        </w:rPr>
        <w:t>Vezi prospectul pentru informații suplimentare.</w:t>
      </w:r>
    </w:p>
    <w:p w14:paraId="52B250F7" w14:textId="77777777" w:rsidR="001A4440" w:rsidRDefault="001A4440">
      <w:pPr>
        <w:rPr>
          <w:szCs w:val="22"/>
        </w:rPr>
      </w:pPr>
    </w:p>
    <w:p w14:paraId="52B250F8" w14:textId="77777777" w:rsidR="001A4440" w:rsidRDefault="001A4440">
      <w:pPr>
        <w:rPr>
          <w:szCs w:val="22"/>
        </w:rPr>
      </w:pPr>
    </w:p>
    <w:p w14:paraId="52B250F9"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FARMACEUTICĂ ȘI CONȚINUTUL</w:t>
      </w:r>
    </w:p>
    <w:p w14:paraId="52B250FA" w14:textId="77777777" w:rsidR="001A4440" w:rsidRDefault="001A4440">
      <w:pPr>
        <w:rPr>
          <w:szCs w:val="22"/>
        </w:rPr>
      </w:pPr>
    </w:p>
    <w:p w14:paraId="52B250FB" w14:textId="77777777" w:rsidR="001A4440" w:rsidRDefault="00810CBA">
      <w:r>
        <w:rPr>
          <w:highlight w:val="lightGray"/>
        </w:rPr>
        <w:t>Comprimate filmate</w:t>
      </w:r>
    </w:p>
    <w:p w14:paraId="52B250FC" w14:textId="77777777" w:rsidR="001A4440" w:rsidRDefault="00810CBA">
      <w:pPr>
        <w:rPr>
          <w:szCs w:val="22"/>
        </w:rPr>
      </w:pPr>
      <w:r>
        <w:t>7 comprimate filmate</w:t>
      </w:r>
    </w:p>
    <w:p w14:paraId="52B250FD" w14:textId="77777777" w:rsidR="001A4440" w:rsidRDefault="00810CBA">
      <w:r>
        <w:rPr>
          <w:highlight w:val="lightGray"/>
        </w:rPr>
        <w:t>28 comprimate filmate</w:t>
      </w:r>
    </w:p>
    <w:p w14:paraId="52B250FE" w14:textId="77777777" w:rsidR="001A4440" w:rsidRDefault="001A4440">
      <w:pPr>
        <w:rPr>
          <w:szCs w:val="22"/>
        </w:rPr>
      </w:pPr>
    </w:p>
    <w:p w14:paraId="52B250FF" w14:textId="77777777" w:rsidR="001A4440" w:rsidRDefault="001A4440">
      <w:pPr>
        <w:rPr>
          <w:szCs w:val="22"/>
        </w:rPr>
      </w:pPr>
    </w:p>
    <w:p w14:paraId="52B25100"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MODUL ȘI CALEA(CĂILE) DE ADMINISTRARE</w:t>
      </w:r>
    </w:p>
    <w:p w14:paraId="52B25101" w14:textId="77777777" w:rsidR="001A4440" w:rsidRDefault="001A4440">
      <w:pPr>
        <w:rPr>
          <w:szCs w:val="22"/>
        </w:rPr>
      </w:pPr>
    </w:p>
    <w:p w14:paraId="52B25102" w14:textId="77777777" w:rsidR="001A4440" w:rsidRDefault="00810CBA">
      <w:pPr>
        <w:rPr>
          <w:szCs w:val="22"/>
        </w:rPr>
      </w:pPr>
      <w:r>
        <w:t>A se citi prospectul înainte de utilizare.</w:t>
      </w:r>
    </w:p>
    <w:p w14:paraId="52B25103" w14:textId="77777777" w:rsidR="001A4440" w:rsidRDefault="00810CBA">
      <w:pPr>
        <w:rPr>
          <w:szCs w:val="22"/>
        </w:rPr>
      </w:pPr>
      <w:r>
        <w:t>Administrare orală.</w:t>
      </w:r>
    </w:p>
    <w:p w14:paraId="52B25104" w14:textId="77777777" w:rsidR="001A4440" w:rsidRDefault="001A4440">
      <w:pPr>
        <w:rPr>
          <w:szCs w:val="22"/>
        </w:rPr>
      </w:pPr>
    </w:p>
    <w:p w14:paraId="52B25105" w14:textId="77777777" w:rsidR="001A4440" w:rsidRDefault="001A4440">
      <w:pPr>
        <w:rPr>
          <w:szCs w:val="22"/>
        </w:rPr>
      </w:pPr>
    </w:p>
    <w:p w14:paraId="52B25106"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ATENȚIONARE SPECIALĂ PRIVIND FAPTUL CĂ MEDICAMENTUL NU TREBUIE PĂSTRAT LA VEDEREA ȘI ÎNDEMÂNA COPIILOR</w:t>
      </w:r>
    </w:p>
    <w:p w14:paraId="52B25107" w14:textId="77777777" w:rsidR="001A4440" w:rsidRDefault="001A4440">
      <w:pPr>
        <w:rPr>
          <w:szCs w:val="22"/>
        </w:rPr>
      </w:pPr>
    </w:p>
    <w:p w14:paraId="52B25108" w14:textId="77777777" w:rsidR="001A4440" w:rsidRDefault="00810CBA">
      <w:pPr>
        <w:rPr>
          <w:szCs w:val="22"/>
        </w:rPr>
      </w:pPr>
      <w:r>
        <w:t>A nu se lăsa la vederea și îndemâna copiilor.</w:t>
      </w:r>
    </w:p>
    <w:p w14:paraId="52B25109" w14:textId="77777777" w:rsidR="001A4440" w:rsidRDefault="001A4440">
      <w:pPr>
        <w:rPr>
          <w:szCs w:val="22"/>
        </w:rPr>
      </w:pPr>
    </w:p>
    <w:p w14:paraId="52B2510A" w14:textId="77777777" w:rsidR="001A4440" w:rsidRDefault="001A4440">
      <w:pPr>
        <w:rPr>
          <w:szCs w:val="22"/>
        </w:rPr>
      </w:pPr>
    </w:p>
    <w:p w14:paraId="52B2510B"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ALTĂ(E) ATENȚIONARE(ĂRI) SPECIALĂ(E), DACĂ ESTE(SUNT) NECESARĂ(E)</w:t>
      </w:r>
    </w:p>
    <w:p w14:paraId="52B2510C" w14:textId="77777777" w:rsidR="001A4440" w:rsidRDefault="001A4440">
      <w:pPr>
        <w:rPr>
          <w:szCs w:val="22"/>
        </w:rPr>
      </w:pPr>
    </w:p>
    <w:p w14:paraId="52B2510D" w14:textId="77777777" w:rsidR="001A4440" w:rsidRDefault="001A4440">
      <w:pPr>
        <w:tabs>
          <w:tab w:val="left" w:pos="749"/>
        </w:tabs>
        <w:rPr>
          <w:szCs w:val="22"/>
        </w:rPr>
      </w:pPr>
    </w:p>
    <w:p w14:paraId="52B2510E"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DATA DE EXPIRARE</w:t>
      </w:r>
    </w:p>
    <w:p w14:paraId="52B2510F" w14:textId="77777777" w:rsidR="001A4440" w:rsidRDefault="001A4440">
      <w:pPr>
        <w:rPr>
          <w:szCs w:val="22"/>
        </w:rPr>
      </w:pPr>
    </w:p>
    <w:p w14:paraId="52B25110" w14:textId="77777777" w:rsidR="001A4440" w:rsidRDefault="00810CBA">
      <w:pPr>
        <w:rPr>
          <w:szCs w:val="22"/>
        </w:rPr>
      </w:pPr>
      <w:r>
        <w:t>EXP</w:t>
      </w:r>
    </w:p>
    <w:p w14:paraId="52B25111" w14:textId="77777777" w:rsidR="001A4440" w:rsidRDefault="001A4440">
      <w:pPr>
        <w:rPr>
          <w:szCs w:val="22"/>
        </w:rPr>
      </w:pPr>
    </w:p>
    <w:p w14:paraId="52B25112" w14:textId="77777777" w:rsidR="001A4440" w:rsidRDefault="001A4440">
      <w:pPr>
        <w:rPr>
          <w:szCs w:val="22"/>
        </w:rPr>
      </w:pPr>
    </w:p>
    <w:p w14:paraId="52B25113"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CONDIȚII SPECIALE DE PĂSTRARE</w:t>
      </w:r>
    </w:p>
    <w:p w14:paraId="52B25114" w14:textId="77777777" w:rsidR="001A4440" w:rsidRDefault="001A4440">
      <w:pPr>
        <w:rPr>
          <w:szCs w:val="22"/>
        </w:rPr>
      </w:pPr>
    </w:p>
    <w:p w14:paraId="52B25115" w14:textId="77777777" w:rsidR="001A4440" w:rsidRDefault="001A4440">
      <w:pPr>
        <w:ind w:left="567" w:hanging="567"/>
        <w:rPr>
          <w:szCs w:val="22"/>
        </w:rPr>
      </w:pPr>
    </w:p>
    <w:p w14:paraId="52B25116"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PRECAUȚII SPECIALE PRIVIND ELIMINAREA MEDICAMENTELOR NEUTILIZATE SAU A MATERIALELOR REZIDUALE PROVENITE DIN ASTFEL DE MEDICAMENTE, DACĂ ESTE CAZUL</w:t>
      </w:r>
    </w:p>
    <w:p w14:paraId="52B25117" w14:textId="77777777" w:rsidR="001A4440" w:rsidRDefault="001A4440">
      <w:pPr>
        <w:rPr>
          <w:szCs w:val="22"/>
        </w:rPr>
      </w:pPr>
    </w:p>
    <w:p w14:paraId="52B25118" w14:textId="77777777" w:rsidR="001A4440" w:rsidRDefault="001A4440">
      <w:pPr>
        <w:rPr>
          <w:szCs w:val="22"/>
        </w:rPr>
      </w:pPr>
    </w:p>
    <w:p w14:paraId="52B25119"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11.</w:t>
      </w:r>
      <w:r>
        <w:rPr>
          <w:b/>
        </w:rPr>
        <w:tab/>
        <w:t>NUMELE ȘI ADRESA DEȚINĂTORULUI AUTORIZAȚIEI DE PUNERE PE PIAȚĂ</w:t>
      </w:r>
    </w:p>
    <w:p w14:paraId="52B2511A" w14:textId="77777777" w:rsidR="001A4440" w:rsidRDefault="001A4440">
      <w:pPr>
        <w:rPr>
          <w:szCs w:val="22"/>
        </w:rPr>
      </w:pPr>
    </w:p>
    <w:p w14:paraId="52B2511B" w14:textId="77777777" w:rsidR="001A4440" w:rsidRDefault="00810CBA">
      <w:pPr>
        <w:keepNext/>
        <w:numPr>
          <w:ilvl w:val="12"/>
          <w:numId w:val="0"/>
        </w:numPr>
        <w:rPr>
          <w:szCs w:val="22"/>
        </w:rPr>
      </w:pPr>
      <w:r>
        <w:t>Takeda Pharma A/S</w:t>
      </w:r>
    </w:p>
    <w:p w14:paraId="52B2511C" w14:textId="77777777" w:rsidR="001A4440" w:rsidRDefault="00810CBA">
      <w:pPr>
        <w:keepNext/>
        <w:rPr>
          <w:color w:val="000000"/>
        </w:rPr>
      </w:pPr>
      <w:r>
        <w:rPr>
          <w:color w:val="000000"/>
        </w:rPr>
        <w:t>Delta Park 45</w:t>
      </w:r>
    </w:p>
    <w:p w14:paraId="52B2511D" w14:textId="77777777" w:rsidR="001A4440" w:rsidRDefault="00810CBA">
      <w:pPr>
        <w:keepNext/>
        <w:numPr>
          <w:ilvl w:val="12"/>
          <w:numId w:val="0"/>
        </w:numPr>
        <w:ind w:right="-2"/>
        <w:rPr>
          <w:color w:val="000000"/>
        </w:rPr>
      </w:pPr>
      <w:r>
        <w:rPr>
          <w:color w:val="000000"/>
        </w:rPr>
        <w:t>2665 Vallensbaek Strand</w:t>
      </w:r>
    </w:p>
    <w:p w14:paraId="52B2511E" w14:textId="77777777" w:rsidR="001A4440" w:rsidRDefault="00810CBA">
      <w:pPr>
        <w:numPr>
          <w:ilvl w:val="12"/>
          <w:numId w:val="0"/>
        </w:numPr>
        <w:ind w:right="-2"/>
        <w:rPr>
          <w:szCs w:val="22"/>
        </w:rPr>
      </w:pPr>
      <w:r>
        <w:t>Danemarca</w:t>
      </w:r>
    </w:p>
    <w:p w14:paraId="52B2511F" w14:textId="77777777" w:rsidR="001A4440" w:rsidRDefault="001A4440">
      <w:pPr>
        <w:rPr>
          <w:szCs w:val="22"/>
        </w:rPr>
      </w:pPr>
    </w:p>
    <w:p w14:paraId="52B25120" w14:textId="77777777" w:rsidR="001A4440" w:rsidRDefault="001A4440">
      <w:pPr>
        <w:rPr>
          <w:szCs w:val="22"/>
        </w:rPr>
      </w:pPr>
    </w:p>
    <w:p w14:paraId="52B25121"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12.</w:t>
      </w:r>
      <w:r>
        <w:rPr>
          <w:b/>
        </w:rPr>
        <w:tab/>
        <w:t xml:space="preserve">NUMĂRUL(ELE) AUTORIZAȚIEI DE PUNERE PE PIAȚĂ </w:t>
      </w:r>
    </w:p>
    <w:p w14:paraId="52B25122" w14:textId="77777777" w:rsidR="001A4440" w:rsidRDefault="001A4440">
      <w:pPr>
        <w:rPr>
          <w:szCs w:val="22"/>
        </w:rPr>
      </w:pPr>
    </w:p>
    <w:p w14:paraId="52B25123" w14:textId="77777777" w:rsidR="001A4440" w:rsidRDefault="00810CBA">
      <w:pPr>
        <w:rPr>
          <w:szCs w:val="22"/>
          <w:highlight w:val="lightGray"/>
        </w:rPr>
      </w:pPr>
      <w:r>
        <w:t>EU/1/18/1264/007</w:t>
      </w:r>
      <w:r>
        <w:tab/>
      </w:r>
      <w:r>
        <w:rPr>
          <w:highlight w:val="lightGray"/>
        </w:rPr>
        <w:t>7 comprimate</w:t>
      </w:r>
    </w:p>
    <w:p w14:paraId="52B25124" w14:textId="77777777" w:rsidR="001A4440" w:rsidRDefault="00810CBA">
      <w:pPr>
        <w:rPr>
          <w:szCs w:val="22"/>
        </w:rPr>
      </w:pPr>
      <w:r>
        <w:rPr>
          <w:highlight w:val="lightGray"/>
        </w:rPr>
        <w:t>EU/1/18/1264/008</w:t>
      </w:r>
      <w:r>
        <w:rPr>
          <w:highlight w:val="lightGray"/>
        </w:rPr>
        <w:tab/>
        <w:t>28 comprimate</w:t>
      </w:r>
    </w:p>
    <w:p w14:paraId="52B25125" w14:textId="77777777" w:rsidR="001A4440" w:rsidRDefault="001A4440">
      <w:pPr>
        <w:rPr>
          <w:szCs w:val="22"/>
        </w:rPr>
      </w:pPr>
    </w:p>
    <w:p w14:paraId="52B25126" w14:textId="77777777" w:rsidR="001A4440" w:rsidRDefault="001A4440">
      <w:pPr>
        <w:rPr>
          <w:szCs w:val="22"/>
        </w:rPr>
      </w:pPr>
    </w:p>
    <w:p w14:paraId="52B25127"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13.</w:t>
      </w:r>
      <w:r>
        <w:rPr>
          <w:b/>
        </w:rPr>
        <w:tab/>
        <w:t>SERIA DE FABRICAȚIE</w:t>
      </w:r>
    </w:p>
    <w:p w14:paraId="52B25128" w14:textId="77777777" w:rsidR="001A4440" w:rsidRDefault="001A4440">
      <w:pPr>
        <w:rPr>
          <w:szCs w:val="22"/>
        </w:rPr>
      </w:pPr>
    </w:p>
    <w:p w14:paraId="52B25129" w14:textId="77777777" w:rsidR="001A4440" w:rsidRDefault="00810CBA">
      <w:pPr>
        <w:rPr>
          <w:szCs w:val="22"/>
        </w:rPr>
      </w:pPr>
      <w:r>
        <w:t>Lot</w:t>
      </w:r>
    </w:p>
    <w:p w14:paraId="52B2512A" w14:textId="77777777" w:rsidR="001A4440" w:rsidRDefault="001A4440">
      <w:pPr>
        <w:rPr>
          <w:szCs w:val="22"/>
        </w:rPr>
      </w:pPr>
    </w:p>
    <w:p w14:paraId="52B2512B" w14:textId="77777777" w:rsidR="001A4440" w:rsidRDefault="001A4440">
      <w:pPr>
        <w:rPr>
          <w:szCs w:val="22"/>
        </w:rPr>
      </w:pPr>
    </w:p>
    <w:p w14:paraId="52B2512C"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14.</w:t>
      </w:r>
      <w:r>
        <w:rPr>
          <w:b/>
        </w:rPr>
        <w:tab/>
        <w:t>CLASIFICARE GENERALĂ PRIVIND MODUL DE ELIBERARE</w:t>
      </w:r>
    </w:p>
    <w:p w14:paraId="52B2512D" w14:textId="77777777" w:rsidR="001A4440" w:rsidRDefault="001A4440">
      <w:pPr>
        <w:rPr>
          <w:szCs w:val="22"/>
        </w:rPr>
      </w:pPr>
    </w:p>
    <w:p w14:paraId="52B2512E" w14:textId="77777777" w:rsidR="001A4440" w:rsidRDefault="001A4440">
      <w:pPr>
        <w:rPr>
          <w:szCs w:val="22"/>
        </w:rPr>
      </w:pPr>
    </w:p>
    <w:p w14:paraId="52B2512F" w14:textId="77777777" w:rsidR="001A4440" w:rsidRDefault="00810CBA">
      <w:pPr>
        <w:pBdr>
          <w:top w:val="single" w:sz="4" w:space="2" w:color="auto"/>
          <w:left w:val="single" w:sz="4" w:space="4" w:color="auto"/>
          <w:bottom w:val="single" w:sz="4" w:space="1" w:color="auto"/>
          <w:right w:val="single" w:sz="4" w:space="4" w:color="auto"/>
        </w:pBdr>
        <w:rPr>
          <w:szCs w:val="22"/>
        </w:rPr>
      </w:pPr>
      <w:r>
        <w:rPr>
          <w:b/>
        </w:rPr>
        <w:t>15.</w:t>
      </w:r>
      <w:r>
        <w:rPr>
          <w:b/>
        </w:rPr>
        <w:tab/>
        <w:t>INSTRUCȚIUNI DE UTILIZARE</w:t>
      </w:r>
    </w:p>
    <w:p w14:paraId="52B25130" w14:textId="77777777" w:rsidR="001A4440" w:rsidRDefault="001A4440">
      <w:pPr>
        <w:rPr>
          <w:szCs w:val="22"/>
        </w:rPr>
      </w:pPr>
    </w:p>
    <w:p w14:paraId="52B25131" w14:textId="77777777" w:rsidR="001A4440" w:rsidRDefault="001A4440">
      <w:pPr>
        <w:rPr>
          <w:szCs w:val="22"/>
        </w:rPr>
      </w:pPr>
    </w:p>
    <w:p w14:paraId="52B25132" w14:textId="77777777" w:rsidR="001A4440" w:rsidRDefault="00810CBA">
      <w:pPr>
        <w:pBdr>
          <w:top w:val="single" w:sz="4" w:space="1" w:color="auto"/>
          <w:left w:val="single" w:sz="4" w:space="4" w:color="auto"/>
          <w:bottom w:val="single" w:sz="4" w:space="0" w:color="auto"/>
          <w:right w:val="single" w:sz="4" w:space="4" w:color="auto"/>
        </w:pBdr>
        <w:rPr>
          <w:szCs w:val="22"/>
        </w:rPr>
      </w:pPr>
      <w:r>
        <w:rPr>
          <w:b/>
        </w:rPr>
        <w:t>16.</w:t>
      </w:r>
      <w:r>
        <w:rPr>
          <w:b/>
        </w:rPr>
        <w:tab/>
        <w:t>INFORMAȚII ÎN BRAILLE</w:t>
      </w:r>
    </w:p>
    <w:p w14:paraId="52B25133" w14:textId="77777777" w:rsidR="001A4440" w:rsidRDefault="001A4440">
      <w:pPr>
        <w:rPr>
          <w:szCs w:val="22"/>
        </w:rPr>
      </w:pPr>
    </w:p>
    <w:p w14:paraId="52B25134" w14:textId="77777777" w:rsidR="001A4440" w:rsidRDefault="00810CBA">
      <w:pPr>
        <w:rPr>
          <w:szCs w:val="22"/>
        </w:rPr>
      </w:pPr>
      <w:r>
        <w:t>Alunbrig 90 mg</w:t>
      </w:r>
    </w:p>
    <w:p w14:paraId="52B25135" w14:textId="77777777" w:rsidR="001A4440" w:rsidRDefault="001A4440">
      <w:pPr>
        <w:rPr>
          <w:szCs w:val="22"/>
          <w:shd w:val="clear" w:color="000000" w:fill="auto"/>
        </w:rPr>
      </w:pPr>
    </w:p>
    <w:p w14:paraId="52B25136" w14:textId="77777777" w:rsidR="001A4440" w:rsidRDefault="001A4440">
      <w:pPr>
        <w:rPr>
          <w:szCs w:val="22"/>
          <w:shd w:val="clear" w:color="000000" w:fill="auto"/>
        </w:rPr>
      </w:pPr>
    </w:p>
    <w:p w14:paraId="52B25137"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IDENTIFICATOR UNIC </w:t>
      </w:r>
      <w:r>
        <w:rPr>
          <w:b/>
        </w:rPr>
        <w:noBreakHyphen/>
        <w:t xml:space="preserve"> COD DE BARE BIDIMENSIONAL</w:t>
      </w:r>
    </w:p>
    <w:p w14:paraId="52B25138" w14:textId="77777777" w:rsidR="001A4440" w:rsidRDefault="001A4440">
      <w:pPr>
        <w:tabs>
          <w:tab w:val="clear" w:pos="567"/>
        </w:tabs>
        <w:rPr>
          <w:szCs w:val="22"/>
        </w:rPr>
      </w:pPr>
    </w:p>
    <w:p w14:paraId="52B25139" w14:textId="77777777" w:rsidR="001A4440" w:rsidRDefault="00810CBA">
      <w:pPr>
        <w:rPr>
          <w:szCs w:val="22"/>
          <w:shd w:val="clear" w:color="000000" w:fill="auto"/>
        </w:rPr>
      </w:pPr>
      <w:r>
        <w:rPr>
          <w:highlight w:val="lightGray"/>
        </w:rPr>
        <w:t>cod de bare bidimensional care conține identificatorul unic.&gt;</w:t>
      </w:r>
    </w:p>
    <w:p w14:paraId="52B2513A" w14:textId="77777777" w:rsidR="001A4440" w:rsidRDefault="001A4440">
      <w:pPr>
        <w:tabs>
          <w:tab w:val="clear" w:pos="567"/>
        </w:tabs>
        <w:rPr>
          <w:szCs w:val="22"/>
        </w:rPr>
      </w:pPr>
    </w:p>
    <w:p w14:paraId="52B2513B" w14:textId="77777777" w:rsidR="001A4440" w:rsidRDefault="001A4440">
      <w:pPr>
        <w:tabs>
          <w:tab w:val="clear" w:pos="567"/>
        </w:tabs>
        <w:rPr>
          <w:szCs w:val="22"/>
        </w:rPr>
      </w:pPr>
    </w:p>
    <w:p w14:paraId="52B2513C"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IDENTIFICATOR UNIC </w:t>
      </w:r>
      <w:r>
        <w:rPr>
          <w:b/>
        </w:rPr>
        <w:noBreakHyphen/>
        <w:t xml:space="preserve"> DATE LIZIBILE PENTRU PERSOANE</w:t>
      </w:r>
    </w:p>
    <w:p w14:paraId="52B2513D" w14:textId="77777777" w:rsidR="001A4440" w:rsidRDefault="001A4440">
      <w:pPr>
        <w:tabs>
          <w:tab w:val="clear" w:pos="567"/>
        </w:tabs>
        <w:rPr>
          <w:szCs w:val="22"/>
        </w:rPr>
      </w:pPr>
    </w:p>
    <w:p w14:paraId="52B2513E" w14:textId="77777777" w:rsidR="001A4440" w:rsidRDefault="00810CBA">
      <w:pPr>
        <w:rPr>
          <w:szCs w:val="22"/>
        </w:rPr>
      </w:pPr>
      <w:r>
        <w:t>PC</w:t>
      </w:r>
    </w:p>
    <w:p w14:paraId="52B2513F" w14:textId="77777777" w:rsidR="001A4440" w:rsidRDefault="00810CBA">
      <w:pPr>
        <w:rPr>
          <w:szCs w:val="22"/>
        </w:rPr>
      </w:pPr>
      <w:r>
        <w:t>SN</w:t>
      </w:r>
    </w:p>
    <w:p w14:paraId="52B25140" w14:textId="77777777" w:rsidR="001A4440" w:rsidRDefault="00810CBA">
      <w:pPr>
        <w:rPr>
          <w:szCs w:val="22"/>
        </w:rPr>
      </w:pPr>
      <w:r>
        <w:t>NN</w:t>
      </w:r>
    </w:p>
    <w:p w14:paraId="52B25141" w14:textId="77777777" w:rsidR="001A4440" w:rsidRDefault="001A4440">
      <w:pPr>
        <w:rPr>
          <w:szCs w:val="22"/>
        </w:rPr>
      </w:pPr>
    </w:p>
    <w:p w14:paraId="52B25142" w14:textId="77777777" w:rsidR="001A4440" w:rsidRDefault="001A4440">
      <w:pPr>
        <w:rPr>
          <w:szCs w:val="22"/>
        </w:rPr>
      </w:pPr>
    </w:p>
    <w:p w14:paraId="52B25143" w14:textId="77777777" w:rsidR="001A4440" w:rsidRDefault="001A4440">
      <w:pPr>
        <w:pageBreakBefore/>
        <w:rPr>
          <w:b/>
          <w:szCs w:val="22"/>
        </w:rPr>
      </w:pPr>
    </w:p>
    <w:p w14:paraId="52B25144" w14:textId="77777777" w:rsidR="001A4440" w:rsidRDefault="00810CBA">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t>MINIMUM DE INFORMAȚII CARE TREBUIE SĂ APARĂ PE BLISTER SAU PE FOLIE TERMOSUDATĂ</w:t>
      </w:r>
    </w:p>
    <w:p w14:paraId="52B25145" w14:textId="77777777" w:rsidR="001A4440" w:rsidRDefault="001A4440">
      <w:pPr>
        <w:pBdr>
          <w:top w:val="single" w:sz="4" w:space="1" w:color="auto"/>
          <w:left w:val="single" w:sz="4" w:space="4" w:color="auto"/>
          <w:bottom w:val="single" w:sz="4" w:space="1" w:color="auto"/>
          <w:right w:val="single" w:sz="4" w:space="4" w:color="auto"/>
        </w:pBdr>
        <w:ind w:left="567" w:hanging="567"/>
        <w:rPr>
          <w:b/>
          <w:szCs w:val="22"/>
        </w:rPr>
      </w:pPr>
    </w:p>
    <w:p w14:paraId="52B25146"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BLISTER</w:t>
      </w:r>
    </w:p>
    <w:p w14:paraId="52B25147" w14:textId="77777777" w:rsidR="001A4440" w:rsidRDefault="001A4440">
      <w:pPr>
        <w:rPr>
          <w:szCs w:val="22"/>
        </w:rPr>
      </w:pPr>
    </w:p>
    <w:p w14:paraId="52B25148" w14:textId="77777777" w:rsidR="001A4440" w:rsidRDefault="001A4440">
      <w:pPr>
        <w:rPr>
          <w:szCs w:val="22"/>
        </w:rPr>
      </w:pPr>
    </w:p>
    <w:p w14:paraId="52B25149"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w:t>
      </w:r>
      <w:r>
        <w:rPr>
          <w:b/>
        </w:rPr>
        <w:tab/>
        <w:t>DENUMIREA COMERCIALĂ A MEDICAMENTULUI</w:t>
      </w:r>
    </w:p>
    <w:p w14:paraId="52B2514A" w14:textId="77777777" w:rsidR="001A4440" w:rsidRDefault="001A4440">
      <w:pPr>
        <w:rPr>
          <w:i/>
          <w:szCs w:val="22"/>
        </w:rPr>
      </w:pPr>
    </w:p>
    <w:p w14:paraId="52B2514B" w14:textId="77777777" w:rsidR="001A4440" w:rsidRDefault="00810CBA">
      <w:pPr>
        <w:rPr>
          <w:szCs w:val="22"/>
        </w:rPr>
      </w:pPr>
      <w:r>
        <w:t>Alunbrig 90 mg comprimate filmate</w:t>
      </w:r>
    </w:p>
    <w:p w14:paraId="52B2514C" w14:textId="77777777" w:rsidR="001A4440" w:rsidRDefault="00810CBA">
      <w:pPr>
        <w:rPr>
          <w:b/>
          <w:szCs w:val="22"/>
        </w:rPr>
      </w:pPr>
      <w:r>
        <w:t>brigatinib</w:t>
      </w:r>
    </w:p>
    <w:p w14:paraId="52B2514D" w14:textId="77777777" w:rsidR="001A4440" w:rsidRDefault="001A4440">
      <w:pPr>
        <w:rPr>
          <w:szCs w:val="22"/>
        </w:rPr>
      </w:pPr>
    </w:p>
    <w:p w14:paraId="52B2514E" w14:textId="77777777" w:rsidR="001A4440" w:rsidRDefault="001A4440">
      <w:pPr>
        <w:rPr>
          <w:szCs w:val="22"/>
        </w:rPr>
      </w:pPr>
    </w:p>
    <w:p w14:paraId="52B2514F"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2.</w:t>
      </w:r>
      <w:r>
        <w:rPr>
          <w:b/>
        </w:rPr>
        <w:tab/>
        <w:t>NUMELE DEȚINĂTORULUI AUTORIZAȚIEI DE PUNERE PE PIAȚĂ</w:t>
      </w:r>
    </w:p>
    <w:p w14:paraId="52B25150" w14:textId="77777777" w:rsidR="001A4440" w:rsidRDefault="001A4440">
      <w:pPr>
        <w:rPr>
          <w:szCs w:val="22"/>
        </w:rPr>
      </w:pPr>
    </w:p>
    <w:p w14:paraId="52B25151" w14:textId="77777777" w:rsidR="001A4440" w:rsidRDefault="00810CBA">
      <w:pPr>
        <w:rPr>
          <w:szCs w:val="22"/>
        </w:rPr>
      </w:pPr>
      <w:r>
        <w:t xml:space="preserve">Takeda Pharma A/S </w:t>
      </w:r>
      <w:r>
        <w:rPr>
          <w:szCs w:val="22"/>
          <w:highlight w:val="lightGray"/>
        </w:rPr>
        <w:t>(ca siglă Takeda)</w:t>
      </w:r>
    </w:p>
    <w:p w14:paraId="52B25152" w14:textId="77777777" w:rsidR="001A4440" w:rsidRDefault="001A4440">
      <w:pPr>
        <w:rPr>
          <w:szCs w:val="22"/>
        </w:rPr>
      </w:pPr>
    </w:p>
    <w:p w14:paraId="52B25153" w14:textId="77777777" w:rsidR="001A4440" w:rsidRDefault="001A4440">
      <w:pPr>
        <w:rPr>
          <w:szCs w:val="22"/>
        </w:rPr>
      </w:pPr>
    </w:p>
    <w:p w14:paraId="52B25154" w14:textId="77777777" w:rsidR="001A4440" w:rsidRDefault="00810CBA">
      <w:pPr>
        <w:pBdr>
          <w:top w:val="single" w:sz="4" w:space="1" w:color="auto"/>
          <w:left w:val="single" w:sz="4" w:space="4" w:color="auto"/>
          <w:bottom w:val="single" w:sz="4" w:space="2" w:color="auto"/>
          <w:right w:val="single" w:sz="4" w:space="4" w:color="auto"/>
        </w:pBdr>
        <w:rPr>
          <w:b/>
          <w:szCs w:val="22"/>
        </w:rPr>
      </w:pPr>
      <w:r>
        <w:rPr>
          <w:b/>
        </w:rPr>
        <w:t>3.</w:t>
      </w:r>
      <w:r>
        <w:rPr>
          <w:b/>
        </w:rPr>
        <w:tab/>
        <w:t>DATA DE EXPIRARE</w:t>
      </w:r>
    </w:p>
    <w:p w14:paraId="52B25155" w14:textId="77777777" w:rsidR="001A4440" w:rsidRDefault="001A4440">
      <w:pPr>
        <w:rPr>
          <w:szCs w:val="22"/>
        </w:rPr>
      </w:pPr>
    </w:p>
    <w:p w14:paraId="52B25156" w14:textId="77777777" w:rsidR="001A4440" w:rsidRDefault="00810CBA">
      <w:pPr>
        <w:rPr>
          <w:szCs w:val="22"/>
        </w:rPr>
      </w:pPr>
      <w:r>
        <w:t>EXP</w:t>
      </w:r>
    </w:p>
    <w:p w14:paraId="52B25157" w14:textId="77777777" w:rsidR="001A4440" w:rsidRDefault="001A4440">
      <w:pPr>
        <w:rPr>
          <w:szCs w:val="22"/>
        </w:rPr>
      </w:pPr>
    </w:p>
    <w:p w14:paraId="52B25158" w14:textId="77777777" w:rsidR="001A4440" w:rsidRDefault="001A4440">
      <w:pPr>
        <w:rPr>
          <w:szCs w:val="22"/>
        </w:rPr>
      </w:pPr>
    </w:p>
    <w:p w14:paraId="52B25159"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4.</w:t>
      </w:r>
      <w:r>
        <w:rPr>
          <w:b/>
        </w:rPr>
        <w:tab/>
        <w:t>SERIA DE FABRICAȚIE</w:t>
      </w:r>
    </w:p>
    <w:p w14:paraId="52B2515A" w14:textId="77777777" w:rsidR="001A4440" w:rsidRDefault="001A4440">
      <w:pPr>
        <w:rPr>
          <w:szCs w:val="22"/>
        </w:rPr>
      </w:pPr>
    </w:p>
    <w:p w14:paraId="52B2515B" w14:textId="77777777" w:rsidR="001A4440" w:rsidRDefault="00810CBA">
      <w:pPr>
        <w:rPr>
          <w:szCs w:val="22"/>
        </w:rPr>
      </w:pPr>
      <w:r>
        <w:t>Lot</w:t>
      </w:r>
    </w:p>
    <w:p w14:paraId="52B2515C" w14:textId="77777777" w:rsidR="001A4440" w:rsidRDefault="001A4440">
      <w:pPr>
        <w:rPr>
          <w:szCs w:val="22"/>
        </w:rPr>
      </w:pPr>
    </w:p>
    <w:p w14:paraId="52B2515D" w14:textId="77777777" w:rsidR="001A4440" w:rsidRDefault="001A4440">
      <w:pPr>
        <w:rPr>
          <w:szCs w:val="22"/>
        </w:rPr>
      </w:pPr>
    </w:p>
    <w:p w14:paraId="52B2515E" w14:textId="77777777" w:rsidR="001A4440" w:rsidRDefault="00810CBA">
      <w:pPr>
        <w:pBdr>
          <w:top w:val="single" w:sz="4" w:space="1" w:color="auto"/>
          <w:left w:val="single" w:sz="4" w:space="4" w:color="auto"/>
          <w:bottom w:val="single" w:sz="4" w:space="1" w:color="auto"/>
          <w:right w:val="single" w:sz="4" w:space="4" w:color="auto"/>
        </w:pBdr>
        <w:rPr>
          <w:b/>
        </w:rPr>
      </w:pPr>
      <w:r>
        <w:rPr>
          <w:b/>
        </w:rPr>
        <w:t>5.</w:t>
      </w:r>
      <w:r>
        <w:rPr>
          <w:b/>
        </w:rPr>
        <w:tab/>
        <w:t>ALTE INFORMAȚII</w:t>
      </w:r>
    </w:p>
    <w:p w14:paraId="52B2515F" w14:textId="77777777" w:rsidR="001A4440" w:rsidRDefault="001A4440">
      <w:pPr>
        <w:rPr>
          <w:b/>
          <w:szCs w:val="22"/>
        </w:rPr>
      </w:pPr>
    </w:p>
    <w:p w14:paraId="52B25160" w14:textId="77777777" w:rsidR="001A4440" w:rsidRDefault="001A4440">
      <w:pPr>
        <w:rPr>
          <w:b/>
          <w:szCs w:val="22"/>
        </w:rPr>
      </w:pPr>
    </w:p>
    <w:p w14:paraId="52B25161" w14:textId="77777777" w:rsidR="001A4440" w:rsidRDefault="00810CBA">
      <w:pPr>
        <w:pBdr>
          <w:top w:val="single" w:sz="4" w:space="1" w:color="auto"/>
          <w:left w:val="single" w:sz="4" w:space="4" w:color="auto"/>
          <w:bottom w:val="single" w:sz="4" w:space="1" w:color="auto"/>
          <w:right w:val="single" w:sz="4" w:space="4" w:color="auto"/>
        </w:pBdr>
        <w:rPr>
          <w:b/>
        </w:rPr>
      </w:pPr>
      <w:r>
        <w:br w:type="page"/>
      </w:r>
      <w:r>
        <w:rPr>
          <w:b/>
        </w:rPr>
        <w:t>INFORMAȚII CARE TREBUIE SĂ APARĂ PE AMBALAJUL SECUNDAR</w:t>
      </w:r>
    </w:p>
    <w:p w14:paraId="52B25162" w14:textId="77777777" w:rsidR="001A4440" w:rsidRDefault="001A4440">
      <w:pPr>
        <w:pBdr>
          <w:top w:val="single" w:sz="4" w:space="1" w:color="auto"/>
          <w:left w:val="single" w:sz="4" w:space="4" w:color="auto"/>
          <w:bottom w:val="single" w:sz="4" w:space="1" w:color="auto"/>
          <w:right w:val="single" w:sz="4" w:space="4" w:color="auto"/>
        </w:pBdr>
        <w:rPr>
          <w:b/>
          <w:szCs w:val="22"/>
        </w:rPr>
      </w:pPr>
    </w:p>
    <w:p w14:paraId="52B25163" w14:textId="77777777" w:rsidR="001A4440" w:rsidRDefault="00810CBA">
      <w:pPr>
        <w:pBdr>
          <w:top w:val="single" w:sz="4" w:space="1" w:color="auto"/>
          <w:left w:val="single" w:sz="4" w:space="4" w:color="auto"/>
          <w:bottom w:val="single" w:sz="4" w:space="1" w:color="auto"/>
          <w:right w:val="single" w:sz="4" w:space="4" w:color="auto"/>
        </w:pBdr>
        <w:tabs>
          <w:tab w:val="clear" w:pos="567"/>
          <w:tab w:val="left" w:pos="0"/>
        </w:tabs>
        <w:rPr>
          <w:b/>
          <w:bCs/>
          <w:szCs w:val="22"/>
        </w:rPr>
      </w:pPr>
      <w:r>
        <w:rPr>
          <w:b/>
          <w:bCs/>
          <w:szCs w:val="22"/>
        </w:rPr>
        <w:t>CUTIE EXTERIOARĂ PENTRU PACHETUL DE INIȚIERE A TRATAMENTULUI (CU CHENAR ALBASTRU)</w:t>
      </w:r>
    </w:p>
    <w:p w14:paraId="52B25164" w14:textId="77777777" w:rsidR="001A4440" w:rsidRDefault="001A4440">
      <w:pPr>
        <w:rPr>
          <w:szCs w:val="22"/>
        </w:rPr>
      </w:pPr>
    </w:p>
    <w:p w14:paraId="52B25165" w14:textId="77777777" w:rsidR="001A4440" w:rsidRDefault="001A4440">
      <w:pPr>
        <w:rPr>
          <w:szCs w:val="22"/>
        </w:rPr>
      </w:pPr>
    </w:p>
    <w:p w14:paraId="52B25166"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DENUMIREA COMERCIALĂ A MEDICAMENTULUI</w:t>
      </w:r>
    </w:p>
    <w:p w14:paraId="52B25167" w14:textId="77777777" w:rsidR="001A4440" w:rsidRDefault="001A4440">
      <w:pPr>
        <w:rPr>
          <w:szCs w:val="22"/>
        </w:rPr>
      </w:pPr>
    </w:p>
    <w:p w14:paraId="52B25168" w14:textId="77777777" w:rsidR="001A4440" w:rsidRDefault="00810CBA">
      <w:r>
        <w:t>Alunbrig 90 mg comprimate filmate</w:t>
      </w:r>
    </w:p>
    <w:p w14:paraId="52B25169" w14:textId="77777777" w:rsidR="001A4440" w:rsidRDefault="00810CBA">
      <w:pPr>
        <w:rPr>
          <w:szCs w:val="22"/>
        </w:rPr>
      </w:pPr>
      <w:r>
        <w:t>Alunbrig 180 mg comprimate filmate</w:t>
      </w:r>
    </w:p>
    <w:p w14:paraId="52B2516A" w14:textId="77777777" w:rsidR="001A4440" w:rsidRDefault="00810CBA">
      <w:pPr>
        <w:rPr>
          <w:b/>
          <w:szCs w:val="22"/>
        </w:rPr>
      </w:pPr>
      <w:r>
        <w:t>brigatinib</w:t>
      </w:r>
    </w:p>
    <w:p w14:paraId="52B2516B" w14:textId="77777777" w:rsidR="001A4440" w:rsidRDefault="001A4440">
      <w:pPr>
        <w:rPr>
          <w:szCs w:val="22"/>
        </w:rPr>
      </w:pPr>
    </w:p>
    <w:p w14:paraId="52B2516C" w14:textId="77777777" w:rsidR="001A4440" w:rsidRDefault="001A4440">
      <w:pPr>
        <w:rPr>
          <w:szCs w:val="22"/>
        </w:rPr>
      </w:pPr>
    </w:p>
    <w:p w14:paraId="52B2516D"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DECLARAREA SUBSTANȚEI(SUBSTANȚELOR) ACTIVE</w:t>
      </w:r>
    </w:p>
    <w:p w14:paraId="52B2516E" w14:textId="77777777" w:rsidR="001A4440" w:rsidRDefault="001A4440">
      <w:pPr>
        <w:rPr>
          <w:szCs w:val="22"/>
        </w:rPr>
      </w:pPr>
    </w:p>
    <w:p w14:paraId="52B2516F" w14:textId="77777777" w:rsidR="001A4440" w:rsidRDefault="00810CBA">
      <w:r>
        <w:t>Fiecare 90 mg comprimat filmat conține brigatinib 90 mg.</w:t>
      </w:r>
    </w:p>
    <w:p w14:paraId="52B25170" w14:textId="77777777" w:rsidR="001A4440" w:rsidRDefault="00810CBA">
      <w:pPr>
        <w:rPr>
          <w:szCs w:val="22"/>
        </w:rPr>
      </w:pPr>
      <w:r>
        <w:t>Fiecare 180 mg comprimat filmat conține brigatinib 180 mg.</w:t>
      </w:r>
    </w:p>
    <w:p w14:paraId="52B25171" w14:textId="77777777" w:rsidR="001A4440" w:rsidRDefault="001A4440">
      <w:pPr>
        <w:rPr>
          <w:szCs w:val="22"/>
        </w:rPr>
      </w:pPr>
    </w:p>
    <w:p w14:paraId="52B25172" w14:textId="77777777" w:rsidR="001A4440" w:rsidRDefault="001A4440">
      <w:pPr>
        <w:rPr>
          <w:szCs w:val="22"/>
        </w:rPr>
      </w:pPr>
    </w:p>
    <w:p w14:paraId="52B25173"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EXCIPIENȚILOR</w:t>
      </w:r>
    </w:p>
    <w:p w14:paraId="52B25174" w14:textId="77777777" w:rsidR="001A4440" w:rsidRDefault="001A4440">
      <w:pPr>
        <w:rPr>
          <w:szCs w:val="22"/>
        </w:rPr>
      </w:pPr>
    </w:p>
    <w:p w14:paraId="52B25175" w14:textId="77777777" w:rsidR="001A4440" w:rsidRDefault="00810CBA">
      <w:pPr>
        <w:rPr>
          <w:szCs w:val="22"/>
        </w:rPr>
      </w:pPr>
      <w:r>
        <w:t xml:space="preserve">Conține lactoză. </w:t>
      </w:r>
      <w:r>
        <w:rPr>
          <w:highlight w:val="lightGray"/>
        </w:rPr>
        <w:t>Vezi prospectul pentru informații suplimentare.</w:t>
      </w:r>
    </w:p>
    <w:p w14:paraId="52B25176" w14:textId="77777777" w:rsidR="001A4440" w:rsidRDefault="001A4440">
      <w:pPr>
        <w:rPr>
          <w:szCs w:val="22"/>
        </w:rPr>
      </w:pPr>
    </w:p>
    <w:p w14:paraId="52B25177" w14:textId="77777777" w:rsidR="001A4440" w:rsidRDefault="001A4440">
      <w:pPr>
        <w:rPr>
          <w:szCs w:val="22"/>
        </w:rPr>
      </w:pPr>
    </w:p>
    <w:p w14:paraId="52B25178"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FARMACEUTICĂ ȘI CONȚINUTUL</w:t>
      </w:r>
    </w:p>
    <w:p w14:paraId="52B25179" w14:textId="77777777" w:rsidR="001A4440" w:rsidRDefault="001A4440">
      <w:pPr>
        <w:rPr>
          <w:szCs w:val="22"/>
        </w:rPr>
      </w:pPr>
    </w:p>
    <w:p w14:paraId="52B2517A" w14:textId="77777777" w:rsidR="001A4440" w:rsidRDefault="00810CBA">
      <w:r>
        <w:rPr>
          <w:highlight w:val="lightGray"/>
        </w:rPr>
        <w:t>Comprimate filmate</w:t>
      </w:r>
    </w:p>
    <w:p w14:paraId="52B2517B" w14:textId="77777777" w:rsidR="001A4440" w:rsidRDefault="00810CBA">
      <w:pPr>
        <w:rPr>
          <w:szCs w:val="22"/>
        </w:rPr>
      </w:pPr>
      <w:r>
        <w:rPr>
          <w:szCs w:val="22"/>
        </w:rPr>
        <w:t>Pachet de inițiere a tratamentului.</w:t>
      </w:r>
    </w:p>
    <w:p w14:paraId="52B2517C" w14:textId="77777777" w:rsidR="001A4440" w:rsidRDefault="00810CBA">
      <w:pPr>
        <w:rPr>
          <w:szCs w:val="22"/>
        </w:rPr>
      </w:pPr>
      <w:r>
        <w:rPr>
          <w:szCs w:val="22"/>
        </w:rPr>
        <w:t>Fiecare pachet conține două cutii într</w:t>
      </w:r>
      <w:r>
        <w:rPr>
          <w:szCs w:val="22"/>
        </w:rPr>
        <w:noBreakHyphen/>
        <w:t>o cutie exterioară.</w:t>
      </w:r>
    </w:p>
    <w:p w14:paraId="52B2517D" w14:textId="77777777" w:rsidR="001A4440" w:rsidRDefault="00810CBA">
      <w:pPr>
        <w:rPr>
          <w:szCs w:val="22"/>
        </w:rPr>
      </w:pPr>
      <w:r>
        <w:t>7 comprimate filmate de Alunbrig 90 mg</w:t>
      </w:r>
    </w:p>
    <w:p w14:paraId="52B2517E" w14:textId="77777777" w:rsidR="001A4440" w:rsidRDefault="00810CBA">
      <w:r>
        <w:t>21 comprimate filmate de Alunbrig 180 mg</w:t>
      </w:r>
    </w:p>
    <w:p w14:paraId="52B2517F" w14:textId="77777777" w:rsidR="001A4440" w:rsidRDefault="001A4440">
      <w:pPr>
        <w:rPr>
          <w:szCs w:val="22"/>
        </w:rPr>
      </w:pPr>
    </w:p>
    <w:p w14:paraId="52B25180" w14:textId="77777777" w:rsidR="001A4440" w:rsidRDefault="001A4440">
      <w:pPr>
        <w:rPr>
          <w:szCs w:val="22"/>
        </w:rPr>
      </w:pPr>
    </w:p>
    <w:p w14:paraId="52B25181"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MODUL ȘI CALEA(CĂILE) DE ADMINISTRARE</w:t>
      </w:r>
    </w:p>
    <w:p w14:paraId="52B25182" w14:textId="77777777" w:rsidR="001A4440" w:rsidRDefault="001A4440">
      <w:pPr>
        <w:rPr>
          <w:szCs w:val="22"/>
        </w:rPr>
      </w:pPr>
    </w:p>
    <w:p w14:paraId="52B25183" w14:textId="77777777" w:rsidR="001A4440" w:rsidRDefault="00810CBA">
      <w:pPr>
        <w:rPr>
          <w:szCs w:val="22"/>
        </w:rPr>
      </w:pPr>
      <w:r>
        <w:t>A se citi prospectul înainte de utilizare.</w:t>
      </w:r>
    </w:p>
    <w:p w14:paraId="52B25184" w14:textId="77777777" w:rsidR="001A4440" w:rsidRDefault="00810CBA">
      <w:pPr>
        <w:rPr>
          <w:szCs w:val="22"/>
        </w:rPr>
      </w:pPr>
      <w:r>
        <w:t>Administrare orală.</w:t>
      </w:r>
    </w:p>
    <w:p w14:paraId="52B25185" w14:textId="77777777" w:rsidR="001A4440" w:rsidRDefault="001A4440">
      <w:pPr>
        <w:rPr>
          <w:szCs w:val="22"/>
        </w:rPr>
      </w:pPr>
    </w:p>
    <w:p w14:paraId="52B25186" w14:textId="77777777" w:rsidR="001A4440" w:rsidRDefault="00810CBA">
      <w:r>
        <w:t>Luați un singur comprimat pe zi.</w:t>
      </w:r>
    </w:p>
    <w:p w14:paraId="52B25187" w14:textId="77777777" w:rsidR="001A4440" w:rsidRDefault="001A4440"/>
    <w:p w14:paraId="52B25188" w14:textId="77777777" w:rsidR="001A4440" w:rsidRDefault="00810CBA">
      <w:r>
        <w:t>Alunbrig 90 mg o dată pe zi în primele 7 zile, apoi Alunbrig 180 mg o dată pe zi.</w:t>
      </w:r>
    </w:p>
    <w:p w14:paraId="52B25189" w14:textId="77777777" w:rsidR="001A4440" w:rsidRDefault="001A4440">
      <w:pPr>
        <w:rPr>
          <w:szCs w:val="22"/>
        </w:rPr>
      </w:pPr>
    </w:p>
    <w:p w14:paraId="52B2518A" w14:textId="77777777" w:rsidR="001A4440" w:rsidRDefault="001A4440">
      <w:pPr>
        <w:rPr>
          <w:szCs w:val="22"/>
        </w:rPr>
      </w:pPr>
    </w:p>
    <w:p w14:paraId="52B2518B"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ATENȚIONARE SPECIALĂ PRIVIND FAPTUL CĂ MEDICAMENTUL NU TREBUIE PĂSTRAT LA VEDEREA ȘI ÎNDEMÂNA COPIILOR</w:t>
      </w:r>
    </w:p>
    <w:p w14:paraId="52B2518C" w14:textId="77777777" w:rsidR="001A4440" w:rsidRDefault="001A4440">
      <w:pPr>
        <w:rPr>
          <w:szCs w:val="22"/>
        </w:rPr>
      </w:pPr>
    </w:p>
    <w:p w14:paraId="52B2518D" w14:textId="77777777" w:rsidR="001A4440" w:rsidRDefault="00810CBA">
      <w:pPr>
        <w:rPr>
          <w:szCs w:val="22"/>
        </w:rPr>
      </w:pPr>
      <w:r>
        <w:t>A nu se lăsa la vederea și îndemâna copiilor.</w:t>
      </w:r>
    </w:p>
    <w:p w14:paraId="52B2518E" w14:textId="77777777" w:rsidR="001A4440" w:rsidRDefault="001A4440">
      <w:pPr>
        <w:rPr>
          <w:szCs w:val="22"/>
        </w:rPr>
      </w:pPr>
    </w:p>
    <w:p w14:paraId="52B2518F" w14:textId="77777777" w:rsidR="001A4440" w:rsidRDefault="001A4440">
      <w:pPr>
        <w:rPr>
          <w:szCs w:val="22"/>
        </w:rPr>
      </w:pPr>
    </w:p>
    <w:p w14:paraId="52B25190"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ALTĂ(E) ATENȚIONARE(ĂRI) SPECIALĂ(E), DACĂ ESTE(SUNT) NECESARĂ(E)</w:t>
      </w:r>
    </w:p>
    <w:p w14:paraId="52B25191" w14:textId="77777777" w:rsidR="001A4440" w:rsidRDefault="001A4440">
      <w:pPr>
        <w:rPr>
          <w:szCs w:val="22"/>
        </w:rPr>
      </w:pPr>
    </w:p>
    <w:p w14:paraId="52B25192" w14:textId="77777777" w:rsidR="001A4440" w:rsidRDefault="001A4440">
      <w:pPr>
        <w:tabs>
          <w:tab w:val="left" w:pos="749"/>
        </w:tabs>
        <w:rPr>
          <w:szCs w:val="22"/>
        </w:rPr>
      </w:pPr>
    </w:p>
    <w:p w14:paraId="52B25193"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DATA DE EXPIRARE</w:t>
      </w:r>
    </w:p>
    <w:p w14:paraId="52B25194" w14:textId="77777777" w:rsidR="001A4440" w:rsidRDefault="001A4440">
      <w:pPr>
        <w:keepNext/>
        <w:rPr>
          <w:szCs w:val="22"/>
        </w:rPr>
      </w:pPr>
    </w:p>
    <w:p w14:paraId="52B25195" w14:textId="77777777" w:rsidR="001A4440" w:rsidRDefault="00810CBA">
      <w:pPr>
        <w:keepNext/>
        <w:rPr>
          <w:szCs w:val="22"/>
        </w:rPr>
      </w:pPr>
      <w:r>
        <w:t>EXP</w:t>
      </w:r>
    </w:p>
    <w:p w14:paraId="52B25196" w14:textId="77777777" w:rsidR="001A4440" w:rsidRDefault="001A4440">
      <w:pPr>
        <w:keepNext/>
        <w:rPr>
          <w:szCs w:val="22"/>
        </w:rPr>
      </w:pPr>
    </w:p>
    <w:p w14:paraId="52B25197" w14:textId="77777777" w:rsidR="001A4440" w:rsidRDefault="001A4440">
      <w:pPr>
        <w:keepNext/>
        <w:rPr>
          <w:szCs w:val="22"/>
        </w:rPr>
      </w:pPr>
    </w:p>
    <w:p w14:paraId="52B25198"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CONDIȚII SPECIALE DE PĂSTRARE</w:t>
      </w:r>
    </w:p>
    <w:p w14:paraId="52B25199" w14:textId="77777777" w:rsidR="001A4440" w:rsidRDefault="001A4440">
      <w:pPr>
        <w:rPr>
          <w:szCs w:val="22"/>
        </w:rPr>
      </w:pPr>
    </w:p>
    <w:p w14:paraId="52B2519A" w14:textId="77777777" w:rsidR="001A4440" w:rsidRDefault="001A4440">
      <w:pPr>
        <w:ind w:left="567" w:hanging="567"/>
        <w:rPr>
          <w:szCs w:val="22"/>
        </w:rPr>
      </w:pPr>
    </w:p>
    <w:p w14:paraId="52B2519B"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PRECAUȚII SPECIALE PRIVIND ELIMINAREA MEDICAMENTELOR NEUTILIZATE SAU A MATERIALELOR REZIDUALE PROVENITE DIN ASTFEL DE MEDICAMENTE, DACĂ ESTE CAZUL</w:t>
      </w:r>
    </w:p>
    <w:p w14:paraId="52B2519C" w14:textId="77777777" w:rsidR="001A4440" w:rsidRDefault="001A4440">
      <w:pPr>
        <w:rPr>
          <w:szCs w:val="22"/>
        </w:rPr>
      </w:pPr>
    </w:p>
    <w:p w14:paraId="52B2519D" w14:textId="77777777" w:rsidR="001A4440" w:rsidRDefault="001A4440">
      <w:pPr>
        <w:rPr>
          <w:szCs w:val="22"/>
        </w:rPr>
      </w:pPr>
    </w:p>
    <w:p w14:paraId="52B2519E"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11.</w:t>
      </w:r>
      <w:r>
        <w:rPr>
          <w:b/>
        </w:rPr>
        <w:tab/>
        <w:t>NUMELE ȘI ADRESA DEȚINĂTORULUI AUTORIZAȚIEI DE PUNERE PE PIAȚĂ</w:t>
      </w:r>
    </w:p>
    <w:p w14:paraId="52B2519F" w14:textId="77777777" w:rsidR="001A4440" w:rsidRDefault="001A4440">
      <w:pPr>
        <w:rPr>
          <w:szCs w:val="22"/>
        </w:rPr>
      </w:pPr>
    </w:p>
    <w:p w14:paraId="52B251A0" w14:textId="77777777" w:rsidR="001A4440" w:rsidRDefault="00810CBA">
      <w:pPr>
        <w:keepNext/>
        <w:numPr>
          <w:ilvl w:val="12"/>
          <w:numId w:val="0"/>
        </w:numPr>
        <w:rPr>
          <w:szCs w:val="22"/>
        </w:rPr>
      </w:pPr>
      <w:r>
        <w:t>Takeda Pharma A/S</w:t>
      </w:r>
    </w:p>
    <w:p w14:paraId="52B251A1" w14:textId="77777777" w:rsidR="001A4440" w:rsidRDefault="00810CBA">
      <w:pPr>
        <w:keepNext/>
        <w:rPr>
          <w:color w:val="000000"/>
        </w:rPr>
      </w:pPr>
      <w:r>
        <w:rPr>
          <w:color w:val="000000"/>
        </w:rPr>
        <w:t>Delta Park 45</w:t>
      </w:r>
    </w:p>
    <w:p w14:paraId="52B251A2" w14:textId="77777777" w:rsidR="001A4440" w:rsidRDefault="00810CBA">
      <w:pPr>
        <w:keepNext/>
        <w:numPr>
          <w:ilvl w:val="12"/>
          <w:numId w:val="0"/>
        </w:numPr>
        <w:ind w:right="-2"/>
        <w:rPr>
          <w:color w:val="000000"/>
        </w:rPr>
      </w:pPr>
      <w:r>
        <w:rPr>
          <w:color w:val="000000"/>
        </w:rPr>
        <w:t>2665 Vallensbaek Strand</w:t>
      </w:r>
    </w:p>
    <w:p w14:paraId="52B251A3" w14:textId="77777777" w:rsidR="001A4440" w:rsidRDefault="00810CBA">
      <w:pPr>
        <w:numPr>
          <w:ilvl w:val="12"/>
          <w:numId w:val="0"/>
        </w:numPr>
        <w:ind w:right="-2"/>
        <w:rPr>
          <w:szCs w:val="22"/>
        </w:rPr>
      </w:pPr>
      <w:r>
        <w:t>Danemarca</w:t>
      </w:r>
    </w:p>
    <w:p w14:paraId="52B251A4" w14:textId="77777777" w:rsidR="001A4440" w:rsidRDefault="001A4440">
      <w:pPr>
        <w:rPr>
          <w:szCs w:val="22"/>
        </w:rPr>
      </w:pPr>
    </w:p>
    <w:p w14:paraId="52B251A5" w14:textId="77777777" w:rsidR="001A4440" w:rsidRDefault="001A4440">
      <w:pPr>
        <w:rPr>
          <w:szCs w:val="22"/>
        </w:rPr>
      </w:pPr>
    </w:p>
    <w:p w14:paraId="52B251A6"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12.</w:t>
      </w:r>
      <w:r>
        <w:rPr>
          <w:b/>
        </w:rPr>
        <w:tab/>
        <w:t xml:space="preserve">NUMĂRUL(ELE) AUTORIZAȚIEI DE PUNERE PE PIAȚĂ </w:t>
      </w:r>
    </w:p>
    <w:p w14:paraId="52B251A7" w14:textId="77777777" w:rsidR="001A4440" w:rsidRDefault="001A4440">
      <w:pPr>
        <w:rPr>
          <w:szCs w:val="22"/>
        </w:rPr>
      </w:pPr>
    </w:p>
    <w:p w14:paraId="52B251A8" w14:textId="77777777" w:rsidR="001A4440" w:rsidRDefault="00810CBA">
      <w:pPr>
        <w:rPr>
          <w:szCs w:val="22"/>
        </w:rPr>
      </w:pPr>
      <w:r>
        <w:rPr>
          <w:szCs w:val="22"/>
        </w:rPr>
        <w:t>EU/1/</w:t>
      </w:r>
      <w:r>
        <w:rPr>
          <w:rFonts w:cs="Verdana"/>
        </w:rPr>
        <w:t>18/1264/012</w:t>
      </w:r>
      <w:r>
        <w:rPr>
          <w:szCs w:val="22"/>
        </w:rPr>
        <w:tab/>
      </w:r>
      <w:r>
        <w:rPr>
          <w:szCs w:val="22"/>
          <w:highlight w:val="lightGray"/>
        </w:rPr>
        <w:t>7 x 90 mg + 21 x 180 comprimate</w:t>
      </w:r>
    </w:p>
    <w:p w14:paraId="52B251A9" w14:textId="77777777" w:rsidR="001A4440" w:rsidRDefault="001A4440">
      <w:pPr>
        <w:rPr>
          <w:szCs w:val="22"/>
        </w:rPr>
      </w:pPr>
    </w:p>
    <w:p w14:paraId="52B251AA" w14:textId="77777777" w:rsidR="001A4440" w:rsidRDefault="001A4440">
      <w:pPr>
        <w:rPr>
          <w:szCs w:val="22"/>
        </w:rPr>
      </w:pPr>
    </w:p>
    <w:p w14:paraId="52B251AB"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13.</w:t>
      </w:r>
      <w:r>
        <w:rPr>
          <w:b/>
        </w:rPr>
        <w:tab/>
        <w:t>SERIA DE FABRICAȚIE</w:t>
      </w:r>
    </w:p>
    <w:p w14:paraId="52B251AC" w14:textId="77777777" w:rsidR="001A4440" w:rsidRDefault="001A4440">
      <w:pPr>
        <w:rPr>
          <w:szCs w:val="22"/>
        </w:rPr>
      </w:pPr>
    </w:p>
    <w:p w14:paraId="52B251AD" w14:textId="77777777" w:rsidR="001A4440" w:rsidRDefault="00810CBA">
      <w:pPr>
        <w:rPr>
          <w:szCs w:val="22"/>
        </w:rPr>
      </w:pPr>
      <w:r>
        <w:t>Lot</w:t>
      </w:r>
    </w:p>
    <w:p w14:paraId="52B251AE" w14:textId="77777777" w:rsidR="001A4440" w:rsidRDefault="001A4440">
      <w:pPr>
        <w:rPr>
          <w:szCs w:val="22"/>
        </w:rPr>
      </w:pPr>
    </w:p>
    <w:p w14:paraId="52B251AF" w14:textId="77777777" w:rsidR="001A4440" w:rsidRDefault="001A4440">
      <w:pPr>
        <w:rPr>
          <w:szCs w:val="22"/>
        </w:rPr>
      </w:pPr>
    </w:p>
    <w:p w14:paraId="52B251B0"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14.</w:t>
      </w:r>
      <w:r>
        <w:rPr>
          <w:b/>
        </w:rPr>
        <w:tab/>
        <w:t>CLASIFICARE GENERALĂ PRIVIND MODUL DE ELIBERARE</w:t>
      </w:r>
    </w:p>
    <w:p w14:paraId="52B251B1" w14:textId="77777777" w:rsidR="001A4440" w:rsidRDefault="001A4440">
      <w:pPr>
        <w:rPr>
          <w:szCs w:val="22"/>
        </w:rPr>
      </w:pPr>
    </w:p>
    <w:p w14:paraId="52B251B2" w14:textId="77777777" w:rsidR="001A4440" w:rsidRDefault="001A4440">
      <w:pPr>
        <w:rPr>
          <w:szCs w:val="22"/>
        </w:rPr>
      </w:pPr>
    </w:p>
    <w:p w14:paraId="52B251B3" w14:textId="77777777" w:rsidR="001A4440" w:rsidRDefault="00810CBA">
      <w:pPr>
        <w:pBdr>
          <w:top w:val="single" w:sz="4" w:space="2" w:color="auto"/>
          <w:left w:val="single" w:sz="4" w:space="4" w:color="auto"/>
          <w:bottom w:val="single" w:sz="4" w:space="1" w:color="auto"/>
          <w:right w:val="single" w:sz="4" w:space="4" w:color="auto"/>
        </w:pBdr>
        <w:rPr>
          <w:szCs w:val="22"/>
        </w:rPr>
      </w:pPr>
      <w:r>
        <w:rPr>
          <w:b/>
        </w:rPr>
        <w:t>15.</w:t>
      </w:r>
      <w:r>
        <w:rPr>
          <w:b/>
        </w:rPr>
        <w:tab/>
        <w:t>INSTRUCȚIUNI DE UTILIZARE</w:t>
      </w:r>
    </w:p>
    <w:p w14:paraId="52B251B4" w14:textId="77777777" w:rsidR="001A4440" w:rsidRDefault="001A4440">
      <w:pPr>
        <w:rPr>
          <w:szCs w:val="22"/>
        </w:rPr>
      </w:pPr>
    </w:p>
    <w:p w14:paraId="52B251B5" w14:textId="77777777" w:rsidR="001A4440" w:rsidRDefault="001A4440">
      <w:pPr>
        <w:rPr>
          <w:szCs w:val="22"/>
        </w:rPr>
      </w:pPr>
    </w:p>
    <w:p w14:paraId="52B251B6" w14:textId="77777777" w:rsidR="001A4440" w:rsidRDefault="00810CBA">
      <w:pPr>
        <w:pBdr>
          <w:top w:val="single" w:sz="4" w:space="1" w:color="auto"/>
          <w:left w:val="single" w:sz="4" w:space="4" w:color="auto"/>
          <w:bottom w:val="single" w:sz="4" w:space="0" w:color="auto"/>
          <w:right w:val="single" w:sz="4" w:space="4" w:color="auto"/>
        </w:pBdr>
        <w:rPr>
          <w:szCs w:val="22"/>
        </w:rPr>
      </w:pPr>
      <w:r>
        <w:rPr>
          <w:b/>
        </w:rPr>
        <w:t>16.</w:t>
      </w:r>
      <w:r>
        <w:rPr>
          <w:b/>
        </w:rPr>
        <w:tab/>
        <w:t>INFORMAȚII ÎN BRAILLE</w:t>
      </w:r>
    </w:p>
    <w:p w14:paraId="52B251B7" w14:textId="77777777" w:rsidR="001A4440" w:rsidRDefault="001A4440">
      <w:pPr>
        <w:rPr>
          <w:szCs w:val="22"/>
        </w:rPr>
      </w:pPr>
    </w:p>
    <w:p w14:paraId="52B251B8" w14:textId="77777777" w:rsidR="001A4440" w:rsidRDefault="00810CBA">
      <w:pPr>
        <w:rPr>
          <w:szCs w:val="22"/>
        </w:rPr>
      </w:pPr>
      <w:r>
        <w:t>Alunbrig 90 mg, 180 mg</w:t>
      </w:r>
    </w:p>
    <w:p w14:paraId="52B251B9" w14:textId="77777777" w:rsidR="001A4440" w:rsidRDefault="001A4440">
      <w:pPr>
        <w:rPr>
          <w:szCs w:val="22"/>
          <w:shd w:val="clear" w:color="000000" w:fill="auto"/>
        </w:rPr>
      </w:pPr>
    </w:p>
    <w:p w14:paraId="52B251BA" w14:textId="77777777" w:rsidR="001A4440" w:rsidRDefault="001A4440">
      <w:pPr>
        <w:rPr>
          <w:szCs w:val="22"/>
          <w:shd w:val="clear" w:color="000000" w:fill="auto"/>
        </w:rPr>
      </w:pPr>
    </w:p>
    <w:p w14:paraId="52B251BB"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IDENTIFICATOR UNIC </w:t>
      </w:r>
      <w:r>
        <w:rPr>
          <w:b/>
        </w:rPr>
        <w:noBreakHyphen/>
        <w:t xml:space="preserve"> COD DE BARE BIDIMENSIONAL</w:t>
      </w:r>
    </w:p>
    <w:p w14:paraId="52B251BC" w14:textId="77777777" w:rsidR="001A4440" w:rsidRDefault="001A4440">
      <w:pPr>
        <w:tabs>
          <w:tab w:val="clear" w:pos="567"/>
        </w:tabs>
        <w:rPr>
          <w:szCs w:val="22"/>
        </w:rPr>
      </w:pPr>
    </w:p>
    <w:p w14:paraId="52B251BD" w14:textId="77777777" w:rsidR="001A4440" w:rsidRDefault="00810CBA">
      <w:pPr>
        <w:rPr>
          <w:szCs w:val="22"/>
          <w:shd w:val="clear" w:color="000000" w:fill="auto"/>
        </w:rPr>
      </w:pPr>
      <w:r>
        <w:rPr>
          <w:highlight w:val="lightGray"/>
        </w:rPr>
        <w:t>cod de bare bidimensional care conține identificatorul unic.</w:t>
      </w:r>
    </w:p>
    <w:p w14:paraId="52B251BE" w14:textId="77777777" w:rsidR="001A4440" w:rsidRDefault="001A4440">
      <w:pPr>
        <w:tabs>
          <w:tab w:val="clear" w:pos="567"/>
        </w:tabs>
        <w:rPr>
          <w:szCs w:val="22"/>
        </w:rPr>
      </w:pPr>
    </w:p>
    <w:p w14:paraId="52B251BF" w14:textId="77777777" w:rsidR="001A4440" w:rsidRDefault="001A4440">
      <w:pPr>
        <w:tabs>
          <w:tab w:val="clear" w:pos="567"/>
        </w:tabs>
        <w:rPr>
          <w:szCs w:val="22"/>
        </w:rPr>
      </w:pPr>
    </w:p>
    <w:p w14:paraId="52B251C0"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IDENTIFICATOR UNIC </w:t>
      </w:r>
      <w:r>
        <w:rPr>
          <w:b/>
        </w:rPr>
        <w:noBreakHyphen/>
        <w:t xml:space="preserve"> DATE LIZIBILE PENTRU PERSOANE</w:t>
      </w:r>
    </w:p>
    <w:p w14:paraId="52B251C1" w14:textId="77777777" w:rsidR="001A4440" w:rsidRDefault="001A4440">
      <w:pPr>
        <w:tabs>
          <w:tab w:val="clear" w:pos="567"/>
        </w:tabs>
        <w:rPr>
          <w:szCs w:val="22"/>
        </w:rPr>
      </w:pPr>
    </w:p>
    <w:p w14:paraId="52B251C2" w14:textId="77777777" w:rsidR="001A4440" w:rsidRDefault="00810CBA">
      <w:pPr>
        <w:rPr>
          <w:szCs w:val="22"/>
        </w:rPr>
      </w:pPr>
      <w:r>
        <w:t>PC</w:t>
      </w:r>
    </w:p>
    <w:p w14:paraId="52B251C3" w14:textId="77777777" w:rsidR="001A4440" w:rsidRDefault="00810CBA">
      <w:pPr>
        <w:rPr>
          <w:szCs w:val="22"/>
        </w:rPr>
      </w:pPr>
      <w:r>
        <w:t>SN</w:t>
      </w:r>
    </w:p>
    <w:p w14:paraId="52B251C4" w14:textId="77777777" w:rsidR="001A4440" w:rsidRDefault="00810CBA">
      <w:pPr>
        <w:rPr>
          <w:szCs w:val="22"/>
        </w:rPr>
      </w:pPr>
      <w:r>
        <w:t>NN</w:t>
      </w:r>
    </w:p>
    <w:p w14:paraId="52B251C5" w14:textId="77777777" w:rsidR="001A4440" w:rsidRDefault="001A4440">
      <w:pPr>
        <w:rPr>
          <w:szCs w:val="22"/>
        </w:rPr>
      </w:pPr>
    </w:p>
    <w:p w14:paraId="52B251C6" w14:textId="77777777" w:rsidR="001A4440" w:rsidRDefault="00810CBA">
      <w:pPr>
        <w:pBdr>
          <w:top w:val="single" w:sz="4" w:space="1" w:color="auto"/>
          <w:left w:val="single" w:sz="4" w:space="4" w:color="auto"/>
          <w:bottom w:val="single" w:sz="4" w:space="1" w:color="auto"/>
          <w:right w:val="single" w:sz="4" w:space="4" w:color="auto"/>
        </w:pBdr>
        <w:rPr>
          <w:b/>
        </w:rPr>
      </w:pPr>
      <w:r>
        <w:br w:type="page"/>
      </w:r>
      <w:r>
        <w:rPr>
          <w:b/>
        </w:rPr>
        <w:t>INFORMAȚII CARE TREBUIE SĂ APARĂ PE AMBALAJUL SECUNDAR</w:t>
      </w:r>
    </w:p>
    <w:p w14:paraId="52B251C7" w14:textId="77777777" w:rsidR="001A4440" w:rsidRDefault="001A4440">
      <w:pPr>
        <w:pBdr>
          <w:top w:val="single" w:sz="4" w:space="1" w:color="auto"/>
          <w:left w:val="single" w:sz="4" w:space="4" w:color="auto"/>
          <w:bottom w:val="single" w:sz="4" w:space="1" w:color="auto"/>
          <w:right w:val="single" w:sz="4" w:space="4" w:color="auto"/>
        </w:pBdr>
        <w:rPr>
          <w:b/>
          <w:szCs w:val="22"/>
        </w:rPr>
      </w:pPr>
    </w:p>
    <w:p w14:paraId="52B251C8" w14:textId="77777777" w:rsidR="001A4440" w:rsidRDefault="00810CBA">
      <w:pPr>
        <w:pBdr>
          <w:top w:val="single" w:sz="4" w:space="1" w:color="auto"/>
          <w:left w:val="single" w:sz="4" w:space="4" w:color="auto"/>
          <w:bottom w:val="single" w:sz="4" w:space="1" w:color="auto"/>
          <w:right w:val="single" w:sz="4" w:space="4" w:color="auto"/>
        </w:pBdr>
        <w:tabs>
          <w:tab w:val="clear" w:pos="567"/>
          <w:tab w:val="left" w:pos="0"/>
        </w:tabs>
        <w:rPr>
          <w:b/>
          <w:bCs/>
          <w:szCs w:val="22"/>
        </w:rPr>
      </w:pPr>
      <w:r>
        <w:rPr>
          <w:b/>
          <w:bCs/>
          <w:szCs w:val="22"/>
        </w:rPr>
        <w:t>CUTIE INTERIOARĂ PENTRU PACHETUL DE INIȚIERE A TRATAMENTULUI – 7 COMPRIMATE, 90 MG – TRATAMENT PENTRU 7 ZILE (FĂRĂ CHENAR ALBASTRU)</w:t>
      </w:r>
    </w:p>
    <w:p w14:paraId="52B251C9" w14:textId="77777777" w:rsidR="001A4440" w:rsidRDefault="001A4440">
      <w:pPr>
        <w:rPr>
          <w:szCs w:val="22"/>
        </w:rPr>
      </w:pPr>
    </w:p>
    <w:p w14:paraId="52B251CA" w14:textId="77777777" w:rsidR="001A4440" w:rsidRDefault="001A4440">
      <w:pPr>
        <w:rPr>
          <w:szCs w:val="22"/>
        </w:rPr>
      </w:pPr>
    </w:p>
    <w:p w14:paraId="52B251CB"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DENUMIREA COMERCIALĂ A MEDICAMENTULUI</w:t>
      </w:r>
    </w:p>
    <w:p w14:paraId="52B251CC" w14:textId="77777777" w:rsidR="001A4440" w:rsidRDefault="001A4440">
      <w:pPr>
        <w:rPr>
          <w:szCs w:val="22"/>
        </w:rPr>
      </w:pPr>
    </w:p>
    <w:p w14:paraId="52B251CD" w14:textId="77777777" w:rsidR="001A4440" w:rsidRDefault="00810CBA">
      <w:r>
        <w:t>Alunbrig 90 mg comprimate filmate</w:t>
      </w:r>
    </w:p>
    <w:p w14:paraId="52B251CE" w14:textId="77777777" w:rsidR="001A4440" w:rsidRDefault="00810CBA">
      <w:pPr>
        <w:rPr>
          <w:b/>
          <w:szCs w:val="22"/>
        </w:rPr>
      </w:pPr>
      <w:r>
        <w:t>brigatinib</w:t>
      </w:r>
    </w:p>
    <w:p w14:paraId="52B251CF" w14:textId="77777777" w:rsidR="001A4440" w:rsidRDefault="001A4440">
      <w:pPr>
        <w:rPr>
          <w:szCs w:val="22"/>
        </w:rPr>
      </w:pPr>
    </w:p>
    <w:p w14:paraId="52B251D0" w14:textId="77777777" w:rsidR="001A4440" w:rsidRDefault="001A4440">
      <w:pPr>
        <w:rPr>
          <w:szCs w:val="22"/>
        </w:rPr>
      </w:pPr>
    </w:p>
    <w:p w14:paraId="52B251D1"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DECLARAREA SUBSTANȚEI(SUBSTANȚELOR) ACTIVE</w:t>
      </w:r>
    </w:p>
    <w:p w14:paraId="52B251D2" w14:textId="77777777" w:rsidR="001A4440" w:rsidRDefault="001A4440">
      <w:pPr>
        <w:rPr>
          <w:szCs w:val="22"/>
        </w:rPr>
      </w:pPr>
    </w:p>
    <w:p w14:paraId="52B251D3" w14:textId="77777777" w:rsidR="001A4440" w:rsidRDefault="00810CBA">
      <w:r>
        <w:t>Fiecare comprimat filmat conține brigatinib 90 mg.</w:t>
      </w:r>
    </w:p>
    <w:p w14:paraId="52B251D4" w14:textId="77777777" w:rsidR="001A4440" w:rsidRDefault="001A4440">
      <w:pPr>
        <w:rPr>
          <w:szCs w:val="22"/>
        </w:rPr>
      </w:pPr>
    </w:p>
    <w:p w14:paraId="52B251D5" w14:textId="77777777" w:rsidR="001A4440" w:rsidRDefault="001A4440">
      <w:pPr>
        <w:rPr>
          <w:szCs w:val="22"/>
        </w:rPr>
      </w:pPr>
    </w:p>
    <w:p w14:paraId="52B251D6"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EXCIPIENȚILOR</w:t>
      </w:r>
    </w:p>
    <w:p w14:paraId="52B251D7" w14:textId="77777777" w:rsidR="001A4440" w:rsidRDefault="001A4440">
      <w:pPr>
        <w:rPr>
          <w:szCs w:val="22"/>
        </w:rPr>
      </w:pPr>
    </w:p>
    <w:p w14:paraId="52B251D8" w14:textId="77777777" w:rsidR="001A4440" w:rsidRDefault="00810CBA">
      <w:pPr>
        <w:rPr>
          <w:szCs w:val="22"/>
        </w:rPr>
      </w:pPr>
      <w:r>
        <w:t xml:space="preserve">Conține lactoză. </w:t>
      </w:r>
      <w:r>
        <w:rPr>
          <w:highlight w:val="lightGray"/>
        </w:rPr>
        <w:t>Vezi prospectul pentru informații suplimentare.</w:t>
      </w:r>
    </w:p>
    <w:p w14:paraId="52B251D9" w14:textId="77777777" w:rsidR="001A4440" w:rsidRDefault="001A4440">
      <w:pPr>
        <w:rPr>
          <w:szCs w:val="22"/>
        </w:rPr>
      </w:pPr>
    </w:p>
    <w:p w14:paraId="52B251DA" w14:textId="77777777" w:rsidR="001A4440" w:rsidRDefault="001A4440">
      <w:pPr>
        <w:rPr>
          <w:szCs w:val="22"/>
        </w:rPr>
      </w:pPr>
    </w:p>
    <w:p w14:paraId="52B251DB"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FARMACEUTICĂ ȘI CONȚINUTUL</w:t>
      </w:r>
    </w:p>
    <w:p w14:paraId="52B251DC" w14:textId="77777777" w:rsidR="001A4440" w:rsidRDefault="001A4440">
      <w:pPr>
        <w:rPr>
          <w:szCs w:val="22"/>
        </w:rPr>
      </w:pPr>
    </w:p>
    <w:p w14:paraId="52B251DD" w14:textId="77777777" w:rsidR="001A4440" w:rsidRDefault="00810CBA">
      <w:r>
        <w:rPr>
          <w:highlight w:val="lightGray"/>
        </w:rPr>
        <w:t>Comprimate filmate</w:t>
      </w:r>
    </w:p>
    <w:p w14:paraId="52B251DE" w14:textId="77777777" w:rsidR="001A4440" w:rsidRDefault="00810CBA">
      <w:pPr>
        <w:rPr>
          <w:szCs w:val="22"/>
        </w:rPr>
      </w:pPr>
      <w:r>
        <w:rPr>
          <w:szCs w:val="22"/>
        </w:rPr>
        <w:t>Pachet de inițiere a tratamentului</w:t>
      </w:r>
    </w:p>
    <w:p w14:paraId="52B251DF" w14:textId="77777777" w:rsidR="001A4440" w:rsidRDefault="00810CBA">
      <w:pPr>
        <w:rPr>
          <w:szCs w:val="22"/>
        </w:rPr>
      </w:pPr>
      <w:r>
        <w:rPr>
          <w:szCs w:val="22"/>
        </w:rPr>
        <w:t>Fiecare pachet conține 7 comprimate filmate de Alunbrig 90 mg</w:t>
      </w:r>
    </w:p>
    <w:p w14:paraId="52B251E0" w14:textId="77777777" w:rsidR="001A4440" w:rsidRDefault="001A4440">
      <w:pPr>
        <w:rPr>
          <w:szCs w:val="22"/>
        </w:rPr>
      </w:pPr>
    </w:p>
    <w:p w14:paraId="52B251E1" w14:textId="77777777" w:rsidR="001A4440" w:rsidRDefault="001A4440">
      <w:pPr>
        <w:rPr>
          <w:szCs w:val="22"/>
        </w:rPr>
      </w:pPr>
    </w:p>
    <w:p w14:paraId="52B251E2"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MODUL ȘI CALEA(CĂILE) DE ADMINISTRARE</w:t>
      </w:r>
    </w:p>
    <w:p w14:paraId="52B251E3" w14:textId="77777777" w:rsidR="001A4440" w:rsidRDefault="001A4440">
      <w:pPr>
        <w:rPr>
          <w:szCs w:val="22"/>
        </w:rPr>
      </w:pPr>
    </w:p>
    <w:p w14:paraId="52B251E4" w14:textId="77777777" w:rsidR="001A4440" w:rsidRDefault="00810CBA">
      <w:pPr>
        <w:rPr>
          <w:szCs w:val="22"/>
        </w:rPr>
      </w:pPr>
      <w:r>
        <w:t>A se citi prospectul înainte de utilizare.</w:t>
      </w:r>
    </w:p>
    <w:p w14:paraId="52B251E5" w14:textId="77777777" w:rsidR="001A4440" w:rsidRDefault="00810CBA">
      <w:pPr>
        <w:rPr>
          <w:szCs w:val="22"/>
        </w:rPr>
      </w:pPr>
      <w:r>
        <w:t>Administrare orală.</w:t>
      </w:r>
    </w:p>
    <w:p w14:paraId="52B251E6" w14:textId="77777777" w:rsidR="001A4440" w:rsidRDefault="001A4440">
      <w:pPr>
        <w:rPr>
          <w:szCs w:val="22"/>
        </w:rPr>
      </w:pPr>
    </w:p>
    <w:p w14:paraId="52B251E7" w14:textId="77777777" w:rsidR="001A4440" w:rsidRDefault="00810CBA">
      <w:r>
        <w:t>Luați un singur comprimat pe zi.</w:t>
      </w:r>
    </w:p>
    <w:p w14:paraId="52B251E8" w14:textId="77777777" w:rsidR="001A4440" w:rsidRDefault="001A4440"/>
    <w:p w14:paraId="52B251E9" w14:textId="77777777" w:rsidR="001A4440" w:rsidRDefault="00810CBA">
      <w:pPr>
        <w:rPr>
          <w:szCs w:val="22"/>
        </w:rPr>
      </w:pPr>
      <w:r>
        <w:rPr>
          <w:szCs w:val="22"/>
        </w:rPr>
        <w:t>Ziua 1</w:t>
      </w:r>
      <w:r>
        <w:rPr>
          <w:szCs w:val="22"/>
        </w:rPr>
        <w:noBreakHyphen/>
        <w:t>Ziua 7</w:t>
      </w:r>
    </w:p>
    <w:p w14:paraId="52B251EA" w14:textId="77777777" w:rsidR="001A4440" w:rsidRDefault="001A4440">
      <w:pPr>
        <w:rPr>
          <w:szCs w:val="22"/>
        </w:rPr>
      </w:pPr>
    </w:p>
    <w:p w14:paraId="52B251EB" w14:textId="77777777" w:rsidR="001A4440" w:rsidRDefault="001A4440">
      <w:pPr>
        <w:rPr>
          <w:szCs w:val="22"/>
        </w:rPr>
      </w:pPr>
    </w:p>
    <w:p w14:paraId="52B251EC"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ATENȚIONARE SPECIALĂ PRIVIND FAPTUL CĂ MEDICAMENTUL NU TREBUIE PĂSTRAT LA VEDEREA ȘI ÎNDEMÂNA COPIILOR</w:t>
      </w:r>
    </w:p>
    <w:p w14:paraId="52B251ED" w14:textId="77777777" w:rsidR="001A4440" w:rsidRDefault="001A4440">
      <w:pPr>
        <w:rPr>
          <w:szCs w:val="22"/>
        </w:rPr>
      </w:pPr>
    </w:p>
    <w:p w14:paraId="52B251EE" w14:textId="77777777" w:rsidR="001A4440" w:rsidRDefault="00810CBA">
      <w:pPr>
        <w:rPr>
          <w:szCs w:val="22"/>
        </w:rPr>
      </w:pPr>
      <w:r>
        <w:t>A nu se lăsa la vederea și îndemâna copiilor.</w:t>
      </w:r>
    </w:p>
    <w:p w14:paraId="52B251EF" w14:textId="77777777" w:rsidR="001A4440" w:rsidRDefault="001A4440">
      <w:pPr>
        <w:rPr>
          <w:szCs w:val="22"/>
        </w:rPr>
      </w:pPr>
    </w:p>
    <w:p w14:paraId="52B251F0" w14:textId="77777777" w:rsidR="001A4440" w:rsidRDefault="001A4440">
      <w:pPr>
        <w:rPr>
          <w:szCs w:val="22"/>
        </w:rPr>
      </w:pPr>
    </w:p>
    <w:p w14:paraId="52B251F1"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ALTĂ(E) ATENȚIONARE(ĂRI) SPECIALĂ(E), DACĂ ESTE(SUNT) NECESARĂ(E)</w:t>
      </w:r>
    </w:p>
    <w:p w14:paraId="52B251F2" w14:textId="77777777" w:rsidR="001A4440" w:rsidRDefault="001A4440">
      <w:pPr>
        <w:rPr>
          <w:szCs w:val="22"/>
        </w:rPr>
      </w:pPr>
    </w:p>
    <w:p w14:paraId="52B251F3" w14:textId="77777777" w:rsidR="001A4440" w:rsidRDefault="001A4440">
      <w:pPr>
        <w:tabs>
          <w:tab w:val="left" w:pos="749"/>
        </w:tabs>
        <w:rPr>
          <w:szCs w:val="22"/>
        </w:rPr>
      </w:pPr>
    </w:p>
    <w:p w14:paraId="52B251F4"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DATA DE EXPIRARE</w:t>
      </w:r>
    </w:p>
    <w:p w14:paraId="52B251F5" w14:textId="77777777" w:rsidR="001A4440" w:rsidRDefault="001A4440">
      <w:pPr>
        <w:keepNext/>
        <w:rPr>
          <w:szCs w:val="22"/>
        </w:rPr>
      </w:pPr>
    </w:p>
    <w:p w14:paraId="52B251F6" w14:textId="77777777" w:rsidR="001A4440" w:rsidRDefault="00810CBA">
      <w:pPr>
        <w:keepNext/>
        <w:rPr>
          <w:szCs w:val="22"/>
        </w:rPr>
      </w:pPr>
      <w:r>
        <w:t>EXP</w:t>
      </w:r>
    </w:p>
    <w:p w14:paraId="52B251F7" w14:textId="77777777" w:rsidR="001A4440" w:rsidRDefault="001A4440">
      <w:pPr>
        <w:rPr>
          <w:szCs w:val="22"/>
        </w:rPr>
      </w:pPr>
    </w:p>
    <w:p w14:paraId="52B251F8" w14:textId="77777777" w:rsidR="001A4440" w:rsidRDefault="001A4440">
      <w:pPr>
        <w:rPr>
          <w:szCs w:val="22"/>
        </w:rPr>
      </w:pPr>
    </w:p>
    <w:p w14:paraId="52B251F9"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CONDIȚII SPECIALE DE PĂSTRARE</w:t>
      </w:r>
    </w:p>
    <w:p w14:paraId="52B251FA" w14:textId="77777777" w:rsidR="001A4440" w:rsidRDefault="001A4440">
      <w:pPr>
        <w:keepNext/>
        <w:rPr>
          <w:szCs w:val="22"/>
        </w:rPr>
      </w:pPr>
    </w:p>
    <w:p w14:paraId="52B251FB" w14:textId="77777777" w:rsidR="001A4440" w:rsidRDefault="001A4440">
      <w:pPr>
        <w:ind w:left="567" w:hanging="567"/>
        <w:rPr>
          <w:szCs w:val="22"/>
        </w:rPr>
      </w:pPr>
    </w:p>
    <w:p w14:paraId="52B251FC"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PRECAUȚII SPECIALE PRIVIND ELIMINAREA MEDICAMENTELOR NEUTILIZATE SAU A MATERIALELOR REZIDUALE PROVENITE DIN ASTFEL DE MEDICAMENTE, DACĂ ESTE CAZUL</w:t>
      </w:r>
    </w:p>
    <w:p w14:paraId="52B251FD" w14:textId="77777777" w:rsidR="001A4440" w:rsidRDefault="001A4440">
      <w:pPr>
        <w:rPr>
          <w:szCs w:val="22"/>
        </w:rPr>
      </w:pPr>
    </w:p>
    <w:p w14:paraId="52B251FE" w14:textId="77777777" w:rsidR="001A4440" w:rsidRDefault="001A4440">
      <w:pPr>
        <w:rPr>
          <w:szCs w:val="22"/>
        </w:rPr>
      </w:pPr>
    </w:p>
    <w:p w14:paraId="52B251FF"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11.</w:t>
      </w:r>
      <w:r>
        <w:rPr>
          <w:b/>
        </w:rPr>
        <w:tab/>
        <w:t>NUMELE ȘI ADRESA DEȚINĂTORULUI AUTORIZAȚIEI DE PUNERE PE PIAȚĂ</w:t>
      </w:r>
    </w:p>
    <w:p w14:paraId="52B25200" w14:textId="77777777" w:rsidR="001A4440" w:rsidRDefault="001A4440">
      <w:pPr>
        <w:rPr>
          <w:szCs w:val="22"/>
        </w:rPr>
      </w:pPr>
    </w:p>
    <w:p w14:paraId="52B25201" w14:textId="77777777" w:rsidR="001A4440" w:rsidRDefault="00810CBA">
      <w:pPr>
        <w:keepNext/>
        <w:numPr>
          <w:ilvl w:val="12"/>
          <w:numId w:val="0"/>
        </w:numPr>
        <w:rPr>
          <w:szCs w:val="22"/>
        </w:rPr>
      </w:pPr>
      <w:r>
        <w:t>Takeda Pharma A/S</w:t>
      </w:r>
    </w:p>
    <w:p w14:paraId="52B25202" w14:textId="77777777" w:rsidR="001A4440" w:rsidRDefault="00810CBA">
      <w:pPr>
        <w:keepNext/>
        <w:rPr>
          <w:color w:val="000000"/>
        </w:rPr>
      </w:pPr>
      <w:r>
        <w:rPr>
          <w:color w:val="000000"/>
        </w:rPr>
        <w:t>Delta Park 45</w:t>
      </w:r>
    </w:p>
    <w:p w14:paraId="52B25203" w14:textId="77777777" w:rsidR="001A4440" w:rsidRDefault="00810CBA">
      <w:pPr>
        <w:keepNext/>
        <w:numPr>
          <w:ilvl w:val="12"/>
          <w:numId w:val="0"/>
        </w:numPr>
        <w:ind w:right="-2"/>
        <w:rPr>
          <w:color w:val="000000"/>
        </w:rPr>
      </w:pPr>
      <w:r>
        <w:rPr>
          <w:color w:val="000000"/>
        </w:rPr>
        <w:t>2665 Vallensbaek Strand</w:t>
      </w:r>
    </w:p>
    <w:p w14:paraId="52B25204" w14:textId="77777777" w:rsidR="001A4440" w:rsidRDefault="00810CBA">
      <w:pPr>
        <w:numPr>
          <w:ilvl w:val="12"/>
          <w:numId w:val="0"/>
        </w:numPr>
        <w:ind w:right="-2"/>
        <w:rPr>
          <w:szCs w:val="22"/>
        </w:rPr>
      </w:pPr>
      <w:r>
        <w:t>Danemarca</w:t>
      </w:r>
    </w:p>
    <w:p w14:paraId="52B25205" w14:textId="77777777" w:rsidR="001A4440" w:rsidRDefault="001A4440">
      <w:pPr>
        <w:rPr>
          <w:szCs w:val="22"/>
        </w:rPr>
      </w:pPr>
    </w:p>
    <w:p w14:paraId="52B25206" w14:textId="77777777" w:rsidR="001A4440" w:rsidRDefault="001A4440">
      <w:pPr>
        <w:rPr>
          <w:szCs w:val="22"/>
        </w:rPr>
      </w:pPr>
    </w:p>
    <w:p w14:paraId="52B25207"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12.</w:t>
      </w:r>
      <w:r>
        <w:rPr>
          <w:b/>
        </w:rPr>
        <w:tab/>
        <w:t xml:space="preserve">NUMĂRUL(ELE) AUTORIZAȚIEI DE PUNERE PE PIAȚĂ </w:t>
      </w:r>
    </w:p>
    <w:p w14:paraId="52B25208" w14:textId="77777777" w:rsidR="001A4440" w:rsidRDefault="001A4440">
      <w:pPr>
        <w:rPr>
          <w:szCs w:val="22"/>
        </w:rPr>
      </w:pPr>
    </w:p>
    <w:p w14:paraId="52B25209" w14:textId="77777777" w:rsidR="001A4440" w:rsidRDefault="00810CBA">
      <w:pPr>
        <w:rPr>
          <w:szCs w:val="22"/>
        </w:rPr>
      </w:pPr>
      <w:r>
        <w:rPr>
          <w:szCs w:val="22"/>
        </w:rPr>
        <w:t>EU/1/</w:t>
      </w:r>
      <w:r>
        <w:rPr>
          <w:rFonts w:cs="Verdana"/>
        </w:rPr>
        <w:t>18/1264/012</w:t>
      </w:r>
      <w:r>
        <w:rPr>
          <w:szCs w:val="22"/>
        </w:rPr>
        <w:tab/>
      </w:r>
      <w:r>
        <w:rPr>
          <w:szCs w:val="22"/>
          <w:highlight w:val="lightGray"/>
        </w:rPr>
        <w:t>7 x</w:t>
      </w:r>
      <w:r>
        <w:rPr>
          <w:highlight w:val="lightGray"/>
        </w:rPr>
        <w:t> </w:t>
      </w:r>
      <w:r>
        <w:rPr>
          <w:szCs w:val="22"/>
          <w:highlight w:val="lightGray"/>
        </w:rPr>
        <w:t>90 mg + 21 x 180 mg comprimate</w:t>
      </w:r>
    </w:p>
    <w:p w14:paraId="52B2520A" w14:textId="77777777" w:rsidR="001A4440" w:rsidRDefault="001A4440">
      <w:pPr>
        <w:rPr>
          <w:szCs w:val="22"/>
        </w:rPr>
      </w:pPr>
    </w:p>
    <w:p w14:paraId="52B2520B" w14:textId="77777777" w:rsidR="001A4440" w:rsidRDefault="001A4440">
      <w:pPr>
        <w:rPr>
          <w:szCs w:val="22"/>
        </w:rPr>
      </w:pPr>
    </w:p>
    <w:p w14:paraId="52B2520C"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13.</w:t>
      </w:r>
      <w:r>
        <w:rPr>
          <w:b/>
        </w:rPr>
        <w:tab/>
        <w:t>SERIA DE FABRICAȚIE</w:t>
      </w:r>
    </w:p>
    <w:p w14:paraId="52B2520D" w14:textId="77777777" w:rsidR="001A4440" w:rsidRDefault="001A4440">
      <w:pPr>
        <w:rPr>
          <w:szCs w:val="22"/>
        </w:rPr>
      </w:pPr>
    </w:p>
    <w:p w14:paraId="52B2520E" w14:textId="77777777" w:rsidR="001A4440" w:rsidRDefault="00810CBA">
      <w:pPr>
        <w:rPr>
          <w:szCs w:val="22"/>
        </w:rPr>
      </w:pPr>
      <w:r>
        <w:t>Lot</w:t>
      </w:r>
    </w:p>
    <w:p w14:paraId="52B2520F" w14:textId="77777777" w:rsidR="001A4440" w:rsidRDefault="001A4440">
      <w:pPr>
        <w:rPr>
          <w:szCs w:val="22"/>
        </w:rPr>
      </w:pPr>
    </w:p>
    <w:p w14:paraId="52B25210" w14:textId="77777777" w:rsidR="001A4440" w:rsidRDefault="001A4440">
      <w:pPr>
        <w:rPr>
          <w:szCs w:val="22"/>
        </w:rPr>
      </w:pPr>
    </w:p>
    <w:p w14:paraId="52B25211"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14.</w:t>
      </w:r>
      <w:r>
        <w:rPr>
          <w:b/>
        </w:rPr>
        <w:tab/>
        <w:t>CLASIFICARE GENERALĂ PRIVIND MODUL DE ELIBERARE</w:t>
      </w:r>
    </w:p>
    <w:p w14:paraId="52B25212" w14:textId="77777777" w:rsidR="001A4440" w:rsidRDefault="001A4440">
      <w:pPr>
        <w:rPr>
          <w:szCs w:val="22"/>
        </w:rPr>
      </w:pPr>
    </w:p>
    <w:p w14:paraId="52B25213" w14:textId="77777777" w:rsidR="001A4440" w:rsidRDefault="001A4440">
      <w:pPr>
        <w:rPr>
          <w:szCs w:val="22"/>
        </w:rPr>
      </w:pPr>
    </w:p>
    <w:p w14:paraId="52B25214" w14:textId="77777777" w:rsidR="001A4440" w:rsidRDefault="00810CBA">
      <w:pPr>
        <w:pBdr>
          <w:top w:val="single" w:sz="4" w:space="2" w:color="auto"/>
          <w:left w:val="single" w:sz="4" w:space="4" w:color="auto"/>
          <w:bottom w:val="single" w:sz="4" w:space="1" w:color="auto"/>
          <w:right w:val="single" w:sz="4" w:space="4" w:color="auto"/>
        </w:pBdr>
        <w:rPr>
          <w:szCs w:val="22"/>
        </w:rPr>
      </w:pPr>
      <w:r>
        <w:rPr>
          <w:b/>
        </w:rPr>
        <w:t>15.</w:t>
      </w:r>
      <w:r>
        <w:rPr>
          <w:b/>
        </w:rPr>
        <w:tab/>
        <w:t>INSTRUCȚIUNI DE UTILIZARE</w:t>
      </w:r>
    </w:p>
    <w:p w14:paraId="52B25215" w14:textId="77777777" w:rsidR="001A4440" w:rsidRDefault="001A4440">
      <w:pPr>
        <w:rPr>
          <w:szCs w:val="22"/>
        </w:rPr>
      </w:pPr>
    </w:p>
    <w:p w14:paraId="52B25216" w14:textId="77777777" w:rsidR="001A4440" w:rsidRDefault="001A4440">
      <w:pPr>
        <w:rPr>
          <w:szCs w:val="22"/>
        </w:rPr>
      </w:pPr>
    </w:p>
    <w:p w14:paraId="52B25217" w14:textId="77777777" w:rsidR="001A4440" w:rsidRDefault="00810CBA">
      <w:pPr>
        <w:pBdr>
          <w:top w:val="single" w:sz="4" w:space="1" w:color="auto"/>
          <w:left w:val="single" w:sz="4" w:space="4" w:color="auto"/>
          <w:bottom w:val="single" w:sz="4" w:space="0" w:color="auto"/>
          <w:right w:val="single" w:sz="4" w:space="4" w:color="auto"/>
        </w:pBdr>
        <w:rPr>
          <w:szCs w:val="22"/>
        </w:rPr>
      </w:pPr>
      <w:r>
        <w:rPr>
          <w:b/>
        </w:rPr>
        <w:t>16.</w:t>
      </w:r>
      <w:r>
        <w:rPr>
          <w:b/>
        </w:rPr>
        <w:tab/>
        <w:t>INFORMAȚII ÎN BRAILLE</w:t>
      </w:r>
    </w:p>
    <w:p w14:paraId="52B25218" w14:textId="77777777" w:rsidR="001A4440" w:rsidRDefault="001A4440">
      <w:pPr>
        <w:rPr>
          <w:szCs w:val="22"/>
        </w:rPr>
      </w:pPr>
    </w:p>
    <w:p w14:paraId="52B25219" w14:textId="77777777" w:rsidR="001A4440" w:rsidRDefault="00810CBA">
      <w:pPr>
        <w:rPr>
          <w:szCs w:val="22"/>
        </w:rPr>
      </w:pPr>
      <w:r>
        <w:t>Alunbrig 90 mg</w:t>
      </w:r>
    </w:p>
    <w:p w14:paraId="52B2521A" w14:textId="77777777" w:rsidR="001A4440" w:rsidRDefault="001A4440">
      <w:pPr>
        <w:rPr>
          <w:szCs w:val="22"/>
          <w:shd w:val="clear" w:color="000000" w:fill="auto"/>
        </w:rPr>
      </w:pPr>
    </w:p>
    <w:p w14:paraId="52B2521B" w14:textId="77777777" w:rsidR="001A4440" w:rsidRDefault="001A4440">
      <w:pPr>
        <w:rPr>
          <w:szCs w:val="22"/>
          <w:shd w:val="clear" w:color="000000" w:fill="auto"/>
        </w:rPr>
      </w:pPr>
    </w:p>
    <w:p w14:paraId="52B2521C" w14:textId="77777777" w:rsidR="001A4440" w:rsidRDefault="00810CBA">
      <w:pPr>
        <w:pBdr>
          <w:top w:val="single" w:sz="4" w:space="1" w:color="auto"/>
          <w:left w:val="single" w:sz="4" w:space="4" w:color="auto"/>
          <w:bottom w:val="single" w:sz="4" w:space="0" w:color="auto"/>
          <w:right w:val="single" w:sz="4" w:space="4" w:color="auto"/>
        </w:pBdr>
        <w:rPr>
          <w:b/>
        </w:rPr>
      </w:pPr>
      <w:r>
        <w:rPr>
          <w:b/>
        </w:rPr>
        <w:t xml:space="preserve">17. </w:t>
      </w:r>
      <w:r>
        <w:rPr>
          <w:b/>
        </w:rPr>
        <w:tab/>
        <w:t xml:space="preserve">IDENTIFICATOR UNIC </w:t>
      </w:r>
      <w:r>
        <w:rPr>
          <w:b/>
        </w:rPr>
        <w:noBreakHyphen/>
        <w:t xml:space="preserve"> COD DE BARE BIDIMENSIONAL</w:t>
      </w:r>
    </w:p>
    <w:p w14:paraId="52B2521D" w14:textId="77777777" w:rsidR="001A4440" w:rsidRDefault="001A4440">
      <w:pPr>
        <w:tabs>
          <w:tab w:val="clear" w:pos="567"/>
        </w:tabs>
        <w:autoSpaceDE w:val="0"/>
        <w:autoSpaceDN w:val="0"/>
        <w:adjustRightInd w:val="0"/>
        <w:rPr>
          <w:rFonts w:eastAsia="SimSun"/>
          <w:color w:val="000000"/>
          <w:szCs w:val="22"/>
          <w:lang w:eastAsia="en-GB"/>
        </w:rPr>
      </w:pPr>
    </w:p>
    <w:p w14:paraId="52B25220" w14:textId="77777777" w:rsidR="001A4440" w:rsidRDefault="001A4440">
      <w:pPr>
        <w:tabs>
          <w:tab w:val="clear" w:pos="567"/>
        </w:tabs>
        <w:autoSpaceDE w:val="0"/>
        <w:autoSpaceDN w:val="0"/>
        <w:adjustRightInd w:val="0"/>
        <w:rPr>
          <w:rFonts w:eastAsia="SimSun"/>
          <w:color w:val="000000"/>
          <w:szCs w:val="22"/>
          <w:lang w:eastAsia="en-GB"/>
        </w:rPr>
      </w:pPr>
    </w:p>
    <w:p w14:paraId="52B25221" w14:textId="77777777" w:rsidR="001A4440" w:rsidRDefault="00810CBA">
      <w:pPr>
        <w:pBdr>
          <w:top w:val="single" w:sz="4" w:space="1" w:color="auto"/>
          <w:left w:val="single" w:sz="4" w:space="4" w:color="auto"/>
          <w:bottom w:val="single" w:sz="4" w:space="0" w:color="auto"/>
          <w:right w:val="single" w:sz="4" w:space="4" w:color="auto"/>
        </w:pBdr>
        <w:rPr>
          <w:b/>
        </w:rPr>
      </w:pPr>
      <w:r>
        <w:rPr>
          <w:b/>
        </w:rPr>
        <w:t xml:space="preserve">18. </w:t>
      </w:r>
      <w:r>
        <w:rPr>
          <w:b/>
        </w:rPr>
        <w:tab/>
        <w:t xml:space="preserve">IDENTIFICATOR UNIC </w:t>
      </w:r>
      <w:r>
        <w:rPr>
          <w:b/>
        </w:rPr>
        <w:noBreakHyphen/>
        <w:t xml:space="preserve"> DATE LIZIBILE PENTRU PERSOANE</w:t>
      </w:r>
    </w:p>
    <w:p w14:paraId="52B25222" w14:textId="77777777" w:rsidR="001A4440" w:rsidRDefault="001A4440">
      <w:pPr>
        <w:rPr>
          <w:rFonts w:eastAsia="SimSun"/>
          <w:color w:val="000000"/>
          <w:szCs w:val="22"/>
          <w:lang w:eastAsia="en-GB"/>
        </w:rPr>
      </w:pPr>
    </w:p>
    <w:p w14:paraId="52B25225" w14:textId="77777777" w:rsidR="001A4440" w:rsidRDefault="001A4440">
      <w:pPr>
        <w:rPr>
          <w:szCs w:val="22"/>
        </w:rPr>
      </w:pPr>
    </w:p>
    <w:p w14:paraId="52B25226" w14:textId="77777777" w:rsidR="001A4440" w:rsidRDefault="001A4440">
      <w:pPr>
        <w:pageBreakBefore/>
        <w:rPr>
          <w:b/>
          <w:szCs w:val="22"/>
        </w:rPr>
      </w:pPr>
    </w:p>
    <w:p w14:paraId="52B25227" w14:textId="77777777" w:rsidR="001A4440" w:rsidRDefault="00810CBA">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t>MINIMUM DE INFORMAȚII CARE TREBUIE SĂ APARĂ PE BLISTER SAU PE FOLIE TERMOSUDATĂ</w:t>
      </w:r>
    </w:p>
    <w:p w14:paraId="52B25228" w14:textId="77777777" w:rsidR="001A4440" w:rsidRDefault="001A4440">
      <w:pPr>
        <w:pBdr>
          <w:top w:val="single" w:sz="4" w:space="1" w:color="auto"/>
          <w:left w:val="single" w:sz="4" w:space="4" w:color="auto"/>
          <w:bottom w:val="single" w:sz="4" w:space="1" w:color="auto"/>
          <w:right w:val="single" w:sz="4" w:space="4" w:color="auto"/>
        </w:pBdr>
        <w:ind w:left="567" w:hanging="567"/>
        <w:rPr>
          <w:b/>
          <w:szCs w:val="22"/>
        </w:rPr>
      </w:pPr>
    </w:p>
    <w:p w14:paraId="52B25229"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 xml:space="preserve">BLISTER </w:t>
      </w:r>
      <w:r>
        <w:rPr>
          <w:b/>
          <w:szCs w:val="22"/>
        </w:rPr>
        <w:t>– PACHET DE INIȚIERE A TRATAMENTULUI – 90 MG</w:t>
      </w:r>
    </w:p>
    <w:p w14:paraId="52B2522A" w14:textId="77777777" w:rsidR="001A4440" w:rsidRDefault="001A4440">
      <w:pPr>
        <w:rPr>
          <w:szCs w:val="22"/>
        </w:rPr>
      </w:pPr>
    </w:p>
    <w:p w14:paraId="52B2522B" w14:textId="77777777" w:rsidR="001A4440" w:rsidRDefault="001A4440">
      <w:pPr>
        <w:rPr>
          <w:szCs w:val="22"/>
        </w:rPr>
      </w:pPr>
    </w:p>
    <w:p w14:paraId="52B2522C"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w:t>
      </w:r>
      <w:r>
        <w:rPr>
          <w:b/>
        </w:rPr>
        <w:tab/>
        <w:t>DENUMIREA COMERCIALĂ A MEDICAMENTULUI</w:t>
      </w:r>
    </w:p>
    <w:p w14:paraId="52B2522D" w14:textId="77777777" w:rsidR="001A4440" w:rsidRDefault="001A4440">
      <w:pPr>
        <w:rPr>
          <w:i/>
          <w:szCs w:val="22"/>
        </w:rPr>
      </w:pPr>
    </w:p>
    <w:p w14:paraId="52B2522E" w14:textId="77777777" w:rsidR="001A4440" w:rsidRDefault="00810CBA">
      <w:pPr>
        <w:rPr>
          <w:szCs w:val="22"/>
        </w:rPr>
      </w:pPr>
      <w:r>
        <w:t>Alunbrig 90 mg comprimate filmate</w:t>
      </w:r>
    </w:p>
    <w:p w14:paraId="52B2522F" w14:textId="77777777" w:rsidR="001A4440" w:rsidRDefault="00810CBA">
      <w:pPr>
        <w:rPr>
          <w:b/>
          <w:szCs w:val="22"/>
        </w:rPr>
      </w:pPr>
      <w:r>
        <w:t>brigatinib</w:t>
      </w:r>
    </w:p>
    <w:p w14:paraId="52B25230" w14:textId="77777777" w:rsidR="001A4440" w:rsidRDefault="001A4440">
      <w:pPr>
        <w:rPr>
          <w:szCs w:val="22"/>
        </w:rPr>
      </w:pPr>
    </w:p>
    <w:p w14:paraId="52B25231" w14:textId="77777777" w:rsidR="001A4440" w:rsidRDefault="001A4440">
      <w:pPr>
        <w:rPr>
          <w:szCs w:val="22"/>
        </w:rPr>
      </w:pPr>
    </w:p>
    <w:p w14:paraId="52B25232"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2.</w:t>
      </w:r>
      <w:r>
        <w:rPr>
          <w:b/>
        </w:rPr>
        <w:tab/>
        <w:t>NUMELE DEȚINĂTORULUI AUTORIZAȚIEI DE PUNERE PE PIAȚĂ</w:t>
      </w:r>
    </w:p>
    <w:p w14:paraId="52B25233" w14:textId="77777777" w:rsidR="001A4440" w:rsidRDefault="001A4440">
      <w:pPr>
        <w:rPr>
          <w:szCs w:val="22"/>
        </w:rPr>
      </w:pPr>
    </w:p>
    <w:p w14:paraId="52B25234" w14:textId="77777777" w:rsidR="001A4440" w:rsidRDefault="00810CBA">
      <w:pPr>
        <w:rPr>
          <w:szCs w:val="22"/>
        </w:rPr>
      </w:pPr>
      <w:r>
        <w:t xml:space="preserve">Takeda Pharma A/S </w:t>
      </w:r>
      <w:r>
        <w:rPr>
          <w:szCs w:val="22"/>
          <w:highlight w:val="lightGray"/>
        </w:rPr>
        <w:t>(ca siglă Takeda)</w:t>
      </w:r>
    </w:p>
    <w:p w14:paraId="52B25235" w14:textId="77777777" w:rsidR="001A4440" w:rsidRDefault="001A4440">
      <w:pPr>
        <w:rPr>
          <w:szCs w:val="22"/>
        </w:rPr>
      </w:pPr>
    </w:p>
    <w:p w14:paraId="52B25236" w14:textId="77777777" w:rsidR="001A4440" w:rsidRDefault="001A4440">
      <w:pPr>
        <w:rPr>
          <w:szCs w:val="22"/>
        </w:rPr>
      </w:pPr>
    </w:p>
    <w:p w14:paraId="52B25237" w14:textId="77777777" w:rsidR="001A4440" w:rsidRDefault="00810CBA">
      <w:pPr>
        <w:pBdr>
          <w:top w:val="single" w:sz="4" w:space="1" w:color="auto"/>
          <w:left w:val="single" w:sz="4" w:space="4" w:color="auto"/>
          <w:bottom w:val="single" w:sz="4" w:space="2" w:color="auto"/>
          <w:right w:val="single" w:sz="4" w:space="4" w:color="auto"/>
        </w:pBdr>
        <w:rPr>
          <w:b/>
          <w:szCs w:val="22"/>
        </w:rPr>
      </w:pPr>
      <w:r>
        <w:rPr>
          <w:b/>
        </w:rPr>
        <w:t>3.</w:t>
      </w:r>
      <w:r>
        <w:rPr>
          <w:b/>
        </w:rPr>
        <w:tab/>
        <w:t>DATA DE EXPIRARE</w:t>
      </w:r>
    </w:p>
    <w:p w14:paraId="52B25238" w14:textId="77777777" w:rsidR="001A4440" w:rsidRDefault="001A4440">
      <w:pPr>
        <w:rPr>
          <w:szCs w:val="22"/>
        </w:rPr>
      </w:pPr>
    </w:p>
    <w:p w14:paraId="52B25239" w14:textId="77777777" w:rsidR="001A4440" w:rsidRDefault="00810CBA">
      <w:pPr>
        <w:rPr>
          <w:szCs w:val="22"/>
        </w:rPr>
      </w:pPr>
      <w:r>
        <w:t>EXP</w:t>
      </w:r>
    </w:p>
    <w:p w14:paraId="52B2523A" w14:textId="77777777" w:rsidR="001A4440" w:rsidRDefault="001A4440">
      <w:pPr>
        <w:rPr>
          <w:szCs w:val="22"/>
        </w:rPr>
      </w:pPr>
    </w:p>
    <w:p w14:paraId="52B2523B" w14:textId="77777777" w:rsidR="001A4440" w:rsidRDefault="001A4440">
      <w:pPr>
        <w:rPr>
          <w:szCs w:val="22"/>
        </w:rPr>
      </w:pPr>
    </w:p>
    <w:p w14:paraId="52B2523C"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4.</w:t>
      </w:r>
      <w:r>
        <w:rPr>
          <w:b/>
        </w:rPr>
        <w:tab/>
        <w:t>SERIA DE FABRICAȚIE</w:t>
      </w:r>
    </w:p>
    <w:p w14:paraId="52B2523D" w14:textId="77777777" w:rsidR="001A4440" w:rsidRDefault="001A4440">
      <w:pPr>
        <w:rPr>
          <w:szCs w:val="22"/>
        </w:rPr>
      </w:pPr>
    </w:p>
    <w:p w14:paraId="52B2523E" w14:textId="77777777" w:rsidR="001A4440" w:rsidRDefault="00810CBA">
      <w:pPr>
        <w:rPr>
          <w:szCs w:val="22"/>
        </w:rPr>
      </w:pPr>
      <w:r>
        <w:t>Lot</w:t>
      </w:r>
    </w:p>
    <w:p w14:paraId="52B2523F" w14:textId="77777777" w:rsidR="001A4440" w:rsidRDefault="001A4440">
      <w:pPr>
        <w:rPr>
          <w:szCs w:val="22"/>
        </w:rPr>
      </w:pPr>
    </w:p>
    <w:p w14:paraId="52B25240" w14:textId="77777777" w:rsidR="001A4440" w:rsidRDefault="001A4440">
      <w:pPr>
        <w:rPr>
          <w:szCs w:val="22"/>
        </w:rPr>
      </w:pPr>
    </w:p>
    <w:p w14:paraId="52B25241" w14:textId="77777777" w:rsidR="001A4440" w:rsidRDefault="00810CBA">
      <w:pPr>
        <w:pBdr>
          <w:top w:val="single" w:sz="4" w:space="1" w:color="auto"/>
          <w:left w:val="single" w:sz="4" w:space="4" w:color="auto"/>
          <w:bottom w:val="single" w:sz="4" w:space="1" w:color="auto"/>
          <w:right w:val="single" w:sz="4" w:space="4" w:color="auto"/>
        </w:pBdr>
        <w:rPr>
          <w:b/>
        </w:rPr>
      </w:pPr>
      <w:r>
        <w:rPr>
          <w:b/>
        </w:rPr>
        <w:t>5.</w:t>
      </w:r>
      <w:r>
        <w:rPr>
          <w:b/>
        </w:rPr>
        <w:tab/>
        <w:t>ALTE INFORMAȚII</w:t>
      </w:r>
    </w:p>
    <w:p w14:paraId="52B25242" w14:textId="77777777" w:rsidR="001A4440" w:rsidRDefault="001A4440">
      <w:pPr>
        <w:rPr>
          <w:b/>
          <w:szCs w:val="22"/>
        </w:rPr>
      </w:pPr>
    </w:p>
    <w:p w14:paraId="52B25243" w14:textId="77777777" w:rsidR="001A4440" w:rsidRDefault="001A4440">
      <w:pPr>
        <w:rPr>
          <w:b/>
          <w:szCs w:val="22"/>
        </w:rPr>
      </w:pPr>
    </w:p>
    <w:p w14:paraId="52B25244" w14:textId="77777777" w:rsidR="001A4440" w:rsidRDefault="00810CBA">
      <w:pPr>
        <w:pBdr>
          <w:top w:val="single" w:sz="4" w:space="1" w:color="auto"/>
          <w:left w:val="single" w:sz="4" w:space="4" w:color="auto"/>
          <w:bottom w:val="single" w:sz="4" w:space="1" w:color="auto"/>
          <w:right w:val="single" w:sz="4" w:space="4" w:color="auto"/>
        </w:pBdr>
        <w:rPr>
          <w:b/>
          <w:szCs w:val="22"/>
        </w:rPr>
      </w:pPr>
      <w:r>
        <w:br w:type="page"/>
      </w:r>
      <w:r>
        <w:rPr>
          <w:b/>
        </w:rPr>
        <w:t>INFORMAȚII CARE TREBUIE SĂ APARĂ PE AMBALAJUL SECUNDAR</w:t>
      </w:r>
    </w:p>
    <w:p w14:paraId="52B25245" w14:textId="77777777" w:rsidR="001A4440" w:rsidRDefault="001A4440">
      <w:pPr>
        <w:pBdr>
          <w:top w:val="single" w:sz="4" w:space="1" w:color="auto"/>
          <w:left w:val="single" w:sz="4" w:space="4" w:color="auto"/>
          <w:bottom w:val="single" w:sz="4" w:space="1" w:color="auto"/>
          <w:right w:val="single" w:sz="4" w:space="4" w:color="auto"/>
        </w:pBdr>
        <w:ind w:left="567" w:hanging="567"/>
        <w:rPr>
          <w:bCs/>
          <w:szCs w:val="22"/>
        </w:rPr>
      </w:pPr>
    </w:p>
    <w:p w14:paraId="52B25246" w14:textId="77777777" w:rsidR="001A4440" w:rsidRDefault="00810CBA">
      <w:pPr>
        <w:pBdr>
          <w:top w:val="single" w:sz="4" w:space="1" w:color="auto"/>
          <w:left w:val="single" w:sz="4" w:space="4" w:color="auto"/>
          <w:bottom w:val="single" w:sz="4" w:space="1" w:color="auto"/>
          <w:right w:val="single" w:sz="4" w:space="4" w:color="auto"/>
        </w:pBdr>
        <w:tabs>
          <w:tab w:val="clear" w:pos="567"/>
          <w:tab w:val="left" w:pos="0"/>
        </w:tabs>
        <w:rPr>
          <w:bCs/>
          <w:szCs w:val="22"/>
        </w:rPr>
      </w:pPr>
      <w:r>
        <w:rPr>
          <w:b/>
          <w:bCs/>
          <w:szCs w:val="22"/>
        </w:rPr>
        <w:t>CUTIE INTERIOARĂ PENTRU PACHETUL DE INIȚIERE A TRATAMENTULUI – 21 COMPRIMATE, 180 MG – TRATAMENT PENTRU 21 ZILE (FĂRĂ CHENAR ALBASTRU)</w:t>
      </w:r>
    </w:p>
    <w:p w14:paraId="52B25247" w14:textId="77777777" w:rsidR="001A4440" w:rsidRDefault="001A4440">
      <w:pPr>
        <w:rPr>
          <w:szCs w:val="22"/>
        </w:rPr>
      </w:pPr>
    </w:p>
    <w:p w14:paraId="52B25248" w14:textId="77777777" w:rsidR="001A4440" w:rsidRDefault="001A4440">
      <w:pPr>
        <w:rPr>
          <w:szCs w:val="22"/>
        </w:rPr>
      </w:pPr>
    </w:p>
    <w:p w14:paraId="52B25249"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DENUMIREA COMERCIALĂ A MEDICAMENTULUI</w:t>
      </w:r>
    </w:p>
    <w:p w14:paraId="52B2524A" w14:textId="77777777" w:rsidR="001A4440" w:rsidRDefault="001A4440">
      <w:pPr>
        <w:rPr>
          <w:szCs w:val="22"/>
        </w:rPr>
      </w:pPr>
    </w:p>
    <w:p w14:paraId="52B2524B" w14:textId="77777777" w:rsidR="001A4440" w:rsidRDefault="00810CBA">
      <w:r>
        <w:t>Alunbrig 180 mg comprimate filmate</w:t>
      </w:r>
    </w:p>
    <w:p w14:paraId="52B2524C" w14:textId="77777777" w:rsidR="001A4440" w:rsidRDefault="00810CBA">
      <w:pPr>
        <w:rPr>
          <w:b/>
          <w:szCs w:val="22"/>
        </w:rPr>
      </w:pPr>
      <w:r>
        <w:t>brigatinib</w:t>
      </w:r>
    </w:p>
    <w:p w14:paraId="52B2524D" w14:textId="77777777" w:rsidR="001A4440" w:rsidRDefault="001A4440">
      <w:pPr>
        <w:rPr>
          <w:szCs w:val="22"/>
        </w:rPr>
      </w:pPr>
    </w:p>
    <w:p w14:paraId="52B2524E" w14:textId="77777777" w:rsidR="001A4440" w:rsidRDefault="001A4440">
      <w:pPr>
        <w:rPr>
          <w:szCs w:val="22"/>
        </w:rPr>
      </w:pPr>
    </w:p>
    <w:p w14:paraId="52B2524F"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DECLARAREA SUBSTANȚEI(SUBSTANȚELOR) ACTIVE</w:t>
      </w:r>
    </w:p>
    <w:p w14:paraId="52B25250" w14:textId="77777777" w:rsidR="001A4440" w:rsidRDefault="001A4440">
      <w:pPr>
        <w:rPr>
          <w:szCs w:val="22"/>
        </w:rPr>
      </w:pPr>
    </w:p>
    <w:p w14:paraId="52B25251" w14:textId="77777777" w:rsidR="001A4440" w:rsidRDefault="00810CBA">
      <w:r>
        <w:t>Fiecare comprimat filmat conține brigatinib 180 mg.</w:t>
      </w:r>
    </w:p>
    <w:p w14:paraId="52B25252" w14:textId="77777777" w:rsidR="001A4440" w:rsidRDefault="001A4440">
      <w:pPr>
        <w:rPr>
          <w:szCs w:val="22"/>
        </w:rPr>
      </w:pPr>
    </w:p>
    <w:p w14:paraId="52B25253" w14:textId="77777777" w:rsidR="001A4440" w:rsidRDefault="001A4440">
      <w:pPr>
        <w:rPr>
          <w:szCs w:val="22"/>
        </w:rPr>
      </w:pPr>
    </w:p>
    <w:p w14:paraId="52B25254"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EXCIPIENȚILOR</w:t>
      </w:r>
    </w:p>
    <w:p w14:paraId="52B25255" w14:textId="77777777" w:rsidR="001A4440" w:rsidRDefault="001A4440">
      <w:pPr>
        <w:rPr>
          <w:szCs w:val="22"/>
        </w:rPr>
      </w:pPr>
    </w:p>
    <w:p w14:paraId="52B25256" w14:textId="77777777" w:rsidR="001A4440" w:rsidRDefault="00810CBA">
      <w:pPr>
        <w:rPr>
          <w:szCs w:val="22"/>
        </w:rPr>
      </w:pPr>
      <w:r>
        <w:t xml:space="preserve">Conține lactoză. </w:t>
      </w:r>
      <w:r>
        <w:rPr>
          <w:highlight w:val="lightGray"/>
        </w:rPr>
        <w:t>Vezi prospectul pentru informații suplimentare.</w:t>
      </w:r>
    </w:p>
    <w:p w14:paraId="52B25257" w14:textId="77777777" w:rsidR="001A4440" w:rsidRDefault="001A4440">
      <w:pPr>
        <w:rPr>
          <w:szCs w:val="22"/>
        </w:rPr>
      </w:pPr>
    </w:p>
    <w:p w14:paraId="52B25258" w14:textId="77777777" w:rsidR="001A4440" w:rsidRDefault="001A4440">
      <w:pPr>
        <w:rPr>
          <w:szCs w:val="22"/>
        </w:rPr>
      </w:pPr>
    </w:p>
    <w:p w14:paraId="52B25259"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FARMACEUTICĂ ȘI CONȚINUTUL</w:t>
      </w:r>
    </w:p>
    <w:p w14:paraId="52B2525A" w14:textId="77777777" w:rsidR="001A4440" w:rsidRDefault="001A4440">
      <w:pPr>
        <w:rPr>
          <w:szCs w:val="22"/>
        </w:rPr>
      </w:pPr>
    </w:p>
    <w:p w14:paraId="52B2525B" w14:textId="77777777" w:rsidR="001A4440" w:rsidRDefault="00810CBA">
      <w:r>
        <w:rPr>
          <w:highlight w:val="lightGray"/>
        </w:rPr>
        <w:t>Comprimate filmate</w:t>
      </w:r>
    </w:p>
    <w:p w14:paraId="52B2525C" w14:textId="77777777" w:rsidR="001A4440" w:rsidRDefault="00810CBA">
      <w:pPr>
        <w:rPr>
          <w:szCs w:val="22"/>
        </w:rPr>
      </w:pPr>
      <w:r>
        <w:rPr>
          <w:szCs w:val="22"/>
        </w:rPr>
        <w:t xml:space="preserve">Pachet de inițiere a tratamentului </w:t>
      </w:r>
    </w:p>
    <w:p w14:paraId="52B2525D" w14:textId="77777777" w:rsidR="001A4440" w:rsidRDefault="00810CBA">
      <w:pPr>
        <w:rPr>
          <w:szCs w:val="22"/>
        </w:rPr>
      </w:pPr>
      <w:r>
        <w:rPr>
          <w:szCs w:val="22"/>
        </w:rPr>
        <w:t xml:space="preserve">Fiecare pachet conține 21 comprimate filmate de Alunbrig 180 mg </w:t>
      </w:r>
    </w:p>
    <w:p w14:paraId="52B2525E" w14:textId="77777777" w:rsidR="001A4440" w:rsidRDefault="001A4440">
      <w:pPr>
        <w:rPr>
          <w:szCs w:val="22"/>
        </w:rPr>
      </w:pPr>
    </w:p>
    <w:p w14:paraId="52B2525F" w14:textId="77777777" w:rsidR="001A4440" w:rsidRDefault="001A4440">
      <w:pPr>
        <w:rPr>
          <w:szCs w:val="22"/>
        </w:rPr>
      </w:pPr>
    </w:p>
    <w:p w14:paraId="52B25260"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MODUL ȘI CALEA(CĂILE) DE ADMINISTRARE</w:t>
      </w:r>
    </w:p>
    <w:p w14:paraId="52B25261" w14:textId="77777777" w:rsidR="001A4440" w:rsidRDefault="001A4440">
      <w:pPr>
        <w:rPr>
          <w:szCs w:val="22"/>
        </w:rPr>
      </w:pPr>
    </w:p>
    <w:p w14:paraId="52B25262" w14:textId="77777777" w:rsidR="001A4440" w:rsidRDefault="00810CBA">
      <w:pPr>
        <w:rPr>
          <w:szCs w:val="22"/>
        </w:rPr>
      </w:pPr>
      <w:r>
        <w:t>A se citi prospectul înainte de utilizare.</w:t>
      </w:r>
    </w:p>
    <w:p w14:paraId="52B25263" w14:textId="77777777" w:rsidR="001A4440" w:rsidRDefault="00810CBA">
      <w:pPr>
        <w:rPr>
          <w:szCs w:val="22"/>
        </w:rPr>
      </w:pPr>
      <w:r>
        <w:t>Administrare orală.</w:t>
      </w:r>
    </w:p>
    <w:p w14:paraId="52B25264" w14:textId="77777777" w:rsidR="001A4440" w:rsidRDefault="001A4440">
      <w:pPr>
        <w:rPr>
          <w:szCs w:val="22"/>
        </w:rPr>
      </w:pPr>
    </w:p>
    <w:p w14:paraId="52B25265" w14:textId="77777777" w:rsidR="001A4440" w:rsidRDefault="00810CBA">
      <w:r>
        <w:t xml:space="preserve">Luați un singur comprimat pe zi. </w:t>
      </w:r>
    </w:p>
    <w:p w14:paraId="52B25266" w14:textId="77777777" w:rsidR="001A4440" w:rsidRDefault="001A4440"/>
    <w:p w14:paraId="52B25267" w14:textId="77777777" w:rsidR="001A4440" w:rsidRDefault="00810CBA">
      <w:pPr>
        <w:rPr>
          <w:szCs w:val="22"/>
        </w:rPr>
      </w:pPr>
      <w:r>
        <w:rPr>
          <w:szCs w:val="22"/>
        </w:rPr>
        <w:t>Ziua 8</w:t>
      </w:r>
      <w:r>
        <w:rPr>
          <w:szCs w:val="22"/>
        </w:rPr>
        <w:noBreakHyphen/>
        <w:t xml:space="preserve">Ziua 28 </w:t>
      </w:r>
    </w:p>
    <w:p w14:paraId="52B25268" w14:textId="77777777" w:rsidR="001A4440" w:rsidRDefault="001A4440">
      <w:pPr>
        <w:rPr>
          <w:szCs w:val="22"/>
        </w:rPr>
      </w:pPr>
    </w:p>
    <w:p w14:paraId="52B25269" w14:textId="77777777" w:rsidR="001A4440" w:rsidRDefault="001A4440">
      <w:pPr>
        <w:rPr>
          <w:szCs w:val="22"/>
        </w:rPr>
      </w:pPr>
    </w:p>
    <w:p w14:paraId="52B2526A"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ATENȚIONARE SPECIALĂ PRIVIND FAPTUL CĂ MEDICAMENTUL NU TREBUIE PĂSTRAT LA VEDEREA ȘI ÎNDEMÂNA COPIILOR</w:t>
      </w:r>
    </w:p>
    <w:p w14:paraId="52B2526B" w14:textId="77777777" w:rsidR="001A4440" w:rsidRDefault="001A4440">
      <w:pPr>
        <w:rPr>
          <w:szCs w:val="22"/>
        </w:rPr>
      </w:pPr>
    </w:p>
    <w:p w14:paraId="52B2526C" w14:textId="77777777" w:rsidR="001A4440" w:rsidRDefault="00810CBA">
      <w:pPr>
        <w:rPr>
          <w:szCs w:val="22"/>
        </w:rPr>
      </w:pPr>
      <w:r>
        <w:t>A nu se lăsa la vederea și îndemâna copiilor.</w:t>
      </w:r>
    </w:p>
    <w:p w14:paraId="52B2526D" w14:textId="77777777" w:rsidR="001A4440" w:rsidRDefault="001A4440">
      <w:pPr>
        <w:rPr>
          <w:szCs w:val="22"/>
        </w:rPr>
      </w:pPr>
    </w:p>
    <w:p w14:paraId="52B2526E" w14:textId="77777777" w:rsidR="001A4440" w:rsidRDefault="001A4440">
      <w:pPr>
        <w:rPr>
          <w:szCs w:val="22"/>
        </w:rPr>
      </w:pPr>
    </w:p>
    <w:p w14:paraId="52B2526F"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ALTĂ(E) ATENȚIONARE(ĂRI) SPECIALĂ(E), DACĂ ESTE(SUNT) NECESARĂ(E)</w:t>
      </w:r>
    </w:p>
    <w:p w14:paraId="52B25270" w14:textId="77777777" w:rsidR="001A4440" w:rsidRDefault="001A4440">
      <w:pPr>
        <w:rPr>
          <w:szCs w:val="22"/>
        </w:rPr>
      </w:pPr>
    </w:p>
    <w:p w14:paraId="52B25271" w14:textId="77777777" w:rsidR="001A4440" w:rsidRDefault="001A4440">
      <w:pPr>
        <w:tabs>
          <w:tab w:val="left" w:pos="749"/>
        </w:tabs>
        <w:rPr>
          <w:szCs w:val="22"/>
        </w:rPr>
      </w:pPr>
    </w:p>
    <w:p w14:paraId="52B25272"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DATA DE EXPIRARE</w:t>
      </w:r>
    </w:p>
    <w:p w14:paraId="52B25273" w14:textId="77777777" w:rsidR="001A4440" w:rsidRDefault="001A4440">
      <w:pPr>
        <w:rPr>
          <w:szCs w:val="22"/>
        </w:rPr>
      </w:pPr>
    </w:p>
    <w:p w14:paraId="52B25274" w14:textId="77777777" w:rsidR="001A4440" w:rsidRDefault="00810CBA">
      <w:pPr>
        <w:rPr>
          <w:szCs w:val="22"/>
        </w:rPr>
      </w:pPr>
      <w:r>
        <w:t>EXP</w:t>
      </w:r>
    </w:p>
    <w:p w14:paraId="52B25275" w14:textId="77777777" w:rsidR="001A4440" w:rsidRDefault="001A4440">
      <w:pPr>
        <w:rPr>
          <w:szCs w:val="22"/>
        </w:rPr>
      </w:pPr>
    </w:p>
    <w:p w14:paraId="52B25276" w14:textId="77777777" w:rsidR="001A4440" w:rsidRDefault="001A4440">
      <w:pPr>
        <w:rPr>
          <w:szCs w:val="22"/>
        </w:rPr>
      </w:pPr>
    </w:p>
    <w:p w14:paraId="52B25277"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CONDIȚII SPECIALE DE PĂSTRARE</w:t>
      </w:r>
    </w:p>
    <w:p w14:paraId="52B25278" w14:textId="77777777" w:rsidR="001A4440" w:rsidRDefault="001A4440">
      <w:pPr>
        <w:rPr>
          <w:szCs w:val="22"/>
        </w:rPr>
      </w:pPr>
    </w:p>
    <w:p w14:paraId="52B25279" w14:textId="77777777" w:rsidR="001A4440" w:rsidRDefault="001A4440">
      <w:pPr>
        <w:ind w:left="567" w:hanging="567"/>
        <w:rPr>
          <w:szCs w:val="22"/>
        </w:rPr>
      </w:pPr>
    </w:p>
    <w:p w14:paraId="52B2527A"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PRECAUȚII SPECIALE PRIVIND ELIMINAREA MEDICAMENTELOR NEUTILIZATE SAU A MATERIALELOR REZIDUALE PROVENITE DIN ASTFEL DE MEDICAMENTE, DACĂ ESTE CAZUL</w:t>
      </w:r>
    </w:p>
    <w:p w14:paraId="52B2527B" w14:textId="77777777" w:rsidR="001A4440" w:rsidRDefault="001A4440">
      <w:pPr>
        <w:rPr>
          <w:szCs w:val="22"/>
        </w:rPr>
      </w:pPr>
    </w:p>
    <w:p w14:paraId="52B2527C" w14:textId="77777777" w:rsidR="001A4440" w:rsidRDefault="001A4440">
      <w:pPr>
        <w:rPr>
          <w:szCs w:val="22"/>
        </w:rPr>
      </w:pPr>
    </w:p>
    <w:p w14:paraId="52B2527D"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11.</w:t>
      </w:r>
      <w:r>
        <w:rPr>
          <w:b/>
        </w:rPr>
        <w:tab/>
        <w:t>NUMELE ȘI ADRESA DEȚINĂTORULUI AUTORIZAȚIEI DE PUNERE PE PIAȚĂ</w:t>
      </w:r>
    </w:p>
    <w:p w14:paraId="52B2527E" w14:textId="77777777" w:rsidR="001A4440" w:rsidRDefault="001A4440">
      <w:pPr>
        <w:rPr>
          <w:szCs w:val="22"/>
        </w:rPr>
      </w:pPr>
    </w:p>
    <w:p w14:paraId="52B2527F" w14:textId="77777777" w:rsidR="001A4440" w:rsidRDefault="00810CBA">
      <w:pPr>
        <w:keepNext/>
        <w:numPr>
          <w:ilvl w:val="12"/>
          <w:numId w:val="0"/>
        </w:numPr>
        <w:rPr>
          <w:szCs w:val="22"/>
        </w:rPr>
      </w:pPr>
      <w:r>
        <w:t>Takeda Pharma A/S</w:t>
      </w:r>
    </w:p>
    <w:p w14:paraId="52B25280" w14:textId="77777777" w:rsidR="001A4440" w:rsidRDefault="00810CBA">
      <w:pPr>
        <w:keepNext/>
        <w:rPr>
          <w:color w:val="000000"/>
        </w:rPr>
      </w:pPr>
      <w:r>
        <w:rPr>
          <w:color w:val="000000"/>
        </w:rPr>
        <w:t>Delta Park 45</w:t>
      </w:r>
    </w:p>
    <w:p w14:paraId="52B25281" w14:textId="77777777" w:rsidR="001A4440" w:rsidRDefault="00810CBA">
      <w:pPr>
        <w:keepNext/>
        <w:numPr>
          <w:ilvl w:val="12"/>
          <w:numId w:val="0"/>
        </w:numPr>
        <w:ind w:right="-2"/>
        <w:rPr>
          <w:color w:val="000000"/>
        </w:rPr>
      </w:pPr>
      <w:r>
        <w:rPr>
          <w:color w:val="000000"/>
        </w:rPr>
        <w:t>2665 Vallensbaek Strand</w:t>
      </w:r>
    </w:p>
    <w:p w14:paraId="52B25282" w14:textId="77777777" w:rsidR="001A4440" w:rsidRDefault="00810CBA">
      <w:pPr>
        <w:numPr>
          <w:ilvl w:val="12"/>
          <w:numId w:val="0"/>
        </w:numPr>
        <w:ind w:right="-2"/>
        <w:rPr>
          <w:szCs w:val="22"/>
        </w:rPr>
      </w:pPr>
      <w:r>
        <w:t>Danemarca</w:t>
      </w:r>
    </w:p>
    <w:p w14:paraId="52B25283" w14:textId="77777777" w:rsidR="001A4440" w:rsidRDefault="001A4440">
      <w:pPr>
        <w:rPr>
          <w:szCs w:val="22"/>
        </w:rPr>
      </w:pPr>
    </w:p>
    <w:p w14:paraId="52B25284" w14:textId="77777777" w:rsidR="001A4440" w:rsidRDefault="001A4440">
      <w:pPr>
        <w:rPr>
          <w:szCs w:val="22"/>
        </w:rPr>
      </w:pPr>
    </w:p>
    <w:p w14:paraId="52B25285"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12.</w:t>
      </w:r>
      <w:r>
        <w:rPr>
          <w:b/>
        </w:rPr>
        <w:tab/>
        <w:t xml:space="preserve">NUMĂRUL(ELE) AUTORIZAȚIEI DE PUNERE PE PIAȚĂ </w:t>
      </w:r>
    </w:p>
    <w:p w14:paraId="52B25286" w14:textId="77777777" w:rsidR="001A4440" w:rsidRDefault="001A4440">
      <w:pPr>
        <w:rPr>
          <w:szCs w:val="22"/>
        </w:rPr>
      </w:pPr>
    </w:p>
    <w:p w14:paraId="52B25287" w14:textId="77777777" w:rsidR="001A4440" w:rsidRDefault="00810CBA">
      <w:pPr>
        <w:rPr>
          <w:szCs w:val="22"/>
        </w:rPr>
      </w:pPr>
      <w:r>
        <w:rPr>
          <w:szCs w:val="22"/>
        </w:rPr>
        <w:t>EU/1/</w:t>
      </w:r>
      <w:r>
        <w:rPr>
          <w:rFonts w:cs="Verdana"/>
        </w:rPr>
        <w:t>18/1264/012</w:t>
      </w:r>
      <w:r>
        <w:rPr>
          <w:szCs w:val="22"/>
        </w:rPr>
        <w:tab/>
      </w:r>
      <w:r>
        <w:rPr>
          <w:szCs w:val="22"/>
          <w:highlight w:val="lightGray"/>
        </w:rPr>
        <w:t>7 x 90 mg + 21 x 180 mg comprimate</w:t>
      </w:r>
    </w:p>
    <w:p w14:paraId="52B25288" w14:textId="77777777" w:rsidR="001A4440" w:rsidRDefault="001A4440">
      <w:pPr>
        <w:rPr>
          <w:szCs w:val="22"/>
        </w:rPr>
      </w:pPr>
    </w:p>
    <w:p w14:paraId="52B25289" w14:textId="77777777" w:rsidR="001A4440" w:rsidRDefault="001A4440">
      <w:pPr>
        <w:rPr>
          <w:szCs w:val="22"/>
        </w:rPr>
      </w:pPr>
    </w:p>
    <w:p w14:paraId="52B2528A"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13.</w:t>
      </w:r>
      <w:r>
        <w:rPr>
          <w:b/>
        </w:rPr>
        <w:tab/>
        <w:t>SERIA DE FABRICAȚIE</w:t>
      </w:r>
    </w:p>
    <w:p w14:paraId="52B2528B" w14:textId="77777777" w:rsidR="001A4440" w:rsidRDefault="001A4440">
      <w:pPr>
        <w:rPr>
          <w:szCs w:val="22"/>
        </w:rPr>
      </w:pPr>
    </w:p>
    <w:p w14:paraId="52B2528C" w14:textId="77777777" w:rsidR="001A4440" w:rsidRDefault="00810CBA">
      <w:pPr>
        <w:rPr>
          <w:szCs w:val="22"/>
        </w:rPr>
      </w:pPr>
      <w:r>
        <w:t>Lot</w:t>
      </w:r>
    </w:p>
    <w:p w14:paraId="52B2528D" w14:textId="77777777" w:rsidR="001A4440" w:rsidRDefault="001A4440">
      <w:pPr>
        <w:rPr>
          <w:szCs w:val="22"/>
        </w:rPr>
      </w:pPr>
    </w:p>
    <w:p w14:paraId="52B2528E" w14:textId="77777777" w:rsidR="001A4440" w:rsidRDefault="001A4440">
      <w:pPr>
        <w:rPr>
          <w:szCs w:val="22"/>
        </w:rPr>
      </w:pPr>
    </w:p>
    <w:p w14:paraId="52B2528F"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14.</w:t>
      </w:r>
      <w:r>
        <w:rPr>
          <w:b/>
        </w:rPr>
        <w:tab/>
        <w:t>CLASIFICARE GENERALĂ PRIVIND MODUL DE ELIBERARE</w:t>
      </w:r>
    </w:p>
    <w:p w14:paraId="52B25290" w14:textId="77777777" w:rsidR="001A4440" w:rsidRDefault="001A4440">
      <w:pPr>
        <w:rPr>
          <w:szCs w:val="22"/>
        </w:rPr>
      </w:pPr>
    </w:p>
    <w:p w14:paraId="52B25291" w14:textId="77777777" w:rsidR="001A4440" w:rsidRDefault="001A4440">
      <w:pPr>
        <w:rPr>
          <w:szCs w:val="22"/>
        </w:rPr>
      </w:pPr>
    </w:p>
    <w:p w14:paraId="52B25292" w14:textId="77777777" w:rsidR="001A4440" w:rsidRDefault="00810CBA">
      <w:pPr>
        <w:pBdr>
          <w:top w:val="single" w:sz="4" w:space="2" w:color="auto"/>
          <w:left w:val="single" w:sz="4" w:space="4" w:color="auto"/>
          <w:bottom w:val="single" w:sz="4" w:space="1" w:color="auto"/>
          <w:right w:val="single" w:sz="4" w:space="4" w:color="auto"/>
        </w:pBdr>
        <w:rPr>
          <w:szCs w:val="22"/>
        </w:rPr>
      </w:pPr>
      <w:r>
        <w:rPr>
          <w:b/>
        </w:rPr>
        <w:t>15.</w:t>
      </w:r>
      <w:r>
        <w:rPr>
          <w:b/>
        </w:rPr>
        <w:tab/>
        <w:t>INSTRUCȚIUNI DE UTILIZARE</w:t>
      </w:r>
    </w:p>
    <w:p w14:paraId="52B25293" w14:textId="77777777" w:rsidR="001A4440" w:rsidRDefault="001A4440">
      <w:pPr>
        <w:rPr>
          <w:szCs w:val="22"/>
        </w:rPr>
      </w:pPr>
    </w:p>
    <w:p w14:paraId="52B25294" w14:textId="77777777" w:rsidR="001A4440" w:rsidRDefault="001A4440">
      <w:pPr>
        <w:rPr>
          <w:szCs w:val="22"/>
        </w:rPr>
      </w:pPr>
    </w:p>
    <w:p w14:paraId="52B25295" w14:textId="77777777" w:rsidR="001A4440" w:rsidRDefault="00810CBA">
      <w:pPr>
        <w:pBdr>
          <w:top w:val="single" w:sz="4" w:space="1" w:color="auto"/>
          <w:left w:val="single" w:sz="4" w:space="4" w:color="auto"/>
          <w:bottom w:val="single" w:sz="4" w:space="0" w:color="auto"/>
          <w:right w:val="single" w:sz="4" w:space="4" w:color="auto"/>
        </w:pBdr>
        <w:rPr>
          <w:szCs w:val="22"/>
        </w:rPr>
      </w:pPr>
      <w:r>
        <w:rPr>
          <w:b/>
        </w:rPr>
        <w:t>16.</w:t>
      </w:r>
      <w:r>
        <w:rPr>
          <w:b/>
        </w:rPr>
        <w:tab/>
        <w:t>INFORMAȚII ÎN BRAILLE</w:t>
      </w:r>
    </w:p>
    <w:p w14:paraId="52B25296" w14:textId="77777777" w:rsidR="001A4440" w:rsidRDefault="001A4440">
      <w:pPr>
        <w:rPr>
          <w:szCs w:val="22"/>
        </w:rPr>
      </w:pPr>
    </w:p>
    <w:p w14:paraId="52B25297" w14:textId="77777777" w:rsidR="001A4440" w:rsidRDefault="00810CBA">
      <w:pPr>
        <w:rPr>
          <w:szCs w:val="22"/>
        </w:rPr>
      </w:pPr>
      <w:r>
        <w:t>Alunbrig 180 mg</w:t>
      </w:r>
    </w:p>
    <w:p w14:paraId="52B25298" w14:textId="77777777" w:rsidR="001A4440" w:rsidRDefault="001A4440">
      <w:pPr>
        <w:rPr>
          <w:szCs w:val="22"/>
          <w:shd w:val="clear" w:color="000000" w:fill="auto"/>
        </w:rPr>
      </w:pPr>
    </w:p>
    <w:p w14:paraId="52B25299" w14:textId="77777777" w:rsidR="001A4440" w:rsidRDefault="001A4440">
      <w:pPr>
        <w:rPr>
          <w:szCs w:val="22"/>
          <w:shd w:val="clear" w:color="000000" w:fill="auto"/>
        </w:rPr>
      </w:pPr>
    </w:p>
    <w:p w14:paraId="52B2529A" w14:textId="77777777" w:rsidR="001A4440" w:rsidRDefault="00810CBA">
      <w:pPr>
        <w:pBdr>
          <w:top w:val="single" w:sz="4" w:space="1" w:color="auto"/>
          <w:left w:val="single" w:sz="4" w:space="4" w:color="auto"/>
          <w:bottom w:val="single" w:sz="4" w:space="0" w:color="auto"/>
          <w:right w:val="single" w:sz="4" w:space="4" w:color="auto"/>
        </w:pBdr>
        <w:rPr>
          <w:b/>
        </w:rPr>
      </w:pPr>
      <w:r>
        <w:rPr>
          <w:b/>
        </w:rPr>
        <w:t xml:space="preserve">17. </w:t>
      </w:r>
      <w:r>
        <w:rPr>
          <w:b/>
        </w:rPr>
        <w:tab/>
        <w:t xml:space="preserve">IDENTIFICATOR UNIC </w:t>
      </w:r>
      <w:r>
        <w:rPr>
          <w:b/>
        </w:rPr>
        <w:noBreakHyphen/>
        <w:t xml:space="preserve"> COD DE BARE BIDIMENSIONAL</w:t>
      </w:r>
    </w:p>
    <w:p w14:paraId="52B2529B" w14:textId="77777777" w:rsidR="001A4440" w:rsidRDefault="001A4440">
      <w:pPr>
        <w:tabs>
          <w:tab w:val="clear" w:pos="567"/>
        </w:tabs>
        <w:autoSpaceDE w:val="0"/>
        <w:autoSpaceDN w:val="0"/>
        <w:adjustRightInd w:val="0"/>
        <w:rPr>
          <w:rFonts w:eastAsia="SimSun"/>
          <w:color w:val="000000"/>
          <w:szCs w:val="22"/>
          <w:lang w:eastAsia="en-GB"/>
        </w:rPr>
      </w:pPr>
    </w:p>
    <w:p w14:paraId="52B2529E" w14:textId="77777777" w:rsidR="001A4440" w:rsidRDefault="001A4440">
      <w:pPr>
        <w:tabs>
          <w:tab w:val="clear" w:pos="567"/>
        </w:tabs>
        <w:autoSpaceDE w:val="0"/>
        <w:autoSpaceDN w:val="0"/>
        <w:adjustRightInd w:val="0"/>
        <w:rPr>
          <w:rFonts w:eastAsia="SimSun"/>
          <w:color w:val="000000"/>
          <w:szCs w:val="22"/>
          <w:lang w:eastAsia="en-GB"/>
        </w:rPr>
      </w:pPr>
    </w:p>
    <w:p w14:paraId="52B2529F" w14:textId="77777777" w:rsidR="001A4440" w:rsidRDefault="00810CBA">
      <w:pPr>
        <w:pBdr>
          <w:top w:val="single" w:sz="4" w:space="1" w:color="auto"/>
          <w:left w:val="single" w:sz="4" w:space="4" w:color="auto"/>
          <w:bottom w:val="single" w:sz="4" w:space="0" w:color="auto"/>
          <w:right w:val="single" w:sz="4" w:space="4" w:color="auto"/>
        </w:pBdr>
        <w:rPr>
          <w:b/>
        </w:rPr>
      </w:pPr>
      <w:r>
        <w:rPr>
          <w:b/>
        </w:rPr>
        <w:t>18.</w:t>
      </w:r>
      <w:r>
        <w:rPr>
          <w:b/>
        </w:rPr>
        <w:tab/>
        <w:t xml:space="preserve"> IDENTIFICATOR UNIC </w:t>
      </w:r>
      <w:r>
        <w:rPr>
          <w:b/>
        </w:rPr>
        <w:noBreakHyphen/>
        <w:t xml:space="preserve"> DATE LIZIBILE PENTRU PERSOANE</w:t>
      </w:r>
    </w:p>
    <w:p w14:paraId="52B252A0" w14:textId="77777777" w:rsidR="001A4440" w:rsidRDefault="001A4440">
      <w:pPr>
        <w:rPr>
          <w:rFonts w:eastAsia="SimSun"/>
          <w:color w:val="000000"/>
          <w:szCs w:val="22"/>
          <w:lang w:eastAsia="en-GB"/>
        </w:rPr>
      </w:pPr>
    </w:p>
    <w:p w14:paraId="52B252A3" w14:textId="77777777" w:rsidR="001A4440" w:rsidRDefault="001A4440">
      <w:pPr>
        <w:rPr>
          <w:szCs w:val="22"/>
        </w:rPr>
      </w:pPr>
    </w:p>
    <w:p w14:paraId="52B252A4" w14:textId="77777777" w:rsidR="001A4440" w:rsidRDefault="001A4440">
      <w:pPr>
        <w:pageBreakBefore/>
        <w:rPr>
          <w:b/>
          <w:szCs w:val="22"/>
        </w:rPr>
      </w:pPr>
    </w:p>
    <w:p w14:paraId="52B252A5" w14:textId="77777777" w:rsidR="001A4440" w:rsidRDefault="00810CBA">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t>MINIMUM DE INFORMAȚII CARE TREBUIE SĂ APARĂ PE BLISTER SAU PE FOLIE TERMOSUDATĂ</w:t>
      </w:r>
    </w:p>
    <w:p w14:paraId="52B252A6" w14:textId="77777777" w:rsidR="001A4440" w:rsidRDefault="001A4440">
      <w:pPr>
        <w:pBdr>
          <w:top w:val="single" w:sz="4" w:space="1" w:color="auto"/>
          <w:left w:val="single" w:sz="4" w:space="4" w:color="auto"/>
          <w:bottom w:val="single" w:sz="4" w:space="1" w:color="auto"/>
          <w:right w:val="single" w:sz="4" w:space="4" w:color="auto"/>
        </w:pBdr>
        <w:ind w:left="567" w:hanging="567"/>
        <w:rPr>
          <w:b/>
          <w:szCs w:val="22"/>
        </w:rPr>
      </w:pPr>
    </w:p>
    <w:p w14:paraId="52B252A7"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 xml:space="preserve">BLISTER </w:t>
      </w:r>
      <w:r>
        <w:rPr>
          <w:b/>
          <w:szCs w:val="22"/>
        </w:rPr>
        <w:t>– PACHET DE INIȚIERE A TRATAMENTULUI – 180 MG</w:t>
      </w:r>
    </w:p>
    <w:p w14:paraId="52B252A8" w14:textId="77777777" w:rsidR="001A4440" w:rsidRDefault="001A4440">
      <w:pPr>
        <w:rPr>
          <w:szCs w:val="22"/>
        </w:rPr>
      </w:pPr>
    </w:p>
    <w:p w14:paraId="52B252A9" w14:textId="77777777" w:rsidR="001A4440" w:rsidRDefault="001A4440">
      <w:pPr>
        <w:rPr>
          <w:szCs w:val="22"/>
        </w:rPr>
      </w:pPr>
    </w:p>
    <w:p w14:paraId="52B252AA"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w:t>
      </w:r>
      <w:r>
        <w:rPr>
          <w:b/>
        </w:rPr>
        <w:tab/>
        <w:t>DENUMIREA COMERCIALĂ A MEDICAMENTULUI</w:t>
      </w:r>
    </w:p>
    <w:p w14:paraId="52B252AB" w14:textId="77777777" w:rsidR="001A4440" w:rsidRDefault="001A4440">
      <w:pPr>
        <w:rPr>
          <w:i/>
          <w:szCs w:val="22"/>
        </w:rPr>
      </w:pPr>
    </w:p>
    <w:p w14:paraId="52B252AC" w14:textId="77777777" w:rsidR="001A4440" w:rsidRDefault="00810CBA">
      <w:pPr>
        <w:rPr>
          <w:szCs w:val="22"/>
        </w:rPr>
      </w:pPr>
      <w:r>
        <w:t>Alunbrig 180 mg comprimate filmate</w:t>
      </w:r>
    </w:p>
    <w:p w14:paraId="52B252AD" w14:textId="77777777" w:rsidR="001A4440" w:rsidRDefault="00810CBA">
      <w:pPr>
        <w:rPr>
          <w:b/>
          <w:szCs w:val="22"/>
        </w:rPr>
      </w:pPr>
      <w:r>
        <w:t>brigatinib</w:t>
      </w:r>
    </w:p>
    <w:p w14:paraId="52B252AE" w14:textId="77777777" w:rsidR="001A4440" w:rsidRDefault="001A4440">
      <w:pPr>
        <w:rPr>
          <w:szCs w:val="22"/>
        </w:rPr>
      </w:pPr>
    </w:p>
    <w:p w14:paraId="52B252AF" w14:textId="77777777" w:rsidR="001A4440" w:rsidRDefault="001A4440">
      <w:pPr>
        <w:rPr>
          <w:szCs w:val="22"/>
        </w:rPr>
      </w:pPr>
    </w:p>
    <w:p w14:paraId="52B252B0"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2.</w:t>
      </w:r>
      <w:r>
        <w:rPr>
          <w:b/>
        </w:rPr>
        <w:tab/>
        <w:t>NUMELE DEȚINĂTORULUI AUTORIZAȚIEI DE PUNERE PE PIAȚĂ</w:t>
      </w:r>
    </w:p>
    <w:p w14:paraId="52B252B1" w14:textId="77777777" w:rsidR="001A4440" w:rsidRDefault="001A4440">
      <w:pPr>
        <w:rPr>
          <w:szCs w:val="22"/>
        </w:rPr>
      </w:pPr>
    </w:p>
    <w:p w14:paraId="52B252B2" w14:textId="77777777" w:rsidR="001A4440" w:rsidRDefault="00810CBA">
      <w:pPr>
        <w:rPr>
          <w:szCs w:val="22"/>
        </w:rPr>
      </w:pPr>
      <w:r>
        <w:t xml:space="preserve">Takeda Pharma A/S </w:t>
      </w:r>
      <w:r>
        <w:rPr>
          <w:szCs w:val="22"/>
          <w:highlight w:val="lightGray"/>
        </w:rPr>
        <w:t>(ca siglă Takeda)</w:t>
      </w:r>
    </w:p>
    <w:p w14:paraId="52B252B3" w14:textId="77777777" w:rsidR="001A4440" w:rsidRDefault="001A4440">
      <w:pPr>
        <w:rPr>
          <w:szCs w:val="22"/>
        </w:rPr>
      </w:pPr>
    </w:p>
    <w:p w14:paraId="52B252B4" w14:textId="77777777" w:rsidR="001A4440" w:rsidRDefault="001A4440">
      <w:pPr>
        <w:rPr>
          <w:szCs w:val="22"/>
        </w:rPr>
      </w:pPr>
    </w:p>
    <w:p w14:paraId="52B252B5" w14:textId="77777777" w:rsidR="001A4440" w:rsidRDefault="00810CBA">
      <w:pPr>
        <w:pBdr>
          <w:top w:val="single" w:sz="4" w:space="1" w:color="auto"/>
          <w:left w:val="single" w:sz="4" w:space="4" w:color="auto"/>
          <w:bottom w:val="single" w:sz="4" w:space="2" w:color="auto"/>
          <w:right w:val="single" w:sz="4" w:space="4" w:color="auto"/>
        </w:pBdr>
        <w:rPr>
          <w:b/>
          <w:szCs w:val="22"/>
        </w:rPr>
      </w:pPr>
      <w:r>
        <w:rPr>
          <w:b/>
        </w:rPr>
        <w:t>3.</w:t>
      </w:r>
      <w:r>
        <w:rPr>
          <w:b/>
        </w:rPr>
        <w:tab/>
        <w:t>DATA DE EXPIRARE</w:t>
      </w:r>
    </w:p>
    <w:p w14:paraId="52B252B6" w14:textId="77777777" w:rsidR="001A4440" w:rsidRDefault="001A4440">
      <w:pPr>
        <w:rPr>
          <w:szCs w:val="22"/>
        </w:rPr>
      </w:pPr>
    </w:p>
    <w:p w14:paraId="52B252B7" w14:textId="77777777" w:rsidR="001A4440" w:rsidRDefault="00810CBA">
      <w:pPr>
        <w:rPr>
          <w:szCs w:val="22"/>
        </w:rPr>
      </w:pPr>
      <w:r>
        <w:t>EXP</w:t>
      </w:r>
    </w:p>
    <w:p w14:paraId="52B252B8" w14:textId="77777777" w:rsidR="001A4440" w:rsidRDefault="001A4440">
      <w:pPr>
        <w:rPr>
          <w:szCs w:val="22"/>
        </w:rPr>
      </w:pPr>
    </w:p>
    <w:p w14:paraId="52B252B9" w14:textId="77777777" w:rsidR="001A4440" w:rsidRDefault="001A4440">
      <w:pPr>
        <w:rPr>
          <w:szCs w:val="22"/>
        </w:rPr>
      </w:pPr>
    </w:p>
    <w:p w14:paraId="52B252BA"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4.</w:t>
      </w:r>
      <w:r>
        <w:rPr>
          <w:b/>
        </w:rPr>
        <w:tab/>
        <w:t>SERIA DE FABRICAȚIE</w:t>
      </w:r>
    </w:p>
    <w:p w14:paraId="52B252BB" w14:textId="77777777" w:rsidR="001A4440" w:rsidRDefault="001A4440">
      <w:pPr>
        <w:rPr>
          <w:szCs w:val="22"/>
        </w:rPr>
      </w:pPr>
    </w:p>
    <w:p w14:paraId="52B252BC" w14:textId="77777777" w:rsidR="001A4440" w:rsidRDefault="00810CBA">
      <w:pPr>
        <w:rPr>
          <w:szCs w:val="22"/>
        </w:rPr>
      </w:pPr>
      <w:r>
        <w:t>Lot</w:t>
      </w:r>
    </w:p>
    <w:p w14:paraId="52B252BD" w14:textId="77777777" w:rsidR="001A4440" w:rsidRDefault="001A4440">
      <w:pPr>
        <w:rPr>
          <w:szCs w:val="22"/>
        </w:rPr>
      </w:pPr>
    </w:p>
    <w:p w14:paraId="52B252BE" w14:textId="77777777" w:rsidR="001A4440" w:rsidRDefault="001A4440">
      <w:pPr>
        <w:rPr>
          <w:szCs w:val="22"/>
        </w:rPr>
      </w:pPr>
    </w:p>
    <w:p w14:paraId="52B252BF"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5.</w:t>
      </w:r>
      <w:r>
        <w:rPr>
          <w:b/>
        </w:rPr>
        <w:tab/>
        <w:t>ALTE INFORMAȚII</w:t>
      </w:r>
    </w:p>
    <w:p w14:paraId="52B252C0" w14:textId="77777777" w:rsidR="001A4440" w:rsidRDefault="001A4440">
      <w:pPr>
        <w:shd w:val="clear" w:color="auto" w:fill="FFFFFF"/>
        <w:rPr>
          <w:szCs w:val="22"/>
        </w:rPr>
      </w:pPr>
    </w:p>
    <w:p w14:paraId="52B252C1" w14:textId="77777777" w:rsidR="001A4440" w:rsidRDefault="001A4440">
      <w:pPr>
        <w:shd w:val="clear" w:color="auto" w:fill="FFFFFF"/>
        <w:rPr>
          <w:szCs w:val="22"/>
        </w:rPr>
      </w:pPr>
    </w:p>
    <w:p w14:paraId="52B252C2" w14:textId="77777777" w:rsidR="001A4440" w:rsidRDefault="00810CBA">
      <w:pPr>
        <w:shd w:val="clear" w:color="auto" w:fill="FFFFFF"/>
        <w:rPr>
          <w:szCs w:val="22"/>
        </w:rPr>
      </w:pPr>
      <w:r>
        <w:rPr>
          <w:szCs w:val="22"/>
        </w:rPr>
        <w:br w:type="page"/>
      </w:r>
    </w:p>
    <w:p w14:paraId="52B252C3"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INFORMAȚII CARE TREBUIE SĂ APARĂ PE AMBALAJUL SECUNDAR ȘI AMBALAJUL PRIMAR</w:t>
      </w:r>
    </w:p>
    <w:p w14:paraId="52B252C4" w14:textId="77777777" w:rsidR="001A4440" w:rsidRDefault="001A4440">
      <w:pPr>
        <w:pBdr>
          <w:top w:val="single" w:sz="4" w:space="1" w:color="auto"/>
          <w:left w:val="single" w:sz="4" w:space="4" w:color="auto"/>
          <w:bottom w:val="single" w:sz="4" w:space="1" w:color="auto"/>
          <w:right w:val="single" w:sz="4" w:space="4" w:color="auto"/>
        </w:pBdr>
        <w:ind w:left="567" w:hanging="567"/>
        <w:rPr>
          <w:bCs/>
          <w:szCs w:val="22"/>
        </w:rPr>
      </w:pPr>
    </w:p>
    <w:p w14:paraId="52B252C5" w14:textId="77777777" w:rsidR="001A4440" w:rsidRDefault="00810CBA">
      <w:pPr>
        <w:pBdr>
          <w:top w:val="single" w:sz="4" w:space="1" w:color="auto"/>
          <w:left w:val="single" w:sz="4" w:space="4" w:color="auto"/>
          <w:bottom w:val="single" w:sz="4" w:space="1" w:color="auto"/>
          <w:right w:val="single" w:sz="4" w:space="4" w:color="auto"/>
        </w:pBdr>
        <w:rPr>
          <w:bCs/>
          <w:szCs w:val="22"/>
        </w:rPr>
      </w:pPr>
      <w:r>
        <w:rPr>
          <w:b/>
        </w:rPr>
        <w:t>ETICHETA CUTIEI ȘI A FLACONULUI</w:t>
      </w:r>
    </w:p>
    <w:p w14:paraId="52B252C6" w14:textId="77777777" w:rsidR="001A4440" w:rsidRDefault="001A4440">
      <w:pPr>
        <w:rPr>
          <w:szCs w:val="22"/>
        </w:rPr>
      </w:pPr>
    </w:p>
    <w:p w14:paraId="52B252C7" w14:textId="77777777" w:rsidR="001A4440" w:rsidRDefault="001A4440">
      <w:pPr>
        <w:rPr>
          <w:szCs w:val="22"/>
        </w:rPr>
      </w:pPr>
    </w:p>
    <w:p w14:paraId="52B252C8"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DENUMIREA COMERCIALĂ A MEDICAMENTULUI</w:t>
      </w:r>
    </w:p>
    <w:p w14:paraId="52B252C9" w14:textId="77777777" w:rsidR="001A4440" w:rsidRDefault="001A4440">
      <w:pPr>
        <w:rPr>
          <w:szCs w:val="22"/>
        </w:rPr>
      </w:pPr>
    </w:p>
    <w:p w14:paraId="52B252CA" w14:textId="77777777" w:rsidR="001A4440" w:rsidRDefault="00810CBA">
      <w:pPr>
        <w:rPr>
          <w:szCs w:val="22"/>
        </w:rPr>
      </w:pPr>
      <w:r>
        <w:t>Alunbrig 180 mg comprimate filmate</w:t>
      </w:r>
    </w:p>
    <w:p w14:paraId="52B252CB" w14:textId="77777777" w:rsidR="001A4440" w:rsidRDefault="00810CBA">
      <w:pPr>
        <w:rPr>
          <w:b/>
          <w:szCs w:val="22"/>
        </w:rPr>
      </w:pPr>
      <w:r>
        <w:t>brigatinib</w:t>
      </w:r>
    </w:p>
    <w:p w14:paraId="52B252CC" w14:textId="77777777" w:rsidR="001A4440" w:rsidRDefault="001A4440">
      <w:pPr>
        <w:rPr>
          <w:szCs w:val="22"/>
        </w:rPr>
      </w:pPr>
    </w:p>
    <w:p w14:paraId="52B252CD" w14:textId="77777777" w:rsidR="001A4440" w:rsidRDefault="001A4440">
      <w:pPr>
        <w:rPr>
          <w:szCs w:val="22"/>
        </w:rPr>
      </w:pPr>
    </w:p>
    <w:p w14:paraId="52B252CE"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DECLARAREA SUBSTANȚEI(SUBSTANȚELOR) ACTIVE</w:t>
      </w:r>
    </w:p>
    <w:p w14:paraId="52B252CF" w14:textId="77777777" w:rsidR="001A4440" w:rsidRDefault="001A4440">
      <w:pPr>
        <w:rPr>
          <w:szCs w:val="22"/>
        </w:rPr>
      </w:pPr>
    </w:p>
    <w:p w14:paraId="52B252D0" w14:textId="77777777" w:rsidR="001A4440" w:rsidRDefault="00810CBA">
      <w:pPr>
        <w:rPr>
          <w:szCs w:val="22"/>
        </w:rPr>
      </w:pPr>
      <w:r>
        <w:t>Fiecare comprimat filmat conține brigatinib 180 mg.</w:t>
      </w:r>
    </w:p>
    <w:p w14:paraId="52B252D1" w14:textId="77777777" w:rsidR="001A4440" w:rsidRDefault="001A4440">
      <w:pPr>
        <w:rPr>
          <w:szCs w:val="22"/>
        </w:rPr>
      </w:pPr>
    </w:p>
    <w:p w14:paraId="52B252D2" w14:textId="77777777" w:rsidR="001A4440" w:rsidRDefault="001A4440">
      <w:pPr>
        <w:rPr>
          <w:szCs w:val="22"/>
        </w:rPr>
      </w:pPr>
    </w:p>
    <w:p w14:paraId="52B252D3"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EXCIPIENȚILOR</w:t>
      </w:r>
    </w:p>
    <w:p w14:paraId="52B252D4" w14:textId="77777777" w:rsidR="001A4440" w:rsidRDefault="001A4440">
      <w:pPr>
        <w:rPr>
          <w:szCs w:val="22"/>
        </w:rPr>
      </w:pPr>
    </w:p>
    <w:p w14:paraId="52B252D5" w14:textId="77777777" w:rsidR="001A4440" w:rsidRDefault="00810CBA">
      <w:pPr>
        <w:rPr>
          <w:szCs w:val="22"/>
        </w:rPr>
      </w:pPr>
      <w:r>
        <w:t xml:space="preserve">Conține lactoză. </w:t>
      </w:r>
      <w:r>
        <w:rPr>
          <w:highlight w:val="lightGray"/>
        </w:rPr>
        <w:t>Vezi prospectul pentru informații suplimentare.</w:t>
      </w:r>
    </w:p>
    <w:p w14:paraId="52B252D6" w14:textId="77777777" w:rsidR="001A4440" w:rsidRDefault="001A4440">
      <w:pPr>
        <w:rPr>
          <w:szCs w:val="22"/>
        </w:rPr>
      </w:pPr>
    </w:p>
    <w:p w14:paraId="52B252D7" w14:textId="77777777" w:rsidR="001A4440" w:rsidRDefault="001A4440">
      <w:pPr>
        <w:rPr>
          <w:szCs w:val="22"/>
        </w:rPr>
      </w:pPr>
    </w:p>
    <w:p w14:paraId="52B252D8"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FARMACEUTICĂ ȘI CONȚINUTUL</w:t>
      </w:r>
    </w:p>
    <w:p w14:paraId="52B252D9" w14:textId="77777777" w:rsidR="001A4440" w:rsidRDefault="001A4440">
      <w:pPr>
        <w:rPr>
          <w:szCs w:val="22"/>
        </w:rPr>
      </w:pPr>
    </w:p>
    <w:p w14:paraId="52B252DA" w14:textId="77777777" w:rsidR="001A4440" w:rsidRDefault="00810CBA">
      <w:r>
        <w:rPr>
          <w:highlight w:val="lightGray"/>
        </w:rPr>
        <w:t>Comprimate filmate</w:t>
      </w:r>
    </w:p>
    <w:p w14:paraId="52B252DB" w14:textId="77777777" w:rsidR="001A4440" w:rsidRDefault="00810CBA">
      <w:pPr>
        <w:rPr>
          <w:szCs w:val="22"/>
        </w:rPr>
      </w:pPr>
      <w:r>
        <w:t>30 comprimate filmate</w:t>
      </w:r>
    </w:p>
    <w:p w14:paraId="52B252DC" w14:textId="77777777" w:rsidR="001A4440" w:rsidRDefault="001A4440">
      <w:pPr>
        <w:rPr>
          <w:szCs w:val="22"/>
        </w:rPr>
      </w:pPr>
    </w:p>
    <w:p w14:paraId="52B252DD" w14:textId="77777777" w:rsidR="001A4440" w:rsidRDefault="001A4440">
      <w:pPr>
        <w:rPr>
          <w:szCs w:val="22"/>
        </w:rPr>
      </w:pPr>
    </w:p>
    <w:p w14:paraId="52B252DE"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MODUL ȘI CALEA(CĂILE) DE ADMINISTRARE</w:t>
      </w:r>
    </w:p>
    <w:p w14:paraId="52B252DF" w14:textId="77777777" w:rsidR="001A4440" w:rsidRDefault="001A4440">
      <w:pPr>
        <w:rPr>
          <w:szCs w:val="22"/>
        </w:rPr>
      </w:pPr>
    </w:p>
    <w:p w14:paraId="52B252E0" w14:textId="77777777" w:rsidR="001A4440" w:rsidRDefault="00810CBA">
      <w:pPr>
        <w:rPr>
          <w:szCs w:val="22"/>
        </w:rPr>
      </w:pPr>
      <w:r>
        <w:t>A se citi prospectul înainte de utilizare.</w:t>
      </w:r>
    </w:p>
    <w:p w14:paraId="52B252E1" w14:textId="77777777" w:rsidR="001A4440" w:rsidRDefault="00810CBA">
      <w:pPr>
        <w:rPr>
          <w:szCs w:val="22"/>
        </w:rPr>
      </w:pPr>
      <w:r>
        <w:t>Administrare orală.</w:t>
      </w:r>
    </w:p>
    <w:p w14:paraId="52B252E2" w14:textId="77777777" w:rsidR="001A4440" w:rsidRDefault="001A4440">
      <w:pPr>
        <w:rPr>
          <w:szCs w:val="22"/>
        </w:rPr>
      </w:pPr>
    </w:p>
    <w:p w14:paraId="52B252E3" w14:textId="77777777" w:rsidR="001A4440" w:rsidRDefault="001A4440">
      <w:pPr>
        <w:rPr>
          <w:szCs w:val="22"/>
        </w:rPr>
      </w:pPr>
    </w:p>
    <w:p w14:paraId="52B252E4"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ATENȚIONARE SPECIALĂ PRIVIND FAPTUL CĂ MEDICAMENTUL NU TREBUIE PĂSTRAT LA VEDEREA ȘI ÎNDEMÂNA COPIILOR</w:t>
      </w:r>
    </w:p>
    <w:p w14:paraId="52B252E5" w14:textId="77777777" w:rsidR="001A4440" w:rsidRDefault="001A4440">
      <w:pPr>
        <w:rPr>
          <w:szCs w:val="22"/>
        </w:rPr>
      </w:pPr>
    </w:p>
    <w:p w14:paraId="52B252E6" w14:textId="77777777" w:rsidR="001A4440" w:rsidRDefault="00810CBA">
      <w:pPr>
        <w:rPr>
          <w:szCs w:val="22"/>
        </w:rPr>
      </w:pPr>
      <w:r>
        <w:t>A nu se lăsa la vederea și îndemâna copiilor.</w:t>
      </w:r>
    </w:p>
    <w:p w14:paraId="52B252E7" w14:textId="77777777" w:rsidR="001A4440" w:rsidRDefault="001A4440">
      <w:pPr>
        <w:rPr>
          <w:szCs w:val="22"/>
        </w:rPr>
      </w:pPr>
    </w:p>
    <w:p w14:paraId="52B252E8" w14:textId="77777777" w:rsidR="001A4440" w:rsidRDefault="001A4440">
      <w:pPr>
        <w:rPr>
          <w:szCs w:val="22"/>
        </w:rPr>
      </w:pPr>
    </w:p>
    <w:p w14:paraId="52B252E9"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ALTĂ(E) ATENȚIONARE(ĂRI) SPECIALĂ(E), DACĂ ESTE(SUNT) NECESARĂ(E)</w:t>
      </w:r>
    </w:p>
    <w:p w14:paraId="52B252EA" w14:textId="77777777" w:rsidR="001A4440" w:rsidRDefault="001A4440">
      <w:pPr>
        <w:rPr>
          <w:szCs w:val="22"/>
        </w:rPr>
      </w:pPr>
    </w:p>
    <w:p w14:paraId="52B252EB" w14:textId="77777777" w:rsidR="001A4440" w:rsidRDefault="00810CBA">
      <w:pPr>
        <w:rPr>
          <w:szCs w:val="22"/>
        </w:rPr>
      </w:pPr>
      <w:r>
        <w:rPr>
          <w:highlight w:val="lightGray"/>
        </w:rPr>
        <w:t>Cutie:</w:t>
      </w:r>
    </w:p>
    <w:p w14:paraId="52B252EC" w14:textId="77777777" w:rsidR="001A4440" w:rsidRDefault="00810CBA">
      <w:pPr>
        <w:rPr>
          <w:szCs w:val="22"/>
        </w:rPr>
      </w:pPr>
      <w:r>
        <w:t>Nu înghițiți recipientul cu desicant care se află în flacon.</w:t>
      </w:r>
    </w:p>
    <w:p w14:paraId="52B252ED" w14:textId="77777777" w:rsidR="001A4440" w:rsidRDefault="001A4440">
      <w:pPr>
        <w:tabs>
          <w:tab w:val="left" w:pos="749"/>
        </w:tabs>
        <w:rPr>
          <w:szCs w:val="22"/>
        </w:rPr>
      </w:pPr>
    </w:p>
    <w:p w14:paraId="52B252EE" w14:textId="77777777" w:rsidR="001A4440" w:rsidRDefault="001A4440">
      <w:pPr>
        <w:tabs>
          <w:tab w:val="left" w:pos="749"/>
        </w:tabs>
        <w:rPr>
          <w:szCs w:val="22"/>
        </w:rPr>
      </w:pPr>
    </w:p>
    <w:p w14:paraId="52B252EF"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DATA DE EXPIRARE</w:t>
      </w:r>
    </w:p>
    <w:p w14:paraId="52B252F0" w14:textId="77777777" w:rsidR="001A4440" w:rsidRDefault="001A4440">
      <w:pPr>
        <w:rPr>
          <w:szCs w:val="22"/>
        </w:rPr>
      </w:pPr>
    </w:p>
    <w:p w14:paraId="52B252F1" w14:textId="77777777" w:rsidR="001A4440" w:rsidRDefault="00810CBA">
      <w:pPr>
        <w:rPr>
          <w:szCs w:val="22"/>
        </w:rPr>
      </w:pPr>
      <w:r>
        <w:t>EXP</w:t>
      </w:r>
    </w:p>
    <w:p w14:paraId="52B252F2" w14:textId="77777777" w:rsidR="001A4440" w:rsidRDefault="001A4440">
      <w:pPr>
        <w:rPr>
          <w:szCs w:val="22"/>
        </w:rPr>
      </w:pPr>
    </w:p>
    <w:p w14:paraId="52B252F3" w14:textId="77777777" w:rsidR="001A4440" w:rsidRDefault="001A4440">
      <w:pPr>
        <w:rPr>
          <w:szCs w:val="22"/>
        </w:rPr>
      </w:pPr>
    </w:p>
    <w:p w14:paraId="52B252F4"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CONDIȚII SPECIALE DE PĂSTRARE</w:t>
      </w:r>
    </w:p>
    <w:p w14:paraId="52B252F5" w14:textId="77777777" w:rsidR="001A4440" w:rsidRDefault="001A4440">
      <w:pPr>
        <w:rPr>
          <w:szCs w:val="22"/>
        </w:rPr>
      </w:pPr>
    </w:p>
    <w:p w14:paraId="52B252F6" w14:textId="77777777" w:rsidR="001A4440" w:rsidRDefault="001A4440">
      <w:pPr>
        <w:ind w:left="567" w:hanging="567"/>
        <w:rPr>
          <w:szCs w:val="22"/>
        </w:rPr>
      </w:pPr>
    </w:p>
    <w:p w14:paraId="52B252F7"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PRECAUȚII SPECIALE PRIVIND ELIMINAREA MEDICAMENTELOR NEUTILIZATE SAU A MATERIALELOR REZIDUALE PROVENITE DIN ASTFEL DE MEDICAMENTE, DACĂ ESTE CAZUL</w:t>
      </w:r>
    </w:p>
    <w:p w14:paraId="52B252F8" w14:textId="77777777" w:rsidR="001A4440" w:rsidRDefault="001A4440">
      <w:pPr>
        <w:rPr>
          <w:szCs w:val="22"/>
        </w:rPr>
      </w:pPr>
    </w:p>
    <w:p w14:paraId="52B252F9" w14:textId="77777777" w:rsidR="001A4440" w:rsidRDefault="001A4440">
      <w:pPr>
        <w:rPr>
          <w:szCs w:val="22"/>
        </w:rPr>
      </w:pPr>
    </w:p>
    <w:p w14:paraId="52B252FA"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11.</w:t>
      </w:r>
      <w:r>
        <w:rPr>
          <w:b/>
        </w:rPr>
        <w:tab/>
        <w:t>NUMELE ȘI ADRESA DEȚINĂTORULUI AUTORIZAȚIEI DE PUNERE PE PIAȚĂ</w:t>
      </w:r>
    </w:p>
    <w:p w14:paraId="52B252FB" w14:textId="77777777" w:rsidR="001A4440" w:rsidRDefault="001A4440">
      <w:pPr>
        <w:rPr>
          <w:szCs w:val="22"/>
        </w:rPr>
      </w:pPr>
    </w:p>
    <w:p w14:paraId="52B252FC" w14:textId="77777777" w:rsidR="001A4440" w:rsidRDefault="00810CBA">
      <w:pPr>
        <w:keepNext/>
        <w:numPr>
          <w:ilvl w:val="12"/>
          <w:numId w:val="0"/>
        </w:numPr>
        <w:rPr>
          <w:szCs w:val="22"/>
        </w:rPr>
      </w:pPr>
      <w:r>
        <w:t>Takeda Pharma A/S</w:t>
      </w:r>
    </w:p>
    <w:p w14:paraId="52B252FD" w14:textId="77777777" w:rsidR="001A4440" w:rsidRDefault="00810CBA">
      <w:pPr>
        <w:keepNext/>
        <w:rPr>
          <w:color w:val="000000"/>
        </w:rPr>
      </w:pPr>
      <w:r>
        <w:rPr>
          <w:color w:val="000000"/>
        </w:rPr>
        <w:t>Delta Park 45</w:t>
      </w:r>
    </w:p>
    <w:p w14:paraId="52B252FE" w14:textId="77777777" w:rsidR="001A4440" w:rsidRDefault="00810CBA">
      <w:pPr>
        <w:keepNext/>
        <w:numPr>
          <w:ilvl w:val="12"/>
          <w:numId w:val="0"/>
        </w:numPr>
        <w:ind w:right="-2"/>
        <w:rPr>
          <w:color w:val="000000"/>
        </w:rPr>
      </w:pPr>
      <w:r>
        <w:rPr>
          <w:color w:val="000000"/>
        </w:rPr>
        <w:t>2665 Vallensbaek Strand</w:t>
      </w:r>
    </w:p>
    <w:p w14:paraId="52B252FF" w14:textId="77777777" w:rsidR="001A4440" w:rsidRDefault="00810CBA">
      <w:pPr>
        <w:numPr>
          <w:ilvl w:val="12"/>
          <w:numId w:val="0"/>
        </w:numPr>
        <w:ind w:right="-2"/>
        <w:rPr>
          <w:szCs w:val="22"/>
        </w:rPr>
      </w:pPr>
      <w:r>
        <w:t>Danemarca</w:t>
      </w:r>
    </w:p>
    <w:p w14:paraId="52B25300" w14:textId="77777777" w:rsidR="001A4440" w:rsidRDefault="001A4440">
      <w:pPr>
        <w:rPr>
          <w:szCs w:val="22"/>
        </w:rPr>
      </w:pPr>
    </w:p>
    <w:p w14:paraId="52B25301" w14:textId="77777777" w:rsidR="001A4440" w:rsidRDefault="001A4440">
      <w:pPr>
        <w:rPr>
          <w:szCs w:val="22"/>
        </w:rPr>
      </w:pPr>
    </w:p>
    <w:p w14:paraId="52B25302"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12.</w:t>
      </w:r>
      <w:r>
        <w:rPr>
          <w:b/>
        </w:rPr>
        <w:tab/>
        <w:t xml:space="preserve">NUMĂRUL(ELE) AUTORIZAȚIEI DE PUNERE PE PIAȚĂ </w:t>
      </w:r>
    </w:p>
    <w:p w14:paraId="52B25303" w14:textId="77777777" w:rsidR="001A4440" w:rsidRDefault="001A4440">
      <w:pPr>
        <w:rPr>
          <w:szCs w:val="22"/>
        </w:rPr>
      </w:pPr>
    </w:p>
    <w:p w14:paraId="52B25304" w14:textId="77777777" w:rsidR="001A4440" w:rsidRDefault="00810CBA">
      <w:pPr>
        <w:rPr>
          <w:szCs w:val="22"/>
          <w:highlight w:val="lightGray"/>
        </w:rPr>
      </w:pPr>
      <w:r>
        <w:t>EU/1/18/1264/009</w:t>
      </w:r>
      <w:r>
        <w:tab/>
      </w:r>
      <w:r>
        <w:rPr>
          <w:highlight w:val="lightGray"/>
        </w:rPr>
        <w:t>30 comprimate</w:t>
      </w:r>
    </w:p>
    <w:p w14:paraId="52B25305" w14:textId="77777777" w:rsidR="001A4440" w:rsidRDefault="001A4440">
      <w:pPr>
        <w:rPr>
          <w:szCs w:val="22"/>
        </w:rPr>
      </w:pPr>
    </w:p>
    <w:p w14:paraId="52B25306" w14:textId="77777777" w:rsidR="001A4440" w:rsidRDefault="001A4440">
      <w:pPr>
        <w:rPr>
          <w:szCs w:val="22"/>
        </w:rPr>
      </w:pPr>
    </w:p>
    <w:p w14:paraId="52B25307"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13.</w:t>
      </w:r>
      <w:r>
        <w:rPr>
          <w:b/>
        </w:rPr>
        <w:tab/>
        <w:t>SERIA DE FABRICAȚIE</w:t>
      </w:r>
    </w:p>
    <w:p w14:paraId="52B25308" w14:textId="77777777" w:rsidR="001A4440" w:rsidRDefault="001A4440">
      <w:pPr>
        <w:rPr>
          <w:szCs w:val="22"/>
        </w:rPr>
      </w:pPr>
    </w:p>
    <w:p w14:paraId="52B25309" w14:textId="77777777" w:rsidR="001A4440" w:rsidRDefault="00810CBA">
      <w:pPr>
        <w:rPr>
          <w:szCs w:val="22"/>
        </w:rPr>
      </w:pPr>
      <w:r>
        <w:t>Lot</w:t>
      </w:r>
    </w:p>
    <w:p w14:paraId="52B2530A" w14:textId="77777777" w:rsidR="001A4440" w:rsidRDefault="001A4440">
      <w:pPr>
        <w:rPr>
          <w:szCs w:val="22"/>
        </w:rPr>
      </w:pPr>
    </w:p>
    <w:p w14:paraId="52B2530B" w14:textId="77777777" w:rsidR="001A4440" w:rsidRDefault="001A4440">
      <w:pPr>
        <w:rPr>
          <w:szCs w:val="22"/>
        </w:rPr>
      </w:pPr>
    </w:p>
    <w:p w14:paraId="52B2530C"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14.</w:t>
      </w:r>
      <w:r>
        <w:rPr>
          <w:b/>
        </w:rPr>
        <w:tab/>
        <w:t>CLASIFICARE GENERALĂ PRIVIND MODUL DE ELIBERARE</w:t>
      </w:r>
    </w:p>
    <w:p w14:paraId="52B2530D" w14:textId="77777777" w:rsidR="001A4440" w:rsidRDefault="001A4440">
      <w:pPr>
        <w:rPr>
          <w:szCs w:val="22"/>
        </w:rPr>
      </w:pPr>
    </w:p>
    <w:p w14:paraId="52B2530E" w14:textId="77777777" w:rsidR="001A4440" w:rsidRDefault="001A4440">
      <w:pPr>
        <w:rPr>
          <w:szCs w:val="22"/>
        </w:rPr>
      </w:pPr>
    </w:p>
    <w:p w14:paraId="52B2530F" w14:textId="77777777" w:rsidR="001A4440" w:rsidRDefault="00810CBA">
      <w:pPr>
        <w:pBdr>
          <w:top w:val="single" w:sz="4" w:space="2" w:color="auto"/>
          <w:left w:val="single" w:sz="4" w:space="4" w:color="auto"/>
          <w:bottom w:val="single" w:sz="4" w:space="1" w:color="auto"/>
          <w:right w:val="single" w:sz="4" w:space="4" w:color="auto"/>
        </w:pBdr>
        <w:rPr>
          <w:szCs w:val="22"/>
        </w:rPr>
      </w:pPr>
      <w:r>
        <w:rPr>
          <w:b/>
        </w:rPr>
        <w:t>15.</w:t>
      </w:r>
      <w:r>
        <w:rPr>
          <w:b/>
        </w:rPr>
        <w:tab/>
        <w:t>INSTRUCȚIUNI DE UTILIZARE</w:t>
      </w:r>
    </w:p>
    <w:p w14:paraId="52B25310" w14:textId="77777777" w:rsidR="001A4440" w:rsidRDefault="001A4440">
      <w:pPr>
        <w:rPr>
          <w:szCs w:val="22"/>
        </w:rPr>
      </w:pPr>
    </w:p>
    <w:p w14:paraId="52B25311" w14:textId="77777777" w:rsidR="001A4440" w:rsidRDefault="001A4440">
      <w:pPr>
        <w:rPr>
          <w:szCs w:val="22"/>
        </w:rPr>
      </w:pPr>
    </w:p>
    <w:p w14:paraId="52B25312" w14:textId="77777777" w:rsidR="001A4440" w:rsidRDefault="00810CBA">
      <w:pPr>
        <w:pBdr>
          <w:top w:val="single" w:sz="4" w:space="1" w:color="auto"/>
          <w:left w:val="single" w:sz="4" w:space="4" w:color="auto"/>
          <w:bottom w:val="single" w:sz="4" w:space="0" w:color="auto"/>
          <w:right w:val="single" w:sz="4" w:space="4" w:color="auto"/>
        </w:pBdr>
        <w:rPr>
          <w:szCs w:val="22"/>
        </w:rPr>
      </w:pPr>
      <w:r>
        <w:rPr>
          <w:b/>
        </w:rPr>
        <w:t>16.</w:t>
      </w:r>
      <w:r>
        <w:rPr>
          <w:b/>
        </w:rPr>
        <w:tab/>
        <w:t>INFORMAȚII ÎN BRAILLE</w:t>
      </w:r>
    </w:p>
    <w:p w14:paraId="52B25313" w14:textId="77777777" w:rsidR="001A4440" w:rsidRDefault="001A4440">
      <w:pPr>
        <w:rPr>
          <w:szCs w:val="22"/>
        </w:rPr>
      </w:pPr>
    </w:p>
    <w:p w14:paraId="52B25314" w14:textId="77777777" w:rsidR="001A4440" w:rsidRDefault="00810CBA">
      <w:pPr>
        <w:rPr>
          <w:szCs w:val="22"/>
          <w:shd w:val="clear" w:color="000000" w:fill="auto"/>
        </w:rPr>
      </w:pPr>
      <w:r>
        <w:rPr>
          <w:highlight w:val="lightGray"/>
        </w:rPr>
        <w:t>Cutie:</w:t>
      </w:r>
    </w:p>
    <w:p w14:paraId="52B25315" w14:textId="77777777" w:rsidR="001A4440" w:rsidRDefault="00810CBA">
      <w:pPr>
        <w:rPr>
          <w:szCs w:val="22"/>
        </w:rPr>
      </w:pPr>
      <w:r>
        <w:t>Alunbrig 180 mg</w:t>
      </w:r>
    </w:p>
    <w:p w14:paraId="52B25316" w14:textId="77777777" w:rsidR="001A4440" w:rsidRDefault="001A4440">
      <w:pPr>
        <w:rPr>
          <w:szCs w:val="22"/>
          <w:shd w:val="clear" w:color="000000" w:fill="auto"/>
        </w:rPr>
      </w:pPr>
    </w:p>
    <w:p w14:paraId="52B25317" w14:textId="77777777" w:rsidR="001A4440" w:rsidRDefault="001A4440">
      <w:pPr>
        <w:rPr>
          <w:szCs w:val="22"/>
          <w:shd w:val="clear" w:color="000000" w:fill="auto"/>
        </w:rPr>
      </w:pPr>
    </w:p>
    <w:p w14:paraId="52B25318"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IDENTIFICATOR UNIC </w:t>
      </w:r>
      <w:r>
        <w:rPr>
          <w:b/>
        </w:rPr>
        <w:noBreakHyphen/>
        <w:t xml:space="preserve"> COD DE BARE BIDIMENSIONAL</w:t>
      </w:r>
    </w:p>
    <w:p w14:paraId="52B25319" w14:textId="77777777" w:rsidR="001A4440" w:rsidRDefault="001A4440">
      <w:pPr>
        <w:tabs>
          <w:tab w:val="clear" w:pos="567"/>
        </w:tabs>
        <w:rPr>
          <w:szCs w:val="22"/>
        </w:rPr>
      </w:pPr>
    </w:p>
    <w:p w14:paraId="52B2531A" w14:textId="77777777" w:rsidR="001A4440" w:rsidRDefault="00810CBA">
      <w:pPr>
        <w:rPr>
          <w:szCs w:val="22"/>
          <w:shd w:val="clear" w:color="000000" w:fill="auto"/>
        </w:rPr>
      </w:pPr>
      <w:r>
        <w:rPr>
          <w:highlight w:val="lightGray"/>
        </w:rPr>
        <w:t>cod de bare bidimensional care conține identificatorul unic.</w:t>
      </w:r>
    </w:p>
    <w:p w14:paraId="52B2531B" w14:textId="77777777" w:rsidR="001A4440" w:rsidRDefault="001A4440">
      <w:pPr>
        <w:tabs>
          <w:tab w:val="clear" w:pos="567"/>
        </w:tabs>
        <w:rPr>
          <w:szCs w:val="22"/>
        </w:rPr>
      </w:pPr>
    </w:p>
    <w:p w14:paraId="52B2531C" w14:textId="77777777" w:rsidR="001A4440" w:rsidRDefault="001A4440">
      <w:pPr>
        <w:tabs>
          <w:tab w:val="clear" w:pos="567"/>
        </w:tabs>
        <w:rPr>
          <w:szCs w:val="22"/>
        </w:rPr>
      </w:pPr>
    </w:p>
    <w:p w14:paraId="52B2531D"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IDENTIFICATOR UNIC </w:t>
      </w:r>
      <w:r>
        <w:rPr>
          <w:b/>
        </w:rPr>
        <w:noBreakHyphen/>
        <w:t xml:space="preserve"> DATE LIZIBILE PENTRU PERSOANE</w:t>
      </w:r>
    </w:p>
    <w:p w14:paraId="52B2531E" w14:textId="77777777" w:rsidR="001A4440" w:rsidRDefault="001A4440">
      <w:pPr>
        <w:tabs>
          <w:tab w:val="clear" w:pos="567"/>
        </w:tabs>
        <w:rPr>
          <w:szCs w:val="22"/>
        </w:rPr>
      </w:pPr>
    </w:p>
    <w:p w14:paraId="52B2531F" w14:textId="77777777" w:rsidR="001A4440" w:rsidRDefault="00810CBA">
      <w:pPr>
        <w:rPr>
          <w:szCs w:val="22"/>
          <w:shd w:val="clear" w:color="000000" w:fill="auto"/>
        </w:rPr>
      </w:pPr>
      <w:r>
        <w:rPr>
          <w:highlight w:val="lightGray"/>
        </w:rPr>
        <w:t>Cutie</w:t>
      </w:r>
    </w:p>
    <w:p w14:paraId="52B25320" w14:textId="77777777" w:rsidR="001A4440" w:rsidRDefault="00810CBA">
      <w:pPr>
        <w:rPr>
          <w:szCs w:val="22"/>
        </w:rPr>
      </w:pPr>
      <w:r>
        <w:t>PC</w:t>
      </w:r>
    </w:p>
    <w:p w14:paraId="52B25321" w14:textId="77777777" w:rsidR="001A4440" w:rsidRDefault="00810CBA">
      <w:pPr>
        <w:rPr>
          <w:szCs w:val="22"/>
        </w:rPr>
      </w:pPr>
      <w:r>
        <w:t>SN</w:t>
      </w:r>
    </w:p>
    <w:p w14:paraId="52B25322" w14:textId="77777777" w:rsidR="001A4440" w:rsidRDefault="00810CBA">
      <w:r>
        <w:t>NN</w:t>
      </w:r>
    </w:p>
    <w:p w14:paraId="52B25323" w14:textId="77777777" w:rsidR="001A4440" w:rsidRDefault="001A4440"/>
    <w:p w14:paraId="52B25324" w14:textId="77777777" w:rsidR="001A4440" w:rsidRDefault="001A4440">
      <w:pPr>
        <w:rPr>
          <w:szCs w:val="22"/>
          <w:shd w:val="clear" w:color="000000" w:fill="auto"/>
        </w:rPr>
      </w:pPr>
    </w:p>
    <w:p w14:paraId="52B25325" w14:textId="77777777" w:rsidR="001A4440" w:rsidRDefault="001A4440">
      <w:pPr>
        <w:pageBreakBefore/>
        <w:shd w:val="clear" w:color="auto" w:fill="FFFFFF"/>
        <w:rPr>
          <w:szCs w:val="22"/>
        </w:rPr>
      </w:pPr>
    </w:p>
    <w:p w14:paraId="52B25326"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INFORMAȚII CARE TREBUIE SĂ APARĂ PE AMBALAJUL SECUNDAR</w:t>
      </w:r>
    </w:p>
    <w:p w14:paraId="52B25327" w14:textId="77777777" w:rsidR="001A4440" w:rsidRDefault="001A4440">
      <w:pPr>
        <w:pBdr>
          <w:top w:val="single" w:sz="4" w:space="1" w:color="auto"/>
          <w:left w:val="single" w:sz="4" w:space="4" w:color="auto"/>
          <w:bottom w:val="single" w:sz="4" w:space="1" w:color="auto"/>
          <w:right w:val="single" w:sz="4" w:space="4" w:color="auto"/>
        </w:pBdr>
        <w:ind w:left="567" w:hanging="567"/>
        <w:rPr>
          <w:bCs/>
          <w:szCs w:val="22"/>
        </w:rPr>
      </w:pPr>
    </w:p>
    <w:p w14:paraId="52B25328" w14:textId="77777777" w:rsidR="001A4440" w:rsidRDefault="00810CBA">
      <w:pPr>
        <w:pBdr>
          <w:top w:val="single" w:sz="4" w:space="1" w:color="auto"/>
          <w:left w:val="single" w:sz="4" w:space="4" w:color="auto"/>
          <w:bottom w:val="single" w:sz="4" w:space="1" w:color="auto"/>
          <w:right w:val="single" w:sz="4" w:space="4" w:color="auto"/>
        </w:pBdr>
        <w:rPr>
          <w:bCs/>
          <w:szCs w:val="22"/>
        </w:rPr>
      </w:pPr>
      <w:r>
        <w:rPr>
          <w:b/>
        </w:rPr>
        <w:t>CUTIE PENTRU BLISTER</w:t>
      </w:r>
    </w:p>
    <w:p w14:paraId="52B25329" w14:textId="77777777" w:rsidR="001A4440" w:rsidRDefault="001A4440">
      <w:pPr>
        <w:rPr>
          <w:szCs w:val="22"/>
        </w:rPr>
      </w:pPr>
    </w:p>
    <w:p w14:paraId="52B2532A" w14:textId="77777777" w:rsidR="001A4440" w:rsidRDefault="001A4440">
      <w:pPr>
        <w:rPr>
          <w:szCs w:val="22"/>
        </w:rPr>
      </w:pPr>
    </w:p>
    <w:p w14:paraId="52B2532B"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DENUMIREA COMERCIALĂ A MEDICAMENTULUI</w:t>
      </w:r>
    </w:p>
    <w:p w14:paraId="52B2532C" w14:textId="77777777" w:rsidR="001A4440" w:rsidRDefault="001A4440">
      <w:pPr>
        <w:rPr>
          <w:szCs w:val="22"/>
        </w:rPr>
      </w:pPr>
    </w:p>
    <w:p w14:paraId="52B2532D" w14:textId="77777777" w:rsidR="001A4440" w:rsidRDefault="00810CBA">
      <w:pPr>
        <w:rPr>
          <w:szCs w:val="22"/>
        </w:rPr>
      </w:pPr>
      <w:r>
        <w:t>Alunbrig 180 mg comprimate filmate</w:t>
      </w:r>
    </w:p>
    <w:p w14:paraId="52B2532E" w14:textId="77777777" w:rsidR="001A4440" w:rsidRDefault="00810CBA">
      <w:pPr>
        <w:rPr>
          <w:b/>
          <w:szCs w:val="22"/>
        </w:rPr>
      </w:pPr>
      <w:r>
        <w:t>brigatinib</w:t>
      </w:r>
    </w:p>
    <w:p w14:paraId="52B2532F" w14:textId="77777777" w:rsidR="001A4440" w:rsidRDefault="001A4440">
      <w:pPr>
        <w:rPr>
          <w:szCs w:val="22"/>
        </w:rPr>
      </w:pPr>
    </w:p>
    <w:p w14:paraId="52B25330" w14:textId="77777777" w:rsidR="001A4440" w:rsidRDefault="001A4440">
      <w:pPr>
        <w:rPr>
          <w:szCs w:val="22"/>
        </w:rPr>
      </w:pPr>
    </w:p>
    <w:p w14:paraId="52B25331"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DECLARAREA SUBSTANȚEI(SUBSTANȚELOR) ACTIVE</w:t>
      </w:r>
    </w:p>
    <w:p w14:paraId="52B25332" w14:textId="77777777" w:rsidR="001A4440" w:rsidRDefault="001A4440">
      <w:pPr>
        <w:rPr>
          <w:szCs w:val="22"/>
        </w:rPr>
      </w:pPr>
    </w:p>
    <w:p w14:paraId="52B25333" w14:textId="77777777" w:rsidR="001A4440" w:rsidRDefault="00810CBA">
      <w:pPr>
        <w:rPr>
          <w:szCs w:val="22"/>
        </w:rPr>
      </w:pPr>
      <w:r>
        <w:t>Fiecare comprimat filmat conține brigatinib 180 mg.</w:t>
      </w:r>
    </w:p>
    <w:p w14:paraId="52B25334" w14:textId="77777777" w:rsidR="001A4440" w:rsidRDefault="001A4440">
      <w:pPr>
        <w:rPr>
          <w:szCs w:val="22"/>
        </w:rPr>
      </w:pPr>
    </w:p>
    <w:p w14:paraId="52B25335" w14:textId="77777777" w:rsidR="001A4440" w:rsidRDefault="001A4440">
      <w:pPr>
        <w:rPr>
          <w:szCs w:val="22"/>
        </w:rPr>
      </w:pPr>
    </w:p>
    <w:p w14:paraId="52B25336"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EXCIPIENȚILOR</w:t>
      </w:r>
    </w:p>
    <w:p w14:paraId="52B25337" w14:textId="77777777" w:rsidR="001A4440" w:rsidRDefault="001A4440">
      <w:pPr>
        <w:rPr>
          <w:szCs w:val="22"/>
        </w:rPr>
      </w:pPr>
    </w:p>
    <w:p w14:paraId="52B25338" w14:textId="77777777" w:rsidR="001A4440" w:rsidRDefault="00810CBA">
      <w:pPr>
        <w:rPr>
          <w:szCs w:val="22"/>
        </w:rPr>
      </w:pPr>
      <w:r>
        <w:t xml:space="preserve">Conține lactoză. </w:t>
      </w:r>
      <w:r>
        <w:rPr>
          <w:highlight w:val="lightGray"/>
        </w:rPr>
        <w:t>Vezi prospectul pentru informații suplimentare.</w:t>
      </w:r>
    </w:p>
    <w:p w14:paraId="52B25339" w14:textId="77777777" w:rsidR="001A4440" w:rsidRDefault="001A4440">
      <w:pPr>
        <w:rPr>
          <w:szCs w:val="22"/>
        </w:rPr>
      </w:pPr>
    </w:p>
    <w:p w14:paraId="52B2533A" w14:textId="77777777" w:rsidR="001A4440" w:rsidRDefault="001A4440">
      <w:pPr>
        <w:rPr>
          <w:szCs w:val="22"/>
        </w:rPr>
      </w:pPr>
    </w:p>
    <w:p w14:paraId="52B2533B"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FARMACEUTICĂ ȘI CONȚINUTUL</w:t>
      </w:r>
    </w:p>
    <w:p w14:paraId="52B2533C" w14:textId="77777777" w:rsidR="001A4440" w:rsidRDefault="001A4440">
      <w:pPr>
        <w:rPr>
          <w:szCs w:val="22"/>
        </w:rPr>
      </w:pPr>
    </w:p>
    <w:p w14:paraId="52B2533D" w14:textId="77777777" w:rsidR="001A4440" w:rsidRDefault="00810CBA">
      <w:r>
        <w:rPr>
          <w:highlight w:val="lightGray"/>
        </w:rPr>
        <w:t>Comprimate filmate</w:t>
      </w:r>
    </w:p>
    <w:p w14:paraId="52B2533E" w14:textId="77777777" w:rsidR="001A4440" w:rsidRDefault="00810CBA">
      <w:pPr>
        <w:rPr>
          <w:szCs w:val="22"/>
        </w:rPr>
      </w:pPr>
      <w:r>
        <w:t>28 comprimate filmate</w:t>
      </w:r>
    </w:p>
    <w:p w14:paraId="52B2533F" w14:textId="77777777" w:rsidR="001A4440" w:rsidRDefault="001A4440">
      <w:pPr>
        <w:rPr>
          <w:szCs w:val="22"/>
        </w:rPr>
      </w:pPr>
    </w:p>
    <w:p w14:paraId="52B25340" w14:textId="77777777" w:rsidR="001A4440" w:rsidRDefault="001A4440">
      <w:pPr>
        <w:rPr>
          <w:szCs w:val="22"/>
        </w:rPr>
      </w:pPr>
    </w:p>
    <w:p w14:paraId="52B25341"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MODUL ȘI CALEA(CĂILE) DE ADMINISTRARE</w:t>
      </w:r>
    </w:p>
    <w:p w14:paraId="52B25342" w14:textId="77777777" w:rsidR="001A4440" w:rsidRDefault="001A4440">
      <w:pPr>
        <w:rPr>
          <w:szCs w:val="22"/>
        </w:rPr>
      </w:pPr>
    </w:p>
    <w:p w14:paraId="52B25343" w14:textId="77777777" w:rsidR="001A4440" w:rsidRDefault="00810CBA">
      <w:pPr>
        <w:rPr>
          <w:szCs w:val="22"/>
        </w:rPr>
      </w:pPr>
      <w:r>
        <w:t>A se citi prospectul înainte de utilizare.</w:t>
      </w:r>
    </w:p>
    <w:p w14:paraId="52B25344" w14:textId="77777777" w:rsidR="001A4440" w:rsidRDefault="00810CBA">
      <w:pPr>
        <w:rPr>
          <w:szCs w:val="22"/>
        </w:rPr>
      </w:pPr>
      <w:r>
        <w:t>Administrare orală.</w:t>
      </w:r>
    </w:p>
    <w:p w14:paraId="52B25345" w14:textId="77777777" w:rsidR="001A4440" w:rsidRDefault="001A4440">
      <w:pPr>
        <w:rPr>
          <w:szCs w:val="22"/>
        </w:rPr>
      </w:pPr>
    </w:p>
    <w:p w14:paraId="52B25346" w14:textId="77777777" w:rsidR="001A4440" w:rsidRDefault="001A4440">
      <w:pPr>
        <w:rPr>
          <w:szCs w:val="22"/>
        </w:rPr>
      </w:pPr>
    </w:p>
    <w:p w14:paraId="52B25347"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ATENȚIONARE SPECIALĂ PRIVIND FAPTUL CĂ MEDICAMENTUL NU TREBUIE PĂSTRAT LA VEDEREA ȘI ÎNDEMÂNA COPIILOR</w:t>
      </w:r>
    </w:p>
    <w:p w14:paraId="52B25348" w14:textId="77777777" w:rsidR="001A4440" w:rsidRDefault="001A4440">
      <w:pPr>
        <w:rPr>
          <w:szCs w:val="22"/>
        </w:rPr>
      </w:pPr>
    </w:p>
    <w:p w14:paraId="52B25349" w14:textId="77777777" w:rsidR="001A4440" w:rsidRDefault="00810CBA">
      <w:pPr>
        <w:rPr>
          <w:szCs w:val="22"/>
        </w:rPr>
      </w:pPr>
      <w:r>
        <w:t>A nu se lăsa la vederea și îndemâna copiilor.</w:t>
      </w:r>
    </w:p>
    <w:p w14:paraId="52B2534A" w14:textId="77777777" w:rsidR="001A4440" w:rsidRDefault="001A4440">
      <w:pPr>
        <w:rPr>
          <w:szCs w:val="22"/>
        </w:rPr>
      </w:pPr>
    </w:p>
    <w:p w14:paraId="52B2534B" w14:textId="77777777" w:rsidR="001A4440" w:rsidRDefault="001A4440">
      <w:pPr>
        <w:rPr>
          <w:szCs w:val="22"/>
        </w:rPr>
      </w:pPr>
    </w:p>
    <w:p w14:paraId="52B2534C"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ALTĂ(E) ATENȚIONARE(ĂRI) SPECIALĂ(E), DACĂ ESTE(SUNT) NECESARĂ(E)</w:t>
      </w:r>
    </w:p>
    <w:p w14:paraId="52B2534D" w14:textId="77777777" w:rsidR="001A4440" w:rsidRDefault="001A4440">
      <w:pPr>
        <w:rPr>
          <w:szCs w:val="22"/>
        </w:rPr>
      </w:pPr>
    </w:p>
    <w:p w14:paraId="52B2534E" w14:textId="77777777" w:rsidR="001A4440" w:rsidRDefault="001A4440">
      <w:pPr>
        <w:tabs>
          <w:tab w:val="left" w:pos="749"/>
        </w:tabs>
        <w:rPr>
          <w:szCs w:val="22"/>
        </w:rPr>
      </w:pPr>
    </w:p>
    <w:p w14:paraId="52B2534F" w14:textId="77777777" w:rsidR="001A4440" w:rsidRDefault="00810CBA">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DATA DE EXPIRARE</w:t>
      </w:r>
    </w:p>
    <w:p w14:paraId="52B25350" w14:textId="77777777" w:rsidR="001A4440" w:rsidRDefault="001A4440">
      <w:pPr>
        <w:rPr>
          <w:szCs w:val="22"/>
        </w:rPr>
      </w:pPr>
    </w:p>
    <w:p w14:paraId="52B25351" w14:textId="77777777" w:rsidR="001A4440" w:rsidRDefault="00810CBA">
      <w:pPr>
        <w:rPr>
          <w:szCs w:val="22"/>
        </w:rPr>
      </w:pPr>
      <w:r>
        <w:t>EXP</w:t>
      </w:r>
    </w:p>
    <w:p w14:paraId="52B25352" w14:textId="77777777" w:rsidR="001A4440" w:rsidRDefault="001A4440">
      <w:pPr>
        <w:rPr>
          <w:szCs w:val="22"/>
        </w:rPr>
      </w:pPr>
    </w:p>
    <w:p w14:paraId="52B25353" w14:textId="77777777" w:rsidR="001A4440" w:rsidRDefault="001A4440">
      <w:pPr>
        <w:rPr>
          <w:szCs w:val="22"/>
        </w:rPr>
      </w:pPr>
    </w:p>
    <w:p w14:paraId="52B25354"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CONDIȚII SPECIALE DE PĂSTRARE</w:t>
      </w:r>
    </w:p>
    <w:p w14:paraId="52B25355" w14:textId="77777777" w:rsidR="001A4440" w:rsidRDefault="001A4440">
      <w:pPr>
        <w:rPr>
          <w:szCs w:val="22"/>
        </w:rPr>
      </w:pPr>
    </w:p>
    <w:p w14:paraId="52B25356" w14:textId="77777777" w:rsidR="001A4440" w:rsidRDefault="001A4440">
      <w:pPr>
        <w:ind w:left="567" w:hanging="567"/>
        <w:rPr>
          <w:szCs w:val="22"/>
        </w:rPr>
      </w:pPr>
    </w:p>
    <w:p w14:paraId="52B25357" w14:textId="77777777" w:rsidR="001A4440" w:rsidRDefault="00810CBA">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PRECAUȚII SPECIALE PRIVIND ELIMINAREA MEDICAMENTELOR NEUTILIZATE SAU A MATERIALELOR REZIDUALE PROVENITE DIN ASTFEL DE MEDICAMENTE, DACĂ ESTE CAZUL</w:t>
      </w:r>
    </w:p>
    <w:p w14:paraId="52B25358" w14:textId="77777777" w:rsidR="001A4440" w:rsidRDefault="001A4440">
      <w:pPr>
        <w:keepNext/>
        <w:rPr>
          <w:szCs w:val="22"/>
        </w:rPr>
      </w:pPr>
    </w:p>
    <w:p w14:paraId="52B25359" w14:textId="77777777" w:rsidR="001A4440" w:rsidRDefault="001A4440">
      <w:pPr>
        <w:rPr>
          <w:szCs w:val="22"/>
        </w:rPr>
      </w:pPr>
    </w:p>
    <w:p w14:paraId="52B2535A"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11.</w:t>
      </w:r>
      <w:r>
        <w:rPr>
          <w:b/>
        </w:rPr>
        <w:tab/>
        <w:t>NUMELE ȘI ADRESA DEȚINĂTORULUI AUTORIZAȚIEI DE PUNERE PE PIAȚĂ</w:t>
      </w:r>
    </w:p>
    <w:p w14:paraId="52B2535B" w14:textId="77777777" w:rsidR="001A4440" w:rsidRDefault="001A4440">
      <w:pPr>
        <w:rPr>
          <w:szCs w:val="22"/>
        </w:rPr>
      </w:pPr>
    </w:p>
    <w:p w14:paraId="52B2535C" w14:textId="77777777" w:rsidR="001A4440" w:rsidRDefault="00810CBA">
      <w:pPr>
        <w:keepNext/>
        <w:numPr>
          <w:ilvl w:val="12"/>
          <w:numId w:val="0"/>
        </w:numPr>
        <w:rPr>
          <w:szCs w:val="22"/>
        </w:rPr>
      </w:pPr>
      <w:r>
        <w:t>Takeda Pharma A/S</w:t>
      </w:r>
    </w:p>
    <w:p w14:paraId="52B2535D" w14:textId="77777777" w:rsidR="001A4440" w:rsidRDefault="00810CBA">
      <w:pPr>
        <w:keepNext/>
        <w:rPr>
          <w:color w:val="000000"/>
        </w:rPr>
      </w:pPr>
      <w:r>
        <w:rPr>
          <w:color w:val="000000"/>
        </w:rPr>
        <w:t>Delta Park 45</w:t>
      </w:r>
    </w:p>
    <w:p w14:paraId="52B2535E" w14:textId="77777777" w:rsidR="001A4440" w:rsidRDefault="00810CBA">
      <w:pPr>
        <w:keepNext/>
        <w:numPr>
          <w:ilvl w:val="12"/>
          <w:numId w:val="0"/>
        </w:numPr>
        <w:ind w:right="-2"/>
        <w:rPr>
          <w:color w:val="000000"/>
        </w:rPr>
      </w:pPr>
      <w:r>
        <w:rPr>
          <w:color w:val="000000"/>
        </w:rPr>
        <w:t>2665 Vallensbaek Strand</w:t>
      </w:r>
    </w:p>
    <w:p w14:paraId="52B2535F" w14:textId="77777777" w:rsidR="001A4440" w:rsidRDefault="00810CBA">
      <w:pPr>
        <w:numPr>
          <w:ilvl w:val="12"/>
          <w:numId w:val="0"/>
        </w:numPr>
        <w:ind w:right="-2"/>
        <w:rPr>
          <w:szCs w:val="22"/>
        </w:rPr>
      </w:pPr>
      <w:r>
        <w:t>Danemarca</w:t>
      </w:r>
    </w:p>
    <w:p w14:paraId="52B25360" w14:textId="77777777" w:rsidR="001A4440" w:rsidRDefault="001A4440">
      <w:pPr>
        <w:rPr>
          <w:szCs w:val="22"/>
        </w:rPr>
      </w:pPr>
    </w:p>
    <w:p w14:paraId="52B25361" w14:textId="77777777" w:rsidR="001A4440" w:rsidRDefault="001A4440">
      <w:pPr>
        <w:rPr>
          <w:szCs w:val="22"/>
        </w:rPr>
      </w:pPr>
    </w:p>
    <w:p w14:paraId="52B25362"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12.</w:t>
      </w:r>
      <w:r>
        <w:rPr>
          <w:b/>
        </w:rPr>
        <w:tab/>
        <w:t xml:space="preserve">NUMĂRUL(ELE) AUTORIZAȚIEI DE PUNERE PE PIAȚĂ </w:t>
      </w:r>
    </w:p>
    <w:p w14:paraId="52B25363" w14:textId="77777777" w:rsidR="001A4440" w:rsidRDefault="001A4440">
      <w:pPr>
        <w:rPr>
          <w:szCs w:val="22"/>
        </w:rPr>
      </w:pPr>
    </w:p>
    <w:p w14:paraId="52B25364" w14:textId="77777777" w:rsidR="001A4440" w:rsidRDefault="00810CBA">
      <w:pPr>
        <w:rPr>
          <w:szCs w:val="22"/>
          <w:highlight w:val="lightGray"/>
        </w:rPr>
      </w:pPr>
      <w:r>
        <w:t>EU/1/18/1264/010</w:t>
      </w:r>
      <w:r>
        <w:tab/>
      </w:r>
      <w:r>
        <w:rPr>
          <w:highlight w:val="lightGray"/>
        </w:rPr>
        <w:t>28 comprimate</w:t>
      </w:r>
    </w:p>
    <w:p w14:paraId="52B25365" w14:textId="77777777" w:rsidR="001A4440" w:rsidRDefault="001A4440">
      <w:pPr>
        <w:rPr>
          <w:szCs w:val="22"/>
        </w:rPr>
      </w:pPr>
    </w:p>
    <w:p w14:paraId="52B25366" w14:textId="77777777" w:rsidR="001A4440" w:rsidRDefault="001A4440">
      <w:pPr>
        <w:rPr>
          <w:szCs w:val="22"/>
        </w:rPr>
      </w:pPr>
    </w:p>
    <w:p w14:paraId="52B25367"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13.</w:t>
      </w:r>
      <w:r>
        <w:rPr>
          <w:b/>
        </w:rPr>
        <w:tab/>
        <w:t>SERIA DE FABRICAȚIE</w:t>
      </w:r>
    </w:p>
    <w:p w14:paraId="52B25368" w14:textId="77777777" w:rsidR="001A4440" w:rsidRDefault="001A4440">
      <w:pPr>
        <w:rPr>
          <w:szCs w:val="22"/>
        </w:rPr>
      </w:pPr>
    </w:p>
    <w:p w14:paraId="52B25369" w14:textId="77777777" w:rsidR="001A4440" w:rsidRDefault="00810CBA">
      <w:pPr>
        <w:rPr>
          <w:szCs w:val="22"/>
        </w:rPr>
      </w:pPr>
      <w:r>
        <w:t>Lot</w:t>
      </w:r>
    </w:p>
    <w:p w14:paraId="52B2536A" w14:textId="77777777" w:rsidR="001A4440" w:rsidRDefault="001A4440">
      <w:pPr>
        <w:rPr>
          <w:szCs w:val="22"/>
        </w:rPr>
      </w:pPr>
    </w:p>
    <w:p w14:paraId="52B2536B" w14:textId="77777777" w:rsidR="001A4440" w:rsidRDefault="001A4440">
      <w:pPr>
        <w:rPr>
          <w:szCs w:val="22"/>
        </w:rPr>
      </w:pPr>
    </w:p>
    <w:p w14:paraId="52B2536C" w14:textId="77777777" w:rsidR="001A4440" w:rsidRDefault="00810CBA">
      <w:pPr>
        <w:pBdr>
          <w:top w:val="single" w:sz="4" w:space="1" w:color="auto"/>
          <w:left w:val="single" w:sz="4" w:space="4" w:color="auto"/>
          <w:bottom w:val="single" w:sz="4" w:space="1" w:color="auto"/>
          <w:right w:val="single" w:sz="4" w:space="4" w:color="auto"/>
        </w:pBdr>
        <w:rPr>
          <w:szCs w:val="22"/>
        </w:rPr>
      </w:pPr>
      <w:r>
        <w:rPr>
          <w:b/>
        </w:rPr>
        <w:t>14.</w:t>
      </w:r>
      <w:r>
        <w:rPr>
          <w:b/>
        </w:rPr>
        <w:tab/>
        <w:t>CLASIFICARE GENERALĂ PRIVIND MODUL DE ELIBERARE</w:t>
      </w:r>
    </w:p>
    <w:p w14:paraId="52B2536D" w14:textId="77777777" w:rsidR="001A4440" w:rsidRDefault="001A4440">
      <w:pPr>
        <w:rPr>
          <w:szCs w:val="22"/>
        </w:rPr>
      </w:pPr>
    </w:p>
    <w:p w14:paraId="52B2536E" w14:textId="77777777" w:rsidR="001A4440" w:rsidRDefault="001A4440">
      <w:pPr>
        <w:rPr>
          <w:szCs w:val="22"/>
        </w:rPr>
      </w:pPr>
    </w:p>
    <w:p w14:paraId="52B2536F" w14:textId="77777777" w:rsidR="001A4440" w:rsidRDefault="00810CBA">
      <w:pPr>
        <w:pBdr>
          <w:top w:val="single" w:sz="4" w:space="2" w:color="auto"/>
          <w:left w:val="single" w:sz="4" w:space="4" w:color="auto"/>
          <w:bottom w:val="single" w:sz="4" w:space="1" w:color="auto"/>
          <w:right w:val="single" w:sz="4" w:space="4" w:color="auto"/>
        </w:pBdr>
        <w:rPr>
          <w:szCs w:val="22"/>
        </w:rPr>
      </w:pPr>
      <w:r>
        <w:rPr>
          <w:b/>
        </w:rPr>
        <w:t>15.</w:t>
      </w:r>
      <w:r>
        <w:rPr>
          <w:b/>
        </w:rPr>
        <w:tab/>
        <w:t>INSTRUCȚIUNI DE UTILZARE</w:t>
      </w:r>
    </w:p>
    <w:p w14:paraId="52B25370" w14:textId="77777777" w:rsidR="001A4440" w:rsidRDefault="001A4440">
      <w:pPr>
        <w:rPr>
          <w:szCs w:val="22"/>
        </w:rPr>
      </w:pPr>
    </w:p>
    <w:p w14:paraId="52B25371" w14:textId="77777777" w:rsidR="001A4440" w:rsidRDefault="001A4440">
      <w:pPr>
        <w:rPr>
          <w:szCs w:val="22"/>
        </w:rPr>
      </w:pPr>
    </w:p>
    <w:p w14:paraId="52B25372" w14:textId="77777777" w:rsidR="001A4440" w:rsidRDefault="00810CBA">
      <w:pPr>
        <w:pBdr>
          <w:top w:val="single" w:sz="4" w:space="1" w:color="auto"/>
          <w:left w:val="single" w:sz="4" w:space="4" w:color="auto"/>
          <w:bottom w:val="single" w:sz="4" w:space="0" w:color="auto"/>
          <w:right w:val="single" w:sz="4" w:space="4" w:color="auto"/>
        </w:pBdr>
        <w:rPr>
          <w:szCs w:val="22"/>
        </w:rPr>
      </w:pPr>
      <w:r>
        <w:rPr>
          <w:b/>
        </w:rPr>
        <w:t>16.</w:t>
      </w:r>
      <w:r>
        <w:rPr>
          <w:b/>
        </w:rPr>
        <w:tab/>
        <w:t>INFORMAȚII ÎN BRAILLE</w:t>
      </w:r>
    </w:p>
    <w:p w14:paraId="52B25373" w14:textId="77777777" w:rsidR="001A4440" w:rsidRDefault="001A4440">
      <w:pPr>
        <w:rPr>
          <w:szCs w:val="22"/>
        </w:rPr>
      </w:pPr>
    </w:p>
    <w:p w14:paraId="52B25374" w14:textId="77777777" w:rsidR="001A4440" w:rsidRDefault="00810CBA">
      <w:pPr>
        <w:rPr>
          <w:szCs w:val="22"/>
        </w:rPr>
      </w:pPr>
      <w:r>
        <w:t>Alunbrig 180 mg</w:t>
      </w:r>
    </w:p>
    <w:p w14:paraId="52B25375" w14:textId="77777777" w:rsidR="001A4440" w:rsidRDefault="001A4440">
      <w:pPr>
        <w:rPr>
          <w:szCs w:val="22"/>
          <w:shd w:val="clear" w:color="000000" w:fill="auto"/>
        </w:rPr>
      </w:pPr>
    </w:p>
    <w:p w14:paraId="52B25376" w14:textId="77777777" w:rsidR="001A4440" w:rsidRDefault="001A4440">
      <w:pPr>
        <w:rPr>
          <w:szCs w:val="22"/>
          <w:shd w:val="clear" w:color="000000" w:fill="auto"/>
        </w:rPr>
      </w:pPr>
    </w:p>
    <w:p w14:paraId="52B25377"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IDENTIFICATOR UNIC </w:t>
      </w:r>
      <w:r>
        <w:rPr>
          <w:b/>
        </w:rPr>
        <w:noBreakHyphen/>
        <w:t xml:space="preserve"> COD DE BARE BIDIMENSIONAL</w:t>
      </w:r>
    </w:p>
    <w:p w14:paraId="52B25378" w14:textId="77777777" w:rsidR="001A4440" w:rsidRDefault="001A4440">
      <w:pPr>
        <w:tabs>
          <w:tab w:val="clear" w:pos="567"/>
        </w:tabs>
        <w:rPr>
          <w:szCs w:val="22"/>
        </w:rPr>
      </w:pPr>
    </w:p>
    <w:p w14:paraId="52B25379" w14:textId="77777777" w:rsidR="001A4440" w:rsidRDefault="00810CBA">
      <w:pPr>
        <w:rPr>
          <w:szCs w:val="22"/>
          <w:shd w:val="clear" w:color="000000" w:fill="auto"/>
        </w:rPr>
      </w:pPr>
      <w:r>
        <w:rPr>
          <w:highlight w:val="lightGray"/>
        </w:rPr>
        <w:t>cod de bare bidimensional care conține identificatorul unic.</w:t>
      </w:r>
    </w:p>
    <w:p w14:paraId="52B2537B" w14:textId="77777777" w:rsidR="001A4440" w:rsidRDefault="001A4440">
      <w:pPr>
        <w:tabs>
          <w:tab w:val="clear" w:pos="567"/>
        </w:tabs>
        <w:rPr>
          <w:vanish/>
          <w:szCs w:val="22"/>
        </w:rPr>
      </w:pPr>
    </w:p>
    <w:p w14:paraId="52B2537C" w14:textId="77777777" w:rsidR="001A4440" w:rsidRDefault="001A4440">
      <w:pPr>
        <w:tabs>
          <w:tab w:val="clear" w:pos="567"/>
        </w:tabs>
        <w:rPr>
          <w:szCs w:val="22"/>
        </w:rPr>
      </w:pPr>
    </w:p>
    <w:p w14:paraId="52B2537D" w14:textId="77777777" w:rsidR="001A4440" w:rsidRDefault="00810CBA">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IDENTIFICATOR UNIC </w:t>
      </w:r>
      <w:r>
        <w:rPr>
          <w:b/>
        </w:rPr>
        <w:noBreakHyphen/>
        <w:t xml:space="preserve"> DATE LIZIBILE PENTRU PERSOANE</w:t>
      </w:r>
    </w:p>
    <w:p w14:paraId="52B2537E" w14:textId="77777777" w:rsidR="001A4440" w:rsidRDefault="001A4440">
      <w:pPr>
        <w:tabs>
          <w:tab w:val="clear" w:pos="567"/>
        </w:tabs>
        <w:rPr>
          <w:szCs w:val="22"/>
        </w:rPr>
      </w:pPr>
    </w:p>
    <w:p w14:paraId="52B2537F" w14:textId="77777777" w:rsidR="001A4440" w:rsidRDefault="00810CBA">
      <w:pPr>
        <w:rPr>
          <w:szCs w:val="22"/>
        </w:rPr>
      </w:pPr>
      <w:r>
        <w:t>PC</w:t>
      </w:r>
    </w:p>
    <w:p w14:paraId="52B25380" w14:textId="77777777" w:rsidR="001A4440" w:rsidRDefault="00810CBA">
      <w:pPr>
        <w:rPr>
          <w:szCs w:val="22"/>
        </w:rPr>
      </w:pPr>
      <w:r>
        <w:t>SN</w:t>
      </w:r>
    </w:p>
    <w:p w14:paraId="52B25381" w14:textId="77777777" w:rsidR="001A4440" w:rsidRDefault="00810CBA">
      <w:pPr>
        <w:rPr>
          <w:szCs w:val="22"/>
        </w:rPr>
      </w:pPr>
      <w:r>
        <w:t>NN</w:t>
      </w:r>
    </w:p>
    <w:p w14:paraId="52B25382" w14:textId="77777777" w:rsidR="001A4440" w:rsidRDefault="001A4440">
      <w:pPr>
        <w:rPr>
          <w:szCs w:val="22"/>
        </w:rPr>
      </w:pPr>
    </w:p>
    <w:p w14:paraId="52B25383" w14:textId="77777777" w:rsidR="001A4440" w:rsidRDefault="001A4440">
      <w:pPr>
        <w:shd w:val="clear" w:color="auto" w:fill="FFFFFF"/>
        <w:rPr>
          <w:szCs w:val="22"/>
        </w:rPr>
      </w:pPr>
    </w:p>
    <w:p w14:paraId="52B25384" w14:textId="77777777" w:rsidR="001A4440" w:rsidRDefault="001A4440">
      <w:pPr>
        <w:pageBreakBefore/>
        <w:rPr>
          <w:b/>
          <w:szCs w:val="22"/>
        </w:rPr>
      </w:pPr>
    </w:p>
    <w:p w14:paraId="52B25385" w14:textId="77777777" w:rsidR="001A4440" w:rsidRDefault="00810CBA" w:rsidP="00985043">
      <w:pPr>
        <w:pBdr>
          <w:top w:val="single" w:sz="4" w:space="1" w:color="auto"/>
          <w:left w:val="single" w:sz="4" w:space="4" w:color="auto"/>
          <w:bottom w:val="single" w:sz="4" w:space="1" w:color="auto"/>
          <w:right w:val="single" w:sz="4" w:space="4" w:color="auto"/>
        </w:pBdr>
        <w:tabs>
          <w:tab w:val="clear" w:pos="567"/>
          <w:tab w:val="left" w:pos="142"/>
        </w:tabs>
        <w:rPr>
          <w:b/>
          <w:szCs w:val="22"/>
        </w:rPr>
      </w:pPr>
      <w:r>
        <w:rPr>
          <w:b/>
        </w:rPr>
        <w:t>MINIMUM DE INFORMAȚII CARE TREBUIE SĂ APARĂ PE BLISTER SAU PE FOLIE TERMOSUDATĂ</w:t>
      </w:r>
    </w:p>
    <w:p w14:paraId="52B25386" w14:textId="77777777" w:rsidR="001A4440" w:rsidRDefault="001A4440">
      <w:pPr>
        <w:pBdr>
          <w:top w:val="single" w:sz="4" w:space="1" w:color="auto"/>
          <w:left w:val="single" w:sz="4" w:space="4" w:color="auto"/>
          <w:bottom w:val="single" w:sz="4" w:space="1" w:color="auto"/>
          <w:right w:val="single" w:sz="4" w:space="4" w:color="auto"/>
        </w:pBdr>
        <w:ind w:left="567" w:hanging="567"/>
        <w:rPr>
          <w:b/>
          <w:szCs w:val="22"/>
        </w:rPr>
      </w:pPr>
    </w:p>
    <w:p w14:paraId="52B25387" w14:textId="77777777" w:rsidR="001A4440" w:rsidRDefault="00810CBA">
      <w:pPr>
        <w:pBdr>
          <w:top w:val="single" w:sz="4" w:space="1" w:color="auto"/>
          <w:left w:val="single" w:sz="4" w:space="4" w:color="auto"/>
          <w:bottom w:val="single" w:sz="4" w:space="1" w:color="auto"/>
          <w:right w:val="single" w:sz="4" w:space="4" w:color="auto"/>
        </w:pBdr>
        <w:ind w:left="567" w:hanging="567"/>
        <w:rPr>
          <w:b/>
          <w:szCs w:val="22"/>
        </w:rPr>
      </w:pPr>
      <w:r>
        <w:rPr>
          <w:b/>
        </w:rPr>
        <w:t>BLISTER</w:t>
      </w:r>
    </w:p>
    <w:p w14:paraId="52B25388" w14:textId="77777777" w:rsidR="001A4440" w:rsidRDefault="001A4440">
      <w:pPr>
        <w:rPr>
          <w:szCs w:val="22"/>
        </w:rPr>
      </w:pPr>
    </w:p>
    <w:p w14:paraId="52B25389" w14:textId="77777777" w:rsidR="001A4440" w:rsidRDefault="001A4440">
      <w:pPr>
        <w:rPr>
          <w:szCs w:val="22"/>
        </w:rPr>
      </w:pPr>
    </w:p>
    <w:p w14:paraId="52B2538A"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1.</w:t>
      </w:r>
      <w:r>
        <w:rPr>
          <w:b/>
        </w:rPr>
        <w:tab/>
        <w:t>DENUMIREA COMERCIALĂ A MEDICAMENTULUI</w:t>
      </w:r>
    </w:p>
    <w:p w14:paraId="52B2538B" w14:textId="77777777" w:rsidR="001A4440" w:rsidRDefault="001A4440"/>
    <w:p w14:paraId="52B2538C" w14:textId="77777777" w:rsidR="001A4440" w:rsidRDefault="00810CBA">
      <w:pPr>
        <w:rPr>
          <w:szCs w:val="22"/>
        </w:rPr>
      </w:pPr>
      <w:r>
        <w:t>Alunbrig 180 mg comprimate filmate</w:t>
      </w:r>
    </w:p>
    <w:p w14:paraId="52B2538D" w14:textId="77777777" w:rsidR="001A4440" w:rsidRDefault="00810CBA">
      <w:pPr>
        <w:rPr>
          <w:b/>
          <w:szCs w:val="22"/>
        </w:rPr>
      </w:pPr>
      <w:r>
        <w:t>brigatinib</w:t>
      </w:r>
    </w:p>
    <w:p w14:paraId="52B2538E" w14:textId="77777777" w:rsidR="001A4440" w:rsidRDefault="001A4440">
      <w:pPr>
        <w:rPr>
          <w:szCs w:val="22"/>
        </w:rPr>
      </w:pPr>
    </w:p>
    <w:p w14:paraId="52B2538F" w14:textId="77777777" w:rsidR="001A4440" w:rsidRDefault="001A4440">
      <w:pPr>
        <w:rPr>
          <w:szCs w:val="22"/>
        </w:rPr>
      </w:pPr>
    </w:p>
    <w:p w14:paraId="52B25390"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2.</w:t>
      </w:r>
      <w:r>
        <w:rPr>
          <w:b/>
        </w:rPr>
        <w:tab/>
        <w:t>NUMELE DEȚINĂTORULUI AUTORIZAȚIEI DE PUNERE PE PIAȚĂ</w:t>
      </w:r>
    </w:p>
    <w:p w14:paraId="52B25391" w14:textId="77777777" w:rsidR="001A4440" w:rsidRDefault="001A4440">
      <w:pPr>
        <w:rPr>
          <w:szCs w:val="22"/>
        </w:rPr>
      </w:pPr>
    </w:p>
    <w:p w14:paraId="52B25392" w14:textId="77777777" w:rsidR="001A4440" w:rsidRDefault="00810CBA">
      <w:pPr>
        <w:rPr>
          <w:szCs w:val="22"/>
        </w:rPr>
      </w:pPr>
      <w:r>
        <w:t xml:space="preserve">Takeda Pharma A/S </w:t>
      </w:r>
      <w:r>
        <w:rPr>
          <w:szCs w:val="22"/>
          <w:highlight w:val="lightGray"/>
        </w:rPr>
        <w:t>(ca siglă Takeda)</w:t>
      </w:r>
    </w:p>
    <w:p w14:paraId="52B25393" w14:textId="77777777" w:rsidR="001A4440" w:rsidRDefault="001A4440">
      <w:pPr>
        <w:rPr>
          <w:szCs w:val="22"/>
        </w:rPr>
      </w:pPr>
    </w:p>
    <w:p w14:paraId="52B25394" w14:textId="77777777" w:rsidR="001A4440" w:rsidRDefault="001A4440">
      <w:pPr>
        <w:rPr>
          <w:szCs w:val="22"/>
        </w:rPr>
      </w:pPr>
    </w:p>
    <w:p w14:paraId="52B25395" w14:textId="77777777" w:rsidR="001A4440" w:rsidRDefault="00810CBA">
      <w:pPr>
        <w:pBdr>
          <w:top w:val="single" w:sz="4" w:space="1" w:color="auto"/>
          <w:left w:val="single" w:sz="4" w:space="4" w:color="auto"/>
          <w:bottom w:val="single" w:sz="4" w:space="2" w:color="auto"/>
          <w:right w:val="single" w:sz="4" w:space="4" w:color="auto"/>
        </w:pBdr>
        <w:rPr>
          <w:b/>
          <w:szCs w:val="22"/>
        </w:rPr>
      </w:pPr>
      <w:r>
        <w:rPr>
          <w:b/>
        </w:rPr>
        <w:t>3.</w:t>
      </w:r>
      <w:r>
        <w:rPr>
          <w:b/>
        </w:rPr>
        <w:tab/>
        <w:t>DATA DE EXPIRARE</w:t>
      </w:r>
    </w:p>
    <w:p w14:paraId="52B25396" w14:textId="77777777" w:rsidR="001A4440" w:rsidRDefault="001A4440">
      <w:pPr>
        <w:rPr>
          <w:szCs w:val="22"/>
        </w:rPr>
      </w:pPr>
    </w:p>
    <w:p w14:paraId="52B25397" w14:textId="77777777" w:rsidR="001A4440" w:rsidRDefault="00810CBA">
      <w:pPr>
        <w:rPr>
          <w:szCs w:val="22"/>
        </w:rPr>
      </w:pPr>
      <w:r>
        <w:t>EXP</w:t>
      </w:r>
    </w:p>
    <w:p w14:paraId="52B25398" w14:textId="77777777" w:rsidR="001A4440" w:rsidRDefault="001A4440">
      <w:pPr>
        <w:rPr>
          <w:szCs w:val="22"/>
        </w:rPr>
      </w:pPr>
    </w:p>
    <w:p w14:paraId="52B25399" w14:textId="77777777" w:rsidR="001A4440" w:rsidRDefault="001A4440">
      <w:pPr>
        <w:rPr>
          <w:szCs w:val="22"/>
        </w:rPr>
      </w:pPr>
    </w:p>
    <w:p w14:paraId="52B2539A"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4.</w:t>
      </w:r>
      <w:r>
        <w:rPr>
          <w:b/>
        </w:rPr>
        <w:tab/>
        <w:t>SERIA DE FABRICAȚIE</w:t>
      </w:r>
    </w:p>
    <w:p w14:paraId="52B2539B" w14:textId="77777777" w:rsidR="001A4440" w:rsidRDefault="001A4440">
      <w:pPr>
        <w:rPr>
          <w:szCs w:val="22"/>
        </w:rPr>
      </w:pPr>
    </w:p>
    <w:p w14:paraId="52B2539C" w14:textId="77777777" w:rsidR="001A4440" w:rsidRDefault="00810CBA">
      <w:pPr>
        <w:rPr>
          <w:szCs w:val="22"/>
        </w:rPr>
      </w:pPr>
      <w:r>
        <w:t>Lot</w:t>
      </w:r>
    </w:p>
    <w:p w14:paraId="52B2539D" w14:textId="77777777" w:rsidR="001A4440" w:rsidRDefault="001A4440">
      <w:pPr>
        <w:rPr>
          <w:szCs w:val="22"/>
        </w:rPr>
      </w:pPr>
    </w:p>
    <w:p w14:paraId="52B2539E" w14:textId="77777777" w:rsidR="001A4440" w:rsidRDefault="001A4440">
      <w:pPr>
        <w:rPr>
          <w:szCs w:val="22"/>
        </w:rPr>
      </w:pPr>
    </w:p>
    <w:p w14:paraId="52B2539F" w14:textId="77777777" w:rsidR="001A4440" w:rsidRDefault="00810CBA">
      <w:pPr>
        <w:pBdr>
          <w:top w:val="single" w:sz="4" w:space="1" w:color="auto"/>
          <w:left w:val="single" w:sz="4" w:space="4" w:color="auto"/>
          <w:bottom w:val="single" w:sz="4" w:space="1" w:color="auto"/>
          <w:right w:val="single" w:sz="4" w:space="4" w:color="auto"/>
        </w:pBdr>
        <w:rPr>
          <w:b/>
          <w:szCs w:val="22"/>
        </w:rPr>
      </w:pPr>
      <w:r>
        <w:rPr>
          <w:b/>
        </w:rPr>
        <w:t>5.</w:t>
      </w:r>
      <w:r>
        <w:rPr>
          <w:b/>
        </w:rPr>
        <w:tab/>
        <w:t>ALTE INFORMAȚII</w:t>
      </w:r>
    </w:p>
    <w:p w14:paraId="52B253A0" w14:textId="77777777" w:rsidR="001A4440" w:rsidRDefault="001A4440">
      <w:pPr>
        <w:rPr>
          <w:szCs w:val="22"/>
        </w:rPr>
      </w:pPr>
    </w:p>
    <w:p w14:paraId="52B253A1" w14:textId="77777777" w:rsidR="001A4440" w:rsidRDefault="001A4440">
      <w:pPr>
        <w:rPr>
          <w:szCs w:val="22"/>
        </w:rPr>
      </w:pPr>
    </w:p>
    <w:p w14:paraId="52B253A2" w14:textId="77777777" w:rsidR="001A4440" w:rsidRDefault="00810CBA">
      <w:pPr>
        <w:rPr>
          <w:b/>
          <w:szCs w:val="22"/>
        </w:rPr>
      </w:pPr>
      <w:r>
        <w:br w:type="page"/>
      </w:r>
    </w:p>
    <w:p w14:paraId="52B253A3" w14:textId="77777777" w:rsidR="001A4440" w:rsidRDefault="001A4440">
      <w:pPr>
        <w:rPr>
          <w:b/>
          <w:szCs w:val="22"/>
        </w:rPr>
      </w:pPr>
    </w:p>
    <w:p w14:paraId="52B253A4" w14:textId="77777777" w:rsidR="001A4440" w:rsidRDefault="001A4440">
      <w:pPr>
        <w:rPr>
          <w:b/>
          <w:szCs w:val="22"/>
        </w:rPr>
      </w:pPr>
    </w:p>
    <w:p w14:paraId="52B253A5" w14:textId="77777777" w:rsidR="001A4440" w:rsidRDefault="001A4440">
      <w:pPr>
        <w:rPr>
          <w:b/>
          <w:szCs w:val="22"/>
        </w:rPr>
      </w:pPr>
    </w:p>
    <w:p w14:paraId="52B253A6" w14:textId="77777777" w:rsidR="001A4440" w:rsidRDefault="001A4440">
      <w:pPr>
        <w:rPr>
          <w:b/>
          <w:szCs w:val="22"/>
        </w:rPr>
      </w:pPr>
    </w:p>
    <w:p w14:paraId="52B253A7" w14:textId="77777777" w:rsidR="001A4440" w:rsidRDefault="001A4440">
      <w:pPr>
        <w:rPr>
          <w:b/>
          <w:szCs w:val="22"/>
        </w:rPr>
      </w:pPr>
    </w:p>
    <w:p w14:paraId="52B253A8" w14:textId="77777777" w:rsidR="001A4440" w:rsidRDefault="001A4440">
      <w:pPr>
        <w:rPr>
          <w:b/>
          <w:szCs w:val="22"/>
        </w:rPr>
      </w:pPr>
    </w:p>
    <w:p w14:paraId="52B253A9" w14:textId="77777777" w:rsidR="001A4440" w:rsidRDefault="001A4440">
      <w:pPr>
        <w:rPr>
          <w:b/>
          <w:szCs w:val="22"/>
        </w:rPr>
      </w:pPr>
    </w:p>
    <w:p w14:paraId="52B253AA" w14:textId="77777777" w:rsidR="001A4440" w:rsidRDefault="001A4440">
      <w:pPr>
        <w:rPr>
          <w:b/>
          <w:szCs w:val="22"/>
        </w:rPr>
      </w:pPr>
    </w:p>
    <w:p w14:paraId="52B253AB" w14:textId="77777777" w:rsidR="001A4440" w:rsidRDefault="001A4440">
      <w:pPr>
        <w:rPr>
          <w:b/>
          <w:szCs w:val="22"/>
        </w:rPr>
      </w:pPr>
    </w:p>
    <w:p w14:paraId="52B253AC" w14:textId="77777777" w:rsidR="001A4440" w:rsidRDefault="001A4440">
      <w:pPr>
        <w:rPr>
          <w:b/>
          <w:szCs w:val="22"/>
        </w:rPr>
      </w:pPr>
    </w:p>
    <w:p w14:paraId="52B253AD" w14:textId="77777777" w:rsidR="001A4440" w:rsidRDefault="001A4440">
      <w:pPr>
        <w:rPr>
          <w:b/>
          <w:szCs w:val="22"/>
        </w:rPr>
      </w:pPr>
    </w:p>
    <w:p w14:paraId="52B253AE" w14:textId="77777777" w:rsidR="001A4440" w:rsidRDefault="001A4440">
      <w:pPr>
        <w:rPr>
          <w:b/>
          <w:szCs w:val="22"/>
        </w:rPr>
      </w:pPr>
    </w:p>
    <w:p w14:paraId="52B253AF" w14:textId="77777777" w:rsidR="001A4440" w:rsidRDefault="001A4440">
      <w:pPr>
        <w:rPr>
          <w:b/>
          <w:szCs w:val="22"/>
        </w:rPr>
      </w:pPr>
    </w:p>
    <w:p w14:paraId="52B253B0" w14:textId="77777777" w:rsidR="001A4440" w:rsidRDefault="001A4440">
      <w:pPr>
        <w:rPr>
          <w:b/>
          <w:szCs w:val="22"/>
        </w:rPr>
      </w:pPr>
    </w:p>
    <w:p w14:paraId="52B253B1" w14:textId="77777777" w:rsidR="001A4440" w:rsidRDefault="001A4440">
      <w:pPr>
        <w:rPr>
          <w:b/>
          <w:szCs w:val="22"/>
        </w:rPr>
      </w:pPr>
    </w:p>
    <w:p w14:paraId="52B253B2" w14:textId="77777777" w:rsidR="001A4440" w:rsidRDefault="001A4440">
      <w:pPr>
        <w:rPr>
          <w:b/>
          <w:szCs w:val="22"/>
        </w:rPr>
      </w:pPr>
    </w:p>
    <w:p w14:paraId="52B253B3" w14:textId="77777777" w:rsidR="001A4440" w:rsidRDefault="001A4440">
      <w:pPr>
        <w:rPr>
          <w:b/>
          <w:szCs w:val="22"/>
        </w:rPr>
      </w:pPr>
    </w:p>
    <w:p w14:paraId="52B253B4" w14:textId="77777777" w:rsidR="001A4440" w:rsidRDefault="001A4440">
      <w:pPr>
        <w:rPr>
          <w:b/>
          <w:szCs w:val="22"/>
        </w:rPr>
      </w:pPr>
    </w:p>
    <w:p w14:paraId="52B253B5" w14:textId="77777777" w:rsidR="001A4440" w:rsidRDefault="001A4440">
      <w:pPr>
        <w:rPr>
          <w:b/>
          <w:szCs w:val="22"/>
        </w:rPr>
      </w:pPr>
    </w:p>
    <w:p w14:paraId="52B253B6" w14:textId="77777777" w:rsidR="001A4440" w:rsidRDefault="001A4440">
      <w:pPr>
        <w:rPr>
          <w:b/>
          <w:szCs w:val="22"/>
        </w:rPr>
      </w:pPr>
    </w:p>
    <w:p w14:paraId="52B253B7" w14:textId="77777777" w:rsidR="001A4440" w:rsidRDefault="001A4440">
      <w:pPr>
        <w:rPr>
          <w:b/>
          <w:szCs w:val="22"/>
        </w:rPr>
      </w:pPr>
    </w:p>
    <w:p w14:paraId="52B253B8" w14:textId="77777777" w:rsidR="001A4440" w:rsidRDefault="001A4440">
      <w:pPr>
        <w:rPr>
          <w:b/>
          <w:szCs w:val="22"/>
        </w:rPr>
      </w:pPr>
    </w:p>
    <w:p w14:paraId="52B253B9" w14:textId="77777777" w:rsidR="001A4440" w:rsidRDefault="001A4440"/>
    <w:p w14:paraId="52B253BA" w14:textId="77777777" w:rsidR="001A4440" w:rsidRDefault="00810CBA">
      <w:pPr>
        <w:pStyle w:val="Heading1"/>
        <w:ind w:right="0"/>
        <w:jc w:val="center"/>
        <w:rPr>
          <w:szCs w:val="22"/>
        </w:rPr>
      </w:pPr>
      <w:r>
        <w:t>B. PROSPECTUL</w:t>
      </w:r>
    </w:p>
    <w:p w14:paraId="52B253BB" w14:textId="77777777" w:rsidR="001A4440" w:rsidRDefault="00810CBA">
      <w:pPr>
        <w:rPr>
          <w:szCs w:val="22"/>
        </w:rPr>
      </w:pPr>
      <w:r>
        <w:br w:type="page"/>
      </w:r>
    </w:p>
    <w:p w14:paraId="52B253BC" w14:textId="77777777" w:rsidR="001A4440" w:rsidRDefault="00810CBA">
      <w:pPr>
        <w:numPr>
          <w:ilvl w:val="12"/>
          <w:numId w:val="0"/>
        </w:numPr>
        <w:tabs>
          <w:tab w:val="clear" w:pos="567"/>
        </w:tabs>
        <w:jc w:val="center"/>
      </w:pPr>
      <w:r>
        <w:rPr>
          <w:b/>
        </w:rPr>
        <w:t>Prospect: Informații pentru pacient</w:t>
      </w:r>
    </w:p>
    <w:p w14:paraId="52B253BD" w14:textId="77777777" w:rsidR="001A4440" w:rsidRDefault="001A4440">
      <w:pPr>
        <w:numPr>
          <w:ilvl w:val="12"/>
          <w:numId w:val="0"/>
        </w:numPr>
        <w:tabs>
          <w:tab w:val="clear" w:pos="567"/>
        </w:tabs>
        <w:jc w:val="center"/>
      </w:pPr>
    </w:p>
    <w:p w14:paraId="52B253BE" w14:textId="77777777" w:rsidR="001A4440" w:rsidRDefault="00810CBA">
      <w:pPr>
        <w:numPr>
          <w:ilvl w:val="12"/>
          <w:numId w:val="0"/>
        </w:numPr>
        <w:tabs>
          <w:tab w:val="clear" w:pos="567"/>
        </w:tabs>
        <w:jc w:val="center"/>
        <w:rPr>
          <w:b/>
        </w:rPr>
      </w:pPr>
      <w:r>
        <w:rPr>
          <w:b/>
        </w:rPr>
        <w:t>Alunbrig 30 mg comprimate filmate</w:t>
      </w:r>
    </w:p>
    <w:p w14:paraId="52B253BF" w14:textId="77777777" w:rsidR="001A4440" w:rsidRDefault="00810CBA">
      <w:pPr>
        <w:numPr>
          <w:ilvl w:val="12"/>
          <w:numId w:val="0"/>
        </w:numPr>
        <w:tabs>
          <w:tab w:val="clear" w:pos="567"/>
        </w:tabs>
        <w:jc w:val="center"/>
        <w:rPr>
          <w:b/>
        </w:rPr>
      </w:pPr>
      <w:r>
        <w:rPr>
          <w:b/>
        </w:rPr>
        <w:t>Alunbrig 90 mg comprimate filmate</w:t>
      </w:r>
    </w:p>
    <w:p w14:paraId="52B253C0" w14:textId="77777777" w:rsidR="001A4440" w:rsidRDefault="00810CBA">
      <w:pPr>
        <w:numPr>
          <w:ilvl w:val="12"/>
          <w:numId w:val="0"/>
        </w:numPr>
        <w:tabs>
          <w:tab w:val="clear" w:pos="567"/>
        </w:tabs>
        <w:jc w:val="center"/>
        <w:rPr>
          <w:b/>
        </w:rPr>
      </w:pPr>
      <w:r>
        <w:rPr>
          <w:b/>
        </w:rPr>
        <w:t>Alunbrig 180 mg comprimate filmate</w:t>
      </w:r>
    </w:p>
    <w:p w14:paraId="52B253C1" w14:textId="77777777" w:rsidR="001A4440" w:rsidRDefault="00810CBA">
      <w:pPr>
        <w:numPr>
          <w:ilvl w:val="12"/>
          <w:numId w:val="0"/>
        </w:numPr>
        <w:tabs>
          <w:tab w:val="clear" w:pos="567"/>
        </w:tabs>
        <w:jc w:val="center"/>
      </w:pPr>
      <w:r>
        <w:t>brigatinib</w:t>
      </w:r>
    </w:p>
    <w:p w14:paraId="52B253C4" w14:textId="77777777" w:rsidR="001A4440" w:rsidRDefault="001A4440">
      <w:pPr>
        <w:numPr>
          <w:ilvl w:val="12"/>
          <w:numId w:val="0"/>
        </w:numPr>
        <w:tabs>
          <w:tab w:val="clear" w:pos="567"/>
        </w:tabs>
        <w:rPr>
          <w:b/>
        </w:rPr>
      </w:pPr>
    </w:p>
    <w:p w14:paraId="52B253C5" w14:textId="77777777" w:rsidR="001A4440" w:rsidRDefault="00810CBA">
      <w:pPr>
        <w:keepNext/>
        <w:numPr>
          <w:ilvl w:val="12"/>
          <w:numId w:val="0"/>
        </w:numPr>
        <w:tabs>
          <w:tab w:val="clear" w:pos="567"/>
        </w:tabs>
        <w:rPr>
          <w:b/>
        </w:rPr>
      </w:pPr>
      <w:r>
        <w:rPr>
          <w:b/>
        </w:rPr>
        <w:t>Citiți cu atenție și în întregime acest prospect înainte de a începe să luați acest medicament deoarece conține informații importante pentru dumneavoastră.</w:t>
      </w:r>
    </w:p>
    <w:p w14:paraId="52B253C6" w14:textId="77777777" w:rsidR="001A4440" w:rsidRDefault="001A4440">
      <w:pPr>
        <w:keepNext/>
        <w:numPr>
          <w:ilvl w:val="12"/>
          <w:numId w:val="0"/>
        </w:numPr>
        <w:tabs>
          <w:tab w:val="clear" w:pos="567"/>
        </w:tabs>
      </w:pPr>
    </w:p>
    <w:p w14:paraId="52B253C7" w14:textId="77777777" w:rsidR="001A4440" w:rsidRDefault="00810CBA">
      <w:pPr>
        <w:keepNext/>
        <w:numPr>
          <w:ilvl w:val="0"/>
          <w:numId w:val="5"/>
        </w:numPr>
        <w:tabs>
          <w:tab w:val="clear" w:pos="567"/>
        </w:tabs>
        <w:ind w:hanging="720"/>
      </w:pPr>
      <w:r>
        <w:t>Păstrați acest prospect. S</w:t>
      </w:r>
      <w:r>
        <w:noBreakHyphen/>
        <w:t>ar putea să fie necesar să</w:t>
      </w:r>
      <w:r>
        <w:noBreakHyphen/>
        <w:t xml:space="preserve">l recitiți. </w:t>
      </w:r>
    </w:p>
    <w:p w14:paraId="52B253C8" w14:textId="77777777" w:rsidR="001A4440" w:rsidRDefault="00810CBA">
      <w:pPr>
        <w:keepNext/>
        <w:numPr>
          <w:ilvl w:val="0"/>
          <w:numId w:val="5"/>
        </w:numPr>
        <w:tabs>
          <w:tab w:val="clear" w:pos="567"/>
        </w:tabs>
        <w:ind w:hanging="720"/>
      </w:pPr>
      <w:r>
        <w:t>Dacă aveți orice întrebări suplimentare, adresați</w:t>
      </w:r>
      <w:r>
        <w:noBreakHyphen/>
        <w:t>vă medicului dumneavoastră sau farmacistului.</w:t>
      </w:r>
    </w:p>
    <w:p w14:paraId="52B253C9" w14:textId="77777777" w:rsidR="001A4440" w:rsidRDefault="00810CBA">
      <w:pPr>
        <w:keepNext/>
        <w:numPr>
          <w:ilvl w:val="0"/>
          <w:numId w:val="5"/>
        </w:numPr>
        <w:tabs>
          <w:tab w:val="clear" w:pos="567"/>
        </w:tabs>
        <w:ind w:hanging="720"/>
      </w:pPr>
      <w:r>
        <w:t>Acest medicament a fost prescris numai pentru dumneavoastră. Nu trebuie să</w:t>
      </w:r>
      <w:r>
        <w:noBreakHyphen/>
        <w:t>l dați altor persoane. Le poate face rău, chiar dacă au aceleași semne de boală ca dumneavoastră.</w:t>
      </w:r>
    </w:p>
    <w:p w14:paraId="52B253CA" w14:textId="77777777" w:rsidR="001A4440" w:rsidRDefault="00810CBA">
      <w:pPr>
        <w:numPr>
          <w:ilvl w:val="0"/>
          <w:numId w:val="5"/>
        </w:numPr>
        <w:tabs>
          <w:tab w:val="clear" w:pos="567"/>
        </w:tabs>
        <w:ind w:hanging="720"/>
      </w:pPr>
      <w:r>
        <w:t>Dacă manifestați orice reacții adverse, adresați</w:t>
      </w:r>
      <w:r>
        <w:noBreakHyphen/>
        <w:t>vă medicului dumneavoastră sau farmacistului. Acestea includ orice posibile reacții adverse nemenționate în acest prospect. Vezi pct. 4.</w:t>
      </w:r>
    </w:p>
    <w:p w14:paraId="52B253CB" w14:textId="77777777" w:rsidR="001A4440" w:rsidRDefault="001A4440">
      <w:pPr>
        <w:numPr>
          <w:ilvl w:val="12"/>
          <w:numId w:val="0"/>
        </w:numPr>
        <w:tabs>
          <w:tab w:val="clear" w:pos="567"/>
        </w:tabs>
        <w:ind w:hanging="720"/>
      </w:pPr>
    </w:p>
    <w:p w14:paraId="52B253CC" w14:textId="77777777" w:rsidR="001A4440" w:rsidRDefault="00810CBA">
      <w:pPr>
        <w:keepNext/>
        <w:numPr>
          <w:ilvl w:val="12"/>
          <w:numId w:val="0"/>
        </w:numPr>
        <w:tabs>
          <w:tab w:val="clear" w:pos="567"/>
        </w:tabs>
        <w:rPr>
          <w:b/>
        </w:rPr>
      </w:pPr>
      <w:r>
        <w:rPr>
          <w:b/>
        </w:rPr>
        <w:t>Ce găsiți în acest prospect</w:t>
      </w:r>
    </w:p>
    <w:p w14:paraId="52B253CD" w14:textId="77777777" w:rsidR="001A4440" w:rsidRDefault="001A4440">
      <w:pPr>
        <w:keepNext/>
        <w:numPr>
          <w:ilvl w:val="12"/>
          <w:numId w:val="0"/>
        </w:numPr>
        <w:tabs>
          <w:tab w:val="clear" w:pos="567"/>
        </w:tabs>
      </w:pPr>
    </w:p>
    <w:p w14:paraId="52B253CE" w14:textId="77777777" w:rsidR="001A4440" w:rsidRDefault="00810CBA">
      <w:pPr>
        <w:keepNext/>
        <w:numPr>
          <w:ilvl w:val="12"/>
          <w:numId w:val="0"/>
        </w:numPr>
        <w:tabs>
          <w:tab w:val="clear" w:pos="567"/>
        </w:tabs>
      </w:pPr>
      <w:r>
        <w:t>1.</w:t>
      </w:r>
      <w:r>
        <w:tab/>
        <w:t xml:space="preserve">Ce este Alunbrig și pentru ce se utilizează </w:t>
      </w:r>
    </w:p>
    <w:p w14:paraId="52B253CF" w14:textId="77777777" w:rsidR="001A4440" w:rsidRDefault="00810CBA">
      <w:pPr>
        <w:keepNext/>
        <w:numPr>
          <w:ilvl w:val="12"/>
          <w:numId w:val="0"/>
        </w:numPr>
        <w:tabs>
          <w:tab w:val="clear" w:pos="567"/>
        </w:tabs>
      </w:pPr>
      <w:r>
        <w:t>2.</w:t>
      </w:r>
      <w:r>
        <w:tab/>
        <w:t xml:space="preserve">Ce trebuie să știți înainte să luați Alunbrig </w:t>
      </w:r>
    </w:p>
    <w:p w14:paraId="52B253D0" w14:textId="77777777" w:rsidR="001A4440" w:rsidRDefault="00810CBA">
      <w:pPr>
        <w:keepNext/>
        <w:numPr>
          <w:ilvl w:val="12"/>
          <w:numId w:val="0"/>
        </w:numPr>
        <w:tabs>
          <w:tab w:val="clear" w:pos="567"/>
        </w:tabs>
      </w:pPr>
      <w:r>
        <w:t>3.</w:t>
      </w:r>
      <w:r>
        <w:tab/>
        <w:t xml:space="preserve">Cum să luați Alunbrig </w:t>
      </w:r>
    </w:p>
    <w:p w14:paraId="52B253D1" w14:textId="77777777" w:rsidR="001A4440" w:rsidRDefault="00810CBA">
      <w:pPr>
        <w:keepNext/>
        <w:numPr>
          <w:ilvl w:val="12"/>
          <w:numId w:val="0"/>
        </w:numPr>
        <w:tabs>
          <w:tab w:val="clear" w:pos="567"/>
        </w:tabs>
      </w:pPr>
      <w:r>
        <w:t>4.</w:t>
      </w:r>
      <w:r>
        <w:tab/>
        <w:t xml:space="preserve">Reacții adverse posibile </w:t>
      </w:r>
    </w:p>
    <w:p w14:paraId="52B253D2" w14:textId="77777777" w:rsidR="001A4440" w:rsidRDefault="00810CBA">
      <w:pPr>
        <w:keepNext/>
        <w:numPr>
          <w:ilvl w:val="12"/>
          <w:numId w:val="0"/>
        </w:numPr>
        <w:tabs>
          <w:tab w:val="clear" w:pos="567"/>
        </w:tabs>
      </w:pPr>
      <w:r>
        <w:t>5.</w:t>
      </w:r>
      <w:r>
        <w:tab/>
        <w:t xml:space="preserve">Cum se păstrează Alunbrig </w:t>
      </w:r>
    </w:p>
    <w:p w14:paraId="52B253D3" w14:textId="77777777" w:rsidR="001A4440" w:rsidRDefault="00810CBA">
      <w:pPr>
        <w:numPr>
          <w:ilvl w:val="12"/>
          <w:numId w:val="0"/>
        </w:numPr>
        <w:tabs>
          <w:tab w:val="clear" w:pos="567"/>
        </w:tabs>
      </w:pPr>
      <w:r>
        <w:t>6.</w:t>
      </w:r>
      <w:r>
        <w:tab/>
        <w:t>Conținutul ambalajului și alte informații</w:t>
      </w:r>
    </w:p>
    <w:p w14:paraId="52B253D4" w14:textId="77777777" w:rsidR="001A4440" w:rsidRDefault="001A4440">
      <w:pPr>
        <w:numPr>
          <w:ilvl w:val="12"/>
          <w:numId w:val="0"/>
        </w:numPr>
        <w:tabs>
          <w:tab w:val="clear" w:pos="567"/>
        </w:tabs>
      </w:pPr>
    </w:p>
    <w:p w14:paraId="52B253D5" w14:textId="77777777" w:rsidR="001A4440" w:rsidRDefault="001A4440">
      <w:pPr>
        <w:numPr>
          <w:ilvl w:val="12"/>
          <w:numId w:val="0"/>
        </w:numPr>
        <w:tabs>
          <w:tab w:val="clear" w:pos="567"/>
        </w:tabs>
      </w:pPr>
    </w:p>
    <w:p w14:paraId="52B253D6" w14:textId="77777777" w:rsidR="001A4440" w:rsidRDefault="00810CBA">
      <w:pPr>
        <w:keepNext/>
        <w:numPr>
          <w:ilvl w:val="12"/>
          <w:numId w:val="0"/>
        </w:numPr>
        <w:tabs>
          <w:tab w:val="clear" w:pos="567"/>
        </w:tabs>
        <w:rPr>
          <w:b/>
        </w:rPr>
      </w:pPr>
      <w:r>
        <w:rPr>
          <w:b/>
        </w:rPr>
        <w:t>1.</w:t>
      </w:r>
      <w:r>
        <w:rPr>
          <w:b/>
        </w:rPr>
        <w:tab/>
        <w:t>Ce este Alunbrig și pentru ce se utilizează</w:t>
      </w:r>
    </w:p>
    <w:p w14:paraId="52B253D7" w14:textId="77777777" w:rsidR="001A4440" w:rsidRDefault="001A4440">
      <w:pPr>
        <w:keepNext/>
        <w:numPr>
          <w:ilvl w:val="12"/>
          <w:numId w:val="0"/>
        </w:numPr>
        <w:tabs>
          <w:tab w:val="clear" w:pos="567"/>
        </w:tabs>
      </w:pPr>
    </w:p>
    <w:p w14:paraId="52B253D8" w14:textId="0A965168" w:rsidR="001A4440" w:rsidRDefault="00810CBA">
      <w:pPr>
        <w:numPr>
          <w:ilvl w:val="12"/>
          <w:numId w:val="0"/>
        </w:numPr>
        <w:tabs>
          <w:tab w:val="clear" w:pos="567"/>
        </w:tabs>
      </w:pPr>
      <w:r>
        <w:t xml:space="preserve">Alunbrig conține substanța activă brigatinib, un tip de medicament pentru cancer, numit inhibitor al kinazei. Alunbrig se utilizează pentru tratamentul adulților cu stadii avansate ale unui tip de </w:t>
      </w:r>
      <w:r>
        <w:rPr>
          <w:b/>
        </w:rPr>
        <w:t>cancer pulmonar</w:t>
      </w:r>
      <w:r>
        <w:t xml:space="preserve"> numit cancer pulmonar non</w:t>
      </w:r>
      <w:r>
        <w:noBreakHyphen/>
        <w:t>microcelular. Acesta se administrează pacienților al căror cancer pulmonar este asociat cu o formă anormală a unei gene numite kinaza limfomului anaplazic (ALK).</w:t>
      </w:r>
    </w:p>
    <w:p w14:paraId="52B253D9" w14:textId="77777777" w:rsidR="001A4440" w:rsidRDefault="001A4440">
      <w:pPr>
        <w:numPr>
          <w:ilvl w:val="12"/>
          <w:numId w:val="0"/>
        </w:numPr>
        <w:tabs>
          <w:tab w:val="clear" w:pos="567"/>
        </w:tabs>
      </w:pPr>
    </w:p>
    <w:p w14:paraId="52B253DA" w14:textId="77777777" w:rsidR="001A4440" w:rsidRDefault="00810CBA">
      <w:pPr>
        <w:keepNext/>
        <w:numPr>
          <w:ilvl w:val="12"/>
          <w:numId w:val="0"/>
        </w:numPr>
        <w:tabs>
          <w:tab w:val="clear" w:pos="567"/>
        </w:tabs>
      </w:pPr>
      <w:r>
        <w:rPr>
          <w:b/>
        </w:rPr>
        <w:t>Cum acționează Alunbrig</w:t>
      </w:r>
    </w:p>
    <w:p w14:paraId="52B253DB" w14:textId="77777777" w:rsidR="001A4440" w:rsidRDefault="001A4440">
      <w:pPr>
        <w:keepNext/>
        <w:numPr>
          <w:ilvl w:val="12"/>
          <w:numId w:val="0"/>
        </w:numPr>
        <w:tabs>
          <w:tab w:val="clear" w:pos="567"/>
        </w:tabs>
      </w:pPr>
    </w:p>
    <w:p w14:paraId="52B253DC" w14:textId="77777777" w:rsidR="001A4440" w:rsidRDefault="00810CBA">
      <w:pPr>
        <w:numPr>
          <w:ilvl w:val="12"/>
          <w:numId w:val="0"/>
        </w:numPr>
        <w:tabs>
          <w:tab w:val="clear" w:pos="567"/>
        </w:tabs>
      </w:pPr>
      <w:r>
        <w:t xml:space="preserve">Gena anormală produce o proteină cunoscută ca o kinază, care stimulează creșterea celulelor canceroase. Alunbrig blochează acțiunea acestei proteine și, astfel, încetinește creșterea și răspândirea cancerului. </w:t>
      </w:r>
    </w:p>
    <w:p w14:paraId="52B253DD" w14:textId="77777777" w:rsidR="001A4440" w:rsidRDefault="001A4440">
      <w:pPr>
        <w:numPr>
          <w:ilvl w:val="12"/>
          <w:numId w:val="0"/>
        </w:numPr>
        <w:tabs>
          <w:tab w:val="clear" w:pos="567"/>
        </w:tabs>
      </w:pPr>
    </w:p>
    <w:p w14:paraId="52B253DE" w14:textId="77777777" w:rsidR="001A4440" w:rsidRDefault="001A4440">
      <w:pPr>
        <w:numPr>
          <w:ilvl w:val="12"/>
          <w:numId w:val="0"/>
        </w:numPr>
        <w:tabs>
          <w:tab w:val="clear" w:pos="567"/>
        </w:tabs>
      </w:pPr>
    </w:p>
    <w:p w14:paraId="52B253DF" w14:textId="77777777" w:rsidR="001A4440" w:rsidRDefault="00810CBA">
      <w:pPr>
        <w:keepNext/>
        <w:numPr>
          <w:ilvl w:val="12"/>
          <w:numId w:val="0"/>
        </w:numPr>
        <w:tabs>
          <w:tab w:val="clear" w:pos="567"/>
        </w:tabs>
        <w:rPr>
          <w:b/>
        </w:rPr>
      </w:pPr>
      <w:r>
        <w:rPr>
          <w:b/>
        </w:rPr>
        <w:t>2.</w:t>
      </w:r>
      <w:r>
        <w:rPr>
          <w:b/>
        </w:rPr>
        <w:tab/>
        <w:t>Ce trebuie să știți înainte să luați Alunbrig</w:t>
      </w:r>
      <w:r>
        <w:t xml:space="preserve"> </w:t>
      </w:r>
    </w:p>
    <w:p w14:paraId="52B253E0" w14:textId="77777777" w:rsidR="001A4440" w:rsidRDefault="001A4440">
      <w:pPr>
        <w:keepNext/>
        <w:numPr>
          <w:ilvl w:val="12"/>
          <w:numId w:val="0"/>
        </w:numPr>
        <w:tabs>
          <w:tab w:val="clear" w:pos="567"/>
        </w:tabs>
        <w:rPr>
          <w:i/>
        </w:rPr>
      </w:pPr>
    </w:p>
    <w:p w14:paraId="52B253E1" w14:textId="77777777" w:rsidR="001A4440" w:rsidRDefault="00810CBA">
      <w:pPr>
        <w:keepNext/>
        <w:numPr>
          <w:ilvl w:val="12"/>
          <w:numId w:val="0"/>
        </w:numPr>
        <w:tabs>
          <w:tab w:val="clear" w:pos="567"/>
        </w:tabs>
        <w:rPr>
          <w:b/>
        </w:rPr>
      </w:pPr>
      <w:r>
        <w:rPr>
          <w:b/>
        </w:rPr>
        <w:t>Nu luați Alunbrig</w:t>
      </w:r>
    </w:p>
    <w:p w14:paraId="52B253E2" w14:textId="77777777" w:rsidR="001A4440" w:rsidRDefault="001A4440">
      <w:pPr>
        <w:keepNext/>
        <w:numPr>
          <w:ilvl w:val="12"/>
          <w:numId w:val="0"/>
        </w:numPr>
        <w:tabs>
          <w:tab w:val="clear" w:pos="567"/>
        </w:tabs>
      </w:pPr>
    </w:p>
    <w:p w14:paraId="52B253E3" w14:textId="77777777" w:rsidR="001A4440" w:rsidRDefault="00810CBA">
      <w:pPr>
        <w:numPr>
          <w:ilvl w:val="0"/>
          <w:numId w:val="6"/>
        </w:numPr>
        <w:tabs>
          <w:tab w:val="clear" w:pos="567"/>
        </w:tabs>
        <w:ind w:hanging="720"/>
      </w:pPr>
      <w:r>
        <w:t xml:space="preserve">dacă sunteți </w:t>
      </w:r>
      <w:r>
        <w:rPr>
          <w:b/>
        </w:rPr>
        <w:t>alergic</w:t>
      </w:r>
      <w:r>
        <w:t xml:space="preserve"> la brigatinib sau la oricare dintre celelalte componente ale acestui medicament (enumerate la pct. 6).</w:t>
      </w:r>
    </w:p>
    <w:p w14:paraId="52B253E4" w14:textId="77777777" w:rsidR="001A4440" w:rsidRDefault="001A4440">
      <w:pPr>
        <w:numPr>
          <w:ilvl w:val="12"/>
          <w:numId w:val="0"/>
        </w:numPr>
        <w:tabs>
          <w:tab w:val="clear" w:pos="567"/>
        </w:tabs>
      </w:pPr>
    </w:p>
    <w:p w14:paraId="52B253E5" w14:textId="77777777" w:rsidR="001A4440" w:rsidRDefault="00810CBA">
      <w:pPr>
        <w:keepNext/>
        <w:numPr>
          <w:ilvl w:val="12"/>
          <w:numId w:val="0"/>
        </w:numPr>
        <w:tabs>
          <w:tab w:val="clear" w:pos="567"/>
        </w:tabs>
        <w:rPr>
          <w:b/>
        </w:rPr>
      </w:pPr>
      <w:r>
        <w:rPr>
          <w:b/>
        </w:rPr>
        <w:t>Atenționări și precauții</w:t>
      </w:r>
    </w:p>
    <w:p w14:paraId="52B253E6" w14:textId="77777777" w:rsidR="001A4440" w:rsidRDefault="001A4440">
      <w:pPr>
        <w:keepNext/>
        <w:numPr>
          <w:ilvl w:val="12"/>
          <w:numId w:val="0"/>
        </w:numPr>
        <w:tabs>
          <w:tab w:val="clear" w:pos="567"/>
        </w:tabs>
        <w:rPr>
          <w:b/>
        </w:rPr>
      </w:pPr>
    </w:p>
    <w:p w14:paraId="52B253E7" w14:textId="77777777" w:rsidR="001A4440" w:rsidRDefault="00810CBA">
      <w:pPr>
        <w:keepNext/>
        <w:numPr>
          <w:ilvl w:val="12"/>
          <w:numId w:val="0"/>
        </w:numPr>
        <w:tabs>
          <w:tab w:val="clear" w:pos="567"/>
        </w:tabs>
      </w:pPr>
      <w:r>
        <w:t>Înainte să luați Alunbrig sau în timpul tratamentului, adresați</w:t>
      </w:r>
      <w:r>
        <w:noBreakHyphen/>
        <w:t>vă medicului dumneavoastră dacă aveți:</w:t>
      </w:r>
    </w:p>
    <w:p w14:paraId="52B253E8" w14:textId="77777777" w:rsidR="001A4440" w:rsidRDefault="001A4440">
      <w:pPr>
        <w:keepNext/>
        <w:numPr>
          <w:ilvl w:val="12"/>
          <w:numId w:val="0"/>
        </w:numPr>
        <w:tabs>
          <w:tab w:val="clear" w:pos="567"/>
        </w:tabs>
      </w:pPr>
    </w:p>
    <w:p w14:paraId="52B253E9" w14:textId="77777777" w:rsidR="001A4440" w:rsidRDefault="00810CBA">
      <w:pPr>
        <w:keepNext/>
        <w:numPr>
          <w:ilvl w:val="0"/>
          <w:numId w:val="6"/>
        </w:numPr>
        <w:tabs>
          <w:tab w:val="clear" w:pos="567"/>
        </w:tabs>
        <w:ind w:left="567" w:hanging="567"/>
        <w:rPr>
          <w:b/>
        </w:rPr>
      </w:pPr>
      <w:r>
        <w:rPr>
          <w:b/>
        </w:rPr>
        <w:t>probleme pulmonare sau de respirație</w:t>
      </w:r>
    </w:p>
    <w:p w14:paraId="52B253EA" w14:textId="77777777" w:rsidR="001A4440" w:rsidRDefault="00810CBA">
      <w:pPr>
        <w:keepNext/>
        <w:numPr>
          <w:ilvl w:val="12"/>
          <w:numId w:val="0"/>
        </w:numPr>
        <w:tabs>
          <w:tab w:val="clear" w:pos="567"/>
        </w:tabs>
        <w:ind w:left="567"/>
      </w:pPr>
      <w:r>
        <w:t>Problemele pulmonare, unele severe, sunt mai frecvente în primele 7 zile de tratament. Simptomele pot fi similare cu cele ale cancerului pulmonar. Spuneți medicului dumneavoastră dacă aveți orice simptome noi sau agravate, incluzând disconfort la respirație, dificultăți la respirație, durere în piept, tuse și febră.</w:t>
      </w:r>
    </w:p>
    <w:p w14:paraId="52B253EB" w14:textId="77777777" w:rsidR="001A4440" w:rsidRDefault="00810CBA">
      <w:pPr>
        <w:keepNext/>
        <w:numPr>
          <w:ilvl w:val="0"/>
          <w:numId w:val="7"/>
        </w:numPr>
        <w:tabs>
          <w:tab w:val="clear" w:pos="567"/>
        </w:tabs>
        <w:ind w:left="567" w:hanging="567"/>
        <w:rPr>
          <w:b/>
        </w:rPr>
      </w:pPr>
      <w:r>
        <w:rPr>
          <w:b/>
        </w:rPr>
        <w:t>tensiune arterială mare</w:t>
      </w:r>
    </w:p>
    <w:p w14:paraId="52B253EC" w14:textId="77777777" w:rsidR="001A4440" w:rsidRDefault="00810CBA">
      <w:pPr>
        <w:keepNext/>
        <w:numPr>
          <w:ilvl w:val="0"/>
          <w:numId w:val="7"/>
        </w:numPr>
        <w:tabs>
          <w:tab w:val="clear" w:pos="567"/>
        </w:tabs>
        <w:ind w:left="567" w:hanging="567"/>
        <w:rPr>
          <w:b/>
        </w:rPr>
      </w:pPr>
      <w:r>
        <w:rPr>
          <w:b/>
        </w:rPr>
        <w:t>puls lent (bradicardie)</w:t>
      </w:r>
    </w:p>
    <w:p w14:paraId="52B253ED" w14:textId="77777777" w:rsidR="001A4440" w:rsidRDefault="00810CBA">
      <w:pPr>
        <w:keepNext/>
        <w:numPr>
          <w:ilvl w:val="0"/>
          <w:numId w:val="3"/>
        </w:numPr>
        <w:tabs>
          <w:tab w:val="clear" w:pos="567"/>
        </w:tabs>
        <w:ind w:left="567" w:hanging="567"/>
      </w:pPr>
      <w:r>
        <w:rPr>
          <w:b/>
        </w:rPr>
        <w:t>tulburări de vedere</w:t>
      </w:r>
      <w:r>
        <w:t xml:space="preserve">: </w:t>
      </w:r>
    </w:p>
    <w:p w14:paraId="52B253EE" w14:textId="77777777" w:rsidR="001A4440" w:rsidRDefault="00810CBA">
      <w:pPr>
        <w:keepNext/>
        <w:numPr>
          <w:ilvl w:val="12"/>
          <w:numId w:val="0"/>
        </w:numPr>
        <w:tabs>
          <w:tab w:val="clear" w:pos="567"/>
        </w:tabs>
        <w:ind w:left="567"/>
      </w:pPr>
      <w:r>
        <w:t>Informați medicul despre orice tulburări de vedere care apar în timpul tratamentului, cum sunt vederea de licăriri luminoase, vedere încețoșată sau dacă vă deranjează lumina.</w:t>
      </w:r>
    </w:p>
    <w:p w14:paraId="52B253EF" w14:textId="77777777" w:rsidR="001A4440" w:rsidRDefault="00810CBA">
      <w:pPr>
        <w:keepNext/>
        <w:numPr>
          <w:ilvl w:val="0"/>
          <w:numId w:val="3"/>
        </w:numPr>
        <w:tabs>
          <w:tab w:val="clear" w:pos="567"/>
        </w:tabs>
        <w:ind w:left="567" w:hanging="567"/>
        <w:rPr>
          <w:b/>
        </w:rPr>
      </w:pPr>
      <w:r>
        <w:rPr>
          <w:b/>
        </w:rPr>
        <w:t>probleme musculare</w:t>
      </w:r>
    </w:p>
    <w:p w14:paraId="52B253F0" w14:textId="77777777" w:rsidR="001A4440" w:rsidRDefault="00810CBA">
      <w:pPr>
        <w:keepNext/>
        <w:numPr>
          <w:ilvl w:val="12"/>
          <w:numId w:val="0"/>
        </w:numPr>
        <w:tabs>
          <w:tab w:val="clear" w:pos="567"/>
        </w:tabs>
        <w:ind w:left="567"/>
      </w:pPr>
      <w:r>
        <w:t xml:space="preserve">Raportați medicului dumneavoastră orice durere, sensibilitate sau slăbiciune musculară inexplicabilă. </w:t>
      </w:r>
    </w:p>
    <w:p w14:paraId="52B253F1" w14:textId="77777777" w:rsidR="001A4440" w:rsidRDefault="00810CBA">
      <w:pPr>
        <w:keepNext/>
        <w:numPr>
          <w:ilvl w:val="0"/>
          <w:numId w:val="3"/>
        </w:numPr>
        <w:tabs>
          <w:tab w:val="clear" w:pos="567"/>
        </w:tabs>
        <w:ind w:left="567" w:hanging="567"/>
        <w:rPr>
          <w:b/>
        </w:rPr>
      </w:pPr>
      <w:r>
        <w:rPr>
          <w:b/>
        </w:rPr>
        <w:t>probleme la pancreas</w:t>
      </w:r>
    </w:p>
    <w:p w14:paraId="52B253F2" w14:textId="77777777" w:rsidR="001A4440" w:rsidRPr="00985043" w:rsidRDefault="00810CBA" w:rsidP="00985043">
      <w:pPr>
        <w:keepNext/>
        <w:tabs>
          <w:tab w:val="clear" w:pos="567"/>
        </w:tabs>
        <w:ind w:left="567"/>
        <w:rPr>
          <w:bCs/>
        </w:rPr>
      </w:pPr>
      <w:r>
        <w:rPr>
          <w:bCs/>
        </w:rPr>
        <w:t>Spuneți medicului dumneavoastră dacă prezentați durere în partea superioară a abdomenului, inclusiv durere abdominală care se agravează atunci când mâncați și se poate extinde spre spate, scădere în greutate sau greață.</w:t>
      </w:r>
    </w:p>
    <w:p w14:paraId="52B253F3" w14:textId="77777777" w:rsidR="001A4440" w:rsidRDefault="00810CBA">
      <w:pPr>
        <w:keepNext/>
        <w:numPr>
          <w:ilvl w:val="0"/>
          <w:numId w:val="3"/>
        </w:numPr>
        <w:tabs>
          <w:tab w:val="clear" w:pos="567"/>
        </w:tabs>
        <w:ind w:left="567" w:hanging="567"/>
        <w:rPr>
          <w:b/>
        </w:rPr>
      </w:pPr>
      <w:r>
        <w:rPr>
          <w:b/>
        </w:rPr>
        <w:t>probleme la ficat</w:t>
      </w:r>
    </w:p>
    <w:p w14:paraId="52B253F4" w14:textId="77777777" w:rsidR="001A4440" w:rsidRPr="00985043" w:rsidRDefault="00810CBA" w:rsidP="00985043">
      <w:pPr>
        <w:keepNext/>
        <w:tabs>
          <w:tab w:val="clear" w:pos="567"/>
        </w:tabs>
        <w:ind w:left="567"/>
        <w:rPr>
          <w:bCs/>
        </w:rPr>
      </w:pPr>
      <w:r>
        <w:rPr>
          <w:bCs/>
        </w:rPr>
        <w:t>Spuneți medicului dumneavoastră dacă prezentați durere în partea dreaptă a zonei stomacului, îngălbenire a pielii sau a albului ochilor sau urină de culoare închisă.</w:t>
      </w:r>
    </w:p>
    <w:p w14:paraId="52B253F5" w14:textId="77777777" w:rsidR="001A4440" w:rsidRDefault="00810CBA">
      <w:pPr>
        <w:keepNext/>
        <w:numPr>
          <w:ilvl w:val="0"/>
          <w:numId w:val="3"/>
        </w:numPr>
        <w:tabs>
          <w:tab w:val="clear" w:pos="567"/>
        </w:tabs>
        <w:ind w:left="567" w:hanging="567"/>
        <w:rPr>
          <w:b/>
        </w:rPr>
      </w:pPr>
      <w:r>
        <w:rPr>
          <w:b/>
        </w:rPr>
        <w:t>valoare crescută a zahărului în sânge</w:t>
      </w:r>
    </w:p>
    <w:p w14:paraId="52B253F6" w14:textId="77777777" w:rsidR="001A4440" w:rsidRDefault="00810CBA">
      <w:pPr>
        <w:keepNext/>
        <w:numPr>
          <w:ilvl w:val="0"/>
          <w:numId w:val="3"/>
        </w:numPr>
        <w:tabs>
          <w:tab w:val="clear" w:pos="567"/>
        </w:tabs>
        <w:ind w:left="567" w:hanging="567"/>
        <w:rPr>
          <w:b/>
        </w:rPr>
      </w:pPr>
      <w:r>
        <w:rPr>
          <w:b/>
        </w:rPr>
        <w:t>sensibilitate la lumina soarelui</w:t>
      </w:r>
    </w:p>
    <w:p w14:paraId="52B253F7" w14:textId="5EF79FCE" w:rsidR="001A4440" w:rsidRDefault="00810CBA">
      <w:pPr>
        <w:keepNext/>
        <w:tabs>
          <w:tab w:val="clear" w:pos="567"/>
        </w:tabs>
        <w:ind w:left="567"/>
        <w:rPr>
          <w:bCs/>
        </w:rPr>
      </w:pPr>
      <w:r>
        <w:rPr>
          <w:bCs/>
        </w:rPr>
        <w:t>Limitați timpul petrecut la soare pe parcursul tratamentului și timp de cel puțin 5 zile după ultima doză. Atunci când stați la soare, purtați o pălărie, îmbrăcăminte de protecție, utilizați o cremă de protecție solară cu spectru larg împotriva razelor ultraviolete A (UVA)/ultraviolete B (UVB) și balsam de buze cu factor de protecție solară (FPS) 30 sau mai mare. Acestea vor contribui la protejarea împotriva arsurilor solare.</w:t>
      </w:r>
    </w:p>
    <w:p w14:paraId="52B253F8" w14:textId="77777777" w:rsidR="001A4440" w:rsidRDefault="001A4440">
      <w:pPr>
        <w:numPr>
          <w:ilvl w:val="12"/>
          <w:numId w:val="0"/>
        </w:numPr>
        <w:tabs>
          <w:tab w:val="clear" w:pos="567"/>
        </w:tabs>
      </w:pPr>
    </w:p>
    <w:p w14:paraId="52B253F9" w14:textId="77777777" w:rsidR="001A4440" w:rsidRDefault="00810CBA">
      <w:pPr>
        <w:numPr>
          <w:ilvl w:val="12"/>
          <w:numId w:val="0"/>
        </w:numPr>
        <w:tabs>
          <w:tab w:val="clear" w:pos="567"/>
        </w:tabs>
      </w:pPr>
      <w:r>
        <w:t>Spuneți medicului dacă aveți probleme la rinichi sau dacă efectuați dializă. Simptomele problemelor la rinichi pot include greață, modificări ale volumului sau frecvenței urinării, rezultate anormale la analizele de sânge (vezi pct. 4).</w:t>
      </w:r>
    </w:p>
    <w:p w14:paraId="52B253FA" w14:textId="77777777" w:rsidR="001A4440" w:rsidRDefault="001A4440">
      <w:pPr>
        <w:numPr>
          <w:ilvl w:val="12"/>
          <w:numId w:val="0"/>
        </w:numPr>
        <w:tabs>
          <w:tab w:val="clear" w:pos="567"/>
        </w:tabs>
      </w:pPr>
    </w:p>
    <w:p w14:paraId="52B253FB" w14:textId="77777777" w:rsidR="001A4440" w:rsidRDefault="00810CBA">
      <w:pPr>
        <w:numPr>
          <w:ilvl w:val="12"/>
          <w:numId w:val="0"/>
        </w:numPr>
        <w:tabs>
          <w:tab w:val="clear" w:pos="567"/>
        </w:tabs>
      </w:pPr>
      <w:r>
        <w:t>Ar putea fi necesar ca medicul să vă ajusteze tratamentul sau să vă oprească temporar sau definitiv tratamentul cu Alunbrig. Vezi și începutul pct. 4.</w:t>
      </w:r>
    </w:p>
    <w:p w14:paraId="52B253FC" w14:textId="77777777" w:rsidR="001A4440" w:rsidRDefault="001A4440">
      <w:pPr>
        <w:numPr>
          <w:ilvl w:val="12"/>
          <w:numId w:val="0"/>
        </w:numPr>
        <w:tabs>
          <w:tab w:val="clear" w:pos="567"/>
        </w:tabs>
      </w:pPr>
    </w:p>
    <w:p w14:paraId="52B253FD" w14:textId="77777777" w:rsidR="001A4440" w:rsidRDefault="00810CBA">
      <w:pPr>
        <w:keepNext/>
        <w:numPr>
          <w:ilvl w:val="12"/>
          <w:numId w:val="0"/>
        </w:numPr>
        <w:tabs>
          <w:tab w:val="clear" w:pos="567"/>
        </w:tabs>
      </w:pPr>
      <w:r>
        <w:rPr>
          <w:b/>
        </w:rPr>
        <w:t>Copii și adolescenți</w:t>
      </w:r>
    </w:p>
    <w:p w14:paraId="52B253FE" w14:textId="77777777" w:rsidR="001A4440" w:rsidRDefault="001A4440">
      <w:pPr>
        <w:keepNext/>
        <w:numPr>
          <w:ilvl w:val="12"/>
          <w:numId w:val="0"/>
        </w:numPr>
        <w:tabs>
          <w:tab w:val="clear" w:pos="567"/>
        </w:tabs>
      </w:pPr>
    </w:p>
    <w:p w14:paraId="52B253FF" w14:textId="77777777" w:rsidR="001A4440" w:rsidRDefault="00810CBA">
      <w:pPr>
        <w:numPr>
          <w:ilvl w:val="12"/>
          <w:numId w:val="0"/>
        </w:numPr>
        <w:tabs>
          <w:tab w:val="clear" w:pos="567"/>
        </w:tabs>
      </w:pPr>
      <w:r>
        <w:t>Alunbrig nu a fost studiat la copii sau adolescenți. Tratamentul cu Alunbrig nu este recomandat la persoanele cu vârsta sub 18 ani.</w:t>
      </w:r>
    </w:p>
    <w:p w14:paraId="52B25400" w14:textId="77777777" w:rsidR="001A4440" w:rsidRDefault="001A4440">
      <w:pPr>
        <w:numPr>
          <w:ilvl w:val="12"/>
          <w:numId w:val="0"/>
        </w:numPr>
        <w:tabs>
          <w:tab w:val="clear" w:pos="567"/>
        </w:tabs>
        <w:rPr>
          <w:b/>
          <w:bCs/>
        </w:rPr>
      </w:pPr>
    </w:p>
    <w:p w14:paraId="52B25401" w14:textId="77777777" w:rsidR="001A4440" w:rsidRDefault="00810CBA">
      <w:pPr>
        <w:keepNext/>
        <w:numPr>
          <w:ilvl w:val="12"/>
          <w:numId w:val="0"/>
        </w:numPr>
        <w:tabs>
          <w:tab w:val="clear" w:pos="567"/>
        </w:tabs>
      </w:pPr>
      <w:r>
        <w:rPr>
          <w:b/>
        </w:rPr>
        <w:t>Alunbrig împreună cu alte medicamente</w:t>
      </w:r>
    </w:p>
    <w:p w14:paraId="52B25402" w14:textId="77777777" w:rsidR="001A4440" w:rsidRDefault="001A4440">
      <w:pPr>
        <w:keepNext/>
        <w:numPr>
          <w:ilvl w:val="12"/>
          <w:numId w:val="0"/>
        </w:numPr>
        <w:tabs>
          <w:tab w:val="clear" w:pos="567"/>
        </w:tabs>
      </w:pPr>
    </w:p>
    <w:p w14:paraId="52B25403" w14:textId="77777777" w:rsidR="001A4440" w:rsidRDefault="00810CBA">
      <w:pPr>
        <w:numPr>
          <w:ilvl w:val="12"/>
          <w:numId w:val="0"/>
        </w:numPr>
        <w:tabs>
          <w:tab w:val="clear" w:pos="567"/>
        </w:tabs>
      </w:pPr>
      <w:r>
        <w:t>Spuneți medicului dumneavoastră sau farmacistului dacă luați, ați luat recent sau s</w:t>
      </w:r>
      <w:r>
        <w:noBreakHyphen/>
        <w:t>ar putea să luați orice alte medicamente.</w:t>
      </w:r>
    </w:p>
    <w:p w14:paraId="52B25404" w14:textId="77777777" w:rsidR="001A4440" w:rsidRDefault="001A4440">
      <w:pPr>
        <w:numPr>
          <w:ilvl w:val="12"/>
          <w:numId w:val="0"/>
        </w:numPr>
        <w:tabs>
          <w:tab w:val="clear" w:pos="567"/>
        </w:tabs>
      </w:pPr>
    </w:p>
    <w:p w14:paraId="52B25405" w14:textId="77777777" w:rsidR="001A4440" w:rsidRDefault="00810CBA">
      <w:pPr>
        <w:numPr>
          <w:ilvl w:val="12"/>
          <w:numId w:val="0"/>
        </w:numPr>
        <w:tabs>
          <w:tab w:val="clear" w:pos="567"/>
        </w:tabs>
      </w:pPr>
      <w:r>
        <w:t>Următoarele medicamente pot influența Alunbrig sau pot fi influențate de acesta:</w:t>
      </w:r>
    </w:p>
    <w:p w14:paraId="52B25406" w14:textId="77777777" w:rsidR="001A4440" w:rsidRDefault="00810CBA">
      <w:pPr>
        <w:numPr>
          <w:ilvl w:val="0"/>
          <w:numId w:val="3"/>
        </w:numPr>
        <w:tabs>
          <w:tab w:val="clear" w:pos="567"/>
        </w:tabs>
        <w:ind w:left="567" w:hanging="567"/>
      </w:pPr>
      <w:r>
        <w:rPr>
          <w:b/>
        </w:rPr>
        <w:t>ketoconazol, itraconazol, voriconazol:</w:t>
      </w:r>
      <w:r>
        <w:t xml:space="preserve"> medicamente utilizate pentru tratamentul infecțiilor micotice</w:t>
      </w:r>
    </w:p>
    <w:p w14:paraId="52B25407" w14:textId="77777777" w:rsidR="001A4440" w:rsidRDefault="00810CBA">
      <w:pPr>
        <w:numPr>
          <w:ilvl w:val="0"/>
          <w:numId w:val="3"/>
        </w:numPr>
        <w:tabs>
          <w:tab w:val="clear" w:pos="567"/>
        </w:tabs>
        <w:ind w:left="567" w:hanging="567"/>
      </w:pPr>
      <w:r>
        <w:rPr>
          <w:b/>
        </w:rPr>
        <w:t>indinavir, nelfinavir, ritonavir, saquinavir:</w:t>
      </w:r>
      <w:r>
        <w:t xml:space="preserve"> medicamente utilizate pentru tratamentul infecției cu HIV</w:t>
      </w:r>
    </w:p>
    <w:p w14:paraId="52B25408" w14:textId="77777777" w:rsidR="001A4440" w:rsidRDefault="00810CBA">
      <w:pPr>
        <w:numPr>
          <w:ilvl w:val="0"/>
          <w:numId w:val="3"/>
        </w:numPr>
        <w:tabs>
          <w:tab w:val="clear" w:pos="567"/>
        </w:tabs>
        <w:ind w:left="567" w:hanging="567"/>
      </w:pPr>
      <w:r>
        <w:rPr>
          <w:b/>
        </w:rPr>
        <w:t>claritromicină, telitromicină, troleandomicină:</w:t>
      </w:r>
      <w:r>
        <w:t xml:space="preserve"> medicamente utilizate pentru tratamentul infecțiilor bacteriene</w:t>
      </w:r>
    </w:p>
    <w:p w14:paraId="52B25409" w14:textId="77777777" w:rsidR="001A4440" w:rsidRDefault="00810CBA">
      <w:pPr>
        <w:numPr>
          <w:ilvl w:val="0"/>
          <w:numId w:val="3"/>
        </w:numPr>
        <w:tabs>
          <w:tab w:val="clear" w:pos="567"/>
        </w:tabs>
        <w:ind w:left="567" w:hanging="567"/>
      </w:pPr>
      <w:r>
        <w:rPr>
          <w:b/>
        </w:rPr>
        <w:t>nefazodonă:</w:t>
      </w:r>
      <w:r>
        <w:t xml:space="preserve"> un medicament utilizat pentru tratamentul depresiei</w:t>
      </w:r>
    </w:p>
    <w:p w14:paraId="52B2540A" w14:textId="77777777" w:rsidR="001A4440" w:rsidRDefault="00810CBA">
      <w:pPr>
        <w:numPr>
          <w:ilvl w:val="0"/>
          <w:numId w:val="3"/>
        </w:numPr>
        <w:tabs>
          <w:tab w:val="clear" w:pos="567"/>
        </w:tabs>
        <w:ind w:left="567" w:hanging="567"/>
      </w:pPr>
      <w:r>
        <w:rPr>
          <w:b/>
        </w:rPr>
        <w:t>sunătoare</w:t>
      </w:r>
      <w:r>
        <w:t>: un produs din plante utilizat pentru tratamentul depresiei</w:t>
      </w:r>
    </w:p>
    <w:p w14:paraId="52B2540B" w14:textId="77777777" w:rsidR="001A4440" w:rsidRDefault="00810CBA">
      <w:pPr>
        <w:numPr>
          <w:ilvl w:val="0"/>
          <w:numId w:val="3"/>
        </w:numPr>
        <w:tabs>
          <w:tab w:val="clear" w:pos="567"/>
        </w:tabs>
        <w:ind w:left="567" w:hanging="567"/>
      </w:pPr>
      <w:r>
        <w:rPr>
          <w:b/>
        </w:rPr>
        <w:t>carbamazepină:</w:t>
      </w:r>
      <w:r>
        <w:t xml:space="preserve"> un medicament utilizat pentru tratamentul epilepsiei, al episoadelor euforice/depresive și al anumitor afecțiuni asociate cu durere</w:t>
      </w:r>
    </w:p>
    <w:p w14:paraId="52B2540C" w14:textId="77777777" w:rsidR="001A4440" w:rsidRDefault="00810CBA">
      <w:pPr>
        <w:numPr>
          <w:ilvl w:val="0"/>
          <w:numId w:val="3"/>
        </w:numPr>
        <w:tabs>
          <w:tab w:val="clear" w:pos="567"/>
        </w:tabs>
        <w:ind w:left="567" w:hanging="567"/>
      </w:pPr>
      <w:r>
        <w:rPr>
          <w:b/>
        </w:rPr>
        <w:t>fenobarbital, fenitoină:</w:t>
      </w:r>
      <w:r>
        <w:t xml:space="preserve"> medicamente utilizate pentru tratamentul epilepsiei</w:t>
      </w:r>
    </w:p>
    <w:p w14:paraId="52B2540D" w14:textId="77777777" w:rsidR="001A4440" w:rsidRDefault="00810CBA">
      <w:pPr>
        <w:numPr>
          <w:ilvl w:val="0"/>
          <w:numId w:val="3"/>
        </w:numPr>
        <w:tabs>
          <w:tab w:val="clear" w:pos="567"/>
        </w:tabs>
        <w:ind w:left="567" w:hanging="567"/>
      </w:pPr>
      <w:r>
        <w:rPr>
          <w:b/>
        </w:rPr>
        <w:t>rifabutină, rifampicină:</w:t>
      </w:r>
      <w:r>
        <w:t xml:space="preserve"> medicamente utilizate pentru tratamentul tuberculozei sau al anumitor altor infecții</w:t>
      </w:r>
    </w:p>
    <w:p w14:paraId="52B2540E" w14:textId="77777777" w:rsidR="001A4440" w:rsidRDefault="00810CBA">
      <w:pPr>
        <w:numPr>
          <w:ilvl w:val="0"/>
          <w:numId w:val="3"/>
        </w:numPr>
        <w:tabs>
          <w:tab w:val="clear" w:pos="567"/>
        </w:tabs>
        <w:ind w:left="567" w:hanging="567"/>
      </w:pPr>
      <w:r>
        <w:rPr>
          <w:b/>
        </w:rPr>
        <w:t>digoxină:</w:t>
      </w:r>
      <w:r>
        <w:t xml:space="preserve"> un medicament utilizat pentru tratamentul problemelor la inimă</w:t>
      </w:r>
    </w:p>
    <w:p w14:paraId="52B2540F" w14:textId="77777777" w:rsidR="001A4440" w:rsidRDefault="00810CBA">
      <w:pPr>
        <w:numPr>
          <w:ilvl w:val="0"/>
          <w:numId w:val="3"/>
        </w:numPr>
        <w:tabs>
          <w:tab w:val="clear" w:pos="567"/>
        </w:tabs>
        <w:ind w:left="567" w:hanging="567"/>
      </w:pPr>
      <w:r>
        <w:rPr>
          <w:b/>
        </w:rPr>
        <w:t>dabigatran:</w:t>
      </w:r>
      <w:r>
        <w:t xml:space="preserve"> un medicament utilizat pentru inhibarea coagulării sângelui</w:t>
      </w:r>
    </w:p>
    <w:p w14:paraId="52B25410" w14:textId="77777777" w:rsidR="001A4440" w:rsidRDefault="00810CBA">
      <w:pPr>
        <w:numPr>
          <w:ilvl w:val="0"/>
          <w:numId w:val="3"/>
        </w:numPr>
        <w:tabs>
          <w:tab w:val="clear" w:pos="567"/>
        </w:tabs>
        <w:ind w:left="567" w:hanging="567"/>
      </w:pPr>
      <w:r>
        <w:rPr>
          <w:b/>
        </w:rPr>
        <w:t>colchicină:</w:t>
      </w:r>
      <w:r>
        <w:t xml:space="preserve"> un medicament utilizat pentru tratamentul crizelor de gută</w:t>
      </w:r>
    </w:p>
    <w:p w14:paraId="52B25411" w14:textId="77777777" w:rsidR="001A4440" w:rsidRDefault="00810CBA">
      <w:pPr>
        <w:numPr>
          <w:ilvl w:val="0"/>
          <w:numId w:val="3"/>
        </w:numPr>
        <w:tabs>
          <w:tab w:val="clear" w:pos="567"/>
        </w:tabs>
        <w:ind w:left="567" w:hanging="567"/>
      </w:pPr>
      <w:r>
        <w:rPr>
          <w:b/>
        </w:rPr>
        <w:t>pravastatină, rosuvastatină:</w:t>
      </w:r>
      <w:r>
        <w:t xml:space="preserve"> medicamente utilizate pentru scăderea valorilor crescute ale colesterolului</w:t>
      </w:r>
    </w:p>
    <w:p w14:paraId="52B25412" w14:textId="77777777" w:rsidR="001A4440" w:rsidRDefault="00810CBA">
      <w:pPr>
        <w:keepNext/>
        <w:numPr>
          <w:ilvl w:val="0"/>
          <w:numId w:val="3"/>
        </w:numPr>
        <w:tabs>
          <w:tab w:val="clear" w:pos="567"/>
        </w:tabs>
        <w:ind w:left="567" w:hanging="567"/>
      </w:pPr>
      <w:r>
        <w:rPr>
          <w:b/>
        </w:rPr>
        <w:t>metotrexat:</w:t>
      </w:r>
      <w:r>
        <w:t xml:space="preserve"> un medicament utilizat pentru tratamentul inflamațiilor articulare severe, al cancerului și al psoriazisului la nivelul pielii</w:t>
      </w:r>
    </w:p>
    <w:p w14:paraId="52B25413" w14:textId="77777777" w:rsidR="001A4440" w:rsidRDefault="00810CBA">
      <w:pPr>
        <w:keepNext/>
        <w:numPr>
          <w:ilvl w:val="0"/>
          <w:numId w:val="3"/>
        </w:numPr>
        <w:tabs>
          <w:tab w:val="clear" w:pos="567"/>
        </w:tabs>
        <w:ind w:left="567" w:hanging="567"/>
      </w:pPr>
      <w:r>
        <w:rPr>
          <w:b/>
        </w:rPr>
        <w:t xml:space="preserve">sulfasalazină: </w:t>
      </w:r>
      <w:r>
        <w:t>un medicament utilizat pentru tratamentul inflamației intestinale severe și articulare de natură reumatică</w:t>
      </w:r>
    </w:p>
    <w:p w14:paraId="52B25414" w14:textId="77777777" w:rsidR="001A4440" w:rsidRDefault="00810CBA">
      <w:pPr>
        <w:keepNext/>
        <w:numPr>
          <w:ilvl w:val="0"/>
          <w:numId w:val="3"/>
        </w:numPr>
        <w:tabs>
          <w:tab w:val="clear" w:pos="567"/>
        </w:tabs>
        <w:ind w:left="567" w:hanging="567"/>
      </w:pPr>
      <w:r>
        <w:rPr>
          <w:b/>
        </w:rPr>
        <w:t>efavirenz</w:t>
      </w:r>
      <w:r>
        <w:t xml:space="preserve">, </w:t>
      </w:r>
      <w:r>
        <w:rPr>
          <w:b/>
        </w:rPr>
        <w:t>etravirină</w:t>
      </w:r>
      <w:r>
        <w:t xml:space="preserve">: medicamente utilizate pentru tratamentul infecției cu HIV </w:t>
      </w:r>
    </w:p>
    <w:p w14:paraId="52B25415" w14:textId="77777777" w:rsidR="001A4440" w:rsidRDefault="00810CBA">
      <w:pPr>
        <w:keepNext/>
        <w:numPr>
          <w:ilvl w:val="0"/>
          <w:numId w:val="3"/>
        </w:numPr>
        <w:tabs>
          <w:tab w:val="clear" w:pos="567"/>
        </w:tabs>
        <w:ind w:left="567" w:hanging="567"/>
      </w:pPr>
      <w:r>
        <w:rPr>
          <w:b/>
        </w:rPr>
        <w:t>modafinil:</w:t>
      </w:r>
      <w:r>
        <w:t xml:space="preserve"> un medicament utilizat pentru tratamentul narcolepsiei</w:t>
      </w:r>
    </w:p>
    <w:p w14:paraId="52B25416" w14:textId="77777777" w:rsidR="001A4440" w:rsidRDefault="00810CBA">
      <w:pPr>
        <w:keepNext/>
        <w:numPr>
          <w:ilvl w:val="0"/>
          <w:numId w:val="3"/>
        </w:numPr>
        <w:tabs>
          <w:tab w:val="clear" w:pos="567"/>
        </w:tabs>
        <w:ind w:left="567" w:hanging="567"/>
      </w:pPr>
      <w:r>
        <w:rPr>
          <w:b/>
        </w:rPr>
        <w:t>bosentan</w:t>
      </w:r>
      <w:r>
        <w:t>: un medicament utilizat pentru tratamentul hipertensiunii pulmonare</w:t>
      </w:r>
    </w:p>
    <w:p w14:paraId="52B25417" w14:textId="77777777" w:rsidR="001A4440" w:rsidRDefault="00810CBA">
      <w:pPr>
        <w:keepNext/>
        <w:numPr>
          <w:ilvl w:val="0"/>
          <w:numId w:val="3"/>
        </w:numPr>
        <w:tabs>
          <w:tab w:val="clear" w:pos="567"/>
        </w:tabs>
        <w:ind w:left="567" w:hanging="567"/>
      </w:pPr>
      <w:r>
        <w:rPr>
          <w:b/>
        </w:rPr>
        <w:t>nafcilină</w:t>
      </w:r>
      <w:r>
        <w:t>: un medicament utilizat pentru tratamentul infecțiilor bacteriene</w:t>
      </w:r>
    </w:p>
    <w:p w14:paraId="52B25418" w14:textId="77777777" w:rsidR="001A4440" w:rsidRDefault="00810CBA">
      <w:pPr>
        <w:keepNext/>
        <w:numPr>
          <w:ilvl w:val="0"/>
          <w:numId w:val="3"/>
        </w:numPr>
        <w:tabs>
          <w:tab w:val="clear" w:pos="567"/>
        </w:tabs>
        <w:ind w:left="567" w:hanging="567"/>
      </w:pPr>
      <w:r>
        <w:rPr>
          <w:b/>
        </w:rPr>
        <w:t>alfentanil, fentanil</w:t>
      </w:r>
      <w:r>
        <w:t>: medicamente utilizate pentru tratamentul durerii</w:t>
      </w:r>
    </w:p>
    <w:p w14:paraId="52B25419" w14:textId="77777777" w:rsidR="001A4440" w:rsidRDefault="00810CBA">
      <w:pPr>
        <w:keepNext/>
        <w:numPr>
          <w:ilvl w:val="0"/>
          <w:numId w:val="3"/>
        </w:numPr>
        <w:tabs>
          <w:tab w:val="clear" w:pos="567"/>
        </w:tabs>
        <w:ind w:left="567" w:hanging="567"/>
      </w:pPr>
      <w:r>
        <w:rPr>
          <w:b/>
        </w:rPr>
        <w:t>chinidină:</w:t>
      </w:r>
      <w:r>
        <w:t xml:space="preserve"> un medicament utilizat pentru tratamentul ritmului neregulat al inimii</w:t>
      </w:r>
    </w:p>
    <w:p w14:paraId="52B2541A" w14:textId="77777777" w:rsidR="001A4440" w:rsidRDefault="00810CBA">
      <w:pPr>
        <w:numPr>
          <w:ilvl w:val="0"/>
          <w:numId w:val="3"/>
        </w:numPr>
        <w:tabs>
          <w:tab w:val="clear" w:pos="567"/>
        </w:tabs>
        <w:ind w:left="567" w:hanging="567"/>
      </w:pPr>
      <w:r>
        <w:rPr>
          <w:b/>
        </w:rPr>
        <w:t>ciclosporină, sirolimus, tacrolimus</w:t>
      </w:r>
      <w:r>
        <w:t>: medicamente utilizate pentru supresia sistemului imunitar</w:t>
      </w:r>
    </w:p>
    <w:p w14:paraId="52B2541B" w14:textId="77777777" w:rsidR="001A4440" w:rsidRDefault="001A4440">
      <w:pPr>
        <w:numPr>
          <w:ilvl w:val="12"/>
          <w:numId w:val="0"/>
        </w:numPr>
        <w:tabs>
          <w:tab w:val="clear" w:pos="567"/>
        </w:tabs>
      </w:pPr>
    </w:p>
    <w:p w14:paraId="52B2541C" w14:textId="77777777" w:rsidR="001A4440" w:rsidRDefault="00810CBA">
      <w:pPr>
        <w:keepNext/>
        <w:numPr>
          <w:ilvl w:val="12"/>
          <w:numId w:val="0"/>
        </w:numPr>
        <w:tabs>
          <w:tab w:val="clear" w:pos="567"/>
        </w:tabs>
        <w:rPr>
          <w:b/>
        </w:rPr>
      </w:pPr>
      <w:r>
        <w:rPr>
          <w:b/>
        </w:rPr>
        <w:t>Alunbrig împreună cu alimente și băuturi</w:t>
      </w:r>
    </w:p>
    <w:p w14:paraId="52B2541D" w14:textId="77777777" w:rsidR="001A4440" w:rsidRDefault="001A4440">
      <w:pPr>
        <w:keepNext/>
        <w:numPr>
          <w:ilvl w:val="12"/>
          <w:numId w:val="0"/>
        </w:numPr>
        <w:tabs>
          <w:tab w:val="clear" w:pos="567"/>
        </w:tabs>
        <w:rPr>
          <w:b/>
        </w:rPr>
      </w:pPr>
    </w:p>
    <w:p w14:paraId="52B2541E" w14:textId="77777777" w:rsidR="001A4440" w:rsidRDefault="00810CBA">
      <w:pPr>
        <w:numPr>
          <w:ilvl w:val="12"/>
          <w:numId w:val="0"/>
        </w:numPr>
        <w:tabs>
          <w:tab w:val="clear" w:pos="567"/>
        </w:tabs>
      </w:pPr>
      <w:r>
        <w:t>Evitați orice produse care conțin grepfrut în timpul tratamentului, deoarece acestea pot afecta cantitatea de brigatinib din organismul dumneavoastră.</w:t>
      </w:r>
    </w:p>
    <w:p w14:paraId="52B2541F" w14:textId="77777777" w:rsidR="001A4440" w:rsidRDefault="001A4440">
      <w:pPr>
        <w:numPr>
          <w:ilvl w:val="12"/>
          <w:numId w:val="0"/>
        </w:numPr>
        <w:tabs>
          <w:tab w:val="clear" w:pos="567"/>
        </w:tabs>
      </w:pPr>
    </w:p>
    <w:p w14:paraId="52B25420" w14:textId="77777777" w:rsidR="001A4440" w:rsidRDefault="00810CBA">
      <w:pPr>
        <w:keepNext/>
        <w:tabs>
          <w:tab w:val="clear" w:pos="567"/>
        </w:tabs>
        <w:rPr>
          <w:b/>
        </w:rPr>
      </w:pPr>
      <w:r>
        <w:rPr>
          <w:b/>
        </w:rPr>
        <w:t>Sarcina</w:t>
      </w:r>
    </w:p>
    <w:p w14:paraId="52B25421" w14:textId="77777777" w:rsidR="001A4440" w:rsidRDefault="001A4440">
      <w:pPr>
        <w:keepNext/>
        <w:numPr>
          <w:ilvl w:val="12"/>
          <w:numId w:val="0"/>
        </w:numPr>
        <w:tabs>
          <w:tab w:val="clear" w:pos="567"/>
        </w:tabs>
      </w:pPr>
    </w:p>
    <w:p w14:paraId="52B25422" w14:textId="77777777" w:rsidR="001A4440" w:rsidRDefault="00810CBA">
      <w:pPr>
        <w:numPr>
          <w:ilvl w:val="12"/>
          <w:numId w:val="0"/>
        </w:numPr>
        <w:tabs>
          <w:tab w:val="clear" w:pos="567"/>
        </w:tabs>
      </w:pPr>
      <w:r>
        <w:t xml:space="preserve">Alunbrig </w:t>
      </w:r>
      <w:r>
        <w:rPr>
          <w:b/>
        </w:rPr>
        <w:t>nu este recomandat</w:t>
      </w:r>
      <w:r>
        <w:t xml:space="preserve"> în timpul sarcinii decât dacă beneficiile depășesc riscurile pentru copil. Dacă sunteți gravidă, credeți că ați putea fi gravidă sau intenționați să rămâneți gravidă, adresați</w:t>
      </w:r>
      <w:r>
        <w:noBreakHyphen/>
        <w:t>vă medicului pentru a discuta despre riscurile administrării Alunbrig în timpul sarcinii.</w:t>
      </w:r>
    </w:p>
    <w:p w14:paraId="52B25423" w14:textId="77777777" w:rsidR="001A4440" w:rsidRDefault="001A4440">
      <w:pPr>
        <w:numPr>
          <w:ilvl w:val="12"/>
          <w:numId w:val="0"/>
        </w:numPr>
        <w:tabs>
          <w:tab w:val="clear" w:pos="567"/>
        </w:tabs>
      </w:pPr>
    </w:p>
    <w:p w14:paraId="52B25424" w14:textId="77777777" w:rsidR="001A4440" w:rsidRDefault="00810CBA">
      <w:pPr>
        <w:numPr>
          <w:ilvl w:val="12"/>
          <w:numId w:val="0"/>
        </w:numPr>
        <w:tabs>
          <w:tab w:val="clear" w:pos="567"/>
        </w:tabs>
      </w:pPr>
      <w:r>
        <w:t xml:space="preserve">Femeile aflate la vârsta fertilă tratate cu Alunbrig trebuie să evite să rămână gravide. Trebuie utilizate metode contraceptive nehormonale eficace în timpul tratamentului și timp de 4 luni după oprirea administrării Alunbrig. Întrebați medicul care sunt metodele contraceptive care pot fi potrivite pentru dumneavoastră. </w:t>
      </w:r>
    </w:p>
    <w:p w14:paraId="52B25425" w14:textId="77777777" w:rsidR="001A4440" w:rsidRDefault="001A4440">
      <w:pPr>
        <w:numPr>
          <w:ilvl w:val="12"/>
          <w:numId w:val="0"/>
        </w:numPr>
        <w:tabs>
          <w:tab w:val="clear" w:pos="567"/>
        </w:tabs>
      </w:pPr>
    </w:p>
    <w:p w14:paraId="52B25426" w14:textId="77777777" w:rsidR="001A4440" w:rsidRDefault="00810CBA">
      <w:pPr>
        <w:keepNext/>
        <w:tabs>
          <w:tab w:val="clear" w:pos="567"/>
        </w:tabs>
        <w:rPr>
          <w:b/>
        </w:rPr>
      </w:pPr>
      <w:r>
        <w:rPr>
          <w:b/>
        </w:rPr>
        <w:t>Alăptarea</w:t>
      </w:r>
    </w:p>
    <w:p w14:paraId="52B25427" w14:textId="77777777" w:rsidR="001A4440" w:rsidRDefault="001A4440">
      <w:pPr>
        <w:keepNext/>
        <w:tabs>
          <w:tab w:val="clear" w:pos="567"/>
        </w:tabs>
        <w:rPr>
          <w:b/>
        </w:rPr>
      </w:pPr>
    </w:p>
    <w:p w14:paraId="52B25428" w14:textId="77777777" w:rsidR="001A4440" w:rsidRDefault="00810CBA">
      <w:pPr>
        <w:numPr>
          <w:ilvl w:val="12"/>
          <w:numId w:val="0"/>
        </w:numPr>
        <w:tabs>
          <w:tab w:val="clear" w:pos="567"/>
        </w:tabs>
      </w:pPr>
      <w:r>
        <w:rPr>
          <w:b/>
        </w:rPr>
        <w:t>Nu alăptați</w:t>
      </w:r>
      <w:r>
        <w:t xml:space="preserve"> în timpul tratamentului cu Alunbrig. Nu se cunoaște dacă brigatinibul trece în laptele matern și dacă ar putea dăuna copilului.</w:t>
      </w:r>
    </w:p>
    <w:p w14:paraId="52B25429" w14:textId="77777777" w:rsidR="001A4440" w:rsidRDefault="001A4440">
      <w:pPr>
        <w:numPr>
          <w:ilvl w:val="12"/>
          <w:numId w:val="0"/>
        </w:numPr>
        <w:tabs>
          <w:tab w:val="clear" w:pos="567"/>
        </w:tabs>
      </w:pPr>
    </w:p>
    <w:p w14:paraId="52B2542A" w14:textId="77777777" w:rsidR="001A4440" w:rsidRDefault="00810CBA">
      <w:pPr>
        <w:keepNext/>
        <w:tabs>
          <w:tab w:val="clear" w:pos="567"/>
        </w:tabs>
        <w:rPr>
          <w:b/>
        </w:rPr>
      </w:pPr>
      <w:r>
        <w:rPr>
          <w:b/>
        </w:rPr>
        <w:t>Fertilitatea</w:t>
      </w:r>
    </w:p>
    <w:p w14:paraId="52B2542B" w14:textId="77777777" w:rsidR="001A4440" w:rsidRDefault="001A4440">
      <w:pPr>
        <w:keepNext/>
        <w:tabs>
          <w:tab w:val="clear" w:pos="567"/>
        </w:tabs>
        <w:rPr>
          <w:b/>
        </w:rPr>
      </w:pPr>
    </w:p>
    <w:p w14:paraId="52B2542C" w14:textId="5CBA7EF8" w:rsidR="001A4440" w:rsidRDefault="00810CBA">
      <w:pPr>
        <w:numPr>
          <w:ilvl w:val="12"/>
          <w:numId w:val="0"/>
        </w:numPr>
        <w:tabs>
          <w:tab w:val="clear" w:pos="567"/>
        </w:tabs>
      </w:pPr>
      <w:r>
        <w:t>Bărbaților cărora li se administrează tratament cu Alunbrig li se recomandă să nu conceapă un copil în timpul tratamentului și să utilizeze metode contraceptive eficace în timpul tratamentului și timp de 3 luni după oprirea tratamentului.</w:t>
      </w:r>
    </w:p>
    <w:p w14:paraId="52B2542D" w14:textId="77777777" w:rsidR="001A4440" w:rsidRDefault="001A4440">
      <w:pPr>
        <w:numPr>
          <w:ilvl w:val="12"/>
          <w:numId w:val="0"/>
        </w:numPr>
        <w:tabs>
          <w:tab w:val="clear" w:pos="567"/>
        </w:tabs>
      </w:pPr>
    </w:p>
    <w:p w14:paraId="52B2542E" w14:textId="77777777" w:rsidR="001A4440" w:rsidRDefault="00810CBA">
      <w:pPr>
        <w:keepNext/>
        <w:numPr>
          <w:ilvl w:val="12"/>
          <w:numId w:val="0"/>
        </w:numPr>
        <w:tabs>
          <w:tab w:val="clear" w:pos="567"/>
        </w:tabs>
      </w:pPr>
      <w:r>
        <w:rPr>
          <w:b/>
        </w:rPr>
        <w:t>Conducerea vehiculelor și folosirea utilajelor</w:t>
      </w:r>
    </w:p>
    <w:p w14:paraId="52B2542F" w14:textId="77777777" w:rsidR="001A4440" w:rsidRDefault="001A4440">
      <w:pPr>
        <w:keepNext/>
        <w:numPr>
          <w:ilvl w:val="12"/>
          <w:numId w:val="0"/>
        </w:numPr>
        <w:tabs>
          <w:tab w:val="clear" w:pos="567"/>
        </w:tabs>
        <w:rPr>
          <w:b/>
        </w:rPr>
      </w:pPr>
    </w:p>
    <w:p w14:paraId="52B25430" w14:textId="77777777" w:rsidR="001A4440" w:rsidRDefault="00810CBA">
      <w:pPr>
        <w:numPr>
          <w:ilvl w:val="12"/>
          <w:numId w:val="0"/>
        </w:numPr>
        <w:tabs>
          <w:tab w:val="clear" w:pos="567"/>
        </w:tabs>
      </w:pPr>
      <w:r>
        <w:t>Alunbrig poate cauza tulburări de vedere, amețeală sau oboseală. Nu conduceți vehicule și nu folosiți utilaje în timpul tratamentului dacă apar astfel de manifestări.</w:t>
      </w:r>
    </w:p>
    <w:p w14:paraId="52B25431" w14:textId="77777777" w:rsidR="001A4440" w:rsidRDefault="001A4440">
      <w:pPr>
        <w:numPr>
          <w:ilvl w:val="12"/>
          <w:numId w:val="0"/>
        </w:numPr>
        <w:tabs>
          <w:tab w:val="clear" w:pos="567"/>
        </w:tabs>
      </w:pPr>
    </w:p>
    <w:p w14:paraId="52B25432" w14:textId="77777777" w:rsidR="001A4440" w:rsidRDefault="00810CBA">
      <w:pPr>
        <w:keepNext/>
        <w:numPr>
          <w:ilvl w:val="12"/>
          <w:numId w:val="0"/>
        </w:numPr>
        <w:tabs>
          <w:tab w:val="clear" w:pos="567"/>
        </w:tabs>
        <w:rPr>
          <w:b/>
        </w:rPr>
      </w:pPr>
      <w:r>
        <w:rPr>
          <w:b/>
        </w:rPr>
        <w:t>Alunbrig conține lactoză</w:t>
      </w:r>
    </w:p>
    <w:p w14:paraId="52B25433" w14:textId="77777777" w:rsidR="001A4440" w:rsidRDefault="001A4440">
      <w:pPr>
        <w:keepNext/>
        <w:numPr>
          <w:ilvl w:val="12"/>
          <w:numId w:val="0"/>
        </w:numPr>
        <w:tabs>
          <w:tab w:val="clear" w:pos="567"/>
        </w:tabs>
        <w:rPr>
          <w:szCs w:val="22"/>
        </w:rPr>
      </w:pPr>
    </w:p>
    <w:p w14:paraId="52B25434" w14:textId="77777777" w:rsidR="001A4440" w:rsidRDefault="00810CBA">
      <w:pPr>
        <w:numPr>
          <w:ilvl w:val="12"/>
          <w:numId w:val="0"/>
        </w:numPr>
        <w:tabs>
          <w:tab w:val="clear" w:pos="567"/>
        </w:tabs>
      </w:pPr>
      <w:r>
        <w:t>Dacă medicul dumneavoastră v</w:t>
      </w:r>
      <w:r>
        <w:noBreakHyphen/>
        <w:t>a atenționat că aveți intoleranță la unele categorii de glucide, vă rugăm să</w:t>
      </w:r>
      <w:r>
        <w:noBreakHyphen/>
        <w:t>l întrebați înainte de a lua acest medicament.</w:t>
      </w:r>
    </w:p>
    <w:p w14:paraId="52B25435" w14:textId="77777777" w:rsidR="001A4440" w:rsidRDefault="001A4440">
      <w:pPr>
        <w:numPr>
          <w:ilvl w:val="12"/>
          <w:numId w:val="0"/>
        </w:numPr>
        <w:tabs>
          <w:tab w:val="clear" w:pos="567"/>
        </w:tabs>
      </w:pPr>
    </w:p>
    <w:p w14:paraId="52B25436" w14:textId="77777777" w:rsidR="001A4440" w:rsidRDefault="00810CBA">
      <w:pPr>
        <w:keepNext/>
        <w:keepLines/>
        <w:numPr>
          <w:ilvl w:val="12"/>
          <w:numId w:val="0"/>
        </w:numPr>
        <w:tabs>
          <w:tab w:val="clear" w:pos="567"/>
        </w:tabs>
        <w:rPr>
          <w:szCs w:val="22"/>
        </w:rPr>
      </w:pPr>
      <w:r>
        <w:rPr>
          <w:b/>
          <w:bCs/>
          <w:szCs w:val="22"/>
        </w:rPr>
        <w:t>Alunbrig conține sodiu</w:t>
      </w:r>
    </w:p>
    <w:p w14:paraId="52B25437" w14:textId="77777777" w:rsidR="001A4440" w:rsidRDefault="001A4440">
      <w:pPr>
        <w:keepNext/>
        <w:keepLines/>
        <w:numPr>
          <w:ilvl w:val="12"/>
          <w:numId w:val="0"/>
        </w:numPr>
        <w:tabs>
          <w:tab w:val="clear" w:pos="567"/>
        </w:tabs>
        <w:rPr>
          <w:szCs w:val="22"/>
        </w:rPr>
      </w:pPr>
    </w:p>
    <w:p w14:paraId="52B25438" w14:textId="77777777" w:rsidR="001A4440" w:rsidRDefault="00810CBA">
      <w:pPr>
        <w:numPr>
          <w:ilvl w:val="12"/>
          <w:numId w:val="0"/>
        </w:numPr>
        <w:tabs>
          <w:tab w:val="clear" w:pos="567"/>
        </w:tabs>
        <w:rPr>
          <w:szCs w:val="22"/>
        </w:rPr>
      </w:pPr>
      <w:r>
        <w:rPr>
          <w:szCs w:val="22"/>
        </w:rPr>
        <w:t>Acest medicament conține sodiu mai puțin de 1 mmol (23 mg) per comprimat, adică practic „nu conține sodiu”.</w:t>
      </w:r>
    </w:p>
    <w:p w14:paraId="52B25439" w14:textId="77777777" w:rsidR="001A4440" w:rsidRDefault="001A4440">
      <w:pPr>
        <w:numPr>
          <w:ilvl w:val="12"/>
          <w:numId w:val="0"/>
        </w:numPr>
        <w:tabs>
          <w:tab w:val="clear" w:pos="567"/>
        </w:tabs>
        <w:rPr>
          <w:szCs w:val="22"/>
        </w:rPr>
      </w:pPr>
    </w:p>
    <w:p w14:paraId="52B2543A" w14:textId="77777777" w:rsidR="001A4440" w:rsidRDefault="001A4440">
      <w:pPr>
        <w:numPr>
          <w:ilvl w:val="12"/>
          <w:numId w:val="0"/>
        </w:numPr>
        <w:tabs>
          <w:tab w:val="clear" w:pos="567"/>
        </w:tabs>
        <w:rPr>
          <w:szCs w:val="22"/>
        </w:rPr>
      </w:pPr>
    </w:p>
    <w:p w14:paraId="52B2543B" w14:textId="77777777" w:rsidR="001A4440" w:rsidRDefault="00810CBA">
      <w:pPr>
        <w:keepNext/>
        <w:numPr>
          <w:ilvl w:val="12"/>
          <w:numId w:val="0"/>
        </w:numPr>
        <w:tabs>
          <w:tab w:val="clear" w:pos="567"/>
        </w:tabs>
        <w:rPr>
          <w:b/>
        </w:rPr>
      </w:pPr>
      <w:r>
        <w:rPr>
          <w:b/>
        </w:rPr>
        <w:t>3.</w:t>
      </w:r>
      <w:r>
        <w:rPr>
          <w:b/>
        </w:rPr>
        <w:tab/>
        <w:t>Cum să luați Alunbrig</w:t>
      </w:r>
    </w:p>
    <w:p w14:paraId="52B2543C" w14:textId="77777777" w:rsidR="001A4440" w:rsidRDefault="001A4440">
      <w:pPr>
        <w:keepNext/>
        <w:numPr>
          <w:ilvl w:val="12"/>
          <w:numId w:val="0"/>
        </w:numPr>
        <w:tabs>
          <w:tab w:val="clear" w:pos="567"/>
        </w:tabs>
      </w:pPr>
    </w:p>
    <w:p w14:paraId="52B2543D" w14:textId="77777777" w:rsidR="001A4440" w:rsidRDefault="00810CBA">
      <w:pPr>
        <w:numPr>
          <w:ilvl w:val="12"/>
          <w:numId w:val="0"/>
        </w:numPr>
        <w:tabs>
          <w:tab w:val="clear" w:pos="567"/>
        </w:tabs>
      </w:pPr>
      <w:r>
        <w:t>Luați întotdeauna acest medicament exact așa cum v</w:t>
      </w:r>
      <w:r>
        <w:noBreakHyphen/>
        <w:t xml:space="preserve">a spus medicul dumneavoastră sau farmacistul. Discutați cu medicul dumneavoastră sau cu farmacistul dacă nu sunteți sigur. </w:t>
      </w:r>
    </w:p>
    <w:p w14:paraId="52B2543E" w14:textId="77777777" w:rsidR="001A4440" w:rsidRDefault="001A4440">
      <w:pPr>
        <w:numPr>
          <w:ilvl w:val="12"/>
          <w:numId w:val="0"/>
        </w:numPr>
        <w:tabs>
          <w:tab w:val="clear" w:pos="567"/>
        </w:tabs>
      </w:pPr>
    </w:p>
    <w:p w14:paraId="52B2543F" w14:textId="77777777" w:rsidR="001A4440" w:rsidRDefault="00810CBA">
      <w:pPr>
        <w:keepNext/>
        <w:numPr>
          <w:ilvl w:val="12"/>
          <w:numId w:val="0"/>
        </w:numPr>
        <w:tabs>
          <w:tab w:val="clear" w:pos="567"/>
        </w:tabs>
        <w:rPr>
          <w:b/>
        </w:rPr>
      </w:pPr>
      <w:r>
        <w:rPr>
          <w:b/>
        </w:rPr>
        <w:t>Doza recomandată este de</w:t>
      </w:r>
    </w:p>
    <w:p w14:paraId="52B25440" w14:textId="77777777" w:rsidR="001A4440" w:rsidRDefault="001A4440">
      <w:pPr>
        <w:keepNext/>
        <w:numPr>
          <w:ilvl w:val="12"/>
          <w:numId w:val="0"/>
        </w:numPr>
        <w:tabs>
          <w:tab w:val="clear" w:pos="567"/>
        </w:tabs>
      </w:pPr>
    </w:p>
    <w:p w14:paraId="52B25441" w14:textId="77777777" w:rsidR="001A4440" w:rsidRDefault="00810CBA">
      <w:pPr>
        <w:numPr>
          <w:ilvl w:val="12"/>
          <w:numId w:val="0"/>
        </w:numPr>
        <w:tabs>
          <w:tab w:val="clear" w:pos="567"/>
        </w:tabs>
      </w:pPr>
      <w:r>
        <w:t>Un comprimat de 90 mg o dată pe zi în primele 7 zile de tratament; ulterior, un comprimat de 180 mg o dată pe zi.</w:t>
      </w:r>
    </w:p>
    <w:p w14:paraId="52B25442" w14:textId="77777777" w:rsidR="001A4440" w:rsidRDefault="00810CBA">
      <w:pPr>
        <w:numPr>
          <w:ilvl w:val="12"/>
          <w:numId w:val="0"/>
        </w:numPr>
        <w:tabs>
          <w:tab w:val="clear" w:pos="567"/>
        </w:tabs>
      </w:pPr>
      <w:r>
        <w:t>Nu modificați doza fără să discutați cu medicul dumneavoastră. Medicul dumneavoastră vă poate ajusta doza în funcție de necesitățile dumneavoastră, iar acest lucru poate necesita utilizarea unui comprimat de 30 mg pentru a ajunge la noua doză recomandată.</w:t>
      </w:r>
    </w:p>
    <w:p w14:paraId="52B25443" w14:textId="77777777" w:rsidR="001A4440" w:rsidRDefault="001A4440">
      <w:pPr>
        <w:numPr>
          <w:ilvl w:val="12"/>
          <w:numId w:val="0"/>
        </w:numPr>
        <w:tabs>
          <w:tab w:val="clear" w:pos="567"/>
        </w:tabs>
      </w:pPr>
    </w:p>
    <w:p w14:paraId="52B25444" w14:textId="77777777" w:rsidR="001A4440" w:rsidRDefault="00810CBA">
      <w:pPr>
        <w:keepNext/>
        <w:numPr>
          <w:ilvl w:val="12"/>
          <w:numId w:val="0"/>
        </w:numPr>
        <w:tabs>
          <w:tab w:val="clear" w:pos="567"/>
        </w:tabs>
        <w:rPr>
          <w:b/>
          <w:szCs w:val="22"/>
        </w:rPr>
      </w:pPr>
      <w:r>
        <w:rPr>
          <w:b/>
          <w:szCs w:val="22"/>
        </w:rPr>
        <w:t>Pachet de inițiere a tratamentului.</w:t>
      </w:r>
    </w:p>
    <w:p w14:paraId="52B25445" w14:textId="77777777" w:rsidR="001A4440" w:rsidRDefault="001A4440">
      <w:pPr>
        <w:keepNext/>
        <w:numPr>
          <w:ilvl w:val="12"/>
          <w:numId w:val="0"/>
        </w:numPr>
        <w:tabs>
          <w:tab w:val="clear" w:pos="567"/>
        </w:tabs>
        <w:rPr>
          <w:szCs w:val="22"/>
        </w:rPr>
      </w:pPr>
    </w:p>
    <w:p w14:paraId="52B25446" w14:textId="732596F9" w:rsidR="001A4440" w:rsidRDefault="00810CBA">
      <w:pPr>
        <w:numPr>
          <w:ilvl w:val="12"/>
          <w:numId w:val="0"/>
        </w:numPr>
        <w:tabs>
          <w:tab w:val="clear" w:pos="567"/>
        </w:tabs>
        <w:rPr>
          <w:szCs w:val="22"/>
        </w:rPr>
      </w:pPr>
      <w:r>
        <w:rPr>
          <w:szCs w:val="22"/>
        </w:rPr>
        <w:t xml:space="preserve">La începutul tratamentului cu Alunbrig medicul dumneavoastră vă poate prescrie un pachet de inițiere </w:t>
      </w:r>
      <w:bookmarkStart w:id="39" w:name="_Hlk135139302"/>
      <w:r>
        <w:rPr>
          <w:szCs w:val="22"/>
        </w:rPr>
        <w:t xml:space="preserve">a </w:t>
      </w:r>
      <w:bookmarkStart w:id="40" w:name="_Hlk135139283"/>
      <w:r>
        <w:rPr>
          <w:szCs w:val="22"/>
        </w:rPr>
        <w:t>tratamentului. Pentru a vă ajuta să începeți tratamentul, fiecare pachet de inițiere a tratamentului constă dintr</w:t>
      </w:r>
      <w:r>
        <w:rPr>
          <w:szCs w:val="22"/>
        </w:rPr>
        <w:noBreakHyphen/>
        <w:t>o cutie exterioară cu două cutii interioare care conțin</w:t>
      </w:r>
    </w:p>
    <w:p w14:paraId="52B25447" w14:textId="77777777" w:rsidR="001A4440" w:rsidRDefault="00810CBA" w:rsidP="00985043">
      <w:pPr>
        <w:pStyle w:val="ListParagraph"/>
        <w:numPr>
          <w:ilvl w:val="0"/>
          <w:numId w:val="32"/>
        </w:numPr>
        <w:spacing w:before="0" w:after="0"/>
        <w:ind w:left="567" w:hanging="567"/>
      </w:pPr>
      <w:r w:rsidRPr="00985043">
        <w:rPr>
          <w:sz w:val="22"/>
          <w:szCs w:val="22"/>
        </w:rPr>
        <w:t>7 comprimate filmate de Alunbrig 90 mg</w:t>
      </w:r>
    </w:p>
    <w:p w14:paraId="52B25448" w14:textId="77777777" w:rsidR="001A4440" w:rsidRDefault="00810CBA" w:rsidP="00985043">
      <w:pPr>
        <w:pStyle w:val="ListParagraph"/>
        <w:numPr>
          <w:ilvl w:val="0"/>
          <w:numId w:val="32"/>
        </w:numPr>
        <w:spacing w:before="0" w:after="0"/>
        <w:ind w:left="567" w:hanging="567"/>
      </w:pPr>
      <w:r w:rsidRPr="00985043">
        <w:rPr>
          <w:sz w:val="22"/>
          <w:szCs w:val="22"/>
        </w:rPr>
        <w:t>21 comprimate filmate</w:t>
      </w:r>
      <w:r>
        <w:rPr>
          <w:sz w:val="22"/>
          <w:szCs w:val="22"/>
        </w:rPr>
        <w:t xml:space="preserve"> de Alunbrig 180 mg</w:t>
      </w:r>
    </w:p>
    <w:p w14:paraId="52B2544A" w14:textId="77777777" w:rsidR="001A4440" w:rsidRDefault="00810CBA">
      <w:pPr>
        <w:numPr>
          <w:ilvl w:val="12"/>
          <w:numId w:val="0"/>
        </w:numPr>
        <w:tabs>
          <w:tab w:val="clear" w:pos="567"/>
        </w:tabs>
        <w:ind w:left="567" w:hanging="567"/>
        <w:rPr>
          <w:szCs w:val="22"/>
        </w:rPr>
      </w:pPr>
      <w:r>
        <w:rPr>
          <w:szCs w:val="22"/>
        </w:rPr>
        <w:t>Doza necesară</w:t>
      </w:r>
      <w:bookmarkEnd w:id="39"/>
      <w:r>
        <w:rPr>
          <w:szCs w:val="22"/>
        </w:rPr>
        <w:t xml:space="preserve"> e</w:t>
      </w:r>
      <w:bookmarkEnd w:id="40"/>
      <w:r>
        <w:rPr>
          <w:szCs w:val="22"/>
        </w:rPr>
        <w:t>ste tipărită pe pachetul de inițiere a tratamentului.</w:t>
      </w:r>
    </w:p>
    <w:p w14:paraId="52B2544B" w14:textId="77777777" w:rsidR="001A4440" w:rsidRDefault="001A4440">
      <w:pPr>
        <w:numPr>
          <w:ilvl w:val="12"/>
          <w:numId w:val="0"/>
        </w:numPr>
        <w:tabs>
          <w:tab w:val="clear" w:pos="567"/>
        </w:tabs>
      </w:pPr>
    </w:p>
    <w:p w14:paraId="52B2544C" w14:textId="77777777" w:rsidR="001A4440" w:rsidRDefault="00810CBA">
      <w:pPr>
        <w:keepNext/>
        <w:numPr>
          <w:ilvl w:val="12"/>
          <w:numId w:val="0"/>
        </w:numPr>
        <w:tabs>
          <w:tab w:val="clear" w:pos="567"/>
        </w:tabs>
        <w:rPr>
          <w:b/>
        </w:rPr>
      </w:pPr>
      <w:r>
        <w:rPr>
          <w:b/>
        </w:rPr>
        <w:t>Mod de utilizare</w:t>
      </w:r>
    </w:p>
    <w:p w14:paraId="52B2544D" w14:textId="77777777" w:rsidR="001A4440" w:rsidRDefault="001A4440">
      <w:pPr>
        <w:keepNext/>
        <w:numPr>
          <w:ilvl w:val="12"/>
          <w:numId w:val="0"/>
        </w:numPr>
        <w:tabs>
          <w:tab w:val="clear" w:pos="567"/>
        </w:tabs>
      </w:pPr>
    </w:p>
    <w:p w14:paraId="52B2544E" w14:textId="77777777" w:rsidR="001A4440" w:rsidRDefault="00810CBA">
      <w:pPr>
        <w:keepNext/>
        <w:numPr>
          <w:ilvl w:val="0"/>
          <w:numId w:val="2"/>
        </w:numPr>
        <w:tabs>
          <w:tab w:val="clear" w:pos="567"/>
        </w:tabs>
        <w:ind w:left="567" w:hanging="567"/>
      </w:pPr>
      <w:r>
        <w:t>Luați Alunbrig o dată pe zi, la aceeași oră în fiecare zi.</w:t>
      </w:r>
    </w:p>
    <w:p w14:paraId="52B2544F" w14:textId="77777777" w:rsidR="001A4440" w:rsidRDefault="00810CBA">
      <w:pPr>
        <w:keepNext/>
        <w:numPr>
          <w:ilvl w:val="0"/>
          <w:numId w:val="2"/>
        </w:numPr>
        <w:tabs>
          <w:tab w:val="clear" w:pos="567"/>
        </w:tabs>
        <w:ind w:left="567" w:hanging="567"/>
      </w:pPr>
      <w:r>
        <w:t>Înghițiți comprimatele întregi, cu un pahar cu apă. Nu zdrobiți și nu dizolvați comprimatele.</w:t>
      </w:r>
    </w:p>
    <w:p w14:paraId="52B25450" w14:textId="77777777" w:rsidR="001A4440" w:rsidRDefault="00810CBA">
      <w:pPr>
        <w:keepNext/>
        <w:numPr>
          <w:ilvl w:val="0"/>
          <w:numId w:val="2"/>
        </w:numPr>
        <w:tabs>
          <w:tab w:val="clear" w:pos="567"/>
        </w:tabs>
        <w:ind w:left="567" w:hanging="567"/>
      </w:pPr>
      <w:r>
        <w:t xml:space="preserve">Comprimatele pot fi administrate cu sau fără alimente. </w:t>
      </w:r>
    </w:p>
    <w:p w14:paraId="52B25451" w14:textId="77777777" w:rsidR="001A4440" w:rsidRDefault="00810CBA">
      <w:pPr>
        <w:numPr>
          <w:ilvl w:val="0"/>
          <w:numId w:val="2"/>
        </w:numPr>
        <w:tabs>
          <w:tab w:val="clear" w:pos="567"/>
        </w:tabs>
        <w:ind w:left="567" w:hanging="567"/>
      </w:pPr>
      <w:r>
        <w:t>În cazul în care vomitați după ce ați luat Alunbrig, nu mai luați alte comprimate înainte de următoarea doză programată.</w:t>
      </w:r>
    </w:p>
    <w:p w14:paraId="52B25452" w14:textId="77777777" w:rsidR="001A4440" w:rsidRDefault="001A4440">
      <w:pPr>
        <w:numPr>
          <w:ilvl w:val="12"/>
          <w:numId w:val="0"/>
        </w:numPr>
        <w:tabs>
          <w:tab w:val="clear" w:pos="567"/>
        </w:tabs>
      </w:pPr>
    </w:p>
    <w:p w14:paraId="52B25453" w14:textId="77777777" w:rsidR="001A4440" w:rsidRDefault="00810CBA">
      <w:pPr>
        <w:numPr>
          <w:ilvl w:val="12"/>
          <w:numId w:val="0"/>
        </w:numPr>
        <w:tabs>
          <w:tab w:val="clear" w:pos="567"/>
        </w:tabs>
      </w:pPr>
      <w:r>
        <w:t>Nu înghițiți recipientul cu desicant care se află în flacon.</w:t>
      </w:r>
    </w:p>
    <w:p w14:paraId="52B25454" w14:textId="77777777" w:rsidR="001A4440" w:rsidRDefault="001A4440">
      <w:pPr>
        <w:numPr>
          <w:ilvl w:val="12"/>
          <w:numId w:val="0"/>
        </w:numPr>
        <w:tabs>
          <w:tab w:val="clear" w:pos="567"/>
        </w:tabs>
      </w:pPr>
    </w:p>
    <w:p w14:paraId="52B25455" w14:textId="77777777" w:rsidR="001A4440" w:rsidRDefault="00810CBA">
      <w:pPr>
        <w:keepNext/>
        <w:numPr>
          <w:ilvl w:val="12"/>
          <w:numId w:val="0"/>
        </w:numPr>
        <w:tabs>
          <w:tab w:val="clear" w:pos="567"/>
        </w:tabs>
        <w:rPr>
          <w:b/>
        </w:rPr>
      </w:pPr>
      <w:r>
        <w:rPr>
          <w:b/>
        </w:rPr>
        <w:t>Dacă luați mai mult Alunbrig decât trebuie</w:t>
      </w:r>
    </w:p>
    <w:p w14:paraId="52B25456" w14:textId="77777777" w:rsidR="001A4440" w:rsidRDefault="001A4440">
      <w:pPr>
        <w:keepNext/>
        <w:numPr>
          <w:ilvl w:val="12"/>
          <w:numId w:val="0"/>
        </w:numPr>
        <w:tabs>
          <w:tab w:val="clear" w:pos="567"/>
        </w:tabs>
      </w:pPr>
    </w:p>
    <w:p w14:paraId="52B25457" w14:textId="77777777" w:rsidR="001A4440" w:rsidRDefault="00810CBA">
      <w:pPr>
        <w:numPr>
          <w:ilvl w:val="12"/>
          <w:numId w:val="0"/>
        </w:numPr>
        <w:tabs>
          <w:tab w:val="clear" w:pos="567"/>
        </w:tabs>
      </w:pPr>
      <w:r>
        <w:t>Spuneți imediat medicului dumneavoastră sau farmacistului dacă ați luat mai multe comprimate decât vi s</w:t>
      </w:r>
      <w:r>
        <w:noBreakHyphen/>
        <w:t>a recomandat.</w:t>
      </w:r>
    </w:p>
    <w:p w14:paraId="52B25458" w14:textId="77777777" w:rsidR="001A4440" w:rsidRDefault="001A4440">
      <w:pPr>
        <w:numPr>
          <w:ilvl w:val="12"/>
          <w:numId w:val="0"/>
        </w:numPr>
        <w:tabs>
          <w:tab w:val="clear" w:pos="567"/>
        </w:tabs>
      </w:pPr>
    </w:p>
    <w:p w14:paraId="52B25459" w14:textId="77777777" w:rsidR="001A4440" w:rsidRDefault="00810CBA">
      <w:pPr>
        <w:keepNext/>
        <w:numPr>
          <w:ilvl w:val="12"/>
          <w:numId w:val="0"/>
        </w:numPr>
        <w:tabs>
          <w:tab w:val="clear" w:pos="567"/>
        </w:tabs>
        <w:rPr>
          <w:b/>
        </w:rPr>
      </w:pPr>
      <w:r>
        <w:rPr>
          <w:b/>
        </w:rPr>
        <w:t>Dacă uitați să luați Alunbrig</w:t>
      </w:r>
    </w:p>
    <w:p w14:paraId="52B2545A" w14:textId="77777777" w:rsidR="001A4440" w:rsidRDefault="001A4440">
      <w:pPr>
        <w:keepNext/>
        <w:numPr>
          <w:ilvl w:val="12"/>
          <w:numId w:val="0"/>
        </w:numPr>
        <w:tabs>
          <w:tab w:val="clear" w:pos="567"/>
        </w:tabs>
      </w:pPr>
    </w:p>
    <w:p w14:paraId="52B2545B" w14:textId="77777777" w:rsidR="001A4440" w:rsidRDefault="00810CBA">
      <w:pPr>
        <w:numPr>
          <w:ilvl w:val="12"/>
          <w:numId w:val="0"/>
        </w:numPr>
        <w:tabs>
          <w:tab w:val="clear" w:pos="567"/>
        </w:tabs>
      </w:pPr>
      <w:r>
        <w:t>Nu luați o doză dublă pentru a compensa doza uitată. Luați doza următoare la ora obișnuită.</w:t>
      </w:r>
    </w:p>
    <w:p w14:paraId="52B2545C" w14:textId="77777777" w:rsidR="001A4440" w:rsidRDefault="001A4440">
      <w:pPr>
        <w:numPr>
          <w:ilvl w:val="12"/>
          <w:numId w:val="0"/>
        </w:numPr>
        <w:tabs>
          <w:tab w:val="clear" w:pos="567"/>
        </w:tabs>
      </w:pPr>
    </w:p>
    <w:p w14:paraId="52B2545D" w14:textId="77777777" w:rsidR="001A4440" w:rsidRDefault="00810CBA">
      <w:pPr>
        <w:keepNext/>
        <w:numPr>
          <w:ilvl w:val="12"/>
          <w:numId w:val="0"/>
        </w:numPr>
        <w:tabs>
          <w:tab w:val="clear" w:pos="567"/>
        </w:tabs>
        <w:rPr>
          <w:b/>
        </w:rPr>
      </w:pPr>
      <w:r>
        <w:rPr>
          <w:b/>
        </w:rPr>
        <w:t>Dacă încetați să luați Alunbrig</w:t>
      </w:r>
    </w:p>
    <w:p w14:paraId="52B2545E" w14:textId="77777777" w:rsidR="001A4440" w:rsidRDefault="001A4440">
      <w:pPr>
        <w:keepNext/>
        <w:numPr>
          <w:ilvl w:val="12"/>
          <w:numId w:val="0"/>
        </w:numPr>
        <w:tabs>
          <w:tab w:val="clear" w:pos="567"/>
        </w:tabs>
        <w:rPr>
          <w:b/>
        </w:rPr>
      </w:pPr>
    </w:p>
    <w:p w14:paraId="52B2545F" w14:textId="77777777" w:rsidR="001A4440" w:rsidRDefault="00810CBA">
      <w:pPr>
        <w:numPr>
          <w:ilvl w:val="12"/>
          <w:numId w:val="0"/>
        </w:numPr>
        <w:tabs>
          <w:tab w:val="clear" w:pos="567"/>
        </w:tabs>
      </w:pPr>
      <w:r>
        <w:t>Nu încetați să luați Alunbrig fără să discutați cu medicul dumneavoastră.</w:t>
      </w:r>
    </w:p>
    <w:p w14:paraId="52B25460" w14:textId="77777777" w:rsidR="001A4440" w:rsidRDefault="001A4440">
      <w:pPr>
        <w:numPr>
          <w:ilvl w:val="12"/>
          <w:numId w:val="0"/>
        </w:numPr>
        <w:tabs>
          <w:tab w:val="clear" w:pos="567"/>
        </w:tabs>
      </w:pPr>
    </w:p>
    <w:p w14:paraId="52B25461" w14:textId="77777777" w:rsidR="001A4440" w:rsidRDefault="00810CBA">
      <w:pPr>
        <w:numPr>
          <w:ilvl w:val="12"/>
          <w:numId w:val="0"/>
        </w:numPr>
        <w:tabs>
          <w:tab w:val="clear" w:pos="567"/>
        </w:tabs>
      </w:pPr>
      <w:r>
        <w:t>Dacă aveți orice întrebări suplimentare cu privire la acest medicament, adresați</w:t>
      </w:r>
      <w:r>
        <w:noBreakHyphen/>
        <w:t>vă medicului dumneavoastră sau farmacistului.</w:t>
      </w:r>
    </w:p>
    <w:p w14:paraId="52B25462" w14:textId="77777777" w:rsidR="001A4440" w:rsidRDefault="001A4440">
      <w:pPr>
        <w:numPr>
          <w:ilvl w:val="12"/>
          <w:numId w:val="0"/>
        </w:numPr>
        <w:tabs>
          <w:tab w:val="clear" w:pos="567"/>
        </w:tabs>
      </w:pPr>
    </w:p>
    <w:p w14:paraId="52B25463" w14:textId="77777777" w:rsidR="001A4440" w:rsidRDefault="001A4440">
      <w:pPr>
        <w:numPr>
          <w:ilvl w:val="12"/>
          <w:numId w:val="0"/>
        </w:numPr>
        <w:tabs>
          <w:tab w:val="clear" w:pos="567"/>
        </w:tabs>
      </w:pPr>
    </w:p>
    <w:p w14:paraId="52B25464" w14:textId="77777777" w:rsidR="001A4440" w:rsidRDefault="00810CBA">
      <w:pPr>
        <w:keepNext/>
        <w:numPr>
          <w:ilvl w:val="12"/>
          <w:numId w:val="0"/>
        </w:numPr>
        <w:tabs>
          <w:tab w:val="clear" w:pos="567"/>
        </w:tabs>
      </w:pPr>
      <w:r>
        <w:rPr>
          <w:b/>
        </w:rPr>
        <w:t>4.</w:t>
      </w:r>
      <w:r>
        <w:rPr>
          <w:b/>
        </w:rPr>
        <w:tab/>
        <w:t>Reacții adverse posibile</w:t>
      </w:r>
    </w:p>
    <w:p w14:paraId="52B25465" w14:textId="77777777" w:rsidR="001A4440" w:rsidRDefault="001A4440">
      <w:pPr>
        <w:keepNext/>
        <w:numPr>
          <w:ilvl w:val="12"/>
          <w:numId w:val="0"/>
        </w:numPr>
        <w:tabs>
          <w:tab w:val="clear" w:pos="567"/>
        </w:tabs>
      </w:pPr>
    </w:p>
    <w:p w14:paraId="52B25466" w14:textId="77777777" w:rsidR="001A4440" w:rsidRDefault="00810CBA">
      <w:pPr>
        <w:numPr>
          <w:ilvl w:val="12"/>
          <w:numId w:val="0"/>
        </w:numPr>
        <w:tabs>
          <w:tab w:val="clear" w:pos="567"/>
        </w:tabs>
      </w:pPr>
      <w:r>
        <w:t>Ca toate medicamentele, acest medicament poate provoca reacții adverse, cu toate că nu apar la toate persoanele.</w:t>
      </w:r>
    </w:p>
    <w:p w14:paraId="52B25467" w14:textId="77777777" w:rsidR="001A4440" w:rsidRDefault="001A4440">
      <w:pPr>
        <w:numPr>
          <w:ilvl w:val="12"/>
          <w:numId w:val="0"/>
        </w:numPr>
        <w:tabs>
          <w:tab w:val="clear" w:pos="567"/>
        </w:tabs>
      </w:pPr>
    </w:p>
    <w:p w14:paraId="52B25468" w14:textId="77777777" w:rsidR="001A4440" w:rsidRDefault="00810CBA">
      <w:pPr>
        <w:numPr>
          <w:ilvl w:val="12"/>
          <w:numId w:val="0"/>
        </w:numPr>
        <w:tabs>
          <w:tab w:val="clear" w:pos="567"/>
        </w:tabs>
      </w:pPr>
      <w:r>
        <w:rPr>
          <w:b/>
        </w:rPr>
        <w:t>Spuneți imediat medicului dumneavoastră sau farmacistului</w:t>
      </w:r>
      <w:r>
        <w:t xml:space="preserve"> dacă aveți oricare dintre următoarele reacții adverse grave:</w:t>
      </w:r>
    </w:p>
    <w:p w14:paraId="52B25469" w14:textId="77777777" w:rsidR="001A4440" w:rsidRDefault="001A4440">
      <w:pPr>
        <w:numPr>
          <w:ilvl w:val="12"/>
          <w:numId w:val="0"/>
        </w:numPr>
        <w:tabs>
          <w:tab w:val="clear" w:pos="567"/>
        </w:tabs>
        <w:rPr>
          <w:b/>
        </w:rPr>
      </w:pPr>
    </w:p>
    <w:p w14:paraId="52B2546A" w14:textId="77777777" w:rsidR="001A4440" w:rsidRDefault="00810CBA">
      <w:pPr>
        <w:keepNext/>
        <w:numPr>
          <w:ilvl w:val="12"/>
          <w:numId w:val="0"/>
        </w:numPr>
        <w:tabs>
          <w:tab w:val="clear" w:pos="567"/>
        </w:tabs>
      </w:pPr>
      <w:r>
        <w:rPr>
          <w:b/>
        </w:rPr>
        <w:t>Foarte frecvente</w:t>
      </w:r>
      <w:r>
        <w:t xml:space="preserve"> (pot afecta mai mult de 1 persoană din 10):</w:t>
      </w:r>
    </w:p>
    <w:p w14:paraId="52B2546B" w14:textId="77777777" w:rsidR="001A4440" w:rsidRDefault="00810CBA">
      <w:pPr>
        <w:keepNext/>
        <w:numPr>
          <w:ilvl w:val="0"/>
          <w:numId w:val="2"/>
        </w:numPr>
        <w:tabs>
          <w:tab w:val="clear" w:pos="567"/>
        </w:tabs>
        <w:ind w:left="567" w:hanging="567"/>
        <w:rPr>
          <w:b/>
        </w:rPr>
      </w:pPr>
      <w:r>
        <w:rPr>
          <w:b/>
        </w:rPr>
        <w:t>tensiune arterială mare</w:t>
      </w:r>
    </w:p>
    <w:p w14:paraId="52B2546C" w14:textId="77777777" w:rsidR="001A4440" w:rsidRDefault="00810CBA">
      <w:pPr>
        <w:numPr>
          <w:ilvl w:val="12"/>
          <w:numId w:val="0"/>
        </w:numPr>
        <w:tabs>
          <w:tab w:val="clear" w:pos="567"/>
        </w:tabs>
        <w:ind w:left="562"/>
      </w:pPr>
      <w:r>
        <w:t>Spuneți medicului dumneavoastră dacă aveți dureri de cap, amețeală, vedere încețoșată, durere în piept sau dificultăți la respirație.</w:t>
      </w:r>
    </w:p>
    <w:p w14:paraId="52B2546D" w14:textId="77777777" w:rsidR="001A4440" w:rsidRDefault="00810CBA">
      <w:pPr>
        <w:keepNext/>
        <w:numPr>
          <w:ilvl w:val="0"/>
          <w:numId w:val="2"/>
        </w:numPr>
        <w:tabs>
          <w:tab w:val="clear" w:pos="567"/>
        </w:tabs>
        <w:ind w:left="567" w:hanging="567"/>
        <w:rPr>
          <w:b/>
        </w:rPr>
      </w:pPr>
      <w:r>
        <w:rPr>
          <w:b/>
        </w:rPr>
        <w:t>probleme de vedere</w:t>
      </w:r>
    </w:p>
    <w:p w14:paraId="52B2546E" w14:textId="77777777" w:rsidR="001A4440" w:rsidRDefault="00810CBA">
      <w:pPr>
        <w:numPr>
          <w:ilvl w:val="12"/>
          <w:numId w:val="0"/>
        </w:numPr>
        <w:tabs>
          <w:tab w:val="clear" w:pos="567"/>
        </w:tabs>
        <w:ind w:left="567"/>
      </w:pPr>
      <w:r>
        <w:t>Spuneți medicului dumneavoastră dacă prezentați orice tulburări vizuale, cum sunt vederea de licăriri luminoase, vedere încețoșată sau vă deranjează lumina. Medicul dumneavoastră vă poate opri tratamentul cu Alunbrig și vă poate trimite la un medic oftalmolog.</w:t>
      </w:r>
    </w:p>
    <w:p w14:paraId="52B2546F" w14:textId="77777777" w:rsidR="001A4440" w:rsidRDefault="00810CBA">
      <w:pPr>
        <w:numPr>
          <w:ilvl w:val="0"/>
          <w:numId w:val="17"/>
        </w:numPr>
        <w:tabs>
          <w:tab w:val="clear" w:pos="567"/>
        </w:tabs>
        <w:ind w:left="567" w:hanging="567"/>
      </w:pPr>
      <w:r>
        <w:rPr>
          <w:b/>
        </w:rPr>
        <w:t>creșterea valorilor creatinfosfokinazei în</w:t>
      </w:r>
      <w:r>
        <w:t xml:space="preserve"> </w:t>
      </w:r>
      <w:r>
        <w:rPr>
          <w:b/>
        </w:rPr>
        <w:t>testele de sânge</w:t>
      </w:r>
      <w:r>
        <w:t xml:space="preserve"> – poate indica deteriorare a mușchilor, de exemplu a mușchiului inimii. Spuneți medicului dumneavoastră dacă aveți orice durere, sensibilitate sau slăbiciune musculară inexplicabilă.</w:t>
      </w:r>
    </w:p>
    <w:p w14:paraId="52B25470" w14:textId="77777777" w:rsidR="001A4440" w:rsidRDefault="00810CBA">
      <w:pPr>
        <w:numPr>
          <w:ilvl w:val="0"/>
          <w:numId w:val="2"/>
        </w:numPr>
        <w:tabs>
          <w:tab w:val="clear" w:pos="567"/>
        </w:tabs>
        <w:ind w:left="567" w:hanging="567"/>
      </w:pPr>
      <w:r>
        <w:rPr>
          <w:b/>
        </w:rPr>
        <w:t>creșterea valorilor amilazei sau lipazei în</w:t>
      </w:r>
      <w:r>
        <w:t xml:space="preserve"> </w:t>
      </w:r>
      <w:r>
        <w:rPr>
          <w:b/>
        </w:rPr>
        <w:t>testele de sânge</w:t>
      </w:r>
      <w:r>
        <w:t xml:space="preserve"> – poate indica inflamație a pancreasului</w:t>
      </w:r>
    </w:p>
    <w:p w14:paraId="52B25471" w14:textId="77777777" w:rsidR="001A4440" w:rsidRDefault="00810CBA">
      <w:pPr>
        <w:numPr>
          <w:ilvl w:val="12"/>
          <w:numId w:val="0"/>
        </w:numPr>
        <w:tabs>
          <w:tab w:val="clear" w:pos="567"/>
        </w:tabs>
        <w:ind w:left="567"/>
      </w:pPr>
      <w:r>
        <w:t xml:space="preserve">Spuneți medicului dumneavoastră dacă aveți dureri în partea superioară a abdomenului, inclusiv durere abdominală care se agravează când mâncați și se poate întinde spre spate, dacă slăbiți sau dacă vă este greață. </w:t>
      </w:r>
    </w:p>
    <w:p w14:paraId="52B25472" w14:textId="77777777" w:rsidR="001A4440" w:rsidRDefault="00810CBA">
      <w:pPr>
        <w:numPr>
          <w:ilvl w:val="0"/>
          <w:numId w:val="2"/>
        </w:numPr>
        <w:tabs>
          <w:tab w:val="clear" w:pos="567"/>
        </w:tabs>
        <w:ind w:left="567" w:hanging="567"/>
      </w:pPr>
      <w:r>
        <w:rPr>
          <w:b/>
        </w:rPr>
        <w:t>creșterea valorilor enzimelor hepatice în testele de sânge (aspartat</w:t>
      </w:r>
      <w:r>
        <w:rPr>
          <w:b/>
        </w:rPr>
        <w:noBreakHyphen/>
        <w:t>aminotransferază, alanin</w:t>
      </w:r>
      <w:r>
        <w:rPr>
          <w:b/>
        </w:rPr>
        <w:noBreakHyphen/>
        <w:t>aminotransferază)</w:t>
      </w:r>
      <w:r>
        <w:t xml:space="preserve"> poate indica deteriorare la nivelul celulelor hepatice. Spuneți medicului dumneavoastră dacă aveți dureri în partea dreaptă a zonei stomacului, dacă vi se îngălbenește pielea sau albul ochilor sau dacă urina este de culoare închisă.</w:t>
      </w:r>
    </w:p>
    <w:p w14:paraId="52B25473" w14:textId="77777777" w:rsidR="001A4440" w:rsidRDefault="00810CBA">
      <w:pPr>
        <w:keepNext/>
        <w:numPr>
          <w:ilvl w:val="0"/>
          <w:numId w:val="2"/>
        </w:numPr>
        <w:tabs>
          <w:tab w:val="clear" w:pos="567"/>
        </w:tabs>
        <w:ind w:left="540" w:hanging="540"/>
      </w:pPr>
      <w:r>
        <w:rPr>
          <w:b/>
        </w:rPr>
        <w:t>valoare crescută a zahărului în sânge</w:t>
      </w:r>
    </w:p>
    <w:p w14:paraId="52B25474" w14:textId="77777777" w:rsidR="001A4440" w:rsidRDefault="00810CBA">
      <w:pPr>
        <w:tabs>
          <w:tab w:val="clear" w:pos="567"/>
        </w:tabs>
        <w:ind w:left="540"/>
      </w:pPr>
      <w:r>
        <w:t>Spuneți medicului dumneavoastră dacă vă este foarte sete, trebuie să urinați mai mult decât de obicei, vă este foarte foame, vă este rău de la stomac, vă simțiți slăbit sau obosit sau confuz.</w:t>
      </w:r>
    </w:p>
    <w:p w14:paraId="52B25475" w14:textId="77777777" w:rsidR="001A4440" w:rsidRDefault="001A4440">
      <w:pPr>
        <w:numPr>
          <w:ilvl w:val="12"/>
          <w:numId w:val="0"/>
        </w:numPr>
        <w:tabs>
          <w:tab w:val="clear" w:pos="567"/>
        </w:tabs>
      </w:pPr>
    </w:p>
    <w:p w14:paraId="52B25476" w14:textId="77777777" w:rsidR="001A4440" w:rsidRDefault="00810CBA">
      <w:pPr>
        <w:keepNext/>
        <w:numPr>
          <w:ilvl w:val="12"/>
          <w:numId w:val="0"/>
        </w:numPr>
        <w:tabs>
          <w:tab w:val="clear" w:pos="567"/>
        </w:tabs>
      </w:pPr>
      <w:r>
        <w:rPr>
          <w:b/>
        </w:rPr>
        <w:t>Frecvente</w:t>
      </w:r>
      <w:r>
        <w:t xml:space="preserve"> (pot afecta până la 1 persoană din 10):</w:t>
      </w:r>
    </w:p>
    <w:p w14:paraId="52B25477" w14:textId="77777777" w:rsidR="001A4440" w:rsidRDefault="00810CBA">
      <w:pPr>
        <w:keepNext/>
        <w:numPr>
          <w:ilvl w:val="0"/>
          <w:numId w:val="2"/>
        </w:numPr>
        <w:tabs>
          <w:tab w:val="clear" w:pos="567"/>
        </w:tabs>
        <w:ind w:left="567" w:hanging="567"/>
        <w:rPr>
          <w:b/>
        </w:rPr>
      </w:pPr>
      <w:r>
        <w:rPr>
          <w:b/>
        </w:rPr>
        <w:t>inflamație a plămânilor</w:t>
      </w:r>
    </w:p>
    <w:p w14:paraId="52B25478" w14:textId="77777777" w:rsidR="001A4440" w:rsidRDefault="00810CBA">
      <w:pPr>
        <w:tabs>
          <w:tab w:val="clear" w:pos="567"/>
        </w:tabs>
        <w:ind w:left="540"/>
      </w:pPr>
      <w:r>
        <w:t>Spuneți medicului dumneavoastră dacă aveți orice probleme pulmonare sau respiratorii noi sau agravate, inclusiv durere în piept, tuse și febră, mai ales în prima săptămână de administrare a Alunbrig, deoarece acestea pot reprezenta semne ale unor probleme grave la plămâni.</w:t>
      </w:r>
    </w:p>
    <w:p w14:paraId="52B25479" w14:textId="0C1C6DE3" w:rsidR="001A4440" w:rsidRDefault="00810CBA">
      <w:pPr>
        <w:keepNext/>
        <w:numPr>
          <w:ilvl w:val="0"/>
          <w:numId w:val="2"/>
        </w:numPr>
        <w:tabs>
          <w:tab w:val="clear" w:pos="567"/>
        </w:tabs>
        <w:ind w:left="567" w:hanging="567"/>
        <w:rPr>
          <w:b/>
        </w:rPr>
      </w:pPr>
      <w:r>
        <w:rPr>
          <w:b/>
        </w:rPr>
        <w:t>bătăi lente ale inimii</w:t>
      </w:r>
    </w:p>
    <w:p w14:paraId="52B2547A" w14:textId="3BE481CF" w:rsidR="001A4440" w:rsidRDefault="00810CBA">
      <w:pPr>
        <w:numPr>
          <w:ilvl w:val="12"/>
          <w:numId w:val="0"/>
        </w:numPr>
        <w:tabs>
          <w:tab w:val="clear" w:pos="567"/>
        </w:tabs>
        <w:ind w:left="567"/>
      </w:pPr>
      <w:r>
        <w:t>Spuneți medicului dumneavoastră dacă aveți durere sau disconfort la nivelul pieptului, modificări ale ritmului bătăilor inimii, amețeală, stare de confuzie sau dacă leșinați.</w:t>
      </w:r>
    </w:p>
    <w:p w14:paraId="52B2547B" w14:textId="77777777" w:rsidR="001A4440" w:rsidRDefault="00810CBA">
      <w:pPr>
        <w:keepNext/>
        <w:numPr>
          <w:ilvl w:val="0"/>
          <w:numId w:val="2"/>
        </w:numPr>
        <w:tabs>
          <w:tab w:val="clear" w:pos="567"/>
        </w:tabs>
        <w:ind w:left="567" w:hanging="567"/>
        <w:rPr>
          <w:b/>
        </w:rPr>
      </w:pPr>
      <w:r>
        <w:rPr>
          <w:b/>
        </w:rPr>
        <w:t>sensibilitate la lumina soarelui</w:t>
      </w:r>
    </w:p>
    <w:p w14:paraId="52B2547C" w14:textId="77777777" w:rsidR="001A4440" w:rsidRDefault="00810CBA">
      <w:pPr>
        <w:ind w:left="560"/>
      </w:pPr>
      <w:r>
        <w:t>Spuneți medicului dumneavoastră dacă vă apare orice reacție la nivelul pielii.</w:t>
      </w:r>
    </w:p>
    <w:p w14:paraId="52B2547D" w14:textId="77777777" w:rsidR="001A4440" w:rsidRDefault="00810CBA">
      <w:pPr>
        <w:numPr>
          <w:ilvl w:val="12"/>
          <w:numId w:val="0"/>
        </w:numPr>
        <w:tabs>
          <w:tab w:val="clear" w:pos="567"/>
        </w:tabs>
        <w:ind w:left="567"/>
      </w:pPr>
      <w:r>
        <w:t>Vezi și pct. 2 „Atenționări și precauții”.</w:t>
      </w:r>
    </w:p>
    <w:p w14:paraId="52B2547E" w14:textId="77777777" w:rsidR="001A4440" w:rsidRDefault="001A4440">
      <w:pPr>
        <w:numPr>
          <w:ilvl w:val="12"/>
          <w:numId w:val="0"/>
        </w:numPr>
        <w:tabs>
          <w:tab w:val="clear" w:pos="567"/>
        </w:tabs>
      </w:pPr>
    </w:p>
    <w:p w14:paraId="52B2547F" w14:textId="77777777" w:rsidR="001A4440" w:rsidRDefault="00810CBA">
      <w:pPr>
        <w:keepNext/>
        <w:numPr>
          <w:ilvl w:val="12"/>
          <w:numId w:val="0"/>
        </w:numPr>
        <w:rPr>
          <w:b/>
          <w:szCs w:val="22"/>
        </w:rPr>
      </w:pPr>
      <w:r>
        <w:rPr>
          <w:b/>
          <w:szCs w:val="22"/>
        </w:rPr>
        <w:t xml:space="preserve">Mai puțin frecvente </w:t>
      </w:r>
      <w:r>
        <w:rPr>
          <w:szCs w:val="22"/>
        </w:rPr>
        <w:t>(pot afecta până la 1 persoană din 100)</w:t>
      </w:r>
    </w:p>
    <w:p w14:paraId="52B25480" w14:textId="77777777" w:rsidR="001A4440" w:rsidRDefault="00810CBA">
      <w:pPr>
        <w:numPr>
          <w:ilvl w:val="0"/>
          <w:numId w:val="2"/>
        </w:numPr>
        <w:tabs>
          <w:tab w:val="clear" w:pos="567"/>
        </w:tabs>
        <w:ind w:left="567" w:hanging="567"/>
        <w:rPr>
          <w:szCs w:val="22"/>
        </w:rPr>
      </w:pPr>
      <w:r>
        <w:rPr>
          <w:szCs w:val="22"/>
        </w:rPr>
        <w:t>inflamație a pancreasului, care poate cauza durere severă și persistentă la nivelul stomacului, însoțită sau nu de greață și vărsături (pancreatită)</w:t>
      </w:r>
    </w:p>
    <w:p w14:paraId="52B25481" w14:textId="77777777" w:rsidR="001A4440" w:rsidRDefault="001A4440">
      <w:pPr>
        <w:keepNext/>
        <w:numPr>
          <w:ilvl w:val="12"/>
          <w:numId w:val="0"/>
        </w:numPr>
        <w:tabs>
          <w:tab w:val="clear" w:pos="567"/>
        </w:tabs>
        <w:rPr>
          <w:b/>
        </w:rPr>
      </w:pPr>
    </w:p>
    <w:p w14:paraId="52B25482" w14:textId="77777777" w:rsidR="001A4440" w:rsidRDefault="00810CBA">
      <w:pPr>
        <w:keepNext/>
        <w:numPr>
          <w:ilvl w:val="12"/>
          <w:numId w:val="0"/>
        </w:numPr>
        <w:tabs>
          <w:tab w:val="clear" w:pos="567"/>
        </w:tabs>
        <w:rPr>
          <w:b/>
        </w:rPr>
      </w:pPr>
      <w:r>
        <w:rPr>
          <w:b/>
        </w:rPr>
        <w:t>Alte reacții adverse posibile sunt:</w:t>
      </w:r>
    </w:p>
    <w:p w14:paraId="52B25483" w14:textId="77777777" w:rsidR="001A4440" w:rsidRDefault="00810CBA">
      <w:pPr>
        <w:keepNext/>
        <w:numPr>
          <w:ilvl w:val="12"/>
          <w:numId w:val="0"/>
        </w:numPr>
        <w:tabs>
          <w:tab w:val="clear" w:pos="567"/>
        </w:tabs>
      </w:pPr>
      <w:r>
        <w:t>Spuneți medicului dumneavoastră sau farmacistului dacă observați oricare dintre următoarele reacții adverse</w:t>
      </w:r>
    </w:p>
    <w:p w14:paraId="52B25484" w14:textId="77777777" w:rsidR="001A4440" w:rsidRDefault="001A4440">
      <w:pPr>
        <w:keepNext/>
        <w:numPr>
          <w:ilvl w:val="12"/>
          <w:numId w:val="0"/>
        </w:numPr>
        <w:tabs>
          <w:tab w:val="clear" w:pos="567"/>
        </w:tabs>
      </w:pPr>
    </w:p>
    <w:p w14:paraId="52B25485" w14:textId="77777777" w:rsidR="001A4440" w:rsidRDefault="00810CBA">
      <w:pPr>
        <w:keepNext/>
        <w:numPr>
          <w:ilvl w:val="12"/>
          <w:numId w:val="0"/>
        </w:numPr>
        <w:tabs>
          <w:tab w:val="clear" w:pos="567"/>
        </w:tabs>
      </w:pPr>
      <w:r>
        <w:rPr>
          <w:b/>
        </w:rPr>
        <w:t>Foarte frecvente</w:t>
      </w:r>
      <w:r>
        <w:t xml:space="preserve"> (pot afecta mai mult de 1 persoană din 10):</w:t>
      </w:r>
    </w:p>
    <w:p w14:paraId="52B25486" w14:textId="77777777" w:rsidR="001A4440" w:rsidRDefault="00810CBA">
      <w:pPr>
        <w:numPr>
          <w:ilvl w:val="0"/>
          <w:numId w:val="2"/>
        </w:numPr>
        <w:tabs>
          <w:tab w:val="clear" w:pos="567"/>
        </w:tabs>
        <w:ind w:left="567" w:hanging="567"/>
      </w:pPr>
      <w:r>
        <w:t>infecție pulmonară (pneumonie)</w:t>
      </w:r>
    </w:p>
    <w:p w14:paraId="52B25487" w14:textId="77777777" w:rsidR="001A4440" w:rsidRDefault="00810CBA">
      <w:pPr>
        <w:numPr>
          <w:ilvl w:val="0"/>
          <w:numId w:val="2"/>
        </w:numPr>
        <w:tabs>
          <w:tab w:val="clear" w:pos="567"/>
        </w:tabs>
        <w:ind w:left="567" w:hanging="567"/>
      </w:pPr>
      <w:r>
        <w:t xml:space="preserve">simptome asemănătoare răcelii (infecție la nivelul căilor respiratorii superioare) </w:t>
      </w:r>
    </w:p>
    <w:p w14:paraId="52B25488" w14:textId="77777777" w:rsidR="001A4440" w:rsidRDefault="00810CBA">
      <w:pPr>
        <w:numPr>
          <w:ilvl w:val="0"/>
          <w:numId w:val="2"/>
        </w:numPr>
        <w:tabs>
          <w:tab w:val="clear" w:pos="567"/>
        </w:tabs>
        <w:ind w:left="567" w:hanging="567"/>
      </w:pPr>
      <w:r>
        <w:t>scădere a numărului de globule roșii în sânge (anemie), vizibilă la analizele de sânge</w:t>
      </w:r>
    </w:p>
    <w:p w14:paraId="52B25489" w14:textId="77777777" w:rsidR="001A4440" w:rsidRDefault="00810CBA">
      <w:pPr>
        <w:numPr>
          <w:ilvl w:val="0"/>
          <w:numId w:val="2"/>
        </w:numPr>
        <w:tabs>
          <w:tab w:val="clear" w:pos="567"/>
        </w:tabs>
        <w:ind w:left="567" w:hanging="567"/>
      </w:pPr>
      <w:r>
        <w:t>scădere a numărului de globule albe în sânge, numite neutrofile și limfocite, în testele de sânge</w:t>
      </w:r>
    </w:p>
    <w:p w14:paraId="52B2548A" w14:textId="77777777" w:rsidR="001A4440" w:rsidRDefault="00810CBA">
      <w:pPr>
        <w:numPr>
          <w:ilvl w:val="0"/>
          <w:numId w:val="2"/>
        </w:numPr>
        <w:tabs>
          <w:tab w:val="clear" w:pos="567"/>
        </w:tabs>
        <w:ind w:left="567" w:hanging="567"/>
      </w:pPr>
      <w:r>
        <w:rPr>
          <w:rStyle w:val="alt-edited1"/>
          <w:rFonts w:eastAsia="Calibri"/>
          <w:color w:val="auto"/>
        </w:rPr>
        <w:t>creștere a timpului de coagulare a sângelui, demonstrată prin testul timpului de tromboplastină parțial activată</w:t>
      </w:r>
    </w:p>
    <w:p w14:paraId="52B2548B" w14:textId="4854C148" w:rsidR="001A4440" w:rsidRDefault="00810CBA">
      <w:pPr>
        <w:numPr>
          <w:ilvl w:val="0"/>
          <w:numId w:val="2"/>
        </w:numPr>
        <w:tabs>
          <w:tab w:val="clear" w:pos="567"/>
        </w:tabs>
        <w:ind w:left="567" w:hanging="567"/>
      </w:pPr>
      <w:r>
        <w:t>la analizele de sânge pot apărea valori crescute ale:</w:t>
      </w:r>
    </w:p>
    <w:p w14:paraId="52B2548C" w14:textId="77777777" w:rsidR="001A4440" w:rsidRDefault="00810CBA" w:rsidP="00985043">
      <w:pPr>
        <w:numPr>
          <w:ilvl w:val="1"/>
          <w:numId w:val="33"/>
        </w:numPr>
        <w:tabs>
          <w:tab w:val="clear" w:pos="567"/>
        </w:tabs>
        <w:ind w:hanging="160"/>
      </w:pPr>
      <w:r>
        <w:t>insulinei</w:t>
      </w:r>
    </w:p>
    <w:p w14:paraId="52B2548D" w14:textId="7687D440" w:rsidR="001A4440" w:rsidRDefault="00810CBA" w:rsidP="00985043">
      <w:pPr>
        <w:numPr>
          <w:ilvl w:val="1"/>
          <w:numId w:val="33"/>
        </w:numPr>
        <w:tabs>
          <w:tab w:val="clear" w:pos="567"/>
        </w:tabs>
        <w:ind w:hanging="160"/>
      </w:pPr>
      <w:r>
        <w:t>calciului</w:t>
      </w:r>
    </w:p>
    <w:p w14:paraId="52B2548E" w14:textId="53E68712" w:rsidR="001A4440" w:rsidRDefault="00810CBA">
      <w:pPr>
        <w:numPr>
          <w:ilvl w:val="0"/>
          <w:numId w:val="2"/>
        </w:numPr>
        <w:tabs>
          <w:tab w:val="clear" w:pos="567"/>
        </w:tabs>
        <w:ind w:left="567" w:hanging="567"/>
      </w:pPr>
      <w:r>
        <w:t>la analizele de sânge pot apărea valori scăzute ale:</w:t>
      </w:r>
    </w:p>
    <w:p w14:paraId="52B25490" w14:textId="71448F77" w:rsidR="001A4440" w:rsidRDefault="00810CBA" w:rsidP="00985043">
      <w:pPr>
        <w:numPr>
          <w:ilvl w:val="1"/>
          <w:numId w:val="34"/>
        </w:numPr>
        <w:tabs>
          <w:tab w:val="clear" w:pos="567"/>
        </w:tabs>
        <w:ind w:hanging="216"/>
      </w:pPr>
      <w:r>
        <w:t xml:space="preserve">fosforului </w:t>
      </w:r>
    </w:p>
    <w:p w14:paraId="52B25491" w14:textId="29D7A0C0" w:rsidR="001A4440" w:rsidRDefault="00810CBA" w:rsidP="00985043">
      <w:pPr>
        <w:numPr>
          <w:ilvl w:val="1"/>
          <w:numId w:val="34"/>
        </w:numPr>
        <w:tabs>
          <w:tab w:val="clear" w:pos="567"/>
        </w:tabs>
        <w:ind w:hanging="216"/>
      </w:pPr>
      <w:r>
        <w:rPr>
          <w:szCs w:val="22"/>
        </w:rPr>
        <w:t>magneziului</w:t>
      </w:r>
    </w:p>
    <w:p w14:paraId="52B25493" w14:textId="55E8CCC8" w:rsidR="001A4440" w:rsidRDefault="00810CBA" w:rsidP="00985043">
      <w:pPr>
        <w:numPr>
          <w:ilvl w:val="1"/>
          <w:numId w:val="34"/>
        </w:numPr>
        <w:tabs>
          <w:tab w:val="clear" w:pos="567"/>
        </w:tabs>
        <w:ind w:hanging="216"/>
      </w:pPr>
      <w:r>
        <w:rPr>
          <w:szCs w:val="22"/>
        </w:rPr>
        <w:t>sodiului</w:t>
      </w:r>
    </w:p>
    <w:p w14:paraId="52B25494" w14:textId="5E60B7E6" w:rsidR="001A4440" w:rsidRDefault="00810CBA" w:rsidP="00985043">
      <w:pPr>
        <w:numPr>
          <w:ilvl w:val="1"/>
          <w:numId w:val="34"/>
        </w:numPr>
        <w:tabs>
          <w:tab w:val="clear" w:pos="567"/>
        </w:tabs>
        <w:ind w:hanging="216"/>
      </w:pPr>
      <w:r>
        <w:rPr>
          <w:szCs w:val="22"/>
        </w:rPr>
        <w:t>potasiului</w:t>
      </w:r>
    </w:p>
    <w:p w14:paraId="52B25495" w14:textId="0CC18055" w:rsidR="001A4440" w:rsidRDefault="00810CBA">
      <w:pPr>
        <w:numPr>
          <w:ilvl w:val="0"/>
          <w:numId w:val="2"/>
        </w:numPr>
        <w:tabs>
          <w:tab w:val="clear" w:pos="567"/>
        </w:tabs>
        <w:ind w:left="567" w:hanging="567"/>
      </w:pPr>
      <w:r>
        <w:t>scădere a poftei de mâncare</w:t>
      </w:r>
    </w:p>
    <w:p w14:paraId="52B25496" w14:textId="77777777" w:rsidR="001A4440" w:rsidRDefault="00810CBA">
      <w:pPr>
        <w:numPr>
          <w:ilvl w:val="0"/>
          <w:numId w:val="2"/>
        </w:numPr>
        <w:tabs>
          <w:tab w:val="clear" w:pos="567"/>
        </w:tabs>
        <w:ind w:left="567" w:hanging="567"/>
      </w:pPr>
      <w:r>
        <w:t>dureri de cap</w:t>
      </w:r>
    </w:p>
    <w:p w14:paraId="52B25497" w14:textId="77777777" w:rsidR="001A4440" w:rsidRDefault="00810CBA">
      <w:pPr>
        <w:numPr>
          <w:ilvl w:val="0"/>
          <w:numId w:val="2"/>
        </w:numPr>
        <w:tabs>
          <w:tab w:val="clear" w:pos="567"/>
        </w:tabs>
        <w:ind w:left="567" w:hanging="567"/>
      </w:pPr>
      <w:r>
        <w:t>simptome cum ar fi amorțeală, senzație de furnicături, înțepături, slăbiciune sau durere la nivelul mâinilor sau al labelor picioarelor (neuropatie periferică)</w:t>
      </w:r>
    </w:p>
    <w:p w14:paraId="52B25498" w14:textId="77777777" w:rsidR="001A4440" w:rsidRDefault="00810CBA">
      <w:pPr>
        <w:numPr>
          <w:ilvl w:val="0"/>
          <w:numId w:val="2"/>
        </w:numPr>
        <w:tabs>
          <w:tab w:val="clear" w:pos="567"/>
        </w:tabs>
        <w:ind w:left="567" w:hanging="567"/>
      </w:pPr>
      <w:r>
        <w:t>amețeală</w:t>
      </w:r>
    </w:p>
    <w:p w14:paraId="52B25499" w14:textId="77777777" w:rsidR="001A4440" w:rsidRDefault="00810CBA">
      <w:pPr>
        <w:numPr>
          <w:ilvl w:val="0"/>
          <w:numId w:val="2"/>
        </w:numPr>
        <w:tabs>
          <w:tab w:val="clear" w:pos="567"/>
        </w:tabs>
        <w:ind w:left="567" w:hanging="567"/>
      </w:pPr>
      <w:r>
        <w:t>tuse</w:t>
      </w:r>
    </w:p>
    <w:p w14:paraId="52B2549A" w14:textId="77777777" w:rsidR="001A4440" w:rsidRDefault="00810CBA">
      <w:pPr>
        <w:numPr>
          <w:ilvl w:val="0"/>
          <w:numId w:val="2"/>
        </w:numPr>
        <w:tabs>
          <w:tab w:val="clear" w:pos="567"/>
        </w:tabs>
        <w:ind w:left="567" w:hanging="567"/>
      </w:pPr>
      <w:r>
        <w:t xml:space="preserve">dificultăți la respirație </w:t>
      </w:r>
    </w:p>
    <w:p w14:paraId="52B2549B" w14:textId="77777777" w:rsidR="001A4440" w:rsidRDefault="00810CBA">
      <w:pPr>
        <w:numPr>
          <w:ilvl w:val="0"/>
          <w:numId w:val="2"/>
        </w:numPr>
        <w:tabs>
          <w:tab w:val="clear" w:pos="567"/>
        </w:tabs>
        <w:ind w:left="567" w:hanging="567"/>
      </w:pPr>
      <w:r>
        <w:t>diaree</w:t>
      </w:r>
    </w:p>
    <w:p w14:paraId="52B2549C" w14:textId="77777777" w:rsidR="001A4440" w:rsidRDefault="00810CBA">
      <w:pPr>
        <w:numPr>
          <w:ilvl w:val="0"/>
          <w:numId w:val="2"/>
        </w:numPr>
        <w:tabs>
          <w:tab w:val="clear" w:pos="567"/>
        </w:tabs>
        <w:ind w:left="567" w:hanging="567"/>
      </w:pPr>
      <w:r>
        <w:t>greață</w:t>
      </w:r>
    </w:p>
    <w:p w14:paraId="52B2549D" w14:textId="77777777" w:rsidR="001A4440" w:rsidRDefault="00810CBA">
      <w:pPr>
        <w:numPr>
          <w:ilvl w:val="0"/>
          <w:numId w:val="2"/>
        </w:numPr>
        <w:tabs>
          <w:tab w:val="clear" w:pos="567"/>
        </w:tabs>
        <w:ind w:left="567" w:hanging="567"/>
      </w:pPr>
      <w:r>
        <w:t>vărsături</w:t>
      </w:r>
    </w:p>
    <w:p w14:paraId="52B2549E" w14:textId="77777777" w:rsidR="001A4440" w:rsidRDefault="00810CBA">
      <w:pPr>
        <w:numPr>
          <w:ilvl w:val="0"/>
          <w:numId w:val="2"/>
        </w:numPr>
        <w:tabs>
          <w:tab w:val="clear" w:pos="567"/>
        </w:tabs>
        <w:ind w:left="567" w:hanging="567"/>
      </w:pPr>
      <w:r>
        <w:t>d</w:t>
      </w:r>
      <w:r>
        <w:rPr>
          <w:szCs w:val="22"/>
        </w:rPr>
        <w:t>urere abdominală (de burtă)</w:t>
      </w:r>
    </w:p>
    <w:p w14:paraId="52B2549F" w14:textId="77777777" w:rsidR="001A4440" w:rsidRDefault="00810CBA">
      <w:pPr>
        <w:numPr>
          <w:ilvl w:val="0"/>
          <w:numId w:val="2"/>
        </w:numPr>
        <w:tabs>
          <w:tab w:val="clear" w:pos="567"/>
        </w:tabs>
        <w:ind w:left="567" w:hanging="567"/>
      </w:pPr>
      <w:r>
        <w:t>constipație</w:t>
      </w:r>
    </w:p>
    <w:p w14:paraId="52B254A0" w14:textId="77777777" w:rsidR="001A4440" w:rsidRDefault="00810CBA">
      <w:pPr>
        <w:numPr>
          <w:ilvl w:val="0"/>
          <w:numId w:val="2"/>
        </w:numPr>
        <w:tabs>
          <w:tab w:val="clear" w:pos="567"/>
        </w:tabs>
        <w:ind w:left="567" w:hanging="567"/>
      </w:pPr>
      <w:r>
        <w:t>inflamație a gurii și a buzelor (stomatită)</w:t>
      </w:r>
    </w:p>
    <w:p w14:paraId="52B254A1" w14:textId="7664E39D" w:rsidR="001A4440" w:rsidRDefault="00810CBA">
      <w:pPr>
        <w:numPr>
          <w:ilvl w:val="0"/>
          <w:numId w:val="2"/>
        </w:numPr>
        <w:tabs>
          <w:tab w:val="clear" w:pos="567"/>
        </w:tabs>
        <w:ind w:left="567" w:hanging="567"/>
      </w:pPr>
      <w:r>
        <w:t>creștere a valorii enzimei fosfatază alcalină la analizele de sânge – poate indica o disfuncție sau o leziune a unui organ</w:t>
      </w:r>
    </w:p>
    <w:p w14:paraId="52B254A2" w14:textId="77777777" w:rsidR="001A4440" w:rsidRDefault="00810CBA">
      <w:pPr>
        <w:numPr>
          <w:ilvl w:val="0"/>
          <w:numId w:val="2"/>
        </w:numPr>
        <w:tabs>
          <w:tab w:val="clear" w:pos="567"/>
        </w:tabs>
        <w:ind w:left="567" w:hanging="567"/>
      </w:pPr>
      <w:r>
        <w:t>erupție trecătoare pe piele</w:t>
      </w:r>
    </w:p>
    <w:p w14:paraId="52B254A3" w14:textId="77777777" w:rsidR="001A4440" w:rsidRDefault="00810CBA">
      <w:pPr>
        <w:numPr>
          <w:ilvl w:val="0"/>
          <w:numId w:val="2"/>
        </w:numPr>
        <w:tabs>
          <w:tab w:val="clear" w:pos="567"/>
        </w:tabs>
        <w:ind w:left="567" w:hanging="567"/>
      </w:pPr>
      <w:r>
        <w:t xml:space="preserve">mâncărimi la nivelul pielii </w:t>
      </w:r>
    </w:p>
    <w:p w14:paraId="52B254A4" w14:textId="77777777" w:rsidR="001A4440" w:rsidRDefault="00810CBA">
      <w:pPr>
        <w:numPr>
          <w:ilvl w:val="0"/>
          <w:numId w:val="2"/>
        </w:numPr>
        <w:tabs>
          <w:tab w:val="clear" w:pos="567"/>
        </w:tabs>
        <w:ind w:left="567" w:hanging="567"/>
        <w:rPr>
          <w:szCs w:val="22"/>
        </w:rPr>
      </w:pPr>
      <w:r>
        <w:t>dureri la nivelul articulațiilor sau mușchilor (inclusiv spasme musculare)</w:t>
      </w:r>
    </w:p>
    <w:p w14:paraId="52B254A5" w14:textId="177CFAB8" w:rsidR="001A4440" w:rsidRDefault="00810CBA">
      <w:pPr>
        <w:numPr>
          <w:ilvl w:val="0"/>
          <w:numId w:val="2"/>
        </w:numPr>
        <w:tabs>
          <w:tab w:val="clear" w:pos="567"/>
        </w:tabs>
        <w:ind w:left="567" w:hanging="567"/>
        <w:rPr>
          <w:szCs w:val="22"/>
        </w:rPr>
      </w:pPr>
      <w:r>
        <w:t xml:space="preserve">creștere a valorii creatininei la analizele de sânge – poate indica reducerea funcției renale </w:t>
      </w:r>
    </w:p>
    <w:p w14:paraId="52B254A6" w14:textId="77777777" w:rsidR="001A4440" w:rsidRDefault="00810CBA">
      <w:pPr>
        <w:numPr>
          <w:ilvl w:val="0"/>
          <w:numId w:val="2"/>
        </w:numPr>
        <w:tabs>
          <w:tab w:val="clear" w:pos="567"/>
        </w:tabs>
        <w:ind w:left="567" w:hanging="567"/>
        <w:rPr>
          <w:szCs w:val="22"/>
        </w:rPr>
      </w:pPr>
      <w:r>
        <w:t>oboseală</w:t>
      </w:r>
    </w:p>
    <w:p w14:paraId="52B254A7" w14:textId="77777777" w:rsidR="001A4440" w:rsidRDefault="00810CBA">
      <w:pPr>
        <w:numPr>
          <w:ilvl w:val="0"/>
          <w:numId w:val="2"/>
        </w:numPr>
        <w:tabs>
          <w:tab w:val="clear" w:pos="567"/>
        </w:tabs>
        <w:ind w:left="567" w:hanging="567"/>
        <w:rPr>
          <w:szCs w:val="22"/>
        </w:rPr>
      </w:pPr>
      <w:r>
        <w:t xml:space="preserve">umflare a țesuturilor, cauzată de un exces de lichide </w:t>
      </w:r>
    </w:p>
    <w:p w14:paraId="52B254A8" w14:textId="77777777" w:rsidR="001A4440" w:rsidRDefault="00810CBA">
      <w:pPr>
        <w:numPr>
          <w:ilvl w:val="0"/>
          <w:numId w:val="2"/>
        </w:numPr>
        <w:tabs>
          <w:tab w:val="clear" w:pos="567"/>
        </w:tabs>
        <w:ind w:left="567" w:hanging="567"/>
        <w:rPr>
          <w:szCs w:val="22"/>
        </w:rPr>
      </w:pPr>
      <w:r>
        <w:t>febră</w:t>
      </w:r>
    </w:p>
    <w:p w14:paraId="52B254A9" w14:textId="77777777" w:rsidR="001A4440" w:rsidRDefault="001A4440">
      <w:pPr>
        <w:numPr>
          <w:ilvl w:val="12"/>
          <w:numId w:val="0"/>
        </w:numPr>
        <w:tabs>
          <w:tab w:val="clear" w:pos="567"/>
        </w:tabs>
        <w:rPr>
          <w:szCs w:val="22"/>
        </w:rPr>
      </w:pPr>
    </w:p>
    <w:p w14:paraId="52B254AA" w14:textId="77777777" w:rsidR="001A4440" w:rsidRDefault="00810CBA">
      <w:pPr>
        <w:keepNext/>
        <w:numPr>
          <w:ilvl w:val="12"/>
          <w:numId w:val="0"/>
        </w:numPr>
        <w:tabs>
          <w:tab w:val="clear" w:pos="567"/>
        </w:tabs>
        <w:rPr>
          <w:szCs w:val="22"/>
        </w:rPr>
      </w:pPr>
      <w:r>
        <w:rPr>
          <w:b/>
        </w:rPr>
        <w:t>Frecvente</w:t>
      </w:r>
      <w:r>
        <w:t xml:space="preserve"> (pot afecta până la 1 persoană din 10):</w:t>
      </w:r>
    </w:p>
    <w:p w14:paraId="52B254AB" w14:textId="77777777" w:rsidR="001A4440" w:rsidRDefault="00810CBA">
      <w:pPr>
        <w:numPr>
          <w:ilvl w:val="0"/>
          <w:numId w:val="2"/>
        </w:numPr>
        <w:tabs>
          <w:tab w:val="clear" w:pos="567"/>
        </w:tabs>
        <w:ind w:left="567" w:hanging="567"/>
        <w:rPr>
          <w:szCs w:val="22"/>
        </w:rPr>
      </w:pPr>
      <w:r>
        <w:rPr>
          <w:szCs w:val="22"/>
        </w:rPr>
        <w:t>scădere a numărului de trombocite în testele de sânge, care poate crește riscul de sângerări și de apariție de vânătăi</w:t>
      </w:r>
    </w:p>
    <w:p w14:paraId="52B254AC" w14:textId="77777777" w:rsidR="001A4440" w:rsidRDefault="00810CBA">
      <w:pPr>
        <w:numPr>
          <w:ilvl w:val="0"/>
          <w:numId w:val="2"/>
        </w:numPr>
        <w:tabs>
          <w:tab w:val="clear" w:pos="567"/>
        </w:tabs>
        <w:ind w:left="567" w:hanging="567"/>
        <w:rPr>
          <w:szCs w:val="22"/>
        </w:rPr>
      </w:pPr>
      <w:r>
        <w:rPr>
          <w:szCs w:val="22"/>
        </w:rPr>
        <w:t>tulburări ale somnului (insomnie)</w:t>
      </w:r>
    </w:p>
    <w:p w14:paraId="52B254AD" w14:textId="77777777" w:rsidR="001A4440" w:rsidRDefault="00810CBA">
      <w:pPr>
        <w:numPr>
          <w:ilvl w:val="0"/>
          <w:numId w:val="2"/>
        </w:numPr>
        <w:tabs>
          <w:tab w:val="clear" w:pos="567"/>
        </w:tabs>
        <w:ind w:left="567" w:hanging="567"/>
        <w:rPr>
          <w:szCs w:val="22"/>
        </w:rPr>
      </w:pPr>
      <w:r>
        <w:t>tulburări de memorie</w:t>
      </w:r>
    </w:p>
    <w:p w14:paraId="52B254AE" w14:textId="77777777" w:rsidR="001A4440" w:rsidRDefault="00810CBA">
      <w:pPr>
        <w:numPr>
          <w:ilvl w:val="0"/>
          <w:numId w:val="2"/>
        </w:numPr>
        <w:tabs>
          <w:tab w:val="clear" w:pos="567"/>
        </w:tabs>
        <w:ind w:left="567" w:hanging="567"/>
        <w:rPr>
          <w:szCs w:val="22"/>
        </w:rPr>
      </w:pPr>
      <w:r>
        <w:t xml:space="preserve">modificare a simțului gustului </w:t>
      </w:r>
    </w:p>
    <w:p w14:paraId="52B254AF" w14:textId="77777777" w:rsidR="001A4440" w:rsidRDefault="00810CBA">
      <w:pPr>
        <w:numPr>
          <w:ilvl w:val="0"/>
          <w:numId w:val="2"/>
        </w:numPr>
        <w:tabs>
          <w:tab w:val="clear" w:pos="567"/>
        </w:tabs>
        <w:ind w:left="567" w:hanging="567"/>
        <w:rPr>
          <w:szCs w:val="22"/>
        </w:rPr>
      </w:pPr>
      <w:r>
        <w:rPr>
          <w:szCs w:val="22"/>
        </w:rPr>
        <w:t>activitate electrică anormală a inimii (prelungirea intervalului QT pe electrocardiogramă)</w:t>
      </w:r>
    </w:p>
    <w:p w14:paraId="52B254B0" w14:textId="30AB21E9" w:rsidR="001A4440" w:rsidRDefault="00810CBA">
      <w:pPr>
        <w:numPr>
          <w:ilvl w:val="0"/>
          <w:numId w:val="2"/>
        </w:numPr>
        <w:tabs>
          <w:tab w:val="clear" w:pos="567"/>
        </w:tabs>
        <w:ind w:left="567" w:hanging="567"/>
        <w:rPr>
          <w:szCs w:val="22"/>
        </w:rPr>
      </w:pPr>
      <w:r>
        <w:t>bătăi rapide ale inimii (tahicardie)</w:t>
      </w:r>
    </w:p>
    <w:p w14:paraId="52B254B1" w14:textId="77777777" w:rsidR="001A4440" w:rsidRDefault="00810CBA">
      <w:pPr>
        <w:numPr>
          <w:ilvl w:val="0"/>
          <w:numId w:val="2"/>
        </w:numPr>
        <w:tabs>
          <w:tab w:val="clear" w:pos="567"/>
        </w:tabs>
        <w:ind w:left="567" w:hanging="567"/>
        <w:rPr>
          <w:szCs w:val="22"/>
        </w:rPr>
      </w:pPr>
      <w:r>
        <w:t>palpitații</w:t>
      </w:r>
    </w:p>
    <w:p w14:paraId="52B254B2" w14:textId="77777777" w:rsidR="001A4440" w:rsidRDefault="00810CBA">
      <w:pPr>
        <w:numPr>
          <w:ilvl w:val="0"/>
          <w:numId w:val="2"/>
        </w:numPr>
        <w:tabs>
          <w:tab w:val="clear" w:pos="567"/>
        </w:tabs>
        <w:ind w:left="567" w:hanging="567"/>
        <w:rPr>
          <w:szCs w:val="22"/>
        </w:rPr>
      </w:pPr>
      <w:r>
        <w:t>gură uscată</w:t>
      </w:r>
    </w:p>
    <w:p w14:paraId="52B254B3" w14:textId="77777777" w:rsidR="001A4440" w:rsidRDefault="00810CBA">
      <w:pPr>
        <w:numPr>
          <w:ilvl w:val="0"/>
          <w:numId w:val="2"/>
        </w:numPr>
        <w:tabs>
          <w:tab w:val="clear" w:pos="567"/>
        </w:tabs>
        <w:ind w:left="567" w:hanging="567"/>
        <w:rPr>
          <w:szCs w:val="22"/>
        </w:rPr>
      </w:pPr>
      <w:r>
        <w:t xml:space="preserve">indigestie </w:t>
      </w:r>
    </w:p>
    <w:p w14:paraId="52B254B4" w14:textId="77777777" w:rsidR="001A4440" w:rsidRDefault="00810CBA">
      <w:pPr>
        <w:numPr>
          <w:ilvl w:val="0"/>
          <w:numId w:val="2"/>
        </w:numPr>
        <w:tabs>
          <w:tab w:val="clear" w:pos="567"/>
        </w:tabs>
        <w:ind w:left="567" w:hanging="567"/>
        <w:rPr>
          <w:szCs w:val="22"/>
        </w:rPr>
      </w:pPr>
      <w:r>
        <w:t>flatulență</w:t>
      </w:r>
    </w:p>
    <w:p w14:paraId="52B254B5" w14:textId="3040C2E9" w:rsidR="001A4440" w:rsidRDefault="00810CBA">
      <w:pPr>
        <w:numPr>
          <w:ilvl w:val="0"/>
          <w:numId w:val="2"/>
        </w:numPr>
        <w:tabs>
          <w:tab w:val="clear" w:pos="567"/>
        </w:tabs>
        <w:ind w:left="567" w:hanging="567"/>
        <w:rPr>
          <w:szCs w:val="22"/>
        </w:rPr>
      </w:pPr>
      <w:r>
        <w:t>creștere a valorii lactat</w:t>
      </w:r>
      <w:r>
        <w:noBreakHyphen/>
        <w:t>dehidrogenazei la analizele de sânge – poate indica distrugere a țesuturilor</w:t>
      </w:r>
    </w:p>
    <w:p w14:paraId="52B254B6" w14:textId="3F822143" w:rsidR="001A4440" w:rsidRDefault="00810CBA">
      <w:pPr>
        <w:numPr>
          <w:ilvl w:val="0"/>
          <w:numId w:val="2"/>
        </w:numPr>
        <w:tabs>
          <w:tab w:val="clear" w:pos="567"/>
        </w:tabs>
        <w:ind w:left="567" w:hanging="567"/>
        <w:rPr>
          <w:szCs w:val="22"/>
        </w:rPr>
      </w:pPr>
      <w:r>
        <w:t>creștere a valorii bilirubinei la analizele de sânge</w:t>
      </w:r>
    </w:p>
    <w:p w14:paraId="52B254B7" w14:textId="77777777" w:rsidR="001A4440" w:rsidRDefault="00810CBA">
      <w:pPr>
        <w:numPr>
          <w:ilvl w:val="0"/>
          <w:numId w:val="2"/>
        </w:numPr>
        <w:tabs>
          <w:tab w:val="clear" w:pos="567"/>
        </w:tabs>
        <w:ind w:left="567" w:hanging="567"/>
        <w:rPr>
          <w:szCs w:val="22"/>
        </w:rPr>
      </w:pPr>
      <w:r>
        <w:t>piele uscată</w:t>
      </w:r>
    </w:p>
    <w:p w14:paraId="52B254B8" w14:textId="77777777" w:rsidR="001A4440" w:rsidRDefault="00810CBA">
      <w:pPr>
        <w:numPr>
          <w:ilvl w:val="0"/>
          <w:numId w:val="2"/>
        </w:numPr>
        <w:tabs>
          <w:tab w:val="clear" w:pos="567"/>
        </w:tabs>
        <w:ind w:left="567" w:hanging="567"/>
        <w:rPr>
          <w:szCs w:val="22"/>
        </w:rPr>
      </w:pPr>
      <w:r>
        <w:rPr>
          <w:szCs w:val="22"/>
        </w:rPr>
        <w:t>durere musculo</w:t>
      </w:r>
      <w:r>
        <w:rPr>
          <w:szCs w:val="22"/>
        </w:rPr>
        <w:noBreakHyphen/>
        <w:t>scheletică la nivelul pieptului</w:t>
      </w:r>
    </w:p>
    <w:p w14:paraId="52B254B9" w14:textId="77777777" w:rsidR="001A4440" w:rsidRDefault="00810CBA">
      <w:pPr>
        <w:numPr>
          <w:ilvl w:val="0"/>
          <w:numId w:val="2"/>
        </w:numPr>
        <w:tabs>
          <w:tab w:val="clear" w:pos="567"/>
        </w:tabs>
        <w:ind w:left="567" w:hanging="567"/>
        <w:rPr>
          <w:szCs w:val="22"/>
        </w:rPr>
      </w:pPr>
      <w:r>
        <w:t xml:space="preserve">durere la nivelul brațelor și picioarelor </w:t>
      </w:r>
    </w:p>
    <w:p w14:paraId="52B254BA" w14:textId="77777777" w:rsidR="001A4440" w:rsidRDefault="00810CBA">
      <w:pPr>
        <w:numPr>
          <w:ilvl w:val="0"/>
          <w:numId w:val="2"/>
        </w:numPr>
        <w:tabs>
          <w:tab w:val="clear" w:pos="567"/>
        </w:tabs>
        <w:ind w:left="567" w:hanging="567"/>
        <w:rPr>
          <w:szCs w:val="22"/>
        </w:rPr>
      </w:pPr>
      <w:r>
        <w:t>rigiditate a mușchilor și articulațiilor</w:t>
      </w:r>
    </w:p>
    <w:p w14:paraId="52B254BB" w14:textId="77777777" w:rsidR="001A4440" w:rsidRDefault="00810CBA">
      <w:pPr>
        <w:numPr>
          <w:ilvl w:val="0"/>
          <w:numId w:val="2"/>
        </w:numPr>
        <w:tabs>
          <w:tab w:val="clear" w:pos="567"/>
        </w:tabs>
        <w:ind w:left="567" w:hanging="567"/>
        <w:rPr>
          <w:szCs w:val="22"/>
        </w:rPr>
      </w:pPr>
      <w:r>
        <w:rPr>
          <w:szCs w:val="22"/>
        </w:rPr>
        <w:t>durere și disconfort la nivelul pieptului</w:t>
      </w:r>
    </w:p>
    <w:p w14:paraId="52B254BC" w14:textId="77777777" w:rsidR="001A4440" w:rsidRDefault="00810CBA">
      <w:pPr>
        <w:numPr>
          <w:ilvl w:val="0"/>
          <w:numId w:val="2"/>
        </w:numPr>
        <w:tabs>
          <w:tab w:val="clear" w:pos="567"/>
        </w:tabs>
        <w:ind w:left="567" w:hanging="567"/>
        <w:rPr>
          <w:szCs w:val="22"/>
        </w:rPr>
      </w:pPr>
      <w:r>
        <w:t>durere</w:t>
      </w:r>
    </w:p>
    <w:p w14:paraId="52B254BD" w14:textId="7E42DF27" w:rsidR="001A4440" w:rsidRDefault="00810CBA">
      <w:pPr>
        <w:numPr>
          <w:ilvl w:val="0"/>
          <w:numId w:val="2"/>
        </w:numPr>
        <w:tabs>
          <w:tab w:val="clear" w:pos="567"/>
        </w:tabs>
        <w:ind w:left="567" w:hanging="567"/>
        <w:rPr>
          <w:szCs w:val="22"/>
        </w:rPr>
      </w:pPr>
      <w:r>
        <w:rPr>
          <w:szCs w:val="22"/>
        </w:rPr>
        <w:t>creștere a valorii colesterolului la analizele de sânge</w:t>
      </w:r>
    </w:p>
    <w:p w14:paraId="52B254BE" w14:textId="77777777" w:rsidR="001A4440" w:rsidRDefault="00810CBA">
      <w:pPr>
        <w:numPr>
          <w:ilvl w:val="0"/>
          <w:numId w:val="2"/>
        </w:numPr>
        <w:tabs>
          <w:tab w:val="clear" w:pos="567"/>
        </w:tabs>
        <w:ind w:left="567" w:hanging="567"/>
        <w:rPr>
          <w:szCs w:val="22"/>
        </w:rPr>
      </w:pPr>
      <w:r>
        <w:t>scădere în greutate</w:t>
      </w:r>
    </w:p>
    <w:p w14:paraId="52B254BF" w14:textId="77777777" w:rsidR="001A4440" w:rsidRDefault="001A4440">
      <w:pPr>
        <w:numPr>
          <w:ilvl w:val="12"/>
          <w:numId w:val="0"/>
        </w:numPr>
        <w:tabs>
          <w:tab w:val="clear" w:pos="567"/>
        </w:tabs>
        <w:rPr>
          <w:szCs w:val="22"/>
        </w:rPr>
      </w:pPr>
    </w:p>
    <w:p w14:paraId="52B254C0" w14:textId="77777777" w:rsidR="001A4440" w:rsidRDefault="00810CBA">
      <w:pPr>
        <w:keepNext/>
        <w:numPr>
          <w:ilvl w:val="12"/>
          <w:numId w:val="0"/>
        </w:numPr>
        <w:tabs>
          <w:tab w:val="clear" w:pos="567"/>
        </w:tabs>
        <w:rPr>
          <w:b/>
        </w:rPr>
      </w:pPr>
      <w:r>
        <w:rPr>
          <w:b/>
        </w:rPr>
        <w:t>Raportarea reacțiilor adverse</w:t>
      </w:r>
    </w:p>
    <w:p w14:paraId="52B254C1" w14:textId="77777777" w:rsidR="001A4440" w:rsidRDefault="001A4440">
      <w:pPr>
        <w:keepNext/>
        <w:numPr>
          <w:ilvl w:val="12"/>
          <w:numId w:val="0"/>
        </w:numPr>
        <w:tabs>
          <w:tab w:val="clear" w:pos="567"/>
        </w:tabs>
        <w:rPr>
          <w:b/>
        </w:rPr>
      </w:pPr>
    </w:p>
    <w:p w14:paraId="52B254C2" w14:textId="77777777" w:rsidR="001A4440" w:rsidRDefault="00810CBA">
      <w:pPr>
        <w:numPr>
          <w:ilvl w:val="12"/>
          <w:numId w:val="0"/>
        </w:numPr>
        <w:tabs>
          <w:tab w:val="clear" w:pos="567"/>
        </w:tabs>
        <w:rPr>
          <w:szCs w:val="22"/>
        </w:rPr>
      </w:pPr>
      <w:r>
        <w:t>Dacă manifestați orice reacții adverse, adresați</w:t>
      </w:r>
      <w:r>
        <w:noBreakHyphen/>
        <w:t xml:space="preserve">vă medicului dumneavoastră sau farmacistului. Acestea includ orice posibile reacții adverse nemenționate în acest prospect. De asemenea, puteți raporta reacțiile adverse direct prin intermediul </w:t>
      </w:r>
      <w:r>
        <w:rPr>
          <w:highlight w:val="lightGray"/>
        </w:rPr>
        <w:t>sistemului</w:t>
      </w:r>
      <w:r>
        <w:t xml:space="preserve"> </w:t>
      </w:r>
      <w:r>
        <w:rPr>
          <w:highlight w:val="lightGray"/>
        </w:rPr>
        <w:t xml:space="preserve">național de raportare, așa cum este menționat în </w:t>
      </w:r>
      <w:hyperlink r:id="rId12" w:history="1">
        <w:r>
          <w:rPr>
            <w:rStyle w:val="Hyperlink"/>
            <w:highlight w:val="lightGray"/>
          </w:rPr>
          <w:t>Anexa V</w:t>
        </w:r>
      </w:hyperlink>
      <w:r>
        <w:t>. Raportând reacțiile adverse, puteți contribui la furnizarea de informații suplimentare privind siguranța acestui medicament.</w:t>
      </w:r>
    </w:p>
    <w:p w14:paraId="52B254C3" w14:textId="77777777" w:rsidR="001A4440" w:rsidRDefault="001A4440">
      <w:pPr>
        <w:numPr>
          <w:ilvl w:val="12"/>
          <w:numId w:val="0"/>
        </w:numPr>
        <w:tabs>
          <w:tab w:val="clear" w:pos="567"/>
        </w:tabs>
        <w:rPr>
          <w:szCs w:val="22"/>
        </w:rPr>
      </w:pPr>
    </w:p>
    <w:p w14:paraId="52B254C4" w14:textId="77777777" w:rsidR="001A4440" w:rsidRDefault="001A4440">
      <w:pPr>
        <w:numPr>
          <w:ilvl w:val="12"/>
          <w:numId w:val="0"/>
        </w:numPr>
        <w:tabs>
          <w:tab w:val="clear" w:pos="567"/>
        </w:tabs>
        <w:rPr>
          <w:szCs w:val="22"/>
        </w:rPr>
      </w:pPr>
    </w:p>
    <w:p w14:paraId="52B254C5" w14:textId="77777777" w:rsidR="001A4440" w:rsidRDefault="00810CBA">
      <w:pPr>
        <w:keepNext/>
        <w:numPr>
          <w:ilvl w:val="12"/>
          <w:numId w:val="0"/>
        </w:numPr>
        <w:tabs>
          <w:tab w:val="clear" w:pos="567"/>
        </w:tabs>
        <w:rPr>
          <w:b/>
          <w:szCs w:val="22"/>
        </w:rPr>
      </w:pPr>
      <w:r>
        <w:rPr>
          <w:b/>
        </w:rPr>
        <w:t>5.</w:t>
      </w:r>
      <w:r>
        <w:rPr>
          <w:b/>
        </w:rPr>
        <w:tab/>
        <w:t>Cum se păstrează Alunbrig</w:t>
      </w:r>
    </w:p>
    <w:p w14:paraId="52B254C6" w14:textId="77777777" w:rsidR="001A4440" w:rsidRDefault="001A4440">
      <w:pPr>
        <w:keepNext/>
        <w:numPr>
          <w:ilvl w:val="12"/>
          <w:numId w:val="0"/>
        </w:numPr>
        <w:tabs>
          <w:tab w:val="clear" w:pos="567"/>
        </w:tabs>
        <w:rPr>
          <w:szCs w:val="22"/>
        </w:rPr>
      </w:pPr>
    </w:p>
    <w:p w14:paraId="52B254C7" w14:textId="77777777" w:rsidR="001A4440" w:rsidRDefault="00810CBA">
      <w:pPr>
        <w:numPr>
          <w:ilvl w:val="12"/>
          <w:numId w:val="0"/>
        </w:numPr>
        <w:tabs>
          <w:tab w:val="clear" w:pos="567"/>
        </w:tabs>
        <w:rPr>
          <w:szCs w:val="22"/>
        </w:rPr>
      </w:pPr>
      <w:r>
        <w:t>Nu lăsați acest medicament la vederea și îndemâna copiilor.</w:t>
      </w:r>
    </w:p>
    <w:p w14:paraId="52B254C8" w14:textId="77777777" w:rsidR="001A4440" w:rsidRDefault="001A4440">
      <w:pPr>
        <w:numPr>
          <w:ilvl w:val="12"/>
          <w:numId w:val="0"/>
        </w:numPr>
        <w:tabs>
          <w:tab w:val="clear" w:pos="567"/>
        </w:tabs>
        <w:rPr>
          <w:szCs w:val="22"/>
        </w:rPr>
      </w:pPr>
    </w:p>
    <w:p w14:paraId="52B254C9" w14:textId="77777777" w:rsidR="001A4440" w:rsidRDefault="00810CBA">
      <w:pPr>
        <w:numPr>
          <w:ilvl w:val="12"/>
          <w:numId w:val="0"/>
        </w:numPr>
        <w:tabs>
          <w:tab w:val="clear" w:pos="567"/>
        </w:tabs>
        <w:rPr>
          <w:szCs w:val="22"/>
        </w:rPr>
      </w:pPr>
      <w:r>
        <w:t>Nu utilizați acest medicament după data de expirare înscrisă pe eticheta flaconului sau pe blister și pe cutie după EXP. Data de expirare se referă la ultima zi a lunii respective.</w:t>
      </w:r>
    </w:p>
    <w:p w14:paraId="52B254CA" w14:textId="77777777" w:rsidR="001A4440" w:rsidRDefault="001A4440">
      <w:pPr>
        <w:numPr>
          <w:ilvl w:val="12"/>
          <w:numId w:val="0"/>
        </w:numPr>
        <w:tabs>
          <w:tab w:val="clear" w:pos="567"/>
        </w:tabs>
        <w:rPr>
          <w:szCs w:val="22"/>
        </w:rPr>
      </w:pPr>
    </w:p>
    <w:p w14:paraId="52B254CB" w14:textId="77777777" w:rsidR="001A4440" w:rsidRDefault="00810CBA">
      <w:pPr>
        <w:numPr>
          <w:ilvl w:val="12"/>
          <w:numId w:val="0"/>
        </w:numPr>
        <w:tabs>
          <w:tab w:val="clear" w:pos="567"/>
        </w:tabs>
        <w:rPr>
          <w:szCs w:val="22"/>
        </w:rPr>
      </w:pPr>
      <w:r>
        <w:t>Acest medicament nu necesită condiții speciale de păstrare.</w:t>
      </w:r>
    </w:p>
    <w:p w14:paraId="52B254CC" w14:textId="77777777" w:rsidR="001A4440" w:rsidRDefault="001A4440">
      <w:pPr>
        <w:numPr>
          <w:ilvl w:val="12"/>
          <w:numId w:val="0"/>
        </w:numPr>
        <w:tabs>
          <w:tab w:val="clear" w:pos="567"/>
        </w:tabs>
        <w:rPr>
          <w:szCs w:val="22"/>
        </w:rPr>
      </w:pPr>
    </w:p>
    <w:p w14:paraId="52B254CD" w14:textId="77777777" w:rsidR="001A4440" w:rsidRDefault="00810CBA">
      <w:pPr>
        <w:numPr>
          <w:ilvl w:val="12"/>
          <w:numId w:val="0"/>
        </w:numPr>
        <w:tabs>
          <w:tab w:val="clear" w:pos="567"/>
        </w:tabs>
        <w:rPr>
          <w:szCs w:val="22"/>
        </w:rPr>
      </w:pPr>
      <w:r>
        <w:t>Nu aruncați niciun medicament pe calea apei sau a reziduurilor menajere. Întrebați farmacistul cum să aruncați medicamentele pe care nu le mai folosiți. Aceste măsuri vor ajuta la protejarea mediului.</w:t>
      </w:r>
    </w:p>
    <w:p w14:paraId="52B254CE" w14:textId="77777777" w:rsidR="001A4440" w:rsidRDefault="001A4440">
      <w:pPr>
        <w:numPr>
          <w:ilvl w:val="12"/>
          <w:numId w:val="0"/>
        </w:numPr>
        <w:tabs>
          <w:tab w:val="clear" w:pos="567"/>
        </w:tabs>
        <w:rPr>
          <w:szCs w:val="22"/>
        </w:rPr>
      </w:pPr>
    </w:p>
    <w:p w14:paraId="52B254CF" w14:textId="77777777" w:rsidR="001A4440" w:rsidRDefault="001A4440">
      <w:pPr>
        <w:numPr>
          <w:ilvl w:val="12"/>
          <w:numId w:val="0"/>
        </w:numPr>
        <w:tabs>
          <w:tab w:val="clear" w:pos="567"/>
        </w:tabs>
        <w:rPr>
          <w:szCs w:val="22"/>
        </w:rPr>
      </w:pPr>
    </w:p>
    <w:p w14:paraId="52B254D0" w14:textId="77777777" w:rsidR="001A4440" w:rsidRDefault="00810CBA">
      <w:pPr>
        <w:keepNext/>
        <w:numPr>
          <w:ilvl w:val="12"/>
          <w:numId w:val="0"/>
        </w:numPr>
        <w:tabs>
          <w:tab w:val="clear" w:pos="567"/>
        </w:tabs>
        <w:rPr>
          <w:b/>
          <w:szCs w:val="22"/>
        </w:rPr>
      </w:pPr>
      <w:r>
        <w:rPr>
          <w:b/>
        </w:rPr>
        <w:t>6.</w:t>
      </w:r>
      <w:r>
        <w:rPr>
          <w:b/>
        </w:rPr>
        <w:tab/>
        <w:t>Conținutul ambalajului și alte informații</w:t>
      </w:r>
    </w:p>
    <w:p w14:paraId="52B254D1" w14:textId="77777777" w:rsidR="001A4440" w:rsidRDefault="001A4440">
      <w:pPr>
        <w:keepNext/>
        <w:numPr>
          <w:ilvl w:val="12"/>
          <w:numId w:val="0"/>
        </w:numPr>
        <w:tabs>
          <w:tab w:val="clear" w:pos="567"/>
        </w:tabs>
        <w:rPr>
          <w:szCs w:val="22"/>
        </w:rPr>
      </w:pPr>
    </w:p>
    <w:p w14:paraId="52B254D2" w14:textId="77777777" w:rsidR="001A4440" w:rsidRDefault="00810CBA">
      <w:pPr>
        <w:keepNext/>
        <w:numPr>
          <w:ilvl w:val="12"/>
          <w:numId w:val="0"/>
        </w:numPr>
        <w:tabs>
          <w:tab w:val="clear" w:pos="567"/>
        </w:tabs>
        <w:rPr>
          <w:b/>
        </w:rPr>
      </w:pPr>
      <w:r>
        <w:rPr>
          <w:b/>
        </w:rPr>
        <w:t xml:space="preserve">Ce conține Alunbrig </w:t>
      </w:r>
    </w:p>
    <w:p w14:paraId="52B254D3" w14:textId="77777777" w:rsidR="001A4440" w:rsidRDefault="001A4440">
      <w:pPr>
        <w:keepNext/>
        <w:numPr>
          <w:ilvl w:val="12"/>
          <w:numId w:val="0"/>
        </w:numPr>
        <w:tabs>
          <w:tab w:val="clear" w:pos="567"/>
        </w:tabs>
        <w:rPr>
          <w:b/>
          <w:szCs w:val="22"/>
        </w:rPr>
      </w:pPr>
    </w:p>
    <w:p w14:paraId="52B254D4" w14:textId="77777777" w:rsidR="001A4440" w:rsidRDefault="00810CBA">
      <w:pPr>
        <w:keepNext/>
        <w:numPr>
          <w:ilvl w:val="0"/>
          <w:numId w:val="2"/>
        </w:numPr>
        <w:tabs>
          <w:tab w:val="clear" w:pos="567"/>
        </w:tabs>
        <w:ind w:left="567" w:hanging="567"/>
        <w:rPr>
          <w:szCs w:val="22"/>
        </w:rPr>
      </w:pPr>
      <w:r>
        <w:t>Substanța activă este brigatinib.</w:t>
      </w:r>
    </w:p>
    <w:p w14:paraId="52B254D5" w14:textId="77777777" w:rsidR="001A4440" w:rsidRDefault="00810CBA">
      <w:pPr>
        <w:tabs>
          <w:tab w:val="clear" w:pos="567"/>
        </w:tabs>
        <w:ind w:left="567"/>
        <w:rPr>
          <w:szCs w:val="22"/>
        </w:rPr>
      </w:pPr>
      <w:r>
        <w:t>Fiecare comprimat filmat de 30 mg conține brigatinib 30 mg.</w:t>
      </w:r>
    </w:p>
    <w:p w14:paraId="52B254D6" w14:textId="77777777" w:rsidR="001A4440" w:rsidRDefault="00810CBA">
      <w:pPr>
        <w:tabs>
          <w:tab w:val="clear" w:pos="567"/>
        </w:tabs>
        <w:ind w:left="567"/>
        <w:rPr>
          <w:szCs w:val="22"/>
        </w:rPr>
      </w:pPr>
      <w:r>
        <w:t>Fiecare comprimat filmat de 90 mg conține brigatinib 90 mg.</w:t>
      </w:r>
    </w:p>
    <w:p w14:paraId="52B254D7" w14:textId="77777777" w:rsidR="001A4440" w:rsidRDefault="00810CBA">
      <w:pPr>
        <w:tabs>
          <w:tab w:val="clear" w:pos="567"/>
        </w:tabs>
        <w:ind w:left="567"/>
        <w:rPr>
          <w:szCs w:val="22"/>
        </w:rPr>
      </w:pPr>
      <w:r>
        <w:t>Fiecare comprimat filmat de 180 mg conține brigatinib 180 mg.</w:t>
      </w:r>
    </w:p>
    <w:p w14:paraId="52B254D8" w14:textId="77777777" w:rsidR="001A4440" w:rsidRDefault="001A4440">
      <w:pPr>
        <w:numPr>
          <w:ilvl w:val="12"/>
          <w:numId w:val="0"/>
        </w:numPr>
        <w:tabs>
          <w:tab w:val="clear" w:pos="567"/>
        </w:tabs>
        <w:rPr>
          <w:szCs w:val="22"/>
        </w:rPr>
      </w:pPr>
    </w:p>
    <w:p w14:paraId="52B254D9" w14:textId="77777777" w:rsidR="001A4440" w:rsidRDefault="00810CBA">
      <w:pPr>
        <w:numPr>
          <w:ilvl w:val="0"/>
          <w:numId w:val="2"/>
        </w:numPr>
        <w:tabs>
          <w:tab w:val="clear" w:pos="567"/>
        </w:tabs>
        <w:ind w:left="567" w:hanging="567"/>
        <w:rPr>
          <w:i/>
          <w:iCs/>
          <w:szCs w:val="22"/>
        </w:rPr>
      </w:pPr>
      <w:r>
        <w:t>Celelalte componente sunt lactoză monohidrat, celuloză microcristalină, amidonglicolat de sodiu (tip A), dioxid de siliciu coloidal hidrofob, stearat de magneziu, talc, macrogol, alcool polivinilic și dioxid de titan (vezi și pct. 2 „Alunbrig conține lactoză” și „Alunbrig conține sodiu”).</w:t>
      </w:r>
    </w:p>
    <w:p w14:paraId="52B254DA" w14:textId="77777777" w:rsidR="001A4440" w:rsidRDefault="001A4440">
      <w:pPr>
        <w:numPr>
          <w:ilvl w:val="12"/>
          <w:numId w:val="0"/>
        </w:numPr>
        <w:tabs>
          <w:tab w:val="clear" w:pos="567"/>
        </w:tabs>
        <w:rPr>
          <w:szCs w:val="22"/>
        </w:rPr>
      </w:pPr>
    </w:p>
    <w:p w14:paraId="52B254DB" w14:textId="77777777" w:rsidR="001A4440" w:rsidRDefault="00810CBA">
      <w:pPr>
        <w:keepNext/>
        <w:numPr>
          <w:ilvl w:val="12"/>
          <w:numId w:val="0"/>
        </w:numPr>
        <w:tabs>
          <w:tab w:val="clear" w:pos="567"/>
        </w:tabs>
        <w:rPr>
          <w:b/>
          <w:szCs w:val="22"/>
        </w:rPr>
      </w:pPr>
      <w:r>
        <w:rPr>
          <w:b/>
        </w:rPr>
        <w:t>Cum arată Alunbrig și conținutul ambalajului</w:t>
      </w:r>
    </w:p>
    <w:p w14:paraId="52B254DC" w14:textId="77777777" w:rsidR="001A4440" w:rsidRDefault="001A4440">
      <w:pPr>
        <w:keepNext/>
        <w:numPr>
          <w:ilvl w:val="12"/>
          <w:numId w:val="0"/>
        </w:numPr>
        <w:tabs>
          <w:tab w:val="clear" w:pos="567"/>
        </w:tabs>
        <w:rPr>
          <w:szCs w:val="22"/>
        </w:rPr>
      </w:pPr>
    </w:p>
    <w:p w14:paraId="52B254DD" w14:textId="77777777" w:rsidR="001A4440" w:rsidRDefault="00810CBA">
      <w:pPr>
        <w:numPr>
          <w:ilvl w:val="12"/>
          <w:numId w:val="0"/>
        </w:numPr>
        <w:tabs>
          <w:tab w:val="clear" w:pos="567"/>
        </w:tabs>
        <w:rPr>
          <w:szCs w:val="22"/>
        </w:rPr>
      </w:pPr>
      <w:r>
        <w:t>Comprimatele filmate de Alunbrig sunt de culoare albă până la aproape albă, ovale (90 mg și 180 mg) sau rotunde (30 mg). Acestea sunt convexe în partea superioară și inferioară.</w:t>
      </w:r>
    </w:p>
    <w:p w14:paraId="52B254DE" w14:textId="77777777" w:rsidR="001A4440" w:rsidRDefault="001A4440">
      <w:pPr>
        <w:numPr>
          <w:ilvl w:val="12"/>
          <w:numId w:val="0"/>
        </w:numPr>
        <w:tabs>
          <w:tab w:val="clear" w:pos="567"/>
        </w:tabs>
        <w:rPr>
          <w:szCs w:val="22"/>
        </w:rPr>
      </w:pPr>
    </w:p>
    <w:p w14:paraId="52B254DF" w14:textId="77777777" w:rsidR="001A4440" w:rsidRDefault="00810CBA">
      <w:pPr>
        <w:keepNext/>
        <w:numPr>
          <w:ilvl w:val="12"/>
          <w:numId w:val="0"/>
        </w:numPr>
        <w:tabs>
          <w:tab w:val="clear" w:pos="567"/>
        </w:tabs>
        <w:rPr>
          <w:szCs w:val="22"/>
        </w:rPr>
      </w:pPr>
      <w:r>
        <w:t xml:space="preserve">Alunbrig 30 mg: </w:t>
      </w:r>
    </w:p>
    <w:p w14:paraId="52B254E0" w14:textId="77777777" w:rsidR="001A4440" w:rsidRDefault="00810CBA">
      <w:pPr>
        <w:numPr>
          <w:ilvl w:val="0"/>
          <w:numId w:val="2"/>
        </w:numPr>
        <w:tabs>
          <w:tab w:val="clear" w:pos="567"/>
        </w:tabs>
        <w:ind w:left="567" w:hanging="567"/>
        <w:rPr>
          <w:szCs w:val="22"/>
        </w:rPr>
      </w:pPr>
      <w:r>
        <w:t xml:space="preserve">Fiecare comprimat de 30 mg conține brigatinib 30 mg. </w:t>
      </w:r>
    </w:p>
    <w:p w14:paraId="52B254E1" w14:textId="77777777" w:rsidR="001A4440" w:rsidRDefault="00810CBA">
      <w:pPr>
        <w:numPr>
          <w:ilvl w:val="0"/>
          <w:numId w:val="2"/>
        </w:numPr>
        <w:tabs>
          <w:tab w:val="clear" w:pos="567"/>
        </w:tabs>
        <w:ind w:left="567" w:hanging="567"/>
        <w:rPr>
          <w:szCs w:val="22"/>
        </w:rPr>
      </w:pPr>
      <w:r>
        <w:t>Comprimatele filmate au un diametru de aproximativ 7 mm și sunt marcate cu „U3” pe una dintre fețe și netede pe cealaltă față.</w:t>
      </w:r>
    </w:p>
    <w:p w14:paraId="52B254E2" w14:textId="77777777" w:rsidR="001A4440" w:rsidRDefault="001A4440">
      <w:pPr>
        <w:tabs>
          <w:tab w:val="clear" w:pos="567"/>
        </w:tabs>
        <w:rPr>
          <w:szCs w:val="22"/>
        </w:rPr>
      </w:pPr>
    </w:p>
    <w:p w14:paraId="52B254E3" w14:textId="77777777" w:rsidR="001A4440" w:rsidRDefault="00810CBA">
      <w:pPr>
        <w:keepNext/>
        <w:numPr>
          <w:ilvl w:val="12"/>
          <w:numId w:val="0"/>
        </w:numPr>
        <w:tabs>
          <w:tab w:val="clear" w:pos="567"/>
        </w:tabs>
        <w:rPr>
          <w:szCs w:val="22"/>
        </w:rPr>
      </w:pPr>
      <w:r>
        <w:t xml:space="preserve">Alunbrig 90 mg: </w:t>
      </w:r>
    </w:p>
    <w:p w14:paraId="52B254E4" w14:textId="77777777" w:rsidR="001A4440" w:rsidRDefault="00810CBA">
      <w:pPr>
        <w:numPr>
          <w:ilvl w:val="0"/>
          <w:numId w:val="2"/>
        </w:numPr>
        <w:tabs>
          <w:tab w:val="clear" w:pos="567"/>
        </w:tabs>
        <w:ind w:left="567" w:hanging="567"/>
        <w:rPr>
          <w:szCs w:val="22"/>
        </w:rPr>
      </w:pPr>
      <w:r>
        <w:t>Fiecare comprimat de 90 mg conține brigatinib 90 mg.</w:t>
      </w:r>
    </w:p>
    <w:p w14:paraId="52B254E5" w14:textId="77777777" w:rsidR="001A4440" w:rsidRDefault="00810CBA">
      <w:pPr>
        <w:numPr>
          <w:ilvl w:val="0"/>
          <w:numId w:val="2"/>
        </w:numPr>
        <w:tabs>
          <w:tab w:val="clear" w:pos="567"/>
        </w:tabs>
        <w:ind w:left="567" w:hanging="567"/>
        <w:rPr>
          <w:szCs w:val="22"/>
        </w:rPr>
      </w:pPr>
      <w:r>
        <w:t>Comprimatele filmate au o lungime de aproximativ 15 mm și sunt marcate cu „U7” pe una dintre fețe și netede pe cealaltă față.</w:t>
      </w:r>
    </w:p>
    <w:p w14:paraId="52B254E6" w14:textId="77777777" w:rsidR="001A4440" w:rsidRDefault="001A4440">
      <w:pPr>
        <w:tabs>
          <w:tab w:val="clear" w:pos="567"/>
        </w:tabs>
        <w:rPr>
          <w:szCs w:val="22"/>
        </w:rPr>
      </w:pPr>
    </w:p>
    <w:p w14:paraId="52B254E7" w14:textId="77777777" w:rsidR="001A4440" w:rsidRDefault="00810CBA">
      <w:pPr>
        <w:keepNext/>
        <w:numPr>
          <w:ilvl w:val="12"/>
          <w:numId w:val="0"/>
        </w:numPr>
        <w:tabs>
          <w:tab w:val="clear" w:pos="567"/>
        </w:tabs>
        <w:rPr>
          <w:szCs w:val="22"/>
        </w:rPr>
      </w:pPr>
      <w:r>
        <w:t xml:space="preserve">Alunbrig 180 mg: </w:t>
      </w:r>
    </w:p>
    <w:p w14:paraId="52B254E8" w14:textId="77777777" w:rsidR="001A4440" w:rsidRDefault="00810CBA">
      <w:pPr>
        <w:numPr>
          <w:ilvl w:val="0"/>
          <w:numId w:val="2"/>
        </w:numPr>
        <w:tabs>
          <w:tab w:val="clear" w:pos="567"/>
        </w:tabs>
        <w:ind w:left="567" w:hanging="567"/>
        <w:rPr>
          <w:szCs w:val="22"/>
        </w:rPr>
      </w:pPr>
      <w:r>
        <w:t>Fiecare comprimat de 180 mg conține brigatinib 180 mg.</w:t>
      </w:r>
    </w:p>
    <w:p w14:paraId="52B254E9" w14:textId="77777777" w:rsidR="001A4440" w:rsidRDefault="00810CBA">
      <w:pPr>
        <w:numPr>
          <w:ilvl w:val="0"/>
          <w:numId w:val="2"/>
        </w:numPr>
        <w:tabs>
          <w:tab w:val="clear" w:pos="567"/>
        </w:tabs>
        <w:ind w:left="567" w:hanging="567"/>
        <w:rPr>
          <w:szCs w:val="22"/>
        </w:rPr>
      </w:pPr>
      <w:r>
        <w:t>Comprimatele filmate au o lungime de aproximativ 19 mm și sunt marcate cu „U13” pe una dintre fețe și netede pe cealaltă față.</w:t>
      </w:r>
    </w:p>
    <w:p w14:paraId="52B254EA" w14:textId="77777777" w:rsidR="001A4440" w:rsidRDefault="001A4440">
      <w:pPr>
        <w:numPr>
          <w:ilvl w:val="12"/>
          <w:numId w:val="0"/>
        </w:numPr>
        <w:tabs>
          <w:tab w:val="clear" w:pos="567"/>
        </w:tabs>
        <w:rPr>
          <w:szCs w:val="22"/>
        </w:rPr>
      </w:pPr>
    </w:p>
    <w:p w14:paraId="52B254EB" w14:textId="77777777" w:rsidR="001A4440" w:rsidRDefault="00810CBA">
      <w:pPr>
        <w:keepNext/>
        <w:numPr>
          <w:ilvl w:val="12"/>
          <w:numId w:val="0"/>
        </w:numPr>
        <w:tabs>
          <w:tab w:val="clear" w:pos="567"/>
        </w:tabs>
        <w:rPr>
          <w:szCs w:val="22"/>
        </w:rPr>
      </w:pPr>
      <w:r>
        <w:t>Alunbrig este disponibil în folii termosudate din plastic (blistere) ambalate într</w:t>
      </w:r>
      <w:r>
        <w:noBreakHyphen/>
        <w:t>o cutie cu:</w:t>
      </w:r>
    </w:p>
    <w:p w14:paraId="52B254EC" w14:textId="77777777" w:rsidR="001A4440" w:rsidRDefault="00810CBA">
      <w:pPr>
        <w:keepNext/>
        <w:numPr>
          <w:ilvl w:val="0"/>
          <w:numId w:val="4"/>
        </w:numPr>
        <w:tabs>
          <w:tab w:val="clear" w:pos="567"/>
        </w:tabs>
        <w:ind w:left="567" w:hanging="567"/>
        <w:rPr>
          <w:szCs w:val="22"/>
        </w:rPr>
      </w:pPr>
      <w:r>
        <w:t>Alunbrig 30 mg: 28, 56 sau 112 comprimate filmate</w:t>
      </w:r>
    </w:p>
    <w:p w14:paraId="52B254ED" w14:textId="77777777" w:rsidR="001A4440" w:rsidRDefault="00810CBA">
      <w:pPr>
        <w:keepNext/>
        <w:numPr>
          <w:ilvl w:val="0"/>
          <w:numId w:val="4"/>
        </w:numPr>
        <w:tabs>
          <w:tab w:val="clear" w:pos="567"/>
        </w:tabs>
        <w:ind w:left="567" w:hanging="567"/>
        <w:rPr>
          <w:szCs w:val="22"/>
        </w:rPr>
      </w:pPr>
      <w:r>
        <w:t>Alunbrig 90 mg: 7 sau 28 comprimate filmate</w:t>
      </w:r>
    </w:p>
    <w:p w14:paraId="52B254EE" w14:textId="77777777" w:rsidR="001A4440" w:rsidRDefault="00810CBA">
      <w:pPr>
        <w:numPr>
          <w:ilvl w:val="0"/>
          <w:numId w:val="4"/>
        </w:numPr>
        <w:tabs>
          <w:tab w:val="clear" w:pos="567"/>
        </w:tabs>
        <w:ind w:left="567" w:hanging="567"/>
        <w:rPr>
          <w:szCs w:val="22"/>
        </w:rPr>
      </w:pPr>
      <w:r>
        <w:t>Alunbrig 180 mg: 28 comprimate filmate</w:t>
      </w:r>
    </w:p>
    <w:p w14:paraId="52B254EF" w14:textId="77777777" w:rsidR="001A4440" w:rsidRDefault="001A4440">
      <w:pPr>
        <w:numPr>
          <w:ilvl w:val="12"/>
          <w:numId w:val="0"/>
        </w:numPr>
        <w:tabs>
          <w:tab w:val="clear" w:pos="567"/>
        </w:tabs>
        <w:rPr>
          <w:szCs w:val="22"/>
        </w:rPr>
      </w:pPr>
    </w:p>
    <w:p w14:paraId="52B254F0" w14:textId="77777777" w:rsidR="001A4440" w:rsidRDefault="00810CBA">
      <w:pPr>
        <w:keepNext/>
        <w:numPr>
          <w:ilvl w:val="12"/>
          <w:numId w:val="0"/>
        </w:numPr>
        <w:tabs>
          <w:tab w:val="clear" w:pos="567"/>
        </w:tabs>
        <w:rPr>
          <w:szCs w:val="22"/>
        </w:rPr>
      </w:pPr>
      <w:r>
        <w:t>De asemenea, Alunbrig este disponibil în flacoane din plastic cu sistem de închidere securizat pentru copii. Fiecare flacon conține un recipient cu desicant și este ambalat într</w:t>
      </w:r>
      <w:r>
        <w:noBreakHyphen/>
        <w:t>o cutie cu:</w:t>
      </w:r>
    </w:p>
    <w:p w14:paraId="52B254F1" w14:textId="77777777" w:rsidR="001A4440" w:rsidRDefault="00810CBA">
      <w:pPr>
        <w:numPr>
          <w:ilvl w:val="0"/>
          <w:numId w:val="4"/>
        </w:numPr>
        <w:tabs>
          <w:tab w:val="clear" w:pos="567"/>
        </w:tabs>
        <w:ind w:left="567" w:hanging="567"/>
        <w:rPr>
          <w:szCs w:val="22"/>
        </w:rPr>
      </w:pPr>
      <w:r>
        <w:t>Alunbrig 30 mg: 60 sau 120 comprimate filmate</w:t>
      </w:r>
    </w:p>
    <w:p w14:paraId="52B254F2" w14:textId="77777777" w:rsidR="001A4440" w:rsidRDefault="00810CBA">
      <w:pPr>
        <w:numPr>
          <w:ilvl w:val="0"/>
          <w:numId w:val="4"/>
        </w:numPr>
        <w:tabs>
          <w:tab w:val="clear" w:pos="567"/>
        </w:tabs>
        <w:ind w:left="567" w:hanging="567"/>
        <w:rPr>
          <w:szCs w:val="22"/>
        </w:rPr>
      </w:pPr>
      <w:r>
        <w:t xml:space="preserve">Alunbrig 90 mg: 7 sau 30 comprimate filmate </w:t>
      </w:r>
    </w:p>
    <w:p w14:paraId="52B254F3" w14:textId="77777777" w:rsidR="001A4440" w:rsidRDefault="00810CBA">
      <w:pPr>
        <w:numPr>
          <w:ilvl w:val="0"/>
          <w:numId w:val="4"/>
        </w:numPr>
        <w:tabs>
          <w:tab w:val="clear" w:pos="567"/>
        </w:tabs>
        <w:ind w:left="567" w:hanging="567"/>
        <w:rPr>
          <w:szCs w:val="22"/>
        </w:rPr>
      </w:pPr>
      <w:r>
        <w:t>Alunbrig 180 mg: 30 comprimate filmate</w:t>
      </w:r>
    </w:p>
    <w:p w14:paraId="52B254F4" w14:textId="77777777" w:rsidR="001A4440" w:rsidRDefault="001A4440">
      <w:pPr>
        <w:tabs>
          <w:tab w:val="clear" w:pos="567"/>
        </w:tabs>
        <w:rPr>
          <w:szCs w:val="22"/>
        </w:rPr>
      </w:pPr>
    </w:p>
    <w:p w14:paraId="52B254F5" w14:textId="77777777" w:rsidR="001A4440" w:rsidRDefault="00810CBA">
      <w:pPr>
        <w:numPr>
          <w:ilvl w:val="12"/>
          <w:numId w:val="0"/>
        </w:numPr>
        <w:rPr>
          <w:szCs w:val="22"/>
        </w:rPr>
      </w:pPr>
      <w:r>
        <w:rPr>
          <w:szCs w:val="22"/>
        </w:rPr>
        <w:t xml:space="preserve">A se ține recipientul cu desicant în flacon. </w:t>
      </w:r>
    </w:p>
    <w:p w14:paraId="52B254F6" w14:textId="77777777" w:rsidR="001A4440" w:rsidRDefault="001A4440">
      <w:pPr>
        <w:numPr>
          <w:ilvl w:val="12"/>
          <w:numId w:val="0"/>
        </w:numPr>
        <w:rPr>
          <w:szCs w:val="22"/>
        </w:rPr>
      </w:pPr>
    </w:p>
    <w:p w14:paraId="52B254F7" w14:textId="77777777" w:rsidR="001A4440" w:rsidRDefault="00810CBA">
      <w:pPr>
        <w:numPr>
          <w:ilvl w:val="12"/>
          <w:numId w:val="0"/>
        </w:numPr>
        <w:rPr>
          <w:szCs w:val="22"/>
        </w:rPr>
      </w:pPr>
      <w:r>
        <w:rPr>
          <w:szCs w:val="22"/>
        </w:rPr>
        <w:t>Alunbrig este disponibil sub forma unui pachet de inițiere a tratamentului. Fiecare pachet constă dintr</w:t>
      </w:r>
      <w:r>
        <w:rPr>
          <w:szCs w:val="22"/>
        </w:rPr>
        <w:noBreakHyphen/>
        <w:t>o cutie exterioară cu două cutii interioare conținând:</w:t>
      </w:r>
    </w:p>
    <w:p w14:paraId="52B254F8" w14:textId="77777777" w:rsidR="001A4440" w:rsidRDefault="00810CBA">
      <w:pPr>
        <w:numPr>
          <w:ilvl w:val="0"/>
          <w:numId w:val="4"/>
        </w:numPr>
        <w:tabs>
          <w:tab w:val="clear" w:pos="567"/>
        </w:tabs>
        <w:ind w:left="567" w:hanging="567"/>
        <w:rPr>
          <w:szCs w:val="22"/>
        </w:rPr>
      </w:pPr>
      <w:r>
        <w:rPr>
          <w:szCs w:val="22"/>
        </w:rPr>
        <w:t>Alunbrig 90 mg comprimate filmate</w:t>
      </w:r>
    </w:p>
    <w:p w14:paraId="52B254F9" w14:textId="77777777" w:rsidR="001A4440" w:rsidRDefault="00810CBA">
      <w:pPr>
        <w:tabs>
          <w:tab w:val="clear" w:pos="567"/>
        </w:tabs>
        <w:ind w:left="567"/>
        <w:rPr>
          <w:szCs w:val="22"/>
        </w:rPr>
      </w:pPr>
      <w:r>
        <w:rPr>
          <w:szCs w:val="22"/>
        </w:rPr>
        <w:t>1 folie termosudată din plastic (blister) conținând 7 comprimate filmate</w:t>
      </w:r>
    </w:p>
    <w:p w14:paraId="52B254FA" w14:textId="77777777" w:rsidR="001A4440" w:rsidRDefault="00810CBA">
      <w:pPr>
        <w:numPr>
          <w:ilvl w:val="0"/>
          <w:numId w:val="4"/>
        </w:numPr>
        <w:tabs>
          <w:tab w:val="clear" w:pos="567"/>
        </w:tabs>
        <w:ind w:left="567" w:hanging="567"/>
        <w:rPr>
          <w:szCs w:val="22"/>
        </w:rPr>
      </w:pPr>
      <w:r>
        <w:rPr>
          <w:szCs w:val="22"/>
        </w:rPr>
        <w:t>Alunbrig 180 mg comprimate filmate</w:t>
      </w:r>
    </w:p>
    <w:p w14:paraId="52B254FB" w14:textId="77777777" w:rsidR="001A4440" w:rsidRDefault="00810CBA">
      <w:pPr>
        <w:tabs>
          <w:tab w:val="clear" w:pos="567"/>
        </w:tabs>
        <w:ind w:left="567"/>
        <w:rPr>
          <w:szCs w:val="22"/>
        </w:rPr>
      </w:pPr>
      <w:r>
        <w:rPr>
          <w:szCs w:val="22"/>
        </w:rPr>
        <w:t>3 folii termosudate din plastic (blistere) conținând 21 comprimate filmate</w:t>
      </w:r>
    </w:p>
    <w:p w14:paraId="52B254FC" w14:textId="77777777" w:rsidR="001A4440" w:rsidRDefault="001A4440">
      <w:pPr>
        <w:tabs>
          <w:tab w:val="clear" w:pos="567"/>
        </w:tabs>
        <w:rPr>
          <w:szCs w:val="22"/>
        </w:rPr>
      </w:pPr>
    </w:p>
    <w:p w14:paraId="52B254FD" w14:textId="77777777" w:rsidR="001A4440" w:rsidRDefault="00810CBA">
      <w:pPr>
        <w:numPr>
          <w:ilvl w:val="12"/>
          <w:numId w:val="0"/>
        </w:numPr>
        <w:tabs>
          <w:tab w:val="clear" w:pos="567"/>
        </w:tabs>
        <w:rPr>
          <w:szCs w:val="22"/>
        </w:rPr>
      </w:pPr>
      <w:r>
        <w:t>Este posibil ca nu toate mărimile de ambalaj să fie comercializate.</w:t>
      </w:r>
    </w:p>
    <w:p w14:paraId="52B254FE" w14:textId="77777777" w:rsidR="001A4440" w:rsidRDefault="001A4440">
      <w:pPr>
        <w:numPr>
          <w:ilvl w:val="12"/>
          <w:numId w:val="0"/>
        </w:numPr>
        <w:tabs>
          <w:tab w:val="clear" w:pos="567"/>
        </w:tabs>
        <w:rPr>
          <w:szCs w:val="22"/>
        </w:rPr>
      </w:pPr>
    </w:p>
    <w:p w14:paraId="52B254FF" w14:textId="77777777" w:rsidR="001A4440" w:rsidRDefault="00810CBA">
      <w:pPr>
        <w:keepNext/>
        <w:numPr>
          <w:ilvl w:val="12"/>
          <w:numId w:val="0"/>
        </w:numPr>
        <w:tabs>
          <w:tab w:val="clear" w:pos="567"/>
        </w:tabs>
        <w:rPr>
          <w:b/>
          <w:szCs w:val="22"/>
        </w:rPr>
      </w:pPr>
      <w:r>
        <w:rPr>
          <w:b/>
        </w:rPr>
        <w:t>Deținătorul autorizației de punere pe piață</w:t>
      </w:r>
    </w:p>
    <w:p w14:paraId="52B25500" w14:textId="77777777" w:rsidR="001A4440" w:rsidRDefault="001A4440">
      <w:pPr>
        <w:keepNext/>
        <w:numPr>
          <w:ilvl w:val="12"/>
          <w:numId w:val="0"/>
        </w:numPr>
        <w:tabs>
          <w:tab w:val="clear" w:pos="567"/>
        </w:tabs>
        <w:rPr>
          <w:szCs w:val="22"/>
        </w:rPr>
      </w:pPr>
    </w:p>
    <w:p w14:paraId="52B25501" w14:textId="77777777" w:rsidR="001A4440" w:rsidRDefault="00810CBA">
      <w:pPr>
        <w:keepNext/>
        <w:numPr>
          <w:ilvl w:val="12"/>
          <w:numId w:val="0"/>
        </w:numPr>
        <w:ind w:right="-2"/>
        <w:rPr>
          <w:szCs w:val="22"/>
        </w:rPr>
      </w:pPr>
      <w:r>
        <w:t>Takeda Pharma A/S</w:t>
      </w:r>
    </w:p>
    <w:p w14:paraId="52B25502" w14:textId="77777777" w:rsidR="001A4440" w:rsidRDefault="00810CBA">
      <w:pPr>
        <w:keepNext/>
        <w:rPr>
          <w:color w:val="000000"/>
        </w:rPr>
      </w:pPr>
      <w:r>
        <w:rPr>
          <w:color w:val="000000"/>
        </w:rPr>
        <w:t>Delta Park 45</w:t>
      </w:r>
    </w:p>
    <w:p w14:paraId="52B25503" w14:textId="77777777" w:rsidR="001A4440" w:rsidRDefault="00810CBA">
      <w:pPr>
        <w:keepNext/>
        <w:numPr>
          <w:ilvl w:val="12"/>
          <w:numId w:val="0"/>
        </w:numPr>
        <w:ind w:right="-2"/>
        <w:rPr>
          <w:color w:val="000000"/>
        </w:rPr>
      </w:pPr>
      <w:r>
        <w:rPr>
          <w:color w:val="000000"/>
        </w:rPr>
        <w:t>2665 Vallensbaek Strand</w:t>
      </w:r>
    </w:p>
    <w:p w14:paraId="52B25504" w14:textId="77777777" w:rsidR="001A4440" w:rsidRDefault="00810CBA">
      <w:pPr>
        <w:numPr>
          <w:ilvl w:val="12"/>
          <w:numId w:val="0"/>
        </w:numPr>
        <w:ind w:right="-2"/>
        <w:rPr>
          <w:szCs w:val="22"/>
        </w:rPr>
      </w:pPr>
      <w:r>
        <w:t>Danemarca</w:t>
      </w:r>
    </w:p>
    <w:p w14:paraId="52B25505" w14:textId="77777777" w:rsidR="001A4440" w:rsidRDefault="001A4440">
      <w:pPr>
        <w:numPr>
          <w:ilvl w:val="12"/>
          <w:numId w:val="0"/>
        </w:numPr>
        <w:tabs>
          <w:tab w:val="clear" w:pos="567"/>
        </w:tabs>
        <w:rPr>
          <w:szCs w:val="22"/>
        </w:rPr>
      </w:pPr>
    </w:p>
    <w:p w14:paraId="52B25506" w14:textId="77777777" w:rsidR="001A4440" w:rsidRDefault="00810CBA">
      <w:pPr>
        <w:keepNext/>
        <w:numPr>
          <w:ilvl w:val="12"/>
          <w:numId w:val="0"/>
        </w:numPr>
        <w:tabs>
          <w:tab w:val="clear" w:pos="567"/>
        </w:tabs>
        <w:rPr>
          <w:b/>
          <w:szCs w:val="22"/>
        </w:rPr>
      </w:pPr>
      <w:r>
        <w:rPr>
          <w:b/>
        </w:rPr>
        <w:t>Fabricantul</w:t>
      </w:r>
    </w:p>
    <w:p w14:paraId="52B25507" w14:textId="77777777" w:rsidR="001A4440" w:rsidRDefault="001A4440">
      <w:pPr>
        <w:keepNext/>
        <w:numPr>
          <w:ilvl w:val="12"/>
          <w:numId w:val="0"/>
        </w:numPr>
        <w:tabs>
          <w:tab w:val="clear" w:pos="567"/>
        </w:tabs>
        <w:rPr>
          <w:szCs w:val="22"/>
        </w:rPr>
      </w:pPr>
    </w:p>
    <w:p w14:paraId="52B25508" w14:textId="77777777" w:rsidR="001A4440" w:rsidRDefault="00810CBA">
      <w:pPr>
        <w:keepNext/>
        <w:numPr>
          <w:ilvl w:val="12"/>
          <w:numId w:val="0"/>
        </w:numPr>
        <w:tabs>
          <w:tab w:val="clear" w:pos="567"/>
        </w:tabs>
        <w:rPr>
          <w:szCs w:val="22"/>
        </w:rPr>
      </w:pPr>
      <w:r>
        <w:t>Takeda Austria GmbH</w:t>
      </w:r>
    </w:p>
    <w:p w14:paraId="52B25509" w14:textId="77777777" w:rsidR="001A4440" w:rsidRDefault="00810CBA">
      <w:pPr>
        <w:keepNext/>
        <w:numPr>
          <w:ilvl w:val="12"/>
          <w:numId w:val="0"/>
        </w:numPr>
        <w:tabs>
          <w:tab w:val="clear" w:pos="567"/>
        </w:tabs>
        <w:rPr>
          <w:szCs w:val="22"/>
        </w:rPr>
      </w:pPr>
      <w:r>
        <w:t>St. Peter</w:t>
      </w:r>
      <w:r>
        <w:noBreakHyphen/>
        <w:t>Strasse 25</w:t>
      </w:r>
    </w:p>
    <w:p w14:paraId="52B2550A" w14:textId="77777777" w:rsidR="001A4440" w:rsidRDefault="00810CBA">
      <w:pPr>
        <w:keepNext/>
        <w:numPr>
          <w:ilvl w:val="12"/>
          <w:numId w:val="0"/>
        </w:numPr>
        <w:tabs>
          <w:tab w:val="clear" w:pos="567"/>
        </w:tabs>
        <w:rPr>
          <w:szCs w:val="22"/>
        </w:rPr>
      </w:pPr>
      <w:r>
        <w:t xml:space="preserve">4020 Linz </w:t>
      </w:r>
    </w:p>
    <w:p w14:paraId="52B2550B" w14:textId="77777777" w:rsidR="001A4440" w:rsidRDefault="00810CBA">
      <w:pPr>
        <w:numPr>
          <w:ilvl w:val="12"/>
          <w:numId w:val="0"/>
        </w:numPr>
        <w:tabs>
          <w:tab w:val="clear" w:pos="567"/>
        </w:tabs>
        <w:rPr>
          <w:szCs w:val="22"/>
        </w:rPr>
      </w:pPr>
      <w:r>
        <w:t>Austria</w:t>
      </w:r>
    </w:p>
    <w:p w14:paraId="52B2550C" w14:textId="77777777" w:rsidR="001A4440" w:rsidRDefault="001A4440">
      <w:pPr>
        <w:numPr>
          <w:ilvl w:val="12"/>
          <w:numId w:val="0"/>
        </w:numPr>
        <w:tabs>
          <w:tab w:val="clear" w:pos="567"/>
        </w:tabs>
        <w:rPr>
          <w:szCs w:val="22"/>
        </w:rPr>
      </w:pPr>
    </w:p>
    <w:p w14:paraId="52B2550D" w14:textId="77777777" w:rsidR="001A4440" w:rsidRDefault="00810CBA">
      <w:pPr>
        <w:keepNext/>
        <w:rPr>
          <w:noProof/>
          <w:lang w:val="cs-CZ"/>
        </w:rPr>
      </w:pPr>
      <w:r>
        <w:rPr>
          <w:noProof/>
          <w:szCs w:val="22"/>
          <w:highlight w:val="lightGray"/>
          <w:lang w:val="cs-CZ"/>
        </w:rPr>
        <w:t>Takeda Ireland Limited</w:t>
      </w:r>
      <w:r>
        <w:rPr>
          <w:noProof/>
          <w:szCs w:val="22"/>
          <w:highlight w:val="lightGray"/>
          <w:lang w:val="cs-CZ"/>
        </w:rPr>
        <w:br/>
        <w:t>Bray Business Park</w:t>
      </w:r>
      <w:r>
        <w:rPr>
          <w:noProof/>
          <w:szCs w:val="22"/>
          <w:highlight w:val="lightGray"/>
          <w:lang w:val="cs-CZ"/>
        </w:rPr>
        <w:br/>
        <w:t xml:space="preserve">Kilruddery </w:t>
      </w:r>
      <w:r>
        <w:rPr>
          <w:noProof/>
          <w:szCs w:val="22"/>
          <w:highlight w:val="lightGray"/>
          <w:lang w:val="cs-CZ"/>
        </w:rPr>
        <w:br/>
        <w:t xml:space="preserve">Co. Wicklow </w:t>
      </w:r>
      <w:r>
        <w:rPr>
          <w:noProof/>
          <w:szCs w:val="22"/>
          <w:highlight w:val="lightGray"/>
          <w:lang w:val="cs-CZ"/>
        </w:rPr>
        <w:br/>
        <w:t>A98 CD36</w:t>
      </w:r>
      <w:r>
        <w:rPr>
          <w:noProof/>
          <w:szCs w:val="22"/>
          <w:highlight w:val="lightGray"/>
          <w:lang w:val="cs-CZ"/>
        </w:rPr>
        <w:br/>
      </w:r>
      <w:r>
        <w:rPr>
          <w:noProof/>
          <w:highlight w:val="lightGray"/>
          <w:lang w:val="cs-CZ"/>
        </w:rPr>
        <w:t>Irlanda</w:t>
      </w:r>
    </w:p>
    <w:p w14:paraId="52B2550E" w14:textId="77777777" w:rsidR="001A4440" w:rsidRDefault="001A4440">
      <w:pPr>
        <w:numPr>
          <w:ilvl w:val="12"/>
          <w:numId w:val="0"/>
        </w:numPr>
        <w:tabs>
          <w:tab w:val="clear" w:pos="567"/>
        </w:tabs>
      </w:pPr>
    </w:p>
    <w:p w14:paraId="52B2550F" w14:textId="77777777" w:rsidR="001A4440" w:rsidRDefault="00810CBA">
      <w:pPr>
        <w:keepNext/>
        <w:numPr>
          <w:ilvl w:val="12"/>
          <w:numId w:val="0"/>
        </w:numPr>
        <w:tabs>
          <w:tab w:val="clear" w:pos="567"/>
        </w:tabs>
        <w:ind w:right="-2"/>
        <w:rPr>
          <w:color w:val="000000"/>
          <w:szCs w:val="22"/>
        </w:rPr>
      </w:pPr>
      <w:r>
        <w:rPr>
          <w:szCs w:val="22"/>
          <w:lang w:eastAsia="ar-SA"/>
        </w:rPr>
        <w:t>Pentru orice informaţii referitoare la acest medicament, vă rugăm să contactaţi reprezentanţa locală a deţinătorului autorizaţiei de punere pe piaţă:</w:t>
      </w:r>
    </w:p>
    <w:p w14:paraId="52B25510" w14:textId="77777777" w:rsidR="001A4440" w:rsidRDefault="001A4440">
      <w:pPr>
        <w:keepNext/>
        <w:rPr>
          <w:color w:val="000000"/>
        </w:rPr>
      </w:pPr>
    </w:p>
    <w:tbl>
      <w:tblPr>
        <w:tblW w:w="0" w:type="auto"/>
        <w:tblLook w:val="04A0" w:firstRow="1" w:lastRow="0" w:firstColumn="1" w:lastColumn="0" w:noHBand="0" w:noVBand="1"/>
      </w:tblPr>
      <w:tblGrid>
        <w:gridCol w:w="4643"/>
        <w:gridCol w:w="3774"/>
      </w:tblGrid>
      <w:tr w:rsidR="001A4440" w14:paraId="52B255B1" w14:textId="77777777">
        <w:trPr>
          <w:cantSplit/>
        </w:trPr>
        <w:tc>
          <w:tcPr>
            <w:tcW w:w="4643" w:type="dxa"/>
          </w:tcPr>
          <w:p w14:paraId="52B255A7" w14:textId="77777777" w:rsidR="001A4440" w:rsidRDefault="00810CBA">
            <w:pPr>
              <w:ind w:left="567" w:hanging="567"/>
              <w:rPr>
                <w:b/>
                <w:color w:val="000000"/>
                <w:szCs w:val="22"/>
              </w:rPr>
            </w:pPr>
            <w:r>
              <w:rPr>
                <w:b/>
                <w:color w:val="000000"/>
                <w:szCs w:val="22"/>
              </w:rPr>
              <w:t>België/Belgique/Belgien</w:t>
            </w:r>
          </w:p>
          <w:p w14:paraId="52B255A8" w14:textId="77777777" w:rsidR="001A4440" w:rsidRPr="00985043" w:rsidRDefault="00810CBA">
            <w:pPr>
              <w:ind w:left="567" w:hanging="567"/>
              <w:rPr>
                <w:bCs/>
                <w:color w:val="000000"/>
                <w:szCs w:val="22"/>
              </w:rPr>
            </w:pPr>
            <w:r w:rsidRPr="00985043">
              <w:rPr>
                <w:bCs/>
                <w:color w:val="000000"/>
                <w:szCs w:val="22"/>
              </w:rPr>
              <w:t>Takeda Belgium NV</w:t>
            </w:r>
          </w:p>
          <w:p w14:paraId="52B255A9" w14:textId="77777777" w:rsidR="001A4440" w:rsidRPr="00985043" w:rsidRDefault="00810CBA">
            <w:pPr>
              <w:ind w:left="567" w:hanging="567"/>
              <w:rPr>
                <w:bCs/>
                <w:color w:val="000000"/>
                <w:szCs w:val="22"/>
              </w:rPr>
            </w:pPr>
            <w:r w:rsidRPr="00985043">
              <w:rPr>
                <w:bCs/>
                <w:color w:val="000000"/>
                <w:szCs w:val="22"/>
              </w:rPr>
              <w:t xml:space="preserve">Tél/Tel: +32 2 464 06 11 </w:t>
            </w:r>
          </w:p>
          <w:p w14:paraId="52B255AA" w14:textId="77777777" w:rsidR="001A4440" w:rsidRPr="00985043" w:rsidRDefault="00810CBA">
            <w:pPr>
              <w:ind w:left="567" w:hanging="567"/>
              <w:rPr>
                <w:bCs/>
                <w:color w:val="000000"/>
                <w:szCs w:val="22"/>
              </w:rPr>
            </w:pPr>
            <w:r w:rsidRPr="00985043">
              <w:rPr>
                <w:bCs/>
                <w:color w:val="000000"/>
                <w:szCs w:val="22"/>
              </w:rPr>
              <w:t>medinfoEMEA@takeda.com</w:t>
            </w:r>
          </w:p>
          <w:p w14:paraId="52B255AB" w14:textId="77777777" w:rsidR="001A4440" w:rsidRPr="00985043" w:rsidRDefault="001A4440">
            <w:pPr>
              <w:ind w:left="567" w:hanging="567"/>
              <w:rPr>
                <w:bCs/>
                <w:color w:val="000000"/>
                <w:szCs w:val="22"/>
              </w:rPr>
            </w:pPr>
          </w:p>
        </w:tc>
        <w:tc>
          <w:tcPr>
            <w:tcW w:w="3774" w:type="dxa"/>
          </w:tcPr>
          <w:p w14:paraId="52B255AC" w14:textId="77777777" w:rsidR="001A4440" w:rsidRDefault="00810CBA">
            <w:pPr>
              <w:keepNext/>
              <w:tabs>
                <w:tab w:val="left" w:pos="-720"/>
                <w:tab w:val="left" w:pos="4536"/>
              </w:tabs>
              <w:ind w:left="567" w:hanging="567"/>
              <w:rPr>
                <w:b/>
                <w:color w:val="000000"/>
                <w:szCs w:val="22"/>
              </w:rPr>
            </w:pPr>
            <w:r>
              <w:rPr>
                <w:b/>
                <w:color w:val="000000"/>
                <w:szCs w:val="22"/>
              </w:rPr>
              <w:t>Lietuva</w:t>
            </w:r>
          </w:p>
          <w:p w14:paraId="52B255AD"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UAB</w:t>
            </w:r>
          </w:p>
          <w:p w14:paraId="52B255AE"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Tel: +370 521 09 070</w:t>
            </w:r>
          </w:p>
          <w:p w14:paraId="52B255AF"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5B0" w14:textId="77777777" w:rsidR="001A4440" w:rsidRPr="00985043" w:rsidRDefault="001A4440">
            <w:pPr>
              <w:keepNext/>
              <w:tabs>
                <w:tab w:val="left" w:pos="-720"/>
                <w:tab w:val="left" w:pos="4536"/>
              </w:tabs>
              <w:rPr>
                <w:bCs/>
                <w:color w:val="000000"/>
                <w:szCs w:val="22"/>
              </w:rPr>
            </w:pPr>
          </w:p>
        </w:tc>
      </w:tr>
      <w:tr w:rsidR="001A4440" w14:paraId="52B255BB" w14:textId="77777777">
        <w:trPr>
          <w:cantSplit/>
        </w:trPr>
        <w:tc>
          <w:tcPr>
            <w:tcW w:w="4643" w:type="dxa"/>
          </w:tcPr>
          <w:p w14:paraId="52B255B2" w14:textId="77777777" w:rsidR="001A4440" w:rsidRDefault="00810CBA">
            <w:pPr>
              <w:ind w:left="567" w:hanging="567"/>
              <w:rPr>
                <w:b/>
                <w:color w:val="000000"/>
                <w:szCs w:val="22"/>
              </w:rPr>
            </w:pPr>
            <w:r>
              <w:rPr>
                <w:b/>
                <w:color w:val="000000"/>
                <w:szCs w:val="22"/>
              </w:rPr>
              <w:t>България</w:t>
            </w:r>
          </w:p>
          <w:p w14:paraId="52B255B3" w14:textId="77777777" w:rsidR="001A4440" w:rsidRPr="00985043" w:rsidRDefault="00810CBA">
            <w:pPr>
              <w:ind w:left="567" w:hanging="567"/>
              <w:rPr>
                <w:bCs/>
                <w:color w:val="000000"/>
                <w:szCs w:val="22"/>
              </w:rPr>
            </w:pPr>
            <w:r w:rsidRPr="00985043">
              <w:rPr>
                <w:bCs/>
                <w:color w:val="000000"/>
                <w:szCs w:val="22"/>
              </w:rPr>
              <w:t>Такеда България ЕООД</w:t>
            </w:r>
          </w:p>
          <w:p w14:paraId="52B255B4" w14:textId="77777777" w:rsidR="001A4440" w:rsidRPr="00985043" w:rsidRDefault="00810CBA">
            <w:pPr>
              <w:ind w:left="567" w:hanging="567"/>
              <w:rPr>
                <w:bCs/>
                <w:color w:val="000000"/>
                <w:szCs w:val="22"/>
              </w:rPr>
            </w:pPr>
            <w:r w:rsidRPr="00985043">
              <w:rPr>
                <w:bCs/>
                <w:color w:val="000000"/>
                <w:szCs w:val="22"/>
              </w:rPr>
              <w:t>Тел.: +359 2 958 27 36</w:t>
            </w:r>
          </w:p>
          <w:p w14:paraId="52B255B5" w14:textId="77777777" w:rsidR="001A4440" w:rsidRPr="00985043" w:rsidRDefault="00810CBA">
            <w:pPr>
              <w:ind w:left="567" w:hanging="567"/>
              <w:rPr>
                <w:bCs/>
                <w:color w:val="000000"/>
                <w:szCs w:val="22"/>
              </w:rPr>
            </w:pPr>
            <w:r w:rsidRPr="00985043">
              <w:rPr>
                <w:bCs/>
                <w:color w:val="000000"/>
                <w:szCs w:val="22"/>
              </w:rPr>
              <w:t xml:space="preserve">medinfoEMEA@takeda.com </w:t>
            </w:r>
          </w:p>
        </w:tc>
        <w:tc>
          <w:tcPr>
            <w:tcW w:w="3774" w:type="dxa"/>
          </w:tcPr>
          <w:p w14:paraId="52B255B6" w14:textId="77777777" w:rsidR="001A4440" w:rsidRDefault="00810CBA">
            <w:pPr>
              <w:keepNext/>
              <w:tabs>
                <w:tab w:val="left" w:pos="-720"/>
                <w:tab w:val="left" w:pos="4536"/>
              </w:tabs>
              <w:ind w:left="567" w:hanging="567"/>
              <w:rPr>
                <w:b/>
                <w:color w:val="000000"/>
                <w:szCs w:val="22"/>
              </w:rPr>
            </w:pPr>
            <w:r>
              <w:rPr>
                <w:b/>
                <w:color w:val="000000"/>
                <w:szCs w:val="22"/>
              </w:rPr>
              <w:t>Luxembourg/Luxemburg</w:t>
            </w:r>
          </w:p>
          <w:p w14:paraId="52B255B7"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Belgium NV</w:t>
            </w:r>
          </w:p>
          <w:p w14:paraId="52B255B8"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Tél/Tel: +32 2 464 06 11</w:t>
            </w:r>
          </w:p>
          <w:p w14:paraId="52B255B9"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 xml:space="preserve">medinfoEMEA@takeda.com </w:t>
            </w:r>
          </w:p>
          <w:p w14:paraId="52B255BA" w14:textId="77777777" w:rsidR="001A4440" w:rsidRPr="00985043" w:rsidRDefault="001A4440">
            <w:pPr>
              <w:keepNext/>
              <w:tabs>
                <w:tab w:val="left" w:pos="-720"/>
                <w:tab w:val="left" w:pos="4536"/>
              </w:tabs>
              <w:rPr>
                <w:bCs/>
                <w:color w:val="000000"/>
                <w:szCs w:val="22"/>
              </w:rPr>
            </w:pPr>
          </w:p>
        </w:tc>
      </w:tr>
      <w:tr w:rsidR="001A4440" w14:paraId="52B255C6" w14:textId="77777777">
        <w:trPr>
          <w:cantSplit/>
        </w:trPr>
        <w:tc>
          <w:tcPr>
            <w:tcW w:w="4643" w:type="dxa"/>
          </w:tcPr>
          <w:p w14:paraId="52B255BC" w14:textId="77777777" w:rsidR="001A4440" w:rsidRDefault="00810CBA">
            <w:pPr>
              <w:ind w:left="567" w:hanging="567"/>
              <w:rPr>
                <w:b/>
                <w:color w:val="000000"/>
                <w:szCs w:val="22"/>
              </w:rPr>
            </w:pPr>
            <w:r>
              <w:rPr>
                <w:b/>
                <w:color w:val="000000"/>
                <w:szCs w:val="22"/>
              </w:rPr>
              <w:t>Česká republika</w:t>
            </w:r>
          </w:p>
          <w:p w14:paraId="52B255BD" w14:textId="77777777" w:rsidR="001A4440" w:rsidRPr="00985043" w:rsidRDefault="00810CBA">
            <w:pPr>
              <w:ind w:left="567" w:hanging="567"/>
              <w:rPr>
                <w:bCs/>
                <w:color w:val="000000"/>
                <w:szCs w:val="22"/>
              </w:rPr>
            </w:pPr>
            <w:r w:rsidRPr="00985043">
              <w:rPr>
                <w:bCs/>
                <w:color w:val="000000"/>
                <w:szCs w:val="22"/>
              </w:rPr>
              <w:t>Takeda Pharmaceuticals Czech Republic s.r.o.</w:t>
            </w:r>
          </w:p>
          <w:p w14:paraId="52B255BE" w14:textId="77777777" w:rsidR="001A4440" w:rsidRPr="00985043" w:rsidRDefault="00810CBA">
            <w:pPr>
              <w:ind w:left="567" w:hanging="567"/>
              <w:rPr>
                <w:bCs/>
                <w:color w:val="000000"/>
                <w:szCs w:val="22"/>
              </w:rPr>
            </w:pPr>
            <w:r w:rsidRPr="00985043">
              <w:rPr>
                <w:bCs/>
                <w:color w:val="000000"/>
                <w:szCs w:val="22"/>
              </w:rPr>
              <w:t>Tel: +420 234 722 722</w:t>
            </w:r>
          </w:p>
          <w:p w14:paraId="52B255BF" w14:textId="77777777" w:rsidR="001A4440" w:rsidRPr="00985043" w:rsidRDefault="00810CBA">
            <w:pPr>
              <w:ind w:left="567" w:hanging="567"/>
              <w:rPr>
                <w:bCs/>
                <w:color w:val="000000"/>
                <w:szCs w:val="22"/>
              </w:rPr>
            </w:pPr>
            <w:r w:rsidRPr="00985043">
              <w:rPr>
                <w:bCs/>
                <w:color w:val="000000"/>
                <w:szCs w:val="22"/>
              </w:rPr>
              <w:t>medinfoEMEA@takeda.com</w:t>
            </w:r>
          </w:p>
          <w:p w14:paraId="52B255C0" w14:textId="77777777" w:rsidR="001A4440" w:rsidRPr="00985043" w:rsidRDefault="001A4440">
            <w:pPr>
              <w:ind w:left="567" w:hanging="567"/>
              <w:rPr>
                <w:bCs/>
                <w:color w:val="000000"/>
                <w:szCs w:val="22"/>
              </w:rPr>
            </w:pPr>
          </w:p>
        </w:tc>
        <w:tc>
          <w:tcPr>
            <w:tcW w:w="3774" w:type="dxa"/>
          </w:tcPr>
          <w:p w14:paraId="52B255C1" w14:textId="77777777" w:rsidR="001A4440" w:rsidRDefault="00810CBA">
            <w:pPr>
              <w:keepNext/>
              <w:tabs>
                <w:tab w:val="left" w:pos="-720"/>
                <w:tab w:val="left" w:pos="4536"/>
              </w:tabs>
              <w:ind w:left="567" w:hanging="567"/>
              <w:rPr>
                <w:b/>
                <w:color w:val="000000"/>
                <w:szCs w:val="22"/>
              </w:rPr>
            </w:pPr>
            <w:r>
              <w:rPr>
                <w:b/>
                <w:color w:val="000000"/>
                <w:szCs w:val="22"/>
              </w:rPr>
              <w:t>Magyarország</w:t>
            </w:r>
          </w:p>
          <w:p w14:paraId="52B255C2"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Pharma Kft.</w:t>
            </w:r>
          </w:p>
          <w:p w14:paraId="52B255C3"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Tel.: +36 1 270 7030</w:t>
            </w:r>
          </w:p>
          <w:p w14:paraId="52B255C4"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5C5" w14:textId="77777777" w:rsidR="001A4440" w:rsidRPr="00985043" w:rsidRDefault="001A4440">
            <w:pPr>
              <w:keepNext/>
              <w:tabs>
                <w:tab w:val="left" w:pos="-720"/>
                <w:tab w:val="left" w:pos="4536"/>
              </w:tabs>
              <w:rPr>
                <w:bCs/>
                <w:color w:val="000000"/>
                <w:szCs w:val="22"/>
              </w:rPr>
            </w:pPr>
          </w:p>
        </w:tc>
      </w:tr>
      <w:tr w:rsidR="001A4440" w14:paraId="52B255D1" w14:textId="77777777">
        <w:trPr>
          <w:cantSplit/>
        </w:trPr>
        <w:tc>
          <w:tcPr>
            <w:tcW w:w="4643" w:type="dxa"/>
          </w:tcPr>
          <w:p w14:paraId="52B255C7" w14:textId="77777777" w:rsidR="001A4440" w:rsidRDefault="00810CBA">
            <w:pPr>
              <w:ind w:left="567" w:hanging="567"/>
              <w:rPr>
                <w:b/>
                <w:color w:val="000000"/>
                <w:szCs w:val="22"/>
              </w:rPr>
            </w:pPr>
            <w:r>
              <w:rPr>
                <w:b/>
                <w:color w:val="000000"/>
                <w:szCs w:val="22"/>
              </w:rPr>
              <w:t>Danmark</w:t>
            </w:r>
          </w:p>
          <w:p w14:paraId="52B255C8" w14:textId="77777777" w:rsidR="001A4440" w:rsidRPr="00985043" w:rsidRDefault="00810CBA">
            <w:pPr>
              <w:ind w:left="567" w:hanging="567"/>
              <w:rPr>
                <w:bCs/>
                <w:color w:val="000000"/>
                <w:szCs w:val="22"/>
              </w:rPr>
            </w:pPr>
            <w:r w:rsidRPr="00985043">
              <w:rPr>
                <w:bCs/>
                <w:color w:val="000000"/>
                <w:szCs w:val="22"/>
              </w:rPr>
              <w:t>Takeda Pharma A/S</w:t>
            </w:r>
          </w:p>
          <w:p w14:paraId="52B255C9" w14:textId="77777777" w:rsidR="001A4440" w:rsidRPr="00985043" w:rsidRDefault="00810CBA">
            <w:pPr>
              <w:ind w:left="567" w:hanging="567"/>
              <w:rPr>
                <w:bCs/>
                <w:color w:val="000000"/>
                <w:szCs w:val="22"/>
              </w:rPr>
            </w:pPr>
            <w:r w:rsidRPr="00985043">
              <w:rPr>
                <w:bCs/>
                <w:color w:val="000000"/>
                <w:szCs w:val="22"/>
              </w:rPr>
              <w:t>Tlf: +45 46 77 10 10</w:t>
            </w:r>
          </w:p>
          <w:p w14:paraId="52B255CA" w14:textId="77777777" w:rsidR="001A4440" w:rsidRPr="00985043" w:rsidRDefault="00810CBA">
            <w:pPr>
              <w:ind w:left="567" w:hanging="567"/>
              <w:rPr>
                <w:bCs/>
                <w:color w:val="000000"/>
                <w:szCs w:val="22"/>
              </w:rPr>
            </w:pPr>
            <w:r w:rsidRPr="00985043">
              <w:rPr>
                <w:bCs/>
                <w:color w:val="000000"/>
                <w:szCs w:val="22"/>
              </w:rPr>
              <w:t>medinfoEMEA@takeda.com</w:t>
            </w:r>
          </w:p>
          <w:p w14:paraId="52B255CB" w14:textId="77777777" w:rsidR="001A4440" w:rsidRPr="00985043" w:rsidRDefault="001A4440">
            <w:pPr>
              <w:rPr>
                <w:bCs/>
                <w:color w:val="000000"/>
                <w:szCs w:val="22"/>
              </w:rPr>
            </w:pPr>
          </w:p>
        </w:tc>
        <w:tc>
          <w:tcPr>
            <w:tcW w:w="3774" w:type="dxa"/>
          </w:tcPr>
          <w:p w14:paraId="52B255CC" w14:textId="77777777" w:rsidR="001A4440" w:rsidRDefault="00810CBA">
            <w:pPr>
              <w:keepNext/>
              <w:tabs>
                <w:tab w:val="left" w:pos="-720"/>
                <w:tab w:val="left" w:pos="4536"/>
              </w:tabs>
              <w:ind w:left="567" w:hanging="567"/>
              <w:rPr>
                <w:b/>
                <w:color w:val="000000"/>
                <w:szCs w:val="22"/>
              </w:rPr>
            </w:pPr>
            <w:r>
              <w:rPr>
                <w:b/>
                <w:color w:val="000000"/>
                <w:szCs w:val="22"/>
              </w:rPr>
              <w:t>Malta</w:t>
            </w:r>
          </w:p>
          <w:p w14:paraId="52B255CD"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 xml:space="preserve">Drugsales Ltd </w:t>
            </w:r>
          </w:p>
          <w:p w14:paraId="52B255CE"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 xml:space="preserve">Tel: +356 21419070 </w:t>
            </w:r>
          </w:p>
          <w:p w14:paraId="52B255CF"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safety@drugsalesltd.com</w:t>
            </w:r>
          </w:p>
          <w:p w14:paraId="52B255D0" w14:textId="77777777" w:rsidR="001A4440" w:rsidRPr="00985043" w:rsidRDefault="001A4440">
            <w:pPr>
              <w:keepNext/>
              <w:tabs>
                <w:tab w:val="left" w:pos="-720"/>
                <w:tab w:val="left" w:pos="4536"/>
              </w:tabs>
              <w:ind w:left="567" w:hanging="567"/>
              <w:rPr>
                <w:bCs/>
                <w:color w:val="000000"/>
                <w:szCs w:val="22"/>
              </w:rPr>
            </w:pPr>
          </w:p>
        </w:tc>
      </w:tr>
      <w:tr w:rsidR="001A4440" w14:paraId="52B255DB" w14:textId="77777777">
        <w:trPr>
          <w:cantSplit/>
        </w:trPr>
        <w:tc>
          <w:tcPr>
            <w:tcW w:w="4643" w:type="dxa"/>
          </w:tcPr>
          <w:p w14:paraId="52B255D2" w14:textId="77777777" w:rsidR="001A4440" w:rsidRDefault="00810CBA">
            <w:pPr>
              <w:ind w:left="567" w:hanging="567"/>
              <w:rPr>
                <w:b/>
                <w:color w:val="000000"/>
                <w:szCs w:val="22"/>
              </w:rPr>
            </w:pPr>
            <w:r>
              <w:rPr>
                <w:b/>
                <w:color w:val="000000"/>
                <w:szCs w:val="22"/>
              </w:rPr>
              <w:t>Deutschland</w:t>
            </w:r>
          </w:p>
          <w:p w14:paraId="52B255D3" w14:textId="77777777" w:rsidR="001A4440" w:rsidRPr="00985043" w:rsidRDefault="00810CBA">
            <w:pPr>
              <w:ind w:left="567" w:hanging="567"/>
              <w:rPr>
                <w:bCs/>
                <w:color w:val="000000"/>
                <w:szCs w:val="22"/>
              </w:rPr>
            </w:pPr>
            <w:r w:rsidRPr="00985043">
              <w:rPr>
                <w:bCs/>
                <w:color w:val="000000"/>
                <w:szCs w:val="22"/>
              </w:rPr>
              <w:t>Takeda GmbH</w:t>
            </w:r>
          </w:p>
          <w:p w14:paraId="52B255D4" w14:textId="77777777" w:rsidR="001A4440" w:rsidRPr="00985043" w:rsidRDefault="00810CBA">
            <w:pPr>
              <w:ind w:left="567" w:hanging="567"/>
              <w:rPr>
                <w:bCs/>
                <w:color w:val="000000"/>
                <w:szCs w:val="22"/>
              </w:rPr>
            </w:pPr>
            <w:r w:rsidRPr="00985043">
              <w:rPr>
                <w:bCs/>
                <w:color w:val="000000"/>
                <w:szCs w:val="22"/>
              </w:rPr>
              <w:t>Tel: +49 (0)800 825 3325</w:t>
            </w:r>
          </w:p>
          <w:p w14:paraId="52B255D5" w14:textId="77777777" w:rsidR="001A4440" w:rsidRDefault="00810CBA">
            <w:pPr>
              <w:ind w:left="567" w:hanging="567"/>
              <w:rPr>
                <w:bCs/>
                <w:color w:val="000000"/>
                <w:szCs w:val="22"/>
              </w:rPr>
            </w:pPr>
            <w:r w:rsidRPr="00985043">
              <w:rPr>
                <w:bCs/>
                <w:color w:val="000000"/>
                <w:szCs w:val="22"/>
              </w:rPr>
              <w:t>medinfoEMEA@takeda.com</w:t>
            </w:r>
          </w:p>
          <w:p w14:paraId="52B255D6" w14:textId="77777777" w:rsidR="001A4440" w:rsidRPr="00985043" w:rsidRDefault="001A4440">
            <w:pPr>
              <w:ind w:left="567" w:hanging="567"/>
              <w:rPr>
                <w:bCs/>
                <w:color w:val="000000"/>
                <w:szCs w:val="22"/>
              </w:rPr>
            </w:pPr>
          </w:p>
        </w:tc>
        <w:tc>
          <w:tcPr>
            <w:tcW w:w="3774" w:type="dxa"/>
          </w:tcPr>
          <w:p w14:paraId="52B255D7" w14:textId="77777777" w:rsidR="001A4440" w:rsidRDefault="00810CBA">
            <w:pPr>
              <w:keepNext/>
              <w:tabs>
                <w:tab w:val="left" w:pos="-720"/>
                <w:tab w:val="left" w:pos="4536"/>
              </w:tabs>
              <w:ind w:left="567" w:hanging="567"/>
              <w:rPr>
                <w:b/>
                <w:color w:val="000000"/>
                <w:szCs w:val="22"/>
              </w:rPr>
            </w:pPr>
            <w:r>
              <w:rPr>
                <w:b/>
                <w:color w:val="000000"/>
                <w:szCs w:val="22"/>
              </w:rPr>
              <w:t>Nederland</w:t>
            </w:r>
          </w:p>
          <w:p w14:paraId="52B255D8"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Nederland B.V.</w:t>
            </w:r>
          </w:p>
          <w:p w14:paraId="52B255D9"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Tel: +31 20 203 5492</w:t>
            </w:r>
          </w:p>
          <w:p w14:paraId="52B255DA"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tc>
      </w:tr>
      <w:tr w:rsidR="001A4440" w14:paraId="52B255E8" w14:textId="77777777">
        <w:trPr>
          <w:cantSplit/>
        </w:trPr>
        <w:tc>
          <w:tcPr>
            <w:tcW w:w="4643" w:type="dxa"/>
          </w:tcPr>
          <w:p w14:paraId="52B255DD" w14:textId="77777777" w:rsidR="001A4440" w:rsidRDefault="00810CBA" w:rsidP="00985043">
            <w:pPr>
              <w:rPr>
                <w:b/>
                <w:color w:val="000000"/>
                <w:szCs w:val="22"/>
              </w:rPr>
            </w:pPr>
            <w:r>
              <w:rPr>
                <w:b/>
                <w:color w:val="000000"/>
                <w:szCs w:val="22"/>
              </w:rPr>
              <w:t>Eesti</w:t>
            </w:r>
          </w:p>
          <w:p w14:paraId="52B255DE" w14:textId="77777777" w:rsidR="001A4440" w:rsidRPr="00985043" w:rsidRDefault="00810CBA">
            <w:pPr>
              <w:ind w:left="567" w:hanging="567"/>
              <w:rPr>
                <w:bCs/>
                <w:color w:val="000000"/>
                <w:szCs w:val="22"/>
              </w:rPr>
            </w:pPr>
            <w:r w:rsidRPr="00985043">
              <w:rPr>
                <w:bCs/>
                <w:color w:val="000000"/>
                <w:szCs w:val="22"/>
              </w:rPr>
              <w:t>Takeda Pharma AS</w:t>
            </w:r>
          </w:p>
          <w:p w14:paraId="52B255DF" w14:textId="77777777" w:rsidR="001A4440" w:rsidRPr="00985043" w:rsidRDefault="00810CBA">
            <w:pPr>
              <w:ind w:left="567" w:hanging="567"/>
              <w:rPr>
                <w:bCs/>
                <w:color w:val="000000"/>
                <w:szCs w:val="22"/>
              </w:rPr>
            </w:pPr>
            <w:r w:rsidRPr="00985043">
              <w:rPr>
                <w:bCs/>
                <w:color w:val="000000"/>
                <w:szCs w:val="22"/>
              </w:rPr>
              <w:t>Tel: +372 6177 669</w:t>
            </w:r>
          </w:p>
          <w:p w14:paraId="52B255E0" w14:textId="77777777" w:rsidR="001A4440" w:rsidRPr="00985043" w:rsidRDefault="00810CBA">
            <w:pPr>
              <w:ind w:left="567" w:hanging="567"/>
              <w:rPr>
                <w:bCs/>
                <w:color w:val="000000"/>
                <w:szCs w:val="22"/>
              </w:rPr>
            </w:pPr>
            <w:r w:rsidRPr="00985043">
              <w:rPr>
                <w:bCs/>
                <w:color w:val="000000"/>
                <w:szCs w:val="22"/>
              </w:rPr>
              <w:t>medinfoEMEA@takeda.com</w:t>
            </w:r>
          </w:p>
          <w:p w14:paraId="52B255E1" w14:textId="77777777" w:rsidR="001A4440" w:rsidRPr="00985043" w:rsidRDefault="001A4440">
            <w:pPr>
              <w:rPr>
                <w:bCs/>
                <w:color w:val="000000"/>
                <w:szCs w:val="22"/>
              </w:rPr>
            </w:pPr>
          </w:p>
        </w:tc>
        <w:tc>
          <w:tcPr>
            <w:tcW w:w="3774" w:type="dxa"/>
          </w:tcPr>
          <w:p w14:paraId="52B255E3" w14:textId="77777777" w:rsidR="001A4440" w:rsidRDefault="00810CBA" w:rsidP="00985043">
            <w:pPr>
              <w:keepNext/>
              <w:tabs>
                <w:tab w:val="left" w:pos="-720"/>
                <w:tab w:val="left" w:pos="4536"/>
              </w:tabs>
              <w:rPr>
                <w:b/>
                <w:color w:val="000000"/>
                <w:szCs w:val="22"/>
              </w:rPr>
            </w:pPr>
            <w:r>
              <w:rPr>
                <w:b/>
                <w:color w:val="000000"/>
                <w:szCs w:val="22"/>
              </w:rPr>
              <w:t>Norge</w:t>
            </w:r>
          </w:p>
          <w:p w14:paraId="52B255E4"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AS</w:t>
            </w:r>
          </w:p>
          <w:p w14:paraId="52B255E5"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Tlf: +47 800 800 30</w:t>
            </w:r>
          </w:p>
          <w:p w14:paraId="52B255E6"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5E7"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 xml:space="preserve"> </w:t>
            </w:r>
          </w:p>
        </w:tc>
      </w:tr>
      <w:tr w:rsidR="001A4440" w14:paraId="52B255F3" w14:textId="77777777">
        <w:trPr>
          <w:cantSplit/>
        </w:trPr>
        <w:tc>
          <w:tcPr>
            <w:tcW w:w="4643" w:type="dxa"/>
          </w:tcPr>
          <w:p w14:paraId="52B255E9" w14:textId="77777777" w:rsidR="001A4440" w:rsidRDefault="00810CBA">
            <w:pPr>
              <w:ind w:left="567" w:hanging="567"/>
              <w:rPr>
                <w:b/>
                <w:color w:val="000000"/>
                <w:szCs w:val="22"/>
              </w:rPr>
            </w:pPr>
            <w:r>
              <w:rPr>
                <w:b/>
                <w:color w:val="000000"/>
                <w:szCs w:val="22"/>
              </w:rPr>
              <w:t>Ελλάδα</w:t>
            </w:r>
          </w:p>
          <w:p w14:paraId="52B255EA" w14:textId="77777777" w:rsidR="001A4440" w:rsidRPr="00985043" w:rsidRDefault="00810CBA">
            <w:pPr>
              <w:ind w:left="567" w:hanging="567"/>
              <w:rPr>
                <w:bCs/>
                <w:color w:val="000000"/>
                <w:szCs w:val="22"/>
              </w:rPr>
            </w:pPr>
            <w:r w:rsidRPr="00985043">
              <w:rPr>
                <w:bCs/>
                <w:color w:val="000000"/>
                <w:szCs w:val="22"/>
              </w:rPr>
              <w:t>Τakeda ΕΛΛΑΣ Α.Ε.</w:t>
            </w:r>
          </w:p>
          <w:p w14:paraId="52B255EB" w14:textId="77777777" w:rsidR="001A4440" w:rsidRPr="00985043" w:rsidRDefault="00810CBA">
            <w:pPr>
              <w:ind w:left="567" w:hanging="567"/>
              <w:rPr>
                <w:bCs/>
                <w:color w:val="000000"/>
                <w:szCs w:val="22"/>
              </w:rPr>
            </w:pPr>
            <w:r w:rsidRPr="00985043">
              <w:rPr>
                <w:bCs/>
                <w:color w:val="000000"/>
                <w:szCs w:val="22"/>
              </w:rPr>
              <w:t>Tηλ: +30 210 6387800</w:t>
            </w:r>
          </w:p>
          <w:p w14:paraId="52B255EC" w14:textId="77777777" w:rsidR="001A4440" w:rsidRPr="00985043" w:rsidRDefault="00810CBA">
            <w:pPr>
              <w:ind w:left="567" w:hanging="567"/>
              <w:rPr>
                <w:bCs/>
                <w:color w:val="000000"/>
                <w:szCs w:val="22"/>
              </w:rPr>
            </w:pPr>
            <w:r w:rsidRPr="00985043">
              <w:rPr>
                <w:bCs/>
                <w:color w:val="000000"/>
                <w:szCs w:val="22"/>
              </w:rPr>
              <w:t>medinfoEMEA@takeda.com</w:t>
            </w:r>
          </w:p>
          <w:p w14:paraId="52B255ED" w14:textId="77777777" w:rsidR="001A4440" w:rsidRPr="00985043" w:rsidRDefault="001A4440">
            <w:pPr>
              <w:ind w:left="567" w:hanging="567"/>
              <w:rPr>
                <w:bCs/>
                <w:color w:val="000000"/>
                <w:szCs w:val="22"/>
              </w:rPr>
            </w:pPr>
          </w:p>
        </w:tc>
        <w:tc>
          <w:tcPr>
            <w:tcW w:w="3774" w:type="dxa"/>
          </w:tcPr>
          <w:p w14:paraId="52B255EE" w14:textId="77777777" w:rsidR="001A4440" w:rsidRDefault="00810CBA">
            <w:pPr>
              <w:keepNext/>
              <w:tabs>
                <w:tab w:val="left" w:pos="-720"/>
                <w:tab w:val="left" w:pos="4536"/>
              </w:tabs>
              <w:ind w:left="567" w:hanging="567"/>
              <w:rPr>
                <w:b/>
                <w:color w:val="000000"/>
                <w:szCs w:val="22"/>
              </w:rPr>
            </w:pPr>
            <w:r>
              <w:rPr>
                <w:b/>
                <w:color w:val="000000"/>
                <w:szCs w:val="22"/>
              </w:rPr>
              <w:t>Österreich</w:t>
            </w:r>
          </w:p>
          <w:p w14:paraId="52B255EF"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 xml:space="preserve">Takeda Pharma Ges.m.b.H. </w:t>
            </w:r>
          </w:p>
          <w:p w14:paraId="52B255F0"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Tel: +43 (0) 800</w:t>
            </w:r>
            <w:r>
              <w:rPr>
                <w:bCs/>
                <w:color w:val="000000"/>
                <w:szCs w:val="22"/>
              </w:rPr>
              <w:noBreakHyphen/>
            </w:r>
            <w:r w:rsidRPr="00985043">
              <w:rPr>
                <w:bCs/>
                <w:color w:val="000000"/>
                <w:szCs w:val="22"/>
              </w:rPr>
              <w:t xml:space="preserve">20 80 50 </w:t>
            </w:r>
          </w:p>
          <w:p w14:paraId="52B255F1"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5F2" w14:textId="77777777" w:rsidR="001A4440" w:rsidRPr="00985043" w:rsidRDefault="001A4440">
            <w:pPr>
              <w:keepNext/>
              <w:tabs>
                <w:tab w:val="left" w:pos="-720"/>
                <w:tab w:val="left" w:pos="4536"/>
              </w:tabs>
              <w:rPr>
                <w:bCs/>
                <w:color w:val="000000"/>
                <w:szCs w:val="22"/>
              </w:rPr>
            </w:pPr>
          </w:p>
        </w:tc>
      </w:tr>
      <w:tr w:rsidR="001A4440" w14:paraId="52B255FE" w14:textId="77777777">
        <w:trPr>
          <w:cantSplit/>
        </w:trPr>
        <w:tc>
          <w:tcPr>
            <w:tcW w:w="4643" w:type="dxa"/>
          </w:tcPr>
          <w:p w14:paraId="52B255F4" w14:textId="77777777" w:rsidR="001A4440" w:rsidRDefault="00810CBA">
            <w:pPr>
              <w:ind w:left="567" w:hanging="567"/>
              <w:rPr>
                <w:b/>
                <w:color w:val="000000"/>
                <w:szCs w:val="22"/>
              </w:rPr>
            </w:pPr>
            <w:r>
              <w:rPr>
                <w:b/>
                <w:color w:val="000000"/>
                <w:szCs w:val="22"/>
              </w:rPr>
              <w:t>España</w:t>
            </w:r>
          </w:p>
          <w:p w14:paraId="52B255F5" w14:textId="77777777" w:rsidR="001A4440" w:rsidRPr="00985043" w:rsidRDefault="00810CBA">
            <w:pPr>
              <w:ind w:left="567" w:hanging="567"/>
              <w:rPr>
                <w:bCs/>
                <w:color w:val="000000"/>
                <w:szCs w:val="22"/>
              </w:rPr>
            </w:pPr>
            <w:r w:rsidRPr="00985043">
              <w:rPr>
                <w:bCs/>
                <w:color w:val="000000"/>
                <w:szCs w:val="22"/>
              </w:rPr>
              <w:t>Takeda Farmacéutica España, S.A.</w:t>
            </w:r>
          </w:p>
          <w:p w14:paraId="52B255F6" w14:textId="77777777" w:rsidR="001A4440" w:rsidRPr="00985043" w:rsidRDefault="00810CBA">
            <w:pPr>
              <w:ind w:left="567" w:hanging="567"/>
              <w:rPr>
                <w:bCs/>
                <w:color w:val="000000"/>
                <w:szCs w:val="22"/>
              </w:rPr>
            </w:pPr>
            <w:r w:rsidRPr="00985043">
              <w:rPr>
                <w:bCs/>
                <w:color w:val="000000"/>
                <w:szCs w:val="22"/>
              </w:rPr>
              <w:t>Tel: +34 917 90 42 22</w:t>
            </w:r>
          </w:p>
          <w:p w14:paraId="52B255F7" w14:textId="77777777" w:rsidR="001A4440" w:rsidRPr="00985043" w:rsidRDefault="00810CBA">
            <w:pPr>
              <w:ind w:left="567" w:hanging="567"/>
              <w:rPr>
                <w:bCs/>
                <w:color w:val="000000"/>
                <w:szCs w:val="22"/>
              </w:rPr>
            </w:pPr>
            <w:r w:rsidRPr="00985043">
              <w:rPr>
                <w:bCs/>
                <w:color w:val="000000"/>
                <w:szCs w:val="22"/>
              </w:rPr>
              <w:t>medinfoEMEA@takeda.com</w:t>
            </w:r>
          </w:p>
          <w:p w14:paraId="52B255F8" w14:textId="77777777" w:rsidR="001A4440" w:rsidRPr="00985043" w:rsidRDefault="001A4440">
            <w:pPr>
              <w:rPr>
                <w:bCs/>
                <w:color w:val="000000"/>
                <w:szCs w:val="22"/>
              </w:rPr>
            </w:pPr>
          </w:p>
        </w:tc>
        <w:tc>
          <w:tcPr>
            <w:tcW w:w="3774" w:type="dxa"/>
          </w:tcPr>
          <w:p w14:paraId="52B255F9" w14:textId="77777777" w:rsidR="001A4440" w:rsidRDefault="00810CBA">
            <w:pPr>
              <w:keepNext/>
              <w:tabs>
                <w:tab w:val="left" w:pos="-720"/>
                <w:tab w:val="left" w:pos="4536"/>
              </w:tabs>
              <w:ind w:left="567" w:hanging="567"/>
              <w:rPr>
                <w:b/>
                <w:color w:val="000000"/>
                <w:szCs w:val="22"/>
              </w:rPr>
            </w:pPr>
            <w:r>
              <w:rPr>
                <w:b/>
                <w:color w:val="000000"/>
                <w:szCs w:val="22"/>
              </w:rPr>
              <w:t>Polska</w:t>
            </w:r>
          </w:p>
          <w:p w14:paraId="52B255FA"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Pharma Sp. z o.o.</w:t>
            </w:r>
          </w:p>
          <w:p w14:paraId="52B255FB"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Tel.: +48223062447</w:t>
            </w:r>
          </w:p>
          <w:p w14:paraId="52B255FC"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5FD" w14:textId="77777777" w:rsidR="001A4440" w:rsidRPr="00985043" w:rsidRDefault="001A4440">
            <w:pPr>
              <w:keepNext/>
              <w:tabs>
                <w:tab w:val="left" w:pos="-720"/>
                <w:tab w:val="left" w:pos="4536"/>
              </w:tabs>
              <w:rPr>
                <w:bCs/>
                <w:color w:val="000000"/>
                <w:szCs w:val="22"/>
              </w:rPr>
            </w:pPr>
          </w:p>
        </w:tc>
      </w:tr>
      <w:tr w:rsidR="001A4440" w14:paraId="52B25609" w14:textId="77777777">
        <w:trPr>
          <w:cantSplit/>
        </w:trPr>
        <w:tc>
          <w:tcPr>
            <w:tcW w:w="4643" w:type="dxa"/>
          </w:tcPr>
          <w:p w14:paraId="52B255FF" w14:textId="77777777" w:rsidR="001A4440" w:rsidRDefault="00810CBA">
            <w:pPr>
              <w:ind w:left="567" w:hanging="567"/>
              <w:rPr>
                <w:b/>
                <w:color w:val="000000"/>
                <w:szCs w:val="22"/>
              </w:rPr>
            </w:pPr>
            <w:r>
              <w:rPr>
                <w:b/>
                <w:color w:val="000000"/>
                <w:szCs w:val="22"/>
              </w:rPr>
              <w:t>Fran</w:t>
            </w:r>
            <w:r w:rsidRPr="00985043">
              <w:rPr>
                <w:b/>
                <w:color w:val="000000"/>
                <w:szCs w:val="22"/>
              </w:rPr>
              <w:t>ța</w:t>
            </w:r>
          </w:p>
          <w:p w14:paraId="52B25600" w14:textId="77777777" w:rsidR="001A4440" w:rsidRPr="00985043" w:rsidRDefault="00810CBA">
            <w:pPr>
              <w:ind w:left="567" w:hanging="567"/>
              <w:rPr>
                <w:bCs/>
                <w:color w:val="000000"/>
                <w:szCs w:val="22"/>
              </w:rPr>
            </w:pPr>
            <w:r w:rsidRPr="00985043">
              <w:rPr>
                <w:bCs/>
                <w:color w:val="000000"/>
                <w:szCs w:val="22"/>
              </w:rPr>
              <w:t>Takeda France SAS</w:t>
            </w:r>
          </w:p>
          <w:p w14:paraId="52B25601" w14:textId="77777777" w:rsidR="001A4440" w:rsidRPr="00985043" w:rsidRDefault="00810CBA">
            <w:pPr>
              <w:ind w:left="567" w:hanging="567"/>
              <w:rPr>
                <w:bCs/>
                <w:color w:val="000000"/>
                <w:szCs w:val="22"/>
              </w:rPr>
            </w:pPr>
            <w:r w:rsidRPr="00985043">
              <w:rPr>
                <w:bCs/>
                <w:color w:val="000000"/>
                <w:szCs w:val="22"/>
              </w:rPr>
              <w:t>Tél: + 33 1 40 67 33 00</w:t>
            </w:r>
          </w:p>
          <w:p w14:paraId="52B25602" w14:textId="77777777" w:rsidR="001A4440" w:rsidRPr="00985043" w:rsidRDefault="00810CBA">
            <w:pPr>
              <w:ind w:left="567" w:hanging="567"/>
              <w:rPr>
                <w:bCs/>
                <w:color w:val="000000"/>
                <w:szCs w:val="22"/>
              </w:rPr>
            </w:pPr>
            <w:r w:rsidRPr="00985043">
              <w:rPr>
                <w:bCs/>
                <w:color w:val="000000"/>
                <w:szCs w:val="22"/>
              </w:rPr>
              <w:t>medinfoEMEA@takeda.com</w:t>
            </w:r>
          </w:p>
          <w:p w14:paraId="52B25603" w14:textId="77777777" w:rsidR="001A4440" w:rsidRPr="00985043" w:rsidRDefault="001A4440">
            <w:pPr>
              <w:rPr>
                <w:bCs/>
                <w:color w:val="000000"/>
                <w:szCs w:val="22"/>
              </w:rPr>
            </w:pPr>
          </w:p>
        </w:tc>
        <w:tc>
          <w:tcPr>
            <w:tcW w:w="3774" w:type="dxa"/>
          </w:tcPr>
          <w:p w14:paraId="52B25604" w14:textId="77777777" w:rsidR="001A4440" w:rsidRDefault="00810CBA">
            <w:pPr>
              <w:keepNext/>
              <w:tabs>
                <w:tab w:val="left" w:pos="-720"/>
                <w:tab w:val="left" w:pos="4536"/>
              </w:tabs>
              <w:ind w:left="567" w:hanging="567"/>
              <w:rPr>
                <w:b/>
                <w:color w:val="000000"/>
                <w:szCs w:val="22"/>
              </w:rPr>
            </w:pPr>
            <w:r>
              <w:rPr>
                <w:b/>
                <w:color w:val="000000"/>
                <w:szCs w:val="22"/>
              </w:rPr>
              <w:t>Portugal</w:t>
            </w:r>
            <w:r w:rsidRPr="00985043">
              <w:rPr>
                <w:b/>
                <w:color w:val="000000"/>
                <w:szCs w:val="22"/>
              </w:rPr>
              <w:t>ia</w:t>
            </w:r>
          </w:p>
          <w:p w14:paraId="52B25605"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Farmacêuticos Portugal, Lda.</w:t>
            </w:r>
          </w:p>
          <w:p w14:paraId="52B25606"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Tel: + 351 21 120 1457</w:t>
            </w:r>
          </w:p>
          <w:p w14:paraId="52B25607"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608" w14:textId="77777777" w:rsidR="001A4440" w:rsidRPr="00985043" w:rsidRDefault="001A4440">
            <w:pPr>
              <w:keepNext/>
              <w:tabs>
                <w:tab w:val="left" w:pos="-720"/>
                <w:tab w:val="left" w:pos="4536"/>
              </w:tabs>
              <w:rPr>
                <w:bCs/>
                <w:color w:val="000000"/>
                <w:szCs w:val="22"/>
              </w:rPr>
            </w:pPr>
          </w:p>
        </w:tc>
      </w:tr>
      <w:tr w:rsidR="001A4440" w14:paraId="52B25614" w14:textId="77777777">
        <w:trPr>
          <w:cantSplit/>
        </w:trPr>
        <w:tc>
          <w:tcPr>
            <w:tcW w:w="4643" w:type="dxa"/>
          </w:tcPr>
          <w:p w14:paraId="52B2560A" w14:textId="77777777" w:rsidR="001A4440" w:rsidRDefault="00810CBA">
            <w:pPr>
              <w:ind w:left="567" w:hanging="567"/>
              <w:rPr>
                <w:b/>
                <w:color w:val="000000"/>
                <w:szCs w:val="22"/>
              </w:rPr>
            </w:pPr>
            <w:r>
              <w:rPr>
                <w:b/>
                <w:color w:val="000000"/>
                <w:szCs w:val="22"/>
              </w:rPr>
              <w:t>Hrvatska</w:t>
            </w:r>
          </w:p>
          <w:p w14:paraId="52B2560B" w14:textId="77777777" w:rsidR="001A4440" w:rsidRPr="00985043" w:rsidRDefault="00810CBA">
            <w:pPr>
              <w:ind w:left="567" w:hanging="567"/>
              <w:rPr>
                <w:bCs/>
                <w:color w:val="000000"/>
                <w:szCs w:val="22"/>
              </w:rPr>
            </w:pPr>
            <w:r w:rsidRPr="00985043">
              <w:rPr>
                <w:bCs/>
                <w:color w:val="000000"/>
                <w:szCs w:val="22"/>
              </w:rPr>
              <w:t>Takeda Pharmaceuticals Croatia d.o.o.</w:t>
            </w:r>
          </w:p>
          <w:p w14:paraId="52B2560C" w14:textId="77777777" w:rsidR="001A4440" w:rsidRPr="00985043" w:rsidRDefault="00810CBA">
            <w:pPr>
              <w:ind w:left="567" w:hanging="567"/>
              <w:rPr>
                <w:bCs/>
                <w:color w:val="000000"/>
                <w:szCs w:val="22"/>
              </w:rPr>
            </w:pPr>
            <w:r w:rsidRPr="00985043">
              <w:rPr>
                <w:bCs/>
                <w:color w:val="000000"/>
                <w:szCs w:val="22"/>
              </w:rPr>
              <w:t>Tel: +385 1 377 88 96</w:t>
            </w:r>
          </w:p>
          <w:p w14:paraId="52B2560D" w14:textId="77777777" w:rsidR="001A4440" w:rsidRPr="00985043" w:rsidRDefault="00810CBA">
            <w:pPr>
              <w:ind w:left="567" w:hanging="567"/>
              <w:rPr>
                <w:bCs/>
                <w:color w:val="000000"/>
                <w:szCs w:val="22"/>
              </w:rPr>
            </w:pPr>
            <w:r w:rsidRPr="00985043">
              <w:rPr>
                <w:bCs/>
                <w:color w:val="000000"/>
                <w:szCs w:val="22"/>
              </w:rPr>
              <w:t>medinfoEMEA@takeda.com</w:t>
            </w:r>
          </w:p>
          <w:p w14:paraId="52B2560E" w14:textId="77777777" w:rsidR="001A4440" w:rsidRPr="00985043" w:rsidRDefault="001A4440">
            <w:pPr>
              <w:rPr>
                <w:bCs/>
                <w:color w:val="000000"/>
                <w:szCs w:val="22"/>
              </w:rPr>
            </w:pPr>
          </w:p>
        </w:tc>
        <w:tc>
          <w:tcPr>
            <w:tcW w:w="3774" w:type="dxa"/>
          </w:tcPr>
          <w:p w14:paraId="52B2560F" w14:textId="77777777" w:rsidR="001A4440" w:rsidRDefault="00810CBA">
            <w:pPr>
              <w:keepNext/>
              <w:tabs>
                <w:tab w:val="left" w:pos="-720"/>
                <w:tab w:val="left" w:pos="4536"/>
              </w:tabs>
              <w:ind w:left="567" w:hanging="567"/>
              <w:rPr>
                <w:b/>
                <w:color w:val="000000"/>
                <w:szCs w:val="22"/>
              </w:rPr>
            </w:pPr>
            <w:r>
              <w:rPr>
                <w:b/>
                <w:color w:val="000000"/>
                <w:szCs w:val="22"/>
              </w:rPr>
              <w:t>România</w:t>
            </w:r>
          </w:p>
          <w:p w14:paraId="52B25610"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Pharmaceuticals SRL</w:t>
            </w:r>
          </w:p>
          <w:p w14:paraId="52B25611"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Tel: +40 21 335 03 91</w:t>
            </w:r>
          </w:p>
          <w:p w14:paraId="52B25612"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613" w14:textId="77777777" w:rsidR="001A4440" w:rsidRPr="00985043" w:rsidRDefault="001A4440">
            <w:pPr>
              <w:keepNext/>
              <w:tabs>
                <w:tab w:val="left" w:pos="-720"/>
                <w:tab w:val="left" w:pos="4536"/>
              </w:tabs>
              <w:ind w:left="567" w:hanging="567"/>
              <w:rPr>
                <w:bCs/>
                <w:color w:val="000000"/>
                <w:szCs w:val="22"/>
              </w:rPr>
            </w:pPr>
          </w:p>
        </w:tc>
      </w:tr>
      <w:tr w:rsidR="001A4440" w14:paraId="52B2561F" w14:textId="77777777">
        <w:trPr>
          <w:cantSplit/>
        </w:trPr>
        <w:tc>
          <w:tcPr>
            <w:tcW w:w="4643" w:type="dxa"/>
          </w:tcPr>
          <w:p w14:paraId="52B25615" w14:textId="77777777" w:rsidR="001A4440" w:rsidRDefault="00810CBA">
            <w:pPr>
              <w:ind w:left="567" w:hanging="567"/>
              <w:rPr>
                <w:b/>
                <w:color w:val="000000"/>
                <w:szCs w:val="22"/>
              </w:rPr>
            </w:pPr>
            <w:r>
              <w:rPr>
                <w:b/>
                <w:color w:val="000000"/>
                <w:szCs w:val="22"/>
              </w:rPr>
              <w:t>Irland</w:t>
            </w:r>
            <w:r w:rsidRPr="00985043">
              <w:rPr>
                <w:b/>
                <w:color w:val="000000"/>
                <w:szCs w:val="22"/>
              </w:rPr>
              <w:t>a</w:t>
            </w:r>
          </w:p>
          <w:p w14:paraId="52B25616" w14:textId="77777777" w:rsidR="001A4440" w:rsidRPr="00985043" w:rsidRDefault="00810CBA">
            <w:pPr>
              <w:ind w:left="567" w:hanging="567"/>
              <w:rPr>
                <w:bCs/>
                <w:color w:val="000000"/>
                <w:szCs w:val="22"/>
              </w:rPr>
            </w:pPr>
            <w:r w:rsidRPr="00985043">
              <w:rPr>
                <w:bCs/>
                <w:color w:val="000000"/>
                <w:szCs w:val="22"/>
              </w:rPr>
              <w:t>Takeda Products Ireland Ltd</w:t>
            </w:r>
          </w:p>
          <w:p w14:paraId="52B25617" w14:textId="77777777" w:rsidR="001A4440" w:rsidRPr="00985043" w:rsidRDefault="00810CBA">
            <w:pPr>
              <w:ind w:left="567" w:hanging="567"/>
              <w:rPr>
                <w:bCs/>
                <w:color w:val="000000"/>
                <w:szCs w:val="22"/>
              </w:rPr>
            </w:pPr>
            <w:r w:rsidRPr="00985043">
              <w:rPr>
                <w:bCs/>
                <w:color w:val="000000"/>
                <w:szCs w:val="22"/>
              </w:rPr>
              <w:t>Tel: 1800 937 970</w:t>
            </w:r>
          </w:p>
          <w:p w14:paraId="52B25618" w14:textId="77777777" w:rsidR="001A4440" w:rsidRPr="00985043" w:rsidRDefault="00810CBA">
            <w:pPr>
              <w:ind w:left="567" w:hanging="567"/>
              <w:rPr>
                <w:bCs/>
                <w:color w:val="000000"/>
                <w:szCs w:val="22"/>
              </w:rPr>
            </w:pPr>
            <w:r w:rsidRPr="00985043">
              <w:rPr>
                <w:bCs/>
                <w:color w:val="000000"/>
                <w:szCs w:val="22"/>
              </w:rPr>
              <w:t>medinfoEMEA@takeda.com</w:t>
            </w:r>
          </w:p>
          <w:p w14:paraId="52B25619" w14:textId="77777777" w:rsidR="001A4440" w:rsidRPr="00985043" w:rsidRDefault="001A4440">
            <w:pPr>
              <w:rPr>
                <w:bCs/>
                <w:color w:val="000000"/>
                <w:szCs w:val="22"/>
              </w:rPr>
            </w:pPr>
          </w:p>
        </w:tc>
        <w:tc>
          <w:tcPr>
            <w:tcW w:w="3774" w:type="dxa"/>
          </w:tcPr>
          <w:p w14:paraId="52B2561A" w14:textId="77777777" w:rsidR="001A4440" w:rsidRDefault="00810CBA">
            <w:pPr>
              <w:keepNext/>
              <w:tabs>
                <w:tab w:val="left" w:pos="-720"/>
                <w:tab w:val="left" w:pos="4536"/>
              </w:tabs>
              <w:ind w:left="567" w:hanging="567"/>
              <w:rPr>
                <w:b/>
                <w:color w:val="000000"/>
                <w:szCs w:val="22"/>
              </w:rPr>
            </w:pPr>
            <w:r>
              <w:rPr>
                <w:b/>
                <w:color w:val="000000"/>
                <w:szCs w:val="22"/>
              </w:rPr>
              <w:t>Slovenija</w:t>
            </w:r>
          </w:p>
          <w:p w14:paraId="52B2561B" w14:textId="77777777" w:rsidR="001A4440" w:rsidRPr="00985043" w:rsidRDefault="00810CBA" w:rsidP="00985043">
            <w:pPr>
              <w:keepNext/>
              <w:tabs>
                <w:tab w:val="left" w:pos="-720"/>
                <w:tab w:val="left" w:pos="4536"/>
              </w:tabs>
              <w:rPr>
                <w:bCs/>
                <w:color w:val="000000"/>
                <w:szCs w:val="22"/>
              </w:rPr>
            </w:pPr>
            <w:r w:rsidRPr="00985043">
              <w:rPr>
                <w:bCs/>
                <w:color w:val="000000"/>
                <w:szCs w:val="22"/>
              </w:rPr>
              <w:t>Takeda Pharmaceuticals farmacevtska družba d.o.o.</w:t>
            </w:r>
          </w:p>
          <w:p w14:paraId="52B2561C"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Tel: + 386 (0) 59 082 480</w:t>
            </w:r>
          </w:p>
          <w:p w14:paraId="52B2561D" w14:textId="77777777" w:rsidR="001A4440"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61E" w14:textId="77777777" w:rsidR="001A4440" w:rsidRPr="00985043" w:rsidRDefault="001A4440">
            <w:pPr>
              <w:keepNext/>
              <w:tabs>
                <w:tab w:val="left" w:pos="-720"/>
                <w:tab w:val="left" w:pos="4536"/>
              </w:tabs>
              <w:ind w:left="567" w:hanging="567"/>
              <w:rPr>
                <w:bCs/>
                <w:color w:val="000000"/>
                <w:szCs w:val="22"/>
              </w:rPr>
            </w:pPr>
          </w:p>
        </w:tc>
      </w:tr>
      <w:tr w:rsidR="001A4440" w14:paraId="52B2562A" w14:textId="77777777">
        <w:trPr>
          <w:cantSplit/>
        </w:trPr>
        <w:tc>
          <w:tcPr>
            <w:tcW w:w="4643" w:type="dxa"/>
          </w:tcPr>
          <w:p w14:paraId="52B25620" w14:textId="77777777" w:rsidR="001A4440" w:rsidRDefault="00810CBA">
            <w:pPr>
              <w:ind w:left="567" w:hanging="567"/>
              <w:rPr>
                <w:b/>
                <w:color w:val="000000"/>
                <w:szCs w:val="22"/>
              </w:rPr>
            </w:pPr>
            <w:r>
              <w:rPr>
                <w:b/>
                <w:color w:val="000000"/>
                <w:szCs w:val="22"/>
              </w:rPr>
              <w:t>Ísland</w:t>
            </w:r>
          </w:p>
          <w:p w14:paraId="52B25621" w14:textId="77777777" w:rsidR="001A4440" w:rsidRPr="00985043" w:rsidRDefault="00810CBA">
            <w:pPr>
              <w:ind w:left="567" w:hanging="567"/>
              <w:rPr>
                <w:bCs/>
                <w:color w:val="000000"/>
                <w:szCs w:val="22"/>
              </w:rPr>
            </w:pPr>
            <w:r w:rsidRPr="00985043">
              <w:rPr>
                <w:bCs/>
                <w:color w:val="000000"/>
                <w:szCs w:val="22"/>
              </w:rPr>
              <w:t>Vistor hf.</w:t>
            </w:r>
          </w:p>
          <w:p w14:paraId="52B25622" w14:textId="77777777" w:rsidR="001A4440" w:rsidRPr="00985043" w:rsidRDefault="00810CBA">
            <w:pPr>
              <w:ind w:left="567" w:hanging="567"/>
              <w:rPr>
                <w:bCs/>
                <w:color w:val="000000"/>
                <w:szCs w:val="22"/>
              </w:rPr>
            </w:pPr>
            <w:r w:rsidRPr="00985043">
              <w:rPr>
                <w:bCs/>
                <w:color w:val="000000"/>
                <w:szCs w:val="22"/>
              </w:rPr>
              <w:t>Sími: +354 535 7000</w:t>
            </w:r>
          </w:p>
          <w:p w14:paraId="52B25623" w14:textId="77777777" w:rsidR="001A4440" w:rsidRPr="00985043" w:rsidRDefault="00810CBA">
            <w:pPr>
              <w:ind w:left="567" w:hanging="567"/>
              <w:rPr>
                <w:bCs/>
                <w:color w:val="000000"/>
                <w:szCs w:val="22"/>
              </w:rPr>
            </w:pPr>
            <w:r w:rsidRPr="00985043">
              <w:rPr>
                <w:bCs/>
                <w:color w:val="000000"/>
                <w:szCs w:val="22"/>
              </w:rPr>
              <w:t>medinfoEMEA@takeda.com</w:t>
            </w:r>
          </w:p>
        </w:tc>
        <w:tc>
          <w:tcPr>
            <w:tcW w:w="3774" w:type="dxa"/>
          </w:tcPr>
          <w:p w14:paraId="52B25624" w14:textId="77777777" w:rsidR="001A4440" w:rsidRDefault="00810CBA">
            <w:pPr>
              <w:keepNext/>
              <w:tabs>
                <w:tab w:val="left" w:pos="-720"/>
                <w:tab w:val="left" w:pos="4536"/>
              </w:tabs>
              <w:ind w:left="567" w:hanging="567"/>
              <w:rPr>
                <w:b/>
                <w:color w:val="000000"/>
                <w:szCs w:val="22"/>
              </w:rPr>
            </w:pPr>
            <w:r>
              <w:rPr>
                <w:b/>
                <w:color w:val="000000"/>
                <w:szCs w:val="22"/>
              </w:rPr>
              <w:t>Slovenská republika</w:t>
            </w:r>
          </w:p>
          <w:p w14:paraId="52B25625"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Pharmaceuticals Slovakia s.r.o.</w:t>
            </w:r>
          </w:p>
          <w:p w14:paraId="52B25626"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Tel: +421 (2) 20 602 600</w:t>
            </w:r>
          </w:p>
          <w:p w14:paraId="52B25628" w14:textId="50BE4736"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629" w14:textId="77777777" w:rsidR="001A4440" w:rsidRPr="00985043" w:rsidRDefault="001A4440">
            <w:pPr>
              <w:keepNext/>
              <w:tabs>
                <w:tab w:val="left" w:pos="-720"/>
                <w:tab w:val="left" w:pos="4536"/>
              </w:tabs>
              <w:ind w:left="567" w:hanging="567"/>
              <w:rPr>
                <w:bCs/>
                <w:color w:val="000000"/>
                <w:szCs w:val="22"/>
              </w:rPr>
            </w:pPr>
          </w:p>
        </w:tc>
      </w:tr>
      <w:tr w:rsidR="001A4440" w14:paraId="52B25635" w14:textId="77777777">
        <w:trPr>
          <w:cantSplit/>
        </w:trPr>
        <w:tc>
          <w:tcPr>
            <w:tcW w:w="4643" w:type="dxa"/>
          </w:tcPr>
          <w:p w14:paraId="52B2562B" w14:textId="77777777" w:rsidR="001A4440" w:rsidRDefault="00810CBA">
            <w:pPr>
              <w:ind w:left="567" w:hanging="567"/>
              <w:rPr>
                <w:b/>
                <w:color w:val="000000"/>
                <w:szCs w:val="22"/>
              </w:rPr>
            </w:pPr>
            <w:r>
              <w:rPr>
                <w:b/>
                <w:color w:val="000000"/>
                <w:szCs w:val="22"/>
              </w:rPr>
              <w:t>Italia</w:t>
            </w:r>
          </w:p>
          <w:p w14:paraId="52B2562C" w14:textId="77777777" w:rsidR="001A4440" w:rsidRPr="00985043" w:rsidRDefault="00810CBA">
            <w:pPr>
              <w:ind w:left="567" w:hanging="567"/>
              <w:rPr>
                <w:bCs/>
                <w:color w:val="000000"/>
                <w:szCs w:val="22"/>
              </w:rPr>
            </w:pPr>
            <w:r w:rsidRPr="00985043">
              <w:rPr>
                <w:bCs/>
                <w:color w:val="000000"/>
                <w:szCs w:val="22"/>
              </w:rPr>
              <w:t>Takeda Italia S.p.A.</w:t>
            </w:r>
          </w:p>
          <w:p w14:paraId="52B2562D" w14:textId="77777777" w:rsidR="001A4440" w:rsidRPr="00985043" w:rsidRDefault="00810CBA">
            <w:pPr>
              <w:ind w:left="567" w:hanging="567"/>
              <w:rPr>
                <w:bCs/>
                <w:color w:val="000000"/>
                <w:szCs w:val="22"/>
              </w:rPr>
            </w:pPr>
            <w:r w:rsidRPr="00985043">
              <w:rPr>
                <w:bCs/>
                <w:color w:val="000000"/>
                <w:szCs w:val="22"/>
              </w:rPr>
              <w:t>Tel: +39 06 502601</w:t>
            </w:r>
          </w:p>
          <w:p w14:paraId="52B2562E" w14:textId="77777777" w:rsidR="001A4440" w:rsidRPr="00985043" w:rsidRDefault="00810CBA">
            <w:pPr>
              <w:ind w:left="567" w:hanging="567"/>
              <w:rPr>
                <w:bCs/>
                <w:color w:val="000000"/>
                <w:szCs w:val="22"/>
              </w:rPr>
            </w:pPr>
            <w:r w:rsidRPr="00985043">
              <w:rPr>
                <w:bCs/>
                <w:color w:val="000000"/>
                <w:szCs w:val="22"/>
              </w:rPr>
              <w:t>medinfoEMEA@takeda.com</w:t>
            </w:r>
          </w:p>
          <w:p w14:paraId="52B2562F" w14:textId="77777777" w:rsidR="001A4440" w:rsidRPr="00985043" w:rsidRDefault="001A4440">
            <w:pPr>
              <w:ind w:left="567" w:hanging="567"/>
              <w:rPr>
                <w:bCs/>
                <w:color w:val="000000"/>
                <w:szCs w:val="22"/>
              </w:rPr>
            </w:pPr>
          </w:p>
        </w:tc>
        <w:tc>
          <w:tcPr>
            <w:tcW w:w="3774" w:type="dxa"/>
          </w:tcPr>
          <w:p w14:paraId="52B25630" w14:textId="77777777" w:rsidR="001A4440" w:rsidRDefault="00810CBA">
            <w:pPr>
              <w:keepNext/>
              <w:tabs>
                <w:tab w:val="left" w:pos="-720"/>
                <w:tab w:val="left" w:pos="4536"/>
              </w:tabs>
              <w:ind w:left="567" w:hanging="567"/>
              <w:rPr>
                <w:b/>
                <w:color w:val="000000"/>
                <w:szCs w:val="22"/>
              </w:rPr>
            </w:pPr>
            <w:r>
              <w:rPr>
                <w:b/>
                <w:color w:val="000000"/>
                <w:szCs w:val="22"/>
              </w:rPr>
              <w:t>Suomi/Finland</w:t>
            </w:r>
          </w:p>
          <w:p w14:paraId="52B25631"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Oy</w:t>
            </w:r>
          </w:p>
          <w:p w14:paraId="52B25632"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Puh/Tel: 0800 774 051</w:t>
            </w:r>
          </w:p>
          <w:p w14:paraId="52B25633"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634" w14:textId="77777777" w:rsidR="001A4440" w:rsidRPr="00985043" w:rsidRDefault="001A4440">
            <w:pPr>
              <w:keepNext/>
              <w:tabs>
                <w:tab w:val="left" w:pos="-720"/>
                <w:tab w:val="left" w:pos="4536"/>
              </w:tabs>
              <w:ind w:left="567" w:hanging="567"/>
              <w:rPr>
                <w:bCs/>
                <w:color w:val="000000"/>
                <w:szCs w:val="22"/>
              </w:rPr>
            </w:pPr>
          </w:p>
        </w:tc>
      </w:tr>
      <w:tr w:rsidR="001A4440" w14:paraId="52B25640" w14:textId="77777777">
        <w:trPr>
          <w:cantSplit/>
        </w:trPr>
        <w:tc>
          <w:tcPr>
            <w:tcW w:w="4643" w:type="dxa"/>
          </w:tcPr>
          <w:p w14:paraId="52B25636" w14:textId="77777777" w:rsidR="001A4440" w:rsidRDefault="00810CBA">
            <w:pPr>
              <w:ind w:left="567" w:hanging="567"/>
              <w:rPr>
                <w:b/>
                <w:color w:val="000000"/>
                <w:szCs w:val="22"/>
              </w:rPr>
            </w:pPr>
            <w:r>
              <w:rPr>
                <w:b/>
                <w:color w:val="000000"/>
                <w:szCs w:val="22"/>
              </w:rPr>
              <w:t>Κύπρος</w:t>
            </w:r>
          </w:p>
          <w:p w14:paraId="52B25637" w14:textId="77777777" w:rsidR="001A4440" w:rsidRPr="00985043" w:rsidRDefault="00810CBA">
            <w:pPr>
              <w:ind w:left="567" w:hanging="567"/>
              <w:rPr>
                <w:bCs/>
                <w:color w:val="000000"/>
                <w:szCs w:val="22"/>
              </w:rPr>
            </w:pPr>
            <w:r w:rsidRPr="00985043">
              <w:rPr>
                <w:bCs/>
                <w:color w:val="000000"/>
                <w:szCs w:val="22"/>
              </w:rPr>
              <w:t>A.POTAMITIS MEDICARE LTD</w:t>
            </w:r>
          </w:p>
          <w:p w14:paraId="52B25638" w14:textId="77777777" w:rsidR="001A4440" w:rsidRPr="00985043" w:rsidRDefault="00810CBA">
            <w:pPr>
              <w:ind w:left="567" w:hanging="567"/>
              <w:rPr>
                <w:bCs/>
                <w:color w:val="000000"/>
                <w:szCs w:val="22"/>
              </w:rPr>
            </w:pPr>
            <w:r w:rsidRPr="00985043">
              <w:rPr>
                <w:bCs/>
                <w:color w:val="000000"/>
                <w:szCs w:val="22"/>
              </w:rPr>
              <w:t>Τηλ: +357 22583333</w:t>
            </w:r>
          </w:p>
          <w:p w14:paraId="52B25639" w14:textId="77777777" w:rsidR="001A4440" w:rsidRPr="00985043" w:rsidRDefault="00810CBA">
            <w:pPr>
              <w:ind w:left="567" w:hanging="567"/>
              <w:rPr>
                <w:bCs/>
                <w:color w:val="000000"/>
                <w:szCs w:val="22"/>
              </w:rPr>
            </w:pPr>
            <w:r w:rsidRPr="00985043">
              <w:rPr>
                <w:bCs/>
                <w:color w:val="000000"/>
                <w:szCs w:val="22"/>
              </w:rPr>
              <w:t>a.potamitismedicare@cytanet.com.cy</w:t>
            </w:r>
          </w:p>
          <w:p w14:paraId="52B2563A" w14:textId="77777777" w:rsidR="001A4440" w:rsidRPr="00985043" w:rsidRDefault="001A4440">
            <w:pPr>
              <w:ind w:left="567" w:hanging="567"/>
              <w:rPr>
                <w:bCs/>
                <w:color w:val="000000"/>
                <w:szCs w:val="22"/>
              </w:rPr>
            </w:pPr>
          </w:p>
        </w:tc>
        <w:tc>
          <w:tcPr>
            <w:tcW w:w="3774" w:type="dxa"/>
          </w:tcPr>
          <w:p w14:paraId="52B2563B" w14:textId="77777777" w:rsidR="001A4440" w:rsidRDefault="00810CBA">
            <w:pPr>
              <w:keepNext/>
              <w:tabs>
                <w:tab w:val="left" w:pos="-720"/>
                <w:tab w:val="left" w:pos="4536"/>
              </w:tabs>
              <w:ind w:left="567" w:hanging="567"/>
              <w:rPr>
                <w:b/>
                <w:color w:val="000000"/>
                <w:szCs w:val="22"/>
              </w:rPr>
            </w:pPr>
            <w:r>
              <w:rPr>
                <w:b/>
                <w:color w:val="000000"/>
                <w:szCs w:val="22"/>
              </w:rPr>
              <w:t>Sverige</w:t>
            </w:r>
          </w:p>
          <w:p w14:paraId="52B2563C"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Pharma AB</w:t>
            </w:r>
          </w:p>
          <w:p w14:paraId="52B2563D"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Tel: 020 795 079</w:t>
            </w:r>
          </w:p>
          <w:p w14:paraId="52B2563E"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63F" w14:textId="77777777" w:rsidR="001A4440" w:rsidRPr="00985043" w:rsidRDefault="001A4440">
            <w:pPr>
              <w:keepNext/>
              <w:tabs>
                <w:tab w:val="left" w:pos="-720"/>
                <w:tab w:val="left" w:pos="4536"/>
              </w:tabs>
              <w:rPr>
                <w:bCs/>
                <w:color w:val="000000"/>
                <w:szCs w:val="22"/>
              </w:rPr>
            </w:pPr>
          </w:p>
        </w:tc>
      </w:tr>
      <w:tr w:rsidR="001A4440" w14:paraId="52B2564A" w14:textId="77777777">
        <w:trPr>
          <w:cantSplit/>
        </w:trPr>
        <w:tc>
          <w:tcPr>
            <w:tcW w:w="4643" w:type="dxa"/>
          </w:tcPr>
          <w:p w14:paraId="52B25641" w14:textId="77777777" w:rsidR="001A4440" w:rsidRDefault="00810CBA">
            <w:pPr>
              <w:keepNext/>
              <w:ind w:left="567" w:hanging="567"/>
              <w:rPr>
                <w:b/>
                <w:color w:val="000000"/>
                <w:szCs w:val="22"/>
              </w:rPr>
            </w:pPr>
            <w:r>
              <w:rPr>
                <w:b/>
                <w:color w:val="000000"/>
                <w:szCs w:val="22"/>
              </w:rPr>
              <w:t>Latvija</w:t>
            </w:r>
          </w:p>
          <w:p w14:paraId="52B25642" w14:textId="77777777" w:rsidR="001A4440" w:rsidRPr="00985043" w:rsidRDefault="00810CBA">
            <w:pPr>
              <w:keepNext/>
              <w:ind w:left="567" w:hanging="567"/>
              <w:rPr>
                <w:bCs/>
                <w:color w:val="000000"/>
                <w:szCs w:val="22"/>
              </w:rPr>
            </w:pPr>
            <w:r w:rsidRPr="00985043">
              <w:rPr>
                <w:bCs/>
                <w:color w:val="000000"/>
                <w:szCs w:val="22"/>
              </w:rPr>
              <w:t>Takeda Latvia SIA</w:t>
            </w:r>
          </w:p>
          <w:p w14:paraId="52B25643" w14:textId="77777777" w:rsidR="001A4440" w:rsidRPr="00985043" w:rsidRDefault="00810CBA">
            <w:pPr>
              <w:keepNext/>
              <w:ind w:left="567" w:hanging="567"/>
              <w:rPr>
                <w:bCs/>
                <w:color w:val="000000"/>
                <w:szCs w:val="22"/>
              </w:rPr>
            </w:pPr>
            <w:r w:rsidRPr="00985043">
              <w:rPr>
                <w:bCs/>
                <w:color w:val="000000"/>
                <w:szCs w:val="22"/>
              </w:rPr>
              <w:t>Tel: +371 67840082</w:t>
            </w:r>
          </w:p>
          <w:p w14:paraId="52B25644" w14:textId="77777777" w:rsidR="001A4440" w:rsidRPr="00985043" w:rsidRDefault="00810CBA">
            <w:pPr>
              <w:keepNext/>
              <w:ind w:left="567" w:hanging="567"/>
              <w:rPr>
                <w:bCs/>
                <w:color w:val="000000"/>
                <w:szCs w:val="22"/>
              </w:rPr>
            </w:pPr>
            <w:r w:rsidRPr="00985043">
              <w:rPr>
                <w:bCs/>
                <w:color w:val="000000"/>
                <w:szCs w:val="22"/>
              </w:rPr>
              <w:t>medinfoEMEA@takeda.com</w:t>
            </w:r>
          </w:p>
        </w:tc>
        <w:tc>
          <w:tcPr>
            <w:tcW w:w="3774" w:type="dxa"/>
          </w:tcPr>
          <w:p w14:paraId="52B25645" w14:textId="77777777" w:rsidR="001A4440" w:rsidRDefault="00810CBA">
            <w:pPr>
              <w:keepNext/>
              <w:tabs>
                <w:tab w:val="left" w:pos="-720"/>
                <w:tab w:val="left" w:pos="4536"/>
              </w:tabs>
              <w:ind w:left="567" w:hanging="567"/>
              <w:rPr>
                <w:b/>
                <w:color w:val="000000"/>
                <w:szCs w:val="22"/>
              </w:rPr>
            </w:pPr>
            <w:r>
              <w:rPr>
                <w:b/>
                <w:color w:val="000000"/>
                <w:szCs w:val="22"/>
              </w:rPr>
              <w:t>United Kingdom (Northern Ireland)</w:t>
            </w:r>
          </w:p>
          <w:p w14:paraId="52B25646"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Takeda UK Ltd</w:t>
            </w:r>
          </w:p>
          <w:p w14:paraId="52B25647"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 xml:space="preserve">Tel: +44 (0) </w:t>
            </w:r>
            <w:r w:rsidRPr="00985043">
              <w:rPr>
                <w:rStyle w:val="ui-provider"/>
                <w:bCs/>
                <w:color w:val="000000"/>
                <w:szCs w:val="22"/>
              </w:rPr>
              <w:t>3333 000 181</w:t>
            </w:r>
          </w:p>
          <w:p w14:paraId="52B25648" w14:textId="77777777" w:rsidR="001A4440" w:rsidRPr="00985043" w:rsidRDefault="00810CBA">
            <w:pPr>
              <w:keepNext/>
              <w:tabs>
                <w:tab w:val="left" w:pos="-720"/>
                <w:tab w:val="left" w:pos="4536"/>
              </w:tabs>
              <w:ind w:left="567" w:hanging="567"/>
              <w:rPr>
                <w:bCs/>
                <w:color w:val="000000"/>
                <w:szCs w:val="22"/>
              </w:rPr>
            </w:pPr>
            <w:r w:rsidRPr="00985043">
              <w:rPr>
                <w:bCs/>
                <w:color w:val="000000"/>
                <w:szCs w:val="22"/>
              </w:rPr>
              <w:t>medinfoEMEA@takeda.com</w:t>
            </w:r>
          </w:p>
          <w:p w14:paraId="52B25649" w14:textId="77777777" w:rsidR="001A4440" w:rsidRPr="00985043" w:rsidRDefault="001A4440">
            <w:pPr>
              <w:keepNext/>
              <w:tabs>
                <w:tab w:val="left" w:pos="-720"/>
                <w:tab w:val="left" w:pos="4536"/>
              </w:tabs>
              <w:ind w:left="567" w:hanging="567"/>
              <w:rPr>
                <w:bCs/>
                <w:color w:val="000000"/>
                <w:szCs w:val="22"/>
              </w:rPr>
            </w:pPr>
          </w:p>
        </w:tc>
      </w:tr>
    </w:tbl>
    <w:p w14:paraId="52B2564B" w14:textId="77777777" w:rsidR="001A4440" w:rsidRDefault="001A4440">
      <w:pPr>
        <w:numPr>
          <w:ilvl w:val="12"/>
          <w:numId w:val="0"/>
        </w:numPr>
        <w:tabs>
          <w:tab w:val="clear" w:pos="567"/>
        </w:tabs>
      </w:pPr>
    </w:p>
    <w:p w14:paraId="52B2564C" w14:textId="2BDBBC1E" w:rsidR="001A4440" w:rsidRDefault="00810CBA">
      <w:pPr>
        <w:keepNext/>
        <w:numPr>
          <w:ilvl w:val="12"/>
          <w:numId w:val="0"/>
        </w:numPr>
        <w:tabs>
          <w:tab w:val="clear" w:pos="567"/>
        </w:tabs>
      </w:pPr>
      <w:r>
        <w:rPr>
          <w:b/>
        </w:rPr>
        <w:t xml:space="preserve">Acest prospect a fost revizuit în </w:t>
      </w:r>
      <w:del w:id="41" w:author="Author">
        <w:r w:rsidRPr="00810CBA" w:rsidDel="00F55B8D">
          <w:rPr>
            <w:b/>
          </w:rPr>
          <w:delText>iulie 2023</w:delText>
        </w:r>
        <w:r w:rsidDel="00F55B8D">
          <w:delText>.</w:delText>
        </w:r>
      </w:del>
    </w:p>
    <w:p w14:paraId="52B2564D" w14:textId="77777777" w:rsidR="001A4440" w:rsidRDefault="001A4440">
      <w:pPr>
        <w:keepNext/>
        <w:numPr>
          <w:ilvl w:val="12"/>
          <w:numId w:val="0"/>
        </w:numPr>
        <w:tabs>
          <w:tab w:val="clear" w:pos="567"/>
        </w:tabs>
      </w:pPr>
    </w:p>
    <w:p w14:paraId="52B2564E" w14:textId="77777777" w:rsidR="001A4440" w:rsidRDefault="00810CBA">
      <w:pPr>
        <w:keepNext/>
        <w:widowControl w:val="0"/>
        <w:rPr>
          <w:b/>
          <w:szCs w:val="22"/>
        </w:rPr>
      </w:pPr>
      <w:r>
        <w:rPr>
          <w:b/>
          <w:bCs/>
          <w:szCs w:val="22"/>
          <w:bdr w:val="nil"/>
        </w:rPr>
        <w:t>Alte surse de informații</w:t>
      </w:r>
    </w:p>
    <w:p w14:paraId="52B2564F" w14:textId="77777777" w:rsidR="001A4440" w:rsidRDefault="001A4440">
      <w:pPr>
        <w:keepNext/>
        <w:numPr>
          <w:ilvl w:val="12"/>
          <w:numId w:val="0"/>
        </w:numPr>
        <w:tabs>
          <w:tab w:val="clear" w:pos="567"/>
        </w:tabs>
      </w:pPr>
    </w:p>
    <w:p w14:paraId="52B25650" w14:textId="68891577" w:rsidR="001A4440" w:rsidRDefault="00810CBA">
      <w:pPr>
        <w:keepNext/>
        <w:numPr>
          <w:ilvl w:val="12"/>
          <w:numId w:val="0"/>
        </w:numPr>
        <w:tabs>
          <w:tab w:val="clear" w:pos="567"/>
        </w:tabs>
      </w:pPr>
      <w:r>
        <w:t>Informații detaliate privind acest medicament sunt disponibile pe site</w:t>
      </w:r>
      <w:r>
        <w:noBreakHyphen/>
        <w:t xml:space="preserve">ul Agenției Europene pentru Medicamente: </w:t>
      </w:r>
      <w:hyperlink r:id="rId13" w:history="1">
        <w:r>
          <w:rPr>
            <w:rStyle w:val="Hyperlink"/>
          </w:rPr>
          <w:t>http://www.ema.europa.eu</w:t>
        </w:r>
      </w:hyperlink>
      <w:r>
        <w:t>.</w:t>
      </w:r>
    </w:p>
    <w:sectPr w:rsidR="001A4440">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4BF1B" w14:textId="77777777" w:rsidR="001F75E7" w:rsidRDefault="001F75E7">
      <w:r>
        <w:separator/>
      </w:r>
    </w:p>
  </w:endnote>
  <w:endnote w:type="continuationSeparator" w:id="0">
    <w:p w14:paraId="4A595DA7" w14:textId="77777777" w:rsidR="001F75E7" w:rsidRDefault="001F75E7">
      <w:r>
        <w:continuationSeparator/>
      </w:r>
    </w:p>
  </w:endnote>
  <w:endnote w:type="continuationNotice" w:id="1">
    <w:p w14:paraId="569EF33F" w14:textId="77777777" w:rsidR="001F75E7" w:rsidRDefault="001F7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GPGothicM">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565F" w14:textId="77777777" w:rsidR="001A4440" w:rsidRDefault="00810CBA">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5660" w14:textId="77777777" w:rsidR="001A4440" w:rsidRDefault="00810CBA">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E2FDF" w14:textId="77777777" w:rsidR="001F75E7" w:rsidRDefault="001F75E7">
      <w:r>
        <w:separator/>
      </w:r>
    </w:p>
  </w:footnote>
  <w:footnote w:type="continuationSeparator" w:id="0">
    <w:p w14:paraId="654CE916" w14:textId="77777777" w:rsidR="001F75E7" w:rsidRDefault="001F75E7">
      <w:r>
        <w:continuationSeparator/>
      </w:r>
    </w:p>
  </w:footnote>
  <w:footnote w:type="continuationNotice" w:id="1">
    <w:p w14:paraId="7E3ADBAF" w14:textId="77777777" w:rsidR="001F75E7" w:rsidRDefault="001F75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E0C4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44AA8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AA3C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502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2487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9618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FC8D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3C69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40C9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76BC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60E71"/>
    <w:multiLevelType w:val="hybridMultilevel"/>
    <w:tmpl w:val="1BF8579C"/>
    <w:lvl w:ilvl="0" w:tplc="DD4ADB7E">
      <w:start w:val="1"/>
      <w:numFmt w:val="bullet"/>
      <w:lvlText w:val=""/>
      <w:lvlJc w:val="left"/>
      <w:pPr>
        <w:ind w:left="360" w:hanging="360"/>
      </w:pPr>
      <w:rPr>
        <w:rFonts w:ascii="Symbol" w:hAnsi="Symbol" w:hint="default"/>
      </w:rPr>
    </w:lvl>
    <w:lvl w:ilvl="1" w:tplc="EF180FCA" w:tentative="1">
      <w:start w:val="1"/>
      <w:numFmt w:val="bullet"/>
      <w:lvlText w:val="o"/>
      <w:lvlJc w:val="left"/>
      <w:pPr>
        <w:ind w:left="1080" w:hanging="360"/>
      </w:pPr>
      <w:rPr>
        <w:rFonts w:ascii="Courier New" w:hAnsi="Courier New" w:cs="Courier New" w:hint="default"/>
      </w:rPr>
    </w:lvl>
    <w:lvl w:ilvl="2" w:tplc="17CE9BEE" w:tentative="1">
      <w:start w:val="1"/>
      <w:numFmt w:val="bullet"/>
      <w:lvlText w:val=""/>
      <w:lvlJc w:val="left"/>
      <w:pPr>
        <w:ind w:left="1800" w:hanging="360"/>
      </w:pPr>
      <w:rPr>
        <w:rFonts w:ascii="Wingdings" w:hAnsi="Wingdings" w:hint="default"/>
      </w:rPr>
    </w:lvl>
    <w:lvl w:ilvl="3" w:tplc="95E4E9F8" w:tentative="1">
      <w:start w:val="1"/>
      <w:numFmt w:val="bullet"/>
      <w:lvlText w:val=""/>
      <w:lvlJc w:val="left"/>
      <w:pPr>
        <w:ind w:left="2520" w:hanging="360"/>
      </w:pPr>
      <w:rPr>
        <w:rFonts w:ascii="Symbol" w:hAnsi="Symbol" w:hint="default"/>
      </w:rPr>
    </w:lvl>
    <w:lvl w:ilvl="4" w:tplc="735627BA" w:tentative="1">
      <w:start w:val="1"/>
      <w:numFmt w:val="bullet"/>
      <w:lvlText w:val="o"/>
      <w:lvlJc w:val="left"/>
      <w:pPr>
        <w:ind w:left="3240" w:hanging="360"/>
      </w:pPr>
      <w:rPr>
        <w:rFonts w:ascii="Courier New" w:hAnsi="Courier New" w:cs="Courier New" w:hint="default"/>
      </w:rPr>
    </w:lvl>
    <w:lvl w:ilvl="5" w:tplc="87A8C244" w:tentative="1">
      <w:start w:val="1"/>
      <w:numFmt w:val="bullet"/>
      <w:lvlText w:val=""/>
      <w:lvlJc w:val="left"/>
      <w:pPr>
        <w:ind w:left="3960" w:hanging="360"/>
      </w:pPr>
      <w:rPr>
        <w:rFonts w:ascii="Wingdings" w:hAnsi="Wingdings" w:hint="default"/>
      </w:rPr>
    </w:lvl>
    <w:lvl w:ilvl="6" w:tplc="502C338C" w:tentative="1">
      <w:start w:val="1"/>
      <w:numFmt w:val="bullet"/>
      <w:lvlText w:val=""/>
      <w:lvlJc w:val="left"/>
      <w:pPr>
        <w:ind w:left="4680" w:hanging="360"/>
      </w:pPr>
      <w:rPr>
        <w:rFonts w:ascii="Symbol" w:hAnsi="Symbol" w:hint="default"/>
      </w:rPr>
    </w:lvl>
    <w:lvl w:ilvl="7" w:tplc="DE7A778C" w:tentative="1">
      <w:start w:val="1"/>
      <w:numFmt w:val="bullet"/>
      <w:lvlText w:val="o"/>
      <w:lvlJc w:val="left"/>
      <w:pPr>
        <w:ind w:left="5400" w:hanging="360"/>
      </w:pPr>
      <w:rPr>
        <w:rFonts w:ascii="Courier New" w:hAnsi="Courier New" w:cs="Courier New" w:hint="default"/>
      </w:rPr>
    </w:lvl>
    <w:lvl w:ilvl="8" w:tplc="C8DA0A6E" w:tentative="1">
      <w:start w:val="1"/>
      <w:numFmt w:val="bullet"/>
      <w:lvlText w:val=""/>
      <w:lvlJc w:val="left"/>
      <w:pPr>
        <w:ind w:left="6120" w:hanging="360"/>
      </w:pPr>
      <w:rPr>
        <w:rFonts w:ascii="Wingdings" w:hAnsi="Wingdings" w:hint="default"/>
      </w:rPr>
    </w:lvl>
  </w:abstractNum>
  <w:abstractNum w:abstractNumId="11" w15:restartNumberingAfterBreak="0">
    <w:nsid w:val="036743B5"/>
    <w:multiLevelType w:val="hybridMultilevel"/>
    <w:tmpl w:val="7D885FB6"/>
    <w:lvl w:ilvl="0" w:tplc="2BB880B0">
      <w:start w:val="1"/>
      <w:numFmt w:val="bullet"/>
      <w:lvlText w:val=""/>
      <w:lvlJc w:val="left"/>
      <w:pPr>
        <w:ind w:left="720" w:hanging="360"/>
      </w:pPr>
      <w:rPr>
        <w:rFonts w:ascii="Symbol" w:hAnsi="Symbol" w:hint="default"/>
      </w:rPr>
    </w:lvl>
    <w:lvl w:ilvl="1" w:tplc="56C2EAAA" w:tentative="1">
      <w:start w:val="1"/>
      <w:numFmt w:val="bullet"/>
      <w:lvlText w:val="o"/>
      <w:lvlJc w:val="left"/>
      <w:pPr>
        <w:ind w:left="1440" w:hanging="360"/>
      </w:pPr>
      <w:rPr>
        <w:rFonts w:ascii="Courier New" w:hAnsi="Courier New" w:cs="Courier New" w:hint="default"/>
      </w:rPr>
    </w:lvl>
    <w:lvl w:ilvl="2" w:tplc="358242E8" w:tentative="1">
      <w:start w:val="1"/>
      <w:numFmt w:val="bullet"/>
      <w:lvlText w:val=""/>
      <w:lvlJc w:val="left"/>
      <w:pPr>
        <w:ind w:left="2160" w:hanging="360"/>
      </w:pPr>
      <w:rPr>
        <w:rFonts w:ascii="Wingdings" w:hAnsi="Wingdings" w:hint="default"/>
      </w:rPr>
    </w:lvl>
    <w:lvl w:ilvl="3" w:tplc="0BA8A8FA" w:tentative="1">
      <w:start w:val="1"/>
      <w:numFmt w:val="bullet"/>
      <w:lvlText w:val=""/>
      <w:lvlJc w:val="left"/>
      <w:pPr>
        <w:ind w:left="2880" w:hanging="360"/>
      </w:pPr>
      <w:rPr>
        <w:rFonts w:ascii="Symbol" w:hAnsi="Symbol" w:hint="default"/>
      </w:rPr>
    </w:lvl>
    <w:lvl w:ilvl="4" w:tplc="33D0303A" w:tentative="1">
      <w:start w:val="1"/>
      <w:numFmt w:val="bullet"/>
      <w:lvlText w:val="o"/>
      <w:lvlJc w:val="left"/>
      <w:pPr>
        <w:ind w:left="3600" w:hanging="360"/>
      </w:pPr>
      <w:rPr>
        <w:rFonts w:ascii="Courier New" w:hAnsi="Courier New" w:cs="Courier New" w:hint="default"/>
      </w:rPr>
    </w:lvl>
    <w:lvl w:ilvl="5" w:tplc="7E74A060" w:tentative="1">
      <w:start w:val="1"/>
      <w:numFmt w:val="bullet"/>
      <w:lvlText w:val=""/>
      <w:lvlJc w:val="left"/>
      <w:pPr>
        <w:ind w:left="4320" w:hanging="360"/>
      </w:pPr>
      <w:rPr>
        <w:rFonts w:ascii="Wingdings" w:hAnsi="Wingdings" w:hint="default"/>
      </w:rPr>
    </w:lvl>
    <w:lvl w:ilvl="6" w:tplc="EE561E32" w:tentative="1">
      <w:start w:val="1"/>
      <w:numFmt w:val="bullet"/>
      <w:lvlText w:val=""/>
      <w:lvlJc w:val="left"/>
      <w:pPr>
        <w:ind w:left="5040" w:hanging="360"/>
      </w:pPr>
      <w:rPr>
        <w:rFonts w:ascii="Symbol" w:hAnsi="Symbol" w:hint="default"/>
      </w:rPr>
    </w:lvl>
    <w:lvl w:ilvl="7" w:tplc="BECC51EC" w:tentative="1">
      <w:start w:val="1"/>
      <w:numFmt w:val="bullet"/>
      <w:lvlText w:val="o"/>
      <w:lvlJc w:val="left"/>
      <w:pPr>
        <w:ind w:left="5760" w:hanging="360"/>
      </w:pPr>
      <w:rPr>
        <w:rFonts w:ascii="Courier New" w:hAnsi="Courier New" w:cs="Courier New" w:hint="default"/>
      </w:rPr>
    </w:lvl>
    <w:lvl w:ilvl="8" w:tplc="58BCA3B2" w:tentative="1">
      <w:start w:val="1"/>
      <w:numFmt w:val="bullet"/>
      <w:lvlText w:val=""/>
      <w:lvlJc w:val="left"/>
      <w:pPr>
        <w:ind w:left="6480" w:hanging="360"/>
      </w:pPr>
      <w:rPr>
        <w:rFonts w:ascii="Wingdings" w:hAnsi="Wingdings" w:hint="default"/>
      </w:rPr>
    </w:lvl>
  </w:abstractNum>
  <w:abstractNum w:abstractNumId="12" w15:restartNumberingAfterBreak="0">
    <w:nsid w:val="03EB7F8F"/>
    <w:multiLevelType w:val="hybridMultilevel"/>
    <w:tmpl w:val="AB7A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419D"/>
    <w:multiLevelType w:val="hybridMultilevel"/>
    <w:tmpl w:val="CD08330C"/>
    <w:lvl w:ilvl="0" w:tplc="0826E5D6">
      <w:start w:val="1"/>
      <w:numFmt w:val="upperLetter"/>
      <w:pStyle w:val="LetteredHeading1"/>
      <w:lvlText w:val="%1."/>
      <w:lvlJc w:val="left"/>
      <w:pPr>
        <w:ind w:left="720" w:hanging="360"/>
      </w:pPr>
    </w:lvl>
    <w:lvl w:ilvl="1" w:tplc="E5847F8E" w:tentative="1">
      <w:start w:val="1"/>
      <w:numFmt w:val="lowerLetter"/>
      <w:lvlText w:val="%2."/>
      <w:lvlJc w:val="left"/>
      <w:pPr>
        <w:ind w:left="1440" w:hanging="360"/>
      </w:pPr>
    </w:lvl>
    <w:lvl w:ilvl="2" w:tplc="CD5601D0" w:tentative="1">
      <w:start w:val="1"/>
      <w:numFmt w:val="lowerRoman"/>
      <w:lvlText w:val="%3."/>
      <w:lvlJc w:val="right"/>
      <w:pPr>
        <w:ind w:left="2160" w:hanging="180"/>
      </w:pPr>
    </w:lvl>
    <w:lvl w:ilvl="3" w:tplc="C1E2B0DE" w:tentative="1">
      <w:start w:val="1"/>
      <w:numFmt w:val="decimal"/>
      <w:lvlText w:val="%4."/>
      <w:lvlJc w:val="left"/>
      <w:pPr>
        <w:ind w:left="2880" w:hanging="360"/>
      </w:pPr>
    </w:lvl>
    <w:lvl w:ilvl="4" w:tplc="D4AEA650" w:tentative="1">
      <w:start w:val="1"/>
      <w:numFmt w:val="lowerLetter"/>
      <w:lvlText w:val="%5."/>
      <w:lvlJc w:val="left"/>
      <w:pPr>
        <w:ind w:left="3600" w:hanging="360"/>
      </w:pPr>
    </w:lvl>
    <w:lvl w:ilvl="5" w:tplc="DE62FD04" w:tentative="1">
      <w:start w:val="1"/>
      <w:numFmt w:val="lowerRoman"/>
      <w:lvlText w:val="%6."/>
      <w:lvlJc w:val="right"/>
      <w:pPr>
        <w:ind w:left="4320" w:hanging="180"/>
      </w:pPr>
    </w:lvl>
    <w:lvl w:ilvl="6" w:tplc="3446AA3E" w:tentative="1">
      <w:start w:val="1"/>
      <w:numFmt w:val="decimal"/>
      <w:lvlText w:val="%7."/>
      <w:lvlJc w:val="left"/>
      <w:pPr>
        <w:ind w:left="5040" w:hanging="360"/>
      </w:pPr>
    </w:lvl>
    <w:lvl w:ilvl="7" w:tplc="9580E4B4" w:tentative="1">
      <w:start w:val="1"/>
      <w:numFmt w:val="lowerLetter"/>
      <w:lvlText w:val="%8."/>
      <w:lvlJc w:val="left"/>
      <w:pPr>
        <w:ind w:left="5760" w:hanging="360"/>
      </w:pPr>
    </w:lvl>
    <w:lvl w:ilvl="8" w:tplc="4F746718" w:tentative="1">
      <w:start w:val="1"/>
      <w:numFmt w:val="lowerRoman"/>
      <w:lvlText w:val="%9."/>
      <w:lvlJc w:val="right"/>
      <w:pPr>
        <w:ind w:left="6480" w:hanging="180"/>
      </w:pPr>
    </w:lvl>
  </w:abstractNum>
  <w:abstractNum w:abstractNumId="14" w15:restartNumberingAfterBreak="0">
    <w:nsid w:val="09C44CC1"/>
    <w:multiLevelType w:val="hybridMultilevel"/>
    <w:tmpl w:val="7FF2C56E"/>
    <w:lvl w:ilvl="0" w:tplc="EDF20A32">
      <w:start w:val="1"/>
      <w:numFmt w:val="bullet"/>
      <w:lvlText w:val=""/>
      <w:lvlJc w:val="left"/>
      <w:pPr>
        <w:tabs>
          <w:tab w:val="num" w:pos="720"/>
        </w:tabs>
        <w:ind w:left="720" w:hanging="360"/>
      </w:pPr>
      <w:rPr>
        <w:rFonts w:ascii="Symbol" w:hAnsi="Symbol" w:hint="default"/>
      </w:rPr>
    </w:lvl>
    <w:lvl w:ilvl="1" w:tplc="77987610" w:tentative="1">
      <w:start w:val="1"/>
      <w:numFmt w:val="bullet"/>
      <w:lvlText w:val="o"/>
      <w:lvlJc w:val="left"/>
      <w:pPr>
        <w:tabs>
          <w:tab w:val="num" w:pos="1440"/>
        </w:tabs>
        <w:ind w:left="1440" w:hanging="360"/>
      </w:pPr>
      <w:rPr>
        <w:rFonts w:ascii="Courier New" w:hAnsi="Courier New" w:cs="Courier New" w:hint="default"/>
      </w:rPr>
    </w:lvl>
    <w:lvl w:ilvl="2" w:tplc="AA144CC6" w:tentative="1">
      <w:start w:val="1"/>
      <w:numFmt w:val="bullet"/>
      <w:lvlText w:val=""/>
      <w:lvlJc w:val="left"/>
      <w:pPr>
        <w:tabs>
          <w:tab w:val="num" w:pos="2160"/>
        </w:tabs>
        <w:ind w:left="2160" w:hanging="360"/>
      </w:pPr>
      <w:rPr>
        <w:rFonts w:ascii="Wingdings" w:hAnsi="Wingdings" w:hint="default"/>
      </w:rPr>
    </w:lvl>
    <w:lvl w:ilvl="3" w:tplc="D8966B54" w:tentative="1">
      <w:start w:val="1"/>
      <w:numFmt w:val="bullet"/>
      <w:lvlText w:val=""/>
      <w:lvlJc w:val="left"/>
      <w:pPr>
        <w:tabs>
          <w:tab w:val="num" w:pos="2880"/>
        </w:tabs>
        <w:ind w:left="2880" w:hanging="360"/>
      </w:pPr>
      <w:rPr>
        <w:rFonts w:ascii="Symbol" w:hAnsi="Symbol" w:hint="default"/>
      </w:rPr>
    </w:lvl>
    <w:lvl w:ilvl="4" w:tplc="FFFC2D86" w:tentative="1">
      <w:start w:val="1"/>
      <w:numFmt w:val="bullet"/>
      <w:lvlText w:val="o"/>
      <w:lvlJc w:val="left"/>
      <w:pPr>
        <w:tabs>
          <w:tab w:val="num" w:pos="3600"/>
        </w:tabs>
        <w:ind w:left="3600" w:hanging="360"/>
      </w:pPr>
      <w:rPr>
        <w:rFonts w:ascii="Courier New" w:hAnsi="Courier New" w:cs="Courier New" w:hint="default"/>
      </w:rPr>
    </w:lvl>
    <w:lvl w:ilvl="5" w:tplc="E37A6488" w:tentative="1">
      <w:start w:val="1"/>
      <w:numFmt w:val="bullet"/>
      <w:lvlText w:val=""/>
      <w:lvlJc w:val="left"/>
      <w:pPr>
        <w:tabs>
          <w:tab w:val="num" w:pos="4320"/>
        </w:tabs>
        <w:ind w:left="4320" w:hanging="360"/>
      </w:pPr>
      <w:rPr>
        <w:rFonts w:ascii="Wingdings" w:hAnsi="Wingdings" w:hint="default"/>
      </w:rPr>
    </w:lvl>
    <w:lvl w:ilvl="6" w:tplc="3DDEB940" w:tentative="1">
      <w:start w:val="1"/>
      <w:numFmt w:val="bullet"/>
      <w:lvlText w:val=""/>
      <w:lvlJc w:val="left"/>
      <w:pPr>
        <w:tabs>
          <w:tab w:val="num" w:pos="5040"/>
        </w:tabs>
        <w:ind w:left="5040" w:hanging="360"/>
      </w:pPr>
      <w:rPr>
        <w:rFonts w:ascii="Symbol" w:hAnsi="Symbol" w:hint="default"/>
      </w:rPr>
    </w:lvl>
    <w:lvl w:ilvl="7" w:tplc="5D609B98" w:tentative="1">
      <w:start w:val="1"/>
      <w:numFmt w:val="bullet"/>
      <w:lvlText w:val="o"/>
      <w:lvlJc w:val="left"/>
      <w:pPr>
        <w:tabs>
          <w:tab w:val="num" w:pos="5760"/>
        </w:tabs>
        <w:ind w:left="5760" w:hanging="360"/>
      </w:pPr>
      <w:rPr>
        <w:rFonts w:ascii="Courier New" w:hAnsi="Courier New" w:cs="Courier New" w:hint="default"/>
      </w:rPr>
    </w:lvl>
    <w:lvl w:ilvl="8" w:tplc="98AA5F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B7EC8"/>
    <w:multiLevelType w:val="hybridMultilevel"/>
    <w:tmpl w:val="C3E483D4"/>
    <w:lvl w:ilvl="0" w:tplc="B92C8632">
      <w:start w:val="4"/>
      <w:numFmt w:val="bullet"/>
      <w:lvlText w:val="-"/>
      <w:lvlJc w:val="left"/>
      <w:pPr>
        <w:ind w:left="720" w:hanging="360"/>
      </w:pPr>
      <w:rPr>
        <w:rFonts w:ascii="Times New Roman" w:eastAsia="Times New Roman" w:hAnsi="Times New Roman" w:cs="Times New Roman" w:hint="default"/>
      </w:rPr>
    </w:lvl>
    <w:lvl w:ilvl="1" w:tplc="A8D475F6" w:tentative="1">
      <w:start w:val="1"/>
      <w:numFmt w:val="bullet"/>
      <w:lvlText w:val="o"/>
      <w:lvlJc w:val="left"/>
      <w:pPr>
        <w:ind w:left="1440" w:hanging="360"/>
      </w:pPr>
      <w:rPr>
        <w:rFonts w:ascii="Courier New" w:hAnsi="Courier New" w:cs="Courier New" w:hint="default"/>
      </w:rPr>
    </w:lvl>
    <w:lvl w:ilvl="2" w:tplc="E80E0872" w:tentative="1">
      <w:start w:val="1"/>
      <w:numFmt w:val="bullet"/>
      <w:lvlText w:val=""/>
      <w:lvlJc w:val="left"/>
      <w:pPr>
        <w:ind w:left="2160" w:hanging="360"/>
      </w:pPr>
      <w:rPr>
        <w:rFonts w:ascii="Wingdings" w:hAnsi="Wingdings" w:hint="default"/>
      </w:rPr>
    </w:lvl>
    <w:lvl w:ilvl="3" w:tplc="64B2A078" w:tentative="1">
      <w:start w:val="1"/>
      <w:numFmt w:val="bullet"/>
      <w:lvlText w:val=""/>
      <w:lvlJc w:val="left"/>
      <w:pPr>
        <w:ind w:left="2880" w:hanging="360"/>
      </w:pPr>
      <w:rPr>
        <w:rFonts w:ascii="Symbol" w:hAnsi="Symbol" w:hint="default"/>
      </w:rPr>
    </w:lvl>
    <w:lvl w:ilvl="4" w:tplc="CC02003C" w:tentative="1">
      <w:start w:val="1"/>
      <w:numFmt w:val="bullet"/>
      <w:lvlText w:val="o"/>
      <w:lvlJc w:val="left"/>
      <w:pPr>
        <w:ind w:left="3600" w:hanging="360"/>
      </w:pPr>
      <w:rPr>
        <w:rFonts w:ascii="Courier New" w:hAnsi="Courier New" w:cs="Courier New" w:hint="default"/>
      </w:rPr>
    </w:lvl>
    <w:lvl w:ilvl="5" w:tplc="59686892" w:tentative="1">
      <w:start w:val="1"/>
      <w:numFmt w:val="bullet"/>
      <w:lvlText w:val=""/>
      <w:lvlJc w:val="left"/>
      <w:pPr>
        <w:ind w:left="4320" w:hanging="360"/>
      </w:pPr>
      <w:rPr>
        <w:rFonts w:ascii="Wingdings" w:hAnsi="Wingdings" w:hint="default"/>
      </w:rPr>
    </w:lvl>
    <w:lvl w:ilvl="6" w:tplc="053E879E" w:tentative="1">
      <w:start w:val="1"/>
      <w:numFmt w:val="bullet"/>
      <w:lvlText w:val=""/>
      <w:lvlJc w:val="left"/>
      <w:pPr>
        <w:ind w:left="5040" w:hanging="360"/>
      </w:pPr>
      <w:rPr>
        <w:rFonts w:ascii="Symbol" w:hAnsi="Symbol" w:hint="default"/>
      </w:rPr>
    </w:lvl>
    <w:lvl w:ilvl="7" w:tplc="5F328B94" w:tentative="1">
      <w:start w:val="1"/>
      <w:numFmt w:val="bullet"/>
      <w:lvlText w:val="o"/>
      <w:lvlJc w:val="left"/>
      <w:pPr>
        <w:ind w:left="5760" w:hanging="360"/>
      </w:pPr>
      <w:rPr>
        <w:rFonts w:ascii="Courier New" w:hAnsi="Courier New" w:cs="Courier New" w:hint="default"/>
      </w:rPr>
    </w:lvl>
    <w:lvl w:ilvl="8" w:tplc="220CA92E" w:tentative="1">
      <w:start w:val="1"/>
      <w:numFmt w:val="bullet"/>
      <w:lvlText w:val=""/>
      <w:lvlJc w:val="left"/>
      <w:pPr>
        <w:ind w:left="6480" w:hanging="360"/>
      </w:pPr>
      <w:rPr>
        <w:rFonts w:ascii="Wingdings" w:hAnsi="Wingdings" w:hint="default"/>
      </w:rPr>
    </w:lvl>
  </w:abstractNum>
  <w:abstractNum w:abstractNumId="16" w15:restartNumberingAfterBreak="0">
    <w:nsid w:val="0B026B50"/>
    <w:multiLevelType w:val="hybridMultilevel"/>
    <w:tmpl w:val="EF123546"/>
    <w:lvl w:ilvl="0" w:tplc="BF56EE1A">
      <w:start w:val="1"/>
      <w:numFmt w:val="upperLetter"/>
      <w:lvlText w:val="%1."/>
      <w:lvlJc w:val="left"/>
      <w:pPr>
        <w:ind w:left="720" w:hanging="360"/>
      </w:pPr>
      <w:rPr>
        <w:rFonts w:hint="default"/>
      </w:rPr>
    </w:lvl>
    <w:lvl w:ilvl="1" w:tplc="DD94FE26" w:tentative="1">
      <w:start w:val="1"/>
      <w:numFmt w:val="lowerLetter"/>
      <w:lvlText w:val="%2."/>
      <w:lvlJc w:val="left"/>
      <w:pPr>
        <w:ind w:left="1440" w:hanging="360"/>
      </w:pPr>
    </w:lvl>
    <w:lvl w:ilvl="2" w:tplc="BF8600CC" w:tentative="1">
      <w:start w:val="1"/>
      <w:numFmt w:val="lowerRoman"/>
      <w:lvlText w:val="%3."/>
      <w:lvlJc w:val="right"/>
      <w:pPr>
        <w:ind w:left="2160" w:hanging="180"/>
      </w:pPr>
    </w:lvl>
    <w:lvl w:ilvl="3" w:tplc="E8581E5C" w:tentative="1">
      <w:start w:val="1"/>
      <w:numFmt w:val="decimal"/>
      <w:lvlText w:val="%4."/>
      <w:lvlJc w:val="left"/>
      <w:pPr>
        <w:ind w:left="2880" w:hanging="360"/>
      </w:pPr>
    </w:lvl>
    <w:lvl w:ilvl="4" w:tplc="1AB27A8C" w:tentative="1">
      <w:start w:val="1"/>
      <w:numFmt w:val="lowerLetter"/>
      <w:lvlText w:val="%5."/>
      <w:lvlJc w:val="left"/>
      <w:pPr>
        <w:ind w:left="3600" w:hanging="360"/>
      </w:pPr>
    </w:lvl>
    <w:lvl w:ilvl="5" w:tplc="C7243604" w:tentative="1">
      <w:start w:val="1"/>
      <w:numFmt w:val="lowerRoman"/>
      <w:lvlText w:val="%6."/>
      <w:lvlJc w:val="right"/>
      <w:pPr>
        <w:ind w:left="4320" w:hanging="180"/>
      </w:pPr>
    </w:lvl>
    <w:lvl w:ilvl="6" w:tplc="BE8A5AFE" w:tentative="1">
      <w:start w:val="1"/>
      <w:numFmt w:val="decimal"/>
      <w:lvlText w:val="%7."/>
      <w:lvlJc w:val="left"/>
      <w:pPr>
        <w:ind w:left="5040" w:hanging="360"/>
      </w:pPr>
    </w:lvl>
    <w:lvl w:ilvl="7" w:tplc="5146560C" w:tentative="1">
      <w:start w:val="1"/>
      <w:numFmt w:val="lowerLetter"/>
      <w:lvlText w:val="%8."/>
      <w:lvlJc w:val="left"/>
      <w:pPr>
        <w:ind w:left="5760" w:hanging="360"/>
      </w:pPr>
    </w:lvl>
    <w:lvl w:ilvl="8" w:tplc="7E760CCC" w:tentative="1">
      <w:start w:val="1"/>
      <w:numFmt w:val="lowerRoman"/>
      <w:lvlText w:val="%9."/>
      <w:lvlJc w:val="right"/>
      <w:pPr>
        <w:ind w:left="6480" w:hanging="180"/>
      </w:pPr>
    </w:lvl>
  </w:abstractNum>
  <w:abstractNum w:abstractNumId="17" w15:restartNumberingAfterBreak="0">
    <w:nsid w:val="0D866D92"/>
    <w:multiLevelType w:val="hybridMultilevel"/>
    <w:tmpl w:val="7C96F0D6"/>
    <w:lvl w:ilvl="0" w:tplc="870A2C00">
      <w:start w:val="1"/>
      <w:numFmt w:val="bullet"/>
      <w:lvlText w:val=""/>
      <w:lvlJc w:val="left"/>
      <w:pPr>
        <w:ind w:left="720" w:hanging="360"/>
      </w:pPr>
      <w:rPr>
        <w:rFonts w:ascii="Symbol" w:hAnsi="Symbol" w:hint="default"/>
        <w:color w:val="auto"/>
      </w:rPr>
    </w:lvl>
    <w:lvl w:ilvl="1" w:tplc="6F78B9C0" w:tentative="1">
      <w:start w:val="1"/>
      <w:numFmt w:val="bullet"/>
      <w:lvlText w:val="o"/>
      <w:lvlJc w:val="left"/>
      <w:pPr>
        <w:ind w:left="1440" w:hanging="360"/>
      </w:pPr>
      <w:rPr>
        <w:rFonts w:ascii="Courier New" w:hAnsi="Courier New" w:cs="Courier New" w:hint="default"/>
      </w:rPr>
    </w:lvl>
    <w:lvl w:ilvl="2" w:tplc="8EE8FAD8" w:tentative="1">
      <w:start w:val="1"/>
      <w:numFmt w:val="bullet"/>
      <w:lvlText w:val=""/>
      <w:lvlJc w:val="left"/>
      <w:pPr>
        <w:ind w:left="2160" w:hanging="360"/>
      </w:pPr>
      <w:rPr>
        <w:rFonts w:ascii="Wingdings" w:hAnsi="Wingdings" w:hint="default"/>
      </w:rPr>
    </w:lvl>
    <w:lvl w:ilvl="3" w:tplc="C36A505A" w:tentative="1">
      <w:start w:val="1"/>
      <w:numFmt w:val="bullet"/>
      <w:lvlText w:val=""/>
      <w:lvlJc w:val="left"/>
      <w:pPr>
        <w:ind w:left="2880" w:hanging="360"/>
      </w:pPr>
      <w:rPr>
        <w:rFonts w:ascii="Symbol" w:hAnsi="Symbol" w:hint="default"/>
      </w:rPr>
    </w:lvl>
    <w:lvl w:ilvl="4" w:tplc="F924A130" w:tentative="1">
      <w:start w:val="1"/>
      <w:numFmt w:val="bullet"/>
      <w:lvlText w:val="o"/>
      <w:lvlJc w:val="left"/>
      <w:pPr>
        <w:ind w:left="3600" w:hanging="360"/>
      </w:pPr>
      <w:rPr>
        <w:rFonts w:ascii="Courier New" w:hAnsi="Courier New" w:cs="Courier New" w:hint="default"/>
      </w:rPr>
    </w:lvl>
    <w:lvl w:ilvl="5" w:tplc="53F4468E" w:tentative="1">
      <w:start w:val="1"/>
      <w:numFmt w:val="bullet"/>
      <w:lvlText w:val=""/>
      <w:lvlJc w:val="left"/>
      <w:pPr>
        <w:ind w:left="4320" w:hanging="360"/>
      </w:pPr>
      <w:rPr>
        <w:rFonts w:ascii="Wingdings" w:hAnsi="Wingdings" w:hint="default"/>
      </w:rPr>
    </w:lvl>
    <w:lvl w:ilvl="6" w:tplc="343E771A" w:tentative="1">
      <w:start w:val="1"/>
      <w:numFmt w:val="bullet"/>
      <w:lvlText w:val=""/>
      <w:lvlJc w:val="left"/>
      <w:pPr>
        <w:ind w:left="5040" w:hanging="360"/>
      </w:pPr>
      <w:rPr>
        <w:rFonts w:ascii="Symbol" w:hAnsi="Symbol" w:hint="default"/>
      </w:rPr>
    </w:lvl>
    <w:lvl w:ilvl="7" w:tplc="C04E104A" w:tentative="1">
      <w:start w:val="1"/>
      <w:numFmt w:val="bullet"/>
      <w:lvlText w:val="o"/>
      <w:lvlJc w:val="left"/>
      <w:pPr>
        <w:ind w:left="5760" w:hanging="360"/>
      </w:pPr>
      <w:rPr>
        <w:rFonts w:ascii="Courier New" w:hAnsi="Courier New" w:cs="Courier New" w:hint="default"/>
      </w:rPr>
    </w:lvl>
    <w:lvl w:ilvl="8" w:tplc="51628FF6" w:tentative="1">
      <w:start w:val="1"/>
      <w:numFmt w:val="bullet"/>
      <w:lvlText w:val=""/>
      <w:lvlJc w:val="left"/>
      <w:pPr>
        <w:ind w:left="6480" w:hanging="360"/>
      </w:pPr>
      <w:rPr>
        <w:rFonts w:ascii="Wingdings" w:hAnsi="Wingdings" w:hint="default"/>
      </w:rPr>
    </w:lvl>
  </w:abstractNum>
  <w:abstractNum w:abstractNumId="18" w15:restartNumberingAfterBreak="0">
    <w:nsid w:val="138F0110"/>
    <w:multiLevelType w:val="hybridMultilevel"/>
    <w:tmpl w:val="EE061EF6"/>
    <w:lvl w:ilvl="0" w:tplc="36222A16">
      <w:start w:val="1"/>
      <w:numFmt w:val="bullet"/>
      <w:lvlText w:val=""/>
      <w:lvlJc w:val="left"/>
      <w:pPr>
        <w:ind w:left="720" w:hanging="360"/>
      </w:pPr>
      <w:rPr>
        <w:rFonts w:ascii="Symbol" w:hAnsi="Symbol" w:hint="default"/>
      </w:rPr>
    </w:lvl>
    <w:lvl w:ilvl="1" w:tplc="DF3E09E0" w:tentative="1">
      <w:start w:val="1"/>
      <w:numFmt w:val="bullet"/>
      <w:lvlText w:val="o"/>
      <w:lvlJc w:val="left"/>
      <w:pPr>
        <w:ind w:left="1440" w:hanging="360"/>
      </w:pPr>
      <w:rPr>
        <w:rFonts w:ascii="Courier New" w:hAnsi="Courier New" w:cs="Courier New" w:hint="default"/>
      </w:rPr>
    </w:lvl>
    <w:lvl w:ilvl="2" w:tplc="59E2C88E" w:tentative="1">
      <w:start w:val="1"/>
      <w:numFmt w:val="bullet"/>
      <w:lvlText w:val=""/>
      <w:lvlJc w:val="left"/>
      <w:pPr>
        <w:ind w:left="2160" w:hanging="360"/>
      </w:pPr>
      <w:rPr>
        <w:rFonts w:ascii="Wingdings" w:hAnsi="Wingdings" w:hint="default"/>
      </w:rPr>
    </w:lvl>
    <w:lvl w:ilvl="3" w:tplc="89E482D2" w:tentative="1">
      <w:start w:val="1"/>
      <w:numFmt w:val="bullet"/>
      <w:lvlText w:val=""/>
      <w:lvlJc w:val="left"/>
      <w:pPr>
        <w:ind w:left="2880" w:hanging="360"/>
      </w:pPr>
      <w:rPr>
        <w:rFonts w:ascii="Symbol" w:hAnsi="Symbol" w:hint="default"/>
      </w:rPr>
    </w:lvl>
    <w:lvl w:ilvl="4" w:tplc="1AD00EAE" w:tentative="1">
      <w:start w:val="1"/>
      <w:numFmt w:val="bullet"/>
      <w:lvlText w:val="o"/>
      <w:lvlJc w:val="left"/>
      <w:pPr>
        <w:ind w:left="3600" w:hanging="360"/>
      </w:pPr>
      <w:rPr>
        <w:rFonts w:ascii="Courier New" w:hAnsi="Courier New" w:cs="Courier New" w:hint="default"/>
      </w:rPr>
    </w:lvl>
    <w:lvl w:ilvl="5" w:tplc="6F8846E6" w:tentative="1">
      <w:start w:val="1"/>
      <w:numFmt w:val="bullet"/>
      <w:lvlText w:val=""/>
      <w:lvlJc w:val="left"/>
      <w:pPr>
        <w:ind w:left="4320" w:hanging="360"/>
      </w:pPr>
      <w:rPr>
        <w:rFonts w:ascii="Wingdings" w:hAnsi="Wingdings" w:hint="default"/>
      </w:rPr>
    </w:lvl>
    <w:lvl w:ilvl="6" w:tplc="4B14B1C4" w:tentative="1">
      <w:start w:val="1"/>
      <w:numFmt w:val="bullet"/>
      <w:lvlText w:val=""/>
      <w:lvlJc w:val="left"/>
      <w:pPr>
        <w:ind w:left="5040" w:hanging="360"/>
      </w:pPr>
      <w:rPr>
        <w:rFonts w:ascii="Symbol" w:hAnsi="Symbol" w:hint="default"/>
      </w:rPr>
    </w:lvl>
    <w:lvl w:ilvl="7" w:tplc="50C64AAE" w:tentative="1">
      <w:start w:val="1"/>
      <w:numFmt w:val="bullet"/>
      <w:lvlText w:val="o"/>
      <w:lvlJc w:val="left"/>
      <w:pPr>
        <w:ind w:left="5760" w:hanging="360"/>
      </w:pPr>
      <w:rPr>
        <w:rFonts w:ascii="Courier New" w:hAnsi="Courier New" w:cs="Courier New" w:hint="default"/>
      </w:rPr>
    </w:lvl>
    <w:lvl w:ilvl="8" w:tplc="684A4E50" w:tentative="1">
      <w:start w:val="1"/>
      <w:numFmt w:val="bullet"/>
      <w:lvlText w:val=""/>
      <w:lvlJc w:val="left"/>
      <w:pPr>
        <w:ind w:left="6480" w:hanging="360"/>
      </w:pPr>
      <w:rPr>
        <w:rFonts w:ascii="Wingdings" w:hAnsi="Wingdings" w:hint="default"/>
      </w:rPr>
    </w:lvl>
  </w:abstractNum>
  <w:abstractNum w:abstractNumId="19" w15:restartNumberingAfterBreak="0">
    <w:nsid w:val="178B52B2"/>
    <w:multiLevelType w:val="hybridMultilevel"/>
    <w:tmpl w:val="422ABE92"/>
    <w:lvl w:ilvl="0" w:tplc="FFFFFFFF">
      <w:start w:val="1"/>
      <w:numFmt w:val="bullet"/>
      <w:lvlText w:val=""/>
      <w:lvlJc w:val="left"/>
      <w:pPr>
        <w:ind w:left="720" w:hanging="360"/>
      </w:pPr>
      <w:rPr>
        <w:rFonts w:ascii="Symbol" w:hAnsi="Symbol" w:hint="default"/>
      </w:rPr>
    </w:lvl>
    <w:lvl w:ilvl="1" w:tplc="FFFFFFFF">
      <w:start w:val="15"/>
      <w:numFmt w:val="bullet"/>
      <w:lvlText w:val="-"/>
      <w:lvlJc w:val="left"/>
      <w:pPr>
        <w:ind w:left="72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F7E6340"/>
    <w:multiLevelType w:val="hybridMultilevel"/>
    <w:tmpl w:val="30F69D2E"/>
    <w:lvl w:ilvl="0" w:tplc="9CF6282E">
      <w:start w:val="1"/>
      <w:numFmt w:val="decimal"/>
      <w:lvlText w:val="%1."/>
      <w:lvlJc w:val="left"/>
      <w:pPr>
        <w:ind w:left="928" w:hanging="360"/>
      </w:pPr>
    </w:lvl>
    <w:lvl w:ilvl="1" w:tplc="C040DEB2" w:tentative="1">
      <w:start w:val="1"/>
      <w:numFmt w:val="lowerLetter"/>
      <w:lvlText w:val="%2."/>
      <w:lvlJc w:val="left"/>
      <w:pPr>
        <w:ind w:left="1440" w:hanging="360"/>
      </w:pPr>
    </w:lvl>
    <w:lvl w:ilvl="2" w:tplc="D424FD74" w:tentative="1">
      <w:start w:val="1"/>
      <w:numFmt w:val="lowerRoman"/>
      <w:lvlText w:val="%3."/>
      <w:lvlJc w:val="right"/>
      <w:pPr>
        <w:ind w:left="2160" w:hanging="180"/>
      </w:pPr>
    </w:lvl>
    <w:lvl w:ilvl="3" w:tplc="FB2EAC56" w:tentative="1">
      <w:start w:val="1"/>
      <w:numFmt w:val="decimal"/>
      <w:lvlText w:val="%4."/>
      <w:lvlJc w:val="left"/>
      <w:pPr>
        <w:ind w:left="2880" w:hanging="360"/>
      </w:pPr>
    </w:lvl>
    <w:lvl w:ilvl="4" w:tplc="CA0E1C9E" w:tentative="1">
      <w:start w:val="1"/>
      <w:numFmt w:val="lowerLetter"/>
      <w:lvlText w:val="%5."/>
      <w:lvlJc w:val="left"/>
      <w:pPr>
        <w:ind w:left="3600" w:hanging="360"/>
      </w:pPr>
    </w:lvl>
    <w:lvl w:ilvl="5" w:tplc="54FCA502" w:tentative="1">
      <w:start w:val="1"/>
      <w:numFmt w:val="lowerRoman"/>
      <w:lvlText w:val="%6."/>
      <w:lvlJc w:val="right"/>
      <w:pPr>
        <w:ind w:left="4320" w:hanging="180"/>
      </w:pPr>
    </w:lvl>
    <w:lvl w:ilvl="6" w:tplc="E4FA1100" w:tentative="1">
      <w:start w:val="1"/>
      <w:numFmt w:val="decimal"/>
      <w:lvlText w:val="%7."/>
      <w:lvlJc w:val="left"/>
      <w:pPr>
        <w:ind w:left="5040" w:hanging="360"/>
      </w:pPr>
    </w:lvl>
    <w:lvl w:ilvl="7" w:tplc="78B2E9C4" w:tentative="1">
      <w:start w:val="1"/>
      <w:numFmt w:val="lowerLetter"/>
      <w:lvlText w:val="%8."/>
      <w:lvlJc w:val="left"/>
      <w:pPr>
        <w:ind w:left="5760" w:hanging="360"/>
      </w:pPr>
    </w:lvl>
    <w:lvl w:ilvl="8" w:tplc="AAACF98C" w:tentative="1">
      <w:start w:val="1"/>
      <w:numFmt w:val="lowerRoman"/>
      <w:lvlText w:val="%9."/>
      <w:lvlJc w:val="right"/>
      <w:pPr>
        <w:ind w:left="6480" w:hanging="180"/>
      </w:pPr>
    </w:lvl>
  </w:abstractNum>
  <w:abstractNum w:abstractNumId="21" w15:restartNumberingAfterBreak="0">
    <w:nsid w:val="248375DF"/>
    <w:multiLevelType w:val="hybridMultilevel"/>
    <w:tmpl w:val="4BEE7A74"/>
    <w:lvl w:ilvl="0" w:tplc="7CC89EC4">
      <w:start w:val="1"/>
      <w:numFmt w:val="bullet"/>
      <w:lvlText w:val=""/>
      <w:lvlJc w:val="left"/>
      <w:pPr>
        <w:ind w:left="720" w:hanging="360"/>
      </w:pPr>
      <w:rPr>
        <w:rFonts w:ascii="Symbol" w:hAnsi="Symbol" w:hint="default"/>
        <w:color w:val="auto"/>
      </w:rPr>
    </w:lvl>
    <w:lvl w:ilvl="1" w:tplc="2CA661F0" w:tentative="1">
      <w:start w:val="1"/>
      <w:numFmt w:val="bullet"/>
      <w:lvlText w:val="o"/>
      <w:lvlJc w:val="left"/>
      <w:pPr>
        <w:ind w:left="1440" w:hanging="360"/>
      </w:pPr>
      <w:rPr>
        <w:rFonts w:ascii="Courier New" w:hAnsi="Courier New" w:cs="Courier New" w:hint="default"/>
      </w:rPr>
    </w:lvl>
    <w:lvl w:ilvl="2" w:tplc="BBC86298" w:tentative="1">
      <w:start w:val="1"/>
      <w:numFmt w:val="bullet"/>
      <w:lvlText w:val=""/>
      <w:lvlJc w:val="left"/>
      <w:pPr>
        <w:ind w:left="2160" w:hanging="360"/>
      </w:pPr>
      <w:rPr>
        <w:rFonts w:ascii="Wingdings" w:hAnsi="Wingdings" w:hint="default"/>
      </w:rPr>
    </w:lvl>
    <w:lvl w:ilvl="3" w:tplc="C3FAEC84" w:tentative="1">
      <w:start w:val="1"/>
      <w:numFmt w:val="bullet"/>
      <w:lvlText w:val=""/>
      <w:lvlJc w:val="left"/>
      <w:pPr>
        <w:ind w:left="2880" w:hanging="360"/>
      </w:pPr>
      <w:rPr>
        <w:rFonts w:ascii="Symbol" w:hAnsi="Symbol" w:hint="default"/>
      </w:rPr>
    </w:lvl>
    <w:lvl w:ilvl="4" w:tplc="34783ACE" w:tentative="1">
      <w:start w:val="1"/>
      <w:numFmt w:val="bullet"/>
      <w:lvlText w:val="o"/>
      <w:lvlJc w:val="left"/>
      <w:pPr>
        <w:ind w:left="3600" w:hanging="360"/>
      </w:pPr>
      <w:rPr>
        <w:rFonts w:ascii="Courier New" w:hAnsi="Courier New" w:cs="Courier New" w:hint="default"/>
      </w:rPr>
    </w:lvl>
    <w:lvl w:ilvl="5" w:tplc="76229448" w:tentative="1">
      <w:start w:val="1"/>
      <w:numFmt w:val="bullet"/>
      <w:lvlText w:val=""/>
      <w:lvlJc w:val="left"/>
      <w:pPr>
        <w:ind w:left="4320" w:hanging="360"/>
      </w:pPr>
      <w:rPr>
        <w:rFonts w:ascii="Wingdings" w:hAnsi="Wingdings" w:hint="default"/>
      </w:rPr>
    </w:lvl>
    <w:lvl w:ilvl="6" w:tplc="36629C14" w:tentative="1">
      <w:start w:val="1"/>
      <w:numFmt w:val="bullet"/>
      <w:lvlText w:val=""/>
      <w:lvlJc w:val="left"/>
      <w:pPr>
        <w:ind w:left="5040" w:hanging="360"/>
      </w:pPr>
      <w:rPr>
        <w:rFonts w:ascii="Symbol" w:hAnsi="Symbol" w:hint="default"/>
      </w:rPr>
    </w:lvl>
    <w:lvl w:ilvl="7" w:tplc="35BE453A" w:tentative="1">
      <w:start w:val="1"/>
      <w:numFmt w:val="bullet"/>
      <w:lvlText w:val="o"/>
      <w:lvlJc w:val="left"/>
      <w:pPr>
        <w:ind w:left="5760" w:hanging="360"/>
      </w:pPr>
      <w:rPr>
        <w:rFonts w:ascii="Courier New" w:hAnsi="Courier New" w:cs="Courier New" w:hint="default"/>
      </w:rPr>
    </w:lvl>
    <w:lvl w:ilvl="8" w:tplc="4A90E55C" w:tentative="1">
      <w:start w:val="1"/>
      <w:numFmt w:val="bullet"/>
      <w:lvlText w:val=""/>
      <w:lvlJc w:val="left"/>
      <w:pPr>
        <w:ind w:left="6480" w:hanging="360"/>
      </w:pPr>
      <w:rPr>
        <w:rFonts w:ascii="Wingdings" w:hAnsi="Wingdings" w:hint="default"/>
      </w:rPr>
    </w:lvl>
  </w:abstractNum>
  <w:abstractNum w:abstractNumId="22" w15:restartNumberingAfterBreak="0">
    <w:nsid w:val="25FD226F"/>
    <w:multiLevelType w:val="hybridMultilevel"/>
    <w:tmpl w:val="7928882A"/>
    <w:lvl w:ilvl="0" w:tplc="C5F28D1E">
      <w:start w:val="1"/>
      <w:numFmt w:val="bullet"/>
      <w:lvlText w:val=""/>
      <w:lvlJc w:val="left"/>
      <w:pPr>
        <w:ind w:left="720" w:hanging="360"/>
      </w:pPr>
      <w:rPr>
        <w:rFonts w:ascii="Symbol" w:hAnsi="Symbol" w:hint="default"/>
      </w:rPr>
    </w:lvl>
    <w:lvl w:ilvl="1" w:tplc="20BAED08" w:tentative="1">
      <w:start w:val="1"/>
      <w:numFmt w:val="bullet"/>
      <w:lvlText w:val="o"/>
      <w:lvlJc w:val="left"/>
      <w:pPr>
        <w:ind w:left="1440" w:hanging="360"/>
      </w:pPr>
      <w:rPr>
        <w:rFonts w:ascii="Courier New" w:hAnsi="Courier New" w:cs="Courier New" w:hint="default"/>
      </w:rPr>
    </w:lvl>
    <w:lvl w:ilvl="2" w:tplc="E9F061E6" w:tentative="1">
      <w:start w:val="1"/>
      <w:numFmt w:val="bullet"/>
      <w:lvlText w:val=""/>
      <w:lvlJc w:val="left"/>
      <w:pPr>
        <w:ind w:left="2160" w:hanging="360"/>
      </w:pPr>
      <w:rPr>
        <w:rFonts w:ascii="Wingdings" w:hAnsi="Wingdings" w:hint="default"/>
      </w:rPr>
    </w:lvl>
    <w:lvl w:ilvl="3" w:tplc="3E70D028" w:tentative="1">
      <w:start w:val="1"/>
      <w:numFmt w:val="bullet"/>
      <w:lvlText w:val=""/>
      <w:lvlJc w:val="left"/>
      <w:pPr>
        <w:ind w:left="2880" w:hanging="360"/>
      </w:pPr>
      <w:rPr>
        <w:rFonts w:ascii="Symbol" w:hAnsi="Symbol" w:hint="default"/>
      </w:rPr>
    </w:lvl>
    <w:lvl w:ilvl="4" w:tplc="2BB62DCC" w:tentative="1">
      <w:start w:val="1"/>
      <w:numFmt w:val="bullet"/>
      <w:lvlText w:val="o"/>
      <w:lvlJc w:val="left"/>
      <w:pPr>
        <w:ind w:left="3600" w:hanging="360"/>
      </w:pPr>
      <w:rPr>
        <w:rFonts w:ascii="Courier New" w:hAnsi="Courier New" w:cs="Courier New" w:hint="default"/>
      </w:rPr>
    </w:lvl>
    <w:lvl w:ilvl="5" w:tplc="7A684930" w:tentative="1">
      <w:start w:val="1"/>
      <w:numFmt w:val="bullet"/>
      <w:lvlText w:val=""/>
      <w:lvlJc w:val="left"/>
      <w:pPr>
        <w:ind w:left="4320" w:hanging="360"/>
      </w:pPr>
      <w:rPr>
        <w:rFonts w:ascii="Wingdings" w:hAnsi="Wingdings" w:hint="default"/>
      </w:rPr>
    </w:lvl>
    <w:lvl w:ilvl="6" w:tplc="0F1296A2" w:tentative="1">
      <w:start w:val="1"/>
      <w:numFmt w:val="bullet"/>
      <w:lvlText w:val=""/>
      <w:lvlJc w:val="left"/>
      <w:pPr>
        <w:ind w:left="5040" w:hanging="360"/>
      </w:pPr>
      <w:rPr>
        <w:rFonts w:ascii="Symbol" w:hAnsi="Symbol" w:hint="default"/>
      </w:rPr>
    </w:lvl>
    <w:lvl w:ilvl="7" w:tplc="2BC8EC58" w:tentative="1">
      <w:start w:val="1"/>
      <w:numFmt w:val="bullet"/>
      <w:lvlText w:val="o"/>
      <w:lvlJc w:val="left"/>
      <w:pPr>
        <w:ind w:left="5760" w:hanging="360"/>
      </w:pPr>
      <w:rPr>
        <w:rFonts w:ascii="Courier New" w:hAnsi="Courier New" w:cs="Courier New" w:hint="default"/>
      </w:rPr>
    </w:lvl>
    <w:lvl w:ilvl="8" w:tplc="919CB38C" w:tentative="1">
      <w:start w:val="1"/>
      <w:numFmt w:val="bullet"/>
      <w:lvlText w:val=""/>
      <w:lvlJc w:val="left"/>
      <w:pPr>
        <w:ind w:left="6480" w:hanging="360"/>
      </w:pPr>
      <w:rPr>
        <w:rFonts w:ascii="Wingdings" w:hAnsi="Wingdings" w:hint="default"/>
      </w:rPr>
    </w:lvl>
  </w:abstractNum>
  <w:abstractNum w:abstractNumId="23" w15:restartNumberingAfterBreak="0">
    <w:nsid w:val="2D850931"/>
    <w:multiLevelType w:val="hybridMultilevel"/>
    <w:tmpl w:val="BEF685D2"/>
    <w:lvl w:ilvl="0" w:tplc="72F23E88">
      <w:start w:val="1"/>
      <w:numFmt w:val="bullet"/>
      <w:lvlText w:val=""/>
      <w:lvlJc w:val="left"/>
      <w:pPr>
        <w:ind w:left="720" w:hanging="360"/>
      </w:pPr>
      <w:rPr>
        <w:rFonts w:ascii="Symbol" w:hAnsi="Symbol" w:hint="default"/>
      </w:rPr>
    </w:lvl>
    <w:lvl w:ilvl="1" w:tplc="5846DE18" w:tentative="1">
      <w:start w:val="1"/>
      <w:numFmt w:val="bullet"/>
      <w:lvlText w:val="o"/>
      <w:lvlJc w:val="left"/>
      <w:pPr>
        <w:ind w:left="1440" w:hanging="360"/>
      </w:pPr>
      <w:rPr>
        <w:rFonts w:ascii="Courier New" w:hAnsi="Courier New" w:cs="Courier New" w:hint="default"/>
      </w:rPr>
    </w:lvl>
    <w:lvl w:ilvl="2" w:tplc="BAE8D100" w:tentative="1">
      <w:start w:val="1"/>
      <w:numFmt w:val="bullet"/>
      <w:lvlText w:val=""/>
      <w:lvlJc w:val="left"/>
      <w:pPr>
        <w:ind w:left="2160" w:hanging="360"/>
      </w:pPr>
      <w:rPr>
        <w:rFonts w:ascii="Wingdings" w:hAnsi="Wingdings" w:hint="default"/>
      </w:rPr>
    </w:lvl>
    <w:lvl w:ilvl="3" w:tplc="8620FA02" w:tentative="1">
      <w:start w:val="1"/>
      <w:numFmt w:val="bullet"/>
      <w:lvlText w:val=""/>
      <w:lvlJc w:val="left"/>
      <w:pPr>
        <w:ind w:left="2880" w:hanging="360"/>
      </w:pPr>
      <w:rPr>
        <w:rFonts w:ascii="Symbol" w:hAnsi="Symbol" w:hint="default"/>
      </w:rPr>
    </w:lvl>
    <w:lvl w:ilvl="4" w:tplc="CDBE6B94" w:tentative="1">
      <w:start w:val="1"/>
      <w:numFmt w:val="bullet"/>
      <w:lvlText w:val="o"/>
      <w:lvlJc w:val="left"/>
      <w:pPr>
        <w:ind w:left="3600" w:hanging="360"/>
      </w:pPr>
      <w:rPr>
        <w:rFonts w:ascii="Courier New" w:hAnsi="Courier New" w:cs="Courier New" w:hint="default"/>
      </w:rPr>
    </w:lvl>
    <w:lvl w:ilvl="5" w:tplc="A210ADBE" w:tentative="1">
      <w:start w:val="1"/>
      <w:numFmt w:val="bullet"/>
      <w:lvlText w:val=""/>
      <w:lvlJc w:val="left"/>
      <w:pPr>
        <w:ind w:left="4320" w:hanging="360"/>
      </w:pPr>
      <w:rPr>
        <w:rFonts w:ascii="Wingdings" w:hAnsi="Wingdings" w:hint="default"/>
      </w:rPr>
    </w:lvl>
    <w:lvl w:ilvl="6" w:tplc="E66695AC" w:tentative="1">
      <w:start w:val="1"/>
      <w:numFmt w:val="bullet"/>
      <w:lvlText w:val=""/>
      <w:lvlJc w:val="left"/>
      <w:pPr>
        <w:ind w:left="5040" w:hanging="360"/>
      </w:pPr>
      <w:rPr>
        <w:rFonts w:ascii="Symbol" w:hAnsi="Symbol" w:hint="default"/>
      </w:rPr>
    </w:lvl>
    <w:lvl w:ilvl="7" w:tplc="5D5C1FB2" w:tentative="1">
      <w:start w:val="1"/>
      <w:numFmt w:val="bullet"/>
      <w:lvlText w:val="o"/>
      <w:lvlJc w:val="left"/>
      <w:pPr>
        <w:ind w:left="5760" w:hanging="360"/>
      </w:pPr>
      <w:rPr>
        <w:rFonts w:ascii="Courier New" w:hAnsi="Courier New" w:cs="Courier New" w:hint="default"/>
      </w:rPr>
    </w:lvl>
    <w:lvl w:ilvl="8" w:tplc="6722E85E" w:tentative="1">
      <w:start w:val="1"/>
      <w:numFmt w:val="bullet"/>
      <w:lvlText w:val=""/>
      <w:lvlJc w:val="left"/>
      <w:pPr>
        <w:ind w:left="6480" w:hanging="360"/>
      </w:pPr>
      <w:rPr>
        <w:rFonts w:ascii="Wingdings" w:hAnsi="Wingdings" w:hint="default"/>
      </w:rPr>
    </w:lvl>
  </w:abstractNum>
  <w:abstractNum w:abstractNumId="24" w15:restartNumberingAfterBreak="0">
    <w:nsid w:val="320D697C"/>
    <w:multiLevelType w:val="hybridMultilevel"/>
    <w:tmpl w:val="F37A2AE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5" w15:restartNumberingAfterBreak="0">
    <w:nsid w:val="357800EE"/>
    <w:multiLevelType w:val="hybridMultilevel"/>
    <w:tmpl w:val="A0461D96"/>
    <w:lvl w:ilvl="0" w:tplc="C1440794">
      <w:start w:val="1"/>
      <w:numFmt w:val="bullet"/>
      <w:lvlText w:val=""/>
      <w:lvlJc w:val="left"/>
      <w:pPr>
        <w:ind w:left="720" w:hanging="360"/>
      </w:pPr>
      <w:rPr>
        <w:rFonts w:ascii="Symbol" w:hAnsi="Symbol" w:hint="default"/>
      </w:rPr>
    </w:lvl>
    <w:lvl w:ilvl="1" w:tplc="313C448C" w:tentative="1">
      <w:start w:val="1"/>
      <w:numFmt w:val="bullet"/>
      <w:lvlText w:val="o"/>
      <w:lvlJc w:val="left"/>
      <w:pPr>
        <w:ind w:left="1440" w:hanging="360"/>
      </w:pPr>
      <w:rPr>
        <w:rFonts w:ascii="Courier New" w:hAnsi="Courier New" w:cs="Courier New" w:hint="default"/>
      </w:rPr>
    </w:lvl>
    <w:lvl w:ilvl="2" w:tplc="3282F62A" w:tentative="1">
      <w:start w:val="1"/>
      <w:numFmt w:val="bullet"/>
      <w:lvlText w:val=""/>
      <w:lvlJc w:val="left"/>
      <w:pPr>
        <w:ind w:left="2160" w:hanging="360"/>
      </w:pPr>
      <w:rPr>
        <w:rFonts w:ascii="Wingdings" w:hAnsi="Wingdings" w:hint="default"/>
      </w:rPr>
    </w:lvl>
    <w:lvl w:ilvl="3" w:tplc="67E09BCC" w:tentative="1">
      <w:start w:val="1"/>
      <w:numFmt w:val="bullet"/>
      <w:lvlText w:val=""/>
      <w:lvlJc w:val="left"/>
      <w:pPr>
        <w:ind w:left="2880" w:hanging="360"/>
      </w:pPr>
      <w:rPr>
        <w:rFonts w:ascii="Symbol" w:hAnsi="Symbol" w:hint="default"/>
      </w:rPr>
    </w:lvl>
    <w:lvl w:ilvl="4" w:tplc="6038CD1C" w:tentative="1">
      <w:start w:val="1"/>
      <w:numFmt w:val="bullet"/>
      <w:lvlText w:val="o"/>
      <w:lvlJc w:val="left"/>
      <w:pPr>
        <w:ind w:left="3600" w:hanging="360"/>
      </w:pPr>
      <w:rPr>
        <w:rFonts w:ascii="Courier New" w:hAnsi="Courier New" w:cs="Courier New" w:hint="default"/>
      </w:rPr>
    </w:lvl>
    <w:lvl w:ilvl="5" w:tplc="3D7C3024" w:tentative="1">
      <w:start w:val="1"/>
      <w:numFmt w:val="bullet"/>
      <w:lvlText w:val=""/>
      <w:lvlJc w:val="left"/>
      <w:pPr>
        <w:ind w:left="4320" w:hanging="360"/>
      </w:pPr>
      <w:rPr>
        <w:rFonts w:ascii="Wingdings" w:hAnsi="Wingdings" w:hint="default"/>
      </w:rPr>
    </w:lvl>
    <w:lvl w:ilvl="6" w:tplc="5540EA12" w:tentative="1">
      <w:start w:val="1"/>
      <w:numFmt w:val="bullet"/>
      <w:lvlText w:val=""/>
      <w:lvlJc w:val="left"/>
      <w:pPr>
        <w:ind w:left="5040" w:hanging="360"/>
      </w:pPr>
      <w:rPr>
        <w:rFonts w:ascii="Symbol" w:hAnsi="Symbol" w:hint="default"/>
      </w:rPr>
    </w:lvl>
    <w:lvl w:ilvl="7" w:tplc="5C64EEA6" w:tentative="1">
      <w:start w:val="1"/>
      <w:numFmt w:val="bullet"/>
      <w:lvlText w:val="o"/>
      <w:lvlJc w:val="left"/>
      <w:pPr>
        <w:ind w:left="5760" w:hanging="360"/>
      </w:pPr>
      <w:rPr>
        <w:rFonts w:ascii="Courier New" w:hAnsi="Courier New" w:cs="Courier New" w:hint="default"/>
      </w:rPr>
    </w:lvl>
    <w:lvl w:ilvl="8" w:tplc="FB06C65E" w:tentative="1">
      <w:start w:val="1"/>
      <w:numFmt w:val="bullet"/>
      <w:lvlText w:val=""/>
      <w:lvlJc w:val="left"/>
      <w:pPr>
        <w:ind w:left="6480" w:hanging="360"/>
      </w:pPr>
      <w:rPr>
        <w:rFonts w:ascii="Wingdings" w:hAnsi="Wingdings" w:hint="default"/>
      </w:rPr>
    </w:lvl>
  </w:abstractNum>
  <w:abstractNum w:abstractNumId="26" w15:restartNumberingAfterBreak="0">
    <w:nsid w:val="3AB27BE8"/>
    <w:multiLevelType w:val="hybridMultilevel"/>
    <w:tmpl w:val="CEE01722"/>
    <w:lvl w:ilvl="0" w:tplc="FFFFFFFF">
      <w:start w:val="1"/>
      <w:numFmt w:val="bullet"/>
      <w:lvlText w:val=""/>
      <w:lvlJc w:val="left"/>
      <w:pPr>
        <w:ind w:left="720" w:hanging="360"/>
      </w:pPr>
      <w:rPr>
        <w:rFonts w:ascii="Symbol" w:hAnsi="Symbol" w:hint="default"/>
      </w:rPr>
    </w:lvl>
    <w:lvl w:ilvl="1" w:tplc="FFFFFFFF">
      <w:start w:val="15"/>
      <w:numFmt w:val="bullet"/>
      <w:lvlText w:val="-"/>
      <w:lvlJc w:val="left"/>
      <w:pPr>
        <w:ind w:left="72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DA22455"/>
    <w:multiLevelType w:val="hybridMultilevel"/>
    <w:tmpl w:val="F362B11C"/>
    <w:lvl w:ilvl="0" w:tplc="DF16E424">
      <w:start w:val="15"/>
      <w:numFmt w:val="bullet"/>
      <w:lvlText w:val="-"/>
      <w:lvlJc w:val="left"/>
      <w:pPr>
        <w:ind w:left="720" w:hanging="360"/>
      </w:pPr>
      <w:rPr>
        <w:rFonts w:ascii="Times New Roman" w:eastAsia="SimSun" w:hAnsi="Times New Roman" w:cs="Times New Roman" w:hint="default"/>
      </w:rPr>
    </w:lvl>
    <w:lvl w:ilvl="1" w:tplc="F2AC5F16">
      <w:start w:val="1"/>
      <w:numFmt w:val="bullet"/>
      <w:lvlText w:val="o"/>
      <w:lvlJc w:val="left"/>
      <w:pPr>
        <w:ind w:left="1440" w:hanging="360"/>
      </w:pPr>
      <w:rPr>
        <w:rFonts w:ascii="Courier New" w:hAnsi="Courier New" w:cs="Courier New" w:hint="default"/>
      </w:rPr>
    </w:lvl>
    <w:lvl w:ilvl="2" w:tplc="5F409046">
      <w:start w:val="1"/>
      <w:numFmt w:val="bullet"/>
      <w:lvlText w:val=""/>
      <w:lvlJc w:val="left"/>
      <w:pPr>
        <w:ind w:left="2160" w:hanging="360"/>
      </w:pPr>
      <w:rPr>
        <w:rFonts w:ascii="Wingdings" w:hAnsi="Wingdings" w:hint="default"/>
      </w:rPr>
    </w:lvl>
    <w:lvl w:ilvl="3" w:tplc="386260A0">
      <w:start w:val="1"/>
      <w:numFmt w:val="bullet"/>
      <w:lvlText w:val=""/>
      <w:lvlJc w:val="left"/>
      <w:pPr>
        <w:ind w:left="2880" w:hanging="360"/>
      </w:pPr>
      <w:rPr>
        <w:rFonts w:ascii="Symbol" w:hAnsi="Symbol" w:hint="default"/>
      </w:rPr>
    </w:lvl>
    <w:lvl w:ilvl="4" w:tplc="4760B462">
      <w:start w:val="1"/>
      <w:numFmt w:val="bullet"/>
      <w:lvlText w:val="o"/>
      <w:lvlJc w:val="left"/>
      <w:pPr>
        <w:ind w:left="3600" w:hanging="360"/>
      </w:pPr>
      <w:rPr>
        <w:rFonts w:ascii="Courier New" w:hAnsi="Courier New" w:cs="Courier New" w:hint="default"/>
      </w:rPr>
    </w:lvl>
    <w:lvl w:ilvl="5" w:tplc="96A60C52">
      <w:start w:val="1"/>
      <w:numFmt w:val="bullet"/>
      <w:lvlText w:val=""/>
      <w:lvlJc w:val="left"/>
      <w:pPr>
        <w:ind w:left="4320" w:hanging="360"/>
      </w:pPr>
      <w:rPr>
        <w:rFonts w:ascii="Wingdings" w:hAnsi="Wingdings" w:hint="default"/>
      </w:rPr>
    </w:lvl>
    <w:lvl w:ilvl="6" w:tplc="F5C637AE">
      <w:start w:val="1"/>
      <w:numFmt w:val="bullet"/>
      <w:lvlText w:val=""/>
      <w:lvlJc w:val="left"/>
      <w:pPr>
        <w:ind w:left="5040" w:hanging="360"/>
      </w:pPr>
      <w:rPr>
        <w:rFonts w:ascii="Symbol" w:hAnsi="Symbol" w:hint="default"/>
      </w:rPr>
    </w:lvl>
    <w:lvl w:ilvl="7" w:tplc="8FF649C6">
      <w:start w:val="1"/>
      <w:numFmt w:val="bullet"/>
      <w:lvlText w:val="o"/>
      <w:lvlJc w:val="left"/>
      <w:pPr>
        <w:ind w:left="5760" w:hanging="360"/>
      </w:pPr>
      <w:rPr>
        <w:rFonts w:ascii="Courier New" w:hAnsi="Courier New" w:cs="Courier New" w:hint="default"/>
      </w:rPr>
    </w:lvl>
    <w:lvl w:ilvl="8" w:tplc="C9B01364">
      <w:start w:val="1"/>
      <w:numFmt w:val="bullet"/>
      <w:lvlText w:val=""/>
      <w:lvlJc w:val="left"/>
      <w:pPr>
        <w:ind w:left="6480" w:hanging="360"/>
      </w:pPr>
      <w:rPr>
        <w:rFonts w:ascii="Wingdings" w:hAnsi="Wingdings" w:hint="default"/>
      </w:rPr>
    </w:lvl>
  </w:abstractNum>
  <w:abstractNum w:abstractNumId="28" w15:restartNumberingAfterBreak="0">
    <w:nsid w:val="441F2832"/>
    <w:multiLevelType w:val="hybridMultilevel"/>
    <w:tmpl w:val="E6A83B22"/>
    <w:lvl w:ilvl="0" w:tplc="AA2C0D9A">
      <w:start w:val="1"/>
      <w:numFmt w:val="bullet"/>
      <w:lvlText w:val=""/>
      <w:lvlJc w:val="left"/>
      <w:pPr>
        <w:ind w:left="720" w:hanging="360"/>
      </w:pPr>
      <w:rPr>
        <w:rFonts w:ascii="Symbol" w:hAnsi="Symbol" w:hint="default"/>
      </w:rPr>
    </w:lvl>
    <w:lvl w:ilvl="1" w:tplc="0EE48A8A">
      <w:start w:val="1"/>
      <w:numFmt w:val="bullet"/>
      <w:lvlText w:val="o"/>
      <w:lvlJc w:val="left"/>
      <w:pPr>
        <w:ind w:left="1440" w:hanging="360"/>
      </w:pPr>
      <w:rPr>
        <w:rFonts w:ascii="Courier New" w:hAnsi="Courier New" w:cs="Courier New" w:hint="default"/>
      </w:rPr>
    </w:lvl>
    <w:lvl w:ilvl="2" w:tplc="4E2C83B2" w:tentative="1">
      <w:start w:val="1"/>
      <w:numFmt w:val="bullet"/>
      <w:lvlText w:val=""/>
      <w:lvlJc w:val="left"/>
      <w:pPr>
        <w:ind w:left="2160" w:hanging="360"/>
      </w:pPr>
      <w:rPr>
        <w:rFonts w:ascii="Wingdings" w:hAnsi="Wingdings" w:hint="default"/>
      </w:rPr>
    </w:lvl>
    <w:lvl w:ilvl="3" w:tplc="A97ECE12" w:tentative="1">
      <w:start w:val="1"/>
      <w:numFmt w:val="bullet"/>
      <w:lvlText w:val=""/>
      <w:lvlJc w:val="left"/>
      <w:pPr>
        <w:ind w:left="2880" w:hanging="360"/>
      </w:pPr>
      <w:rPr>
        <w:rFonts w:ascii="Symbol" w:hAnsi="Symbol" w:hint="default"/>
      </w:rPr>
    </w:lvl>
    <w:lvl w:ilvl="4" w:tplc="3600069E" w:tentative="1">
      <w:start w:val="1"/>
      <w:numFmt w:val="bullet"/>
      <w:lvlText w:val="o"/>
      <w:lvlJc w:val="left"/>
      <w:pPr>
        <w:ind w:left="3600" w:hanging="360"/>
      </w:pPr>
      <w:rPr>
        <w:rFonts w:ascii="Courier New" w:hAnsi="Courier New" w:cs="Courier New" w:hint="default"/>
      </w:rPr>
    </w:lvl>
    <w:lvl w:ilvl="5" w:tplc="2BF82426" w:tentative="1">
      <w:start w:val="1"/>
      <w:numFmt w:val="bullet"/>
      <w:lvlText w:val=""/>
      <w:lvlJc w:val="left"/>
      <w:pPr>
        <w:ind w:left="4320" w:hanging="360"/>
      </w:pPr>
      <w:rPr>
        <w:rFonts w:ascii="Wingdings" w:hAnsi="Wingdings" w:hint="default"/>
      </w:rPr>
    </w:lvl>
    <w:lvl w:ilvl="6" w:tplc="21120502" w:tentative="1">
      <w:start w:val="1"/>
      <w:numFmt w:val="bullet"/>
      <w:lvlText w:val=""/>
      <w:lvlJc w:val="left"/>
      <w:pPr>
        <w:ind w:left="5040" w:hanging="360"/>
      </w:pPr>
      <w:rPr>
        <w:rFonts w:ascii="Symbol" w:hAnsi="Symbol" w:hint="default"/>
      </w:rPr>
    </w:lvl>
    <w:lvl w:ilvl="7" w:tplc="5B4E3E32" w:tentative="1">
      <w:start w:val="1"/>
      <w:numFmt w:val="bullet"/>
      <w:lvlText w:val="o"/>
      <w:lvlJc w:val="left"/>
      <w:pPr>
        <w:ind w:left="5760" w:hanging="360"/>
      </w:pPr>
      <w:rPr>
        <w:rFonts w:ascii="Courier New" w:hAnsi="Courier New" w:cs="Courier New" w:hint="default"/>
      </w:rPr>
    </w:lvl>
    <w:lvl w:ilvl="8" w:tplc="6FDAA1D4" w:tentative="1">
      <w:start w:val="1"/>
      <w:numFmt w:val="bullet"/>
      <w:lvlText w:val=""/>
      <w:lvlJc w:val="left"/>
      <w:pPr>
        <w:ind w:left="6480" w:hanging="360"/>
      </w:pPr>
      <w:rPr>
        <w:rFonts w:ascii="Wingdings" w:hAnsi="Wingdings" w:hint="default"/>
      </w:rPr>
    </w:lvl>
  </w:abstractNum>
  <w:abstractNum w:abstractNumId="29" w15:restartNumberingAfterBreak="0">
    <w:nsid w:val="44222003"/>
    <w:multiLevelType w:val="hybridMultilevel"/>
    <w:tmpl w:val="96B2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786EB6"/>
    <w:multiLevelType w:val="hybridMultilevel"/>
    <w:tmpl w:val="604240B4"/>
    <w:lvl w:ilvl="0" w:tplc="DD20A9D4">
      <w:start w:val="1"/>
      <w:numFmt w:val="bullet"/>
      <w:lvlText w:val=""/>
      <w:lvlJc w:val="left"/>
      <w:pPr>
        <w:ind w:left="720" w:hanging="360"/>
      </w:pPr>
      <w:rPr>
        <w:rFonts w:ascii="Symbol" w:hAnsi="Symbol" w:hint="default"/>
        <w:color w:val="auto"/>
      </w:rPr>
    </w:lvl>
    <w:lvl w:ilvl="1" w:tplc="9A9A8942" w:tentative="1">
      <w:start w:val="1"/>
      <w:numFmt w:val="bullet"/>
      <w:lvlText w:val="o"/>
      <w:lvlJc w:val="left"/>
      <w:pPr>
        <w:ind w:left="1440" w:hanging="360"/>
      </w:pPr>
      <w:rPr>
        <w:rFonts w:ascii="Courier New" w:hAnsi="Courier New" w:cs="Courier New" w:hint="default"/>
      </w:rPr>
    </w:lvl>
    <w:lvl w:ilvl="2" w:tplc="1E5E5CA0" w:tentative="1">
      <w:start w:val="1"/>
      <w:numFmt w:val="bullet"/>
      <w:lvlText w:val=""/>
      <w:lvlJc w:val="left"/>
      <w:pPr>
        <w:ind w:left="2160" w:hanging="360"/>
      </w:pPr>
      <w:rPr>
        <w:rFonts w:ascii="Wingdings" w:hAnsi="Wingdings" w:hint="default"/>
      </w:rPr>
    </w:lvl>
    <w:lvl w:ilvl="3" w:tplc="DF14A67A" w:tentative="1">
      <w:start w:val="1"/>
      <w:numFmt w:val="bullet"/>
      <w:lvlText w:val=""/>
      <w:lvlJc w:val="left"/>
      <w:pPr>
        <w:ind w:left="2880" w:hanging="360"/>
      </w:pPr>
      <w:rPr>
        <w:rFonts w:ascii="Symbol" w:hAnsi="Symbol" w:hint="default"/>
      </w:rPr>
    </w:lvl>
    <w:lvl w:ilvl="4" w:tplc="1C820452" w:tentative="1">
      <w:start w:val="1"/>
      <w:numFmt w:val="bullet"/>
      <w:lvlText w:val="o"/>
      <w:lvlJc w:val="left"/>
      <w:pPr>
        <w:ind w:left="3600" w:hanging="360"/>
      </w:pPr>
      <w:rPr>
        <w:rFonts w:ascii="Courier New" w:hAnsi="Courier New" w:cs="Courier New" w:hint="default"/>
      </w:rPr>
    </w:lvl>
    <w:lvl w:ilvl="5" w:tplc="1EAC227A" w:tentative="1">
      <w:start w:val="1"/>
      <w:numFmt w:val="bullet"/>
      <w:lvlText w:val=""/>
      <w:lvlJc w:val="left"/>
      <w:pPr>
        <w:ind w:left="4320" w:hanging="360"/>
      </w:pPr>
      <w:rPr>
        <w:rFonts w:ascii="Wingdings" w:hAnsi="Wingdings" w:hint="default"/>
      </w:rPr>
    </w:lvl>
    <w:lvl w:ilvl="6" w:tplc="F5346128" w:tentative="1">
      <w:start w:val="1"/>
      <w:numFmt w:val="bullet"/>
      <w:lvlText w:val=""/>
      <w:lvlJc w:val="left"/>
      <w:pPr>
        <w:ind w:left="5040" w:hanging="360"/>
      </w:pPr>
      <w:rPr>
        <w:rFonts w:ascii="Symbol" w:hAnsi="Symbol" w:hint="default"/>
      </w:rPr>
    </w:lvl>
    <w:lvl w:ilvl="7" w:tplc="C0AAF50E" w:tentative="1">
      <w:start w:val="1"/>
      <w:numFmt w:val="bullet"/>
      <w:lvlText w:val="o"/>
      <w:lvlJc w:val="left"/>
      <w:pPr>
        <w:ind w:left="5760" w:hanging="360"/>
      </w:pPr>
      <w:rPr>
        <w:rFonts w:ascii="Courier New" w:hAnsi="Courier New" w:cs="Courier New" w:hint="default"/>
      </w:rPr>
    </w:lvl>
    <w:lvl w:ilvl="8" w:tplc="AC141ECE" w:tentative="1">
      <w:start w:val="1"/>
      <w:numFmt w:val="bullet"/>
      <w:lvlText w:val=""/>
      <w:lvlJc w:val="left"/>
      <w:pPr>
        <w:ind w:left="6480" w:hanging="360"/>
      </w:pPr>
      <w:rPr>
        <w:rFonts w:ascii="Wingdings" w:hAnsi="Wingdings" w:hint="default"/>
      </w:rPr>
    </w:lvl>
  </w:abstractNum>
  <w:abstractNum w:abstractNumId="31" w15:restartNumberingAfterBreak="0">
    <w:nsid w:val="4DAE5D83"/>
    <w:multiLevelType w:val="hybridMultilevel"/>
    <w:tmpl w:val="684CAC6C"/>
    <w:lvl w:ilvl="0" w:tplc="3B1048B0">
      <w:start w:val="1"/>
      <w:numFmt w:val="bullet"/>
      <w:lvlText w:val=""/>
      <w:lvlJc w:val="left"/>
      <w:pPr>
        <w:ind w:left="720" w:hanging="360"/>
      </w:pPr>
      <w:rPr>
        <w:rFonts w:ascii="Symbol" w:hAnsi="Symbol" w:hint="default"/>
      </w:rPr>
    </w:lvl>
    <w:lvl w:ilvl="1" w:tplc="1682E350" w:tentative="1">
      <w:start w:val="1"/>
      <w:numFmt w:val="bullet"/>
      <w:lvlText w:val="o"/>
      <w:lvlJc w:val="left"/>
      <w:pPr>
        <w:ind w:left="1440" w:hanging="360"/>
      </w:pPr>
      <w:rPr>
        <w:rFonts w:ascii="Courier New" w:hAnsi="Courier New" w:cs="Courier New" w:hint="default"/>
      </w:rPr>
    </w:lvl>
    <w:lvl w:ilvl="2" w:tplc="155E214C" w:tentative="1">
      <w:start w:val="1"/>
      <w:numFmt w:val="bullet"/>
      <w:lvlText w:val=""/>
      <w:lvlJc w:val="left"/>
      <w:pPr>
        <w:ind w:left="2160" w:hanging="360"/>
      </w:pPr>
      <w:rPr>
        <w:rFonts w:ascii="Wingdings" w:hAnsi="Wingdings" w:hint="default"/>
      </w:rPr>
    </w:lvl>
    <w:lvl w:ilvl="3" w:tplc="A6C416C6" w:tentative="1">
      <w:start w:val="1"/>
      <w:numFmt w:val="bullet"/>
      <w:lvlText w:val=""/>
      <w:lvlJc w:val="left"/>
      <w:pPr>
        <w:ind w:left="2880" w:hanging="360"/>
      </w:pPr>
      <w:rPr>
        <w:rFonts w:ascii="Symbol" w:hAnsi="Symbol" w:hint="default"/>
      </w:rPr>
    </w:lvl>
    <w:lvl w:ilvl="4" w:tplc="EC46CDE8" w:tentative="1">
      <w:start w:val="1"/>
      <w:numFmt w:val="bullet"/>
      <w:lvlText w:val="o"/>
      <w:lvlJc w:val="left"/>
      <w:pPr>
        <w:ind w:left="3600" w:hanging="360"/>
      </w:pPr>
      <w:rPr>
        <w:rFonts w:ascii="Courier New" w:hAnsi="Courier New" w:cs="Courier New" w:hint="default"/>
      </w:rPr>
    </w:lvl>
    <w:lvl w:ilvl="5" w:tplc="D1C03306" w:tentative="1">
      <w:start w:val="1"/>
      <w:numFmt w:val="bullet"/>
      <w:lvlText w:val=""/>
      <w:lvlJc w:val="left"/>
      <w:pPr>
        <w:ind w:left="4320" w:hanging="360"/>
      </w:pPr>
      <w:rPr>
        <w:rFonts w:ascii="Wingdings" w:hAnsi="Wingdings" w:hint="default"/>
      </w:rPr>
    </w:lvl>
    <w:lvl w:ilvl="6" w:tplc="D4E6266C" w:tentative="1">
      <w:start w:val="1"/>
      <w:numFmt w:val="bullet"/>
      <w:lvlText w:val=""/>
      <w:lvlJc w:val="left"/>
      <w:pPr>
        <w:ind w:left="5040" w:hanging="360"/>
      </w:pPr>
      <w:rPr>
        <w:rFonts w:ascii="Symbol" w:hAnsi="Symbol" w:hint="default"/>
      </w:rPr>
    </w:lvl>
    <w:lvl w:ilvl="7" w:tplc="7B70DEDE" w:tentative="1">
      <w:start w:val="1"/>
      <w:numFmt w:val="bullet"/>
      <w:lvlText w:val="o"/>
      <w:lvlJc w:val="left"/>
      <w:pPr>
        <w:ind w:left="5760" w:hanging="360"/>
      </w:pPr>
      <w:rPr>
        <w:rFonts w:ascii="Courier New" w:hAnsi="Courier New" w:cs="Courier New" w:hint="default"/>
      </w:rPr>
    </w:lvl>
    <w:lvl w:ilvl="8" w:tplc="AAAE52D8" w:tentative="1">
      <w:start w:val="1"/>
      <w:numFmt w:val="bullet"/>
      <w:lvlText w:val=""/>
      <w:lvlJc w:val="left"/>
      <w:pPr>
        <w:ind w:left="6480" w:hanging="360"/>
      </w:pPr>
      <w:rPr>
        <w:rFonts w:ascii="Wingdings" w:hAnsi="Wingdings" w:hint="default"/>
      </w:rPr>
    </w:lvl>
  </w:abstractNum>
  <w:abstractNum w:abstractNumId="32" w15:restartNumberingAfterBreak="0">
    <w:nsid w:val="56327956"/>
    <w:multiLevelType w:val="hybridMultilevel"/>
    <w:tmpl w:val="32F8D31A"/>
    <w:lvl w:ilvl="0" w:tplc="17BA9D82">
      <w:start w:val="1"/>
      <w:numFmt w:val="bullet"/>
      <w:lvlText w:val=""/>
      <w:lvlJc w:val="left"/>
      <w:pPr>
        <w:ind w:left="720" w:hanging="360"/>
      </w:pPr>
      <w:rPr>
        <w:rFonts w:ascii="Symbol" w:hAnsi="Symbol" w:hint="default"/>
      </w:rPr>
    </w:lvl>
    <w:lvl w:ilvl="1" w:tplc="F83217C0" w:tentative="1">
      <w:start w:val="1"/>
      <w:numFmt w:val="bullet"/>
      <w:lvlText w:val="o"/>
      <w:lvlJc w:val="left"/>
      <w:pPr>
        <w:ind w:left="1440" w:hanging="360"/>
      </w:pPr>
      <w:rPr>
        <w:rFonts w:ascii="Courier New" w:hAnsi="Courier New" w:cs="Courier New" w:hint="default"/>
      </w:rPr>
    </w:lvl>
    <w:lvl w:ilvl="2" w:tplc="8766D35C" w:tentative="1">
      <w:start w:val="1"/>
      <w:numFmt w:val="bullet"/>
      <w:lvlText w:val=""/>
      <w:lvlJc w:val="left"/>
      <w:pPr>
        <w:ind w:left="2160" w:hanging="360"/>
      </w:pPr>
      <w:rPr>
        <w:rFonts w:ascii="Wingdings" w:hAnsi="Wingdings" w:hint="default"/>
      </w:rPr>
    </w:lvl>
    <w:lvl w:ilvl="3" w:tplc="FD4CDF82" w:tentative="1">
      <w:start w:val="1"/>
      <w:numFmt w:val="bullet"/>
      <w:lvlText w:val=""/>
      <w:lvlJc w:val="left"/>
      <w:pPr>
        <w:ind w:left="2880" w:hanging="360"/>
      </w:pPr>
      <w:rPr>
        <w:rFonts w:ascii="Symbol" w:hAnsi="Symbol" w:hint="default"/>
      </w:rPr>
    </w:lvl>
    <w:lvl w:ilvl="4" w:tplc="0C321AEA" w:tentative="1">
      <w:start w:val="1"/>
      <w:numFmt w:val="bullet"/>
      <w:lvlText w:val="o"/>
      <w:lvlJc w:val="left"/>
      <w:pPr>
        <w:ind w:left="3600" w:hanging="360"/>
      </w:pPr>
      <w:rPr>
        <w:rFonts w:ascii="Courier New" w:hAnsi="Courier New" w:cs="Courier New" w:hint="default"/>
      </w:rPr>
    </w:lvl>
    <w:lvl w:ilvl="5" w:tplc="0DD29B36" w:tentative="1">
      <w:start w:val="1"/>
      <w:numFmt w:val="bullet"/>
      <w:lvlText w:val=""/>
      <w:lvlJc w:val="left"/>
      <w:pPr>
        <w:ind w:left="4320" w:hanging="360"/>
      </w:pPr>
      <w:rPr>
        <w:rFonts w:ascii="Wingdings" w:hAnsi="Wingdings" w:hint="default"/>
      </w:rPr>
    </w:lvl>
    <w:lvl w:ilvl="6" w:tplc="17D6CE48" w:tentative="1">
      <w:start w:val="1"/>
      <w:numFmt w:val="bullet"/>
      <w:lvlText w:val=""/>
      <w:lvlJc w:val="left"/>
      <w:pPr>
        <w:ind w:left="5040" w:hanging="360"/>
      </w:pPr>
      <w:rPr>
        <w:rFonts w:ascii="Symbol" w:hAnsi="Symbol" w:hint="default"/>
      </w:rPr>
    </w:lvl>
    <w:lvl w:ilvl="7" w:tplc="4D3418EC" w:tentative="1">
      <w:start w:val="1"/>
      <w:numFmt w:val="bullet"/>
      <w:lvlText w:val="o"/>
      <w:lvlJc w:val="left"/>
      <w:pPr>
        <w:ind w:left="5760" w:hanging="360"/>
      </w:pPr>
      <w:rPr>
        <w:rFonts w:ascii="Courier New" w:hAnsi="Courier New" w:cs="Courier New" w:hint="default"/>
      </w:rPr>
    </w:lvl>
    <w:lvl w:ilvl="8" w:tplc="600ACAE2" w:tentative="1">
      <w:start w:val="1"/>
      <w:numFmt w:val="bullet"/>
      <w:lvlText w:val=""/>
      <w:lvlJc w:val="left"/>
      <w:pPr>
        <w:ind w:left="6480" w:hanging="360"/>
      </w:pPr>
      <w:rPr>
        <w:rFonts w:ascii="Wingdings" w:hAnsi="Wingdings" w:hint="default"/>
      </w:rPr>
    </w:lvl>
  </w:abstractNum>
  <w:abstractNum w:abstractNumId="33" w15:restartNumberingAfterBreak="0">
    <w:nsid w:val="5C892AE2"/>
    <w:multiLevelType w:val="hybridMultilevel"/>
    <w:tmpl w:val="D986A29C"/>
    <w:lvl w:ilvl="0" w:tplc="D3DE7C72">
      <w:start w:val="1"/>
      <w:numFmt w:val="bullet"/>
      <w:lvlText w:val=""/>
      <w:lvlJc w:val="left"/>
      <w:pPr>
        <w:ind w:left="720" w:hanging="360"/>
      </w:pPr>
      <w:rPr>
        <w:rFonts w:ascii="Symbol" w:hAnsi="Symbol" w:hint="default"/>
      </w:rPr>
    </w:lvl>
    <w:lvl w:ilvl="1" w:tplc="BAFE5884" w:tentative="1">
      <w:start w:val="1"/>
      <w:numFmt w:val="bullet"/>
      <w:lvlText w:val="o"/>
      <w:lvlJc w:val="left"/>
      <w:pPr>
        <w:ind w:left="1440" w:hanging="360"/>
      </w:pPr>
      <w:rPr>
        <w:rFonts w:ascii="Courier New" w:hAnsi="Courier New" w:cs="Courier New" w:hint="default"/>
      </w:rPr>
    </w:lvl>
    <w:lvl w:ilvl="2" w:tplc="4CE2FDA2" w:tentative="1">
      <w:start w:val="1"/>
      <w:numFmt w:val="bullet"/>
      <w:lvlText w:val=""/>
      <w:lvlJc w:val="left"/>
      <w:pPr>
        <w:ind w:left="2160" w:hanging="360"/>
      </w:pPr>
      <w:rPr>
        <w:rFonts w:ascii="Wingdings" w:hAnsi="Wingdings" w:hint="default"/>
      </w:rPr>
    </w:lvl>
    <w:lvl w:ilvl="3" w:tplc="D20A836E" w:tentative="1">
      <w:start w:val="1"/>
      <w:numFmt w:val="bullet"/>
      <w:lvlText w:val=""/>
      <w:lvlJc w:val="left"/>
      <w:pPr>
        <w:ind w:left="2880" w:hanging="360"/>
      </w:pPr>
      <w:rPr>
        <w:rFonts w:ascii="Symbol" w:hAnsi="Symbol" w:hint="default"/>
      </w:rPr>
    </w:lvl>
    <w:lvl w:ilvl="4" w:tplc="BC8A9C8E" w:tentative="1">
      <w:start w:val="1"/>
      <w:numFmt w:val="bullet"/>
      <w:lvlText w:val="o"/>
      <w:lvlJc w:val="left"/>
      <w:pPr>
        <w:ind w:left="3600" w:hanging="360"/>
      </w:pPr>
      <w:rPr>
        <w:rFonts w:ascii="Courier New" w:hAnsi="Courier New" w:cs="Courier New" w:hint="default"/>
      </w:rPr>
    </w:lvl>
    <w:lvl w:ilvl="5" w:tplc="925AE98A" w:tentative="1">
      <w:start w:val="1"/>
      <w:numFmt w:val="bullet"/>
      <w:lvlText w:val=""/>
      <w:lvlJc w:val="left"/>
      <w:pPr>
        <w:ind w:left="4320" w:hanging="360"/>
      </w:pPr>
      <w:rPr>
        <w:rFonts w:ascii="Wingdings" w:hAnsi="Wingdings" w:hint="default"/>
      </w:rPr>
    </w:lvl>
    <w:lvl w:ilvl="6" w:tplc="EEA603CC" w:tentative="1">
      <w:start w:val="1"/>
      <w:numFmt w:val="bullet"/>
      <w:lvlText w:val=""/>
      <w:lvlJc w:val="left"/>
      <w:pPr>
        <w:ind w:left="5040" w:hanging="360"/>
      </w:pPr>
      <w:rPr>
        <w:rFonts w:ascii="Symbol" w:hAnsi="Symbol" w:hint="default"/>
      </w:rPr>
    </w:lvl>
    <w:lvl w:ilvl="7" w:tplc="FE76B130" w:tentative="1">
      <w:start w:val="1"/>
      <w:numFmt w:val="bullet"/>
      <w:lvlText w:val="o"/>
      <w:lvlJc w:val="left"/>
      <w:pPr>
        <w:ind w:left="5760" w:hanging="360"/>
      </w:pPr>
      <w:rPr>
        <w:rFonts w:ascii="Courier New" w:hAnsi="Courier New" w:cs="Courier New" w:hint="default"/>
      </w:rPr>
    </w:lvl>
    <w:lvl w:ilvl="8" w:tplc="30385308" w:tentative="1">
      <w:start w:val="1"/>
      <w:numFmt w:val="bullet"/>
      <w:lvlText w:val=""/>
      <w:lvlJc w:val="left"/>
      <w:pPr>
        <w:ind w:left="6480" w:hanging="360"/>
      </w:pPr>
      <w:rPr>
        <w:rFonts w:ascii="Wingdings" w:hAnsi="Wingdings" w:hint="default"/>
      </w:rPr>
    </w:lvl>
  </w:abstractNum>
  <w:abstractNum w:abstractNumId="34" w15:restartNumberingAfterBreak="0">
    <w:nsid w:val="61EC692A"/>
    <w:multiLevelType w:val="hybridMultilevel"/>
    <w:tmpl w:val="F7D2BF1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F34B1"/>
    <w:multiLevelType w:val="hybridMultilevel"/>
    <w:tmpl w:val="44AE2B5A"/>
    <w:lvl w:ilvl="0" w:tplc="3BDE2916">
      <w:start w:val="1"/>
      <w:numFmt w:val="bullet"/>
      <w:lvlText w:val=""/>
      <w:lvlJc w:val="left"/>
      <w:pPr>
        <w:ind w:left="720" w:hanging="360"/>
      </w:pPr>
      <w:rPr>
        <w:rFonts w:ascii="Symbol" w:hAnsi="Symbol" w:hint="default"/>
      </w:rPr>
    </w:lvl>
    <w:lvl w:ilvl="1" w:tplc="8BE2F456" w:tentative="1">
      <w:start w:val="1"/>
      <w:numFmt w:val="bullet"/>
      <w:lvlText w:val="o"/>
      <w:lvlJc w:val="left"/>
      <w:pPr>
        <w:ind w:left="1440" w:hanging="360"/>
      </w:pPr>
      <w:rPr>
        <w:rFonts w:ascii="Courier New" w:hAnsi="Courier New" w:cs="Courier New" w:hint="default"/>
      </w:rPr>
    </w:lvl>
    <w:lvl w:ilvl="2" w:tplc="0770B1C6" w:tentative="1">
      <w:start w:val="1"/>
      <w:numFmt w:val="bullet"/>
      <w:lvlText w:val=""/>
      <w:lvlJc w:val="left"/>
      <w:pPr>
        <w:ind w:left="2160" w:hanging="360"/>
      </w:pPr>
      <w:rPr>
        <w:rFonts w:ascii="Wingdings" w:hAnsi="Wingdings" w:hint="default"/>
      </w:rPr>
    </w:lvl>
    <w:lvl w:ilvl="3" w:tplc="98708AFE" w:tentative="1">
      <w:start w:val="1"/>
      <w:numFmt w:val="bullet"/>
      <w:lvlText w:val=""/>
      <w:lvlJc w:val="left"/>
      <w:pPr>
        <w:ind w:left="2880" w:hanging="360"/>
      </w:pPr>
      <w:rPr>
        <w:rFonts w:ascii="Symbol" w:hAnsi="Symbol" w:hint="default"/>
      </w:rPr>
    </w:lvl>
    <w:lvl w:ilvl="4" w:tplc="9F36520E" w:tentative="1">
      <w:start w:val="1"/>
      <w:numFmt w:val="bullet"/>
      <w:lvlText w:val="o"/>
      <w:lvlJc w:val="left"/>
      <w:pPr>
        <w:ind w:left="3600" w:hanging="360"/>
      </w:pPr>
      <w:rPr>
        <w:rFonts w:ascii="Courier New" w:hAnsi="Courier New" w:cs="Courier New" w:hint="default"/>
      </w:rPr>
    </w:lvl>
    <w:lvl w:ilvl="5" w:tplc="799CD442" w:tentative="1">
      <w:start w:val="1"/>
      <w:numFmt w:val="bullet"/>
      <w:lvlText w:val=""/>
      <w:lvlJc w:val="left"/>
      <w:pPr>
        <w:ind w:left="4320" w:hanging="360"/>
      </w:pPr>
      <w:rPr>
        <w:rFonts w:ascii="Wingdings" w:hAnsi="Wingdings" w:hint="default"/>
      </w:rPr>
    </w:lvl>
    <w:lvl w:ilvl="6" w:tplc="8768339E" w:tentative="1">
      <w:start w:val="1"/>
      <w:numFmt w:val="bullet"/>
      <w:lvlText w:val=""/>
      <w:lvlJc w:val="left"/>
      <w:pPr>
        <w:ind w:left="5040" w:hanging="360"/>
      </w:pPr>
      <w:rPr>
        <w:rFonts w:ascii="Symbol" w:hAnsi="Symbol" w:hint="default"/>
      </w:rPr>
    </w:lvl>
    <w:lvl w:ilvl="7" w:tplc="B9BCD228" w:tentative="1">
      <w:start w:val="1"/>
      <w:numFmt w:val="bullet"/>
      <w:lvlText w:val="o"/>
      <w:lvlJc w:val="left"/>
      <w:pPr>
        <w:ind w:left="5760" w:hanging="360"/>
      </w:pPr>
      <w:rPr>
        <w:rFonts w:ascii="Courier New" w:hAnsi="Courier New" w:cs="Courier New" w:hint="default"/>
      </w:rPr>
    </w:lvl>
    <w:lvl w:ilvl="8" w:tplc="E7D8E22A" w:tentative="1">
      <w:start w:val="1"/>
      <w:numFmt w:val="bullet"/>
      <w:lvlText w:val=""/>
      <w:lvlJc w:val="left"/>
      <w:pPr>
        <w:ind w:left="6480" w:hanging="360"/>
      </w:pPr>
      <w:rPr>
        <w:rFonts w:ascii="Wingdings" w:hAnsi="Wingdings" w:hint="default"/>
      </w:rPr>
    </w:lvl>
  </w:abstractNum>
  <w:abstractNum w:abstractNumId="36" w15:restartNumberingAfterBreak="0">
    <w:nsid w:val="66E0717C"/>
    <w:multiLevelType w:val="hybridMultilevel"/>
    <w:tmpl w:val="089C9BF0"/>
    <w:lvl w:ilvl="0" w:tplc="643A91A0">
      <w:start w:val="1"/>
      <w:numFmt w:val="bullet"/>
      <w:lvlText w:val=""/>
      <w:lvlJc w:val="left"/>
      <w:pPr>
        <w:ind w:left="720" w:hanging="360"/>
      </w:pPr>
      <w:rPr>
        <w:rFonts w:ascii="Wingdings" w:hAnsi="Wingdings" w:hint="default"/>
        <w:vertAlign w:val="baseline"/>
      </w:rPr>
    </w:lvl>
    <w:lvl w:ilvl="1" w:tplc="2AD0F0A0" w:tentative="1">
      <w:start w:val="1"/>
      <w:numFmt w:val="lowerLetter"/>
      <w:lvlText w:val="%2."/>
      <w:lvlJc w:val="left"/>
      <w:pPr>
        <w:ind w:left="1440" w:hanging="360"/>
      </w:pPr>
    </w:lvl>
    <w:lvl w:ilvl="2" w:tplc="DE9242AE" w:tentative="1">
      <w:start w:val="1"/>
      <w:numFmt w:val="lowerRoman"/>
      <w:lvlText w:val="%3."/>
      <w:lvlJc w:val="right"/>
      <w:pPr>
        <w:ind w:left="2160" w:hanging="180"/>
      </w:pPr>
    </w:lvl>
    <w:lvl w:ilvl="3" w:tplc="9E6AAE9E" w:tentative="1">
      <w:start w:val="1"/>
      <w:numFmt w:val="decimal"/>
      <w:lvlText w:val="%4."/>
      <w:lvlJc w:val="left"/>
      <w:pPr>
        <w:ind w:left="2880" w:hanging="360"/>
      </w:pPr>
    </w:lvl>
    <w:lvl w:ilvl="4" w:tplc="4F502278" w:tentative="1">
      <w:start w:val="1"/>
      <w:numFmt w:val="lowerLetter"/>
      <w:lvlText w:val="%5."/>
      <w:lvlJc w:val="left"/>
      <w:pPr>
        <w:ind w:left="3600" w:hanging="360"/>
      </w:pPr>
    </w:lvl>
    <w:lvl w:ilvl="5" w:tplc="A6941F34" w:tentative="1">
      <w:start w:val="1"/>
      <w:numFmt w:val="lowerRoman"/>
      <w:lvlText w:val="%6."/>
      <w:lvlJc w:val="right"/>
      <w:pPr>
        <w:ind w:left="4320" w:hanging="180"/>
      </w:pPr>
    </w:lvl>
    <w:lvl w:ilvl="6" w:tplc="6A9C4418" w:tentative="1">
      <w:start w:val="1"/>
      <w:numFmt w:val="decimal"/>
      <w:lvlText w:val="%7."/>
      <w:lvlJc w:val="left"/>
      <w:pPr>
        <w:ind w:left="5040" w:hanging="360"/>
      </w:pPr>
    </w:lvl>
    <w:lvl w:ilvl="7" w:tplc="9954C836" w:tentative="1">
      <w:start w:val="1"/>
      <w:numFmt w:val="lowerLetter"/>
      <w:lvlText w:val="%8."/>
      <w:lvlJc w:val="left"/>
      <w:pPr>
        <w:ind w:left="5760" w:hanging="360"/>
      </w:pPr>
    </w:lvl>
    <w:lvl w:ilvl="8" w:tplc="79169E62" w:tentative="1">
      <w:start w:val="1"/>
      <w:numFmt w:val="lowerRoman"/>
      <w:lvlText w:val="%9."/>
      <w:lvlJc w:val="right"/>
      <w:pPr>
        <w:ind w:left="6480" w:hanging="180"/>
      </w:pPr>
    </w:lvl>
  </w:abstractNum>
  <w:abstractNum w:abstractNumId="37" w15:restartNumberingAfterBreak="0">
    <w:nsid w:val="68986C68"/>
    <w:multiLevelType w:val="hybridMultilevel"/>
    <w:tmpl w:val="2FCE7C32"/>
    <w:lvl w:ilvl="0" w:tplc="A656B00E">
      <w:start w:val="1"/>
      <w:numFmt w:val="bullet"/>
      <w:lvlText w:val=""/>
      <w:lvlJc w:val="left"/>
      <w:pPr>
        <w:ind w:left="720" w:hanging="360"/>
      </w:pPr>
      <w:rPr>
        <w:rFonts w:ascii="Symbol" w:hAnsi="Symbol" w:hint="default"/>
      </w:rPr>
    </w:lvl>
    <w:lvl w:ilvl="1" w:tplc="A8764F42" w:tentative="1">
      <w:start w:val="1"/>
      <w:numFmt w:val="bullet"/>
      <w:lvlText w:val="o"/>
      <w:lvlJc w:val="left"/>
      <w:pPr>
        <w:ind w:left="1440" w:hanging="360"/>
      </w:pPr>
      <w:rPr>
        <w:rFonts w:ascii="Courier New" w:hAnsi="Courier New" w:cs="Courier New" w:hint="default"/>
      </w:rPr>
    </w:lvl>
    <w:lvl w:ilvl="2" w:tplc="FC3E7A4E" w:tentative="1">
      <w:start w:val="1"/>
      <w:numFmt w:val="bullet"/>
      <w:lvlText w:val=""/>
      <w:lvlJc w:val="left"/>
      <w:pPr>
        <w:ind w:left="2160" w:hanging="360"/>
      </w:pPr>
      <w:rPr>
        <w:rFonts w:ascii="Wingdings" w:hAnsi="Wingdings" w:hint="default"/>
      </w:rPr>
    </w:lvl>
    <w:lvl w:ilvl="3" w:tplc="89E46B86" w:tentative="1">
      <w:start w:val="1"/>
      <w:numFmt w:val="bullet"/>
      <w:lvlText w:val=""/>
      <w:lvlJc w:val="left"/>
      <w:pPr>
        <w:ind w:left="2880" w:hanging="360"/>
      </w:pPr>
      <w:rPr>
        <w:rFonts w:ascii="Symbol" w:hAnsi="Symbol" w:hint="default"/>
      </w:rPr>
    </w:lvl>
    <w:lvl w:ilvl="4" w:tplc="8F0C58B0" w:tentative="1">
      <w:start w:val="1"/>
      <w:numFmt w:val="bullet"/>
      <w:lvlText w:val="o"/>
      <w:lvlJc w:val="left"/>
      <w:pPr>
        <w:ind w:left="3600" w:hanging="360"/>
      </w:pPr>
      <w:rPr>
        <w:rFonts w:ascii="Courier New" w:hAnsi="Courier New" w:cs="Courier New" w:hint="default"/>
      </w:rPr>
    </w:lvl>
    <w:lvl w:ilvl="5" w:tplc="F02EB740" w:tentative="1">
      <w:start w:val="1"/>
      <w:numFmt w:val="bullet"/>
      <w:lvlText w:val=""/>
      <w:lvlJc w:val="left"/>
      <w:pPr>
        <w:ind w:left="4320" w:hanging="360"/>
      </w:pPr>
      <w:rPr>
        <w:rFonts w:ascii="Wingdings" w:hAnsi="Wingdings" w:hint="default"/>
      </w:rPr>
    </w:lvl>
    <w:lvl w:ilvl="6" w:tplc="A5F6698C" w:tentative="1">
      <w:start w:val="1"/>
      <w:numFmt w:val="bullet"/>
      <w:lvlText w:val=""/>
      <w:lvlJc w:val="left"/>
      <w:pPr>
        <w:ind w:left="5040" w:hanging="360"/>
      </w:pPr>
      <w:rPr>
        <w:rFonts w:ascii="Symbol" w:hAnsi="Symbol" w:hint="default"/>
      </w:rPr>
    </w:lvl>
    <w:lvl w:ilvl="7" w:tplc="9FD8AFAA" w:tentative="1">
      <w:start w:val="1"/>
      <w:numFmt w:val="bullet"/>
      <w:lvlText w:val="o"/>
      <w:lvlJc w:val="left"/>
      <w:pPr>
        <w:ind w:left="5760" w:hanging="360"/>
      </w:pPr>
      <w:rPr>
        <w:rFonts w:ascii="Courier New" w:hAnsi="Courier New" w:cs="Courier New" w:hint="default"/>
      </w:rPr>
    </w:lvl>
    <w:lvl w:ilvl="8" w:tplc="9A92648C" w:tentative="1">
      <w:start w:val="1"/>
      <w:numFmt w:val="bullet"/>
      <w:lvlText w:val=""/>
      <w:lvlJc w:val="left"/>
      <w:pPr>
        <w:ind w:left="6480" w:hanging="360"/>
      </w:pPr>
      <w:rPr>
        <w:rFonts w:ascii="Wingdings" w:hAnsi="Wingdings" w:hint="default"/>
      </w:rPr>
    </w:lvl>
  </w:abstractNum>
  <w:abstractNum w:abstractNumId="38" w15:restartNumberingAfterBreak="0">
    <w:nsid w:val="6C2B7539"/>
    <w:multiLevelType w:val="hybridMultilevel"/>
    <w:tmpl w:val="A8401FC6"/>
    <w:lvl w:ilvl="0" w:tplc="FFFFFFFF">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E2E3010"/>
    <w:multiLevelType w:val="hybridMultilevel"/>
    <w:tmpl w:val="48F2CD0E"/>
    <w:lvl w:ilvl="0" w:tplc="E4C88E42">
      <w:start w:val="1"/>
      <w:numFmt w:val="bullet"/>
      <w:lvlText w:val=""/>
      <w:lvlJc w:val="left"/>
      <w:pPr>
        <w:ind w:left="720" w:hanging="360"/>
      </w:pPr>
      <w:rPr>
        <w:rFonts w:ascii="Wingdings" w:hAnsi="Wingdings" w:hint="default"/>
        <w:vertAlign w:val="baseline"/>
      </w:rPr>
    </w:lvl>
    <w:lvl w:ilvl="1" w:tplc="E9109414" w:tentative="1">
      <w:start w:val="1"/>
      <w:numFmt w:val="lowerLetter"/>
      <w:lvlText w:val="%2."/>
      <w:lvlJc w:val="left"/>
      <w:pPr>
        <w:ind w:left="1440" w:hanging="360"/>
      </w:pPr>
    </w:lvl>
    <w:lvl w:ilvl="2" w:tplc="5F908498" w:tentative="1">
      <w:start w:val="1"/>
      <w:numFmt w:val="lowerRoman"/>
      <w:lvlText w:val="%3."/>
      <w:lvlJc w:val="right"/>
      <w:pPr>
        <w:ind w:left="2160" w:hanging="180"/>
      </w:pPr>
    </w:lvl>
    <w:lvl w:ilvl="3" w:tplc="47C26714" w:tentative="1">
      <w:start w:val="1"/>
      <w:numFmt w:val="decimal"/>
      <w:lvlText w:val="%4."/>
      <w:lvlJc w:val="left"/>
      <w:pPr>
        <w:ind w:left="2880" w:hanging="360"/>
      </w:pPr>
    </w:lvl>
    <w:lvl w:ilvl="4" w:tplc="CC44D44C" w:tentative="1">
      <w:start w:val="1"/>
      <w:numFmt w:val="lowerLetter"/>
      <w:lvlText w:val="%5."/>
      <w:lvlJc w:val="left"/>
      <w:pPr>
        <w:ind w:left="3600" w:hanging="360"/>
      </w:pPr>
    </w:lvl>
    <w:lvl w:ilvl="5" w:tplc="0A0606B6" w:tentative="1">
      <w:start w:val="1"/>
      <w:numFmt w:val="lowerRoman"/>
      <w:lvlText w:val="%6."/>
      <w:lvlJc w:val="right"/>
      <w:pPr>
        <w:ind w:left="4320" w:hanging="180"/>
      </w:pPr>
    </w:lvl>
    <w:lvl w:ilvl="6" w:tplc="D3365D4A" w:tentative="1">
      <w:start w:val="1"/>
      <w:numFmt w:val="decimal"/>
      <w:lvlText w:val="%7."/>
      <w:lvlJc w:val="left"/>
      <w:pPr>
        <w:ind w:left="5040" w:hanging="360"/>
      </w:pPr>
    </w:lvl>
    <w:lvl w:ilvl="7" w:tplc="39828C06" w:tentative="1">
      <w:start w:val="1"/>
      <w:numFmt w:val="lowerLetter"/>
      <w:lvlText w:val="%8."/>
      <w:lvlJc w:val="left"/>
      <w:pPr>
        <w:ind w:left="5760" w:hanging="360"/>
      </w:pPr>
    </w:lvl>
    <w:lvl w:ilvl="8" w:tplc="3E689D48" w:tentative="1">
      <w:start w:val="1"/>
      <w:numFmt w:val="lowerRoman"/>
      <w:lvlText w:val="%9."/>
      <w:lvlJc w:val="right"/>
      <w:pPr>
        <w:ind w:left="6480" w:hanging="180"/>
      </w:pPr>
    </w:lvl>
  </w:abstractNum>
  <w:abstractNum w:abstractNumId="40" w15:restartNumberingAfterBreak="0">
    <w:nsid w:val="6F9337D0"/>
    <w:multiLevelType w:val="hybridMultilevel"/>
    <w:tmpl w:val="B6C885E6"/>
    <w:lvl w:ilvl="0" w:tplc="CF66FE7A">
      <w:start w:val="1"/>
      <w:numFmt w:val="bullet"/>
      <w:lvlText w:val=""/>
      <w:lvlJc w:val="left"/>
      <w:pPr>
        <w:tabs>
          <w:tab w:val="num" w:pos="720"/>
        </w:tabs>
        <w:ind w:left="720" w:hanging="360"/>
      </w:pPr>
      <w:rPr>
        <w:rFonts w:ascii="Symbol" w:hAnsi="Symbol" w:hint="default"/>
      </w:rPr>
    </w:lvl>
    <w:lvl w:ilvl="1" w:tplc="1F5EA7B2" w:tentative="1">
      <w:start w:val="1"/>
      <w:numFmt w:val="bullet"/>
      <w:lvlText w:val="o"/>
      <w:lvlJc w:val="left"/>
      <w:pPr>
        <w:tabs>
          <w:tab w:val="num" w:pos="1440"/>
        </w:tabs>
        <w:ind w:left="1440" w:hanging="360"/>
      </w:pPr>
      <w:rPr>
        <w:rFonts w:ascii="Courier New" w:hAnsi="Courier New" w:cs="Courier New" w:hint="default"/>
      </w:rPr>
    </w:lvl>
    <w:lvl w:ilvl="2" w:tplc="F7668E54" w:tentative="1">
      <w:start w:val="1"/>
      <w:numFmt w:val="bullet"/>
      <w:lvlText w:val=""/>
      <w:lvlJc w:val="left"/>
      <w:pPr>
        <w:tabs>
          <w:tab w:val="num" w:pos="2160"/>
        </w:tabs>
        <w:ind w:left="2160" w:hanging="360"/>
      </w:pPr>
      <w:rPr>
        <w:rFonts w:ascii="Wingdings" w:hAnsi="Wingdings" w:hint="default"/>
      </w:rPr>
    </w:lvl>
    <w:lvl w:ilvl="3" w:tplc="9560FB02" w:tentative="1">
      <w:start w:val="1"/>
      <w:numFmt w:val="bullet"/>
      <w:lvlText w:val=""/>
      <w:lvlJc w:val="left"/>
      <w:pPr>
        <w:tabs>
          <w:tab w:val="num" w:pos="2880"/>
        </w:tabs>
        <w:ind w:left="2880" w:hanging="360"/>
      </w:pPr>
      <w:rPr>
        <w:rFonts w:ascii="Symbol" w:hAnsi="Symbol" w:hint="default"/>
      </w:rPr>
    </w:lvl>
    <w:lvl w:ilvl="4" w:tplc="06DA5396" w:tentative="1">
      <w:start w:val="1"/>
      <w:numFmt w:val="bullet"/>
      <w:lvlText w:val="o"/>
      <w:lvlJc w:val="left"/>
      <w:pPr>
        <w:tabs>
          <w:tab w:val="num" w:pos="3600"/>
        </w:tabs>
        <w:ind w:left="3600" w:hanging="360"/>
      </w:pPr>
      <w:rPr>
        <w:rFonts w:ascii="Courier New" w:hAnsi="Courier New" w:cs="Courier New" w:hint="default"/>
      </w:rPr>
    </w:lvl>
    <w:lvl w:ilvl="5" w:tplc="03508030" w:tentative="1">
      <w:start w:val="1"/>
      <w:numFmt w:val="bullet"/>
      <w:lvlText w:val=""/>
      <w:lvlJc w:val="left"/>
      <w:pPr>
        <w:tabs>
          <w:tab w:val="num" w:pos="4320"/>
        </w:tabs>
        <w:ind w:left="4320" w:hanging="360"/>
      </w:pPr>
      <w:rPr>
        <w:rFonts w:ascii="Wingdings" w:hAnsi="Wingdings" w:hint="default"/>
      </w:rPr>
    </w:lvl>
    <w:lvl w:ilvl="6" w:tplc="4F50214C" w:tentative="1">
      <w:start w:val="1"/>
      <w:numFmt w:val="bullet"/>
      <w:lvlText w:val=""/>
      <w:lvlJc w:val="left"/>
      <w:pPr>
        <w:tabs>
          <w:tab w:val="num" w:pos="5040"/>
        </w:tabs>
        <w:ind w:left="5040" w:hanging="360"/>
      </w:pPr>
      <w:rPr>
        <w:rFonts w:ascii="Symbol" w:hAnsi="Symbol" w:hint="default"/>
      </w:rPr>
    </w:lvl>
    <w:lvl w:ilvl="7" w:tplc="AE3A8896" w:tentative="1">
      <w:start w:val="1"/>
      <w:numFmt w:val="bullet"/>
      <w:lvlText w:val="o"/>
      <w:lvlJc w:val="left"/>
      <w:pPr>
        <w:tabs>
          <w:tab w:val="num" w:pos="5760"/>
        </w:tabs>
        <w:ind w:left="5760" w:hanging="360"/>
      </w:pPr>
      <w:rPr>
        <w:rFonts w:ascii="Courier New" w:hAnsi="Courier New" w:cs="Courier New" w:hint="default"/>
      </w:rPr>
    </w:lvl>
    <w:lvl w:ilvl="8" w:tplc="87DEFAB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B4B0E"/>
    <w:multiLevelType w:val="hybridMultilevel"/>
    <w:tmpl w:val="5B8C9080"/>
    <w:lvl w:ilvl="0" w:tplc="3CCE23DA">
      <w:start w:val="1"/>
      <w:numFmt w:val="bullet"/>
      <w:lvlText w:val=""/>
      <w:lvlJc w:val="left"/>
      <w:pPr>
        <w:ind w:left="720" w:hanging="360"/>
      </w:pPr>
      <w:rPr>
        <w:rFonts w:ascii="Symbol" w:hAnsi="Symbol" w:hint="default"/>
      </w:rPr>
    </w:lvl>
    <w:lvl w:ilvl="1" w:tplc="EEF02A9A" w:tentative="1">
      <w:start w:val="1"/>
      <w:numFmt w:val="bullet"/>
      <w:lvlText w:val="o"/>
      <w:lvlJc w:val="left"/>
      <w:pPr>
        <w:ind w:left="1440" w:hanging="360"/>
      </w:pPr>
      <w:rPr>
        <w:rFonts w:ascii="Courier New" w:hAnsi="Courier New" w:cs="Courier New" w:hint="default"/>
      </w:rPr>
    </w:lvl>
    <w:lvl w:ilvl="2" w:tplc="E4B6BA0E" w:tentative="1">
      <w:start w:val="1"/>
      <w:numFmt w:val="bullet"/>
      <w:lvlText w:val=""/>
      <w:lvlJc w:val="left"/>
      <w:pPr>
        <w:ind w:left="2160" w:hanging="360"/>
      </w:pPr>
      <w:rPr>
        <w:rFonts w:ascii="Wingdings" w:hAnsi="Wingdings" w:hint="default"/>
      </w:rPr>
    </w:lvl>
    <w:lvl w:ilvl="3" w:tplc="4D705746" w:tentative="1">
      <w:start w:val="1"/>
      <w:numFmt w:val="bullet"/>
      <w:lvlText w:val=""/>
      <w:lvlJc w:val="left"/>
      <w:pPr>
        <w:ind w:left="2880" w:hanging="360"/>
      </w:pPr>
      <w:rPr>
        <w:rFonts w:ascii="Symbol" w:hAnsi="Symbol" w:hint="default"/>
      </w:rPr>
    </w:lvl>
    <w:lvl w:ilvl="4" w:tplc="A0E62F18" w:tentative="1">
      <w:start w:val="1"/>
      <w:numFmt w:val="bullet"/>
      <w:lvlText w:val="o"/>
      <w:lvlJc w:val="left"/>
      <w:pPr>
        <w:ind w:left="3600" w:hanging="360"/>
      </w:pPr>
      <w:rPr>
        <w:rFonts w:ascii="Courier New" w:hAnsi="Courier New" w:cs="Courier New" w:hint="default"/>
      </w:rPr>
    </w:lvl>
    <w:lvl w:ilvl="5" w:tplc="2EB663AA" w:tentative="1">
      <w:start w:val="1"/>
      <w:numFmt w:val="bullet"/>
      <w:lvlText w:val=""/>
      <w:lvlJc w:val="left"/>
      <w:pPr>
        <w:ind w:left="4320" w:hanging="360"/>
      </w:pPr>
      <w:rPr>
        <w:rFonts w:ascii="Wingdings" w:hAnsi="Wingdings" w:hint="default"/>
      </w:rPr>
    </w:lvl>
    <w:lvl w:ilvl="6" w:tplc="E0BE8ABC" w:tentative="1">
      <w:start w:val="1"/>
      <w:numFmt w:val="bullet"/>
      <w:lvlText w:val=""/>
      <w:lvlJc w:val="left"/>
      <w:pPr>
        <w:ind w:left="5040" w:hanging="360"/>
      </w:pPr>
      <w:rPr>
        <w:rFonts w:ascii="Symbol" w:hAnsi="Symbol" w:hint="default"/>
      </w:rPr>
    </w:lvl>
    <w:lvl w:ilvl="7" w:tplc="DF22D79C" w:tentative="1">
      <w:start w:val="1"/>
      <w:numFmt w:val="bullet"/>
      <w:lvlText w:val="o"/>
      <w:lvlJc w:val="left"/>
      <w:pPr>
        <w:ind w:left="5760" w:hanging="360"/>
      </w:pPr>
      <w:rPr>
        <w:rFonts w:ascii="Courier New" w:hAnsi="Courier New" w:cs="Courier New" w:hint="default"/>
      </w:rPr>
    </w:lvl>
    <w:lvl w:ilvl="8" w:tplc="F5AEDD8A" w:tentative="1">
      <w:start w:val="1"/>
      <w:numFmt w:val="bullet"/>
      <w:lvlText w:val=""/>
      <w:lvlJc w:val="left"/>
      <w:pPr>
        <w:ind w:left="6480" w:hanging="360"/>
      </w:pPr>
      <w:rPr>
        <w:rFonts w:ascii="Wingdings" w:hAnsi="Wingdings" w:hint="default"/>
      </w:rPr>
    </w:lvl>
  </w:abstractNum>
  <w:num w:numId="1" w16cid:durableId="1230842137">
    <w:abstractNumId w:val="31"/>
  </w:num>
  <w:num w:numId="2" w16cid:durableId="1036588748">
    <w:abstractNumId w:val="28"/>
  </w:num>
  <w:num w:numId="3" w16cid:durableId="1851942718">
    <w:abstractNumId w:val="11"/>
  </w:num>
  <w:num w:numId="4" w16cid:durableId="1761292617">
    <w:abstractNumId w:val="21"/>
  </w:num>
  <w:num w:numId="5" w16cid:durableId="1681932418">
    <w:abstractNumId w:val="27"/>
  </w:num>
  <w:num w:numId="6" w16cid:durableId="4983616">
    <w:abstractNumId w:val="30"/>
  </w:num>
  <w:num w:numId="7" w16cid:durableId="179399620">
    <w:abstractNumId w:val="17"/>
  </w:num>
  <w:num w:numId="8" w16cid:durableId="1917399327">
    <w:abstractNumId w:val="18"/>
  </w:num>
  <w:num w:numId="9" w16cid:durableId="195778077">
    <w:abstractNumId w:val="18"/>
  </w:num>
  <w:num w:numId="10" w16cid:durableId="391075900">
    <w:abstractNumId w:val="37"/>
  </w:num>
  <w:num w:numId="11" w16cid:durableId="1676106389">
    <w:abstractNumId w:val="20"/>
  </w:num>
  <w:num w:numId="12" w16cid:durableId="1657875619">
    <w:abstractNumId w:val="41"/>
  </w:num>
  <w:num w:numId="13" w16cid:durableId="26689277">
    <w:abstractNumId w:val="25"/>
  </w:num>
  <w:num w:numId="14" w16cid:durableId="169105184">
    <w:abstractNumId w:val="22"/>
  </w:num>
  <w:num w:numId="15" w16cid:durableId="997540907">
    <w:abstractNumId w:val="23"/>
  </w:num>
  <w:num w:numId="16" w16cid:durableId="947004606">
    <w:abstractNumId w:val="15"/>
  </w:num>
  <w:num w:numId="17" w16cid:durableId="1515847735">
    <w:abstractNumId w:val="10"/>
  </w:num>
  <w:num w:numId="18" w16cid:durableId="1258177352">
    <w:abstractNumId w:val="39"/>
  </w:num>
  <w:num w:numId="19" w16cid:durableId="305091651">
    <w:abstractNumId w:val="36"/>
  </w:num>
  <w:num w:numId="20" w16cid:durableId="1029448924">
    <w:abstractNumId w:val="32"/>
  </w:num>
  <w:num w:numId="21" w16cid:durableId="436408904">
    <w:abstractNumId w:val="16"/>
  </w:num>
  <w:num w:numId="22" w16cid:durableId="843323039">
    <w:abstractNumId w:val="33"/>
  </w:num>
  <w:num w:numId="23" w16cid:durableId="827328661">
    <w:abstractNumId w:val="14"/>
  </w:num>
  <w:num w:numId="24" w16cid:durableId="1880704815">
    <w:abstractNumId w:val="40"/>
  </w:num>
  <w:num w:numId="25" w16cid:durableId="61829691">
    <w:abstractNumId w:val="35"/>
  </w:num>
  <w:num w:numId="26" w16cid:durableId="772818959">
    <w:abstractNumId w:val="13"/>
  </w:num>
  <w:num w:numId="27" w16cid:durableId="795441464">
    <w:abstractNumId w:val="40"/>
  </w:num>
  <w:num w:numId="28" w16cid:durableId="1797530967">
    <w:abstractNumId w:val="34"/>
  </w:num>
  <w:num w:numId="29" w16cid:durableId="969820384">
    <w:abstractNumId w:val="12"/>
  </w:num>
  <w:num w:numId="30" w16cid:durableId="2009748587">
    <w:abstractNumId w:val="29"/>
  </w:num>
  <w:num w:numId="31" w16cid:durableId="532427812">
    <w:abstractNumId w:val="24"/>
  </w:num>
  <w:num w:numId="32" w16cid:durableId="1305309346">
    <w:abstractNumId w:val="38"/>
  </w:num>
  <w:num w:numId="33" w16cid:durableId="2054693622">
    <w:abstractNumId w:val="19"/>
  </w:num>
  <w:num w:numId="34" w16cid:durableId="1104421597">
    <w:abstractNumId w:val="26"/>
  </w:num>
  <w:num w:numId="35" w16cid:durableId="417792201">
    <w:abstractNumId w:val="9"/>
  </w:num>
  <w:num w:numId="36" w16cid:durableId="1615749358">
    <w:abstractNumId w:val="7"/>
  </w:num>
  <w:num w:numId="37" w16cid:durableId="1934505965">
    <w:abstractNumId w:val="6"/>
  </w:num>
  <w:num w:numId="38" w16cid:durableId="374501081">
    <w:abstractNumId w:val="5"/>
  </w:num>
  <w:num w:numId="39" w16cid:durableId="13306431">
    <w:abstractNumId w:val="4"/>
  </w:num>
  <w:num w:numId="40" w16cid:durableId="1264848182">
    <w:abstractNumId w:val="8"/>
  </w:num>
  <w:num w:numId="41" w16cid:durableId="799614732">
    <w:abstractNumId w:val="3"/>
  </w:num>
  <w:num w:numId="42" w16cid:durableId="583729297">
    <w:abstractNumId w:val="2"/>
  </w:num>
  <w:num w:numId="43" w16cid:durableId="2136488085">
    <w:abstractNumId w:val="1"/>
  </w:num>
  <w:num w:numId="44" w16cid:durableId="164253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1A4440"/>
    <w:rsid w:val="001A4440"/>
    <w:rsid w:val="001B3A40"/>
    <w:rsid w:val="001F75E7"/>
    <w:rsid w:val="0029520C"/>
    <w:rsid w:val="002B37F2"/>
    <w:rsid w:val="00326583"/>
    <w:rsid w:val="00523C0C"/>
    <w:rsid w:val="00527D94"/>
    <w:rsid w:val="005E2642"/>
    <w:rsid w:val="006229A1"/>
    <w:rsid w:val="007470B9"/>
    <w:rsid w:val="007D546B"/>
    <w:rsid w:val="00810CBA"/>
    <w:rsid w:val="009123EF"/>
    <w:rsid w:val="00985043"/>
    <w:rsid w:val="00A97F16"/>
    <w:rsid w:val="00B61A66"/>
    <w:rsid w:val="00BE3E86"/>
    <w:rsid w:val="00C3783A"/>
    <w:rsid w:val="00CC60C4"/>
    <w:rsid w:val="00F55B8D"/>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249EB"/>
  <w15:chartTrackingRefBased/>
  <w15:docId w15:val="{6779D284-A927-4F57-BC3C-B81DF58C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val="ro-RO" w:eastAsia="ro-RO"/>
    </w:rPr>
  </w:style>
  <w:style w:type="paragraph" w:styleId="Heading1">
    <w:name w:val="heading 1"/>
    <w:basedOn w:val="Normal"/>
    <w:next w:val="Normal"/>
    <w:link w:val="Heading1Char"/>
    <w:qFormat/>
    <w:pPr>
      <w:ind w:right="1416"/>
      <w:outlineLvl w:val="0"/>
    </w:pPr>
    <w:rPr>
      <w:b/>
      <w:bCs/>
    </w:rPr>
  </w:style>
  <w:style w:type="paragraph" w:styleId="Heading2">
    <w:name w:val="heading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rPr>
  </w:style>
  <w:style w:type="paragraph" w:styleId="Heading3">
    <w:name w:val="heading 3"/>
    <w:basedOn w:val="Normal"/>
    <w:next w:val="Normal"/>
    <w:link w:val="Heading3Char"/>
    <w:qFormat/>
    <w:pPr>
      <w:keepNext/>
      <w:tabs>
        <w:tab w:val="clear" w:pos="567"/>
        <w:tab w:val="num" w:pos="1008"/>
      </w:tabs>
      <w:spacing w:before="240" w:after="120"/>
      <w:ind w:left="1008" w:hanging="1008"/>
      <w:outlineLvl w:val="2"/>
    </w:pPr>
    <w:rPr>
      <w:b/>
      <w:bCs/>
      <w:sz w:val="24"/>
      <w:szCs w:val="26"/>
    </w:rPr>
  </w:style>
  <w:style w:type="paragraph" w:styleId="Heading4">
    <w:name w:val="heading 4"/>
    <w:basedOn w:val="Normal"/>
    <w:next w:val="Normal"/>
    <w:link w:val="Heading4Char"/>
    <w:qFormat/>
    <w:pPr>
      <w:keepNext/>
      <w:tabs>
        <w:tab w:val="clear" w:pos="567"/>
        <w:tab w:val="num" w:pos="1008"/>
      </w:tabs>
      <w:spacing w:before="240" w:after="120"/>
      <w:ind w:left="1008" w:hanging="1008"/>
      <w:outlineLvl w:val="3"/>
    </w:pPr>
    <w:rPr>
      <w:b/>
      <w:bCs/>
      <w:i/>
      <w:sz w:val="24"/>
      <w:szCs w:val="28"/>
    </w:rPr>
  </w:style>
  <w:style w:type="paragraph" w:styleId="Heading5">
    <w:name w:val="heading 5"/>
    <w:basedOn w:val="Normal"/>
    <w:next w:val="Normal"/>
    <w:link w:val="Heading5Char"/>
    <w:qFormat/>
    <w:pPr>
      <w:keepNext/>
      <w:tabs>
        <w:tab w:val="clear" w:pos="567"/>
        <w:tab w:val="num" w:pos="1008"/>
      </w:tabs>
      <w:spacing w:before="240" w:after="120"/>
      <w:ind w:left="1008" w:hanging="1008"/>
      <w:outlineLvl w:val="4"/>
    </w:pPr>
    <w:rPr>
      <w:bCs/>
      <w:i/>
      <w:iCs/>
      <w:sz w:val="24"/>
      <w:szCs w:val="26"/>
    </w:rPr>
  </w:style>
  <w:style w:type="paragraph" w:styleId="Heading6">
    <w:name w:val="heading 6"/>
    <w:basedOn w:val="Normal"/>
    <w:next w:val="Normal"/>
    <w:link w:val="Heading6Char"/>
    <w:semiHidden/>
    <w:unhideWhenUsed/>
    <w:qFormat/>
    <w:rsid w:val="0098504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8504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8504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8504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bCs/>
      <w:sz w:val="22"/>
      <w:lang w:val="ro-RO" w:eastAsia="ro-RO"/>
    </w:rPr>
  </w:style>
  <w:style w:type="character" w:customStyle="1" w:styleId="Heading2Char">
    <w:name w:val="Heading 2 Char"/>
    <w:link w:val="Heading2"/>
    <w:rPr>
      <w:rFonts w:eastAsia="Calibri"/>
      <w:b/>
      <w:bCs/>
      <w:iCs/>
      <w:sz w:val="24"/>
      <w:szCs w:val="28"/>
      <w:lang w:val="ro-RO" w:eastAsia="ro-RO"/>
    </w:rPr>
  </w:style>
  <w:style w:type="character" w:customStyle="1" w:styleId="Heading3Char">
    <w:name w:val="Heading 3 Char"/>
    <w:link w:val="Heading3"/>
    <w:rPr>
      <w:rFonts w:eastAsia="Times New Roman"/>
      <w:b/>
      <w:bCs/>
      <w:sz w:val="24"/>
      <w:szCs w:val="26"/>
      <w:lang w:val="ro-RO" w:eastAsia="ro-RO"/>
    </w:rPr>
  </w:style>
  <w:style w:type="character" w:customStyle="1" w:styleId="Heading4Char">
    <w:name w:val="Heading 4 Char"/>
    <w:link w:val="Heading4"/>
    <w:rPr>
      <w:rFonts w:eastAsia="Times New Roman"/>
      <w:b/>
      <w:bCs/>
      <w:i/>
      <w:sz w:val="24"/>
      <w:szCs w:val="28"/>
      <w:lang w:val="ro-RO" w:eastAsia="ro-RO"/>
    </w:rPr>
  </w:style>
  <w:style w:type="character" w:customStyle="1" w:styleId="Heading5Char">
    <w:name w:val="Heading 5 Char"/>
    <w:link w:val="Heading5"/>
    <w:rPr>
      <w:rFonts w:eastAsia="Times New Roman"/>
      <w:bCs/>
      <w:i/>
      <w:iCs/>
      <w:sz w:val="24"/>
      <w:szCs w:val="26"/>
      <w:lang w:val="ro-RO" w:eastAsia="ro-RO"/>
    </w:rPr>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pPr>
    <w:rPr>
      <w:i/>
      <w:color w:val="008000"/>
    </w:rPr>
  </w:style>
  <w:style w:type="paragraph" w:styleId="CommentText">
    <w:name w:val="annotation text"/>
    <w:aliases w:val="Annotationtext,Comment Text Char Char Char,Comment Text Char1,Comment Text Char1 Char,Kommentartekst,Comment Text Char Char,Char Char Char,Char Char1, Char Char Char, Char Char1"/>
    <w:basedOn w:val="Normal"/>
    <w:link w:val="CommentTextChar2"/>
    <w:rPr>
      <w:sz w:val="20"/>
    </w:rPr>
  </w:style>
  <w:style w:type="character" w:customStyle="1" w:styleId="CommentTextChar2">
    <w:name w:val="Comment Text Char2"/>
    <w:aliases w:val="Annotationtext Char1,Comment Text Char Char Char Char1,Comment Text Char1 Char2,Comment Text Char1 Char Char1,Kommentartekst Char1,Comment Text Char Char Char1,Char Char Char Char1,Char Char1 Char1, Char Char Char Char1"/>
    <w:link w:val="CommentText"/>
    <w:rPr>
      <w:rFonts w:eastAsia="Times New Roman"/>
      <w:lang w:val="ro-RO" w:eastAsia="ro-RO"/>
    </w:rPr>
  </w:style>
  <w:style w:type="character" w:styleId="Hyperlink">
    <w:name w:val="Hyperlink"/>
    <w:rPr>
      <w:color w:val="0000FF"/>
      <w:u w:val="single"/>
      <w:lang w:val="ro-RO" w:eastAsia="ro-RO"/>
    </w:rPr>
  </w:style>
  <w:style w:type="paragraph" w:customStyle="1" w:styleId="EMEAEnBodyText">
    <w:name w:val="EMEA En Body Text"/>
    <w:basedOn w:val="Normal"/>
    <w:pPr>
      <w:tabs>
        <w:tab w:val="clear" w:pos="567"/>
      </w:tabs>
      <w:spacing w:before="120" w:after="120"/>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Pr>
      <w:rFonts w:ascii="Verdana" w:eastAsia="Verdana" w:hAnsi="Verdana" w:cs="Verdana"/>
      <w:sz w:val="18"/>
      <w:szCs w:val="18"/>
      <w:lang w:val="ro-RO" w:eastAsia="ro-RO"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Pr>
      <w:rFonts w:ascii="Courier New" w:eastAsia="Verdana" w:hAnsi="Courier New"/>
      <w:i/>
      <w:color w:val="339966"/>
      <w:sz w:val="22"/>
      <w:szCs w:val="18"/>
      <w:lang w:val="ro-RO" w:eastAsia="ro-RO" w:bidi="ar-SA"/>
    </w:rPr>
  </w:style>
  <w:style w:type="paragraph" w:customStyle="1" w:styleId="NormalAgency">
    <w:name w:val="Normal (Agency)"/>
    <w:link w:val="NormalAgencyChar"/>
    <w:rPr>
      <w:rFonts w:eastAsia="Verdana"/>
      <w:sz w:val="22"/>
      <w:szCs w:val="18"/>
      <w:lang w:val="ro-RO" w:eastAsia="ro-RO"/>
    </w:rPr>
  </w:style>
  <w:style w:type="character" w:customStyle="1" w:styleId="NormalAgencyChar">
    <w:name w:val="Normal (Agency) Char"/>
    <w:link w:val="NormalAgency"/>
    <w:rPr>
      <w:rFonts w:eastAsia="Verdana"/>
      <w:sz w:val="22"/>
      <w:szCs w:val="18"/>
      <w:lang w:val="ro-RO" w:eastAsia="ro-RO" w:bidi="ar-SA"/>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styleId="CommentReference">
    <w:name w:val="annotation reference"/>
    <w:aliases w:val="Kommentarhenvisning"/>
    <w:uiPriority w:val="99"/>
    <w:rPr>
      <w:sz w:val="16"/>
      <w:szCs w:val="16"/>
      <w:lang w:val="ro-RO" w:eastAsia="ro-RO"/>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val="ro-RO" w:eastAsia="ro-RO"/>
    </w:rPr>
  </w:style>
  <w:style w:type="paragraph" w:styleId="Revision">
    <w:name w:val="Revision"/>
    <w:hidden/>
    <w:uiPriority w:val="99"/>
    <w:semiHidden/>
    <w:rPr>
      <w:rFonts w:eastAsia="Times New Roman"/>
      <w:sz w:val="22"/>
      <w:lang w:val="ro-RO" w:eastAsia="ro-RO"/>
    </w:rPr>
  </w:style>
  <w:style w:type="paragraph" w:customStyle="1" w:styleId="TableText10">
    <w:name w:val="TableText10"/>
    <w:basedOn w:val="Normal"/>
    <w:link w:val="TableText10Char"/>
    <w:pPr>
      <w:tabs>
        <w:tab w:val="clear" w:pos="567"/>
      </w:tabs>
    </w:pPr>
    <w:rPr>
      <w:sz w:val="20"/>
      <w:szCs w:val="24"/>
    </w:rPr>
  </w:style>
  <w:style w:type="character" w:customStyle="1" w:styleId="TableText10Char">
    <w:name w:val="TableText10 Char"/>
    <w:link w:val="TableText10"/>
    <w:locked/>
    <w:rPr>
      <w:rFonts w:eastAsia="Times New Roman"/>
      <w:szCs w:val="24"/>
      <w:lang w:val="ro-RO" w:eastAsia="ro-RO"/>
    </w:rPr>
  </w:style>
  <w:style w:type="paragraph" w:customStyle="1" w:styleId="List1">
    <w:name w:val="List1"/>
    <w:basedOn w:val="Normal"/>
    <w:pPr>
      <w:tabs>
        <w:tab w:val="clear" w:pos="567"/>
        <w:tab w:val="num" w:pos="1008"/>
      </w:tabs>
      <w:spacing w:before="120" w:after="120"/>
      <w:ind w:left="1008" w:hanging="504"/>
    </w:pPr>
    <w:rPr>
      <w:sz w:val="24"/>
      <w:szCs w:val="24"/>
    </w:rPr>
  </w:style>
  <w:style w:type="paragraph" w:customStyle="1" w:styleId="List2">
    <w:name w:val="List2"/>
    <w:basedOn w:val="Normal"/>
    <w:pPr>
      <w:tabs>
        <w:tab w:val="clear" w:pos="567"/>
        <w:tab w:val="num" w:pos="1512"/>
      </w:tabs>
      <w:spacing w:before="120" w:after="120"/>
      <w:ind w:left="1512" w:hanging="504"/>
    </w:pPr>
    <w:rPr>
      <w:sz w:val="24"/>
      <w:szCs w:val="24"/>
    </w:rPr>
  </w:style>
  <w:style w:type="paragraph" w:customStyle="1" w:styleId="List4">
    <w:name w:val="List4"/>
    <w:basedOn w:val="Normal"/>
    <w:pPr>
      <w:tabs>
        <w:tab w:val="clear" w:pos="567"/>
        <w:tab w:val="num" w:pos="2520"/>
      </w:tabs>
      <w:spacing w:before="120" w:after="120"/>
      <w:ind w:left="2520" w:hanging="504"/>
    </w:pPr>
    <w:rPr>
      <w:sz w:val="24"/>
      <w:szCs w:val="24"/>
    </w:rPr>
  </w:style>
  <w:style w:type="paragraph" w:customStyle="1" w:styleId="List3">
    <w:name w:val="List3"/>
    <w:basedOn w:val="Normal"/>
    <w:pPr>
      <w:tabs>
        <w:tab w:val="clear" w:pos="567"/>
        <w:tab w:val="num" w:pos="2016"/>
      </w:tabs>
      <w:spacing w:before="120" w:after="120"/>
      <w:ind w:left="2016" w:hanging="504"/>
    </w:pPr>
    <w:rPr>
      <w:sz w:val="24"/>
      <w:szCs w:val="24"/>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rPr>
  </w:style>
  <w:style w:type="character" w:customStyle="1" w:styleId="TableChar">
    <w:name w:val="Table Char"/>
    <w:link w:val="Table"/>
    <w:locked/>
    <w:rPr>
      <w:rFonts w:eastAsia="Calibri"/>
      <w:b/>
      <w:sz w:val="24"/>
      <w:szCs w:val="24"/>
      <w:lang w:val="ro-RO" w:eastAsia="ro-RO"/>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ro-RO" w:eastAsia="ro-RO"/>
    </w:rPr>
  </w:style>
  <w:style w:type="paragraph" w:customStyle="1" w:styleId="TableNotes8">
    <w:name w:val="TableNotes8"/>
    <w:basedOn w:val="Normal"/>
    <w:next w:val="Normal"/>
    <w:pPr>
      <w:tabs>
        <w:tab w:val="clear" w:pos="567"/>
      </w:tabs>
      <w:spacing w:before="120" w:after="120"/>
      <w:ind w:left="576" w:hanging="576"/>
    </w:pPr>
    <w:rPr>
      <w:sz w:val="16"/>
      <w:szCs w:val="24"/>
    </w:rPr>
  </w:style>
  <w:style w:type="paragraph" w:customStyle="1" w:styleId="Figure">
    <w:name w:val="Figure"/>
    <w:basedOn w:val="Normal"/>
    <w:next w:val="Normal"/>
    <w:pPr>
      <w:keepNext/>
      <w:tabs>
        <w:tab w:val="clear" w:pos="567"/>
      </w:tabs>
      <w:spacing w:after="120"/>
      <w:jc w:val="center"/>
    </w:pPr>
    <w:rPr>
      <w:b/>
      <w:sz w:val="24"/>
      <w:szCs w:val="24"/>
    </w:rPr>
  </w:style>
  <w:style w:type="character" w:customStyle="1" w:styleId="ListParagraphChar1">
    <w:name w:val="List Paragraph Char1"/>
    <w:link w:val="ListParagraph"/>
    <w:uiPriority w:val="34"/>
    <w:locked/>
    <w:rPr>
      <w:sz w:val="24"/>
      <w:szCs w:val="24"/>
      <w:lang w:val="ro-RO" w:eastAsia="ro-RO"/>
    </w:rPr>
  </w:style>
  <w:style w:type="paragraph" w:styleId="ListParagraph">
    <w:name w:val="List Paragraph"/>
    <w:basedOn w:val="Normal"/>
    <w:link w:val="ListParagraphChar1"/>
    <w:uiPriority w:val="34"/>
    <w:qFormat/>
    <w:pPr>
      <w:tabs>
        <w:tab w:val="clear" w:pos="567"/>
      </w:tabs>
      <w:spacing w:before="120" w:after="120"/>
      <w:ind w:left="720"/>
      <w:contextualSpacing/>
    </w:pPr>
    <w:rPr>
      <w:rFonts w:eastAsia="SimSun"/>
      <w:sz w:val="24"/>
      <w:szCs w:val="24"/>
    </w:rPr>
  </w:style>
  <w:style w:type="character" w:customStyle="1" w:styleId="apple-converted-space">
    <w:name w:val="apple-converted-space"/>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Annotationtext Char,Comment Text Char Char Char Char,Comment Text Char1 Char Char,Comment Text Char1 Char1,Kommentartekst Char,Char Char Char Char,Char Char1 Char, Char Char Char Char, Char Char1 Char"/>
    <w:uiPriority w:val="99"/>
    <w:rPr>
      <w:rFonts w:eastAsia="Times New Roman"/>
      <w:lang w:val="ro-RO" w:eastAsia="ro-RO"/>
    </w:rPr>
  </w:style>
  <w:style w:type="character" w:customStyle="1" w:styleId="ListParagraphChar">
    <w:name w:val="List Paragraph Char"/>
    <w:uiPriority w:val="34"/>
    <w:locked/>
    <w:rPr>
      <w:sz w:val="24"/>
      <w:szCs w:val="24"/>
      <w:lang w:val="ro-RO" w:eastAsia="ro-RO"/>
    </w:rPr>
  </w:style>
  <w:style w:type="character" w:customStyle="1" w:styleId="MeniuneNerezolvat1">
    <w:name w:val="Mențiune Nerezolvat1"/>
    <w:uiPriority w:val="99"/>
    <w:semiHidden/>
    <w:unhideWhenUsed/>
    <w:rPr>
      <w:color w:val="808080"/>
      <w:lang w:val="ro-RO" w:eastAsia="ro-RO"/>
    </w:rPr>
  </w:style>
  <w:style w:type="character" w:styleId="FollowedHyperlink">
    <w:name w:val="FollowedHyperlink"/>
    <w:rPr>
      <w:color w:val="954F72"/>
      <w:u w:val="single"/>
      <w:lang w:val="ro-RO" w:eastAsia="ro-RO"/>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val="ro-RO" w:eastAsia="ro-RO"/>
    </w:rPr>
  </w:style>
  <w:style w:type="paragraph" w:customStyle="1" w:styleId="TitleA">
    <w:name w:val="Title A"/>
    <w:basedOn w:val="Normal"/>
    <w:qFormat/>
    <w:pPr>
      <w:jc w:val="center"/>
      <w:outlineLvl w:val="0"/>
    </w:pPr>
    <w:rPr>
      <w:b/>
    </w:rPr>
  </w:style>
  <w:style w:type="character" w:customStyle="1" w:styleId="alt-edited1">
    <w:name w:val="alt-edited1"/>
    <w:rPr>
      <w:color w:val="4D90F0"/>
    </w:rPr>
  </w:style>
  <w:style w:type="paragraph" w:customStyle="1" w:styleId="CCDSBodytext">
    <w:name w:val="CCDS Body text"/>
    <w:basedOn w:val="Normal"/>
    <w:qFormat/>
    <w:pPr>
      <w:tabs>
        <w:tab w:val="clear" w:pos="567"/>
      </w:tabs>
      <w:spacing w:line="360" w:lineRule="auto"/>
    </w:pPr>
    <w:rPr>
      <w:sz w:val="24"/>
      <w:szCs w:val="24"/>
      <w:lang w:eastAsia="en-US"/>
    </w:rPr>
  </w:style>
  <w:style w:type="paragraph" w:customStyle="1" w:styleId="a">
    <w:basedOn w:val="Normal"/>
    <w:next w:val="Normal"/>
    <w:qFormat/>
    <w:pPr>
      <w:tabs>
        <w:tab w:val="clear" w:pos="567"/>
      </w:tabs>
    </w:pPr>
    <w:rPr>
      <w:b/>
      <w:bCs/>
      <w:sz w:val="20"/>
      <w:lang w:val="en-US" w:eastAsia="en-CA"/>
    </w:rPr>
  </w:style>
  <w:style w:type="character" w:customStyle="1" w:styleId="ui-provider">
    <w:name w:val="ui-provider"/>
  </w:style>
  <w:style w:type="character" w:styleId="UnresolvedMention">
    <w:name w:val="Unresolved Mention"/>
    <w:basedOn w:val="DefaultParagraphFont"/>
    <w:uiPriority w:val="99"/>
    <w:semiHidden/>
    <w:unhideWhenUsed/>
    <w:rPr>
      <w:color w:val="605E5C"/>
      <w:shd w:val="clear" w:color="auto" w:fill="E1DFDD"/>
    </w:rPr>
  </w:style>
  <w:style w:type="paragraph" w:styleId="Bibliography">
    <w:name w:val="Bibliography"/>
    <w:basedOn w:val="Normal"/>
    <w:next w:val="Normal"/>
    <w:uiPriority w:val="37"/>
    <w:semiHidden/>
    <w:unhideWhenUsed/>
    <w:rsid w:val="00985043"/>
  </w:style>
  <w:style w:type="paragraph" w:styleId="BlockText">
    <w:name w:val="Block Text"/>
    <w:basedOn w:val="Normal"/>
    <w:rsid w:val="0098504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985043"/>
    <w:pPr>
      <w:spacing w:after="120" w:line="480" w:lineRule="auto"/>
    </w:pPr>
  </w:style>
  <w:style w:type="character" w:customStyle="1" w:styleId="BodyText2Char">
    <w:name w:val="Body Text 2 Char"/>
    <w:basedOn w:val="DefaultParagraphFont"/>
    <w:link w:val="BodyText2"/>
    <w:rsid w:val="00985043"/>
    <w:rPr>
      <w:rFonts w:eastAsia="Times New Roman"/>
      <w:sz w:val="22"/>
      <w:lang w:val="ro-RO" w:eastAsia="ro-RO"/>
    </w:rPr>
  </w:style>
  <w:style w:type="paragraph" w:styleId="BodyText3">
    <w:name w:val="Body Text 3"/>
    <w:basedOn w:val="Normal"/>
    <w:link w:val="BodyText3Char"/>
    <w:rsid w:val="00985043"/>
    <w:pPr>
      <w:spacing w:after="120"/>
    </w:pPr>
    <w:rPr>
      <w:sz w:val="16"/>
      <w:szCs w:val="16"/>
    </w:rPr>
  </w:style>
  <w:style w:type="character" w:customStyle="1" w:styleId="BodyText3Char">
    <w:name w:val="Body Text 3 Char"/>
    <w:basedOn w:val="DefaultParagraphFont"/>
    <w:link w:val="BodyText3"/>
    <w:rsid w:val="00985043"/>
    <w:rPr>
      <w:rFonts w:eastAsia="Times New Roman"/>
      <w:sz w:val="16"/>
      <w:szCs w:val="16"/>
      <w:lang w:val="ro-RO" w:eastAsia="ro-RO"/>
    </w:rPr>
  </w:style>
  <w:style w:type="paragraph" w:styleId="BodyTextFirstIndent">
    <w:name w:val="Body Text First Indent"/>
    <w:basedOn w:val="BodyText"/>
    <w:link w:val="BodyTextFirstIndentChar"/>
    <w:rsid w:val="00985043"/>
    <w:pPr>
      <w:tabs>
        <w:tab w:val="left" w:pos="567"/>
      </w:tabs>
      <w:ind w:firstLine="360"/>
    </w:pPr>
    <w:rPr>
      <w:i w:val="0"/>
      <w:color w:val="auto"/>
    </w:rPr>
  </w:style>
  <w:style w:type="character" w:customStyle="1" w:styleId="BodyTextChar">
    <w:name w:val="Body Text Char"/>
    <w:basedOn w:val="DefaultParagraphFont"/>
    <w:link w:val="BodyText"/>
    <w:rsid w:val="00985043"/>
    <w:rPr>
      <w:rFonts w:eastAsia="Times New Roman"/>
      <w:i/>
      <w:color w:val="008000"/>
      <w:sz w:val="22"/>
      <w:lang w:val="ro-RO" w:eastAsia="ro-RO"/>
    </w:rPr>
  </w:style>
  <w:style w:type="character" w:customStyle="1" w:styleId="BodyTextFirstIndentChar">
    <w:name w:val="Body Text First Indent Char"/>
    <w:basedOn w:val="BodyTextChar"/>
    <w:link w:val="BodyTextFirstIndent"/>
    <w:rsid w:val="00985043"/>
    <w:rPr>
      <w:rFonts w:eastAsia="Times New Roman"/>
      <w:i w:val="0"/>
      <w:color w:val="008000"/>
      <w:sz w:val="22"/>
      <w:lang w:val="ro-RO" w:eastAsia="ro-RO"/>
    </w:rPr>
  </w:style>
  <w:style w:type="paragraph" w:styleId="BodyTextIndent">
    <w:name w:val="Body Text Indent"/>
    <w:basedOn w:val="Normal"/>
    <w:link w:val="BodyTextIndentChar"/>
    <w:rsid w:val="00985043"/>
    <w:pPr>
      <w:spacing w:after="120"/>
      <w:ind w:left="283"/>
    </w:pPr>
  </w:style>
  <w:style w:type="character" w:customStyle="1" w:styleId="BodyTextIndentChar">
    <w:name w:val="Body Text Indent Char"/>
    <w:basedOn w:val="DefaultParagraphFont"/>
    <w:link w:val="BodyTextIndent"/>
    <w:rsid w:val="00985043"/>
    <w:rPr>
      <w:rFonts w:eastAsia="Times New Roman"/>
      <w:sz w:val="22"/>
      <w:lang w:val="ro-RO" w:eastAsia="ro-RO"/>
    </w:rPr>
  </w:style>
  <w:style w:type="paragraph" w:styleId="BodyTextFirstIndent2">
    <w:name w:val="Body Text First Indent 2"/>
    <w:basedOn w:val="BodyTextIndent"/>
    <w:link w:val="BodyTextFirstIndent2Char"/>
    <w:rsid w:val="00985043"/>
    <w:pPr>
      <w:spacing w:after="0"/>
      <w:ind w:left="360" w:firstLine="360"/>
    </w:pPr>
  </w:style>
  <w:style w:type="character" w:customStyle="1" w:styleId="BodyTextFirstIndent2Char">
    <w:name w:val="Body Text First Indent 2 Char"/>
    <w:basedOn w:val="BodyTextIndentChar"/>
    <w:link w:val="BodyTextFirstIndent2"/>
    <w:rsid w:val="00985043"/>
    <w:rPr>
      <w:rFonts w:eastAsia="Times New Roman"/>
      <w:sz w:val="22"/>
      <w:lang w:val="ro-RO" w:eastAsia="ro-RO"/>
    </w:rPr>
  </w:style>
  <w:style w:type="paragraph" w:styleId="BodyTextIndent2">
    <w:name w:val="Body Text Indent 2"/>
    <w:basedOn w:val="Normal"/>
    <w:link w:val="BodyTextIndent2Char"/>
    <w:rsid w:val="00985043"/>
    <w:pPr>
      <w:spacing w:after="120" w:line="480" w:lineRule="auto"/>
      <w:ind w:left="283"/>
    </w:pPr>
  </w:style>
  <w:style w:type="character" w:customStyle="1" w:styleId="BodyTextIndent2Char">
    <w:name w:val="Body Text Indent 2 Char"/>
    <w:basedOn w:val="DefaultParagraphFont"/>
    <w:link w:val="BodyTextIndent2"/>
    <w:rsid w:val="00985043"/>
    <w:rPr>
      <w:rFonts w:eastAsia="Times New Roman"/>
      <w:sz w:val="22"/>
      <w:lang w:val="ro-RO" w:eastAsia="ro-RO"/>
    </w:rPr>
  </w:style>
  <w:style w:type="paragraph" w:styleId="BodyTextIndent3">
    <w:name w:val="Body Text Indent 3"/>
    <w:basedOn w:val="Normal"/>
    <w:link w:val="BodyTextIndent3Char"/>
    <w:rsid w:val="00985043"/>
    <w:pPr>
      <w:spacing w:after="120"/>
      <w:ind w:left="283"/>
    </w:pPr>
    <w:rPr>
      <w:sz w:val="16"/>
      <w:szCs w:val="16"/>
    </w:rPr>
  </w:style>
  <w:style w:type="character" w:customStyle="1" w:styleId="BodyTextIndent3Char">
    <w:name w:val="Body Text Indent 3 Char"/>
    <w:basedOn w:val="DefaultParagraphFont"/>
    <w:link w:val="BodyTextIndent3"/>
    <w:rsid w:val="00985043"/>
    <w:rPr>
      <w:rFonts w:eastAsia="Times New Roman"/>
      <w:sz w:val="16"/>
      <w:szCs w:val="16"/>
      <w:lang w:val="ro-RO" w:eastAsia="ro-RO"/>
    </w:rPr>
  </w:style>
  <w:style w:type="paragraph" w:styleId="Caption">
    <w:name w:val="caption"/>
    <w:basedOn w:val="Normal"/>
    <w:next w:val="Normal"/>
    <w:semiHidden/>
    <w:unhideWhenUsed/>
    <w:qFormat/>
    <w:rsid w:val="00985043"/>
    <w:pPr>
      <w:spacing w:after="200"/>
    </w:pPr>
    <w:rPr>
      <w:i/>
      <w:iCs/>
      <w:color w:val="44546A" w:themeColor="text2"/>
      <w:sz w:val="18"/>
      <w:szCs w:val="18"/>
    </w:rPr>
  </w:style>
  <w:style w:type="paragraph" w:styleId="Closing">
    <w:name w:val="Closing"/>
    <w:basedOn w:val="Normal"/>
    <w:link w:val="ClosingChar"/>
    <w:rsid w:val="00985043"/>
    <w:pPr>
      <w:ind w:left="4252"/>
    </w:pPr>
  </w:style>
  <w:style w:type="character" w:customStyle="1" w:styleId="ClosingChar">
    <w:name w:val="Closing Char"/>
    <w:basedOn w:val="DefaultParagraphFont"/>
    <w:link w:val="Closing"/>
    <w:rsid w:val="00985043"/>
    <w:rPr>
      <w:rFonts w:eastAsia="Times New Roman"/>
      <w:sz w:val="22"/>
      <w:lang w:val="ro-RO" w:eastAsia="ro-RO"/>
    </w:rPr>
  </w:style>
  <w:style w:type="paragraph" w:styleId="Date">
    <w:name w:val="Date"/>
    <w:basedOn w:val="Normal"/>
    <w:next w:val="Normal"/>
    <w:link w:val="DateChar"/>
    <w:rsid w:val="00985043"/>
  </w:style>
  <w:style w:type="character" w:customStyle="1" w:styleId="DateChar">
    <w:name w:val="Date Char"/>
    <w:basedOn w:val="DefaultParagraphFont"/>
    <w:link w:val="Date"/>
    <w:rsid w:val="00985043"/>
    <w:rPr>
      <w:rFonts w:eastAsia="Times New Roman"/>
      <w:sz w:val="22"/>
      <w:lang w:val="ro-RO" w:eastAsia="ro-RO"/>
    </w:rPr>
  </w:style>
  <w:style w:type="paragraph" w:styleId="DocumentMap">
    <w:name w:val="Document Map"/>
    <w:basedOn w:val="Normal"/>
    <w:link w:val="DocumentMapChar"/>
    <w:rsid w:val="00985043"/>
    <w:rPr>
      <w:rFonts w:ascii="Segoe UI" w:hAnsi="Segoe UI" w:cs="Segoe UI"/>
      <w:sz w:val="16"/>
      <w:szCs w:val="16"/>
    </w:rPr>
  </w:style>
  <w:style w:type="character" w:customStyle="1" w:styleId="DocumentMapChar">
    <w:name w:val="Document Map Char"/>
    <w:basedOn w:val="DefaultParagraphFont"/>
    <w:link w:val="DocumentMap"/>
    <w:rsid w:val="00985043"/>
    <w:rPr>
      <w:rFonts w:ascii="Segoe UI" w:eastAsia="Times New Roman" w:hAnsi="Segoe UI" w:cs="Segoe UI"/>
      <w:sz w:val="16"/>
      <w:szCs w:val="16"/>
      <w:lang w:val="ro-RO" w:eastAsia="ro-RO"/>
    </w:rPr>
  </w:style>
  <w:style w:type="paragraph" w:styleId="E-mailSignature">
    <w:name w:val="E-mail Signature"/>
    <w:basedOn w:val="Normal"/>
    <w:link w:val="E-mailSignatureChar"/>
    <w:rsid w:val="00985043"/>
  </w:style>
  <w:style w:type="character" w:customStyle="1" w:styleId="E-mailSignatureChar">
    <w:name w:val="E-mail Signature Char"/>
    <w:basedOn w:val="DefaultParagraphFont"/>
    <w:link w:val="E-mailSignature"/>
    <w:rsid w:val="00985043"/>
    <w:rPr>
      <w:rFonts w:eastAsia="Times New Roman"/>
      <w:sz w:val="22"/>
      <w:lang w:val="ro-RO" w:eastAsia="ro-RO"/>
    </w:rPr>
  </w:style>
  <w:style w:type="paragraph" w:styleId="EndnoteText">
    <w:name w:val="endnote text"/>
    <w:basedOn w:val="Normal"/>
    <w:link w:val="EndnoteTextChar"/>
    <w:rsid w:val="00985043"/>
    <w:rPr>
      <w:sz w:val="20"/>
    </w:rPr>
  </w:style>
  <w:style w:type="character" w:customStyle="1" w:styleId="EndnoteTextChar">
    <w:name w:val="Endnote Text Char"/>
    <w:basedOn w:val="DefaultParagraphFont"/>
    <w:link w:val="EndnoteText"/>
    <w:rsid w:val="00985043"/>
    <w:rPr>
      <w:rFonts w:eastAsia="Times New Roman"/>
      <w:lang w:val="ro-RO" w:eastAsia="ro-RO"/>
    </w:rPr>
  </w:style>
  <w:style w:type="paragraph" w:styleId="EnvelopeAddress">
    <w:name w:val="envelope address"/>
    <w:basedOn w:val="Normal"/>
    <w:rsid w:val="009850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985043"/>
    <w:rPr>
      <w:rFonts w:asciiTheme="majorHAnsi" w:eastAsiaTheme="majorEastAsia" w:hAnsiTheme="majorHAnsi" w:cstheme="majorBidi"/>
      <w:sz w:val="20"/>
    </w:rPr>
  </w:style>
  <w:style w:type="paragraph" w:styleId="FootnoteText">
    <w:name w:val="footnote text"/>
    <w:basedOn w:val="Normal"/>
    <w:link w:val="FootnoteTextChar"/>
    <w:rsid w:val="00985043"/>
    <w:rPr>
      <w:sz w:val="20"/>
    </w:rPr>
  </w:style>
  <w:style w:type="character" w:customStyle="1" w:styleId="FootnoteTextChar">
    <w:name w:val="Footnote Text Char"/>
    <w:basedOn w:val="DefaultParagraphFont"/>
    <w:link w:val="FootnoteText"/>
    <w:rsid w:val="00985043"/>
    <w:rPr>
      <w:rFonts w:eastAsia="Times New Roman"/>
      <w:lang w:val="ro-RO" w:eastAsia="ro-RO"/>
    </w:rPr>
  </w:style>
  <w:style w:type="character" w:customStyle="1" w:styleId="Heading6Char">
    <w:name w:val="Heading 6 Char"/>
    <w:basedOn w:val="DefaultParagraphFont"/>
    <w:link w:val="Heading6"/>
    <w:semiHidden/>
    <w:rsid w:val="00985043"/>
    <w:rPr>
      <w:rFonts w:asciiTheme="majorHAnsi" w:eastAsiaTheme="majorEastAsia" w:hAnsiTheme="majorHAnsi" w:cstheme="majorBidi"/>
      <w:color w:val="1F4D78" w:themeColor="accent1" w:themeShade="7F"/>
      <w:sz w:val="22"/>
      <w:lang w:val="ro-RO" w:eastAsia="ro-RO"/>
    </w:rPr>
  </w:style>
  <w:style w:type="character" w:customStyle="1" w:styleId="Heading7Char">
    <w:name w:val="Heading 7 Char"/>
    <w:basedOn w:val="DefaultParagraphFont"/>
    <w:link w:val="Heading7"/>
    <w:semiHidden/>
    <w:rsid w:val="00985043"/>
    <w:rPr>
      <w:rFonts w:asciiTheme="majorHAnsi" w:eastAsiaTheme="majorEastAsia" w:hAnsiTheme="majorHAnsi" w:cstheme="majorBidi"/>
      <w:i/>
      <w:iCs/>
      <w:color w:val="1F4D78" w:themeColor="accent1" w:themeShade="7F"/>
      <w:sz w:val="22"/>
      <w:lang w:val="ro-RO" w:eastAsia="ro-RO"/>
    </w:rPr>
  </w:style>
  <w:style w:type="character" w:customStyle="1" w:styleId="Heading8Char">
    <w:name w:val="Heading 8 Char"/>
    <w:basedOn w:val="DefaultParagraphFont"/>
    <w:link w:val="Heading8"/>
    <w:semiHidden/>
    <w:rsid w:val="00985043"/>
    <w:rPr>
      <w:rFonts w:asciiTheme="majorHAnsi" w:eastAsiaTheme="majorEastAsia" w:hAnsiTheme="majorHAnsi" w:cstheme="majorBidi"/>
      <w:color w:val="272727" w:themeColor="text1" w:themeTint="D8"/>
      <w:sz w:val="21"/>
      <w:szCs w:val="21"/>
      <w:lang w:val="ro-RO" w:eastAsia="ro-RO"/>
    </w:rPr>
  </w:style>
  <w:style w:type="character" w:customStyle="1" w:styleId="Heading9Char">
    <w:name w:val="Heading 9 Char"/>
    <w:basedOn w:val="DefaultParagraphFont"/>
    <w:link w:val="Heading9"/>
    <w:semiHidden/>
    <w:rsid w:val="00985043"/>
    <w:rPr>
      <w:rFonts w:asciiTheme="majorHAnsi" w:eastAsiaTheme="majorEastAsia" w:hAnsiTheme="majorHAnsi" w:cstheme="majorBidi"/>
      <w:i/>
      <w:iCs/>
      <w:color w:val="272727" w:themeColor="text1" w:themeTint="D8"/>
      <w:sz w:val="21"/>
      <w:szCs w:val="21"/>
      <w:lang w:val="ro-RO" w:eastAsia="ro-RO"/>
    </w:rPr>
  </w:style>
  <w:style w:type="paragraph" w:styleId="HTMLAddress">
    <w:name w:val="HTML Address"/>
    <w:basedOn w:val="Normal"/>
    <w:link w:val="HTMLAddressChar"/>
    <w:rsid w:val="00985043"/>
    <w:rPr>
      <w:i/>
      <w:iCs/>
    </w:rPr>
  </w:style>
  <w:style w:type="character" w:customStyle="1" w:styleId="HTMLAddressChar">
    <w:name w:val="HTML Address Char"/>
    <w:basedOn w:val="DefaultParagraphFont"/>
    <w:link w:val="HTMLAddress"/>
    <w:rsid w:val="00985043"/>
    <w:rPr>
      <w:rFonts w:eastAsia="Times New Roman"/>
      <w:i/>
      <w:iCs/>
      <w:sz w:val="22"/>
      <w:lang w:val="ro-RO" w:eastAsia="ro-RO"/>
    </w:rPr>
  </w:style>
  <w:style w:type="paragraph" w:styleId="HTMLPreformatted">
    <w:name w:val="HTML Preformatted"/>
    <w:basedOn w:val="Normal"/>
    <w:link w:val="HTMLPreformattedChar"/>
    <w:rsid w:val="00985043"/>
    <w:rPr>
      <w:rFonts w:ascii="Consolas" w:hAnsi="Consolas"/>
      <w:sz w:val="20"/>
    </w:rPr>
  </w:style>
  <w:style w:type="character" w:customStyle="1" w:styleId="HTMLPreformattedChar">
    <w:name w:val="HTML Preformatted Char"/>
    <w:basedOn w:val="DefaultParagraphFont"/>
    <w:link w:val="HTMLPreformatted"/>
    <w:rsid w:val="00985043"/>
    <w:rPr>
      <w:rFonts w:ascii="Consolas" w:eastAsia="Times New Roman" w:hAnsi="Consolas"/>
      <w:lang w:val="ro-RO" w:eastAsia="ro-RO"/>
    </w:rPr>
  </w:style>
  <w:style w:type="paragraph" w:styleId="Index1">
    <w:name w:val="index 1"/>
    <w:basedOn w:val="Normal"/>
    <w:next w:val="Normal"/>
    <w:autoRedefine/>
    <w:rsid w:val="00985043"/>
    <w:pPr>
      <w:tabs>
        <w:tab w:val="clear" w:pos="567"/>
      </w:tabs>
      <w:ind w:left="220" w:hanging="220"/>
    </w:pPr>
  </w:style>
  <w:style w:type="paragraph" w:styleId="Index2">
    <w:name w:val="index 2"/>
    <w:basedOn w:val="Normal"/>
    <w:next w:val="Normal"/>
    <w:autoRedefine/>
    <w:rsid w:val="00985043"/>
    <w:pPr>
      <w:tabs>
        <w:tab w:val="clear" w:pos="567"/>
      </w:tabs>
      <w:ind w:left="440" w:hanging="220"/>
    </w:pPr>
  </w:style>
  <w:style w:type="paragraph" w:styleId="Index3">
    <w:name w:val="index 3"/>
    <w:basedOn w:val="Normal"/>
    <w:next w:val="Normal"/>
    <w:autoRedefine/>
    <w:rsid w:val="00985043"/>
    <w:pPr>
      <w:tabs>
        <w:tab w:val="clear" w:pos="567"/>
      </w:tabs>
      <w:ind w:left="660" w:hanging="220"/>
    </w:pPr>
  </w:style>
  <w:style w:type="paragraph" w:styleId="Index4">
    <w:name w:val="index 4"/>
    <w:basedOn w:val="Normal"/>
    <w:next w:val="Normal"/>
    <w:autoRedefine/>
    <w:rsid w:val="00985043"/>
    <w:pPr>
      <w:tabs>
        <w:tab w:val="clear" w:pos="567"/>
      </w:tabs>
      <w:ind w:left="880" w:hanging="220"/>
    </w:pPr>
  </w:style>
  <w:style w:type="paragraph" w:styleId="Index5">
    <w:name w:val="index 5"/>
    <w:basedOn w:val="Normal"/>
    <w:next w:val="Normal"/>
    <w:autoRedefine/>
    <w:rsid w:val="00985043"/>
    <w:pPr>
      <w:tabs>
        <w:tab w:val="clear" w:pos="567"/>
      </w:tabs>
      <w:ind w:left="1100" w:hanging="220"/>
    </w:pPr>
  </w:style>
  <w:style w:type="paragraph" w:styleId="Index6">
    <w:name w:val="index 6"/>
    <w:basedOn w:val="Normal"/>
    <w:next w:val="Normal"/>
    <w:autoRedefine/>
    <w:rsid w:val="00985043"/>
    <w:pPr>
      <w:tabs>
        <w:tab w:val="clear" w:pos="567"/>
      </w:tabs>
      <w:ind w:left="1320" w:hanging="220"/>
    </w:pPr>
  </w:style>
  <w:style w:type="paragraph" w:styleId="Index7">
    <w:name w:val="index 7"/>
    <w:basedOn w:val="Normal"/>
    <w:next w:val="Normal"/>
    <w:autoRedefine/>
    <w:rsid w:val="00985043"/>
    <w:pPr>
      <w:tabs>
        <w:tab w:val="clear" w:pos="567"/>
      </w:tabs>
      <w:ind w:left="1540" w:hanging="220"/>
    </w:pPr>
  </w:style>
  <w:style w:type="paragraph" w:styleId="Index8">
    <w:name w:val="index 8"/>
    <w:basedOn w:val="Normal"/>
    <w:next w:val="Normal"/>
    <w:autoRedefine/>
    <w:rsid w:val="00985043"/>
    <w:pPr>
      <w:tabs>
        <w:tab w:val="clear" w:pos="567"/>
      </w:tabs>
      <w:ind w:left="1760" w:hanging="220"/>
    </w:pPr>
  </w:style>
  <w:style w:type="paragraph" w:styleId="Index9">
    <w:name w:val="index 9"/>
    <w:basedOn w:val="Normal"/>
    <w:next w:val="Normal"/>
    <w:autoRedefine/>
    <w:rsid w:val="00985043"/>
    <w:pPr>
      <w:tabs>
        <w:tab w:val="clear" w:pos="567"/>
      </w:tabs>
      <w:ind w:left="1980" w:hanging="220"/>
    </w:pPr>
  </w:style>
  <w:style w:type="paragraph" w:styleId="IndexHeading">
    <w:name w:val="index heading"/>
    <w:basedOn w:val="Normal"/>
    <w:next w:val="Index1"/>
    <w:rsid w:val="0098504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850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85043"/>
    <w:rPr>
      <w:rFonts w:eastAsia="Times New Roman"/>
      <w:i/>
      <w:iCs/>
      <w:color w:val="5B9BD5" w:themeColor="accent1"/>
      <w:sz w:val="22"/>
      <w:lang w:val="ro-RO" w:eastAsia="ro-RO"/>
    </w:rPr>
  </w:style>
  <w:style w:type="paragraph" w:styleId="List">
    <w:name w:val="List"/>
    <w:basedOn w:val="Normal"/>
    <w:rsid w:val="00985043"/>
    <w:pPr>
      <w:ind w:left="283" w:hanging="283"/>
      <w:contextualSpacing/>
    </w:pPr>
  </w:style>
  <w:style w:type="paragraph" w:styleId="List20">
    <w:name w:val="List 2"/>
    <w:basedOn w:val="Normal"/>
    <w:rsid w:val="00985043"/>
    <w:pPr>
      <w:ind w:left="566" w:hanging="283"/>
      <w:contextualSpacing/>
    </w:pPr>
  </w:style>
  <w:style w:type="paragraph" w:styleId="List30">
    <w:name w:val="List 3"/>
    <w:basedOn w:val="Normal"/>
    <w:rsid w:val="00985043"/>
    <w:pPr>
      <w:ind w:left="849" w:hanging="283"/>
      <w:contextualSpacing/>
    </w:pPr>
  </w:style>
  <w:style w:type="paragraph" w:styleId="List40">
    <w:name w:val="List 4"/>
    <w:basedOn w:val="Normal"/>
    <w:rsid w:val="00985043"/>
    <w:pPr>
      <w:ind w:left="1132" w:hanging="283"/>
      <w:contextualSpacing/>
    </w:pPr>
  </w:style>
  <w:style w:type="paragraph" w:styleId="List5">
    <w:name w:val="List 5"/>
    <w:basedOn w:val="Normal"/>
    <w:rsid w:val="00985043"/>
    <w:pPr>
      <w:ind w:left="1415" w:hanging="283"/>
      <w:contextualSpacing/>
    </w:pPr>
  </w:style>
  <w:style w:type="paragraph" w:styleId="ListBullet">
    <w:name w:val="List Bullet"/>
    <w:basedOn w:val="Normal"/>
    <w:rsid w:val="00985043"/>
    <w:pPr>
      <w:numPr>
        <w:numId w:val="35"/>
      </w:numPr>
      <w:contextualSpacing/>
    </w:pPr>
  </w:style>
  <w:style w:type="paragraph" w:styleId="ListBullet2">
    <w:name w:val="List Bullet 2"/>
    <w:basedOn w:val="Normal"/>
    <w:rsid w:val="00985043"/>
    <w:pPr>
      <w:numPr>
        <w:numId w:val="36"/>
      </w:numPr>
      <w:contextualSpacing/>
    </w:pPr>
  </w:style>
  <w:style w:type="paragraph" w:styleId="ListBullet3">
    <w:name w:val="List Bullet 3"/>
    <w:basedOn w:val="Normal"/>
    <w:rsid w:val="00985043"/>
    <w:pPr>
      <w:numPr>
        <w:numId w:val="37"/>
      </w:numPr>
      <w:contextualSpacing/>
    </w:pPr>
  </w:style>
  <w:style w:type="paragraph" w:styleId="ListBullet4">
    <w:name w:val="List Bullet 4"/>
    <w:basedOn w:val="Normal"/>
    <w:rsid w:val="00985043"/>
    <w:pPr>
      <w:numPr>
        <w:numId w:val="38"/>
      </w:numPr>
      <w:contextualSpacing/>
    </w:pPr>
  </w:style>
  <w:style w:type="paragraph" w:styleId="ListBullet5">
    <w:name w:val="List Bullet 5"/>
    <w:basedOn w:val="Normal"/>
    <w:rsid w:val="00985043"/>
    <w:pPr>
      <w:numPr>
        <w:numId w:val="39"/>
      </w:numPr>
      <w:contextualSpacing/>
    </w:pPr>
  </w:style>
  <w:style w:type="paragraph" w:styleId="ListContinue">
    <w:name w:val="List Continue"/>
    <w:basedOn w:val="Normal"/>
    <w:rsid w:val="00985043"/>
    <w:pPr>
      <w:spacing w:after="120"/>
      <w:ind w:left="283"/>
      <w:contextualSpacing/>
    </w:pPr>
  </w:style>
  <w:style w:type="paragraph" w:styleId="ListContinue2">
    <w:name w:val="List Continue 2"/>
    <w:basedOn w:val="Normal"/>
    <w:rsid w:val="00985043"/>
    <w:pPr>
      <w:spacing w:after="120"/>
      <w:ind w:left="566"/>
      <w:contextualSpacing/>
    </w:pPr>
  </w:style>
  <w:style w:type="paragraph" w:styleId="ListContinue3">
    <w:name w:val="List Continue 3"/>
    <w:basedOn w:val="Normal"/>
    <w:rsid w:val="00985043"/>
    <w:pPr>
      <w:spacing w:after="120"/>
      <w:ind w:left="849"/>
      <w:contextualSpacing/>
    </w:pPr>
  </w:style>
  <w:style w:type="paragraph" w:styleId="ListContinue4">
    <w:name w:val="List Continue 4"/>
    <w:basedOn w:val="Normal"/>
    <w:rsid w:val="00985043"/>
    <w:pPr>
      <w:spacing w:after="120"/>
      <w:ind w:left="1132"/>
      <w:contextualSpacing/>
    </w:pPr>
  </w:style>
  <w:style w:type="paragraph" w:styleId="ListContinue5">
    <w:name w:val="List Continue 5"/>
    <w:basedOn w:val="Normal"/>
    <w:rsid w:val="00985043"/>
    <w:pPr>
      <w:spacing w:after="120"/>
      <w:ind w:left="1415"/>
      <w:contextualSpacing/>
    </w:pPr>
  </w:style>
  <w:style w:type="paragraph" w:styleId="ListNumber">
    <w:name w:val="List Number"/>
    <w:basedOn w:val="Normal"/>
    <w:rsid w:val="00985043"/>
    <w:pPr>
      <w:numPr>
        <w:numId w:val="40"/>
      </w:numPr>
      <w:contextualSpacing/>
    </w:pPr>
  </w:style>
  <w:style w:type="paragraph" w:styleId="ListNumber2">
    <w:name w:val="List Number 2"/>
    <w:basedOn w:val="Normal"/>
    <w:rsid w:val="00985043"/>
    <w:pPr>
      <w:numPr>
        <w:numId w:val="41"/>
      </w:numPr>
      <w:contextualSpacing/>
    </w:pPr>
  </w:style>
  <w:style w:type="paragraph" w:styleId="ListNumber3">
    <w:name w:val="List Number 3"/>
    <w:basedOn w:val="Normal"/>
    <w:rsid w:val="00985043"/>
    <w:pPr>
      <w:numPr>
        <w:numId w:val="42"/>
      </w:numPr>
      <w:contextualSpacing/>
    </w:pPr>
  </w:style>
  <w:style w:type="paragraph" w:styleId="ListNumber4">
    <w:name w:val="List Number 4"/>
    <w:basedOn w:val="Normal"/>
    <w:rsid w:val="00985043"/>
    <w:pPr>
      <w:numPr>
        <w:numId w:val="43"/>
      </w:numPr>
      <w:contextualSpacing/>
    </w:pPr>
  </w:style>
  <w:style w:type="paragraph" w:styleId="ListNumber5">
    <w:name w:val="List Number 5"/>
    <w:basedOn w:val="Normal"/>
    <w:rsid w:val="00985043"/>
    <w:pPr>
      <w:numPr>
        <w:numId w:val="44"/>
      </w:numPr>
      <w:contextualSpacing/>
    </w:pPr>
  </w:style>
  <w:style w:type="paragraph" w:styleId="MacroText">
    <w:name w:val="macro"/>
    <w:link w:val="MacroTextChar"/>
    <w:rsid w:val="0098504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ro-RO" w:eastAsia="ro-RO"/>
    </w:rPr>
  </w:style>
  <w:style w:type="character" w:customStyle="1" w:styleId="MacroTextChar">
    <w:name w:val="Macro Text Char"/>
    <w:basedOn w:val="DefaultParagraphFont"/>
    <w:link w:val="MacroText"/>
    <w:rsid w:val="00985043"/>
    <w:rPr>
      <w:rFonts w:ascii="Consolas" w:eastAsia="Times New Roman" w:hAnsi="Consolas"/>
      <w:lang w:val="ro-RO" w:eastAsia="ro-RO"/>
    </w:rPr>
  </w:style>
  <w:style w:type="paragraph" w:styleId="MessageHeader">
    <w:name w:val="Message Header"/>
    <w:basedOn w:val="Normal"/>
    <w:link w:val="MessageHeaderChar"/>
    <w:rsid w:val="0098504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85043"/>
    <w:rPr>
      <w:rFonts w:asciiTheme="majorHAnsi" w:eastAsiaTheme="majorEastAsia" w:hAnsiTheme="majorHAnsi" w:cstheme="majorBidi"/>
      <w:sz w:val="24"/>
      <w:szCs w:val="24"/>
      <w:shd w:val="pct20" w:color="auto" w:fill="auto"/>
      <w:lang w:val="ro-RO" w:eastAsia="ro-RO"/>
    </w:rPr>
  </w:style>
  <w:style w:type="paragraph" w:styleId="NoSpacing">
    <w:name w:val="No Spacing"/>
    <w:uiPriority w:val="1"/>
    <w:qFormat/>
    <w:rsid w:val="00985043"/>
    <w:pPr>
      <w:tabs>
        <w:tab w:val="left" w:pos="567"/>
      </w:tabs>
    </w:pPr>
    <w:rPr>
      <w:rFonts w:eastAsia="Times New Roman"/>
      <w:sz w:val="22"/>
      <w:lang w:val="ro-RO" w:eastAsia="ro-RO"/>
    </w:rPr>
  </w:style>
  <w:style w:type="paragraph" w:styleId="NormalWeb">
    <w:name w:val="Normal (Web)"/>
    <w:basedOn w:val="Normal"/>
    <w:rsid w:val="00985043"/>
    <w:rPr>
      <w:sz w:val="24"/>
      <w:szCs w:val="24"/>
    </w:rPr>
  </w:style>
  <w:style w:type="paragraph" w:styleId="NormalIndent">
    <w:name w:val="Normal Indent"/>
    <w:basedOn w:val="Normal"/>
    <w:rsid w:val="00985043"/>
    <w:pPr>
      <w:ind w:left="720"/>
    </w:pPr>
  </w:style>
  <w:style w:type="paragraph" w:styleId="NoteHeading">
    <w:name w:val="Note Heading"/>
    <w:basedOn w:val="Normal"/>
    <w:next w:val="Normal"/>
    <w:link w:val="NoteHeadingChar"/>
    <w:rsid w:val="00985043"/>
  </w:style>
  <w:style w:type="character" w:customStyle="1" w:styleId="NoteHeadingChar">
    <w:name w:val="Note Heading Char"/>
    <w:basedOn w:val="DefaultParagraphFont"/>
    <w:link w:val="NoteHeading"/>
    <w:rsid w:val="00985043"/>
    <w:rPr>
      <w:rFonts w:eastAsia="Times New Roman"/>
      <w:sz w:val="22"/>
      <w:lang w:val="ro-RO" w:eastAsia="ro-RO"/>
    </w:rPr>
  </w:style>
  <w:style w:type="paragraph" w:styleId="PlainText">
    <w:name w:val="Plain Text"/>
    <w:basedOn w:val="Normal"/>
    <w:link w:val="PlainTextChar"/>
    <w:rsid w:val="00985043"/>
    <w:rPr>
      <w:rFonts w:ascii="Consolas" w:hAnsi="Consolas"/>
      <w:sz w:val="21"/>
      <w:szCs w:val="21"/>
    </w:rPr>
  </w:style>
  <w:style w:type="character" w:customStyle="1" w:styleId="PlainTextChar">
    <w:name w:val="Plain Text Char"/>
    <w:basedOn w:val="DefaultParagraphFont"/>
    <w:link w:val="PlainText"/>
    <w:rsid w:val="00985043"/>
    <w:rPr>
      <w:rFonts w:ascii="Consolas" w:eastAsia="Times New Roman" w:hAnsi="Consolas"/>
      <w:sz w:val="21"/>
      <w:szCs w:val="21"/>
      <w:lang w:val="ro-RO" w:eastAsia="ro-RO"/>
    </w:rPr>
  </w:style>
  <w:style w:type="paragraph" w:styleId="Quote">
    <w:name w:val="Quote"/>
    <w:basedOn w:val="Normal"/>
    <w:next w:val="Normal"/>
    <w:link w:val="QuoteChar"/>
    <w:uiPriority w:val="29"/>
    <w:qFormat/>
    <w:rsid w:val="009850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85043"/>
    <w:rPr>
      <w:rFonts w:eastAsia="Times New Roman"/>
      <w:i/>
      <w:iCs/>
      <w:color w:val="404040" w:themeColor="text1" w:themeTint="BF"/>
      <w:sz w:val="22"/>
      <w:lang w:val="ro-RO" w:eastAsia="ro-RO"/>
    </w:rPr>
  </w:style>
  <w:style w:type="paragraph" w:styleId="Salutation">
    <w:name w:val="Salutation"/>
    <w:basedOn w:val="Normal"/>
    <w:next w:val="Normal"/>
    <w:link w:val="SalutationChar"/>
    <w:rsid w:val="00985043"/>
  </w:style>
  <w:style w:type="character" w:customStyle="1" w:styleId="SalutationChar">
    <w:name w:val="Salutation Char"/>
    <w:basedOn w:val="DefaultParagraphFont"/>
    <w:link w:val="Salutation"/>
    <w:rsid w:val="00985043"/>
    <w:rPr>
      <w:rFonts w:eastAsia="Times New Roman"/>
      <w:sz w:val="22"/>
      <w:lang w:val="ro-RO" w:eastAsia="ro-RO"/>
    </w:rPr>
  </w:style>
  <w:style w:type="paragraph" w:styleId="Signature">
    <w:name w:val="Signature"/>
    <w:basedOn w:val="Normal"/>
    <w:link w:val="SignatureChar"/>
    <w:rsid w:val="00985043"/>
    <w:pPr>
      <w:ind w:left="4252"/>
    </w:pPr>
  </w:style>
  <w:style w:type="character" w:customStyle="1" w:styleId="SignatureChar">
    <w:name w:val="Signature Char"/>
    <w:basedOn w:val="DefaultParagraphFont"/>
    <w:link w:val="Signature"/>
    <w:rsid w:val="00985043"/>
    <w:rPr>
      <w:rFonts w:eastAsia="Times New Roman"/>
      <w:sz w:val="22"/>
      <w:lang w:val="ro-RO" w:eastAsia="ro-RO"/>
    </w:rPr>
  </w:style>
  <w:style w:type="paragraph" w:styleId="Subtitle">
    <w:name w:val="Subtitle"/>
    <w:basedOn w:val="Normal"/>
    <w:next w:val="Normal"/>
    <w:link w:val="SubtitleChar"/>
    <w:qFormat/>
    <w:rsid w:val="0098504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985043"/>
    <w:rPr>
      <w:rFonts w:asciiTheme="minorHAnsi" w:eastAsiaTheme="minorEastAsia" w:hAnsiTheme="minorHAnsi" w:cstheme="minorBidi"/>
      <w:color w:val="5A5A5A" w:themeColor="text1" w:themeTint="A5"/>
      <w:spacing w:val="15"/>
      <w:sz w:val="22"/>
      <w:szCs w:val="22"/>
      <w:lang w:val="ro-RO" w:eastAsia="ro-RO"/>
    </w:rPr>
  </w:style>
  <w:style w:type="paragraph" w:styleId="TableofAuthorities">
    <w:name w:val="table of authorities"/>
    <w:basedOn w:val="Normal"/>
    <w:next w:val="Normal"/>
    <w:rsid w:val="00985043"/>
    <w:pPr>
      <w:tabs>
        <w:tab w:val="clear" w:pos="567"/>
      </w:tabs>
      <w:ind w:left="220" w:hanging="220"/>
    </w:pPr>
  </w:style>
  <w:style w:type="paragraph" w:styleId="TableofFigures">
    <w:name w:val="table of figures"/>
    <w:basedOn w:val="Normal"/>
    <w:next w:val="Normal"/>
    <w:rsid w:val="00985043"/>
    <w:pPr>
      <w:tabs>
        <w:tab w:val="clear" w:pos="567"/>
      </w:tabs>
    </w:pPr>
  </w:style>
  <w:style w:type="paragraph" w:styleId="Title">
    <w:name w:val="Title"/>
    <w:basedOn w:val="Normal"/>
    <w:next w:val="Normal"/>
    <w:link w:val="TitleChar"/>
    <w:qFormat/>
    <w:rsid w:val="009850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85043"/>
    <w:rPr>
      <w:rFonts w:asciiTheme="majorHAnsi" w:eastAsiaTheme="majorEastAsia" w:hAnsiTheme="majorHAnsi" w:cstheme="majorBidi"/>
      <w:spacing w:val="-10"/>
      <w:kern w:val="28"/>
      <w:sz w:val="56"/>
      <w:szCs w:val="56"/>
      <w:lang w:val="ro-RO" w:eastAsia="ro-RO"/>
    </w:rPr>
  </w:style>
  <w:style w:type="paragraph" w:styleId="TOAHeading">
    <w:name w:val="toa heading"/>
    <w:basedOn w:val="Normal"/>
    <w:next w:val="Normal"/>
    <w:rsid w:val="009850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985043"/>
    <w:pPr>
      <w:tabs>
        <w:tab w:val="clear" w:pos="567"/>
      </w:tabs>
      <w:spacing w:after="100"/>
    </w:pPr>
  </w:style>
  <w:style w:type="paragraph" w:styleId="TOC2">
    <w:name w:val="toc 2"/>
    <w:basedOn w:val="Normal"/>
    <w:next w:val="Normal"/>
    <w:autoRedefine/>
    <w:rsid w:val="00985043"/>
    <w:pPr>
      <w:tabs>
        <w:tab w:val="clear" w:pos="567"/>
      </w:tabs>
      <w:spacing w:after="100"/>
      <w:ind w:left="220"/>
    </w:pPr>
  </w:style>
  <w:style w:type="paragraph" w:styleId="TOC3">
    <w:name w:val="toc 3"/>
    <w:basedOn w:val="Normal"/>
    <w:next w:val="Normal"/>
    <w:autoRedefine/>
    <w:rsid w:val="00985043"/>
    <w:pPr>
      <w:tabs>
        <w:tab w:val="clear" w:pos="567"/>
      </w:tabs>
      <w:spacing w:after="100"/>
      <w:ind w:left="440"/>
    </w:pPr>
  </w:style>
  <w:style w:type="paragraph" w:styleId="TOC4">
    <w:name w:val="toc 4"/>
    <w:basedOn w:val="Normal"/>
    <w:next w:val="Normal"/>
    <w:autoRedefine/>
    <w:rsid w:val="00985043"/>
    <w:pPr>
      <w:tabs>
        <w:tab w:val="clear" w:pos="567"/>
      </w:tabs>
      <w:spacing w:after="100"/>
      <w:ind w:left="660"/>
    </w:pPr>
  </w:style>
  <w:style w:type="paragraph" w:styleId="TOC5">
    <w:name w:val="toc 5"/>
    <w:basedOn w:val="Normal"/>
    <w:next w:val="Normal"/>
    <w:autoRedefine/>
    <w:rsid w:val="00985043"/>
    <w:pPr>
      <w:tabs>
        <w:tab w:val="clear" w:pos="567"/>
      </w:tabs>
      <w:spacing w:after="100"/>
      <w:ind w:left="880"/>
    </w:pPr>
  </w:style>
  <w:style w:type="paragraph" w:styleId="TOC6">
    <w:name w:val="toc 6"/>
    <w:basedOn w:val="Normal"/>
    <w:next w:val="Normal"/>
    <w:autoRedefine/>
    <w:rsid w:val="00985043"/>
    <w:pPr>
      <w:tabs>
        <w:tab w:val="clear" w:pos="567"/>
      </w:tabs>
      <w:spacing w:after="100"/>
      <w:ind w:left="1100"/>
    </w:pPr>
  </w:style>
  <w:style w:type="paragraph" w:styleId="TOC7">
    <w:name w:val="toc 7"/>
    <w:basedOn w:val="Normal"/>
    <w:next w:val="Normal"/>
    <w:autoRedefine/>
    <w:rsid w:val="00985043"/>
    <w:pPr>
      <w:tabs>
        <w:tab w:val="clear" w:pos="567"/>
      </w:tabs>
      <w:spacing w:after="100"/>
      <w:ind w:left="1320"/>
    </w:pPr>
  </w:style>
  <w:style w:type="paragraph" w:styleId="TOC8">
    <w:name w:val="toc 8"/>
    <w:basedOn w:val="Normal"/>
    <w:next w:val="Normal"/>
    <w:autoRedefine/>
    <w:rsid w:val="00985043"/>
    <w:pPr>
      <w:tabs>
        <w:tab w:val="clear" w:pos="567"/>
      </w:tabs>
      <w:spacing w:after="100"/>
      <w:ind w:left="1540"/>
    </w:pPr>
  </w:style>
  <w:style w:type="paragraph" w:styleId="TOC9">
    <w:name w:val="toc 9"/>
    <w:basedOn w:val="Normal"/>
    <w:next w:val="Normal"/>
    <w:autoRedefine/>
    <w:rsid w:val="00985043"/>
    <w:pPr>
      <w:tabs>
        <w:tab w:val="clear" w:pos="567"/>
      </w:tabs>
      <w:spacing w:after="100"/>
      <w:ind w:left="1760"/>
    </w:pPr>
  </w:style>
  <w:style w:type="paragraph" w:styleId="TOCHeading">
    <w:name w:val="TOC Heading"/>
    <w:basedOn w:val="Heading1"/>
    <w:next w:val="Normal"/>
    <w:uiPriority w:val="39"/>
    <w:semiHidden/>
    <w:unhideWhenUsed/>
    <w:qFormat/>
    <w:rsid w:val="00985043"/>
    <w:pPr>
      <w:keepNext/>
      <w:keepLines/>
      <w:spacing w:before="240"/>
      <w:ind w:right="0"/>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andard">
    <w:name w:val="Standard"/>
    <w:qFormat/>
    <w:rsid w:val="0029520C"/>
    <w:pPr>
      <w:tabs>
        <w:tab w:val="left" w:pos="567"/>
      </w:tabs>
      <w:spacing w:line="260" w:lineRule="exact"/>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11027">
      <w:bodyDiv w:val="1"/>
      <w:marLeft w:val="0"/>
      <w:marRight w:val="0"/>
      <w:marTop w:val="0"/>
      <w:marBottom w:val="0"/>
      <w:divBdr>
        <w:top w:val="none" w:sz="0" w:space="0" w:color="auto"/>
        <w:left w:val="none" w:sz="0" w:space="0" w:color="auto"/>
        <w:bottom w:val="none" w:sz="0" w:space="0" w:color="auto"/>
        <w:right w:val="none" w:sz="0" w:space="0" w:color="auto"/>
      </w:divBdr>
    </w:div>
    <w:div w:id="453135391">
      <w:bodyDiv w:val="1"/>
      <w:marLeft w:val="0"/>
      <w:marRight w:val="0"/>
      <w:marTop w:val="0"/>
      <w:marBottom w:val="0"/>
      <w:divBdr>
        <w:top w:val="none" w:sz="0" w:space="0" w:color="auto"/>
        <w:left w:val="none" w:sz="0" w:space="0" w:color="auto"/>
        <w:bottom w:val="none" w:sz="0" w:space="0" w:color="auto"/>
        <w:right w:val="none" w:sz="0" w:space="0" w:color="auto"/>
      </w:divBdr>
    </w:div>
    <w:div w:id="513804963">
      <w:bodyDiv w:val="1"/>
      <w:marLeft w:val="0"/>
      <w:marRight w:val="0"/>
      <w:marTop w:val="0"/>
      <w:marBottom w:val="0"/>
      <w:divBdr>
        <w:top w:val="none" w:sz="0" w:space="0" w:color="auto"/>
        <w:left w:val="none" w:sz="0" w:space="0" w:color="auto"/>
        <w:bottom w:val="none" w:sz="0" w:space="0" w:color="auto"/>
        <w:right w:val="none" w:sz="0" w:space="0" w:color="auto"/>
      </w:divBdr>
    </w:div>
    <w:div w:id="177786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Props1.xml><?xml version="1.0" encoding="utf-8"?>
<ds:datastoreItem xmlns:ds="http://schemas.openxmlformats.org/officeDocument/2006/customXml" ds:itemID="{38B9B3F4-DDF9-4A02-97A0-A95461D0BF2D}">
  <ds:schemaRefs>
    <ds:schemaRef ds:uri="http://schemas.openxmlformats.org/officeDocument/2006/bibliography"/>
  </ds:schemaRefs>
</ds:datastoreItem>
</file>

<file path=customXml/itemProps2.xml><?xml version="1.0" encoding="utf-8"?>
<ds:datastoreItem xmlns:ds="http://schemas.openxmlformats.org/officeDocument/2006/customXml" ds:itemID="{870AC0E0-C014-4114-9B0B-80B45D9E2D65}"/>
</file>

<file path=customXml/itemProps3.xml><?xml version="1.0" encoding="utf-8"?>
<ds:datastoreItem xmlns:ds="http://schemas.openxmlformats.org/officeDocument/2006/customXml" ds:itemID="{3F873198-8AEA-4876-8F62-9C727CB3981A}"/>
</file>

<file path=customXml/itemProps4.xml><?xml version="1.0" encoding="utf-8"?>
<ds:datastoreItem xmlns:ds="http://schemas.openxmlformats.org/officeDocument/2006/customXml" ds:itemID="{9DEF8BFC-2056-4CB2-B4BE-035925F7E09B}"/>
</file>

<file path=docProps/app.xml><?xml version="1.0" encoding="utf-8"?>
<Properties xmlns="http://schemas.openxmlformats.org/officeDocument/2006/extended-properties" xmlns:vt="http://schemas.openxmlformats.org/officeDocument/2006/docPropsVTypes">
  <Template>Normal.dotm</Template>
  <TotalTime>0</TotalTime>
  <Pages>67</Pages>
  <Words>17710</Words>
  <Characters>100949</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Alunbrig: EPAR – Product information – tracked changes</vt:lpstr>
    </vt:vector>
  </TitlesOfParts>
  <Manager/>
  <Company/>
  <LinksUpToDate>false</LinksUpToDate>
  <CharactersWithSpaces>118423</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Vyas, Kruti Bhavdeepkumar (ext)</cp:lastModifiedBy>
  <cp:revision>4</cp:revision>
  <dcterms:created xsi:type="dcterms:W3CDTF">2025-02-27T10:56:00Z</dcterms:created>
  <dcterms:modified xsi:type="dcterms:W3CDTF">2025-02-27T10:56:00Z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