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967D91" w:rsidRPr="003363D4" w14:paraId="08FFEB84" w14:textId="77777777" w:rsidTr="00387767">
        <w:tc>
          <w:tcPr>
            <w:tcW w:w="9061" w:type="dxa"/>
          </w:tcPr>
          <w:p w14:paraId="2FE75FDA" w14:textId="5ED5EB83" w:rsidR="00967D91" w:rsidRPr="00C05243" w:rsidRDefault="00967D91" w:rsidP="00387767">
            <w:pPr>
              <w:widowControl w:val="0"/>
              <w:rPr>
                <w:szCs w:val="22"/>
              </w:rPr>
            </w:pPr>
            <w:proofErr w:type="spellStart"/>
            <w:r w:rsidRPr="00C05243">
              <w:rPr>
                <w:szCs w:val="22"/>
              </w:rPr>
              <w:t>Prezentul</w:t>
            </w:r>
            <w:proofErr w:type="spellEnd"/>
            <w:r w:rsidRPr="00C05243">
              <w:rPr>
                <w:szCs w:val="22"/>
              </w:rPr>
              <w:t xml:space="preserve"> document </w:t>
            </w:r>
            <w:proofErr w:type="spellStart"/>
            <w:r w:rsidRPr="00C05243">
              <w:rPr>
                <w:szCs w:val="22"/>
              </w:rPr>
              <w:t>conține</w:t>
            </w:r>
            <w:proofErr w:type="spellEnd"/>
            <w:r w:rsidRPr="00C05243">
              <w:rPr>
                <w:szCs w:val="22"/>
              </w:rPr>
              <w:t xml:space="preserve"> </w:t>
            </w:r>
            <w:proofErr w:type="spellStart"/>
            <w:r w:rsidRPr="00C05243">
              <w:rPr>
                <w:szCs w:val="22"/>
              </w:rPr>
              <w:t>informațiile</w:t>
            </w:r>
            <w:proofErr w:type="spellEnd"/>
            <w:r w:rsidRPr="00C05243">
              <w:rPr>
                <w:szCs w:val="22"/>
              </w:rPr>
              <w:t xml:space="preserve"> </w:t>
            </w:r>
            <w:proofErr w:type="spellStart"/>
            <w:r w:rsidRPr="00C05243">
              <w:rPr>
                <w:szCs w:val="22"/>
              </w:rPr>
              <w:t>aprobate</w:t>
            </w:r>
            <w:proofErr w:type="spellEnd"/>
            <w:r w:rsidRPr="00C05243">
              <w:rPr>
                <w:szCs w:val="22"/>
              </w:rPr>
              <w:t xml:space="preserve"> </w:t>
            </w:r>
            <w:proofErr w:type="spellStart"/>
            <w:r w:rsidRPr="00C05243">
              <w:rPr>
                <w:szCs w:val="22"/>
              </w:rPr>
              <w:t>referitoare</w:t>
            </w:r>
            <w:proofErr w:type="spellEnd"/>
            <w:r w:rsidRPr="00C05243">
              <w:rPr>
                <w:szCs w:val="22"/>
              </w:rPr>
              <w:t xml:space="preserve"> la </w:t>
            </w:r>
            <w:proofErr w:type="spellStart"/>
            <w:r w:rsidRPr="00C05243">
              <w:rPr>
                <w:szCs w:val="22"/>
              </w:rPr>
              <w:t>produs</w:t>
            </w:r>
            <w:proofErr w:type="spellEnd"/>
            <w:r w:rsidRPr="00C05243">
              <w:rPr>
                <w:szCs w:val="22"/>
              </w:rPr>
              <w:t xml:space="preserve"> </w:t>
            </w:r>
            <w:proofErr w:type="spellStart"/>
            <w:r w:rsidRPr="00C05243">
              <w:rPr>
                <w:szCs w:val="22"/>
              </w:rPr>
              <w:t>pentru</w:t>
            </w:r>
            <w:proofErr w:type="spellEnd"/>
            <w:r w:rsidRPr="00C05243">
              <w:rPr>
                <w:szCs w:val="22"/>
              </w:rPr>
              <w:t xml:space="preserve"> </w:t>
            </w:r>
            <w:r w:rsidR="00870648" w:rsidRPr="00C70168">
              <w:rPr>
                <w:szCs w:val="22"/>
                <w:lang w:val="ro-RO"/>
              </w:rPr>
              <w:t>Amlodipină/Valsartan Mylan</w:t>
            </w:r>
            <w:r w:rsidRPr="00C05243">
              <w:rPr>
                <w:szCs w:val="22"/>
              </w:rPr>
              <w:t xml:space="preserve">, cu </w:t>
            </w:r>
            <w:proofErr w:type="spellStart"/>
            <w:r w:rsidRPr="00C05243">
              <w:rPr>
                <w:szCs w:val="22"/>
              </w:rPr>
              <w:t>evidențierea</w:t>
            </w:r>
            <w:proofErr w:type="spellEnd"/>
            <w:r w:rsidRPr="00C05243">
              <w:rPr>
                <w:szCs w:val="22"/>
              </w:rPr>
              <w:t xml:space="preserve"> </w:t>
            </w:r>
            <w:proofErr w:type="spellStart"/>
            <w:r w:rsidRPr="00C05243">
              <w:rPr>
                <w:szCs w:val="22"/>
              </w:rPr>
              <w:t>modificărilor</w:t>
            </w:r>
            <w:proofErr w:type="spellEnd"/>
            <w:r w:rsidRPr="00C05243">
              <w:rPr>
                <w:szCs w:val="22"/>
              </w:rPr>
              <w:t xml:space="preserve"> </w:t>
            </w:r>
            <w:proofErr w:type="spellStart"/>
            <w:r w:rsidRPr="00C05243">
              <w:rPr>
                <w:szCs w:val="22"/>
              </w:rPr>
              <w:t>aduse</w:t>
            </w:r>
            <w:proofErr w:type="spellEnd"/>
            <w:r w:rsidRPr="00C05243">
              <w:rPr>
                <w:szCs w:val="22"/>
              </w:rPr>
              <w:t xml:space="preserve"> de la </w:t>
            </w:r>
            <w:proofErr w:type="spellStart"/>
            <w:r w:rsidRPr="00C05243">
              <w:rPr>
                <w:szCs w:val="22"/>
              </w:rPr>
              <w:t>procedura</w:t>
            </w:r>
            <w:proofErr w:type="spellEnd"/>
            <w:r w:rsidRPr="00C05243">
              <w:rPr>
                <w:szCs w:val="22"/>
              </w:rPr>
              <w:t xml:space="preserve"> </w:t>
            </w:r>
            <w:proofErr w:type="spellStart"/>
            <w:r w:rsidRPr="00C05243">
              <w:rPr>
                <w:szCs w:val="22"/>
              </w:rPr>
              <w:t>anterioară</w:t>
            </w:r>
            <w:proofErr w:type="spellEnd"/>
            <w:r w:rsidRPr="00C05243">
              <w:rPr>
                <w:szCs w:val="22"/>
              </w:rPr>
              <w:t xml:space="preserve"> care au </w:t>
            </w:r>
            <w:proofErr w:type="spellStart"/>
            <w:r w:rsidRPr="00C05243">
              <w:rPr>
                <w:szCs w:val="22"/>
              </w:rPr>
              <w:t>afectat</w:t>
            </w:r>
            <w:proofErr w:type="spellEnd"/>
            <w:r w:rsidRPr="00C05243">
              <w:rPr>
                <w:szCs w:val="22"/>
              </w:rPr>
              <w:t xml:space="preserve"> </w:t>
            </w:r>
            <w:proofErr w:type="spellStart"/>
            <w:r w:rsidRPr="00C05243">
              <w:rPr>
                <w:szCs w:val="22"/>
              </w:rPr>
              <w:t>informațiile</w:t>
            </w:r>
            <w:proofErr w:type="spellEnd"/>
            <w:r w:rsidRPr="00C05243">
              <w:rPr>
                <w:szCs w:val="22"/>
              </w:rPr>
              <w:t xml:space="preserve"> </w:t>
            </w:r>
            <w:proofErr w:type="spellStart"/>
            <w:r w:rsidRPr="00C05243">
              <w:rPr>
                <w:szCs w:val="22"/>
              </w:rPr>
              <w:t>referitoare</w:t>
            </w:r>
            <w:proofErr w:type="spellEnd"/>
            <w:r w:rsidRPr="00C05243">
              <w:rPr>
                <w:szCs w:val="22"/>
              </w:rPr>
              <w:t xml:space="preserve"> la </w:t>
            </w:r>
            <w:proofErr w:type="spellStart"/>
            <w:r w:rsidRPr="00C05243">
              <w:rPr>
                <w:szCs w:val="22"/>
              </w:rPr>
              <w:t>produs</w:t>
            </w:r>
            <w:proofErr w:type="spellEnd"/>
            <w:r w:rsidRPr="00C05243">
              <w:rPr>
                <w:szCs w:val="22"/>
              </w:rPr>
              <w:t xml:space="preserve"> (</w:t>
            </w:r>
            <w:r w:rsidR="004C0C36" w:rsidRPr="00190AAB">
              <w:rPr>
                <w:szCs w:val="22"/>
              </w:rPr>
              <w:t>EMA/N/0000278337</w:t>
            </w:r>
            <w:r w:rsidRPr="00C05243">
              <w:rPr>
                <w:szCs w:val="22"/>
              </w:rPr>
              <w:t>).</w:t>
            </w:r>
          </w:p>
          <w:p w14:paraId="5A54F9CC" w14:textId="6EE0DB38" w:rsidR="00967D91" w:rsidRPr="00C05243" w:rsidRDefault="00967D91" w:rsidP="00387767">
            <w:pPr>
              <w:pStyle w:val="Dnex1"/>
              <w:pBdr>
                <w:top w:val="none" w:sz="0" w:space="0" w:color="auto"/>
                <w:left w:val="none" w:sz="0" w:space="0" w:color="auto"/>
                <w:bottom w:val="none" w:sz="0" w:space="0" w:color="auto"/>
                <w:right w:val="none" w:sz="0" w:space="0" w:color="auto"/>
              </w:pBdr>
              <w:spacing w:before="240" w:after="240"/>
              <w:rPr>
                <w:b/>
                <w:noProof/>
                <w:lang w:val="ro-RO"/>
              </w:rPr>
            </w:pPr>
            <w:r w:rsidRPr="00C05243">
              <w:rPr>
                <w:vanish w:val="0"/>
                <w:szCs w:val="28"/>
                <w:lang w:val="ro-RO"/>
              </w:rPr>
              <w:t xml:space="preserve">Mai multe informații se pot găsi pe site-ul Agenției Europene pentru Medicamente: </w:t>
            </w:r>
            <w:hyperlink r:id="rId8" w:history="1">
              <w:r w:rsidR="004E4CB0" w:rsidRPr="004C1314">
                <w:rPr>
                  <w:rStyle w:val="Hyperlink"/>
                  <w:vanish w:val="0"/>
                  <w:szCs w:val="22"/>
                  <w:lang w:val="en-GB"/>
                </w:rPr>
                <w:t>https://www.ema.europa.eu/en/medicines/human/EPAR/amlodipine-valsartan-mylan</w:t>
              </w:r>
            </w:hyperlink>
          </w:p>
        </w:tc>
      </w:tr>
    </w:tbl>
    <w:p w14:paraId="36E33335" w14:textId="77777777" w:rsidR="00AB142F" w:rsidRPr="009A764F" w:rsidRDefault="00AB142F" w:rsidP="00AA0B9A">
      <w:pPr>
        <w:tabs>
          <w:tab w:val="clear" w:pos="567"/>
        </w:tabs>
        <w:spacing w:line="240" w:lineRule="auto"/>
        <w:rPr>
          <w:color w:val="000000"/>
          <w:szCs w:val="22"/>
          <w:lang w:val="ro-RO"/>
        </w:rPr>
      </w:pPr>
    </w:p>
    <w:p w14:paraId="45304CE3" w14:textId="77777777" w:rsidR="00AB142F" w:rsidRPr="009A764F" w:rsidRDefault="00AB142F" w:rsidP="00AA0B9A">
      <w:pPr>
        <w:tabs>
          <w:tab w:val="clear" w:pos="567"/>
        </w:tabs>
        <w:spacing w:line="240" w:lineRule="auto"/>
        <w:rPr>
          <w:color w:val="000000"/>
          <w:szCs w:val="22"/>
          <w:lang w:val="ro-RO"/>
        </w:rPr>
      </w:pPr>
    </w:p>
    <w:p w14:paraId="69026D57" w14:textId="77777777" w:rsidR="00AB142F" w:rsidRPr="009A764F" w:rsidRDefault="00AB142F" w:rsidP="00AA0B9A">
      <w:pPr>
        <w:tabs>
          <w:tab w:val="clear" w:pos="567"/>
        </w:tabs>
        <w:spacing w:line="240" w:lineRule="auto"/>
        <w:rPr>
          <w:color w:val="000000"/>
          <w:szCs w:val="22"/>
          <w:lang w:val="ro-RO"/>
        </w:rPr>
      </w:pPr>
    </w:p>
    <w:p w14:paraId="1D298A62" w14:textId="77777777" w:rsidR="00AB142F" w:rsidRPr="009A764F" w:rsidRDefault="00AB142F" w:rsidP="00AA0B9A">
      <w:pPr>
        <w:tabs>
          <w:tab w:val="clear" w:pos="567"/>
        </w:tabs>
        <w:spacing w:line="240" w:lineRule="auto"/>
        <w:rPr>
          <w:color w:val="000000"/>
          <w:szCs w:val="22"/>
          <w:lang w:val="ro-RO"/>
        </w:rPr>
      </w:pPr>
    </w:p>
    <w:p w14:paraId="5DAE9B08" w14:textId="77777777" w:rsidR="00AB142F" w:rsidRPr="009A764F" w:rsidRDefault="00AB142F" w:rsidP="00AA0B9A">
      <w:pPr>
        <w:tabs>
          <w:tab w:val="clear" w:pos="567"/>
        </w:tabs>
        <w:spacing w:line="240" w:lineRule="auto"/>
        <w:rPr>
          <w:color w:val="000000"/>
          <w:szCs w:val="22"/>
          <w:lang w:val="ro-RO"/>
        </w:rPr>
      </w:pPr>
    </w:p>
    <w:p w14:paraId="0E7E5C0C" w14:textId="77777777" w:rsidR="00AB142F" w:rsidRPr="009A764F" w:rsidRDefault="00AB142F" w:rsidP="00AA0B9A">
      <w:pPr>
        <w:tabs>
          <w:tab w:val="clear" w:pos="567"/>
        </w:tabs>
        <w:spacing w:line="240" w:lineRule="auto"/>
        <w:rPr>
          <w:color w:val="000000"/>
          <w:szCs w:val="22"/>
          <w:lang w:val="ro-RO"/>
        </w:rPr>
      </w:pPr>
    </w:p>
    <w:p w14:paraId="209DFF8B" w14:textId="77777777" w:rsidR="00AB142F" w:rsidRPr="009A764F" w:rsidRDefault="00AB142F" w:rsidP="00AA0B9A">
      <w:pPr>
        <w:tabs>
          <w:tab w:val="clear" w:pos="567"/>
        </w:tabs>
        <w:spacing w:line="240" w:lineRule="auto"/>
        <w:rPr>
          <w:color w:val="000000"/>
          <w:szCs w:val="22"/>
          <w:lang w:val="ro-RO"/>
        </w:rPr>
      </w:pPr>
    </w:p>
    <w:p w14:paraId="68614066" w14:textId="77777777" w:rsidR="00AB142F" w:rsidRPr="009A764F" w:rsidRDefault="00AB142F" w:rsidP="00AA0B9A">
      <w:pPr>
        <w:tabs>
          <w:tab w:val="clear" w:pos="567"/>
        </w:tabs>
        <w:spacing w:line="240" w:lineRule="auto"/>
        <w:rPr>
          <w:color w:val="000000"/>
          <w:szCs w:val="22"/>
          <w:lang w:val="ro-RO"/>
        </w:rPr>
      </w:pPr>
    </w:p>
    <w:p w14:paraId="75F07F24" w14:textId="77777777" w:rsidR="00AB142F" w:rsidRPr="009A764F" w:rsidRDefault="00AB142F" w:rsidP="00AA0B9A">
      <w:pPr>
        <w:tabs>
          <w:tab w:val="clear" w:pos="567"/>
        </w:tabs>
        <w:spacing w:line="240" w:lineRule="auto"/>
        <w:rPr>
          <w:color w:val="000000"/>
          <w:szCs w:val="22"/>
          <w:lang w:val="ro-RO"/>
        </w:rPr>
      </w:pPr>
    </w:p>
    <w:p w14:paraId="264A6C1C" w14:textId="77777777" w:rsidR="00AB142F" w:rsidRPr="009A764F" w:rsidRDefault="00AB142F" w:rsidP="00AA0B9A">
      <w:pPr>
        <w:tabs>
          <w:tab w:val="clear" w:pos="567"/>
        </w:tabs>
        <w:spacing w:line="240" w:lineRule="auto"/>
        <w:rPr>
          <w:color w:val="000000"/>
          <w:szCs w:val="22"/>
          <w:lang w:val="ro-RO"/>
        </w:rPr>
      </w:pPr>
    </w:p>
    <w:p w14:paraId="10223488" w14:textId="77777777" w:rsidR="00AB142F" w:rsidRPr="009A764F" w:rsidRDefault="00AB142F" w:rsidP="00AA0B9A">
      <w:pPr>
        <w:tabs>
          <w:tab w:val="clear" w:pos="567"/>
        </w:tabs>
        <w:spacing w:line="240" w:lineRule="auto"/>
        <w:rPr>
          <w:color w:val="000000"/>
          <w:szCs w:val="22"/>
          <w:lang w:val="ro-RO"/>
        </w:rPr>
      </w:pPr>
    </w:p>
    <w:p w14:paraId="0B460E64" w14:textId="77777777" w:rsidR="00AB142F" w:rsidRPr="009A764F" w:rsidRDefault="00AB142F" w:rsidP="00AA0B9A">
      <w:pPr>
        <w:tabs>
          <w:tab w:val="clear" w:pos="567"/>
        </w:tabs>
        <w:spacing w:line="240" w:lineRule="auto"/>
        <w:rPr>
          <w:color w:val="000000"/>
          <w:szCs w:val="22"/>
          <w:lang w:val="ro-RO"/>
        </w:rPr>
      </w:pPr>
    </w:p>
    <w:p w14:paraId="19A2C2A9" w14:textId="77777777" w:rsidR="00AB142F" w:rsidRPr="009A764F" w:rsidRDefault="00AB142F" w:rsidP="00AA0B9A">
      <w:pPr>
        <w:tabs>
          <w:tab w:val="clear" w:pos="567"/>
        </w:tabs>
        <w:spacing w:line="240" w:lineRule="auto"/>
        <w:rPr>
          <w:color w:val="000000"/>
          <w:szCs w:val="22"/>
          <w:lang w:val="ro-RO"/>
        </w:rPr>
      </w:pPr>
    </w:p>
    <w:p w14:paraId="141286F1" w14:textId="77777777" w:rsidR="00AB142F" w:rsidRPr="009A764F" w:rsidRDefault="00AB142F" w:rsidP="00AA0B9A">
      <w:pPr>
        <w:tabs>
          <w:tab w:val="clear" w:pos="567"/>
        </w:tabs>
        <w:spacing w:line="240" w:lineRule="auto"/>
        <w:rPr>
          <w:color w:val="000000"/>
          <w:szCs w:val="22"/>
          <w:lang w:val="ro-RO"/>
        </w:rPr>
      </w:pPr>
    </w:p>
    <w:p w14:paraId="25CF9236" w14:textId="77777777" w:rsidR="00AB142F" w:rsidRPr="009A764F" w:rsidRDefault="00AB142F" w:rsidP="00AA0B9A">
      <w:pPr>
        <w:tabs>
          <w:tab w:val="clear" w:pos="567"/>
        </w:tabs>
        <w:spacing w:line="240" w:lineRule="auto"/>
        <w:rPr>
          <w:color w:val="000000"/>
          <w:szCs w:val="22"/>
          <w:lang w:val="ro-RO"/>
        </w:rPr>
      </w:pPr>
    </w:p>
    <w:p w14:paraId="2728E01C" w14:textId="77777777" w:rsidR="00AB142F" w:rsidRPr="009A764F" w:rsidRDefault="00AB142F" w:rsidP="00AA0B9A">
      <w:pPr>
        <w:tabs>
          <w:tab w:val="clear" w:pos="567"/>
        </w:tabs>
        <w:spacing w:line="240" w:lineRule="auto"/>
        <w:rPr>
          <w:color w:val="000000"/>
          <w:szCs w:val="22"/>
          <w:lang w:val="ro-RO"/>
        </w:rPr>
      </w:pPr>
    </w:p>
    <w:p w14:paraId="662A5861" w14:textId="77777777" w:rsidR="00AB142F" w:rsidRPr="009A764F" w:rsidRDefault="00AB142F" w:rsidP="00AA0B9A">
      <w:pPr>
        <w:tabs>
          <w:tab w:val="clear" w:pos="567"/>
        </w:tabs>
        <w:spacing w:line="240" w:lineRule="auto"/>
        <w:rPr>
          <w:color w:val="000000"/>
          <w:szCs w:val="22"/>
          <w:lang w:val="ro-RO"/>
        </w:rPr>
      </w:pPr>
    </w:p>
    <w:p w14:paraId="018D62A6" w14:textId="77777777" w:rsidR="00AB142F" w:rsidRPr="009A764F" w:rsidRDefault="00AB142F" w:rsidP="00AA0B9A">
      <w:pPr>
        <w:tabs>
          <w:tab w:val="clear" w:pos="567"/>
        </w:tabs>
        <w:spacing w:line="240" w:lineRule="auto"/>
        <w:rPr>
          <w:color w:val="000000"/>
          <w:szCs w:val="22"/>
          <w:lang w:val="ro-RO"/>
        </w:rPr>
      </w:pPr>
    </w:p>
    <w:p w14:paraId="280E32E1" w14:textId="77777777" w:rsidR="00AB142F" w:rsidRPr="009A764F" w:rsidRDefault="00AB142F" w:rsidP="00AA0B9A">
      <w:pPr>
        <w:tabs>
          <w:tab w:val="clear" w:pos="567"/>
        </w:tabs>
        <w:spacing w:line="240" w:lineRule="auto"/>
        <w:rPr>
          <w:color w:val="000000"/>
          <w:szCs w:val="22"/>
          <w:lang w:val="ro-RO"/>
        </w:rPr>
      </w:pPr>
    </w:p>
    <w:p w14:paraId="43C29A89" w14:textId="77777777" w:rsidR="00AB142F" w:rsidRPr="009A764F" w:rsidRDefault="00AB142F" w:rsidP="00AA0B9A">
      <w:pPr>
        <w:tabs>
          <w:tab w:val="clear" w:pos="567"/>
        </w:tabs>
        <w:spacing w:line="240" w:lineRule="auto"/>
        <w:rPr>
          <w:color w:val="000000"/>
          <w:szCs w:val="22"/>
          <w:lang w:val="ro-RO"/>
        </w:rPr>
      </w:pPr>
    </w:p>
    <w:p w14:paraId="1BAF52F9" w14:textId="77777777" w:rsidR="00AB142F" w:rsidRPr="009A764F" w:rsidRDefault="00AB142F" w:rsidP="00AA0B9A">
      <w:pPr>
        <w:tabs>
          <w:tab w:val="clear" w:pos="567"/>
        </w:tabs>
        <w:spacing w:line="240" w:lineRule="auto"/>
        <w:rPr>
          <w:color w:val="000000"/>
          <w:szCs w:val="22"/>
          <w:lang w:val="ro-RO"/>
        </w:rPr>
      </w:pPr>
    </w:p>
    <w:p w14:paraId="300EEA7B" w14:textId="77777777" w:rsidR="00AB142F" w:rsidRPr="009A764F" w:rsidRDefault="00AB142F" w:rsidP="00AA0B9A">
      <w:pPr>
        <w:tabs>
          <w:tab w:val="clear" w:pos="567"/>
        </w:tabs>
        <w:spacing w:line="240" w:lineRule="auto"/>
        <w:rPr>
          <w:color w:val="000000"/>
          <w:szCs w:val="22"/>
          <w:lang w:val="ro-RO"/>
        </w:rPr>
      </w:pPr>
    </w:p>
    <w:p w14:paraId="47464A39" w14:textId="77777777" w:rsidR="00AB142F" w:rsidRPr="009A764F" w:rsidRDefault="00AB142F" w:rsidP="00AA0B9A">
      <w:pPr>
        <w:tabs>
          <w:tab w:val="clear" w:pos="567"/>
        </w:tabs>
        <w:spacing w:line="240" w:lineRule="auto"/>
        <w:rPr>
          <w:color w:val="000000"/>
          <w:szCs w:val="22"/>
          <w:lang w:val="ro-RO"/>
        </w:rPr>
      </w:pPr>
    </w:p>
    <w:p w14:paraId="6E9A48DE" w14:textId="77777777" w:rsidR="00AB142F" w:rsidRPr="009A764F" w:rsidRDefault="00AB142F" w:rsidP="00AA0B9A">
      <w:pPr>
        <w:tabs>
          <w:tab w:val="clear" w:pos="567"/>
        </w:tabs>
        <w:spacing w:line="240" w:lineRule="auto"/>
        <w:jc w:val="center"/>
        <w:rPr>
          <w:color w:val="000000"/>
          <w:szCs w:val="22"/>
          <w:lang w:val="ro-RO"/>
        </w:rPr>
      </w:pPr>
      <w:r w:rsidRPr="009A764F">
        <w:rPr>
          <w:b/>
          <w:color w:val="000000"/>
          <w:szCs w:val="22"/>
          <w:lang w:val="ro-RO"/>
        </w:rPr>
        <w:t>ANEXA I</w:t>
      </w:r>
    </w:p>
    <w:p w14:paraId="2FEA5686" w14:textId="77777777" w:rsidR="00AB142F" w:rsidRPr="009A764F" w:rsidRDefault="00AB142F" w:rsidP="00AA0B9A">
      <w:pPr>
        <w:tabs>
          <w:tab w:val="clear" w:pos="567"/>
        </w:tabs>
        <w:spacing w:line="240" w:lineRule="auto"/>
        <w:jc w:val="center"/>
        <w:rPr>
          <w:color w:val="000000"/>
          <w:szCs w:val="22"/>
          <w:lang w:val="ro-RO"/>
        </w:rPr>
      </w:pPr>
    </w:p>
    <w:p w14:paraId="21F2927E" w14:textId="19D80586" w:rsidR="00AB142F" w:rsidRPr="00C70168" w:rsidRDefault="00AB142F" w:rsidP="00AA0B9A">
      <w:pPr>
        <w:pStyle w:val="Heading1"/>
        <w:rPr>
          <w:lang w:val="ro-RO"/>
        </w:rPr>
      </w:pPr>
      <w:r w:rsidRPr="00C70168">
        <w:rPr>
          <w:lang w:val="ro-RO"/>
        </w:rPr>
        <w:t>REZUMATUL CARACTERISTICILOR PRODUSULUI</w:t>
      </w:r>
    </w:p>
    <w:p w14:paraId="21F312F5" w14:textId="77777777" w:rsidR="009A4CB6" w:rsidRPr="00C70168" w:rsidRDefault="009A4CB6" w:rsidP="00AA0B9A">
      <w:pPr>
        <w:spacing w:line="240" w:lineRule="auto"/>
        <w:jc w:val="center"/>
        <w:rPr>
          <w:lang w:val="ro-RO"/>
        </w:rPr>
      </w:pPr>
    </w:p>
    <w:p w14:paraId="7FE8EF26" w14:textId="77777777" w:rsidR="00C20DC7" w:rsidRDefault="00C20DC7" w:rsidP="00AA0B9A">
      <w:pPr>
        <w:keepNext/>
        <w:tabs>
          <w:tab w:val="clear" w:pos="567"/>
        </w:tabs>
        <w:spacing w:line="240" w:lineRule="auto"/>
        <w:ind w:left="567" w:right="333" w:hanging="567"/>
        <w:rPr>
          <w:b/>
          <w:color w:val="000000"/>
          <w:szCs w:val="22"/>
          <w:lang w:val="ro-RO"/>
        </w:rPr>
      </w:pPr>
      <w:r>
        <w:rPr>
          <w:b/>
          <w:color w:val="000000"/>
          <w:szCs w:val="22"/>
          <w:lang w:val="ro-RO"/>
        </w:rPr>
        <w:br w:type="page"/>
      </w:r>
    </w:p>
    <w:p w14:paraId="71EAB952" w14:textId="262B88C1"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lastRenderedPageBreak/>
        <w:t>1.</w:t>
      </w:r>
      <w:r w:rsidRPr="009A764F">
        <w:rPr>
          <w:b/>
          <w:color w:val="000000"/>
          <w:szCs w:val="22"/>
          <w:lang w:val="ro-RO"/>
        </w:rPr>
        <w:tab/>
        <w:t>DENUMIREA COMERCIALĂ A MEDICAMENTULUI</w:t>
      </w:r>
    </w:p>
    <w:p w14:paraId="54D47EEA" w14:textId="77777777" w:rsidR="00AB142F" w:rsidRPr="009A764F" w:rsidRDefault="00AB142F" w:rsidP="00AA0B9A">
      <w:pPr>
        <w:keepNext/>
        <w:tabs>
          <w:tab w:val="clear" w:pos="567"/>
        </w:tabs>
        <w:autoSpaceDE w:val="0"/>
        <w:autoSpaceDN w:val="0"/>
        <w:adjustRightInd w:val="0"/>
        <w:spacing w:line="240" w:lineRule="auto"/>
        <w:rPr>
          <w:color w:val="000000"/>
          <w:szCs w:val="22"/>
          <w:lang w:val="ro-RO"/>
        </w:rPr>
      </w:pPr>
    </w:p>
    <w:p w14:paraId="7715C839" w14:textId="77777777" w:rsidR="00AB142F" w:rsidRPr="009A764F" w:rsidRDefault="00D12DB0" w:rsidP="00AA0B9A">
      <w:pPr>
        <w:tabs>
          <w:tab w:val="clear" w:pos="567"/>
        </w:tabs>
        <w:autoSpaceDE w:val="0"/>
        <w:autoSpaceDN w:val="0"/>
        <w:adjustRightInd w:val="0"/>
        <w:spacing w:line="240" w:lineRule="auto"/>
        <w:rPr>
          <w:color w:val="000000"/>
          <w:szCs w:val="22"/>
          <w:lang w:val="ro-RO"/>
        </w:rPr>
      </w:pPr>
      <w:r w:rsidRPr="00C70168">
        <w:rPr>
          <w:szCs w:val="22"/>
          <w:lang w:val="ro-RO"/>
        </w:rPr>
        <w:t>Amlodipină/Valsartan</w:t>
      </w:r>
      <w:r w:rsidR="00772020" w:rsidRPr="00C70168">
        <w:rPr>
          <w:szCs w:val="22"/>
          <w:lang w:val="ro-RO"/>
        </w:rPr>
        <w:t xml:space="preserve"> Mylan</w:t>
      </w:r>
      <w:r w:rsidR="00AB142F" w:rsidRPr="009A764F">
        <w:rPr>
          <w:color w:val="000000"/>
          <w:szCs w:val="22"/>
          <w:lang w:val="ro-RO"/>
        </w:rPr>
        <w:t xml:space="preserve"> 5 mg/80 mg comprimate filmate</w:t>
      </w:r>
    </w:p>
    <w:p w14:paraId="19AF1E28" w14:textId="77777777" w:rsidR="00D12DB0" w:rsidRPr="00E124CD" w:rsidRDefault="00D12DB0" w:rsidP="00AA0B9A">
      <w:pPr>
        <w:widowControl w:val="0"/>
        <w:tabs>
          <w:tab w:val="clear" w:pos="567"/>
        </w:tabs>
        <w:spacing w:line="240" w:lineRule="auto"/>
        <w:rPr>
          <w:szCs w:val="22"/>
          <w:lang w:val="ro-RO"/>
        </w:rPr>
      </w:pPr>
      <w:r w:rsidRPr="00E124CD">
        <w:rPr>
          <w:szCs w:val="22"/>
          <w:lang w:val="ro-RO"/>
        </w:rPr>
        <w:t>Amlodipină/Valsartan Mylan 5</w:t>
      </w:r>
      <w:r w:rsidR="00714D0C" w:rsidRPr="009A764F">
        <w:rPr>
          <w:szCs w:val="22"/>
          <w:lang w:val="ro-RO"/>
        </w:rPr>
        <w:t> mg</w:t>
      </w:r>
      <w:r w:rsidRPr="00E124CD">
        <w:rPr>
          <w:szCs w:val="22"/>
          <w:lang w:val="ro-RO"/>
        </w:rPr>
        <w:t>/160</w:t>
      </w:r>
      <w:r w:rsidR="00714D0C" w:rsidRPr="009A764F">
        <w:rPr>
          <w:szCs w:val="22"/>
          <w:lang w:val="ro-RO"/>
        </w:rPr>
        <w:t> mg</w:t>
      </w:r>
      <w:r w:rsidRPr="00E124CD">
        <w:rPr>
          <w:szCs w:val="22"/>
          <w:lang w:val="ro-RO"/>
        </w:rPr>
        <w:t xml:space="preserve"> comprimate filmate</w:t>
      </w:r>
    </w:p>
    <w:p w14:paraId="6E24AA49" w14:textId="77777777" w:rsidR="00D12DB0" w:rsidRPr="009A764F" w:rsidRDefault="00D12DB0" w:rsidP="00AA0B9A">
      <w:pPr>
        <w:tabs>
          <w:tab w:val="clear" w:pos="567"/>
        </w:tabs>
        <w:autoSpaceDE w:val="0"/>
        <w:autoSpaceDN w:val="0"/>
        <w:adjustRightInd w:val="0"/>
        <w:spacing w:line="240" w:lineRule="auto"/>
        <w:rPr>
          <w:color w:val="000000"/>
          <w:szCs w:val="22"/>
          <w:lang w:val="ro-RO"/>
        </w:rPr>
      </w:pPr>
      <w:r w:rsidRPr="00E124CD">
        <w:rPr>
          <w:szCs w:val="22"/>
          <w:lang w:val="ro-RO"/>
        </w:rPr>
        <w:t>Amlodipină/Valsartan Mylan 10</w:t>
      </w:r>
      <w:r w:rsidR="00714D0C" w:rsidRPr="009A764F">
        <w:rPr>
          <w:szCs w:val="22"/>
          <w:lang w:val="ro-RO"/>
        </w:rPr>
        <w:t> mg</w:t>
      </w:r>
      <w:r w:rsidRPr="00E124CD">
        <w:rPr>
          <w:szCs w:val="22"/>
          <w:lang w:val="ro-RO"/>
        </w:rPr>
        <w:t>/160</w:t>
      </w:r>
      <w:r w:rsidR="00714D0C" w:rsidRPr="009A764F">
        <w:rPr>
          <w:szCs w:val="22"/>
          <w:lang w:val="ro-RO"/>
        </w:rPr>
        <w:t> mg</w:t>
      </w:r>
      <w:r w:rsidRPr="00E124CD">
        <w:rPr>
          <w:szCs w:val="22"/>
          <w:lang w:val="ro-RO"/>
        </w:rPr>
        <w:t xml:space="preserve"> comprimate filmate</w:t>
      </w:r>
    </w:p>
    <w:p w14:paraId="0FA5B6D9" w14:textId="77777777" w:rsidR="00AB142F" w:rsidRPr="009A764F" w:rsidRDefault="00AB142F" w:rsidP="00AA0B9A">
      <w:pPr>
        <w:widowControl w:val="0"/>
        <w:tabs>
          <w:tab w:val="clear" w:pos="567"/>
        </w:tabs>
        <w:spacing w:line="240" w:lineRule="auto"/>
        <w:rPr>
          <w:bCs/>
          <w:color w:val="000000"/>
          <w:szCs w:val="22"/>
          <w:lang w:val="ro-RO"/>
        </w:rPr>
      </w:pPr>
    </w:p>
    <w:p w14:paraId="63644DEA" w14:textId="77777777" w:rsidR="00AB142F" w:rsidRPr="009A764F" w:rsidRDefault="00AB142F" w:rsidP="00AA0B9A">
      <w:pPr>
        <w:widowControl w:val="0"/>
        <w:tabs>
          <w:tab w:val="clear" w:pos="567"/>
        </w:tabs>
        <w:spacing w:line="240" w:lineRule="auto"/>
        <w:rPr>
          <w:bCs/>
          <w:color w:val="000000"/>
          <w:szCs w:val="22"/>
          <w:lang w:val="ro-RO"/>
        </w:rPr>
      </w:pPr>
    </w:p>
    <w:p w14:paraId="1A0DF4DC" w14:textId="77777777" w:rsidR="00AB142F" w:rsidRPr="009A764F" w:rsidRDefault="00AB142F" w:rsidP="00AA0B9A">
      <w:pPr>
        <w:keepNext/>
        <w:widowControl w:val="0"/>
        <w:tabs>
          <w:tab w:val="clear" w:pos="567"/>
        </w:tabs>
        <w:spacing w:line="240" w:lineRule="auto"/>
        <w:ind w:left="567" w:hanging="567"/>
        <w:rPr>
          <w:color w:val="000000"/>
          <w:szCs w:val="22"/>
          <w:lang w:val="ro-RO"/>
        </w:rPr>
      </w:pPr>
      <w:r w:rsidRPr="009A764F">
        <w:rPr>
          <w:b/>
          <w:color w:val="000000"/>
          <w:szCs w:val="22"/>
          <w:lang w:val="ro-RO"/>
        </w:rPr>
        <w:t>2.</w:t>
      </w:r>
      <w:r w:rsidRPr="009A764F">
        <w:rPr>
          <w:b/>
          <w:color w:val="000000"/>
          <w:szCs w:val="22"/>
          <w:lang w:val="ro-RO"/>
        </w:rPr>
        <w:tab/>
        <w:t>COMPOZIŢIA CALITATIVĂ ŞI CANTITATIVĂ</w:t>
      </w:r>
    </w:p>
    <w:p w14:paraId="24775026" w14:textId="77777777" w:rsidR="00AB142F" w:rsidRPr="009A764F" w:rsidRDefault="00AB142F" w:rsidP="00AA0B9A">
      <w:pPr>
        <w:keepNext/>
        <w:tabs>
          <w:tab w:val="clear" w:pos="567"/>
        </w:tabs>
        <w:autoSpaceDE w:val="0"/>
        <w:autoSpaceDN w:val="0"/>
        <w:adjustRightInd w:val="0"/>
        <w:spacing w:line="240" w:lineRule="auto"/>
        <w:rPr>
          <w:color w:val="000000"/>
          <w:szCs w:val="22"/>
          <w:lang w:val="ro-RO"/>
        </w:rPr>
      </w:pPr>
    </w:p>
    <w:p w14:paraId="0C0B6B13" w14:textId="0F589989" w:rsidR="000E2F77" w:rsidRPr="00E124CD" w:rsidRDefault="00D12DB0" w:rsidP="00AA0B9A">
      <w:pPr>
        <w:keepNext/>
        <w:tabs>
          <w:tab w:val="clear" w:pos="567"/>
        </w:tabs>
        <w:spacing w:line="240" w:lineRule="auto"/>
        <w:rPr>
          <w:iCs/>
          <w:szCs w:val="22"/>
          <w:u w:val="single"/>
          <w:lang w:val="ro-RO"/>
        </w:rPr>
      </w:pPr>
      <w:r w:rsidRPr="00E124CD">
        <w:rPr>
          <w:iCs/>
          <w:szCs w:val="22"/>
          <w:u w:val="single"/>
          <w:lang w:val="ro-RO"/>
        </w:rPr>
        <w:t>Amlodipină/Valsartan Mylan 5</w:t>
      </w:r>
      <w:r w:rsidR="00714D0C" w:rsidRPr="009A764F">
        <w:rPr>
          <w:iCs/>
          <w:szCs w:val="22"/>
          <w:u w:val="single"/>
          <w:lang w:val="ro-RO"/>
        </w:rPr>
        <w:t> mg</w:t>
      </w:r>
      <w:r w:rsidRPr="00E124CD">
        <w:rPr>
          <w:iCs/>
          <w:szCs w:val="22"/>
          <w:u w:val="single"/>
          <w:lang w:val="ro-RO"/>
        </w:rPr>
        <w:t>/80</w:t>
      </w:r>
      <w:r w:rsidR="00714D0C" w:rsidRPr="009A764F">
        <w:rPr>
          <w:iCs/>
          <w:szCs w:val="22"/>
          <w:u w:val="single"/>
          <w:lang w:val="ro-RO"/>
        </w:rPr>
        <w:t> mg</w:t>
      </w:r>
      <w:r w:rsidRPr="00E124CD">
        <w:rPr>
          <w:iCs/>
          <w:szCs w:val="22"/>
          <w:u w:val="single"/>
          <w:lang w:val="ro-RO"/>
        </w:rPr>
        <w:t xml:space="preserve"> comprimate filmate</w:t>
      </w:r>
    </w:p>
    <w:p w14:paraId="2682352C" w14:textId="77777777" w:rsidR="00C73029" w:rsidRDefault="00C73029" w:rsidP="00AA0B9A">
      <w:pPr>
        <w:tabs>
          <w:tab w:val="clear" w:pos="567"/>
        </w:tabs>
        <w:autoSpaceDE w:val="0"/>
        <w:autoSpaceDN w:val="0"/>
        <w:adjustRightInd w:val="0"/>
        <w:spacing w:line="240" w:lineRule="auto"/>
        <w:rPr>
          <w:szCs w:val="22"/>
          <w:lang w:val="ro-RO"/>
        </w:rPr>
      </w:pPr>
    </w:p>
    <w:p w14:paraId="16FA54DF" w14:textId="5C2265C1" w:rsidR="00AB142F" w:rsidRPr="009A764F" w:rsidRDefault="00D12DB0" w:rsidP="00AA0B9A">
      <w:pPr>
        <w:tabs>
          <w:tab w:val="clear" w:pos="567"/>
        </w:tabs>
        <w:autoSpaceDE w:val="0"/>
        <w:autoSpaceDN w:val="0"/>
        <w:adjustRightInd w:val="0"/>
        <w:spacing w:line="240" w:lineRule="auto"/>
        <w:rPr>
          <w:color w:val="000000"/>
          <w:szCs w:val="22"/>
          <w:lang w:val="ro-RO"/>
        </w:rPr>
      </w:pPr>
      <w:r w:rsidRPr="00E124CD">
        <w:rPr>
          <w:szCs w:val="22"/>
          <w:lang w:val="ro-RO"/>
        </w:rPr>
        <w:t xml:space="preserve">Fiecare comprimat filmat conţine </w:t>
      </w:r>
      <w:r w:rsidR="009B62E0" w:rsidRPr="00E124CD">
        <w:rPr>
          <w:szCs w:val="22"/>
          <w:lang w:val="ro-RO"/>
        </w:rPr>
        <w:t xml:space="preserve">amlodipină </w:t>
      </w:r>
      <w:r w:rsidRPr="00E124CD">
        <w:rPr>
          <w:szCs w:val="22"/>
          <w:lang w:val="ro-RO"/>
        </w:rPr>
        <w:t>5</w:t>
      </w:r>
      <w:r w:rsidR="00714D0C" w:rsidRPr="009A764F">
        <w:rPr>
          <w:szCs w:val="22"/>
          <w:lang w:val="ro-RO"/>
        </w:rPr>
        <w:t> mg</w:t>
      </w:r>
      <w:r w:rsidRPr="00E124CD">
        <w:rPr>
          <w:szCs w:val="22"/>
          <w:lang w:val="ro-RO"/>
        </w:rPr>
        <w:t xml:space="preserve"> (</w:t>
      </w:r>
      <w:r w:rsidR="004349AC" w:rsidRPr="00E124CD">
        <w:rPr>
          <w:szCs w:val="22"/>
          <w:lang w:val="ro-RO"/>
        </w:rPr>
        <w:t>sub formă de</w:t>
      </w:r>
      <w:r w:rsidRPr="00E124CD">
        <w:rPr>
          <w:szCs w:val="22"/>
          <w:lang w:val="ro-RO"/>
        </w:rPr>
        <w:t xml:space="preserve"> besilat de amlodipină) şi </w:t>
      </w:r>
      <w:r w:rsidR="009B62E0" w:rsidRPr="00E124CD">
        <w:rPr>
          <w:szCs w:val="22"/>
          <w:lang w:val="ro-RO"/>
        </w:rPr>
        <w:t xml:space="preserve">valsartan </w:t>
      </w:r>
      <w:r w:rsidRPr="00E124CD">
        <w:rPr>
          <w:szCs w:val="22"/>
          <w:lang w:val="ro-RO"/>
        </w:rPr>
        <w:t>80 mg</w:t>
      </w:r>
      <w:r w:rsidRPr="00E124CD">
        <w:rPr>
          <w:color w:val="0070C0"/>
          <w:szCs w:val="22"/>
          <w:lang w:val="ro-RO"/>
        </w:rPr>
        <w:t>.</w:t>
      </w:r>
    </w:p>
    <w:p w14:paraId="1C969A9F" w14:textId="77777777" w:rsidR="00AB142F" w:rsidRPr="009A764F" w:rsidRDefault="00AB142F" w:rsidP="00AA0B9A">
      <w:pPr>
        <w:tabs>
          <w:tab w:val="clear" w:pos="567"/>
        </w:tabs>
        <w:spacing w:line="240" w:lineRule="auto"/>
        <w:rPr>
          <w:color w:val="000000"/>
          <w:szCs w:val="22"/>
          <w:lang w:val="ro-RO"/>
        </w:rPr>
      </w:pPr>
    </w:p>
    <w:p w14:paraId="78E93E1A" w14:textId="5506C48E" w:rsidR="000E2F77" w:rsidRPr="00E124CD" w:rsidRDefault="00D12DB0" w:rsidP="00AA0B9A">
      <w:pPr>
        <w:keepNext/>
        <w:tabs>
          <w:tab w:val="clear" w:pos="567"/>
        </w:tabs>
        <w:spacing w:line="240" w:lineRule="auto"/>
        <w:rPr>
          <w:iCs/>
          <w:szCs w:val="22"/>
          <w:u w:val="single"/>
          <w:lang w:val="ro-RO"/>
        </w:rPr>
      </w:pPr>
      <w:r w:rsidRPr="00E124CD">
        <w:rPr>
          <w:iCs/>
          <w:szCs w:val="22"/>
          <w:u w:val="single"/>
          <w:lang w:val="ro-RO"/>
        </w:rPr>
        <w:t>Amlodipină/Valsartan Mylan 5</w:t>
      </w:r>
      <w:r w:rsidR="00714D0C" w:rsidRPr="009A764F">
        <w:rPr>
          <w:iCs/>
          <w:szCs w:val="22"/>
          <w:u w:val="single"/>
          <w:lang w:val="ro-RO"/>
        </w:rPr>
        <w:t> mg</w:t>
      </w:r>
      <w:r w:rsidRPr="00E124CD">
        <w:rPr>
          <w:iCs/>
          <w:szCs w:val="22"/>
          <w:u w:val="single"/>
          <w:lang w:val="ro-RO"/>
        </w:rPr>
        <w:t>/160</w:t>
      </w:r>
      <w:r w:rsidR="00714D0C" w:rsidRPr="009A764F">
        <w:rPr>
          <w:iCs/>
          <w:szCs w:val="22"/>
          <w:u w:val="single"/>
          <w:lang w:val="ro-RO"/>
        </w:rPr>
        <w:t> mg</w:t>
      </w:r>
      <w:r w:rsidRPr="00E124CD">
        <w:rPr>
          <w:iCs/>
          <w:szCs w:val="22"/>
          <w:u w:val="single"/>
          <w:lang w:val="ro-RO"/>
        </w:rPr>
        <w:t xml:space="preserve"> comprimate filmate</w:t>
      </w:r>
    </w:p>
    <w:p w14:paraId="6C3E985F" w14:textId="77777777" w:rsidR="00C73029" w:rsidRDefault="00C73029" w:rsidP="00AA0B9A">
      <w:pPr>
        <w:tabs>
          <w:tab w:val="clear" w:pos="567"/>
        </w:tabs>
        <w:spacing w:line="240" w:lineRule="auto"/>
        <w:rPr>
          <w:szCs w:val="22"/>
          <w:lang w:val="ro-RO"/>
        </w:rPr>
      </w:pPr>
    </w:p>
    <w:p w14:paraId="6F71FB7F" w14:textId="2EA67FCC" w:rsidR="00D12DB0" w:rsidRPr="00E124CD" w:rsidRDefault="00D12DB0" w:rsidP="00AA0B9A">
      <w:pPr>
        <w:tabs>
          <w:tab w:val="clear" w:pos="567"/>
        </w:tabs>
        <w:spacing w:line="240" w:lineRule="auto"/>
        <w:rPr>
          <w:szCs w:val="22"/>
          <w:lang w:val="ro-RO"/>
        </w:rPr>
      </w:pPr>
      <w:r w:rsidRPr="00E124CD">
        <w:rPr>
          <w:szCs w:val="22"/>
          <w:lang w:val="ro-RO"/>
        </w:rPr>
        <w:t xml:space="preserve">Fiecare comprimat filmat conţine </w:t>
      </w:r>
      <w:r w:rsidR="009B62E0" w:rsidRPr="00E124CD">
        <w:rPr>
          <w:szCs w:val="22"/>
          <w:lang w:val="ro-RO"/>
        </w:rPr>
        <w:t xml:space="preserve">amlodipină </w:t>
      </w:r>
      <w:r w:rsidRPr="00E124CD">
        <w:rPr>
          <w:szCs w:val="22"/>
          <w:lang w:val="ro-RO"/>
        </w:rPr>
        <w:t>5</w:t>
      </w:r>
      <w:r w:rsidR="00714D0C" w:rsidRPr="009A764F">
        <w:rPr>
          <w:szCs w:val="22"/>
          <w:lang w:val="ro-RO"/>
        </w:rPr>
        <w:t> mg</w:t>
      </w:r>
      <w:r w:rsidRPr="00E124CD">
        <w:rPr>
          <w:szCs w:val="22"/>
          <w:lang w:val="ro-RO"/>
        </w:rPr>
        <w:t xml:space="preserve"> (</w:t>
      </w:r>
      <w:r w:rsidR="004349AC" w:rsidRPr="00E124CD">
        <w:rPr>
          <w:szCs w:val="22"/>
          <w:lang w:val="ro-RO"/>
        </w:rPr>
        <w:t>sub formă de</w:t>
      </w:r>
      <w:r w:rsidRPr="00E124CD">
        <w:rPr>
          <w:szCs w:val="22"/>
          <w:lang w:val="ro-RO"/>
        </w:rPr>
        <w:t xml:space="preserve"> besilat de amlodipină) şi </w:t>
      </w:r>
      <w:r w:rsidR="009B62E0" w:rsidRPr="00E124CD">
        <w:rPr>
          <w:szCs w:val="22"/>
          <w:lang w:val="ro-RO"/>
        </w:rPr>
        <w:t xml:space="preserve">valsartan </w:t>
      </w:r>
      <w:r w:rsidRPr="00E124CD">
        <w:rPr>
          <w:szCs w:val="22"/>
          <w:lang w:val="ro-RO"/>
        </w:rPr>
        <w:t>160 mg.</w:t>
      </w:r>
    </w:p>
    <w:p w14:paraId="02CA2AC1" w14:textId="77777777" w:rsidR="00D12DB0" w:rsidRPr="00E124CD" w:rsidRDefault="00D12DB0" w:rsidP="00AA0B9A">
      <w:pPr>
        <w:pStyle w:val="EMEAEnBodyText"/>
        <w:autoSpaceDE w:val="0"/>
        <w:autoSpaceDN w:val="0"/>
        <w:adjustRightInd w:val="0"/>
        <w:spacing w:before="0" w:after="0"/>
        <w:jc w:val="left"/>
        <w:rPr>
          <w:iCs/>
          <w:szCs w:val="22"/>
          <w:u w:val="single"/>
          <w:lang w:val="ro-RO"/>
        </w:rPr>
      </w:pPr>
    </w:p>
    <w:p w14:paraId="55907817" w14:textId="7FAF66BB" w:rsidR="000E2F77" w:rsidRPr="00E124CD" w:rsidRDefault="00D12DB0" w:rsidP="00AA0B9A">
      <w:pPr>
        <w:pStyle w:val="EMEAEnBodyText"/>
        <w:keepNext/>
        <w:autoSpaceDE w:val="0"/>
        <w:autoSpaceDN w:val="0"/>
        <w:adjustRightInd w:val="0"/>
        <w:spacing w:before="0" w:after="0"/>
        <w:jc w:val="left"/>
        <w:rPr>
          <w:iCs/>
          <w:szCs w:val="22"/>
          <w:u w:val="single"/>
          <w:lang w:val="ro-RO"/>
        </w:rPr>
      </w:pPr>
      <w:r w:rsidRPr="00E124CD">
        <w:rPr>
          <w:iCs/>
          <w:szCs w:val="22"/>
          <w:u w:val="single"/>
          <w:lang w:val="ro-RO"/>
        </w:rPr>
        <w:t>Amlodipină/Valsartan Mylan 10</w:t>
      </w:r>
      <w:r w:rsidR="00714D0C" w:rsidRPr="009A764F">
        <w:rPr>
          <w:iCs/>
          <w:szCs w:val="22"/>
          <w:u w:val="single"/>
          <w:lang w:val="ro-RO"/>
        </w:rPr>
        <w:t> mg</w:t>
      </w:r>
      <w:r w:rsidRPr="00E124CD">
        <w:rPr>
          <w:iCs/>
          <w:szCs w:val="22"/>
          <w:u w:val="single"/>
          <w:lang w:val="ro-RO"/>
        </w:rPr>
        <w:t>/160</w:t>
      </w:r>
      <w:r w:rsidR="00714D0C" w:rsidRPr="009A764F">
        <w:rPr>
          <w:iCs/>
          <w:szCs w:val="22"/>
          <w:u w:val="single"/>
          <w:lang w:val="ro-RO"/>
        </w:rPr>
        <w:t> mg</w:t>
      </w:r>
      <w:r w:rsidRPr="00E124CD">
        <w:rPr>
          <w:iCs/>
          <w:szCs w:val="22"/>
          <w:u w:val="single"/>
          <w:lang w:val="ro-RO"/>
        </w:rPr>
        <w:t xml:space="preserve"> comprimate filmate</w:t>
      </w:r>
    </w:p>
    <w:p w14:paraId="386867FA" w14:textId="77777777" w:rsidR="00C73029" w:rsidRDefault="00C73029" w:rsidP="00AA0B9A">
      <w:pPr>
        <w:tabs>
          <w:tab w:val="clear" w:pos="567"/>
        </w:tabs>
        <w:spacing w:line="240" w:lineRule="auto"/>
        <w:rPr>
          <w:szCs w:val="22"/>
          <w:lang w:val="ro-RO"/>
        </w:rPr>
      </w:pPr>
    </w:p>
    <w:p w14:paraId="702B9D6C" w14:textId="4481710D" w:rsidR="00D12DB0" w:rsidRPr="00E124CD" w:rsidRDefault="00D12DB0" w:rsidP="00AA0B9A">
      <w:pPr>
        <w:tabs>
          <w:tab w:val="clear" w:pos="567"/>
        </w:tabs>
        <w:spacing w:line="240" w:lineRule="auto"/>
        <w:rPr>
          <w:szCs w:val="22"/>
          <w:lang w:val="ro-RO"/>
        </w:rPr>
      </w:pPr>
      <w:r w:rsidRPr="00E124CD">
        <w:rPr>
          <w:szCs w:val="22"/>
          <w:lang w:val="ro-RO"/>
        </w:rPr>
        <w:t xml:space="preserve">Fiecare comprimat filmat conţine </w:t>
      </w:r>
      <w:r w:rsidR="009B62E0" w:rsidRPr="00E124CD">
        <w:rPr>
          <w:szCs w:val="22"/>
          <w:lang w:val="ro-RO"/>
        </w:rPr>
        <w:t xml:space="preserve">amlodipină </w:t>
      </w:r>
      <w:r w:rsidRPr="00E124CD">
        <w:rPr>
          <w:szCs w:val="22"/>
          <w:lang w:val="ro-RO"/>
        </w:rPr>
        <w:t>10</w:t>
      </w:r>
      <w:r w:rsidR="00714D0C" w:rsidRPr="009A764F">
        <w:rPr>
          <w:szCs w:val="22"/>
          <w:lang w:val="ro-RO"/>
        </w:rPr>
        <w:t> mg</w:t>
      </w:r>
      <w:r w:rsidRPr="00E124CD">
        <w:rPr>
          <w:szCs w:val="22"/>
          <w:lang w:val="ro-RO"/>
        </w:rPr>
        <w:t xml:space="preserve"> (</w:t>
      </w:r>
      <w:r w:rsidR="004349AC" w:rsidRPr="00E124CD">
        <w:rPr>
          <w:szCs w:val="22"/>
          <w:lang w:val="ro-RO"/>
        </w:rPr>
        <w:t>sub formă de</w:t>
      </w:r>
      <w:r w:rsidRPr="00E124CD">
        <w:rPr>
          <w:szCs w:val="22"/>
          <w:lang w:val="ro-RO"/>
        </w:rPr>
        <w:t xml:space="preserve"> besilat de amlodipină) şi </w:t>
      </w:r>
      <w:r w:rsidR="009B62E0" w:rsidRPr="00E124CD">
        <w:rPr>
          <w:szCs w:val="22"/>
          <w:lang w:val="ro-RO"/>
        </w:rPr>
        <w:t xml:space="preserve">valsartan </w:t>
      </w:r>
      <w:r w:rsidRPr="00E124CD">
        <w:rPr>
          <w:szCs w:val="22"/>
          <w:lang w:val="ro-RO"/>
        </w:rPr>
        <w:t>160 mg.</w:t>
      </w:r>
    </w:p>
    <w:p w14:paraId="54432721" w14:textId="77777777" w:rsidR="00D12DB0" w:rsidRPr="009A764F" w:rsidRDefault="00D12DB0" w:rsidP="00AA0B9A">
      <w:pPr>
        <w:tabs>
          <w:tab w:val="clear" w:pos="567"/>
        </w:tabs>
        <w:spacing w:line="240" w:lineRule="auto"/>
        <w:rPr>
          <w:color w:val="000000"/>
          <w:szCs w:val="22"/>
          <w:lang w:val="ro-RO"/>
        </w:rPr>
      </w:pPr>
    </w:p>
    <w:p w14:paraId="2F40F03C"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Pentru lista tuturor excipienţilor, vezi </w:t>
      </w:r>
      <w:r w:rsidR="00714D0C" w:rsidRPr="009A764F">
        <w:rPr>
          <w:color w:val="000000"/>
          <w:szCs w:val="22"/>
          <w:lang w:val="ro-RO"/>
        </w:rPr>
        <w:t>pct. </w:t>
      </w:r>
      <w:r w:rsidRPr="009A764F">
        <w:rPr>
          <w:color w:val="000000"/>
          <w:szCs w:val="22"/>
          <w:lang w:val="ro-RO"/>
        </w:rPr>
        <w:t>6.1.</w:t>
      </w:r>
    </w:p>
    <w:p w14:paraId="694D0011" w14:textId="77777777" w:rsidR="00AB142F" w:rsidRPr="009A764F" w:rsidRDefault="00AB142F" w:rsidP="00AA0B9A">
      <w:pPr>
        <w:tabs>
          <w:tab w:val="clear" w:pos="567"/>
        </w:tabs>
        <w:spacing w:line="240" w:lineRule="auto"/>
        <w:rPr>
          <w:color w:val="000000"/>
          <w:szCs w:val="22"/>
          <w:lang w:val="ro-RO"/>
        </w:rPr>
      </w:pPr>
    </w:p>
    <w:p w14:paraId="4A0876F3" w14:textId="77777777" w:rsidR="00AB142F" w:rsidRPr="009A764F" w:rsidRDefault="00AB142F" w:rsidP="00AA0B9A">
      <w:pPr>
        <w:tabs>
          <w:tab w:val="clear" w:pos="567"/>
        </w:tabs>
        <w:spacing w:line="240" w:lineRule="auto"/>
        <w:rPr>
          <w:color w:val="000000"/>
          <w:szCs w:val="22"/>
          <w:lang w:val="ro-RO"/>
        </w:rPr>
      </w:pPr>
    </w:p>
    <w:p w14:paraId="41C81BE6" w14:textId="77777777" w:rsidR="00AB142F" w:rsidRPr="009A764F" w:rsidRDefault="00AB142F" w:rsidP="00AA0B9A">
      <w:pPr>
        <w:keepNext/>
        <w:tabs>
          <w:tab w:val="clear" w:pos="567"/>
        </w:tabs>
        <w:spacing w:line="240" w:lineRule="auto"/>
        <w:ind w:left="567" w:hanging="567"/>
        <w:rPr>
          <w:caps/>
          <w:color w:val="000000"/>
          <w:szCs w:val="22"/>
          <w:lang w:val="ro-RO"/>
        </w:rPr>
      </w:pPr>
      <w:r w:rsidRPr="009A764F">
        <w:rPr>
          <w:b/>
          <w:color w:val="000000"/>
          <w:szCs w:val="22"/>
          <w:lang w:val="ro-RO"/>
        </w:rPr>
        <w:t>3.</w:t>
      </w:r>
      <w:r w:rsidRPr="009A764F">
        <w:rPr>
          <w:b/>
          <w:color w:val="000000"/>
          <w:szCs w:val="22"/>
          <w:lang w:val="ro-RO"/>
        </w:rPr>
        <w:tab/>
        <w:t xml:space="preserve">FORMA </w:t>
      </w:r>
      <w:r w:rsidRPr="009A764F">
        <w:rPr>
          <w:b/>
          <w:caps/>
          <w:color w:val="000000"/>
          <w:szCs w:val="22"/>
          <w:lang w:val="ro-RO"/>
        </w:rPr>
        <w:t>FARMACEUTICĂ</w:t>
      </w:r>
    </w:p>
    <w:p w14:paraId="34E3154E" w14:textId="77777777" w:rsidR="00AB142F" w:rsidRPr="009A764F" w:rsidRDefault="00AB142F" w:rsidP="00AA0B9A">
      <w:pPr>
        <w:keepNext/>
        <w:tabs>
          <w:tab w:val="clear" w:pos="567"/>
        </w:tabs>
        <w:spacing w:line="240" w:lineRule="auto"/>
        <w:rPr>
          <w:color w:val="000000"/>
          <w:szCs w:val="22"/>
          <w:lang w:val="ro-RO"/>
        </w:rPr>
      </w:pPr>
    </w:p>
    <w:p w14:paraId="06B52782" w14:textId="00C8598B"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Comprimat filmat</w:t>
      </w:r>
      <w:r w:rsidR="00E0217A">
        <w:rPr>
          <w:color w:val="000000"/>
          <w:szCs w:val="22"/>
          <w:lang w:val="ro-RO"/>
        </w:rPr>
        <w:t xml:space="preserve"> (Comprimat)</w:t>
      </w:r>
    </w:p>
    <w:p w14:paraId="6EB9555B" w14:textId="77777777" w:rsidR="00AB142F" w:rsidRPr="009A764F" w:rsidRDefault="00AB142F" w:rsidP="00AA0B9A">
      <w:pPr>
        <w:tabs>
          <w:tab w:val="clear" w:pos="567"/>
        </w:tabs>
        <w:autoSpaceDE w:val="0"/>
        <w:autoSpaceDN w:val="0"/>
        <w:adjustRightInd w:val="0"/>
        <w:spacing w:line="240" w:lineRule="auto"/>
        <w:rPr>
          <w:color w:val="000000"/>
          <w:szCs w:val="22"/>
          <w:lang w:val="ro-RO"/>
        </w:rPr>
      </w:pPr>
    </w:p>
    <w:p w14:paraId="39B5CAB1" w14:textId="07050A66" w:rsidR="000E2F77" w:rsidRPr="00D633C0" w:rsidRDefault="004C5E1A" w:rsidP="00AA0B9A">
      <w:pPr>
        <w:keepNext/>
        <w:tabs>
          <w:tab w:val="clear" w:pos="567"/>
        </w:tabs>
        <w:spacing w:line="240" w:lineRule="auto"/>
        <w:rPr>
          <w:iCs/>
          <w:szCs w:val="22"/>
          <w:u w:val="single"/>
          <w:lang w:val="ro-RO"/>
        </w:rPr>
      </w:pPr>
      <w:r w:rsidRPr="00E124CD">
        <w:rPr>
          <w:iCs/>
          <w:szCs w:val="22"/>
          <w:u w:val="single"/>
          <w:lang w:val="ro-RO"/>
        </w:rPr>
        <w:t>Amlodipină/Valsartan Mylan 5</w:t>
      </w:r>
      <w:r w:rsidR="00714D0C" w:rsidRPr="009A764F">
        <w:rPr>
          <w:iCs/>
          <w:szCs w:val="22"/>
          <w:u w:val="single"/>
          <w:lang w:val="ro-RO"/>
        </w:rPr>
        <w:t> mg</w:t>
      </w:r>
      <w:r w:rsidRPr="00E124CD">
        <w:rPr>
          <w:iCs/>
          <w:szCs w:val="22"/>
          <w:u w:val="single"/>
          <w:lang w:val="ro-RO"/>
        </w:rPr>
        <w:t>/80</w:t>
      </w:r>
      <w:r w:rsidR="00714D0C" w:rsidRPr="009A764F">
        <w:rPr>
          <w:iCs/>
          <w:szCs w:val="22"/>
          <w:u w:val="single"/>
          <w:lang w:val="ro-RO"/>
        </w:rPr>
        <w:t> mg</w:t>
      </w:r>
      <w:r w:rsidRPr="00E124CD">
        <w:rPr>
          <w:iCs/>
          <w:szCs w:val="22"/>
          <w:u w:val="single"/>
          <w:lang w:val="ro-RO"/>
        </w:rPr>
        <w:t xml:space="preserve"> comprimate filmate</w:t>
      </w:r>
    </w:p>
    <w:p w14:paraId="1869B837" w14:textId="77777777" w:rsidR="00C73029" w:rsidRDefault="00C73029" w:rsidP="00AA0B9A">
      <w:pPr>
        <w:tabs>
          <w:tab w:val="clear" w:pos="567"/>
        </w:tabs>
        <w:spacing w:line="240" w:lineRule="auto"/>
        <w:rPr>
          <w:szCs w:val="22"/>
          <w:lang w:val="ro-RO"/>
        </w:rPr>
      </w:pPr>
    </w:p>
    <w:p w14:paraId="11EDE18C" w14:textId="77777777" w:rsidR="00BE75B0" w:rsidRPr="009A764F" w:rsidRDefault="004C5E1A" w:rsidP="00AA0B9A">
      <w:pPr>
        <w:tabs>
          <w:tab w:val="clear" w:pos="567"/>
        </w:tabs>
        <w:spacing w:line="240" w:lineRule="auto"/>
        <w:rPr>
          <w:szCs w:val="22"/>
          <w:lang w:val="ro-RO"/>
        </w:rPr>
      </w:pPr>
      <w:r w:rsidRPr="00E124CD">
        <w:rPr>
          <w:szCs w:val="22"/>
          <w:lang w:val="ro-RO"/>
        </w:rPr>
        <w:t xml:space="preserve">Comprimat filmat </w:t>
      </w:r>
      <w:r w:rsidR="009B62E0">
        <w:rPr>
          <w:szCs w:val="22"/>
          <w:lang w:val="ro-RO"/>
        </w:rPr>
        <w:t xml:space="preserve">rotund, biconvex, </w:t>
      </w:r>
      <w:r w:rsidRPr="00E124CD">
        <w:rPr>
          <w:szCs w:val="22"/>
          <w:lang w:val="ro-RO"/>
        </w:rPr>
        <w:t>de culoare galbenă,</w:t>
      </w:r>
      <w:r w:rsidR="009B62E0">
        <w:rPr>
          <w:szCs w:val="22"/>
          <w:lang w:val="ro-RO"/>
        </w:rPr>
        <w:t xml:space="preserve"> </w:t>
      </w:r>
      <w:r w:rsidRPr="00E124CD">
        <w:rPr>
          <w:szCs w:val="22"/>
          <w:lang w:val="ro-RO"/>
        </w:rPr>
        <w:t>cu diametru de aproximativ 9</w:t>
      </w:r>
      <w:r w:rsidR="00714D0C" w:rsidRPr="009A764F">
        <w:rPr>
          <w:szCs w:val="22"/>
          <w:lang w:val="ro-RO"/>
        </w:rPr>
        <w:t> </w:t>
      </w:r>
      <w:r w:rsidRPr="00E124CD">
        <w:rPr>
          <w:szCs w:val="22"/>
          <w:lang w:val="ro-RO"/>
        </w:rPr>
        <w:t>mm, marcat cu „AV1” pe o faţă şi cu „M” pe cealaltă faţă.</w:t>
      </w:r>
    </w:p>
    <w:p w14:paraId="6DF2705A" w14:textId="77777777" w:rsidR="004C5E1A" w:rsidRPr="00E124CD" w:rsidRDefault="004C5E1A" w:rsidP="00AA0B9A">
      <w:pPr>
        <w:tabs>
          <w:tab w:val="clear" w:pos="567"/>
        </w:tabs>
        <w:spacing w:line="240" w:lineRule="auto"/>
        <w:rPr>
          <w:szCs w:val="22"/>
          <w:lang w:val="ro-RO"/>
        </w:rPr>
      </w:pPr>
    </w:p>
    <w:p w14:paraId="0AA925D5" w14:textId="676CA546" w:rsidR="000E2F77" w:rsidRPr="00E124CD" w:rsidRDefault="004C5E1A" w:rsidP="00AA0B9A">
      <w:pPr>
        <w:keepNext/>
        <w:tabs>
          <w:tab w:val="clear" w:pos="567"/>
        </w:tabs>
        <w:spacing w:line="240" w:lineRule="auto"/>
        <w:rPr>
          <w:szCs w:val="22"/>
          <w:u w:val="single"/>
          <w:lang w:val="ro-RO"/>
        </w:rPr>
      </w:pPr>
      <w:r w:rsidRPr="00E124CD">
        <w:rPr>
          <w:szCs w:val="22"/>
          <w:u w:val="single"/>
          <w:lang w:val="ro-RO"/>
        </w:rPr>
        <w:t>Amlodipină/Valsartan Mylan 5</w:t>
      </w:r>
      <w:r w:rsidR="00714D0C" w:rsidRPr="009A764F">
        <w:rPr>
          <w:szCs w:val="22"/>
          <w:u w:val="single"/>
          <w:lang w:val="ro-RO"/>
        </w:rPr>
        <w:t> mg</w:t>
      </w:r>
      <w:r w:rsidRPr="00E124CD">
        <w:rPr>
          <w:szCs w:val="22"/>
          <w:u w:val="single"/>
          <w:lang w:val="ro-RO"/>
        </w:rPr>
        <w:t>/160</w:t>
      </w:r>
      <w:r w:rsidR="00714D0C" w:rsidRPr="009A764F">
        <w:rPr>
          <w:szCs w:val="22"/>
          <w:u w:val="single"/>
          <w:lang w:val="ro-RO"/>
        </w:rPr>
        <w:t> mg</w:t>
      </w:r>
      <w:r w:rsidRPr="00E124CD">
        <w:rPr>
          <w:szCs w:val="22"/>
          <w:u w:val="single"/>
          <w:lang w:val="ro-RO"/>
        </w:rPr>
        <w:t xml:space="preserve"> comprimate filmate</w:t>
      </w:r>
    </w:p>
    <w:p w14:paraId="2ACCDA04" w14:textId="77777777" w:rsidR="00C73029" w:rsidRDefault="00C73029" w:rsidP="00AA0B9A">
      <w:pPr>
        <w:tabs>
          <w:tab w:val="clear" w:pos="567"/>
        </w:tabs>
        <w:spacing w:line="240" w:lineRule="auto"/>
        <w:rPr>
          <w:szCs w:val="22"/>
          <w:lang w:val="ro-RO"/>
        </w:rPr>
      </w:pPr>
    </w:p>
    <w:p w14:paraId="42010826" w14:textId="77777777" w:rsidR="004C5E1A" w:rsidRPr="00E124CD" w:rsidRDefault="004C5E1A" w:rsidP="00AA0B9A">
      <w:pPr>
        <w:tabs>
          <w:tab w:val="clear" w:pos="567"/>
        </w:tabs>
        <w:spacing w:line="240" w:lineRule="auto"/>
        <w:rPr>
          <w:szCs w:val="22"/>
          <w:lang w:val="ro-RO"/>
        </w:rPr>
      </w:pPr>
      <w:r w:rsidRPr="00E124CD">
        <w:rPr>
          <w:szCs w:val="22"/>
          <w:lang w:val="ro-RO"/>
        </w:rPr>
        <w:t xml:space="preserve">Comprimat filmat </w:t>
      </w:r>
      <w:r w:rsidR="009B62E0">
        <w:rPr>
          <w:szCs w:val="22"/>
          <w:lang w:val="ro-RO"/>
        </w:rPr>
        <w:t xml:space="preserve">oval, biconvex, </w:t>
      </w:r>
      <w:r w:rsidRPr="00E124CD">
        <w:rPr>
          <w:szCs w:val="22"/>
          <w:lang w:val="ro-RO"/>
        </w:rPr>
        <w:t>de culoare galbenă, de aproximativ 15,6 mm × 7,8 mm, marcat cu „AV2” pe o faţă şi cu „M” pe cealaltă faţă.</w:t>
      </w:r>
    </w:p>
    <w:p w14:paraId="3CA261BD" w14:textId="77777777" w:rsidR="004C5E1A" w:rsidRPr="00E124CD" w:rsidRDefault="004C5E1A" w:rsidP="00AA0B9A">
      <w:pPr>
        <w:tabs>
          <w:tab w:val="clear" w:pos="567"/>
        </w:tabs>
        <w:spacing w:line="240" w:lineRule="auto"/>
        <w:rPr>
          <w:szCs w:val="22"/>
          <w:lang w:val="ro-RO"/>
        </w:rPr>
      </w:pPr>
    </w:p>
    <w:p w14:paraId="76D31540" w14:textId="4E0D4D70" w:rsidR="000E2F77" w:rsidRPr="00E124CD" w:rsidRDefault="004C5E1A" w:rsidP="00AA0B9A">
      <w:pPr>
        <w:keepNext/>
        <w:tabs>
          <w:tab w:val="clear" w:pos="567"/>
        </w:tabs>
        <w:spacing w:line="240" w:lineRule="auto"/>
        <w:rPr>
          <w:szCs w:val="22"/>
          <w:u w:val="single"/>
          <w:lang w:val="ro-RO"/>
        </w:rPr>
      </w:pPr>
      <w:r w:rsidRPr="00E124CD">
        <w:rPr>
          <w:szCs w:val="22"/>
          <w:u w:val="single"/>
          <w:lang w:val="ro-RO"/>
        </w:rPr>
        <w:t>Amlodipină/Valsartan Mylan 10</w:t>
      </w:r>
      <w:r w:rsidR="00714D0C" w:rsidRPr="009A764F">
        <w:rPr>
          <w:szCs w:val="22"/>
          <w:u w:val="single"/>
          <w:lang w:val="ro-RO"/>
        </w:rPr>
        <w:t> mg</w:t>
      </w:r>
      <w:r w:rsidRPr="00E124CD">
        <w:rPr>
          <w:szCs w:val="22"/>
          <w:u w:val="single"/>
          <w:lang w:val="ro-RO"/>
        </w:rPr>
        <w:t>/160</w:t>
      </w:r>
      <w:r w:rsidR="00714D0C" w:rsidRPr="009A764F">
        <w:rPr>
          <w:szCs w:val="22"/>
          <w:u w:val="single"/>
          <w:lang w:val="ro-RO"/>
        </w:rPr>
        <w:t> mg</w:t>
      </w:r>
      <w:r w:rsidRPr="00E124CD">
        <w:rPr>
          <w:szCs w:val="22"/>
          <w:u w:val="single"/>
          <w:lang w:val="ro-RO"/>
        </w:rPr>
        <w:t xml:space="preserve"> comprimate filmate</w:t>
      </w:r>
    </w:p>
    <w:p w14:paraId="0FD4A299" w14:textId="77777777" w:rsidR="00C73029" w:rsidRDefault="00C73029" w:rsidP="00AA0B9A">
      <w:pPr>
        <w:tabs>
          <w:tab w:val="clear" w:pos="567"/>
        </w:tabs>
        <w:autoSpaceDE w:val="0"/>
        <w:autoSpaceDN w:val="0"/>
        <w:adjustRightInd w:val="0"/>
        <w:spacing w:line="240" w:lineRule="auto"/>
        <w:rPr>
          <w:szCs w:val="22"/>
          <w:lang w:val="ro-RO"/>
        </w:rPr>
      </w:pPr>
    </w:p>
    <w:p w14:paraId="6E204E8E" w14:textId="77777777" w:rsidR="00AB142F" w:rsidRPr="009A764F" w:rsidRDefault="004C5E1A" w:rsidP="00AA0B9A">
      <w:pPr>
        <w:tabs>
          <w:tab w:val="clear" w:pos="567"/>
        </w:tabs>
        <w:autoSpaceDE w:val="0"/>
        <w:autoSpaceDN w:val="0"/>
        <w:adjustRightInd w:val="0"/>
        <w:spacing w:line="240" w:lineRule="auto"/>
        <w:rPr>
          <w:color w:val="000000"/>
          <w:szCs w:val="22"/>
          <w:lang w:val="ro-RO"/>
        </w:rPr>
      </w:pPr>
      <w:r w:rsidRPr="00E124CD">
        <w:rPr>
          <w:szCs w:val="22"/>
          <w:lang w:val="ro-RO"/>
        </w:rPr>
        <w:t xml:space="preserve">Comprimat filmat </w:t>
      </w:r>
      <w:r w:rsidR="009B62E0">
        <w:rPr>
          <w:szCs w:val="22"/>
          <w:lang w:val="ro-RO"/>
        </w:rPr>
        <w:t xml:space="preserve">oval, biconvex, </w:t>
      </w:r>
      <w:r w:rsidRPr="00E124CD">
        <w:rPr>
          <w:szCs w:val="22"/>
          <w:lang w:val="ro-RO"/>
        </w:rPr>
        <w:t>de culoare maro deschis, de aproximativ 15,6 mm × 7,8 mm, marcat cu „AV3” pe o faţă şi cu „M” pe cealaltă faţă.</w:t>
      </w:r>
    </w:p>
    <w:p w14:paraId="6872855C" w14:textId="77777777" w:rsidR="00AB142F" w:rsidRPr="009A764F" w:rsidRDefault="00AB142F" w:rsidP="00AA0B9A">
      <w:pPr>
        <w:tabs>
          <w:tab w:val="clear" w:pos="567"/>
        </w:tabs>
        <w:spacing w:line="240" w:lineRule="auto"/>
        <w:rPr>
          <w:color w:val="000000"/>
          <w:szCs w:val="22"/>
          <w:lang w:val="ro-RO"/>
        </w:rPr>
      </w:pPr>
    </w:p>
    <w:p w14:paraId="0C730A4B" w14:textId="77777777" w:rsidR="00AB142F" w:rsidRPr="009A764F" w:rsidRDefault="00AB142F" w:rsidP="00AA0B9A">
      <w:pPr>
        <w:tabs>
          <w:tab w:val="clear" w:pos="567"/>
        </w:tabs>
        <w:spacing w:line="240" w:lineRule="auto"/>
        <w:rPr>
          <w:color w:val="000000"/>
          <w:szCs w:val="22"/>
          <w:lang w:val="ro-RO"/>
        </w:rPr>
      </w:pPr>
    </w:p>
    <w:p w14:paraId="345E99FE" w14:textId="77777777" w:rsidR="00AB142F" w:rsidRPr="009A764F" w:rsidRDefault="00AB142F" w:rsidP="00AA0B9A">
      <w:pPr>
        <w:keepNext/>
        <w:tabs>
          <w:tab w:val="clear" w:pos="567"/>
        </w:tabs>
        <w:spacing w:line="240" w:lineRule="auto"/>
        <w:ind w:left="567" w:hanging="567"/>
        <w:rPr>
          <w:caps/>
          <w:color w:val="000000"/>
          <w:szCs w:val="22"/>
          <w:lang w:val="ro-RO"/>
        </w:rPr>
      </w:pPr>
      <w:r w:rsidRPr="009A764F">
        <w:rPr>
          <w:b/>
          <w:caps/>
          <w:color w:val="000000"/>
          <w:szCs w:val="22"/>
          <w:lang w:val="ro-RO"/>
        </w:rPr>
        <w:t>4.</w:t>
      </w:r>
      <w:r w:rsidRPr="009A764F">
        <w:rPr>
          <w:b/>
          <w:caps/>
          <w:color w:val="000000"/>
          <w:szCs w:val="22"/>
          <w:lang w:val="ro-RO"/>
        </w:rPr>
        <w:tab/>
        <w:t>Date clinice</w:t>
      </w:r>
    </w:p>
    <w:p w14:paraId="2C466856" w14:textId="77777777" w:rsidR="00AB142F" w:rsidRPr="009A764F" w:rsidRDefault="00AB142F" w:rsidP="00AA0B9A">
      <w:pPr>
        <w:keepNext/>
        <w:tabs>
          <w:tab w:val="clear" w:pos="567"/>
        </w:tabs>
        <w:spacing w:line="240" w:lineRule="auto"/>
        <w:rPr>
          <w:color w:val="000000"/>
          <w:szCs w:val="22"/>
          <w:lang w:val="ro-RO"/>
        </w:rPr>
      </w:pPr>
    </w:p>
    <w:p w14:paraId="241D7486"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4.1</w:t>
      </w:r>
      <w:r w:rsidRPr="009A764F">
        <w:rPr>
          <w:b/>
          <w:color w:val="000000"/>
          <w:szCs w:val="22"/>
          <w:lang w:val="ro-RO"/>
        </w:rPr>
        <w:tab/>
        <w:t>Indicaţii terapeutice</w:t>
      </w:r>
    </w:p>
    <w:p w14:paraId="190C04E2" w14:textId="77777777" w:rsidR="00AB142F" w:rsidRPr="009A764F" w:rsidRDefault="00AB142F" w:rsidP="00AA0B9A">
      <w:pPr>
        <w:keepNext/>
        <w:tabs>
          <w:tab w:val="clear" w:pos="567"/>
        </w:tabs>
        <w:spacing w:line="240" w:lineRule="auto"/>
        <w:rPr>
          <w:color w:val="000000"/>
          <w:szCs w:val="22"/>
          <w:lang w:val="ro-RO"/>
        </w:rPr>
      </w:pPr>
    </w:p>
    <w:p w14:paraId="7D242186"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Tratamentul hipertensiunii arteriale esenţiale.</w:t>
      </w:r>
    </w:p>
    <w:p w14:paraId="6E270032" w14:textId="77777777" w:rsidR="00AB142F" w:rsidRPr="009A764F" w:rsidRDefault="00AB142F" w:rsidP="00AA0B9A">
      <w:pPr>
        <w:tabs>
          <w:tab w:val="clear" w:pos="567"/>
        </w:tabs>
        <w:autoSpaceDE w:val="0"/>
        <w:autoSpaceDN w:val="0"/>
        <w:adjustRightInd w:val="0"/>
        <w:spacing w:line="240" w:lineRule="auto"/>
        <w:rPr>
          <w:color w:val="000000"/>
          <w:szCs w:val="22"/>
          <w:lang w:val="ro-RO"/>
        </w:rPr>
      </w:pPr>
    </w:p>
    <w:p w14:paraId="693F7B5E" w14:textId="77777777" w:rsidR="00AB142F" w:rsidRPr="009A764F" w:rsidRDefault="004C5E1A" w:rsidP="00AA0B9A">
      <w:pPr>
        <w:tabs>
          <w:tab w:val="clear" w:pos="567"/>
        </w:tabs>
        <w:autoSpaceDE w:val="0"/>
        <w:autoSpaceDN w:val="0"/>
        <w:adjustRightInd w:val="0"/>
        <w:spacing w:line="240" w:lineRule="auto"/>
        <w:rPr>
          <w:color w:val="000000"/>
          <w:szCs w:val="22"/>
          <w:lang w:val="ro-RO"/>
        </w:rPr>
      </w:pPr>
      <w:r w:rsidRPr="00E124CD">
        <w:rPr>
          <w:szCs w:val="22"/>
          <w:lang w:val="ro-RO"/>
        </w:rPr>
        <w:t>Amlodipină/Valsartan Mylan</w:t>
      </w:r>
      <w:r w:rsidR="00AB142F" w:rsidRPr="009A764F">
        <w:rPr>
          <w:color w:val="000000"/>
          <w:szCs w:val="22"/>
          <w:lang w:val="ro-RO"/>
        </w:rPr>
        <w:t xml:space="preserve"> este indicat pentru administrare la adulţi a căror tensiune arterială nu este controlată adecvat prin monoterapie cu amlodipină sau valsartan.</w:t>
      </w:r>
    </w:p>
    <w:p w14:paraId="436CB311" w14:textId="77777777" w:rsidR="00AB142F" w:rsidRPr="009A764F" w:rsidRDefault="00AB142F" w:rsidP="00AA0B9A">
      <w:pPr>
        <w:tabs>
          <w:tab w:val="clear" w:pos="567"/>
        </w:tabs>
        <w:spacing w:line="240" w:lineRule="auto"/>
        <w:rPr>
          <w:color w:val="000000"/>
          <w:szCs w:val="22"/>
          <w:lang w:val="ro-RO"/>
        </w:rPr>
      </w:pPr>
    </w:p>
    <w:p w14:paraId="3C1E7EEC" w14:textId="77777777" w:rsidR="00AB142F" w:rsidRPr="009A764F" w:rsidRDefault="00AB142F" w:rsidP="00AA0B9A">
      <w:pPr>
        <w:keepNext/>
        <w:tabs>
          <w:tab w:val="clear" w:pos="567"/>
        </w:tabs>
        <w:spacing w:line="240" w:lineRule="auto"/>
        <w:rPr>
          <w:b/>
          <w:color w:val="000000"/>
          <w:szCs w:val="22"/>
          <w:lang w:val="ro-RO"/>
        </w:rPr>
      </w:pPr>
      <w:r w:rsidRPr="009A764F">
        <w:rPr>
          <w:b/>
          <w:bCs/>
          <w:color w:val="000000"/>
          <w:szCs w:val="22"/>
          <w:lang w:val="ro-RO"/>
        </w:rPr>
        <w:lastRenderedPageBreak/>
        <w:t>4.2</w:t>
      </w:r>
      <w:r w:rsidRPr="009A764F">
        <w:rPr>
          <w:b/>
          <w:bCs/>
          <w:color w:val="000000"/>
          <w:szCs w:val="22"/>
          <w:lang w:val="ro-RO"/>
        </w:rPr>
        <w:tab/>
      </w:r>
      <w:r w:rsidRPr="009A764F">
        <w:rPr>
          <w:b/>
          <w:color w:val="000000"/>
          <w:szCs w:val="22"/>
          <w:lang w:val="ro-RO"/>
        </w:rPr>
        <w:t>Doze şi mod de administrare</w:t>
      </w:r>
    </w:p>
    <w:p w14:paraId="78F80537" w14:textId="77777777" w:rsidR="00AB142F" w:rsidRPr="009A764F" w:rsidRDefault="00AB142F" w:rsidP="00AA0B9A">
      <w:pPr>
        <w:keepNext/>
        <w:tabs>
          <w:tab w:val="clear" w:pos="567"/>
        </w:tabs>
        <w:spacing w:line="240" w:lineRule="auto"/>
        <w:rPr>
          <w:color w:val="000000"/>
          <w:szCs w:val="22"/>
          <w:lang w:val="ro-RO"/>
        </w:rPr>
      </w:pPr>
    </w:p>
    <w:p w14:paraId="78BA0ECC" w14:textId="6F60A7D0" w:rsidR="004F7844" w:rsidRPr="009A764F"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Doze</w:t>
      </w:r>
    </w:p>
    <w:p w14:paraId="667B5D23"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Doza recomandată de </w:t>
      </w:r>
      <w:r w:rsidR="004C5E1A" w:rsidRPr="00C70168">
        <w:rPr>
          <w:szCs w:val="22"/>
          <w:lang w:val="ro-RO"/>
        </w:rPr>
        <w:t>Amlodipină/Valsartan Mylan</w:t>
      </w:r>
      <w:r w:rsidRPr="009A764F">
        <w:rPr>
          <w:color w:val="000000"/>
          <w:szCs w:val="22"/>
          <w:lang w:val="ro-RO"/>
        </w:rPr>
        <w:t xml:space="preserve"> este de un comprimat pe zi.</w:t>
      </w:r>
    </w:p>
    <w:p w14:paraId="25B0FC28" w14:textId="77777777" w:rsidR="004C5E1A" w:rsidRPr="009A764F" w:rsidRDefault="004C5E1A" w:rsidP="00AA0B9A">
      <w:pPr>
        <w:tabs>
          <w:tab w:val="clear" w:pos="567"/>
        </w:tabs>
        <w:spacing w:line="240" w:lineRule="auto"/>
        <w:rPr>
          <w:color w:val="000000"/>
          <w:szCs w:val="22"/>
          <w:lang w:val="ro-RO"/>
        </w:rPr>
      </w:pPr>
    </w:p>
    <w:p w14:paraId="6D7AD770" w14:textId="6A12C681" w:rsidR="000E2F77" w:rsidRPr="00383ED9" w:rsidRDefault="004C5E1A" w:rsidP="00AA0B9A">
      <w:pPr>
        <w:keepNext/>
        <w:tabs>
          <w:tab w:val="clear" w:pos="567"/>
        </w:tabs>
        <w:spacing w:line="240" w:lineRule="auto"/>
        <w:rPr>
          <w:i/>
          <w:szCs w:val="22"/>
          <w:u w:val="single"/>
          <w:lang w:val="ro-RO"/>
        </w:rPr>
      </w:pPr>
      <w:r w:rsidRPr="00383ED9">
        <w:rPr>
          <w:i/>
          <w:szCs w:val="22"/>
          <w:u w:val="single"/>
          <w:lang w:val="ro-RO"/>
        </w:rPr>
        <w:t>Amlodipină/Valsartan Mylan 5</w:t>
      </w:r>
      <w:r w:rsidR="00714D0C" w:rsidRPr="00383ED9">
        <w:rPr>
          <w:i/>
          <w:szCs w:val="22"/>
          <w:u w:val="single"/>
          <w:lang w:val="ro-RO"/>
        </w:rPr>
        <w:t> mg</w:t>
      </w:r>
      <w:r w:rsidRPr="00383ED9">
        <w:rPr>
          <w:i/>
          <w:szCs w:val="22"/>
          <w:u w:val="single"/>
          <w:lang w:val="ro-RO"/>
        </w:rPr>
        <w:t>/80</w:t>
      </w:r>
      <w:r w:rsidR="00714D0C" w:rsidRPr="00383ED9">
        <w:rPr>
          <w:i/>
          <w:szCs w:val="22"/>
          <w:u w:val="single"/>
          <w:lang w:val="ro-RO"/>
        </w:rPr>
        <w:t> mg</w:t>
      </w:r>
      <w:r w:rsidRPr="00383ED9">
        <w:rPr>
          <w:i/>
          <w:szCs w:val="22"/>
          <w:u w:val="single"/>
          <w:lang w:val="ro-RO"/>
        </w:rPr>
        <w:t xml:space="preserve"> comprimate filmate</w:t>
      </w:r>
    </w:p>
    <w:p w14:paraId="7ED2528C" w14:textId="77777777" w:rsidR="00AB142F" w:rsidRPr="009A764F" w:rsidRDefault="004C5E1A" w:rsidP="00AA0B9A">
      <w:pPr>
        <w:keepNext/>
        <w:tabs>
          <w:tab w:val="clear" w:pos="567"/>
        </w:tabs>
        <w:spacing w:line="240" w:lineRule="auto"/>
        <w:rPr>
          <w:color w:val="000000"/>
          <w:szCs w:val="22"/>
          <w:lang w:val="ro-RO"/>
        </w:rPr>
      </w:pPr>
      <w:r w:rsidRPr="000C0709">
        <w:rPr>
          <w:iCs/>
          <w:szCs w:val="22"/>
          <w:lang w:val="ro-RO"/>
        </w:rPr>
        <w:t xml:space="preserve">Amlodipină/Valsartan Mylan </w:t>
      </w:r>
      <w:r w:rsidR="00AB142F" w:rsidRPr="009B62E0">
        <w:rPr>
          <w:color w:val="000000"/>
          <w:szCs w:val="22"/>
          <w:lang w:val="ro-RO"/>
        </w:rPr>
        <w:t>5</w:t>
      </w:r>
      <w:r w:rsidR="00714D0C" w:rsidRPr="00A47816">
        <w:rPr>
          <w:color w:val="000000"/>
          <w:szCs w:val="22"/>
          <w:lang w:val="ro-RO"/>
        </w:rPr>
        <w:t> mg</w:t>
      </w:r>
      <w:r w:rsidR="00AB142F" w:rsidRPr="005D7BEC">
        <w:rPr>
          <w:color w:val="000000"/>
          <w:szCs w:val="22"/>
          <w:lang w:val="ro-RO"/>
        </w:rPr>
        <w:t>/80 mg poate fi administrat pacienţilor a căror tensiune arterială nu</w:t>
      </w:r>
      <w:r w:rsidR="00AB142F" w:rsidRPr="009A764F">
        <w:rPr>
          <w:color w:val="000000"/>
          <w:szCs w:val="22"/>
          <w:lang w:val="ro-RO"/>
        </w:rPr>
        <w:t xml:space="preserve"> este controlată adecvat prin monoterapie cu amlodipină 5 mg sau valsartan 80 mg.</w:t>
      </w:r>
    </w:p>
    <w:p w14:paraId="65B5CB5B" w14:textId="77777777" w:rsidR="00AB142F" w:rsidRPr="009A764F" w:rsidRDefault="00AB142F" w:rsidP="00AA0B9A">
      <w:pPr>
        <w:tabs>
          <w:tab w:val="clear" w:pos="567"/>
        </w:tabs>
        <w:spacing w:line="240" w:lineRule="auto"/>
        <w:rPr>
          <w:color w:val="000000"/>
          <w:szCs w:val="22"/>
          <w:lang w:val="ro-RO"/>
        </w:rPr>
      </w:pPr>
    </w:p>
    <w:p w14:paraId="705FCDAD" w14:textId="6D562B16" w:rsidR="000E2F77" w:rsidRPr="00D633C0" w:rsidRDefault="007F5DF2" w:rsidP="00AA0B9A">
      <w:pPr>
        <w:keepNext/>
        <w:widowControl w:val="0"/>
        <w:tabs>
          <w:tab w:val="clear" w:pos="567"/>
        </w:tabs>
        <w:spacing w:line="240" w:lineRule="auto"/>
        <w:rPr>
          <w:i/>
          <w:iCs/>
          <w:szCs w:val="22"/>
          <w:u w:val="single"/>
          <w:lang w:val="ro-RO"/>
        </w:rPr>
      </w:pPr>
      <w:r w:rsidRPr="00383ED9">
        <w:rPr>
          <w:i/>
          <w:iCs/>
          <w:szCs w:val="22"/>
          <w:u w:val="single"/>
          <w:lang w:val="ro-RO"/>
        </w:rPr>
        <w:t>Amlodipină/Valsartan Mylan 5</w:t>
      </w:r>
      <w:r w:rsidR="00714D0C" w:rsidRPr="00383ED9">
        <w:rPr>
          <w:i/>
          <w:iCs/>
          <w:szCs w:val="22"/>
          <w:u w:val="single"/>
          <w:lang w:val="ro-RO"/>
        </w:rPr>
        <w:t> mg</w:t>
      </w:r>
      <w:r w:rsidRPr="00383ED9">
        <w:rPr>
          <w:i/>
          <w:iCs/>
          <w:szCs w:val="22"/>
          <w:u w:val="single"/>
          <w:lang w:val="ro-RO"/>
        </w:rPr>
        <w:t>/160</w:t>
      </w:r>
      <w:r w:rsidR="00714D0C" w:rsidRPr="00383ED9">
        <w:rPr>
          <w:i/>
          <w:iCs/>
          <w:szCs w:val="22"/>
          <w:u w:val="single"/>
          <w:lang w:val="ro-RO"/>
        </w:rPr>
        <w:t> mg</w:t>
      </w:r>
      <w:r w:rsidRPr="00383ED9">
        <w:rPr>
          <w:i/>
          <w:iCs/>
          <w:szCs w:val="22"/>
          <w:u w:val="single"/>
          <w:lang w:val="ro-RO"/>
        </w:rPr>
        <w:t xml:space="preserve"> comprimate filmate</w:t>
      </w:r>
    </w:p>
    <w:p w14:paraId="6A16B51F" w14:textId="77777777" w:rsidR="007F5DF2" w:rsidRPr="00E124CD" w:rsidRDefault="007F5DF2" w:rsidP="00AA0B9A">
      <w:pPr>
        <w:tabs>
          <w:tab w:val="clear" w:pos="567"/>
        </w:tabs>
        <w:spacing w:line="240" w:lineRule="auto"/>
        <w:rPr>
          <w:szCs w:val="22"/>
          <w:lang w:val="ro-RO"/>
        </w:rPr>
      </w:pPr>
      <w:r w:rsidRPr="00E124CD">
        <w:rPr>
          <w:szCs w:val="22"/>
          <w:lang w:val="ro-RO"/>
        </w:rPr>
        <w:t>Amlodipină/Valsartan Mylan 5</w:t>
      </w:r>
      <w:r w:rsidR="00714D0C" w:rsidRPr="009A764F">
        <w:rPr>
          <w:szCs w:val="22"/>
          <w:lang w:val="ro-RO"/>
        </w:rPr>
        <w:t> mg</w:t>
      </w:r>
      <w:r w:rsidRPr="00E124CD">
        <w:rPr>
          <w:szCs w:val="22"/>
          <w:lang w:val="ro-RO"/>
        </w:rPr>
        <w:t>/160 mg se poate administra la pacienţi a căror tensiune arterială nu este controlată în mod adecvat numai cu amlodipină 5 mg sau valsartan 160 mg.</w:t>
      </w:r>
    </w:p>
    <w:p w14:paraId="042F4FD7" w14:textId="77777777" w:rsidR="007F5DF2" w:rsidRPr="00E124CD" w:rsidRDefault="007F5DF2" w:rsidP="00AA0B9A">
      <w:pPr>
        <w:tabs>
          <w:tab w:val="clear" w:pos="567"/>
        </w:tabs>
        <w:spacing w:line="240" w:lineRule="auto"/>
        <w:rPr>
          <w:szCs w:val="22"/>
          <w:lang w:val="ro-RO"/>
        </w:rPr>
      </w:pPr>
    </w:p>
    <w:p w14:paraId="28D4E854" w14:textId="1DBFDE3C" w:rsidR="000E2F77" w:rsidRPr="00D633C0" w:rsidRDefault="007F5DF2" w:rsidP="00AA0B9A">
      <w:pPr>
        <w:pStyle w:val="EMEAEnBodyText"/>
        <w:keepNext/>
        <w:autoSpaceDE w:val="0"/>
        <w:autoSpaceDN w:val="0"/>
        <w:adjustRightInd w:val="0"/>
        <w:spacing w:before="0" w:after="0"/>
        <w:jc w:val="left"/>
        <w:rPr>
          <w:i/>
          <w:iCs/>
          <w:szCs w:val="22"/>
          <w:u w:val="single"/>
          <w:lang w:val="ro-RO"/>
        </w:rPr>
      </w:pPr>
      <w:r w:rsidRPr="00383ED9">
        <w:rPr>
          <w:i/>
          <w:iCs/>
          <w:szCs w:val="22"/>
          <w:u w:val="single"/>
          <w:lang w:val="ro-RO"/>
        </w:rPr>
        <w:t>Amlodipină/Valsartan Mylan 10</w:t>
      </w:r>
      <w:r w:rsidR="00714D0C" w:rsidRPr="00383ED9">
        <w:rPr>
          <w:i/>
          <w:iCs/>
          <w:szCs w:val="22"/>
          <w:u w:val="single"/>
          <w:lang w:val="ro-RO"/>
        </w:rPr>
        <w:t> mg</w:t>
      </w:r>
      <w:r w:rsidRPr="00383ED9">
        <w:rPr>
          <w:i/>
          <w:iCs/>
          <w:szCs w:val="22"/>
          <w:u w:val="single"/>
          <w:lang w:val="ro-RO"/>
        </w:rPr>
        <w:t>/160</w:t>
      </w:r>
      <w:r w:rsidR="00714D0C" w:rsidRPr="00383ED9">
        <w:rPr>
          <w:i/>
          <w:iCs/>
          <w:szCs w:val="22"/>
          <w:u w:val="single"/>
          <w:lang w:val="ro-RO"/>
        </w:rPr>
        <w:t> mg</w:t>
      </w:r>
      <w:r w:rsidRPr="00383ED9">
        <w:rPr>
          <w:i/>
          <w:iCs/>
          <w:szCs w:val="22"/>
          <w:u w:val="single"/>
          <w:lang w:val="ro-RO"/>
        </w:rPr>
        <w:t xml:space="preserve"> comprimate filmate</w:t>
      </w:r>
    </w:p>
    <w:p w14:paraId="4C69F054" w14:textId="77777777" w:rsidR="007F5DF2" w:rsidRPr="009A764F" w:rsidRDefault="007F5DF2" w:rsidP="00AA0B9A">
      <w:pPr>
        <w:tabs>
          <w:tab w:val="clear" w:pos="567"/>
        </w:tabs>
        <w:spacing w:line="240" w:lineRule="auto"/>
        <w:rPr>
          <w:szCs w:val="22"/>
          <w:lang w:val="ro-RO"/>
        </w:rPr>
      </w:pPr>
      <w:r w:rsidRPr="00E124CD">
        <w:rPr>
          <w:szCs w:val="22"/>
          <w:lang w:val="ro-RO"/>
        </w:rPr>
        <w:t>Amlodipină/Valsartan Mylan 10</w:t>
      </w:r>
      <w:r w:rsidR="00714D0C" w:rsidRPr="009A764F">
        <w:rPr>
          <w:szCs w:val="22"/>
          <w:lang w:val="ro-RO"/>
        </w:rPr>
        <w:t> mg</w:t>
      </w:r>
      <w:r w:rsidRPr="00E124CD">
        <w:rPr>
          <w:szCs w:val="22"/>
          <w:lang w:val="ro-RO"/>
        </w:rPr>
        <w:t>/160 mg se poate administra la pacienţi a căror tensiune arterială nu este controlată în mod adecvat numai cu amlodipină 10 mg sau valsartan 160 mg sau cu Amlodipină/Valsartan Mylan 5 mg/160 mg.</w:t>
      </w:r>
    </w:p>
    <w:p w14:paraId="7FBC476D" w14:textId="77777777" w:rsidR="00AB142F" w:rsidRPr="009A764F" w:rsidRDefault="00AB142F" w:rsidP="00AA0B9A">
      <w:pPr>
        <w:tabs>
          <w:tab w:val="clear" w:pos="567"/>
        </w:tabs>
        <w:spacing w:line="240" w:lineRule="auto"/>
        <w:rPr>
          <w:color w:val="000000"/>
          <w:szCs w:val="22"/>
          <w:lang w:val="ro-RO"/>
        </w:rPr>
      </w:pPr>
    </w:p>
    <w:p w14:paraId="750D0B38" w14:textId="542BF303"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Se recomandă ajustarea individuală a dozelor componentelor (şi anume amlodipină şi valsartan)</w:t>
      </w:r>
      <w:r w:rsidR="006F30A6">
        <w:rPr>
          <w:color w:val="000000"/>
          <w:szCs w:val="22"/>
          <w:lang w:val="ro-RO"/>
        </w:rPr>
        <w:t>,</w:t>
      </w:r>
      <w:r w:rsidRPr="009A764F">
        <w:rPr>
          <w:color w:val="000000"/>
          <w:szCs w:val="22"/>
          <w:lang w:val="ro-RO"/>
        </w:rPr>
        <w:t xml:space="preserve"> înainte de alegerea combinaţiei cu doză fixă. Poate fi avută în vedere trecerea directă de la monoterapie la combinaţia cu doză fixă când se consideră adecvat din punct de vedere clinic.</w:t>
      </w:r>
    </w:p>
    <w:p w14:paraId="10744F78" w14:textId="77777777" w:rsidR="00AB142F" w:rsidRPr="009A764F" w:rsidRDefault="00AB142F" w:rsidP="00AA0B9A">
      <w:pPr>
        <w:tabs>
          <w:tab w:val="clear" w:pos="567"/>
        </w:tabs>
        <w:spacing w:line="240" w:lineRule="auto"/>
        <w:rPr>
          <w:color w:val="000000"/>
          <w:szCs w:val="22"/>
          <w:lang w:val="ro-RO"/>
        </w:rPr>
      </w:pPr>
    </w:p>
    <w:p w14:paraId="59196644" w14:textId="76BADD70"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Pentru comoditate, pacienţii cărora li se administrează valsartan şi amlodipină </w:t>
      </w:r>
      <w:r w:rsidR="006F30A6">
        <w:rPr>
          <w:color w:val="000000"/>
          <w:szCs w:val="22"/>
          <w:lang w:val="ro-RO"/>
        </w:rPr>
        <w:t>sub formă de</w:t>
      </w:r>
      <w:r w:rsidR="006F30A6" w:rsidRPr="009A764F">
        <w:rPr>
          <w:color w:val="000000"/>
          <w:szCs w:val="22"/>
          <w:lang w:val="ro-RO"/>
        </w:rPr>
        <w:t xml:space="preserve"> </w:t>
      </w:r>
      <w:r w:rsidRPr="009A764F">
        <w:rPr>
          <w:color w:val="000000"/>
          <w:szCs w:val="22"/>
          <w:lang w:val="ro-RO"/>
        </w:rPr>
        <w:t xml:space="preserve">comprimate/capsule separate pot fi trecuţi la tratamentul </w:t>
      </w:r>
      <w:r w:rsidR="006F30A6">
        <w:rPr>
          <w:color w:val="000000"/>
          <w:szCs w:val="22"/>
          <w:lang w:val="ro-RO"/>
        </w:rPr>
        <w:t xml:space="preserve">cu </w:t>
      </w:r>
      <w:r w:rsidR="00B303A9" w:rsidRPr="00E124CD">
        <w:rPr>
          <w:szCs w:val="22"/>
          <w:lang w:val="ro-RO"/>
        </w:rPr>
        <w:t>Amlodipină/Valsartan Mylan</w:t>
      </w:r>
      <w:r w:rsidRPr="009A764F">
        <w:rPr>
          <w:color w:val="000000"/>
          <w:szCs w:val="22"/>
          <w:lang w:val="ro-RO"/>
        </w:rPr>
        <w:t xml:space="preserve"> având componentele în aceleaşi doze.</w:t>
      </w:r>
    </w:p>
    <w:p w14:paraId="3E7516F8" w14:textId="1AC681B3" w:rsidR="00AB142F" w:rsidRDefault="00AB142F" w:rsidP="00AA0B9A">
      <w:pPr>
        <w:tabs>
          <w:tab w:val="clear" w:pos="567"/>
        </w:tabs>
        <w:spacing w:line="240" w:lineRule="auto"/>
        <w:rPr>
          <w:i/>
          <w:iCs/>
          <w:color w:val="000000"/>
          <w:szCs w:val="22"/>
          <w:lang w:val="ro-RO"/>
        </w:rPr>
      </w:pPr>
    </w:p>
    <w:p w14:paraId="4C6A7928" w14:textId="20A48F88" w:rsidR="000E2F77" w:rsidRPr="00383ED9" w:rsidRDefault="000E2F77" w:rsidP="00AA0B9A">
      <w:pPr>
        <w:tabs>
          <w:tab w:val="clear" w:pos="567"/>
        </w:tabs>
        <w:spacing w:line="240" w:lineRule="auto"/>
        <w:rPr>
          <w:color w:val="000000"/>
          <w:szCs w:val="22"/>
          <w:u w:val="single"/>
          <w:lang w:val="ro-RO"/>
        </w:rPr>
      </w:pPr>
      <w:r w:rsidRPr="00383ED9">
        <w:rPr>
          <w:color w:val="000000"/>
          <w:szCs w:val="22"/>
          <w:u w:val="single"/>
          <w:lang w:val="ro-RO"/>
        </w:rPr>
        <w:t>Grupe speciale de pacienţi</w:t>
      </w:r>
    </w:p>
    <w:p w14:paraId="64230688" w14:textId="77777777" w:rsidR="000E2F77" w:rsidRPr="009A764F" w:rsidRDefault="000E2F77" w:rsidP="00AA0B9A">
      <w:pPr>
        <w:tabs>
          <w:tab w:val="clear" w:pos="567"/>
        </w:tabs>
        <w:spacing w:line="240" w:lineRule="auto"/>
        <w:rPr>
          <w:i/>
          <w:iCs/>
          <w:color w:val="000000"/>
          <w:szCs w:val="22"/>
          <w:lang w:val="ro-RO"/>
        </w:rPr>
      </w:pPr>
    </w:p>
    <w:p w14:paraId="5CD22549" w14:textId="64BD655B" w:rsidR="000E2F77" w:rsidRPr="00D633C0" w:rsidRDefault="00AB142F" w:rsidP="00AA0B9A">
      <w:pPr>
        <w:keepNext/>
        <w:tabs>
          <w:tab w:val="clear" w:pos="567"/>
        </w:tabs>
        <w:spacing w:line="240" w:lineRule="auto"/>
        <w:rPr>
          <w:i/>
          <w:iCs/>
          <w:color w:val="000000"/>
          <w:szCs w:val="22"/>
          <w:u w:val="single"/>
          <w:lang w:val="ro-RO"/>
        </w:rPr>
      </w:pPr>
      <w:r w:rsidRPr="00383ED9">
        <w:rPr>
          <w:i/>
          <w:iCs/>
          <w:color w:val="000000"/>
          <w:szCs w:val="22"/>
          <w:u w:val="single"/>
          <w:lang w:val="ro-RO"/>
        </w:rPr>
        <w:t>Insuficienţă renală</w:t>
      </w:r>
    </w:p>
    <w:p w14:paraId="4DD1C14E" w14:textId="79CE1BDA" w:rsidR="00AB142F" w:rsidRPr="009A764F" w:rsidRDefault="006302F6" w:rsidP="00AA0B9A">
      <w:pPr>
        <w:tabs>
          <w:tab w:val="clear" w:pos="567"/>
        </w:tabs>
        <w:spacing w:line="240" w:lineRule="auto"/>
        <w:rPr>
          <w:bCs/>
          <w:color w:val="000000"/>
          <w:szCs w:val="22"/>
          <w:lang w:val="ro-RO"/>
        </w:rPr>
      </w:pPr>
      <w:r w:rsidRPr="009A764F">
        <w:rPr>
          <w:bCs/>
          <w:color w:val="000000"/>
          <w:szCs w:val="22"/>
          <w:lang w:val="ro-RO"/>
        </w:rPr>
        <w:t xml:space="preserve">Nu există </w:t>
      </w:r>
      <w:r w:rsidR="00F2796C" w:rsidRPr="009A764F">
        <w:rPr>
          <w:bCs/>
          <w:color w:val="000000"/>
          <w:szCs w:val="22"/>
          <w:lang w:val="ro-RO"/>
        </w:rPr>
        <w:t>date</w:t>
      </w:r>
      <w:r w:rsidRPr="009A764F">
        <w:rPr>
          <w:bCs/>
          <w:color w:val="000000"/>
          <w:szCs w:val="22"/>
          <w:lang w:val="ro-RO"/>
        </w:rPr>
        <w:t xml:space="preserve"> clinice disponibile la pacienţii cu insuficienţă renală severă. </w:t>
      </w:r>
      <w:r w:rsidR="00AB142F" w:rsidRPr="009A764F">
        <w:rPr>
          <w:bCs/>
          <w:color w:val="000000"/>
          <w:szCs w:val="22"/>
          <w:lang w:val="ro-RO"/>
        </w:rPr>
        <w:t>Nu este necesară ajustarea dozei la pacienţii cu insuficienţă renală uşoară până la moderată. Se recomandă monitorizarea concentraţiilor</w:t>
      </w:r>
      <w:r w:rsidR="00613BF1">
        <w:rPr>
          <w:bCs/>
          <w:color w:val="000000"/>
          <w:szCs w:val="22"/>
          <w:lang w:val="ro-RO"/>
        </w:rPr>
        <w:t xml:space="preserve"> plasmatice ale</w:t>
      </w:r>
      <w:r w:rsidR="00AB142F" w:rsidRPr="009A764F">
        <w:rPr>
          <w:bCs/>
          <w:color w:val="000000"/>
          <w:szCs w:val="22"/>
          <w:lang w:val="ro-RO"/>
        </w:rPr>
        <w:t xml:space="preserve"> potasiului şi creatininei în cazul insuficienţei renale moderate.</w:t>
      </w:r>
    </w:p>
    <w:p w14:paraId="02F1BA10" w14:textId="77777777" w:rsidR="00AB142F" w:rsidRPr="009A764F" w:rsidRDefault="00AB142F" w:rsidP="00AA0B9A">
      <w:pPr>
        <w:tabs>
          <w:tab w:val="clear" w:pos="567"/>
        </w:tabs>
        <w:spacing w:line="240" w:lineRule="auto"/>
        <w:rPr>
          <w:bCs/>
          <w:color w:val="000000"/>
          <w:szCs w:val="22"/>
          <w:lang w:val="ro-RO"/>
        </w:rPr>
      </w:pPr>
    </w:p>
    <w:p w14:paraId="1F0A8791" w14:textId="50E651CA" w:rsidR="000E2F77" w:rsidRPr="00383ED9" w:rsidRDefault="00AB142F" w:rsidP="00AA0B9A">
      <w:pPr>
        <w:keepNext/>
        <w:tabs>
          <w:tab w:val="clear" w:pos="567"/>
        </w:tabs>
        <w:spacing w:line="240" w:lineRule="auto"/>
        <w:rPr>
          <w:i/>
          <w:color w:val="000000"/>
          <w:szCs w:val="22"/>
          <w:u w:val="single"/>
          <w:lang w:val="ro-RO"/>
        </w:rPr>
      </w:pPr>
      <w:r w:rsidRPr="00383ED9">
        <w:rPr>
          <w:i/>
          <w:color w:val="000000"/>
          <w:szCs w:val="22"/>
          <w:u w:val="single"/>
          <w:lang w:val="ro-RO"/>
        </w:rPr>
        <w:t>Insuficienţă hepatică</w:t>
      </w:r>
    </w:p>
    <w:p w14:paraId="36E044A8" w14:textId="77777777" w:rsidR="00BE75B0" w:rsidRPr="009A764F" w:rsidRDefault="00AB142F" w:rsidP="00AA0B9A">
      <w:pPr>
        <w:tabs>
          <w:tab w:val="clear" w:pos="567"/>
        </w:tabs>
        <w:spacing w:line="240" w:lineRule="auto"/>
        <w:rPr>
          <w:bCs/>
          <w:color w:val="000000"/>
          <w:szCs w:val="22"/>
          <w:lang w:val="ro-RO"/>
        </w:rPr>
      </w:pPr>
      <w:r w:rsidRPr="009A764F">
        <w:rPr>
          <w:bCs/>
          <w:color w:val="000000"/>
          <w:szCs w:val="22"/>
          <w:lang w:val="ro-RO"/>
        </w:rPr>
        <w:t xml:space="preserve">Administrarea </w:t>
      </w:r>
      <w:r w:rsidR="004053B2" w:rsidRPr="009A764F">
        <w:rPr>
          <w:bCs/>
          <w:color w:val="000000"/>
          <w:szCs w:val="22"/>
          <w:lang w:val="ro-RO"/>
        </w:rPr>
        <w:t xml:space="preserve">de </w:t>
      </w:r>
      <w:r w:rsidR="004053B2" w:rsidRPr="00E124CD">
        <w:rPr>
          <w:szCs w:val="22"/>
          <w:lang w:val="ro-RO"/>
        </w:rPr>
        <w:t>amlodipină/valsartan</w:t>
      </w:r>
      <w:r w:rsidRPr="009A764F">
        <w:rPr>
          <w:bCs/>
          <w:color w:val="000000"/>
          <w:szCs w:val="22"/>
          <w:lang w:val="ro-RO"/>
        </w:rPr>
        <w:t xml:space="preserve"> este contraindicată la pacienţii cu insuficienţă hepatică severă (vezi pct. 4.3).</w:t>
      </w:r>
    </w:p>
    <w:p w14:paraId="54B6B194" w14:textId="77777777" w:rsidR="00AB142F" w:rsidRPr="009A764F" w:rsidRDefault="00AB142F" w:rsidP="00AA0B9A">
      <w:pPr>
        <w:tabs>
          <w:tab w:val="clear" w:pos="567"/>
        </w:tabs>
        <w:spacing w:line="240" w:lineRule="auto"/>
        <w:rPr>
          <w:bCs/>
          <w:color w:val="000000"/>
          <w:szCs w:val="22"/>
          <w:lang w:val="ro-RO"/>
        </w:rPr>
      </w:pPr>
    </w:p>
    <w:p w14:paraId="7FC75EB7" w14:textId="77777777" w:rsidR="00AB142F" w:rsidRPr="009A764F" w:rsidRDefault="00AB142F" w:rsidP="00AA0B9A">
      <w:pPr>
        <w:tabs>
          <w:tab w:val="clear" w:pos="567"/>
        </w:tabs>
        <w:spacing w:line="240" w:lineRule="auto"/>
        <w:rPr>
          <w:color w:val="000000"/>
          <w:szCs w:val="22"/>
          <w:lang w:val="ro-RO"/>
        </w:rPr>
      </w:pPr>
      <w:r w:rsidRPr="009A764F">
        <w:rPr>
          <w:bCs/>
          <w:color w:val="000000"/>
          <w:szCs w:val="22"/>
          <w:lang w:val="ro-RO"/>
        </w:rPr>
        <w:t xml:space="preserve">Se recomandă prudenţă la administrarea </w:t>
      </w:r>
      <w:r w:rsidR="004053B2" w:rsidRPr="009A764F">
        <w:rPr>
          <w:color w:val="000000"/>
          <w:szCs w:val="22"/>
          <w:lang w:val="ro-RO"/>
        </w:rPr>
        <w:t xml:space="preserve">de </w:t>
      </w:r>
      <w:r w:rsidR="004053B2" w:rsidRPr="00E124CD">
        <w:rPr>
          <w:szCs w:val="22"/>
          <w:lang w:val="ro-RO"/>
        </w:rPr>
        <w:t>amlodipină/valsartan</w:t>
      </w:r>
      <w:r w:rsidR="004053B2" w:rsidRPr="009A764F">
        <w:rPr>
          <w:color w:val="000000"/>
          <w:szCs w:val="22"/>
          <w:lang w:val="ro-RO"/>
        </w:rPr>
        <w:t xml:space="preserve"> </w:t>
      </w:r>
      <w:r w:rsidRPr="009A764F">
        <w:rPr>
          <w:bCs/>
          <w:color w:val="000000"/>
          <w:szCs w:val="22"/>
          <w:lang w:val="ro-RO"/>
        </w:rPr>
        <w:t xml:space="preserve">pacienţilor cu insuficienţă hepatică sau cu tulburări biliare obstructive (vezi </w:t>
      </w:r>
      <w:r w:rsidR="00714D0C" w:rsidRPr="009A764F">
        <w:rPr>
          <w:bCs/>
          <w:color w:val="000000"/>
          <w:szCs w:val="22"/>
          <w:lang w:val="ro-RO"/>
        </w:rPr>
        <w:t>pct. </w:t>
      </w:r>
      <w:r w:rsidRPr="009A764F">
        <w:rPr>
          <w:bCs/>
          <w:color w:val="000000"/>
          <w:szCs w:val="22"/>
          <w:lang w:val="ro-RO"/>
        </w:rPr>
        <w:t xml:space="preserve">4.4). </w:t>
      </w:r>
      <w:r w:rsidRPr="009A764F">
        <w:rPr>
          <w:color w:val="000000"/>
          <w:szCs w:val="22"/>
          <w:lang w:val="ro-RO"/>
        </w:rPr>
        <w:t xml:space="preserve">La pacienţii cu insuficienţă hepatică uşoară până la moderată fără colestază, doza maximă recomandată este de 80 mg valsartan. </w:t>
      </w:r>
      <w:r w:rsidRPr="009A764F">
        <w:rPr>
          <w:szCs w:val="22"/>
          <w:lang w:val="ro-RO"/>
        </w:rPr>
        <w:t>Nu au fost stabilite recomandări cu privire la dozele de amlodipină pentru pacienţii cu insuficienţă hepatică uşoară până la moderată.</w:t>
      </w:r>
      <w:r w:rsidR="006302F6" w:rsidRPr="009A764F">
        <w:rPr>
          <w:szCs w:val="22"/>
          <w:lang w:val="ro-RO"/>
        </w:rPr>
        <w:t xml:space="preserve"> </w:t>
      </w:r>
      <w:r w:rsidR="00957586" w:rsidRPr="009A764F">
        <w:rPr>
          <w:szCs w:val="22"/>
          <w:lang w:val="ro-RO"/>
        </w:rPr>
        <w:t xml:space="preserve">Când pacienţii hipertensivi (vezi pct. 4.1) cu insuficienţă hepatică </w:t>
      </w:r>
      <w:r w:rsidR="00CC4B0B" w:rsidRPr="009A764F">
        <w:rPr>
          <w:szCs w:val="22"/>
          <w:lang w:val="ro-RO"/>
        </w:rPr>
        <w:t>trec la tratamentul cu</w:t>
      </w:r>
      <w:r w:rsidR="00957586" w:rsidRPr="009A764F">
        <w:rPr>
          <w:szCs w:val="22"/>
          <w:lang w:val="ro-RO"/>
        </w:rPr>
        <w:t xml:space="preserve"> </w:t>
      </w:r>
      <w:r w:rsidR="006302F6" w:rsidRPr="009A764F">
        <w:rPr>
          <w:szCs w:val="22"/>
          <w:lang w:val="ro-RO"/>
        </w:rPr>
        <w:t>amlodipin</w:t>
      </w:r>
      <w:r w:rsidR="00957586" w:rsidRPr="009A764F">
        <w:rPr>
          <w:szCs w:val="22"/>
          <w:lang w:val="ro-RO"/>
        </w:rPr>
        <w:t>ă sau</w:t>
      </w:r>
      <w:r w:rsidR="006302F6" w:rsidRPr="009A764F">
        <w:rPr>
          <w:szCs w:val="22"/>
          <w:lang w:val="ro-RO"/>
        </w:rPr>
        <w:t xml:space="preserve"> </w:t>
      </w:r>
      <w:r w:rsidR="004053B2" w:rsidRPr="00E124CD">
        <w:rPr>
          <w:szCs w:val="22"/>
          <w:lang w:val="ro-RO"/>
        </w:rPr>
        <w:t>amlodipină/valsartan</w:t>
      </w:r>
      <w:r w:rsidR="006302F6" w:rsidRPr="009A764F">
        <w:rPr>
          <w:szCs w:val="22"/>
          <w:lang w:val="ro-RO"/>
        </w:rPr>
        <w:t xml:space="preserve">, </w:t>
      </w:r>
      <w:r w:rsidR="00957586" w:rsidRPr="009A764F">
        <w:rPr>
          <w:szCs w:val="22"/>
          <w:lang w:val="ro-RO"/>
        </w:rPr>
        <w:t xml:space="preserve">trebuie utilizată cea mai mică doză disponibilă de </w:t>
      </w:r>
      <w:r w:rsidR="006302F6" w:rsidRPr="009A764F">
        <w:rPr>
          <w:szCs w:val="22"/>
          <w:lang w:val="ro-RO"/>
        </w:rPr>
        <w:t>amlodipin</w:t>
      </w:r>
      <w:r w:rsidR="00CC4B0B" w:rsidRPr="009A764F">
        <w:rPr>
          <w:szCs w:val="22"/>
          <w:lang w:val="ro-RO"/>
        </w:rPr>
        <w:t>ă</w:t>
      </w:r>
      <w:r w:rsidR="00957586" w:rsidRPr="009A764F">
        <w:rPr>
          <w:szCs w:val="22"/>
          <w:lang w:val="ro-RO"/>
        </w:rPr>
        <w:t>, respectiv a componentei amlodipină</w:t>
      </w:r>
      <w:r w:rsidR="006302F6" w:rsidRPr="009A764F">
        <w:rPr>
          <w:noProof/>
          <w:color w:val="0000FF"/>
          <w:szCs w:val="22"/>
          <w:lang w:val="ro-RO"/>
        </w:rPr>
        <w:t>.</w:t>
      </w:r>
    </w:p>
    <w:p w14:paraId="1E899E86" w14:textId="77777777" w:rsidR="00AB142F" w:rsidRPr="009A764F" w:rsidRDefault="00AB142F" w:rsidP="00AA0B9A">
      <w:pPr>
        <w:tabs>
          <w:tab w:val="clear" w:pos="567"/>
        </w:tabs>
        <w:spacing w:line="240" w:lineRule="auto"/>
        <w:rPr>
          <w:color w:val="000000"/>
          <w:szCs w:val="22"/>
          <w:lang w:val="ro-RO"/>
        </w:rPr>
      </w:pPr>
    </w:p>
    <w:p w14:paraId="729AEA88" w14:textId="2EDC8448" w:rsidR="000E2F77" w:rsidRPr="00383ED9" w:rsidRDefault="00AB142F" w:rsidP="00AA0B9A">
      <w:pPr>
        <w:keepNext/>
        <w:tabs>
          <w:tab w:val="clear" w:pos="567"/>
        </w:tabs>
        <w:spacing w:line="240" w:lineRule="auto"/>
        <w:rPr>
          <w:i/>
          <w:iCs/>
          <w:color w:val="000000"/>
          <w:szCs w:val="22"/>
          <w:u w:val="single"/>
          <w:lang w:val="ro-RO"/>
        </w:rPr>
      </w:pPr>
      <w:r w:rsidRPr="00383ED9">
        <w:rPr>
          <w:i/>
          <w:iCs/>
          <w:color w:val="000000"/>
          <w:szCs w:val="22"/>
          <w:u w:val="single"/>
          <w:lang w:val="ro-RO"/>
        </w:rPr>
        <w:t>Pacienţii vârstnici (</w:t>
      </w:r>
      <w:r w:rsidRPr="00383ED9">
        <w:rPr>
          <w:i/>
          <w:color w:val="000000"/>
          <w:szCs w:val="22"/>
          <w:u w:val="single"/>
          <w:lang w:val="ro-RO"/>
        </w:rPr>
        <w:t>vârsta de 65 ani şi peste</w:t>
      </w:r>
      <w:r w:rsidRPr="00383ED9">
        <w:rPr>
          <w:i/>
          <w:iCs/>
          <w:color w:val="000000"/>
          <w:szCs w:val="22"/>
          <w:u w:val="single"/>
          <w:lang w:val="ro-RO"/>
        </w:rPr>
        <w:t>)</w:t>
      </w:r>
    </w:p>
    <w:p w14:paraId="4C2D25DF"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Este necesară prudenţă când se cresc dozele la pacienţii vârstnici.</w:t>
      </w:r>
      <w:r w:rsidR="006302F6" w:rsidRPr="009A764F">
        <w:rPr>
          <w:szCs w:val="22"/>
          <w:lang w:val="ro-RO"/>
        </w:rPr>
        <w:t xml:space="preserve"> </w:t>
      </w:r>
      <w:r w:rsidR="00CC4B0B" w:rsidRPr="009A764F">
        <w:rPr>
          <w:szCs w:val="22"/>
          <w:lang w:val="ro-RO"/>
        </w:rPr>
        <w:t xml:space="preserve">Când pacienţii </w:t>
      </w:r>
      <w:r w:rsidR="00246C7C" w:rsidRPr="009A764F">
        <w:rPr>
          <w:szCs w:val="22"/>
          <w:lang w:val="ro-RO"/>
        </w:rPr>
        <w:t xml:space="preserve">vârstnici </w:t>
      </w:r>
      <w:r w:rsidR="00CC4B0B" w:rsidRPr="009A764F">
        <w:rPr>
          <w:szCs w:val="22"/>
          <w:lang w:val="ro-RO"/>
        </w:rPr>
        <w:t xml:space="preserve">hipertensivi (vezi pct. 4.1) cu insuficienţă hepatică trec la tratamentul cu amlodipină sau </w:t>
      </w:r>
      <w:r w:rsidR="004053B2" w:rsidRPr="00E124CD">
        <w:rPr>
          <w:szCs w:val="22"/>
          <w:lang w:val="ro-RO"/>
        </w:rPr>
        <w:t>amlodipină/valsartan</w:t>
      </w:r>
      <w:r w:rsidR="00CC4B0B" w:rsidRPr="009A764F">
        <w:rPr>
          <w:szCs w:val="22"/>
          <w:lang w:val="ro-RO"/>
        </w:rPr>
        <w:t>, trebuie utilizată cea mai mică doză disponibilă de amlodipină, respectiv a componentei amlodipină</w:t>
      </w:r>
      <w:r w:rsidR="006302F6" w:rsidRPr="009A764F">
        <w:rPr>
          <w:noProof/>
          <w:color w:val="0000FF"/>
          <w:szCs w:val="22"/>
          <w:lang w:val="ro-RO"/>
        </w:rPr>
        <w:t>.</w:t>
      </w:r>
    </w:p>
    <w:p w14:paraId="7B12BAF1" w14:textId="77777777" w:rsidR="00AB142F" w:rsidRPr="009A764F" w:rsidRDefault="00AB142F" w:rsidP="00AA0B9A">
      <w:pPr>
        <w:tabs>
          <w:tab w:val="clear" w:pos="567"/>
        </w:tabs>
        <w:spacing w:line="240" w:lineRule="auto"/>
        <w:rPr>
          <w:color w:val="000000"/>
          <w:szCs w:val="22"/>
          <w:lang w:val="ro-RO"/>
        </w:rPr>
      </w:pPr>
    </w:p>
    <w:p w14:paraId="5BC62124" w14:textId="5CCB8616" w:rsidR="000E2F77" w:rsidRPr="00383ED9" w:rsidRDefault="00AB142F" w:rsidP="00AA0B9A">
      <w:pPr>
        <w:keepNext/>
        <w:tabs>
          <w:tab w:val="clear" w:pos="567"/>
        </w:tabs>
        <w:spacing w:line="240" w:lineRule="auto"/>
        <w:rPr>
          <w:i/>
          <w:iCs/>
          <w:color w:val="000000"/>
          <w:szCs w:val="22"/>
          <w:u w:val="single"/>
          <w:lang w:val="ro-RO"/>
        </w:rPr>
      </w:pPr>
      <w:r w:rsidRPr="00383ED9">
        <w:rPr>
          <w:i/>
          <w:iCs/>
          <w:color w:val="000000"/>
          <w:szCs w:val="22"/>
          <w:u w:val="single"/>
          <w:lang w:val="ro-RO"/>
        </w:rPr>
        <w:t>Copii şi adolescenţi</w:t>
      </w:r>
    </w:p>
    <w:p w14:paraId="022167C2" w14:textId="3386F06C" w:rsidR="00AB142F" w:rsidRPr="009A764F" w:rsidRDefault="00AB142F" w:rsidP="00AA0B9A">
      <w:pPr>
        <w:tabs>
          <w:tab w:val="clear" w:pos="567"/>
        </w:tabs>
        <w:spacing w:line="240" w:lineRule="auto"/>
        <w:rPr>
          <w:bCs/>
          <w:noProof/>
          <w:szCs w:val="22"/>
          <w:lang w:val="ro-RO"/>
        </w:rPr>
      </w:pPr>
      <w:r w:rsidRPr="009A764F">
        <w:rPr>
          <w:szCs w:val="22"/>
          <w:lang w:val="ro-RO"/>
        </w:rPr>
        <w:t>Siguranţa şi eficacitatea</w:t>
      </w:r>
      <w:r w:rsidRPr="009A764F">
        <w:rPr>
          <w:bCs/>
          <w:noProof/>
          <w:szCs w:val="22"/>
          <w:lang w:val="ro-RO"/>
        </w:rPr>
        <w:t xml:space="preserve"> </w:t>
      </w:r>
      <w:r w:rsidR="006F30A6">
        <w:rPr>
          <w:bCs/>
          <w:noProof/>
          <w:szCs w:val="22"/>
          <w:lang w:val="ro-RO"/>
        </w:rPr>
        <w:t xml:space="preserve">combinației </w:t>
      </w:r>
      <w:r w:rsidR="006F30A6" w:rsidRPr="00E124CD">
        <w:rPr>
          <w:szCs w:val="22"/>
          <w:lang w:val="ro-RO"/>
        </w:rPr>
        <w:t>amlodipin</w:t>
      </w:r>
      <w:r w:rsidR="006F30A6">
        <w:rPr>
          <w:szCs w:val="22"/>
          <w:lang w:val="ro-RO"/>
        </w:rPr>
        <w:t>ă</w:t>
      </w:r>
      <w:r w:rsidR="004053B2" w:rsidRPr="00E124CD">
        <w:rPr>
          <w:szCs w:val="22"/>
          <w:lang w:val="ro-RO"/>
        </w:rPr>
        <w:t>/valsartan</w:t>
      </w:r>
      <w:r w:rsidRPr="009A764F">
        <w:rPr>
          <w:bCs/>
          <w:noProof/>
          <w:szCs w:val="22"/>
          <w:lang w:val="ro-RO"/>
        </w:rPr>
        <w:t xml:space="preserve"> </w:t>
      </w:r>
      <w:r w:rsidRPr="009A764F">
        <w:rPr>
          <w:szCs w:val="22"/>
          <w:lang w:val="ro-RO"/>
        </w:rPr>
        <w:t xml:space="preserve">la copii </w:t>
      </w:r>
      <w:r w:rsidR="006F30A6">
        <w:rPr>
          <w:szCs w:val="22"/>
          <w:lang w:val="ro-RO"/>
        </w:rPr>
        <w:t xml:space="preserve">și adolescenți </w:t>
      </w:r>
      <w:r w:rsidRPr="009A764F">
        <w:rPr>
          <w:szCs w:val="22"/>
          <w:lang w:val="ro-RO"/>
        </w:rPr>
        <w:t>cu vârsta</w:t>
      </w:r>
      <w:r w:rsidRPr="009A764F">
        <w:rPr>
          <w:bCs/>
          <w:noProof/>
          <w:szCs w:val="22"/>
          <w:lang w:val="ro-RO"/>
        </w:rPr>
        <w:t xml:space="preserve"> sub 18 ani nu au fost încă stabilite. </w:t>
      </w:r>
      <w:r w:rsidRPr="009A764F">
        <w:rPr>
          <w:szCs w:val="22"/>
          <w:lang w:val="ro-RO"/>
        </w:rPr>
        <w:t xml:space="preserve">Nu </w:t>
      </w:r>
      <w:r w:rsidRPr="00C70168">
        <w:rPr>
          <w:noProof/>
          <w:szCs w:val="22"/>
          <w:lang w:val="ro-RO"/>
        </w:rPr>
        <w:t>sunt disponibile date</w:t>
      </w:r>
      <w:r w:rsidRPr="009A764F">
        <w:rPr>
          <w:bCs/>
          <w:noProof/>
          <w:szCs w:val="22"/>
          <w:lang w:val="ro-RO"/>
        </w:rPr>
        <w:t>.</w:t>
      </w:r>
    </w:p>
    <w:p w14:paraId="56962663" w14:textId="77777777" w:rsidR="00AB142F" w:rsidRPr="009A764F" w:rsidRDefault="00AB142F" w:rsidP="00AA0B9A">
      <w:pPr>
        <w:tabs>
          <w:tab w:val="clear" w:pos="567"/>
        </w:tabs>
        <w:spacing w:line="240" w:lineRule="auto"/>
        <w:rPr>
          <w:bCs/>
          <w:noProof/>
          <w:szCs w:val="22"/>
          <w:lang w:val="ro-RO"/>
        </w:rPr>
      </w:pPr>
    </w:p>
    <w:p w14:paraId="02CFEF0F" w14:textId="78E9E16A" w:rsidR="001B4ED2" w:rsidRPr="009A4CB6" w:rsidRDefault="00AB142F" w:rsidP="00AA0B9A">
      <w:pPr>
        <w:keepNext/>
        <w:tabs>
          <w:tab w:val="clear" w:pos="567"/>
        </w:tabs>
        <w:spacing w:line="240" w:lineRule="auto"/>
        <w:rPr>
          <w:szCs w:val="22"/>
          <w:u w:val="single"/>
          <w:lang w:val="ro-RO"/>
        </w:rPr>
      </w:pPr>
      <w:r w:rsidRPr="009A764F">
        <w:rPr>
          <w:szCs w:val="22"/>
          <w:u w:val="single"/>
          <w:lang w:val="ro-RO"/>
        </w:rPr>
        <w:t>Mod de administrare</w:t>
      </w:r>
    </w:p>
    <w:p w14:paraId="4128E4DF" w14:textId="5AC23FF7" w:rsidR="00AB142F" w:rsidRPr="009A764F" w:rsidRDefault="006F30A6" w:rsidP="00AA0B9A">
      <w:pPr>
        <w:tabs>
          <w:tab w:val="clear" w:pos="567"/>
        </w:tabs>
        <w:spacing w:line="240" w:lineRule="auto"/>
        <w:rPr>
          <w:noProof/>
          <w:szCs w:val="22"/>
          <w:lang w:val="ro-RO"/>
        </w:rPr>
      </w:pPr>
      <w:r>
        <w:rPr>
          <w:noProof/>
          <w:szCs w:val="22"/>
          <w:lang w:val="ro-RO"/>
        </w:rPr>
        <w:t>Administrare o</w:t>
      </w:r>
      <w:r w:rsidR="00AB142F" w:rsidRPr="009A764F">
        <w:rPr>
          <w:noProof/>
          <w:szCs w:val="22"/>
          <w:lang w:val="ro-RO"/>
        </w:rPr>
        <w:t>rală.</w:t>
      </w:r>
    </w:p>
    <w:p w14:paraId="58E11C12" w14:textId="77777777" w:rsidR="00AB142F" w:rsidRPr="009A764F" w:rsidRDefault="00AB142F" w:rsidP="00AA0B9A">
      <w:pPr>
        <w:tabs>
          <w:tab w:val="clear" w:pos="567"/>
        </w:tabs>
        <w:spacing w:line="240" w:lineRule="auto"/>
        <w:rPr>
          <w:bCs/>
          <w:color w:val="000000"/>
          <w:szCs w:val="22"/>
          <w:lang w:val="ro-RO"/>
        </w:rPr>
      </w:pPr>
      <w:r w:rsidRPr="009A764F">
        <w:rPr>
          <w:noProof/>
          <w:szCs w:val="22"/>
          <w:lang w:val="ro-RO"/>
        </w:rPr>
        <w:t xml:space="preserve">Se recomandă administrarea </w:t>
      </w:r>
      <w:r w:rsidR="004053B2" w:rsidRPr="00C70168">
        <w:rPr>
          <w:szCs w:val="22"/>
          <w:lang w:val="ro-RO"/>
        </w:rPr>
        <w:t>Amlodipină/Valsartan Mylan</w:t>
      </w:r>
      <w:r w:rsidRPr="009A764F">
        <w:rPr>
          <w:noProof/>
          <w:szCs w:val="22"/>
          <w:lang w:val="ro-RO"/>
        </w:rPr>
        <w:t xml:space="preserve"> cu apă.</w:t>
      </w:r>
    </w:p>
    <w:p w14:paraId="40572E7A" w14:textId="36454721" w:rsidR="000E2F77" w:rsidRPr="009A764F" w:rsidRDefault="000E2F77" w:rsidP="00AA0B9A">
      <w:pPr>
        <w:tabs>
          <w:tab w:val="clear" w:pos="567"/>
        </w:tabs>
        <w:spacing w:line="240" w:lineRule="auto"/>
        <w:rPr>
          <w:color w:val="000000"/>
          <w:szCs w:val="22"/>
          <w:lang w:val="ro-RO"/>
        </w:rPr>
      </w:pPr>
      <w:r>
        <w:rPr>
          <w:iCs/>
          <w:szCs w:val="22"/>
          <w:lang w:val="ro-RO"/>
        </w:rPr>
        <w:lastRenderedPageBreak/>
        <w:t>Acest medicament</w:t>
      </w:r>
      <w:r w:rsidRPr="009A764F">
        <w:rPr>
          <w:color w:val="000000"/>
          <w:szCs w:val="22"/>
          <w:lang w:val="ro-RO"/>
        </w:rPr>
        <w:t xml:space="preserve"> poate fi administrat cu sau fără alimente.</w:t>
      </w:r>
    </w:p>
    <w:p w14:paraId="4EFECF4E" w14:textId="77777777" w:rsidR="00AB142F" w:rsidRPr="009A764F" w:rsidRDefault="00AB142F" w:rsidP="00AA0B9A">
      <w:pPr>
        <w:tabs>
          <w:tab w:val="clear" w:pos="567"/>
        </w:tabs>
        <w:spacing w:line="240" w:lineRule="auto"/>
        <w:rPr>
          <w:bCs/>
          <w:iCs/>
          <w:color w:val="000000"/>
          <w:szCs w:val="22"/>
          <w:lang w:val="ro-RO"/>
        </w:rPr>
      </w:pPr>
    </w:p>
    <w:p w14:paraId="2063CB57"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4.3</w:t>
      </w:r>
      <w:r w:rsidRPr="009A764F">
        <w:rPr>
          <w:b/>
          <w:color w:val="000000"/>
          <w:szCs w:val="22"/>
          <w:lang w:val="ro-RO"/>
        </w:rPr>
        <w:tab/>
        <w:t>Contraindicaţii</w:t>
      </w:r>
    </w:p>
    <w:p w14:paraId="2F7C8094" w14:textId="77777777" w:rsidR="00AB142F" w:rsidRPr="009A764F" w:rsidRDefault="00AB142F" w:rsidP="00AA0B9A">
      <w:pPr>
        <w:keepNext/>
        <w:tabs>
          <w:tab w:val="clear" w:pos="567"/>
        </w:tabs>
        <w:spacing w:line="240" w:lineRule="auto"/>
        <w:rPr>
          <w:color w:val="000000"/>
          <w:szCs w:val="22"/>
          <w:lang w:val="ro-RO"/>
        </w:rPr>
      </w:pPr>
    </w:p>
    <w:p w14:paraId="565D7B8A" w14:textId="77777777" w:rsidR="00AB142F" w:rsidRPr="009A764F" w:rsidRDefault="00AB142F" w:rsidP="00AA0B9A">
      <w:pPr>
        <w:keepNext/>
        <w:numPr>
          <w:ilvl w:val="0"/>
          <w:numId w:val="6"/>
        </w:numPr>
        <w:tabs>
          <w:tab w:val="clear" w:pos="567"/>
        </w:tabs>
        <w:spacing w:line="240" w:lineRule="auto"/>
        <w:ind w:left="567" w:hanging="567"/>
        <w:rPr>
          <w:noProof/>
          <w:szCs w:val="22"/>
          <w:lang w:val="it-IT"/>
        </w:rPr>
      </w:pPr>
      <w:r w:rsidRPr="009A764F">
        <w:rPr>
          <w:color w:val="000000"/>
          <w:szCs w:val="22"/>
          <w:lang w:val="ro-RO"/>
        </w:rPr>
        <w:t xml:space="preserve">Hipersensibilitate la substanţele active, la derivaţi ai dihidropiridinei, sau la oricare dintre excipienţii </w:t>
      </w:r>
      <w:r w:rsidRPr="009A764F">
        <w:rPr>
          <w:szCs w:val="22"/>
          <w:lang w:val="ro-RO"/>
        </w:rPr>
        <w:t xml:space="preserve">enumeraţi la </w:t>
      </w:r>
      <w:r w:rsidR="00714D0C" w:rsidRPr="009A764F">
        <w:rPr>
          <w:szCs w:val="22"/>
          <w:lang w:val="ro-RO"/>
        </w:rPr>
        <w:t>pct. </w:t>
      </w:r>
      <w:r w:rsidRPr="009A764F">
        <w:rPr>
          <w:szCs w:val="22"/>
          <w:lang w:val="ro-RO"/>
        </w:rPr>
        <w:t>6.1</w:t>
      </w:r>
      <w:r w:rsidRPr="009A764F">
        <w:rPr>
          <w:color w:val="000000"/>
          <w:szCs w:val="22"/>
          <w:lang w:val="ro-RO"/>
        </w:rPr>
        <w:t>.</w:t>
      </w:r>
    </w:p>
    <w:p w14:paraId="5B594BCD" w14:textId="77777777" w:rsidR="00AB142F" w:rsidRPr="00C70168" w:rsidRDefault="00AB142F" w:rsidP="00AA0B9A">
      <w:pPr>
        <w:numPr>
          <w:ilvl w:val="0"/>
          <w:numId w:val="6"/>
        </w:numPr>
        <w:tabs>
          <w:tab w:val="clear" w:pos="567"/>
        </w:tabs>
        <w:spacing w:line="240" w:lineRule="auto"/>
        <w:ind w:left="567" w:hanging="567"/>
        <w:rPr>
          <w:noProof/>
          <w:szCs w:val="22"/>
          <w:lang w:val="it-IT"/>
        </w:rPr>
      </w:pPr>
      <w:r w:rsidRPr="009A764F">
        <w:rPr>
          <w:color w:val="000000"/>
          <w:szCs w:val="22"/>
          <w:lang w:val="ro-RO"/>
        </w:rPr>
        <w:t>Insuficienţă hepatică severă, ciroză biliară sau colestază.</w:t>
      </w:r>
    </w:p>
    <w:p w14:paraId="0BBDDC2E" w14:textId="7FC50691" w:rsidR="00AB142F" w:rsidRPr="00C70168" w:rsidRDefault="00AB142F" w:rsidP="00AA0B9A">
      <w:pPr>
        <w:numPr>
          <w:ilvl w:val="0"/>
          <w:numId w:val="6"/>
        </w:numPr>
        <w:tabs>
          <w:tab w:val="clear" w:pos="567"/>
        </w:tabs>
        <w:spacing w:line="240" w:lineRule="auto"/>
        <w:ind w:left="567" w:hanging="567"/>
        <w:rPr>
          <w:szCs w:val="22"/>
          <w:lang w:val="it-IT"/>
        </w:rPr>
      </w:pPr>
      <w:r w:rsidRPr="009A764F">
        <w:rPr>
          <w:szCs w:val="22"/>
          <w:lang w:val="ro-RO"/>
        </w:rPr>
        <w:t xml:space="preserve">Administrarea concomitentă </w:t>
      </w:r>
      <w:r w:rsidR="00E551A1" w:rsidRPr="009A764F">
        <w:rPr>
          <w:szCs w:val="22"/>
          <w:lang w:val="ro-RO"/>
        </w:rPr>
        <w:t xml:space="preserve">de </w:t>
      </w:r>
      <w:r w:rsidR="00E551A1" w:rsidRPr="00C70168">
        <w:rPr>
          <w:szCs w:val="22"/>
          <w:lang w:val="it-IT"/>
        </w:rPr>
        <w:t>Amlodipină/Valsartan Mylan</w:t>
      </w:r>
      <w:r w:rsidRPr="009A764F">
        <w:rPr>
          <w:szCs w:val="22"/>
          <w:lang w:val="ro-RO"/>
        </w:rPr>
        <w:t xml:space="preserve"> cu medicamente care conţin aliskiren la pacienţii cu diabet zaharat sau insuficienţă renală (RFG &lt;</w:t>
      </w:r>
      <w:r w:rsidR="00507B8C">
        <w:rPr>
          <w:szCs w:val="22"/>
          <w:lang w:val="ro-RO"/>
        </w:rPr>
        <w:t> </w:t>
      </w:r>
      <w:r w:rsidRPr="009A764F">
        <w:rPr>
          <w:szCs w:val="22"/>
          <w:lang w:val="ro-RO"/>
        </w:rPr>
        <w:t>60 ml/min</w:t>
      </w:r>
      <w:r w:rsidR="00A47816">
        <w:rPr>
          <w:szCs w:val="22"/>
          <w:lang w:val="ro-RO"/>
        </w:rPr>
        <w:t>ut</w:t>
      </w:r>
      <w:r w:rsidRPr="009A764F">
        <w:rPr>
          <w:szCs w:val="22"/>
          <w:lang w:val="ro-RO"/>
        </w:rPr>
        <w:t xml:space="preserve"> şi 1,73 m</w:t>
      </w:r>
      <w:r w:rsidRPr="009A764F">
        <w:rPr>
          <w:szCs w:val="22"/>
          <w:vertAlign w:val="superscript"/>
          <w:lang w:val="ro-RO"/>
        </w:rPr>
        <w:t>2</w:t>
      </w:r>
      <w:r w:rsidRPr="009A764F">
        <w:rPr>
          <w:szCs w:val="22"/>
          <w:lang w:val="ro-RO"/>
        </w:rPr>
        <w:t xml:space="preserve">) (vezi </w:t>
      </w:r>
      <w:r w:rsidR="00714D0C" w:rsidRPr="009A764F">
        <w:rPr>
          <w:szCs w:val="22"/>
          <w:lang w:val="ro-RO"/>
        </w:rPr>
        <w:t>pct. </w:t>
      </w:r>
      <w:r w:rsidRPr="009A764F">
        <w:rPr>
          <w:szCs w:val="22"/>
          <w:lang w:val="ro-RO"/>
        </w:rPr>
        <w:t>4.5 şi 5.1).</w:t>
      </w:r>
    </w:p>
    <w:p w14:paraId="0DB488FC" w14:textId="77777777" w:rsidR="00AB142F" w:rsidRPr="00954B4A" w:rsidRDefault="00AB142F" w:rsidP="00AA0B9A">
      <w:pPr>
        <w:numPr>
          <w:ilvl w:val="0"/>
          <w:numId w:val="6"/>
        </w:numPr>
        <w:tabs>
          <w:tab w:val="clear" w:pos="567"/>
        </w:tabs>
        <w:spacing w:line="240" w:lineRule="auto"/>
        <w:ind w:left="567" w:hanging="567"/>
        <w:rPr>
          <w:noProof/>
          <w:szCs w:val="22"/>
          <w:lang w:val="it-IT"/>
        </w:rPr>
      </w:pPr>
      <w:r w:rsidRPr="009A764F">
        <w:rPr>
          <w:color w:val="000000"/>
          <w:szCs w:val="22"/>
          <w:lang w:val="ro-RO"/>
        </w:rPr>
        <w:t xml:space="preserve">Al doilea şi al treilea trimestru de sarcină (vezi </w:t>
      </w:r>
      <w:r w:rsidR="00714D0C" w:rsidRPr="009A764F">
        <w:rPr>
          <w:color w:val="000000"/>
          <w:szCs w:val="22"/>
          <w:lang w:val="ro-RO"/>
        </w:rPr>
        <w:t>pct. </w:t>
      </w:r>
      <w:r w:rsidRPr="009A764F">
        <w:rPr>
          <w:color w:val="000000"/>
          <w:szCs w:val="22"/>
          <w:lang w:val="ro-RO"/>
        </w:rPr>
        <w:t>4.4 şi 4.6).</w:t>
      </w:r>
    </w:p>
    <w:p w14:paraId="61F7EED5" w14:textId="77777777" w:rsidR="00AB142F" w:rsidRPr="009A764F" w:rsidRDefault="00AB142F" w:rsidP="00AA0B9A">
      <w:pPr>
        <w:numPr>
          <w:ilvl w:val="0"/>
          <w:numId w:val="6"/>
        </w:numPr>
        <w:tabs>
          <w:tab w:val="clear" w:pos="567"/>
        </w:tabs>
        <w:spacing w:line="240" w:lineRule="auto"/>
        <w:ind w:left="567" w:hanging="567"/>
        <w:rPr>
          <w:noProof/>
          <w:szCs w:val="22"/>
          <w:lang w:val="en-US"/>
        </w:rPr>
      </w:pPr>
      <w:proofErr w:type="spellStart"/>
      <w:r w:rsidRPr="009A764F">
        <w:rPr>
          <w:szCs w:val="22"/>
        </w:rPr>
        <w:t>Hipotensiune</w:t>
      </w:r>
      <w:proofErr w:type="spellEnd"/>
      <w:r w:rsidRPr="009A764F">
        <w:rPr>
          <w:szCs w:val="22"/>
        </w:rPr>
        <w:t xml:space="preserve"> </w:t>
      </w:r>
      <w:proofErr w:type="spellStart"/>
      <w:r w:rsidRPr="009A764F">
        <w:rPr>
          <w:szCs w:val="22"/>
        </w:rPr>
        <w:t>arterială</w:t>
      </w:r>
      <w:proofErr w:type="spellEnd"/>
      <w:r w:rsidRPr="009A764F">
        <w:rPr>
          <w:szCs w:val="22"/>
        </w:rPr>
        <w:t xml:space="preserve"> </w:t>
      </w:r>
      <w:proofErr w:type="spellStart"/>
      <w:r w:rsidRPr="009A764F">
        <w:rPr>
          <w:szCs w:val="22"/>
        </w:rPr>
        <w:t>severă</w:t>
      </w:r>
      <w:proofErr w:type="spellEnd"/>
      <w:r w:rsidRPr="009A764F">
        <w:rPr>
          <w:rFonts w:eastAsia="MS Mincho"/>
          <w:szCs w:val="22"/>
          <w:lang w:eastAsia="ja-JP" w:bidi="th-TH"/>
        </w:rPr>
        <w:t>.</w:t>
      </w:r>
    </w:p>
    <w:p w14:paraId="7F923F8F" w14:textId="77777777" w:rsidR="00AB142F" w:rsidRPr="009A764F" w:rsidRDefault="00AB142F" w:rsidP="00AA0B9A">
      <w:pPr>
        <w:numPr>
          <w:ilvl w:val="0"/>
          <w:numId w:val="6"/>
        </w:numPr>
        <w:tabs>
          <w:tab w:val="clear" w:pos="567"/>
        </w:tabs>
        <w:spacing w:line="240" w:lineRule="auto"/>
        <w:ind w:left="567" w:hanging="567"/>
        <w:rPr>
          <w:noProof/>
          <w:szCs w:val="22"/>
          <w:lang w:val="en-US"/>
        </w:rPr>
      </w:pPr>
      <w:proofErr w:type="spellStart"/>
      <w:r w:rsidRPr="009A764F">
        <w:rPr>
          <w:szCs w:val="22"/>
        </w:rPr>
        <w:t>Şoc</w:t>
      </w:r>
      <w:proofErr w:type="spellEnd"/>
      <w:r w:rsidRPr="009A764F">
        <w:rPr>
          <w:szCs w:val="22"/>
        </w:rPr>
        <w:t xml:space="preserve"> (</w:t>
      </w:r>
      <w:proofErr w:type="spellStart"/>
      <w:r w:rsidRPr="009A764F">
        <w:rPr>
          <w:szCs w:val="22"/>
        </w:rPr>
        <w:t>inclusiv</w:t>
      </w:r>
      <w:proofErr w:type="spellEnd"/>
      <w:r w:rsidRPr="009A764F">
        <w:rPr>
          <w:szCs w:val="22"/>
        </w:rPr>
        <w:t xml:space="preserve"> </w:t>
      </w:r>
      <w:proofErr w:type="spellStart"/>
      <w:r w:rsidRPr="009A764F">
        <w:rPr>
          <w:szCs w:val="22"/>
        </w:rPr>
        <w:t>şoc</w:t>
      </w:r>
      <w:proofErr w:type="spellEnd"/>
      <w:r w:rsidRPr="009A764F">
        <w:rPr>
          <w:szCs w:val="22"/>
        </w:rPr>
        <w:t xml:space="preserve"> </w:t>
      </w:r>
      <w:proofErr w:type="spellStart"/>
      <w:r w:rsidRPr="009A764F">
        <w:rPr>
          <w:szCs w:val="22"/>
        </w:rPr>
        <w:t>cardiogen</w:t>
      </w:r>
      <w:proofErr w:type="spellEnd"/>
      <w:r w:rsidRPr="009A764F">
        <w:rPr>
          <w:szCs w:val="22"/>
        </w:rPr>
        <w:t>)</w:t>
      </w:r>
      <w:r w:rsidRPr="009A764F">
        <w:rPr>
          <w:rFonts w:eastAsia="MS Mincho"/>
          <w:szCs w:val="22"/>
          <w:lang w:eastAsia="ja-JP" w:bidi="th-TH"/>
        </w:rPr>
        <w:t>.</w:t>
      </w:r>
    </w:p>
    <w:p w14:paraId="289D5D84" w14:textId="77777777" w:rsidR="00AB142F" w:rsidRPr="00954B4A" w:rsidRDefault="00AB142F" w:rsidP="00AA0B9A">
      <w:pPr>
        <w:numPr>
          <w:ilvl w:val="0"/>
          <w:numId w:val="6"/>
        </w:numPr>
        <w:tabs>
          <w:tab w:val="clear" w:pos="567"/>
        </w:tabs>
        <w:spacing w:line="240" w:lineRule="auto"/>
        <w:ind w:left="567" w:hanging="567"/>
        <w:rPr>
          <w:noProof/>
          <w:szCs w:val="22"/>
          <w:lang w:val="en-US"/>
        </w:rPr>
      </w:pPr>
      <w:proofErr w:type="spellStart"/>
      <w:r w:rsidRPr="00954B4A">
        <w:rPr>
          <w:szCs w:val="22"/>
          <w:lang w:val="en-US"/>
        </w:rPr>
        <w:t>Obstrucţie</w:t>
      </w:r>
      <w:proofErr w:type="spellEnd"/>
      <w:r w:rsidRPr="00954B4A">
        <w:rPr>
          <w:szCs w:val="22"/>
          <w:lang w:val="en-US"/>
        </w:rPr>
        <w:t xml:space="preserve"> a </w:t>
      </w:r>
      <w:proofErr w:type="spellStart"/>
      <w:r w:rsidRPr="00954B4A">
        <w:rPr>
          <w:szCs w:val="22"/>
          <w:lang w:val="en-US"/>
        </w:rPr>
        <w:t>fluxului</w:t>
      </w:r>
      <w:proofErr w:type="spellEnd"/>
      <w:r w:rsidRPr="00954B4A">
        <w:rPr>
          <w:szCs w:val="22"/>
          <w:lang w:val="en-US"/>
        </w:rPr>
        <w:t xml:space="preserve"> </w:t>
      </w:r>
      <w:proofErr w:type="spellStart"/>
      <w:r w:rsidRPr="00954B4A">
        <w:rPr>
          <w:szCs w:val="22"/>
          <w:lang w:val="en-US"/>
        </w:rPr>
        <w:t>sanguin</w:t>
      </w:r>
      <w:proofErr w:type="spellEnd"/>
      <w:r w:rsidRPr="00954B4A">
        <w:rPr>
          <w:szCs w:val="22"/>
          <w:lang w:val="en-US"/>
        </w:rPr>
        <w:t xml:space="preserve"> de la </w:t>
      </w:r>
      <w:proofErr w:type="spellStart"/>
      <w:r w:rsidRPr="00954B4A">
        <w:rPr>
          <w:szCs w:val="22"/>
          <w:lang w:val="en-US"/>
        </w:rPr>
        <w:t>nivelul</w:t>
      </w:r>
      <w:proofErr w:type="spellEnd"/>
      <w:r w:rsidRPr="00954B4A">
        <w:rPr>
          <w:szCs w:val="22"/>
          <w:lang w:val="en-US"/>
        </w:rPr>
        <w:t xml:space="preserve"> </w:t>
      </w:r>
      <w:proofErr w:type="spellStart"/>
      <w:r w:rsidRPr="00954B4A">
        <w:rPr>
          <w:szCs w:val="22"/>
          <w:lang w:val="en-US"/>
        </w:rPr>
        <w:t>ventriculului</w:t>
      </w:r>
      <w:proofErr w:type="spellEnd"/>
      <w:r w:rsidRPr="00954B4A">
        <w:rPr>
          <w:szCs w:val="22"/>
          <w:lang w:val="en-US"/>
        </w:rPr>
        <w:t xml:space="preserve"> </w:t>
      </w:r>
      <w:proofErr w:type="spellStart"/>
      <w:r w:rsidRPr="00954B4A">
        <w:rPr>
          <w:szCs w:val="22"/>
          <w:lang w:val="en-US"/>
        </w:rPr>
        <w:t>stâng</w:t>
      </w:r>
      <w:proofErr w:type="spellEnd"/>
      <w:r w:rsidRPr="00954B4A">
        <w:rPr>
          <w:szCs w:val="22"/>
          <w:lang w:val="en-US"/>
        </w:rPr>
        <w:t xml:space="preserve"> (de </w:t>
      </w:r>
      <w:proofErr w:type="spellStart"/>
      <w:r w:rsidRPr="00954B4A">
        <w:rPr>
          <w:szCs w:val="22"/>
          <w:lang w:val="en-US"/>
        </w:rPr>
        <w:t>exemplu</w:t>
      </w:r>
      <w:proofErr w:type="spellEnd"/>
      <w:r w:rsidRPr="00954B4A">
        <w:rPr>
          <w:szCs w:val="22"/>
          <w:lang w:val="en-US"/>
        </w:rPr>
        <w:t xml:space="preserve">, </w:t>
      </w:r>
      <w:proofErr w:type="spellStart"/>
      <w:r w:rsidRPr="00954B4A">
        <w:rPr>
          <w:szCs w:val="22"/>
          <w:lang w:val="en-US"/>
        </w:rPr>
        <w:t>cardiomiopatie</w:t>
      </w:r>
      <w:proofErr w:type="spellEnd"/>
      <w:r w:rsidRPr="00954B4A">
        <w:rPr>
          <w:szCs w:val="22"/>
          <w:lang w:val="en-US"/>
        </w:rPr>
        <w:t xml:space="preserve"> </w:t>
      </w:r>
      <w:proofErr w:type="spellStart"/>
      <w:r w:rsidRPr="00954B4A">
        <w:rPr>
          <w:rFonts w:eastAsia="MS Mincho"/>
          <w:szCs w:val="22"/>
          <w:lang w:val="en-US" w:eastAsia="ja-JP" w:bidi="th-TH"/>
        </w:rPr>
        <w:t>hipertrofică</w:t>
      </w:r>
      <w:proofErr w:type="spellEnd"/>
      <w:r w:rsidRPr="00954B4A">
        <w:rPr>
          <w:rFonts w:eastAsia="MS Mincho"/>
          <w:szCs w:val="22"/>
          <w:lang w:val="en-US" w:eastAsia="ja-JP" w:bidi="th-TH"/>
        </w:rPr>
        <w:t xml:space="preserve"> </w:t>
      </w:r>
      <w:proofErr w:type="spellStart"/>
      <w:r w:rsidRPr="00954B4A">
        <w:rPr>
          <w:rFonts w:eastAsia="MS Mincho"/>
          <w:szCs w:val="22"/>
          <w:lang w:val="en-US" w:eastAsia="ja-JP" w:bidi="th-TH"/>
        </w:rPr>
        <w:t>obstructivă</w:t>
      </w:r>
      <w:proofErr w:type="spellEnd"/>
      <w:r w:rsidRPr="00954B4A">
        <w:rPr>
          <w:rFonts w:eastAsia="MS Mincho"/>
          <w:szCs w:val="22"/>
          <w:lang w:val="en-US" w:eastAsia="ja-JP" w:bidi="th-TH"/>
        </w:rPr>
        <w:t xml:space="preserve"> </w:t>
      </w:r>
      <w:proofErr w:type="spellStart"/>
      <w:r w:rsidRPr="00954B4A">
        <w:rPr>
          <w:rFonts w:eastAsia="MS Mincho"/>
          <w:szCs w:val="22"/>
          <w:lang w:val="en-US" w:eastAsia="ja-JP" w:bidi="th-TH"/>
        </w:rPr>
        <w:t>şi</w:t>
      </w:r>
      <w:proofErr w:type="spellEnd"/>
      <w:r w:rsidRPr="00954B4A">
        <w:rPr>
          <w:rFonts w:eastAsia="MS Mincho"/>
          <w:szCs w:val="22"/>
          <w:lang w:val="en-US" w:eastAsia="ja-JP" w:bidi="th-TH"/>
        </w:rPr>
        <w:t xml:space="preserve"> </w:t>
      </w:r>
      <w:proofErr w:type="spellStart"/>
      <w:r w:rsidRPr="00954B4A">
        <w:rPr>
          <w:szCs w:val="22"/>
          <w:lang w:val="en-US"/>
        </w:rPr>
        <w:t>stenoză</w:t>
      </w:r>
      <w:proofErr w:type="spellEnd"/>
      <w:r w:rsidRPr="00954B4A">
        <w:rPr>
          <w:szCs w:val="22"/>
          <w:lang w:val="en-US"/>
        </w:rPr>
        <w:t xml:space="preserve"> </w:t>
      </w:r>
      <w:proofErr w:type="spellStart"/>
      <w:r w:rsidRPr="00954B4A">
        <w:rPr>
          <w:szCs w:val="22"/>
          <w:lang w:val="en-US"/>
        </w:rPr>
        <w:t>aortică</w:t>
      </w:r>
      <w:proofErr w:type="spellEnd"/>
      <w:r w:rsidRPr="00954B4A">
        <w:rPr>
          <w:szCs w:val="22"/>
          <w:lang w:val="en-US"/>
        </w:rPr>
        <w:t xml:space="preserve"> </w:t>
      </w:r>
      <w:proofErr w:type="spellStart"/>
      <w:r w:rsidRPr="00954B4A">
        <w:rPr>
          <w:szCs w:val="22"/>
          <w:lang w:val="en-US"/>
        </w:rPr>
        <w:t>severă</w:t>
      </w:r>
      <w:proofErr w:type="spellEnd"/>
      <w:r w:rsidRPr="00954B4A">
        <w:rPr>
          <w:rFonts w:eastAsia="MS Mincho"/>
          <w:szCs w:val="22"/>
          <w:lang w:val="en-US" w:eastAsia="ja-JP" w:bidi="th-TH"/>
        </w:rPr>
        <w:t>).</w:t>
      </w:r>
    </w:p>
    <w:p w14:paraId="38196180" w14:textId="77777777" w:rsidR="00AB142F" w:rsidRPr="00954B4A" w:rsidRDefault="00AB142F" w:rsidP="00AA0B9A">
      <w:pPr>
        <w:numPr>
          <w:ilvl w:val="0"/>
          <w:numId w:val="6"/>
        </w:numPr>
        <w:tabs>
          <w:tab w:val="clear" w:pos="567"/>
        </w:tabs>
        <w:spacing w:line="240" w:lineRule="auto"/>
        <w:ind w:left="567" w:hanging="567"/>
        <w:rPr>
          <w:noProof/>
          <w:szCs w:val="22"/>
          <w:lang w:val="en-US"/>
        </w:rPr>
      </w:pPr>
      <w:proofErr w:type="spellStart"/>
      <w:r w:rsidRPr="00954B4A">
        <w:rPr>
          <w:szCs w:val="22"/>
          <w:lang w:val="en-US"/>
        </w:rPr>
        <w:t>Insuficienţă</w:t>
      </w:r>
      <w:proofErr w:type="spellEnd"/>
      <w:r w:rsidRPr="00954B4A">
        <w:rPr>
          <w:szCs w:val="22"/>
          <w:lang w:val="en-US"/>
        </w:rPr>
        <w:t xml:space="preserve"> </w:t>
      </w:r>
      <w:proofErr w:type="spellStart"/>
      <w:r w:rsidRPr="00954B4A">
        <w:rPr>
          <w:szCs w:val="22"/>
          <w:lang w:val="en-US"/>
        </w:rPr>
        <w:t>cardiacă</w:t>
      </w:r>
      <w:proofErr w:type="spellEnd"/>
      <w:r w:rsidRPr="00954B4A">
        <w:rPr>
          <w:szCs w:val="22"/>
          <w:lang w:val="en-US"/>
        </w:rPr>
        <w:t xml:space="preserve"> </w:t>
      </w:r>
      <w:proofErr w:type="spellStart"/>
      <w:r w:rsidRPr="00954B4A">
        <w:rPr>
          <w:szCs w:val="22"/>
          <w:lang w:val="en-US"/>
        </w:rPr>
        <w:t>instabilă</w:t>
      </w:r>
      <w:proofErr w:type="spellEnd"/>
      <w:r w:rsidRPr="00954B4A">
        <w:rPr>
          <w:szCs w:val="22"/>
          <w:lang w:val="en-US"/>
        </w:rPr>
        <w:t xml:space="preserve"> </w:t>
      </w:r>
      <w:proofErr w:type="spellStart"/>
      <w:r w:rsidRPr="00954B4A">
        <w:rPr>
          <w:szCs w:val="22"/>
          <w:lang w:val="en-US"/>
        </w:rPr>
        <w:t>hemodinamic</w:t>
      </w:r>
      <w:proofErr w:type="spellEnd"/>
      <w:r w:rsidRPr="00954B4A">
        <w:rPr>
          <w:szCs w:val="22"/>
          <w:lang w:val="en-US"/>
        </w:rPr>
        <w:t xml:space="preserve">, </w:t>
      </w:r>
      <w:proofErr w:type="spellStart"/>
      <w:r w:rsidRPr="00954B4A">
        <w:rPr>
          <w:szCs w:val="22"/>
          <w:lang w:val="en-US"/>
        </w:rPr>
        <w:t>după</w:t>
      </w:r>
      <w:proofErr w:type="spellEnd"/>
      <w:r w:rsidRPr="00954B4A">
        <w:rPr>
          <w:szCs w:val="22"/>
          <w:lang w:val="en-US"/>
        </w:rPr>
        <w:t xml:space="preserve"> un infarct </w:t>
      </w:r>
      <w:proofErr w:type="spellStart"/>
      <w:r w:rsidRPr="00954B4A">
        <w:rPr>
          <w:szCs w:val="22"/>
          <w:lang w:val="en-US"/>
        </w:rPr>
        <w:t>miocardic</w:t>
      </w:r>
      <w:proofErr w:type="spellEnd"/>
      <w:r w:rsidRPr="00954B4A">
        <w:rPr>
          <w:szCs w:val="22"/>
          <w:lang w:val="en-US"/>
        </w:rPr>
        <w:t xml:space="preserve"> </w:t>
      </w:r>
      <w:proofErr w:type="spellStart"/>
      <w:r w:rsidRPr="00954B4A">
        <w:rPr>
          <w:szCs w:val="22"/>
          <w:lang w:val="en-US"/>
        </w:rPr>
        <w:t>acut</w:t>
      </w:r>
      <w:proofErr w:type="spellEnd"/>
      <w:r w:rsidRPr="00954B4A">
        <w:rPr>
          <w:szCs w:val="22"/>
          <w:lang w:val="en-US"/>
        </w:rPr>
        <w:t>.</w:t>
      </w:r>
    </w:p>
    <w:p w14:paraId="40BE4F74" w14:textId="77777777" w:rsidR="00AB142F" w:rsidRPr="009A764F" w:rsidRDefault="00AB142F" w:rsidP="00AA0B9A">
      <w:pPr>
        <w:tabs>
          <w:tab w:val="clear" w:pos="567"/>
        </w:tabs>
        <w:spacing w:line="240" w:lineRule="auto"/>
        <w:rPr>
          <w:color w:val="000000"/>
          <w:szCs w:val="22"/>
          <w:lang w:val="ro-RO"/>
        </w:rPr>
      </w:pPr>
    </w:p>
    <w:p w14:paraId="5FFAFAD1" w14:textId="77777777"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t>4.4</w:t>
      </w:r>
      <w:r w:rsidRPr="009A764F">
        <w:rPr>
          <w:b/>
          <w:color w:val="000000"/>
          <w:szCs w:val="22"/>
          <w:lang w:val="ro-RO"/>
        </w:rPr>
        <w:tab/>
        <w:t>Atenţionări şi precauţii speciale pentru utilizare</w:t>
      </w:r>
    </w:p>
    <w:p w14:paraId="3A75106C" w14:textId="77777777" w:rsidR="00AB142F" w:rsidRPr="009A764F" w:rsidRDefault="00AB142F" w:rsidP="00AA0B9A">
      <w:pPr>
        <w:keepNext/>
        <w:tabs>
          <w:tab w:val="clear" w:pos="567"/>
        </w:tabs>
        <w:spacing w:line="240" w:lineRule="auto"/>
        <w:ind w:left="567" w:hanging="567"/>
        <w:rPr>
          <w:color w:val="000000"/>
          <w:szCs w:val="22"/>
          <w:lang w:val="ro-RO"/>
        </w:rPr>
      </w:pPr>
    </w:p>
    <w:p w14:paraId="3803D9AC" w14:textId="691CD3AD" w:rsidR="00AB142F" w:rsidRPr="009A764F" w:rsidRDefault="00AB142F" w:rsidP="00AA0B9A">
      <w:pPr>
        <w:tabs>
          <w:tab w:val="clear" w:pos="567"/>
        </w:tabs>
        <w:spacing w:line="240" w:lineRule="auto"/>
        <w:ind w:left="567" w:hanging="567"/>
        <w:rPr>
          <w:noProof/>
          <w:szCs w:val="22"/>
          <w:lang w:val="ro-RO"/>
        </w:rPr>
      </w:pPr>
      <w:r w:rsidRPr="009A764F">
        <w:rPr>
          <w:szCs w:val="22"/>
          <w:lang w:val="ro-RO"/>
        </w:rPr>
        <w:t xml:space="preserve">Nu au fost evaluate siguranţa </w:t>
      </w:r>
      <w:r w:rsidR="006F30A6">
        <w:rPr>
          <w:szCs w:val="22"/>
          <w:lang w:val="ro-RO"/>
        </w:rPr>
        <w:t>ș</w:t>
      </w:r>
      <w:r w:rsidR="006F30A6" w:rsidRPr="009A764F">
        <w:rPr>
          <w:szCs w:val="22"/>
          <w:lang w:val="ro-RO"/>
        </w:rPr>
        <w:t xml:space="preserve">i </w:t>
      </w:r>
      <w:r w:rsidRPr="009A764F">
        <w:rPr>
          <w:szCs w:val="22"/>
          <w:lang w:val="ro-RO"/>
        </w:rPr>
        <w:t>eficacitatea administrării amlodipinei în criza hipertensivă</w:t>
      </w:r>
      <w:r w:rsidRPr="009A764F">
        <w:rPr>
          <w:noProof/>
          <w:szCs w:val="22"/>
          <w:lang w:val="ro-RO"/>
        </w:rPr>
        <w:t>.</w:t>
      </w:r>
    </w:p>
    <w:p w14:paraId="06C27E8B" w14:textId="77777777" w:rsidR="00AB142F" w:rsidRPr="009A764F" w:rsidRDefault="00AB142F" w:rsidP="00AA0B9A">
      <w:pPr>
        <w:tabs>
          <w:tab w:val="clear" w:pos="567"/>
        </w:tabs>
        <w:spacing w:line="240" w:lineRule="auto"/>
        <w:ind w:left="567" w:hanging="567"/>
        <w:rPr>
          <w:color w:val="000000"/>
          <w:szCs w:val="22"/>
          <w:lang w:val="ro-RO"/>
        </w:rPr>
      </w:pPr>
    </w:p>
    <w:p w14:paraId="45DE5147" w14:textId="06E3E239"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Sarcină</w:t>
      </w:r>
    </w:p>
    <w:p w14:paraId="6FD8B3F0" w14:textId="77777777" w:rsidR="004403FE" w:rsidRPr="009A764F" w:rsidRDefault="004403FE" w:rsidP="00AA0B9A">
      <w:pPr>
        <w:keepNext/>
        <w:tabs>
          <w:tab w:val="clear" w:pos="567"/>
        </w:tabs>
        <w:spacing w:line="240" w:lineRule="auto"/>
        <w:rPr>
          <w:iCs/>
          <w:color w:val="000000"/>
          <w:szCs w:val="22"/>
          <w:u w:val="single"/>
          <w:lang w:val="ro-RO"/>
        </w:rPr>
      </w:pPr>
    </w:p>
    <w:p w14:paraId="58E2D298" w14:textId="11F171BC" w:rsidR="00AB142F" w:rsidRPr="009A764F" w:rsidRDefault="00AB142F" w:rsidP="00AA0B9A">
      <w:pPr>
        <w:tabs>
          <w:tab w:val="clear" w:pos="567"/>
        </w:tabs>
        <w:spacing w:line="240" w:lineRule="auto"/>
        <w:rPr>
          <w:iCs/>
          <w:color w:val="000000"/>
          <w:szCs w:val="22"/>
          <w:lang w:val="ro-RO"/>
        </w:rPr>
      </w:pPr>
      <w:r w:rsidRPr="009A764F">
        <w:rPr>
          <w:iCs/>
          <w:color w:val="000000"/>
          <w:szCs w:val="22"/>
          <w:lang w:val="ro-RO"/>
        </w:rPr>
        <w:t xml:space="preserve">Tratamentul cu antagonişti ai receptorilor de angiotensină II (ARAII) nu trebuie iniţiat în timpul sarcinii. Cu excepţia cazului în care continuarea tratamentului cu ARAII este considerată esenţială, pacientele care planifică o sarcină trebuie trecute </w:t>
      </w:r>
      <w:r w:rsidR="006F30A6">
        <w:rPr>
          <w:iCs/>
          <w:color w:val="000000"/>
          <w:szCs w:val="22"/>
          <w:lang w:val="ro-RO"/>
        </w:rPr>
        <w:t>la</w:t>
      </w:r>
      <w:r w:rsidR="006F30A6" w:rsidRPr="009A764F">
        <w:rPr>
          <w:iCs/>
          <w:color w:val="000000"/>
          <w:szCs w:val="22"/>
          <w:lang w:val="ro-RO"/>
        </w:rPr>
        <w:t xml:space="preserve"> </w:t>
      </w:r>
      <w:r w:rsidRPr="009A764F">
        <w:rPr>
          <w:iCs/>
          <w:color w:val="000000"/>
          <w:szCs w:val="22"/>
          <w:lang w:val="ro-RO"/>
        </w:rPr>
        <w:t>tratamente antihipertensive alternative</w:t>
      </w:r>
      <w:r w:rsidR="006F30A6">
        <w:rPr>
          <w:iCs/>
          <w:color w:val="000000"/>
          <w:szCs w:val="22"/>
          <w:lang w:val="ro-RO"/>
        </w:rPr>
        <w:t>,</w:t>
      </w:r>
      <w:r w:rsidRPr="009A764F">
        <w:rPr>
          <w:iCs/>
          <w:color w:val="000000"/>
          <w:szCs w:val="22"/>
          <w:lang w:val="ro-RO"/>
        </w:rPr>
        <w:t xml:space="preserve"> care au un profil de siguranţă stabilit pentru utilizarea în timpul sarcinii. Tratamentul cu ARAII trebuie oprit imediat, când sarcina este diagnosticată, şi, dacă este cazul, trebuie început un tratament alternativ (vezi </w:t>
      </w:r>
      <w:r w:rsidR="00714D0C" w:rsidRPr="009A764F">
        <w:rPr>
          <w:iCs/>
          <w:color w:val="000000"/>
          <w:szCs w:val="22"/>
          <w:lang w:val="ro-RO"/>
        </w:rPr>
        <w:t>pct. </w:t>
      </w:r>
      <w:r w:rsidRPr="009A764F">
        <w:rPr>
          <w:iCs/>
          <w:color w:val="000000"/>
          <w:szCs w:val="22"/>
          <w:lang w:val="ro-RO"/>
        </w:rPr>
        <w:t>4.3 şi 4.6).</w:t>
      </w:r>
    </w:p>
    <w:p w14:paraId="10B5E72A" w14:textId="77777777" w:rsidR="00AB142F" w:rsidRPr="009A764F" w:rsidRDefault="00AB142F" w:rsidP="00AA0B9A">
      <w:pPr>
        <w:tabs>
          <w:tab w:val="clear" w:pos="567"/>
        </w:tabs>
        <w:spacing w:line="240" w:lineRule="auto"/>
        <w:ind w:left="567" w:hanging="567"/>
        <w:rPr>
          <w:color w:val="000000"/>
          <w:szCs w:val="22"/>
          <w:lang w:val="ro-RO"/>
        </w:rPr>
      </w:pPr>
    </w:p>
    <w:p w14:paraId="5E75F96A" w14:textId="6F6A4B38"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Pacienţi cu depleţie sodică şi/sau lichidiană</w:t>
      </w:r>
    </w:p>
    <w:p w14:paraId="677BEFED" w14:textId="77777777" w:rsidR="004403FE" w:rsidRPr="009A764F" w:rsidRDefault="004403FE" w:rsidP="00AA0B9A">
      <w:pPr>
        <w:keepNext/>
        <w:tabs>
          <w:tab w:val="clear" w:pos="567"/>
        </w:tabs>
        <w:spacing w:line="240" w:lineRule="auto"/>
        <w:rPr>
          <w:iCs/>
          <w:color w:val="000000"/>
          <w:szCs w:val="22"/>
          <w:u w:val="single"/>
          <w:lang w:val="ro-RO"/>
        </w:rPr>
      </w:pPr>
    </w:p>
    <w:p w14:paraId="0817AC57"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S-a observat o hipotensiune arterială pronunţată în cazul a 0,4% dintre pacienţii cu hipertensiune arterială fără complicaţii, care au fost trataţi cu </w:t>
      </w:r>
      <w:r w:rsidR="00E551A1" w:rsidRPr="00E124CD">
        <w:rPr>
          <w:szCs w:val="22"/>
          <w:lang w:val="ro-RO"/>
        </w:rPr>
        <w:t>amlodipină/valsartan</w:t>
      </w:r>
      <w:r w:rsidRPr="009A764F">
        <w:rPr>
          <w:color w:val="000000"/>
          <w:szCs w:val="22"/>
          <w:lang w:val="ro-RO"/>
        </w:rPr>
        <w:t xml:space="preserve"> în cadrul studiilor placebo controlate. În cazul pacienţilor cu sistemul renină-angiotensină activat (cum sunt pacienţii cu depleţie lichidiană şi/sau sodică cărora li se administrează doze mari de diuretice) cărora li se administrează inhibitori ai receptorilor angiotensinei, poate apare hipotensiunea arterială simptomatică. Se recomandă corectarea acestei stări înainte de administrarea </w:t>
      </w:r>
      <w:r w:rsidR="00E551A1" w:rsidRPr="009A764F">
        <w:rPr>
          <w:color w:val="000000"/>
          <w:szCs w:val="22"/>
          <w:lang w:val="ro-RO"/>
        </w:rPr>
        <w:t xml:space="preserve">de </w:t>
      </w:r>
      <w:r w:rsidR="00E551A1" w:rsidRPr="00E124CD">
        <w:rPr>
          <w:szCs w:val="22"/>
          <w:lang w:val="ro-RO"/>
        </w:rPr>
        <w:t>amlodipină/valsartan</w:t>
      </w:r>
      <w:r w:rsidRPr="009A764F">
        <w:rPr>
          <w:color w:val="000000"/>
          <w:szCs w:val="22"/>
          <w:lang w:val="ro-RO"/>
        </w:rPr>
        <w:t xml:space="preserve"> sau o supraveghere medicală atentă la începutul tratamentului.</w:t>
      </w:r>
    </w:p>
    <w:p w14:paraId="0F3B405A" w14:textId="77777777" w:rsidR="00AB142F" w:rsidRPr="009A764F" w:rsidRDefault="00AB142F" w:rsidP="00AA0B9A">
      <w:pPr>
        <w:tabs>
          <w:tab w:val="clear" w:pos="567"/>
        </w:tabs>
        <w:spacing w:line="240" w:lineRule="auto"/>
        <w:rPr>
          <w:color w:val="000000"/>
          <w:szCs w:val="22"/>
          <w:lang w:val="ro-RO"/>
        </w:rPr>
      </w:pPr>
    </w:p>
    <w:p w14:paraId="6F207FC1" w14:textId="76A5039F"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Dacă apare hipotensiunea arterială după administrarea </w:t>
      </w:r>
      <w:r w:rsidR="00E551A1" w:rsidRPr="009A764F">
        <w:rPr>
          <w:color w:val="000000"/>
          <w:szCs w:val="22"/>
          <w:lang w:val="ro-RO"/>
        </w:rPr>
        <w:t xml:space="preserve">de </w:t>
      </w:r>
      <w:r w:rsidR="00E551A1" w:rsidRPr="00E124CD">
        <w:rPr>
          <w:szCs w:val="22"/>
          <w:lang w:val="ro-RO"/>
        </w:rPr>
        <w:t>amlodipină/valsartan</w:t>
      </w:r>
      <w:r w:rsidRPr="009A764F">
        <w:rPr>
          <w:color w:val="000000"/>
          <w:szCs w:val="22"/>
          <w:lang w:val="ro-RO"/>
        </w:rPr>
        <w:t>, pacientul trebuie menţinut în poziţie orizontală şi</w:t>
      </w:r>
      <w:r w:rsidR="006F30A6">
        <w:rPr>
          <w:color w:val="000000"/>
          <w:szCs w:val="22"/>
          <w:lang w:val="ro-RO"/>
        </w:rPr>
        <w:t>,</w:t>
      </w:r>
      <w:r w:rsidRPr="009A764F">
        <w:rPr>
          <w:color w:val="000000"/>
          <w:szCs w:val="22"/>
          <w:lang w:val="ro-RO"/>
        </w:rPr>
        <w:t xml:space="preserve"> dacă este cazul</w:t>
      </w:r>
      <w:r w:rsidR="006F30A6">
        <w:rPr>
          <w:color w:val="000000"/>
          <w:szCs w:val="22"/>
          <w:lang w:val="ro-RO"/>
        </w:rPr>
        <w:t>,</w:t>
      </w:r>
      <w:r w:rsidRPr="009A764F">
        <w:rPr>
          <w:color w:val="000000"/>
          <w:szCs w:val="22"/>
          <w:lang w:val="ro-RO"/>
        </w:rPr>
        <w:t xml:space="preserve"> trebuie să i se administreze o perfuzie intravenoasă cu </w:t>
      </w:r>
      <w:r w:rsidR="000E2F77">
        <w:rPr>
          <w:color w:val="000000"/>
          <w:szCs w:val="22"/>
          <w:lang w:val="ro-RO"/>
        </w:rPr>
        <w:t>o soluţie de clorură de sodiu</w:t>
      </w:r>
      <w:r w:rsidRPr="009A764F">
        <w:rPr>
          <w:color w:val="000000"/>
          <w:szCs w:val="22"/>
          <w:lang w:val="ro-RO"/>
        </w:rPr>
        <w:t>. Tratamentul poate fi continuat după stabilizarea tensiunii arteriale.</w:t>
      </w:r>
    </w:p>
    <w:p w14:paraId="4CD1FEC2" w14:textId="77777777" w:rsidR="00AB142F" w:rsidRPr="009A764F" w:rsidRDefault="00AB142F" w:rsidP="00AA0B9A">
      <w:pPr>
        <w:tabs>
          <w:tab w:val="clear" w:pos="567"/>
        </w:tabs>
        <w:spacing w:line="240" w:lineRule="auto"/>
        <w:rPr>
          <w:color w:val="000000"/>
          <w:szCs w:val="22"/>
          <w:lang w:val="ro-RO"/>
        </w:rPr>
      </w:pPr>
    </w:p>
    <w:p w14:paraId="45BC546A" w14:textId="10B535E8"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Hiperpotasemie</w:t>
      </w:r>
    </w:p>
    <w:p w14:paraId="18B04D1D" w14:textId="77777777" w:rsidR="004403FE" w:rsidRPr="009A764F" w:rsidRDefault="004403FE" w:rsidP="00AA0B9A">
      <w:pPr>
        <w:keepNext/>
        <w:tabs>
          <w:tab w:val="clear" w:pos="567"/>
        </w:tabs>
        <w:spacing w:line="240" w:lineRule="auto"/>
        <w:rPr>
          <w:iCs/>
          <w:color w:val="000000"/>
          <w:szCs w:val="22"/>
          <w:u w:val="single"/>
          <w:lang w:val="ro-RO"/>
        </w:rPr>
      </w:pPr>
    </w:p>
    <w:p w14:paraId="0BBCB661" w14:textId="3388F229"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Utilizarea concomitentă cu suplimente cu potasiu, diuretice care </w:t>
      </w:r>
      <w:r w:rsidR="006F30A6">
        <w:rPr>
          <w:color w:val="000000"/>
          <w:szCs w:val="22"/>
          <w:lang w:val="ro-RO"/>
        </w:rPr>
        <w:t>economisesc</w:t>
      </w:r>
      <w:r w:rsidR="006F30A6" w:rsidRPr="009A764F">
        <w:rPr>
          <w:color w:val="000000"/>
          <w:szCs w:val="22"/>
          <w:lang w:val="ro-RO"/>
        </w:rPr>
        <w:t xml:space="preserve"> </w:t>
      </w:r>
      <w:r w:rsidRPr="009A764F">
        <w:rPr>
          <w:color w:val="000000"/>
          <w:szCs w:val="22"/>
          <w:lang w:val="ro-RO"/>
        </w:rPr>
        <w:t xml:space="preserve">potasiu, substituente minerale pentru regim hiposodat care conţin potasiu sau alte medicamente care pot creşte concentraţia plasmatică a potasiului (heparina, etc.) trebuie realizată cu prudenţă şi </w:t>
      </w:r>
      <w:r w:rsidR="006F30A6">
        <w:rPr>
          <w:color w:val="000000"/>
          <w:szCs w:val="22"/>
          <w:lang w:val="ro-RO"/>
        </w:rPr>
        <w:t xml:space="preserve">cu </w:t>
      </w:r>
      <w:r w:rsidRPr="009A764F">
        <w:rPr>
          <w:color w:val="000000"/>
          <w:szCs w:val="22"/>
          <w:lang w:val="ro-RO"/>
        </w:rPr>
        <w:t>monitorizarea frecventă a concentraţiilor potasiului.</w:t>
      </w:r>
    </w:p>
    <w:p w14:paraId="61AD6726" w14:textId="77777777" w:rsidR="00AB142F" w:rsidRPr="009A764F" w:rsidRDefault="00AB142F" w:rsidP="00AA0B9A">
      <w:pPr>
        <w:tabs>
          <w:tab w:val="clear" w:pos="567"/>
        </w:tabs>
        <w:spacing w:line="240" w:lineRule="auto"/>
        <w:rPr>
          <w:color w:val="000000"/>
          <w:szCs w:val="22"/>
          <w:lang w:val="ro-RO"/>
        </w:rPr>
      </w:pPr>
    </w:p>
    <w:p w14:paraId="2EE16D2E" w14:textId="12E1D17D"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Stenoza arterei renale</w:t>
      </w:r>
    </w:p>
    <w:p w14:paraId="3E8B083C" w14:textId="77777777" w:rsidR="004403FE" w:rsidRPr="00D633C0" w:rsidRDefault="004403FE" w:rsidP="00AA0B9A">
      <w:pPr>
        <w:keepNext/>
        <w:tabs>
          <w:tab w:val="clear" w:pos="567"/>
        </w:tabs>
        <w:spacing w:line="240" w:lineRule="auto"/>
        <w:rPr>
          <w:iCs/>
          <w:color w:val="000000"/>
          <w:szCs w:val="22"/>
          <w:u w:val="single"/>
          <w:lang w:val="ro-RO"/>
        </w:rPr>
      </w:pPr>
    </w:p>
    <w:p w14:paraId="461B8B68" w14:textId="6DFE4CC0" w:rsidR="00AB142F" w:rsidRPr="009A764F" w:rsidRDefault="00E551A1" w:rsidP="00AA0B9A">
      <w:pPr>
        <w:tabs>
          <w:tab w:val="clear" w:pos="567"/>
        </w:tabs>
        <w:spacing w:line="240" w:lineRule="auto"/>
        <w:rPr>
          <w:color w:val="000000"/>
          <w:szCs w:val="22"/>
          <w:lang w:val="ro-RO"/>
        </w:rPr>
      </w:pPr>
      <w:r w:rsidRPr="00E124CD">
        <w:rPr>
          <w:szCs w:val="22"/>
          <w:lang w:val="ro-RO"/>
        </w:rPr>
        <w:t>Amlodipină/valsartan</w:t>
      </w:r>
      <w:r w:rsidR="00AB142F" w:rsidRPr="009A764F">
        <w:rPr>
          <w:color w:val="000000"/>
          <w:szCs w:val="22"/>
          <w:lang w:val="ro-RO"/>
        </w:rPr>
        <w:t xml:space="preserve"> </w:t>
      </w:r>
      <w:r w:rsidR="00AB142F" w:rsidRPr="009A764F">
        <w:rPr>
          <w:noProof/>
          <w:szCs w:val="22"/>
          <w:lang w:val="ro-RO"/>
        </w:rPr>
        <w:t>trebuie utilizat cu prudenţă în tratamentul hipertensiunii</w:t>
      </w:r>
      <w:r w:rsidR="00AB142F" w:rsidRPr="009A764F">
        <w:rPr>
          <w:color w:val="000000"/>
          <w:szCs w:val="22"/>
          <w:lang w:val="ro-RO"/>
        </w:rPr>
        <w:t xml:space="preserve"> </w:t>
      </w:r>
      <w:r w:rsidR="006F30A6">
        <w:rPr>
          <w:color w:val="000000"/>
          <w:szCs w:val="22"/>
          <w:lang w:val="ro-RO"/>
        </w:rPr>
        <w:t xml:space="preserve">arteriale </w:t>
      </w:r>
      <w:r w:rsidR="00AB142F" w:rsidRPr="009A764F">
        <w:rPr>
          <w:color w:val="000000"/>
          <w:szCs w:val="22"/>
          <w:lang w:val="ro-RO"/>
        </w:rPr>
        <w:t xml:space="preserve">la pacienţii cu stenoză unilaterală sau bilaterală de arteră renală sau stenoză </w:t>
      </w:r>
      <w:r w:rsidR="006F30A6" w:rsidRPr="009A764F">
        <w:rPr>
          <w:color w:val="000000"/>
          <w:szCs w:val="22"/>
          <w:lang w:val="ro-RO"/>
        </w:rPr>
        <w:t xml:space="preserve">de arteră renală </w:t>
      </w:r>
      <w:r w:rsidR="00AB142F" w:rsidRPr="009A764F">
        <w:rPr>
          <w:color w:val="000000"/>
          <w:szCs w:val="22"/>
          <w:lang w:val="ro-RO"/>
        </w:rPr>
        <w:t>pe rinichi unic</w:t>
      </w:r>
      <w:r w:rsidR="006F30A6">
        <w:rPr>
          <w:color w:val="000000"/>
          <w:szCs w:val="22"/>
          <w:lang w:val="ro-RO"/>
        </w:rPr>
        <w:t>,</w:t>
      </w:r>
      <w:r w:rsidR="00AB142F" w:rsidRPr="009A764F">
        <w:rPr>
          <w:noProof/>
          <w:szCs w:val="22"/>
          <w:lang w:val="ro-RO"/>
        </w:rPr>
        <w:t xml:space="preserve"> deoarece ureea şi creatinina plasmatică pot creşte la aceşti pacienţi</w:t>
      </w:r>
      <w:r w:rsidR="00AB142F" w:rsidRPr="009A764F">
        <w:rPr>
          <w:color w:val="000000"/>
          <w:szCs w:val="22"/>
          <w:lang w:val="ro-RO"/>
        </w:rPr>
        <w:t>.</w:t>
      </w:r>
    </w:p>
    <w:p w14:paraId="29BFFAD6" w14:textId="77777777" w:rsidR="00AB142F" w:rsidRPr="009A764F" w:rsidRDefault="00AB142F" w:rsidP="00AA0B9A">
      <w:pPr>
        <w:tabs>
          <w:tab w:val="clear" w:pos="567"/>
        </w:tabs>
        <w:spacing w:line="240" w:lineRule="auto"/>
        <w:rPr>
          <w:color w:val="000000"/>
          <w:szCs w:val="22"/>
          <w:lang w:val="ro-RO"/>
        </w:rPr>
      </w:pPr>
    </w:p>
    <w:p w14:paraId="6ADD7D3A" w14:textId="7C2E5178" w:rsidR="000E2F77" w:rsidRDefault="00AB142F" w:rsidP="00AA0B9A">
      <w:pPr>
        <w:keepNext/>
        <w:tabs>
          <w:tab w:val="clear" w:pos="567"/>
        </w:tabs>
        <w:spacing w:line="240" w:lineRule="auto"/>
        <w:rPr>
          <w:bCs/>
          <w:iCs/>
          <w:color w:val="000000"/>
          <w:szCs w:val="22"/>
          <w:u w:val="single"/>
          <w:lang w:val="ro-RO"/>
        </w:rPr>
      </w:pPr>
      <w:r w:rsidRPr="009A764F">
        <w:rPr>
          <w:bCs/>
          <w:iCs/>
          <w:color w:val="000000"/>
          <w:szCs w:val="22"/>
          <w:u w:val="single"/>
          <w:lang w:val="ro-RO"/>
        </w:rPr>
        <w:lastRenderedPageBreak/>
        <w:t>Transplant renal</w:t>
      </w:r>
    </w:p>
    <w:p w14:paraId="76C7B033" w14:textId="77777777" w:rsidR="004403FE" w:rsidRPr="00D633C0" w:rsidRDefault="004403FE" w:rsidP="00AA0B9A">
      <w:pPr>
        <w:keepNext/>
        <w:tabs>
          <w:tab w:val="clear" w:pos="567"/>
        </w:tabs>
        <w:spacing w:line="240" w:lineRule="auto"/>
        <w:rPr>
          <w:bCs/>
          <w:iCs/>
          <w:color w:val="000000"/>
          <w:szCs w:val="22"/>
          <w:u w:val="single"/>
          <w:lang w:val="ro-RO"/>
        </w:rPr>
      </w:pPr>
    </w:p>
    <w:p w14:paraId="2B28B6E5" w14:textId="37E447C8"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Până în prezent nu există date privind siguranţa utilizării </w:t>
      </w:r>
      <w:r w:rsidR="006F30A6" w:rsidRPr="00383ED9">
        <w:rPr>
          <w:szCs w:val="22"/>
          <w:lang w:val="ro-RO"/>
        </w:rPr>
        <w:t>amlodipin</w:t>
      </w:r>
      <w:r w:rsidR="006F30A6">
        <w:rPr>
          <w:szCs w:val="22"/>
          <w:lang w:val="ro-RO"/>
        </w:rPr>
        <w:t>ă</w:t>
      </w:r>
      <w:r w:rsidR="00D91790" w:rsidRPr="00383ED9">
        <w:rPr>
          <w:szCs w:val="22"/>
          <w:lang w:val="ro-RO"/>
        </w:rPr>
        <w:t>/valsartan</w:t>
      </w:r>
      <w:r w:rsidRPr="009A764F">
        <w:rPr>
          <w:color w:val="000000"/>
          <w:szCs w:val="22"/>
          <w:lang w:val="ro-RO"/>
        </w:rPr>
        <w:t xml:space="preserve"> </w:t>
      </w:r>
      <w:r w:rsidR="006F30A6">
        <w:rPr>
          <w:color w:val="000000"/>
          <w:szCs w:val="22"/>
          <w:lang w:val="ro-RO"/>
        </w:rPr>
        <w:t>la</w:t>
      </w:r>
      <w:r w:rsidRPr="009A764F">
        <w:rPr>
          <w:color w:val="000000"/>
          <w:szCs w:val="22"/>
          <w:lang w:val="ro-RO"/>
        </w:rPr>
        <w:t xml:space="preserve"> pacienţii cărora li s-a efectuat recent un transplant renal.</w:t>
      </w:r>
    </w:p>
    <w:p w14:paraId="53FD2DC1" w14:textId="77777777" w:rsidR="00AB142F" w:rsidRPr="009A764F" w:rsidRDefault="00AB142F" w:rsidP="00AA0B9A">
      <w:pPr>
        <w:tabs>
          <w:tab w:val="clear" w:pos="567"/>
        </w:tabs>
        <w:spacing w:line="240" w:lineRule="auto"/>
        <w:rPr>
          <w:color w:val="000000"/>
          <w:szCs w:val="22"/>
          <w:lang w:val="ro-RO"/>
        </w:rPr>
      </w:pPr>
    </w:p>
    <w:p w14:paraId="566F6F37" w14:textId="17F8571E"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Insuficienţă hepatică</w:t>
      </w:r>
    </w:p>
    <w:p w14:paraId="65BF7C87" w14:textId="77777777" w:rsidR="004403FE" w:rsidRPr="009A764F" w:rsidRDefault="004403FE" w:rsidP="00AA0B9A">
      <w:pPr>
        <w:keepNext/>
        <w:tabs>
          <w:tab w:val="clear" w:pos="567"/>
        </w:tabs>
        <w:spacing w:line="240" w:lineRule="auto"/>
        <w:rPr>
          <w:iCs/>
          <w:color w:val="000000"/>
          <w:szCs w:val="22"/>
          <w:u w:val="single"/>
          <w:lang w:val="ro-RO"/>
        </w:rPr>
      </w:pPr>
    </w:p>
    <w:p w14:paraId="1F773BF5" w14:textId="77777777"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Valsartanul se elimină în general nemetabolizat prin bilă. </w:t>
      </w:r>
      <w:r w:rsidRPr="009A764F">
        <w:rPr>
          <w:sz w:val="22"/>
          <w:szCs w:val="22"/>
          <w:lang w:val="ro-RO"/>
        </w:rPr>
        <w:t>Timpul de înjumătăţire plasmatică al amlodipinei este prelungit şi valorile ASC sunt mai mari la pacienţii cu insuficienţă hepatică; nu au fost stabilite recomandări cu privire la doze</w:t>
      </w:r>
      <w:r w:rsidRPr="009A764F">
        <w:rPr>
          <w:color w:val="000000"/>
          <w:sz w:val="22"/>
          <w:szCs w:val="22"/>
          <w:lang w:val="ro-RO"/>
        </w:rPr>
        <w:t xml:space="preserve">. </w:t>
      </w:r>
      <w:r w:rsidRPr="009A764F">
        <w:rPr>
          <w:bCs/>
          <w:color w:val="000000"/>
          <w:sz w:val="22"/>
          <w:szCs w:val="22"/>
          <w:lang w:val="ro-RO"/>
        </w:rPr>
        <w:t>Se recomandă prudenţă la administrarea</w:t>
      </w:r>
      <w:r w:rsidRPr="009A764F">
        <w:rPr>
          <w:color w:val="000000"/>
          <w:sz w:val="22"/>
          <w:szCs w:val="22"/>
          <w:lang w:val="ro-RO"/>
        </w:rPr>
        <w:t xml:space="preserve"> </w:t>
      </w:r>
      <w:r w:rsidR="00E551A1" w:rsidRPr="009A764F">
        <w:rPr>
          <w:color w:val="000000"/>
          <w:sz w:val="22"/>
          <w:szCs w:val="22"/>
          <w:lang w:val="ro-RO"/>
        </w:rPr>
        <w:t xml:space="preserve">de </w:t>
      </w:r>
      <w:r w:rsidR="00E551A1" w:rsidRPr="009A764F">
        <w:rPr>
          <w:sz w:val="22"/>
          <w:szCs w:val="22"/>
          <w:lang w:val="ro-RO"/>
        </w:rPr>
        <w:t>amlodipină/valsartan</w:t>
      </w:r>
      <w:r w:rsidR="00E551A1" w:rsidRPr="009A764F">
        <w:rPr>
          <w:color w:val="000000"/>
          <w:sz w:val="22"/>
          <w:szCs w:val="22"/>
          <w:lang w:val="ro-RO"/>
        </w:rPr>
        <w:t xml:space="preserve"> </w:t>
      </w:r>
      <w:r w:rsidRPr="009A764F">
        <w:rPr>
          <w:color w:val="000000"/>
          <w:sz w:val="22"/>
          <w:szCs w:val="22"/>
          <w:lang w:val="ro-RO"/>
        </w:rPr>
        <w:t>la pacienţii cu insuficienţă hepatică uşoară până la moderată sau cu tulburări biliare obstructive.</w:t>
      </w:r>
    </w:p>
    <w:p w14:paraId="3C43DEF3" w14:textId="77777777" w:rsidR="00AB142F" w:rsidRPr="009A764F" w:rsidRDefault="00AB142F" w:rsidP="00AA0B9A">
      <w:pPr>
        <w:pStyle w:val="Text"/>
        <w:spacing w:before="0"/>
        <w:jc w:val="left"/>
        <w:rPr>
          <w:color w:val="000000"/>
          <w:sz w:val="22"/>
          <w:szCs w:val="22"/>
          <w:lang w:val="ro-RO"/>
        </w:rPr>
      </w:pPr>
    </w:p>
    <w:p w14:paraId="12CCEBEB" w14:textId="3CD95F6A"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În cazul pacienţilor cu insuficienţă hepatică uşoară până la moderată</w:t>
      </w:r>
      <w:r w:rsidR="00613BF1">
        <w:rPr>
          <w:color w:val="000000"/>
          <w:szCs w:val="22"/>
          <w:lang w:val="ro-RO"/>
        </w:rPr>
        <w:t>,</w:t>
      </w:r>
      <w:r w:rsidRPr="009A764F">
        <w:rPr>
          <w:color w:val="000000"/>
          <w:szCs w:val="22"/>
          <w:lang w:val="ro-RO"/>
        </w:rPr>
        <w:t xml:space="preserve"> fără colestază, doza maximă recomandată este de 80 mg valsartan.</w:t>
      </w:r>
    </w:p>
    <w:p w14:paraId="5A834F77" w14:textId="77777777" w:rsidR="00AB142F" w:rsidRPr="009A764F" w:rsidRDefault="00AB142F" w:rsidP="00AA0B9A">
      <w:pPr>
        <w:tabs>
          <w:tab w:val="clear" w:pos="567"/>
        </w:tabs>
        <w:spacing w:line="240" w:lineRule="auto"/>
        <w:rPr>
          <w:color w:val="000000"/>
          <w:szCs w:val="22"/>
          <w:lang w:val="ro-RO"/>
        </w:rPr>
      </w:pPr>
    </w:p>
    <w:p w14:paraId="090F50AD" w14:textId="2D32CA61"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Insuficienţă renală</w:t>
      </w:r>
    </w:p>
    <w:p w14:paraId="7E192560" w14:textId="77777777" w:rsidR="004403FE" w:rsidRPr="009A764F" w:rsidRDefault="004403FE" w:rsidP="00AA0B9A">
      <w:pPr>
        <w:keepNext/>
        <w:tabs>
          <w:tab w:val="clear" w:pos="567"/>
        </w:tabs>
        <w:spacing w:line="240" w:lineRule="auto"/>
        <w:rPr>
          <w:iCs/>
          <w:color w:val="000000"/>
          <w:szCs w:val="22"/>
          <w:u w:val="single"/>
          <w:lang w:val="ro-RO"/>
        </w:rPr>
      </w:pPr>
    </w:p>
    <w:p w14:paraId="78F6C30D" w14:textId="65D920CA" w:rsidR="00AB142F" w:rsidRPr="009A764F" w:rsidRDefault="00AB142F" w:rsidP="00AA0B9A">
      <w:pPr>
        <w:tabs>
          <w:tab w:val="clear" w:pos="567"/>
        </w:tabs>
        <w:spacing w:line="240" w:lineRule="auto"/>
        <w:rPr>
          <w:bCs/>
          <w:color w:val="000000"/>
          <w:szCs w:val="22"/>
          <w:lang w:val="ro-RO"/>
        </w:rPr>
      </w:pPr>
      <w:r w:rsidRPr="009A764F">
        <w:rPr>
          <w:color w:val="000000"/>
          <w:szCs w:val="22"/>
          <w:lang w:val="ro-RO"/>
        </w:rPr>
        <w:t xml:space="preserve">Nu este necesară ajustarea dozei de </w:t>
      </w:r>
      <w:r w:rsidR="00E551A1" w:rsidRPr="009A764F">
        <w:rPr>
          <w:szCs w:val="22"/>
          <w:lang w:val="ro-RO"/>
        </w:rPr>
        <w:t>amlodipină/valsartan</w:t>
      </w:r>
      <w:r w:rsidRPr="009A764F">
        <w:rPr>
          <w:color w:val="000000"/>
          <w:szCs w:val="22"/>
          <w:lang w:val="ro-RO"/>
        </w:rPr>
        <w:t xml:space="preserve"> la pacienţii cu insuficienţă renală uşoară până la moderată (RFG &gt;</w:t>
      </w:r>
      <w:r w:rsidR="00507B8C">
        <w:rPr>
          <w:szCs w:val="22"/>
          <w:lang w:val="ro-RO"/>
        </w:rPr>
        <w:t> </w:t>
      </w:r>
      <w:r w:rsidRPr="009A764F">
        <w:rPr>
          <w:color w:val="000000"/>
          <w:szCs w:val="22"/>
          <w:lang w:val="ro-RO"/>
        </w:rPr>
        <w:t>30 ml/min</w:t>
      </w:r>
      <w:r w:rsidR="00A47816">
        <w:rPr>
          <w:color w:val="000000"/>
          <w:szCs w:val="22"/>
          <w:lang w:val="ro-RO"/>
        </w:rPr>
        <w:t>ut</w:t>
      </w:r>
      <w:r w:rsidRPr="009A764F">
        <w:rPr>
          <w:color w:val="000000"/>
          <w:szCs w:val="22"/>
          <w:lang w:val="ro-RO"/>
        </w:rPr>
        <w:t>/1,73 m</w:t>
      </w:r>
      <w:r w:rsidRPr="009A764F">
        <w:rPr>
          <w:color w:val="000000"/>
          <w:szCs w:val="22"/>
          <w:vertAlign w:val="superscript"/>
          <w:lang w:val="ro-RO"/>
        </w:rPr>
        <w:t>2</w:t>
      </w:r>
      <w:r w:rsidRPr="009A764F">
        <w:rPr>
          <w:color w:val="000000"/>
          <w:szCs w:val="22"/>
          <w:lang w:val="ro-RO"/>
        </w:rPr>
        <w:t xml:space="preserve">). </w:t>
      </w:r>
      <w:r w:rsidRPr="009A764F">
        <w:rPr>
          <w:bCs/>
          <w:color w:val="000000"/>
          <w:szCs w:val="22"/>
          <w:lang w:val="ro-RO"/>
        </w:rPr>
        <w:t xml:space="preserve">Se recomandă monitorizarea concentraţiilor </w:t>
      </w:r>
      <w:r w:rsidR="00613BF1">
        <w:rPr>
          <w:bCs/>
          <w:color w:val="000000"/>
          <w:szCs w:val="22"/>
          <w:lang w:val="ro-RO"/>
        </w:rPr>
        <w:t xml:space="preserve">plasmatice ale </w:t>
      </w:r>
      <w:r w:rsidRPr="009A764F">
        <w:rPr>
          <w:bCs/>
          <w:color w:val="000000"/>
          <w:szCs w:val="22"/>
          <w:lang w:val="ro-RO"/>
        </w:rPr>
        <w:t>potasiului şi creatininei în cazul insuficienţei renale moderate.</w:t>
      </w:r>
    </w:p>
    <w:p w14:paraId="2DA5B40C" w14:textId="77777777" w:rsidR="00AB142F" w:rsidRPr="009A764F" w:rsidRDefault="00AB142F" w:rsidP="00AA0B9A">
      <w:pPr>
        <w:tabs>
          <w:tab w:val="clear" w:pos="567"/>
        </w:tabs>
        <w:spacing w:line="240" w:lineRule="auto"/>
        <w:rPr>
          <w:bCs/>
          <w:color w:val="000000"/>
          <w:szCs w:val="22"/>
          <w:lang w:val="ro-RO"/>
        </w:rPr>
      </w:pPr>
    </w:p>
    <w:p w14:paraId="50D17C7C" w14:textId="108AB2B9" w:rsidR="000E2F77"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Hiperaldosteronism primar</w:t>
      </w:r>
    </w:p>
    <w:p w14:paraId="25BBC804" w14:textId="77777777" w:rsidR="004403FE" w:rsidRPr="009A764F" w:rsidRDefault="004403FE" w:rsidP="00AA0B9A">
      <w:pPr>
        <w:keepNext/>
        <w:tabs>
          <w:tab w:val="clear" w:pos="567"/>
        </w:tabs>
        <w:spacing w:line="240" w:lineRule="auto"/>
        <w:rPr>
          <w:color w:val="000000"/>
          <w:szCs w:val="22"/>
          <w:u w:val="single"/>
          <w:lang w:val="ro-RO"/>
        </w:rPr>
      </w:pPr>
    </w:p>
    <w:p w14:paraId="139928C2"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Pacienţii cu hiperaldosteronism primar nu trebuie trataţi cu valsartan, antagonist al angiotensinei II, pentru că sistemul lor renină-angiotensină este afectat de boala de bază.</w:t>
      </w:r>
    </w:p>
    <w:p w14:paraId="75BD43E9" w14:textId="77777777" w:rsidR="00AB142F" w:rsidRPr="009A764F" w:rsidRDefault="00AB142F" w:rsidP="00AA0B9A">
      <w:pPr>
        <w:tabs>
          <w:tab w:val="clear" w:pos="567"/>
        </w:tabs>
        <w:spacing w:line="240" w:lineRule="auto"/>
        <w:rPr>
          <w:color w:val="000000"/>
          <w:szCs w:val="22"/>
          <w:lang w:val="ro-RO"/>
        </w:rPr>
      </w:pPr>
    </w:p>
    <w:p w14:paraId="427836AE" w14:textId="33F721A0" w:rsidR="000E2F77" w:rsidRDefault="00AB142F" w:rsidP="00AA0B9A">
      <w:pPr>
        <w:keepNext/>
        <w:tabs>
          <w:tab w:val="clear" w:pos="567"/>
        </w:tabs>
        <w:spacing w:line="240" w:lineRule="auto"/>
        <w:rPr>
          <w:noProof/>
          <w:szCs w:val="22"/>
          <w:u w:val="single"/>
          <w:lang w:val="ro-RO"/>
        </w:rPr>
      </w:pPr>
      <w:r w:rsidRPr="009A764F">
        <w:rPr>
          <w:noProof/>
          <w:szCs w:val="22"/>
          <w:u w:val="single"/>
          <w:lang w:val="ro-RO"/>
        </w:rPr>
        <w:t>Angioedem</w:t>
      </w:r>
    </w:p>
    <w:p w14:paraId="2FF509E9" w14:textId="77777777" w:rsidR="004403FE" w:rsidRPr="009A764F" w:rsidRDefault="004403FE" w:rsidP="00AA0B9A">
      <w:pPr>
        <w:keepNext/>
        <w:tabs>
          <w:tab w:val="clear" w:pos="567"/>
        </w:tabs>
        <w:spacing w:line="240" w:lineRule="auto"/>
        <w:rPr>
          <w:noProof/>
          <w:szCs w:val="22"/>
          <w:u w:val="single"/>
          <w:lang w:val="ro-RO"/>
        </w:rPr>
      </w:pPr>
    </w:p>
    <w:p w14:paraId="3E34781B" w14:textId="3786CE10" w:rsidR="00AB142F" w:rsidRPr="009A764F" w:rsidRDefault="00AB142F" w:rsidP="00AA0B9A">
      <w:pPr>
        <w:tabs>
          <w:tab w:val="clear" w:pos="567"/>
        </w:tabs>
        <w:spacing w:line="240" w:lineRule="auto"/>
        <w:rPr>
          <w:color w:val="000000"/>
          <w:szCs w:val="22"/>
          <w:lang w:val="ro-RO"/>
        </w:rPr>
      </w:pPr>
      <w:r w:rsidRPr="009A764F">
        <w:rPr>
          <w:noProof/>
          <w:szCs w:val="22"/>
          <w:lang w:val="ro-RO"/>
        </w:rPr>
        <w:t xml:space="preserve">A fost raportat angioedemul, inclusiv </w:t>
      </w:r>
      <w:r w:rsidR="00613BF1">
        <w:rPr>
          <w:noProof/>
          <w:szCs w:val="22"/>
          <w:lang w:val="ro-RO"/>
        </w:rPr>
        <w:t>edem al</w:t>
      </w:r>
      <w:r w:rsidR="00613BF1" w:rsidRPr="009A764F">
        <w:rPr>
          <w:noProof/>
          <w:szCs w:val="22"/>
          <w:lang w:val="ro-RO"/>
        </w:rPr>
        <w:t xml:space="preserve"> </w:t>
      </w:r>
      <w:r w:rsidRPr="009A764F">
        <w:rPr>
          <w:noProof/>
          <w:szCs w:val="22"/>
          <w:lang w:val="ro-RO"/>
        </w:rPr>
        <w:t>laringelui şi glotei, care a determinat obstrucţi</w:t>
      </w:r>
      <w:r w:rsidR="00613BF1">
        <w:rPr>
          <w:noProof/>
          <w:szCs w:val="22"/>
          <w:lang w:val="ro-RO"/>
        </w:rPr>
        <w:t xml:space="preserve">e </w:t>
      </w:r>
      <w:r w:rsidRPr="009A764F">
        <w:rPr>
          <w:noProof/>
          <w:szCs w:val="22"/>
          <w:lang w:val="ro-RO"/>
        </w:rPr>
        <w:t xml:space="preserve">a căilor respiratorii şi/sau umflare a feţei, buzelor, faringelui şi/sau limbii la pacienţii trataţi cu valsartan. Unii dintre aceşti pacienţi au prezentat anterior angioedem la administrarea altor medicamente, inclusiv inhibitori </w:t>
      </w:r>
      <w:r w:rsidR="000E2F77" w:rsidRPr="000E2F77">
        <w:rPr>
          <w:noProof/>
          <w:szCs w:val="22"/>
          <w:lang w:val="ro-RO"/>
        </w:rPr>
        <w:t>ai enzimei de conversie a angiotensinei</w:t>
      </w:r>
      <w:r w:rsidR="000E2F77" w:rsidRPr="00C70168">
        <w:rPr>
          <w:rFonts w:ascii="Arial" w:hAnsi="Arial" w:cs="Arial"/>
          <w:color w:val="4D5156"/>
          <w:sz w:val="21"/>
          <w:szCs w:val="21"/>
          <w:shd w:val="clear" w:color="auto" w:fill="FFFFFF"/>
          <w:lang w:val="ro-RO"/>
        </w:rPr>
        <w:t> (</w:t>
      </w:r>
      <w:r w:rsidRPr="009A764F">
        <w:rPr>
          <w:noProof/>
          <w:szCs w:val="22"/>
          <w:lang w:val="ro-RO"/>
        </w:rPr>
        <w:t>ECA</w:t>
      </w:r>
      <w:r w:rsidR="000E2F77">
        <w:rPr>
          <w:noProof/>
          <w:szCs w:val="22"/>
          <w:lang w:val="ro-RO"/>
        </w:rPr>
        <w:t>)</w:t>
      </w:r>
      <w:r w:rsidRPr="009A764F">
        <w:rPr>
          <w:noProof/>
          <w:szCs w:val="22"/>
          <w:lang w:val="ro-RO"/>
        </w:rPr>
        <w:t xml:space="preserve">. Administrarea </w:t>
      </w:r>
      <w:r w:rsidR="00E551A1" w:rsidRPr="009A764F">
        <w:rPr>
          <w:noProof/>
          <w:szCs w:val="22"/>
          <w:lang w:val="ro-RO"/>
        </w:rPr>
        <w:t xml:space="preserve">de </w:t>
      </w:r>
      <w:r w:rsidR="00E551A1" w:rsidRPr="009A764F">
        <w:rPr>
          <w:szCs w:val="22"/>
          <w:lang w:val="ro-RO"/>
        </w:rPr>
        <w:t>amlodipină/valsartan</w:t>
      </w:r>
      <w:r w:rsidR="00E551A1" w:rsidRPr="009A764F">
        <w:rPr>
          <w:noProof/>
          <w:szCs w:val="22"/>
          <w:lang w:val="ro-RO"/>
        </w:rPr>
        <w:t xml:space="preserve"> </w:t>
      </w:r>
      <w:r w:rsidRPr="009A764F">
        <w:rPr>
          <w:noProof/>
          <w:szCs w:val="22"/>
          <w:lang w:val="ro-RO"/>
        </w:rPr>
        <w:t>trebuie întreruptă imediat la pacienţii care prezintă angioedem şi nu trebuie reluată.</w:t>
      </w:r>
    </w:p>
    <w:p w14:paraId="7DF06644" w14:textId="77777777" w:rsidR="00AB142F" w:rsidRDefault="00AB142F" w:rsidP="00AA0B9A">
      <w:pPr>
        <w:tabs>
          <w:tab w:val="clear" w:pos="567"/>
        </w:tabs>
        <w:spacing w:line="240" w:lineRule="auto"/>
        <w:rPr>
          <w:color w:val="000000"/>
          <w:szCs w:val="22"/>
          <w:lang w:val="ro-RO"/>
        </w:rPr>
      </w:pPr>
    </w:p>
    <w:p w14:paraId="047D07D2" w14:textId="69788132" w:rsidR="000F4B72" w:rsidRPr="0012474A" w:rsidRDefault="000F4B72" w:rsidP="00AA0B9A">
      <w:pPr>
        <w:keepNext/>
        <w:widowControl w:val="0"/>
        <w:tabs>
          <w:tab w:val="clear" w:pos="567"/>
        </w:tabs>
        <w:spacing w:line="240" w:lineRule="auto"/>
        <w:rPr>
          <w:noProof/>
          <w:szCs w:val="22"/>
          <w:u w:val="single"/>
          <w:lang w:val="ro-RO"/>
        </w:rPr>
      </w:pPr>
      <w:r w:rsidRPr="0012474A">
        <w:rPr>
          <w:noProof/>
          <w:szCs w:val="22"/>
          <w:u w:val="single"/>
          <w:lang w:val="ro-RO"/>
        </w:rPr>
        <w:t>Angioedem</w:t>
      </w:r>
      <w:r>
        <w:rPr>
          <w:noProof/>
          <w:szCs w:val="22"/>
          <w:u w:val="single"/>
          <w:lang w:val="ro-RO"/>
        </w:rPr>
        <w:t xml:space="preserve"> intestinal</w:t>
      </w:r>
    </w:p>
    <w:p w14:paraId="4BA1B0FF" w14:textId="77777777" w:rsidR="000F4B72" w:rsidRPr="0012474A" w:rsidRDefault="000F4B72" w:rsidP="00AA0B9A">
      <w:pPr>
        <w:keepNext/>
        <w:widowControl w:val="0"/>
        <w:tabs>
          <w:tab w:val="clear" w:pos="567"/>
        </w:tabs>
        <w:spacing w:line="240" w:lineRule="auto"/>
        <w:rPr>
          <w:noProof/>
          <w:szCs w:val="22"/>
          <w:lang w:val="ro-RO"/>
        </w:rPr>
      </w:pPr>
    </w:p>
    <w:p w14:paraId="6A760693" w14:textId="6F13F2FA" w:rsidR="000F4B72" w:rsidRDefault="000F4B72" w:rsidP="00AA0B9A">
      <w:pPr>
        <w:tabs>
          <w:tab w:val="clear" w:pos="567"/>
        </w:tabs>
        <w:spacing w:line="240" w:lineRule="auto"/>
        <w:rPr>
          <w:color w:val="000000"/>
          <w:szCs w:val="22"/>
          <w:lang w:val="ro-RO"/>
        </w:rPr>
      </w:pPr>
      <w:r w:rsidRPr="000F4B72">
        <w:rPr>
          <w:color w:val="000000"/>
          <w:szCs w:val="22"/>
          <w:lang w:val="ro-RO"/>
        </w:rPr>
        <w:t>Angioedemul intestinal a fost raportat la pacienții tratați cu antagoniști ai receptorilor de angiotensină</w:t>
      </w:r>
      <w:r>
        <w:rPr>
          <w:color w:val="000000"/>
          <w:szCs w:val="22"/>
          <w:lang w:val="ro-RO"/>
        </w:rPr>
        <w:t> </w:t>
      </w:r>
      <w:r w:rsidRPr="000F4B72">
        <w:rPr>
          <w:color w:val="000000"/>
          <w:szCs w:val="22"/>
          <w:lang w:val="ro-RO"/>
        </w:rPr>
        <w:t xml:space="preserve">II, [inclusiv </w:t>
      </w:r>
      <w:r w:rsidRPr="009A764F">
        <w:rPr>
          <w:noProof/>
          <w:szCs w:val="22"/>
          <w:lang w:val="ro-RO"/>
        </w:rPr>
        <w:t>valsartan</w:t>
      </w:r>
      <w:r w:rsidRPr="000F4B72">
        <w:rPr>
          <w:color w:val="000000"/>
          <w:szCs w:val="22"/>
          <w:lang w:val="ro-RO"/>
        </w:rPr>
        <w:t>] (vezi pct.</w:t>
      </w:r>
      <w:r>
        <w:rPr>
          <w:color w:val="000000"/>
          <w:szCs w:val="22"/>
          <w:lang w:val="ro-RO"/>
        </w:rPr>
        <w:t> </w:t>
      </w:r>
      <w:r w:rsidRPr="000F4B72">
        <w:rPr>
          <w:color w:val="000000"/>
          <w:szCs w:val="22"/>
          <w:lang w:val="ro-RO"/>
        </w:rPr>
        <w:t>4.8). Acești pacienți au prezentat dureri abdominale, greață, vărsături și</w:t>
      </w:r>
      <w:r w:rsidRPr="000F4B72">
        <w:rPr>
          <w:rFonts w:ascii="Verdana" w:hAnsi="Verdana" w:cs="Verdana"/>
          <w:color w:val="000000"/>
          <w:sz w:val="18"/>
          <w:szCs w:val="18"/>
          <w:lang w:val="ro-RO"/>
        </w:rPr>
        <w:t xml:space="preserve"> </w:t>
      </w:r>
      <w:r w:rsidRPr="000F4B72">
        <w:rPr>
          <w:color w:val="000000"/>
          <w:szCs w:val="22"/>
          <w:lang w:val="ro-RO"/>
        </w:rPr>
        <w:t>diaree. Simptomele s-au remis după întreruperea tratamentului cu antagoniști ai receptorilor de angiotensină</w:t>
      </w:r>
      <w:r>
        <w:rPr>
          <w:color w:val="000000"/>
          <w:szCs w:val="22"/>
          <w:lang w:val="ro-RO"/>
        </w:rPr>
        <w:t> </w:t>
      </w:r>
      <w:r w:rsidRPr="000F4B72">
        <w:rPr>
          <w:color w:val="000000"/>
          <w:szCs w:val="22"/>
          <w:lang w:val="ro-RO"/>
        </w:rPr>
        <w:t xml:space="preserve">II. Dacă se diagnostichează angioedemul intestinal, trebuie întreruptă administrarea </w:t>
      </w:r>
      <w:r>
        <w:rPr>
          <w:color w:val="000000"/>
          <w:szCs w:val="22"/>
          <w:lang w:val="ro-RO"/>
        </w:rPr>
        <w:t xml:space="preserve">de </w:t>
      </w:r>
      <w:r w:rsidRPr="009A764F">
        <w:rPr>
          <w:noProof/>
          <w:szCs w:val="22"/>
          <w:lang w:val="ro-RO"/>
        </w:rPr>
        <w:t>valsartan</w:t>
      </w:r>
      <w:r w:rsidRPr="000F4B72">
        <w:rPr>
          <w:color w:val="000000"/>
          <w:szCs w:val="22"/>
          <w:lang w:val="ro-RO"/>
        </w:rPr>
        <w:t xml:space="preserve"> și trebuie inițiată monitorizarea adecvată, până la remisia completă a simptomelor.</w:t>
      </w:r>
    </w:p>
    <w:p w14:paraId="3F382A32" w14:textId="77777777" w:rsidR="000F4B72" w:rsidRPr="009A764F" w:rsidRDefault="000F4B72" w:rsidP="00AA0B9A">
      <w:pPr>
        <w:tabs>
          <w:tab w:val="clear" w:pos="567"/>
        </w:tabs>
        <w:spacing w:line="240" w:lineRule="auto"/>
        <w:rPr>
          <w:color w:val="000000"/>
          <w:szCs w:val="22"/>
          <w:lang w:val="ro-RO"/>
        </w:rPr>
      </w:pPr>
    </w:p>
    <w:p w14:paraId="2DC27DDB" w14:textId="2AD1B65E"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Insuficienţă cardiacă/ post infarct miocardic</w:t>
      </w:r>
    </w:p>
    <w:p w14:paraId="6689FBEB" w14:textId="77777777" w:rsidR="004403FE" w:rsidRPr="009A764F" w:rsidRDefault="004403FE" w:rsidP="00AA0B9A">
      <w:pPr>
        <w:keepNext/>
        <w:tabs>
          <w:tab w:val="clear" w:pos="567"/>
        </w:tabs>
        <w:spacing w:line="240" w:lineRule="auto"/>
        <w:rPr>
          <w:iCs/>
          <w:color w:val="000000"/>
          <w:szCs w:val="22"/>
          <w:u w:val="single"/>
          <w:lang w:val="ro-RO"/>
        </w:rPr>
      </w:pPr>
    </w:p>
    <w:p w14:paraId="5B73B479" w14:textId="499BFC1A"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Ca o consecinţă a inhibării sistemului renină-angiotensină-aldosteron, se pot aştepta modificări ale funcţiei renale în cazul persoanelor predispuse. La pacienţii cu insuficienţă cardiacă severă a căror funcţie renală poate depinde de activitatea sistemului renină-angiotensină-aldosteron, tratamentul cu inhibitorii ECA şi cu antagoniştii receptorilor angiotensinei a fost asociat cu oligurie şi/sau </w:t>
      </w:r>
      <w:r w:rsidR="00613BF1" w:rsidRPr="009A764F">
        <w:rPr>
          <w:color w:val="000000"/>
          <w:szCs w:val="22"/>
          <w:lang w:val="ro-RO"/>
        </w:rPr>
        <w:t>azotemi</w:t>
      </w:r>
      <w:r w:rsidR="00613BF1">
        <w:rPr>
          <w:color w:val="000000"/>
          <w:szCs w:val="22"/>
          <w:lang w:val="ro-RO"/>
        </w:rPr>
        <w:t>e</w:t>
      </w:r>
      <w:r w:rsidR="00613BF1" w:rsidRPr="009A764F">
        <w:rPr>
          <w:color w:val="000000"/>
          <w:szCs w:val="22"/>
          <w:lang w:val="ro-RO"/>
        </w:rPr>
        <w:t xml:space="preserve"> </w:t>
      </w:r>
      <w:r w:rsidRPr="009A764F">
        <w:rPr>
          <w:color w:val="000000"/>
          <w:szCs w:val="22"/>
          <w:lang w:val="ro-RO"/>
        </w:rPr>
        <w:t xml:space="preserve">progresivă şi (rar) cu insuficienţa renală acută şi/sau cu deces. S-au raportat efecte similare şi în cazul valsartanului. </w:t>
      </w:r>
      <w:r w:rsidRPr="009A764F">
        <w:rPr>
          <w:noProof/>
          <w:szCs w:val="22"/>
          <w:lang w:val="ro-RO"/>
        </w:rPr>
        <w:t>Evaluarea pacienţilor cu insuficienţă cardiacă sau post infarct miocardic trebuie să includă întotdeauna evaluarea funcţiei renale.</w:t>
      </w:r>
    </w:p>
    <w:p w14:paraId="00DF6053" w14:textId="77777777" w:rsidR="00AB142F" w:rsidRPr="009A764F" w:rsidRDefault="00AB142F" w:rsidP="00AA0B9A">
      <w:pPr>
        <w:tabs>
          <w:tab w:val="clear" w:pos="567"/>
        </w:tabs>
        <w:spacing w:line="240" w:lineRule="auto"/>
        <w:rPr>
          <w:color w:val="000000"/>
          <w:szCs w:val="22"/>
          <w:lang w:val="ro-RO"/>
        </w:rPr>
      </w:pPr>
    </w:p>
    <w:p w14:paraId="147F05E1" w14:textId="475FB795"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În cadrul unui studiu pe termen lung (PRAISE-2), placebo controlat, </w:t>
      </w:r>
      <w:r w:rsidR="00613BF1">
        <w:rPr>
          <w:color w:val="000000"/>
          <w:szCs w:val="22"/>
          <w:lang w:val="ro-RO"/>
        </w:rPr>
        <w:t xml:space="preserve">efectuat </w:t>
      </w:r>
      <w:r w:rsidRPr="009A764F">
        <w:rPr>
          <w:color w:val="000000"/>
          <w:szCs w:val="22"/>
          <w:lang w:val="ro-RO"/>
        </w:rPr>
        <w:t xml:space="preserve">la pacienţii cu insuficienţă cardiacă de gradul III şi IV NYHA (Clasificarea Asociaţiei Cardiologilor din New York) cu etiologie non-ischemică trataţi cu amilodipină, amlodipina a fost asociată cu creşterea numărului de </w:t>
      </w:r>
      <w:r w:rsidRPr="009A764F">
        <w:rPr>
          <w:color w:val="000000"/>
          <w:szCs w:val="22"/>
          <w:lang w:val="ro-RO"/>
        </w:rPr>
        <w:lastRenderedPageBreak/>
        <w:t>raportări de edem pulmonar</w:t>
      </w:r>
      <w:r w:rsidR="00613BF1">
        <w:rPr>
          <w:color w:val="000000"/>
          <w:szCs w:val="22"/>
          <w:lang w:val="ro-RO"/>
        </w:rPr>
        <w:t>,</w:t>
      </w:r>
      <w:r w:rsidRPr="009A764F">
        <w:rPr>
          <w:color w:val="000000"/>
          <w:szCs w:val="22"/>
          <w:lang w:val="ro-RO"/>
        </w:rPr>
        <w:t xml:space="preserve"> în ciuda unor diferenţe nesemnificative privind incidenţa agravării insuficienţei cardiace</w:t>
      </w:r>
      <w:r w:rsidR="00613BF1">
        <w:rPr>
          <w:color w:val="000000"/>
          <w:szCs w:val="22"/>
          <w:lang w:val="ro-RO"/>
        </w:rPr>
        <w:t>,</w:t>
      </w:r>
      <w:r w:rsidRPr="009A764F">
        <w:rPr>
          <w:color w:val="000000"/>
          <w:szCs w:val="22"/>
          <w:lang w:val="ro-RO"/>
        </w:rPr>
        <w:t xml:space="preserve"> comparativ cu placebo.</w:t>
      </w:r>
    </w:p>
    <w:p w14:paraId="68114548" w14:textId="77777777" w:rsidR="00AB142F" w:rsidRPr="009A764F" w:rsidRDefault="00AB142F" w:rsidP="00AA0B9A">
      <w:pPr>
        <w:tabs>
          <w:tab w:val="clear" w:pos="567"/>
        </w:tabs>
        <w:spacing w:line="240" w:lineRule="auto"/>
        <w:rPr>
          <w:color w:val="000000"/>
          <w:szCs w:val="22"/>
          <w:lang w:val="ro-RO"/>
        </w:rPr>
      </w:pPr>
    </w:p>
    <w:p w14:paraId="799BB781" w14:textId="77777777" w:rsidR="00AB142F" w:rsidRPr="009A764F" w:rsidRDefault="00AB142F" w:rsidP="00AA0B9A">
      <w:pPr>
        <w:tabs>
          <w:tab w:val="clear" w:pos="567"/>
        </w:tabs>
        <w:spacing w:line="240" w:lineRule="auto"/>
        <w:rPr>
          <w:noProof/>
          <w:szCs w:val="22"/>
          <w:lang w:val="ro-RO"/>
        </w:rPr>
      </w:pPr>
      <w:r w:rsidRPr="009A764F">
        <w:rPr>
          <w:szCs w:val="22"/>
          <w:lang w:val="ro-RO"/>
        </w:rPr>
        <w:t>Blocantele canalelor de calciu, inclusiv amlodipina, trebuie utilizate cu precauţie la pacienţii cu insuficienţă cardiacă congestivă, deoarece acestea pot creşte riscul apariţiei altor evenimente cardiovasculare şi mortalitatea</w:t>
      </w:r>
      <w:r w:rsidRPr="009A764F">
        <w:rPr>
          <w:noProof/>
          <w:szCs w:val="22"/>
          <w:lang w:val="ro-RO"/>
        </w:rPr>
        <w:t>.</w:t>
      </w:r>
    </w:p>
    <w:p w14:paraId="65DBB803" w14:textId="77777777" w:rsidR="00AB142F" w:rsidRPr="009A764F" w:rsidRDefault="00AB142F" w:rsidP="00AA0B9A">
      <w:pPr>
        <w:tabs>
          <w:tab w:val="clear" w:pos="567"/>
        </w:tabs>
        <w:spacing w:line="240" w:lineRule="auto"/>
        <w:rPr>
          <w:color w:val="000000"/>
          <w:szCs w:val="22"/>
          <w:lang w:val="ro-RO"/>
        </w:rPr>
      </w:pPr>
    </w:p>
    <w:p w14:paraId="06FBB6C9" w14:textId="4A4DF350" w:rsidR="000E2F77"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Stenoză valvulară aortică şi mitrală</w:t>
      </w:r>
    </w:p>
    <w:p w14:paraId="56926320" w14:textId="77777777" w:rsidR="004403FE" w:rsidRPr="009A764F" w:rsidRDefault="004403FE" w:rsidP="00AA0B9A">
      <w:pPr>
        <w:keepNext/>
        <w:tabs>
          <w:tab w:val="clear" w:pos="567"/>
        </w:tabs>
        <w:spacing w:line="240" w:lineRule="auto"/>
        <w:rPr>
          <w:iCs/>
          <w:color w:val="000000"/>
          <w:szCs w:val="22"/>
          <w:u w:val="single"/>
          <w:lang w:val="ro-RO"/>
        </w:rPr>
      </w:pPr>
    </w:p>
    <w:p w14:paraId="6371700F" w14:textId="00234572" w:rsidR="00AB142F" w:rsidRPr="009A764F" w:rsidRDefault="00AB142F" w:rsidP="00AA0B9A">
      <w:pPr>
        <w:tabs>
          <w:tab w:val="clear" w:pos="567"/>
        </w:tabs>
        <w:spacing w:line="240" w:lineRule="auto"/>
        <w:rPr>
          <w:noProof/>
          <w:szCs w:val="22"/>
          <w:lang w:val="ro-RO"/>
        </w:rPr>
      </w:pPr>
      <w:r w:rsidRPr="009A764F">
        <w:rPr>
          <w:color w:val="000000"/>
          <w:szCs w:val="22"/>
          <w:lang w:val="ro-RO"/>
        </w:rPr>
        <w:t xml:space="preserve">Ca toate celelalte vasodilatatoare, se recomandă precauţie deosebită la pacienţii </w:t>
      </w:r>
      <w:r w:rsidR="00613BF1">
        <w:rPr>
          <w:color w:val="000000"/>
          <w:szCs w:val="22"/>
          <w:lang w:val="ro-RO"/>
        </w:rPr>
        <w:t>cu</w:t>
      </w:r>
      <w:r w:rsidRPr="009A764F">
        <w:rPr>
          <w:color w:val="000000"/>
          <w:szCs w:val="22"/>
          <w:lang w:val="ro-RO"/>
        </w:rPr>
        <w:t xml:space="preserve"> stenoză mitrală sau stenoză aortică semnificativă care nu este de </w:t>
      </w:r>
      <w:r w:rsidRPr="009A764F">
        <w:rPr>
          <w:noProof/>
          <w:szCs w:val="22"/>
          <w:lang w:val="ro-RO"/>
        </w:rPr>
        <w:t>grad înalt.</w:t>
      </w:r>
    </w:p>
    <w:p w14:paraId="11E4D6A1" w14:textId="77777777" w:rsidR="00AB142F" w:rsidRPr="009A764F" w:rsidRDefault="00AB142F" w:rsidP="00AA0B9A">
      <w:pPr>
        <w:tabs>
          <w:tab w:val="clear" w:pos="567"/>
        </w:tabs>
        <w:spacing w:line="240" w:lineRule="auto"/>
        <w:rPr>
          <w:noProof/>
          <w:szCs w:val="22"/>
          <w:lang w:val="ro-RO"/>
        </w:rPr>
      </w:pPr>
    </w:p>
    <w:p w14:paraId="6FAC0BE0" w14:textId="2B7C22A0" w:rsidR="000E2F77" w:rsidRDefault="00AB142F" w:rsidP="00AA0B9A">
      <w:pPr>
        <w:keepNext/>
        <w:tabs>
          <w:tab w:val="clear" w:pos="567"/>
        </w:tabs>
        <w:spacing w:line="240" w:lineRule="auto"/>
        <w:rPr>
          <w:szCs w:val="22"/>
          <w:u w:val="single"/>
          <w:lang w:val="ro-RO"/>
        </w:rPr>
      </w:pPr>
      <w:r w:rsidRPr="009A764F">
        <w:rPr>
          <w:szCs w:val="22"/>
          <w:u w:val="single"/>
          <w:lang w:val="ro-RO"/>
        </w:rPr>
        <w:t>Blocarea dublă a sistemului renină-angiotensină-aldosteron (SRAA)</w:t>
      </w:r>
    </w:p>
    <w:p w14:paraId="48F1AD06" w14:textId="77777777" w:rsidR="004403FE" w:rsidRPr="009A764F" w:rsidRDefault="004403FE" w:rsidP="00AA0B9A">
      <w:pPr>
        <w:keepNext/>
        <w:tabs>
          <w:tab w:val="clear" w:pos="567"/>
        </w:tabs>
        <w:spacing w:line="240" w:lineRule="auto"/>
        <w:rPr>
          <w:szCs w:val="22"/>
          <w:u w:val="single"/>
          <w:lang w:val="ro-RO"/>
        </w:rPr>
      </w:pPr>
    </w:p>
    <w:p w14:paraId="183DDA84" w14:textId="61995A98" w:rsidR="00AB142F" w:rsidRPr="009A764F" w:rsidRDefault="00AB142F" w:rsidP="00AA0B9A">
      <w:pPr>
        <w:tabs>
          <w:tab w:val="clear" w:pos="567"/>
        </w:tabs>
        <w:spacing w:line="240" w:lineRule="auto"/>
        <w:rPr>
          <w:szCs w:val="22"/>
          <w:lang w:val="ro-RO" w:eastAsia="it-IT"/>
        </w:rPr>
      </w:pPr>
      <w:r w:rsidRPr="009A764F">
        <w:rPr>
          <w:szCs w:val="22"/>
          <w:lang w:val="ro-RO" w:eastAsia="it-IT"/>
        </w:rPr>
        <w:t xml:space="preserve">Există dovezi că </w:t>
      </w:r>
      <w:r w:rsidRPr="009A764F">
        <w:rPr>
          <w:szCs w:val="22"/>
          <w:lang w:val="ro-RO"/>
        </w:rPr>
        <w:t xml:space="preserve">administrarea concomitentă a inhibitorilor </w:t>
      </w:r>
      <w:r w:rsidRPr="009A764F">
        <w:rPr>
          <w:szCs w:val="22"/>
          <w:lang w:val="ro-RO" w:eastAsia="it-IT"/>
        </w:rPr>
        <w:t xml:space="preserve">ECA, </w:t>
      </w:r>
      <w:r w:rsidR="00613BF1" w:rsidRPr="009A764F">
        <w:rPr>
          <w:szCs w:val="22"/>
          <w:lang w:val="ro-RO" w:eastAsia="it-IT"/>
        </w:rPr>
        <w:t>blocan</w:t>
      </w:r>
      <w:r w:rsidR="00613BF1">
        <w:rPr>
          <w:szCs w:val="22"/>
          <w:lang w:val="ro-RO" w:eastAsia="it-IT"/>
        </w:rPr>
        <w:t>te</w:t>
      </w:r>
      <w:r w:rsidR="00613BF1" w:rsidRPr="009A764F">
        <w:rPr>
          <w:szCs w:val="22"/>
          <w:lang w:val="ro-RO" w:eastAsia="it-IT"/>
        </w:rPr>
        <w:t xml:space="preserve">lor </w:t>
      </w:r>
      <w:r w:rsidRPr="009A764F">
        <w:rPr>
          <w:szCs w:val="22"/>
          <w:lang w:val="ro-RO" w:eastAsia="it-IT"/>
        </w:rPr>
        <w:t xml:space="preserve">receptorilor angiotensinei II (BRA) sau aliskirenului </w:t>
      </w:r>
      <w:r w:rsidRPr="009A764F">
        <w:rPr>
          <w:szCs w:val="22"/>
          <w:lang w:val="ro-RO"/>
        </w:rPr>
        <w:t>creşte riscul de apariţie a hipotensiunii arteriale, hiperkaliemiei şi de diminuare a funcţiei renale</w:t>
      </w:r>
      <w:r w:rsidRPr="009A764F">
        <w:rPr>
          <w:szCs w:val="22"/>
          <w:lang w:val="ro-RO" w:eastAsia="it-IT"/>
        </w:rPr>
        <w:t xml:space="preserve"> (inclusiv insuficienţă renală acută). Prin urmare, nu este recomandată blocarea dublă a SRAA prin administrarea concomitentă a inhibitorilor ECA, BRA sau aliskirenului (vezi </w:t>
      </w:r>
      <w:r w:rsidR="00714D0C" w:rsidRPr="009A764F">
        <w:rPr>
          <w:szCs w:val="22"/>
          <w:lang w:val="ro-RO" w:eastAsia="it-IT"/>
        </w:rPr>
        <w:t>pct. </w:t>
      </w:r>
      <w:r w:rsidRPr="009A764F">
        <w:rPr>
          <w:szCs w:val="22"/>
          <w:lang w:val="ro-RO" w:eastAsia="it-IT"/>
        </w:rPr>
        <w:t>4.5 şi 5.1).</w:t>
      </w:r>
    </w:p>
    <w:p w14:paraId="17F4BE24" w14:textId="77777777" w:rsidR="00AB142F" w:rsidRPr="009A764F" w:rsidRDefault="00AB142F" w:rsidP="00AA0B9A">
      <w:pPr>
        <w:tabs>
          <w:tab w:val="clear" w:pos="567"/>
        </w:tabs>
        <w:spacing w:line="240" w:lineRule="auto"/>
        <w:rPr>
          <w:szCs w:val="22"/>
          <w:lang w:val="ro-RO" w:eastAsia="it-IT"/>
        </w:rPr>
      </w:pPr>
    </w:p>
    <w:p w14:paraId="232F29CC" w14:textId="370458A5" w:rsidR="00AB142F" w:rsidRPr="009A764F" w:rsidRDefault="00AB142F" w:rsidP="00AA0B9A">
      <w:pPr>
        <w:tabs>
          <w:tab w:val="clear" w:pos="567"/>
        </w:tabs>
        <w:spacing w:line="240" w:lineRule="auto"/>
        <w:rPr>
          <w:noProof/>
          <w:szCs w:val="22"/>
          <w:lang w:val="ro-RO"/>
        </w:rPr>
      </w:pPr>
      <w:r w:rsidRPr="009A764F">
        <w:rPr>
          <w:szCs w:val="22"/>
          <w:lang w:val="ro-RO" w:eastAsia="it-IT"/>
        </w:rPr>
        <w:t xml:space="preserve">Dacă terapia de blocare dublă este considerată absolut necesară, aceasta trebuie administrată numai sub supravegherea unui medic specialist </w:t>
      </w:r>
      <w:r w:rsidRPr="009A764F">
        <w:rPr>
          <w:szCs w:val="22"/>
          <w:lang w:val="ro-RO"/>
        </w:rPr>
        <w:t xml:space="preserve">şi cu monitorizarea atentă şi frecventă a funcţiei </w:t>
      </w:r>
      <w:r w:rsidRPr="009A764F">
        <w:rPr>
          <w:szCs w:val="22"/>
          <w:lang w:val="ro-RO" w:eastAsia="it-IT"/>
        </w:rPr>
        <w:t xml:space="preserve">renale, valorilor electroliţilor şi tensiunii arteriale. </w:t>
      </w:r>
      <w:r w:rsidRPr="009A764F">
        <w:rPr>
          <w:szCs w:val="22"/>
          <w:lang w:val="ro-RO"/>
        </w:rPr>
        <w:t>Inhibitorii ECA şi BRA nu trebuie utilizaţi concomitent la pacienţii cu nefropatie diabetică.</w:t>
      </w:r>
    </w:p>
    <w:p w14:paraId="63632BDB" w14:textId="77777777" w:rsidR="00AB142F" w:rsidRPr="009A764F" w:rsidRDefault="00AB142F" w:rsidP="00AA0B9A">
      <w:pPr>
        <w:tabs>
          <w:tab w:val="clear" w:pos="567"/>
        </w:tabs>
        <w:spacing w:line="240" w:lineRule="auto"/>
        <w:rPr>
          <w:noProof/>
          <w:szCs w:val="22"/>
          <w:lang w:val="ro-RO"/>
        </w:rPr>
      </w:pPr>
    </w:p>
    <w:p w14:paraId="6E966BF7" w14:textId="1B54C5B6" w:rsidR="00AB142F" w:rsidRPr="009A764F" w:rsidRDefault="00613BF1" w:rsidP="00AA0B9A">
      <w:pPr>
        <w:tabs>
          <w:tab w:val="clear" w:pos="567"/>
        </w:tabs>
        <w:spacing w:line="240" w:lineRule="auto"/>
        <w:rPr>
          <w:color w:val="000000"/>
          <w:szCs w:val="22"/>
          <w:lang w:val="ro-RO"/>
        </w:rPr>
      </w:pPr>
      <w:r w:rsidRPr="009A764F">
        <w:rPr>
          <w:szCs w:val="22"/>
          <w:lang w:val="ro-RO"/>
        </w:rPr>
        <w:t>Amlodipin</w:t>
      </w:r>
      <w:r>
        <w:rPr>
          <w:szCs w:val="22"/>
          <w:lang w:val="ro-RO"/>
        </w:rPr>
        <w:t>ă</w:t>
      </w:r>
      <w:r w:rsidR="00286D57" w:rsidRPr="009A764F">
        <w:rPr>
          <w:szCs w:val="22"/>
          <w:lang w:val="ro-RO"/>
        </w:rPr>
        <w:t>/valsartan</w:t>
      </w:r>
      <w:r w:rsidR="00AB142F" w:rsidRPr="009A764F">
        <w:rPr>
          <w:color w:val="000000"/>
          <w:szCs w:val="22"/>
          <w:lang w:val="ro-RO"/>
        </w:rPr>
        <w:t xml:space="preserve"> nu a fost studiat la nici o altă populaţie de pacienţi</w:t>
      </w:r>
      <w:r>
        <w:rPr>
          <w:color w:val="000000"/>
          <w:szCs w:val="22"/>
          <w:lang w:val="ro-RO"/>
        </w:rPr>
        <w:t>,</w:t>
      </w:r>
      <w:r w:rsidR="00AB142F" w:rsidRPr="009A764F">
        <w:rPr>
          <w:color w:val="000000"/>
          <w:szCs w:val="22"/>
          <w:lang w:val="ro-RO"/>
        </w:rPr>
        <w:t xml:space="preserve"> cu excepţia pacienţilor cu hipertensiune</w:t>
      </w:r>
      <w:r>
        <w:rPr>
          <w:color w:val="000000"/>
          <w:szCs w:val="22"/>
          <w:lang w:val="ro-RO"/>
        </w:rPr>
        <w:t xml:space="preserve"> arterială</w:t>
      </w:r>
      <w:r w:rsidR="00AB142F" w:rsidRPr="009A764F">
        <w:rPr>
          <w:color w:val="000000"/>
          <w:szCs w:val="22"/>
          <w:lang w:val="ro-RO"/>
        </w:rPr>
        <w:t>.</w:t>
      </w:r>
    </w:p>
    <w:p w14:paraId="1BB8C2CB" w14:textId="77777777" w:rsidR="00AB142F" w:rsidRPr="009A764F" w:rsidRDefault="00AB142F" w:rsidP="00AA0B9A">
      <w:pPr>
        <w:tabs>
          <w:tab w:val="clear" w:pos="567"/>
        </w:tabs>
        <w:spacing w:line="240" w:lineRule="auto"/>
        <w:rPr>
          <w:color w:val="000000"/>
          <w:szCs w:val="22"/>
          <w:lang w:val="ro-RO"/>
        </w:rPr>
      </w:pPr>
    </w:p>
    <w:p w14:paraId="1A159421"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4.5</w:t>
      </w:r>
      <w:r w:rsidRPr="009A764F">
        <w:rPr>
          <w:b/>
          <w:color w:val="000000"/>
          <w:szCs w:val="22"/>
          <w:lang w:val="ro-RO"/>
        </w:rPr>
        <w:tab/>
        <w:t>Interacţiuni cu alte medicamente şi alte forme de interacţiune</w:t>
      </w:r>
    </w:p>
    <w:p w14:paraId="48E07A2C" w14:textId="77777777" w:rsidR="00AB142F" w:rsidRPr="009A764F" w:rsidRDefault="00AB142F" w:rsidP="00AA0B9A">
      <w:pPr>
        <w:keepNext/>
        <w:tabs>
          <w:tab w:val="clear" w:pos="567"/>
        </w:tabs>
        <w:spacing w:line="240" w:lineRule="auto"/>
        <w:rPr>
          <w:color w:val="000000"/>
          <w:szCs w:val="22"/>
          <w:u w:val="single"/>
          <w:lang w:val="ro-RO"/>
        </w:rPr>
      </w:pPr>
    </w:p>
    <w:p w14:paraId="31BB646A" w14:textId="54491071" w:rsidR="00021731"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Interacţiuni frecvente ale acestei combinaţii</w:t>
      </w:r>
    </w:p>
    <w:p w14:paraId="60C453E3" w14:textId="77777777" w:rsidR="004C009C" w:rsidRPr="009A764F" w:rsidRDefault="004C009C" w:rsidP="00AA0B9A">
      <w:pPr>
        <w:keepNext/>
        <w:tabs>
          <w:tab w:val="clear" w:pos="567"/>
        </w:tabs>
        <w:spacing w:line="240" w:lineRule="auto"/>
        <w:rPr>
          <w:color w:val="000000"/>
          <w:szCs w:val="22"/>
          <w:u w:val="single"/>
          <w:lang w:val="ro-RO"/>
        </w:rPr>
      </w:pPr>
    </w:p>
    <w:p w14:paraId="4E0373ED" w14:textId="1898B08D"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Nu s-au efectuat studii privind interacţiunile</w:t>
      </w:r>
      <w:r w:rsidR="00021731">
        <w:rPr>
          <w:color w:val="000000"/>
          <w:szCs w:val="22"/>
          <w:lang w:val="ro-RO"/>
        </w:rPr>
        <w:t>.</w:t>
      </w:r>
    </w:p>
    <w:p w14:paraId="75832023" w14:textId="77777777" w:rsidR="00AB142F" w:rsidRPr="009A764F" w:rsidRDefault="00AB142F" w:rsidP="00AA0B9A">
      <w:pPr>
        <w:tabs>
          <w:tab w:val="clear" w:pos="567"/>
        </w:tabs>
        <w:spacing w:line="240" w:lineRule="auto"/>
        <w:rPr>
          <w:color w:val="000000"/>
          <w:szCs w:val="22"/>
          <w:lang w:val="ro-RO"/>
        </w:rPr>
      </w:pPr>
    </w:p>
    <w:p w14:paraId="4274E523" w14:textId="758E3169" w:rsidR="00AB142F" w:rsidRDefault="00AB142F" w:rsidP="00AA0B9A">
      <w:pPr>
        <w:keepNext/>
        <w:tabs>
          <w:tab w:val="clear" w:pos="567"/>
        </w:tabs>
        <w:spacing w:line="240" w:lineRule="auto"/>
        <w:rPr>
          <w:i/>
          <w:color w:val="000000"/>
          <w:szCs w:val="22"/>
          <w:lang w:val="ro-RO"/>
        </w:rPr>
      </w:pPr>
      <w:r w:rsidRPr="00383ED9">
        <w:rPr>
          <w:i/>
          <w:color w:val="000000"/>
          <w:szCs w:val="22"/>
          <w:lang w:val="ro-RO"/>
        </w:rPr>
        <w:t>A se avea în vedere în cazul utilizării concomitente</w:t>
      </w:r>
    </w:p>
    <w:p w14:paraId="6B0A8812" w14:textId="77777777" w:rsidR="00021731" w:rsidRPr="00383ED9" w:rsidRDefault="00021731" w:rsidP="00AA0B9A">
      <w:pPr>
        <w:keepNext/>
        <w:tabs>
          <w:tab w:val="clear" w:pos="567"/>
        </w:tabs>
        <w:spacing w:line="240" w:lineRule="auto"/>
        <w:rPr>
          <w:i/>
          <w:color w:val="000000"/>
          <w:szCs w:val="22"/>
          <w:lang w:val="ro-RO"/>
        </w:rPr>
      </w:pPr>
    </w:p>
    <w:p w14:paraId="0C40D06E" w14:textId="1208A15C" w:rsidR="00021731" w:rsidRDefault="00AB142F" w:rsidP="00AA0B9A">
      <w:pPr>
        <w:keepNext/>
        <w:tabs>
          <w:tab w:val="clear" w:pos="567"/>
        </w:tabs>
        <w:spacing w:line="240" w:lineRule="auto"/>
        <w:rPr>
          <w:i/>
          <w:color w:val="000000"/>
          <w:szCs w:val="22"/>
          <w:u w:val="single"/>
          <w:lang w:val="ro-RO"/>
        </w:rPr>
      </w:pPr>
      <w:r w:rsidRPr="00383ED9">
        <w:rPr>
          <w:i/>
          <w:color w:val="000000"/>
          <w:szCs w:val="22"/>
          <w:u w:val="single"/>
          <w:lang w:val="ro-RO"/>
        </w:rPr>
        <w:t>Alte medicamente antihipertensive</w:t>
      </w:r>
    </w:p>
    <w:p w14:paraId="7A879651" w14:textId="77777777" w:rsidR="004403FE" w:rsidRPr="00383ED9" w:rsidRDefault="004403FE" w:rsidP="00AA0B9A">
      <w:pPr>
        <w:keepNext/>
        <w:tabs>
          <w:tab w:val="clear" w:pos="567"/>
        </w:tabs>
        <w:spacing w:line="240" w:lineRule="auto"/>
        <w:rPr>
          <w:i/>
          <w:color w:val="000000"/>
          <w:szCs w:val="22"/>
          <w:u w:val="single"/>
          <w:lang w:val="ro-RO"/>
        </w:rPr>
      </w:pPr>
    </w:p>
    <w:p w14:paraId="755A270D"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Medicamentele antihipertensive utilizate frecvent (de exemplu alfablocante, diuretice) şi alte medicamente care pot determina reacţii adverse hipotensive (de exemplu antidepresive triciclice, alfablocante utilizate în tratamentul hiperplaziei benigne de prostată) pot creşte efectul antihipertensiv al combinaţiei.</w:t>
      </w:r>
    </w:p>
    <w:p w14:paraId="1E9902CE" w14:textId="77777777" w:rsidR="00AB142F" w:rsidRPr="009A764F" w:rsidRDefault="00AB142F" w:rsidP="00AA0B9A">
      <w:pPr>
        <w:tabs>
          <w:tab w:val="clear" w:pos="567"/>
        </w:tabs>
        <w:spacing w:line="240" w:lineRule="auto"/>
        <w:rPr>
          <w:color w:val="000000"/>
          <w:szCs w:val="22"/>
          <w:lang w:val="ro-RO"/>
        </w:rPr>
      </w:pPr>
    </w:p>
    <w:p w14:paraId="6F0D4DA8" w14:textId="2D88D28B" w:rsidR="00AB142F"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Interacţiuni legate de amlodipină</w:t>
      </w:r>
    </w:p>
    <w:p w14:paraId="7501FC61" w14:textId="77777777" w:rsidR="00021731" w:rsidRPr="009A764F" w:rsidRDefault="00021731" w:rsidP="00AA0B9A">
      <w:pPr>
        <w:keepNext/>
        <w:tabs>
          <w:tab w:val="clear" w:pos="567"/>
        </w:tabs>
        <w:spacing w:line="240" w:lineRule="auto"/>
        <w:rPr>
          <w:color w:val="000000"/>
          <w:szCs w:val="22"/>
          <w:u w:val="single"/>
          <w:lang w:val="ro-RO"/>
        </w:rPr>
      </w:pPr>
    </w:p>
    <w:p w14:paraId="6C692867" w14:textId="683C05EE" w:rsidR="00AB142F" w:rsidRDefault="00AB142F" w:rsidP="00AA0B9A">
      <w:pPr>
        <w:keepNext/>
        <w:tabs>
          <w:tab w:val="clear" w:pos="567"/>
        </w:tabs>
        <w:spacing w:line="240" w:lineRule="auto"/>
        <w:rPr>
          <w:i/>
          <w:noProof/>
          <w:szCs w:val="22"/>
          <w:u w:val="single"/>
          <w:lang w:val="ro-RO"/>
        </w:rPr>
      </w:pPr>
      <w:r w:rsidRPr="009A764F">
        <w:rPr>
          <w:i/>
          <w:noProof/>
          <w:szCs w:val="22"/>
          <w:u w:val="single"/>
          <w:lang w:val="ro-RO"/>
        </w:rPr>
        <w:t>Administrare concomitentă nerecomandată</w:t>
      </w:r>
    </w:p>
    <w:p w14:paraId="61BC5C7E" w14:textId="77777777" w:rsidR="00021731" w:rsidRPr="009A764F" w:rsidRDefault="00021731" w:rsidP="00AA0B9A">
      <w:pPr>
        <w:keepNext/>
        <w:tabs>
          <w:tab w:val="clear" w:pos="567"/>
        </w:tabs>
        <w:spacing w:line="240" w:lineRule="auto"/>
        <w:rPr>
          <w:i/>
          <w:noProof/>
          <w:szCs w:val="22"/>
          <w:u w:val="single"/>
          <w:lang w:val="ro-RO"/>
        </w:rPr>
      </w:pPr>
    </w:p>
    <w:p w14:paraId="193FF9B9" w14:textId="77777777" w:rsidR="00AB142F" w:rsidRPr="009A764F" w:rsidRDefault="00AB142F" w:rsidP="00AA0B9A">
      <w:pPr>
        <w:keepNext/>
        <w:tabs>
          <w:tab w:val="clear" w:pos="567"/>
        </w:tabs>
        <w:spacing w:line="240" w:lineRule="auto"/>
        <w:rPr>
          <w:i/>
          <w:noProof/>
          <w:szCs w:val="22"/>
          <w:lang w:val="ro-RO"/>
        </w:rPr>
      </w:pPr>
      <w:r w:rsidRPr="009A764F">
        <w:rPr>
          <w:i/>
          <w:noProof/>
          <w:szCs w:val="22"/>
          <w:lang w:val="ro-RO"/>
        </w:rPr>
        <w:t>Gr</w:t>
      </w:r>
      <w:r w:rsidR="005D7BEC">
        <w:rPr>
          <w:i/>
          <w:noProof/>
          <w:szCs w:val="22"/>
          <w:lang w:val="ro-RO"/>
        </w:rPr>
        <w:t>a</w:t>
      </w:r>
      <w:r w:rsidRPr="009A764F">
        <w:rPr>
          <w:i/>
          <w:noProof/>
          <w:szCs w:val="22"/>
          <w:lang w:val="ro-RO"/>
        </w:rPr>
        <w:t>p</w:t>
      </w:r>
      <w:r w:rsidR="005D7BEC">
        <w:rPr>
          <w:i/>
          <w:noProof/>
          <w:szCs w:val="22"/>
          <w:lang w:val="ro-RO"/>
        </w:rPr>
        <w:t>e</w:t>
      </w:r>
      <w:r w:rsidRPr="009A764F">
        <w:rPr>
          <w:i/>
          <w:noProof/>
          <w:szCs w:val="22"/>
          <w:lang w:val="ro-RO"/>
        </w:rPr>
        <w:t>fru</w:t>
      </w:r>
      <w:r w:rsidR="005D7BEC">
        <w:rPr>
          <w:i/>
          <w:noProof/>
          <w:szCs w:val="22"/>
          <w:lang w:val="ro-RO"/>
        </w:rPr>
        <w:t>i</w:t>
      </w:r>
      <w:r w:rsidRPr="009A764F">
        <w:rPr>
          <w:i/>
          <w:noProof/>
          <w:szCs w:val="22"/>
          <w:lang w:val="ro-RO"/>
        </w:rPr>
        <w:t xml:space="preserve">t sau suc de </w:t>
      </w:r>
      <w:r w:rsidR="005D7BEC">
        <w:rPr>
          <w:i/>
          <w:noProof/>
          <w:szCs w:val="22"/>
          <w:lang w:val="ro-RO"/>
        </w:rPr>
        <w:t>grapefruit</w:t>
      </w:r>
    </w:p>
    <w:p w14:paraId="465BDCE3" w14:textId="6857168D" w:rsidR="00AB142F" w:rsidRPr="009A764F" w:rsidRDefault="00AB142F" w:rsidP="00AA0B9A">
      <w:pPr>
        <w:tabs>
          <w:tab w:val="clear" w:pos="567"/>
        </w:tabs>
        <w:spacing w:line="240" w:lineRule="auto"/>
        <w:rPr>
          <w:noProof/>
          <w:szCs w:val="22"/>
          <w:lang w:val="ro-RO"/>
        </w:rPr>
      </w:pPr>
      <w:r w:rsidRPr="009A764F">
        <w:rPr>
          <w:noProof/>
          <w:szCs w:val="22"/>
          <w:lang w:val="ro-RO"/>
        </w:rPr>
        <w:t xml:space="preserve">Nu este recomandată administrarea amlodipinei cu </w:t>
      </w:r>
      <w:r w:rsidR="005D7BEC">
        <w:rPr>
          <w:noProof/>
          <w:szCs w:val="22"/>
          <w:lang w:val="ro-RO"/>
        </w:rPr>
        <w:t>grapefruit</w:t>
      </w:r>
      <w:r w:rsidRPr="009A764F">
        <w:rPr>
          <w:noProof/>
          <w:szCs w:val="22"/>
          <w:lang w:val="ro-RO"/>
        </w:rPr>
        <w:t xml:space="preserve"> sau suc de </w:t>
      </w:r>
      <w:r w:rsidR="005D7BEC" w:rsidRPr="005D7BEC">
        <w:rPr>
          <w:noProof/>
          <w:szCs w:val="22"/>
          <w:lang w:val="ro-RO"/>
        </w:rPr>
        <w:t>grapefruit</w:t>
      </w:r>
      <w:r w:rsidR="006B7A60">
        <w:rPr>
          <w:noProof/>
          <w:szCs w:val="22"/>
          <w:lang w:val="ro-RO"/>
        </w:rPr>
        <w:t>,</w:t>
      </w:r>
      <w:r w:rsidR="005D7BEC" w:rsidRPr="005D7BEC" w:rsidDel="005D7BEC">
        <w:rPr>
          <w:noProof/>
          <w:szCs w:val="22"/>
          <w:lang w:val="ro-RO"/>
        </w:rPr>
        <w:t xml:space="preserve"> </w:t>
      </w:r>
      <w:r w:rsidRPr="009A764F">
        <w:rPr>
          <w:noProof/>
          <w:szCs w:val="22"/>
          <w:lang w:val="ro-RO"/>
        </w:rPr>
        <w:t>deoarece biodisponibilitatea poate fi crescută la unii pacienţi, determinând potenţarea efectelor de reducere a tensiunii arteriale.</w:t>
      </w:r>
    </w:p>
    <w:p w14:paraId="4D35D086" w14:textId="77777777" w:rsidR="00AB142F" w:rsidRPr="009A764F" w:rsidRDefault="00AB142F" w:rsidP="00AA0B9A">
      <w:pPr>
        <w:tabs>
          <w:tab w:val="clear" w:pos="567"/>
        </w:tabs>
        <w:spacing w:line="240" w:lineRule="auto"/>
        <w:rPr>
          <w:noProof/>
          <w:szCs w:val="22"/>
          <w:lang w:val="ro-RO"/>
        </w:rPr>
      </w:pPr>
    </w:p>
    <w:p w14:paraId="248D7947" w14:textId="1235303B" w:rsidR="00AB142F" w:rsidRDefault="00AB142F" w:rsidP="00AA0B9A">
      <w:pPr>
        <w:keepNext/>
        <w:tabs>
          <w:tab w:val="clear" w:pos="567"/>
        </w:tabs>
        <w:spacing w:line="240" w:lineRule="auto"/>
        <w:rPr>
          <w:i/>
          <w:color w:val="000000"/>
          <w:szCs w:val="22"/>
          <w:u w:val="single"/>
          <w:lang w:val="ro-RO"/>
        </w:rPr>
      </w:pPr>
      <w:r w:rsidRPr="009A764F">
        <w:rPr>
          <w:i/>
          <w:color w:val="000000"/>
          <w:szCs w:val="22"/>
          <w:u w:val="single"/>
          <w:lang w:val="ro-RO"/>
        </w:rPr>
        <w:t>Se recomandă prudenţă în cazul utilizării concomitente</w:t>
      </w:r>
    </w:p>
    <w:p w14:paraId="1D8814D6" w14:textId="77777777" w:rsidR="00021731" w:rsidRPr="009A764F" w:rsidRDefault="00021731" w:rsidP="00AA0B9A">
      <w:pPr>
        <w:keepNext/>
        <w:tabs>
          <w:tab w:val="clear" w:pos="567"/>
        </w:tabs>
        <w:spacing w:line="240" w:lineRule="auto"/>
        <w:rPr>
          <w:i/>
          <w:color w:val="000000"/>
          <w:szCs w:val="22"/>
          <w:u w:val="single"/>
          <w:lang w:val="ro-RO"/>
        </w:rPr>
      </w:pPr>
    </w:p>
    <w:p w14:paraId="35D8B0FC" w14:textId="6580B20C" w:rsidR="00021731" w:rsidRPr="009A764F" w:rsidRDefault="00AB142F" w:rsidP="00AA0B9A">
      <w:pPr>
        <w:keepNext/>
        <w:tabs>
          <w:tab w:val="clear" w:pos="567"/>
        </w:tabs>
        <w:spacing w:line="240" w:lineRule="auto"/>
        <w:rPr>
          <w:i/>
          <w:color w:val="000000"/>
          <w:szCs w:val="22"/>
          <w:lang w:val="ro-RO"/>
        </w:rPr>
      </w:pPr>
      <w:r w:rsidRPr="009A764F">
        <w:rPr>
          <w:i/>
          <w:color w:val="000000"/>
          <w:szCs w:val="22"/>
          <w:lang w:val="ro-RO"/>
        </w:rPr>
        <w:t>Inhibitori CYP3A4</w:t>
      </w:r>
    </w:p>
    <w:p w14:paraId="564F1FF4" w14:textId="2B46E068" w:rsidR="00AB142F" w:rsidRPr="009A764F" w:rsidRDefault="00AB142F" w:rsidP="00AA0B9A">
      <w:pPr>
        <w:tabs>
          <w:tab w:val="clear" w:pos="567"/>
        </w:tabs>
        <w:spacing w:line="240" w:lineRule="auto"/>
        <w:rPr>
          <w:color w:val="000000"/>
          <w:szCs w:val="22"/>
          <w:lang w:val="ro-RO"/>
        </w:rPr>
      </w:pPr>
      <w:r w:rsidRPr="009A764F">
        <w:rPr>
          <w:szCs w:val="22"/>
          <w:lang w:val="ro-RO"/>
        </w:rPr>
        <w:t>Administrarea concomitentă a amlodipinei cu inhibitori puternici sau moderaţi ai CYP3A4 (inhibitori de protează, antifungice cu structură azolică, macrolide cum sunt eritromicina</w:t>
      </w:r>
      <w:r w:rsidR="00021731">
        <w:rPr>
          <w:szCs w:val="22"/>
          <w:lang w:val="ro-RO"/>
        </w:rPr>
        <w:t xml:space="preserve"> sau claritromicina</w:t>
      </w:r>
      <w:r w:rsidRPr="009A764F">
        <w:rPr>
          <w:szCs w:val="22"/>
          <w:lang w:val="ro-RO"/>
        </w:rPr>
        <w:t xml:space="preserve">, </w:t>
      </w:r>
      <w:r w:rsidRPr="009A764F">
        <w:rPr>
          <w:szCs w:val="22"/>
          <w:lang w:val="ro-RO"/>
        </w:rPr>
        <w:lastRenderedPageBreak/>
        <w:t>verapamil sau diltiazem) poate determina creşterea uşoară până la semnificativă a expunerii la amlodipină</w:t>
      </w:r>
      <w:r w:rsidRPr="009A764F">
        <w:rPr>
          <w:noProof/>
          <w:szCs w:val="22"/>
          <w:lang w:val="ro-RO"/>
        </w:rPr>
        <w:t xml:space="preserve">. </w:t>
      </w:r>
      <w:r w:rsidRPr="009A764F">
        <w:rPr>
          <w:szCs w:val="22"/>
          <w:lang w:val="ro-RO"/>
        </w:rPr>
        <w:t>Semnificaţia clinică a acestor variaţii ale farmacocineticii poate fi mai pronunţată la pacienţii vârstnici. Astfel, pot fi necesare monitorizarea clinică şi ajustarea dozelor</w:t>
      </w:r>
      <w:r w:rsidRPr="009A764F">
        <w:rPr>
          <w:noProof/>
          <w:szCs w:val="22"/>
          <w:lang w:val="ro-RO"/>
        </w:rPr>
        <w:t>.</w:t>
      </w:r>
    </w:p>
    <w:p w14:paraId="3489AE01" w14:textId="77777777" w:rsidR="00AB142F" w:rsidRDefault="00AB142F" w:rsidP="00AA0B9A">
      <w:pPr>
        <w:tabs>
          <w:tab w:val="clear" w:pos="567"/>
        </w:tabs>
        <w:spacing w:line="240" w:lineRule="auto"/>
        <w:rPr>
          <w:color w:val="000000"/>
          <w:szCs w:val="22"/>
          <w:lang w:val="ro-RO"/>
        </w:rPr>
      </w:pPr>
    </w:p>
    <w:p w14:paraId="702305E2" w14:textId="0AA5A98A" w:rsidR="00D633C0" w:rsidRPr="009A764F" w:rsidRDefault="00AB142F" w:rsidP="00AA0B9A">
      <w:pPr>
        <w:keepNext/>
        <w:tabs>
          <w:tab w:val="clear" w:pos="567"/>
        </w:tabs>
        <w:spacing w:line="240" w:lineRule="auto"/>
        <w:rPr>
          <w:i/>
          <w:color w:val="000000"/>
          <w:szCs w:val="22"/>
          <w:lang w:val="ro-RO"/>
        </w:rPr>
      </w:pPr>
      <w:r w:rsidRPr="009A764F">
        <w:rPr>
          <w:i/>
          <w:color w:val="000000"/>
          <w:szCs w:val="22"/>
          <w:lang w:val="ro-RO"/>
        </w:rPr>
        <w:t>Inductorii CYP3A4 (medicamente anticonvulsivante [cum sunt carbamazepină, fenobarbital, fenitoină, fosfenitoină, primidonă], rifampicină, Hypericum perforatum)</w:t>
      </w:r>
    </w:p>
    <w:p w14:paraId="23B217F6" w14:textId="5E7E4633" w:rsidR="007F43D6" w:rsidRDefault="007F43D6" w:rsidP="00AA0B9A">
      <w:pPr>
        <w:tabs>
          <w:tab w:val="clear" w:pos="567"/>
        </w:tabs>
        <w:spacing w:line="240" w:lineRule="auto"/>
        <w:rPr>
          <w:szCs w:val="22"/>
          <w:lang w:val="ro-RO"/>
        </w:rPr>
      </w:pPr>
      <w:r w:rsidRPr="007F43D6">
        <w:rPr>
          <w:szCs w:val="22"/>
          <w:lang w:val="ro-RO"/>
        </w:rPr>
        <w:t>Concentrația plasmatică a amlodipinei poate varia în eventualitatea administrării concomitente</w:t>
      </w:r>
      <w:r>
        <w:rPr>
          <w:szCs w:val="22"/>
          <w:lang w:val="ro-RO"/>
        </w:rPr>
        <w:t xml:space="preserve"> </w:t>
      </w:r>
      <w:r w:rsidRPr="007F43D6">
        <w:rPr>
          <w:szCs w:val="22"/>
          <w:lang w:val="ro-RO"/>
        </w:rPr>
        <w:t>a inductorilor cunoscuți ai CYP3A4. Drept urmare, este necesară monitorizarea tensiunii</w:t>
      </w:r>
      <w:r>
        <w:rPr>
          <w:szCs w:val="22"/>
          <w:lang w:val="ro-RO"/>
        </w:rPr>
        <w:t xml:space="preserve"> </w:t>
      </w:r>
      <w:r w:rsidRPr="007F43D6">
        <w:rPr>
          <w:szCs w:val="22"/>
          <w:lang w:val="ro-RO"/>
        </w:rPr>
        <w:t xml:space="preserve">arteriale și avută în vedere </w:t>
      </w:r>
      <w:r w:rsidR="006B7A60">
        <w:rPr>
          <w:szCs w:val="22"/>
          <w:lang w:val="ro-RO"/>
        </w:rPr>
        <w:t>ajust</w:t>
      </w:r>
      <w:r w:rsidR="006B7A60" w:rsidRPr="007F43D6">
        <w:rPr>
          <w:szCs w:val="22"/>
          <w:lang w:val="ro-RO"/>
        </w:rPr>
        <w:t xml:space="preserve">area </w:t>
      </w:r>
      <w:r w:rsidRPr="007F43D6">
        <w:rPr>
          <w:szCs w:val="22"/>
          <w:lang w:val="ro-RO"/>
        </w:rPr>
        <w:t>dozei, atât în timpul, cât și după administrarea</w:t>
      </w:r>
      <w:r>
        <w:rPr>
          <w:szCs w:val="22"/>
          <w:lang w:val="ro-RO"/>
        </w:rPr>
        <w:t xml:space="preserve"> </w:t>
      </w:r>
      <w:r w:rsidRPr="007F43D6">
        <w:rPr>
          <w:szCs w:val="22"/>
          <w:lang w:val="ro-RO"/>
        </w:rPr>
        <w:t>concomitentă de medicamente, în special în cazul inductorilor puternici ai CYP3A4 (de exemplu,</w:t>
      </w:r>
      <w:r>
        <w:rPr>
          <w:szCs w:val="22"/>
          <w:lang w:val="ro-RO"/>
        </w:rPr>
        <w:t xml:space="preserve"> </w:t>
      </w:r>
      <w:r w:rsidR="006B7A60" w:rsidRPr="007F43D6">
        <w:rPr>
          <w:szCs w:val="22"/>
          <w:lang w:val="ro-RO"/>
        </w:rPr>
        <w:t>rifampicin</w:t>
      </w:r>
      <w:r w:rsidR="006B7A60">
        <w:rPr>
          <w:szCs w:val="22"/>
          <w:lang w:val="ro-RO"/>
        </w:rPr>
        <w:t>ă</w:t>
      </w:r>
      <w:r w:rsidRPr="007F43D6">
        <w:rPr>
          <w:szCs w:val="22"/>
          <w:lang w:val="ro-RO"/>
        </w:rPr>
        <w:t xml:space="preserve">, </w:t>
      </w:r>
      <w:r w:rsidR="006B7A60" w:rsidRPr="00383ED9">
        <w:rPr>
          <w:i/>
          <w:iCs/>
          <w:szCs w:val="22"/>
          <w:lang w:val="ro-RO"/>
        </w:rPr>
        <w:t xml:space="preserve">Hypericum </w:t>
      </w:r>
      <w:r w:rsidRPr="00383ED9">
        <w:rPr>
          <w:i/>
          <w:iCs/>
          <w:szCs w:val="22"/>
          <w:lang w:val="ro-RO"/>
        </w:rPr>
        <w:t>perforatum</w:t>
      </w:r>
      <w:r w:rsidRPr="007F43D6">
        <w:rPr>
          <w:szCs w:val="22"/>
          <w:lang w:val="ro-RO"/>
        </w:rPr>
        <w:t>).</w:t>
      </w:r>
    </w:p>
    <w:p w14:paraId="024DEF5E" w14:textId="77777777" w:rsidR="00AB142F" w:rsidRPr="00C70168" w:rsidRDefault="00AB142F" w:rsidP="00AA0B9A">
      <w:pPr>
        <w:tabs>
          <w:tab w:val="clear" w:pos="567"/>
        </w:tabs>
        <w:spacing w:line="240" w:lineRule="auto"/>
        <w:rPr>
          <w:szCs w:val="22"/>
          <w:lang w:val="ro-RO"/>
        </w:rPr>
      </w:pPr>
    </w:p>
    <w:p w14:paraId="02E4A911" w14:textId="77777777" w:rsidR="00AB142F" w:rsidRPr="00C70168" w:rsidRDefault="00AB142F" w:rsidP="00AA0B9A">
      <w:pPr>
        <w:keepNext/>
        <w:tabs>
          <w:tab w:val="clear" w:pos="567"/>
        </w:tabs>
        <w:spacing w:line="240" w:lineRule="auto"/>
        <w:rPr>
          <w:i/>
          <w:szCs w:val="22"/>
          <w:lang w:val="ro-RO"/>
        </w:rPr>
      </w:pPr>
      <w:r w:rsidRPr="00C70168">
        <w:rPr>
          <w:i/>
          <w:szCs w:val="22"/>
          <w:lang w:val="ro-RO"/>
        </w:rPr>
        <w:t>Simvastatină</w:t>
      </w:r>
    </w:p>
    <w:p w14:paraId="1936A255" w14:textId="22CE4FE8" w:rsidR="00AB142F" w:rsidRPr="00C70168" w:rsidRDefault="00AB142F" w:rsidP="00AA0B9A">
      <w:pPr>
        <w:tabs>
          <w:tab w:val="clear" w:pos="567"/>
        </w:tabs>
        <w:spacing w:line="240" w:lineRule="auto"/>
        <w:rPr>
          <w:szCs w:val="22"/>
          <w:lang w:val="ro-RO"/>
        </w:rPr>
      </w:pPr>
      <w:r w:rsidRPr="00C70168">
        <w:rPr>
          <w:szCs w:val="22"/>
          <w:lang w:val="ro-RO"/>
        </w:rPr>
        <w:t xml:space="preserve">Administrarea concomitentă de doze </w:t>
      </w:r>
      <w:r w:rsidR="006B7A60" w:rsidRPr="00C70168">
        <w:rPr>
          <w:szCs w:val="22"/>
          <w:lang w:val="ro-RO"/>
        </w:rPr>
        <w:t xml:space="preserve">repetate </w:t>
      </w:r>
      <w:r w:rsidRPr="00C70168">
        <w:rPr>
          <w:szCs w:val="22"/>
          <w:lang w:val="ro-RO"/>
        </w:rPr>
        <w:t>de amlodipină 10 mg cu simvastatină 80 mg a determinat o creştere cu 77% a expunerii la simvastatină</w:t>
      </w:r>
      <w:r w:rsidR="006B7A60" w:rsidRPr="00C70168">
        <w:rPr>
          <w:szCs w:val="22"/>
          <w:lang w:val="ro-RO"/>
        </w:rPr>
        <w:t>,</w:t>
      </w:r>
      <w:r w:rsidRPr="00C70168">
        <w:rPr>
          <w:szCs w:val="22"/>
          <w:lang w:val="ro-RO"/>
        </w:rPr>
        <w:t xml:space="preserve"> comparativ cu administrarea de simvastatină în monoterapie. Se recomandă limitarea dozei de simvastatină la 20 mg zilnic la pacienţii cărora li se administrează amlodipină.</w:t>
      </w:r>
    </w:p>
    <w:p w14:paraId="5FFE6758" w14:textId="77777777" w:rsidR="00127422" w:rsidRPr="00C70168" w:rsidRDefault="00127422" w:rsidP="00AA0B9A">
      <w:pPr>
        <w:tabs>
          <w:tab w:val="clear" w:pos="567"/>
        </w:tabs>
        <w:spacing w:line="240" w:lineRule="auto"/>
        <w:rPr>
          <w:i/>
          <w:szCs w:val="22"/>
          <w:lang w:val="ro-RO"/>
        </w:rPr>
      </w:pPr>
    </w:p>
    <w:p w14:paraId="3E16EC61" w14:textId="1065BF1E" w:rsidR="00021731" w:rsidRPr="00C70168" w:rsidRDefault="00AB142F" w:rsidP="00AA0B9A">
      <w:pPr>
        <w:keepNext/>
        <w:tabs>
          <w:tab w:val="clear" w:pos="567"/>
        </w:tabs>
        <w:spacing w:line="240" w:lineRule="auto"/>
        <w:rPr>
          <w:i/>
          <w:iCs/>
          <w:szCs w:val="22"/>
          <w:lang w:val="ro-RO"/>
        </w:rPr>
      </w:pPr>
      <w:r w:rsidRPr="00C70168">
        <w:rPr>
          <w:i/>
          <w:iCs/>
          <w:szCs w:val="22"/>
          <w:lang w:val="ro-RO"/>
        </w:rPr>
        <w:t>Dantrolen (perfuzie)</w:t>
      </w:r>
    </w:p>
    <w:p w14:paraId="04DD4555" w14:textId="1885995A" w:rsidR="00AB142F" w:rsidRDefault="00AB142F" w:rsidP="00AA0B9A">
      <w:pPr>
        <w:tabs>
          <w:tab w:val="clear" w:pos="567"/>
        </w:tabs>
        <w:spacing w:line="240" w:lineRule="auto"/>
        <w:rPr>
          <w:szCs w:val="22"/>
          <w:lang w:val="ro-RO"/>
        </w:rPr>
      </w:pPr>
      <w:r w:rsidRPr="00C70168">
        <w:rPr>
          <w:szCs w:val="22"/>
          <w:lang w:val="ro-RO"/>
        </w:rPr>
        <w:t>La animale, după administrarea de verapamil şi administrarea intravenoasă de dantrolen, sunt observate cazuri de fibrilaţie ventriculară letală şi colaps cardiovascular</w:t>
      </w:r>
      <w:r w:rsidR="006B7A60" w:rsidRPr="00C70168">
        <w:rPr>
          <w:szCs w:val="22"/>
          <w:lang w:val="ro-RO"/>
        </w:rPr>
        <w:t>,</w:t>
      </w:r>
      <w:r w:rsidRPr="00C70168">
        <w:rPr>
          <w:szCs w:val="22"/>
          <w:lang w:val="ro-RO"/>
        </w:rPr>
        <w:t xml:space="preserve"> în asociere cu hiperpotasemie. Din cauza riscului de hiperpotasemie, la pacienţi cu predispoziţie pentru </w:t>
      </w:r>
      <w:r w:rsidR="006B7A60" w:rsidRPr="00C70168">
        <w:rPr>
          <w:szCs w:val="22"/>
          <w:lang w:val="ro-RO"/>
        </w:rPr>
        <w:t xml:space="preserve">hipertermie </w:t>
      </w:r>
      <w:r w:rsidRPr="00C70168">
        <w:rPr>
          <w:szCs w:val="22"/>
          <w:lang w:val="ro-RO"/>
        </w:rPr>
        <w:t>malignă şi la cei trataţi pentru hipertermie malignă, se recomandă evitarea administrării concomitente de blocante ale canalelor de calciu, cum este amlodipina.</w:t>
      </w:r>
    </w:p>
    <w:p w14:paraId="75690855" w14:textId="77777777" w:rsidR="000F4B72" w:rsidRDefault="000F4B72" w:rsidP="00AA0B9A">
      <w:pPr>
        <w:tabs>
          <w:tab w:val="clear" w:pos="567"/>
        </w:tabs>
        <w:spacing w:line="240" w:lineRule="auto"/>
        <w:rPr>
          <w:szCs w:val="22"/>
          <w:lang w:val="ro-RO"/>
        </w:rPr>
      </w:pPr>
    </w:p>
    <w:p w14:paraId="3FC24E17" w14:textId="77777777" w:rsidR="000F4B72" w:rsidRPr="00954B4A" w:rsidRDefault="000F4B72" w:rsidP="00AA0B9A">
      <w:pPr>
        <w:keepNext/>
        <w:keepLines/>
        <w:spacing w:line="240" w:lineRule="auto"/>
        <w:rPr>
          <w:i/>
          <w:iCs/>
          <w:szCs w:val="22"/>
          <w:lang w:val="ro-RO"/>
        </w:rPr>
      </w:pPr>
      <w:bookmarkStart w:id="0" w:name="_Hlk148370383"/>
      <w:r w:rsidRPr="00954B4A">
        <w:rPr>
          <w:i/>
          <w:iCs/>
          <w:szCs w:val="22"/>
          <w:lang w:val="ro-RO"/>
        </w:rPr>
        <w:t>Tacrolimus</w:t>
      </w:r>
    </w:p>
    <w:p w14:paraId="486A28D1" w14:textId="5F9E8472" w:rsidR="000F4B72" w:rsidRPr="009A764F" w:rsidRDefault="000F4B72" w:rsidP="00AA0B9A">
      <w:pPr>
        <w:widowControl w:val="0"/>
        <w:tabs>
          <w:tab w:val="clear" w:pos="567"/>
        </w:tabs>
        <w:spacing w:line="240" w:lineRule="auto"/>
        <w:rPr>
          <w:color w:val="000000"/>
          <w:szCs w:val="22"/>
          <w:lang w:val="ro-RO"/>
        </w:rPr>
      </w:pPr>
      <w:r w:rsidRPr="00954B4A">
        <w:rPr>
          <w:szCs w:val="22"/>
          <w:lang w:val="ro-RO"/>
        </w:rPr>
        <w:t>Există un risc crescut de creștere a concentrațiilor sanguine de tacrolimus la administrarea concomitentă cu amlodipină. Pentru a evita toxicitatea indusă de tacrolimus, administrarea concomitentă a amlodipinei la un pacient tratat cu tacrolimus necesită monitorizarea concentrațiilor sanguine de tacrolimus și ajustarea dozei de tacrolimus, atunci când este necesar.</w:t>
      </w:r>
      <w:bookmarkEnd w:id="0"/>
    </w:p>
    <w:p w14:paraId="37B9839A" w14:textId="77777777" w:rsidR="00AB142F" w:rsidRPr="009A764F" w:rsidRDefault="00AB142F" w:rsidP="00AA0B9A">
      <w:pPr>
        <w:tabs>
          <w:tab w:val="clear" w:pos="567"/>
        </w:tabs>
        <w:spacing w:line="240" w:lineRule="auto"/>
        <w:rPr>
          <w:i/>
          <w:color w:val="000000"/>
          <w:szCs w:val="22"/>
          <w:lang w:val="ro-RO"/>
        </w:rPr>
      </w:pPr>
    </w:p>
    <w:p w14:paraId="62FA8DD9" w14:textId="10772C7E" w:rsidR="00AB142F" w:rsidRDefault="00AB142F" w:rsidP="00AA0B9A">
      <w:pPr>
        <w:keepNext/>
        <w:tabs>
          <w:tab w:val="clear" w:pos="567"/>
        </w:tabs>
        <w:spacing w:line="240" w:lineRule="auto"/>
        <w:rPr>
          <w:i/>
          <w:color w:val="000000"/>
          <w:szCs w:val="22"/>
          <w:u w:val="single"/>
          <w:lang w:val="ro-RO"/>
        </w:rPr>
      </w:pPr>
      <w:r w:rsidRPr="009A764F">
        <w:rPr>
          <w:i/>
          <w:color w:val="000000"/>
          <w:szCs w:val="22"/>
          <w:u w:val="single"/>
          <w:lang w:val="ro-RO"/>
        </w:rPr>
        <w:t>A se avea în vedere în cazul utilizării concomitente</w:t>
      </w:r>
    </w:p>
    <w:p w14:paraId="46F29CCA" w14:textId="77777777" w:rsidR="00021731" w:rsidRPr="009A764F" w:rsidRDefault="00021731" w:rsidP="00AA0B9A">
      <w:pPr>
        <w:keepNext/>
        <w:tabs>
          <w:tab w:val="clear" w:pos="567"/>
        </w:tabs>
        <w:spacing w:line="240" w:lineRule="auto"/>
        <w:rPr>
          <w:i/>
          <w:color w:val="000000"/>
          <w:szCs w:val="22"/>
          <w:u w:val="single"/>
          <w:lang w:val="ro-RO"/>
        </w:rPr>
      </w:pPr>
    </w:p>
    <w:p w14:paraId="4120B50B" w14:textId="77777777" w:rsidR="00AB142F" w:rsidRPr="009A764F" w:rsidRDefault="00AB142F" w:rsidP="00AA0B9A">
      <w:pPr>
        <w:keepNext/>
        <w:tabs>
          <w:tab w:val="clear" w:pos="567"/>
        </w:tabs>
        <w:spacing w:line="240" w:lineRule="auto"/>
        <w:rPr>
          <w:i/>
          <w:color w:val="000000"/>
          <w:szCs w:val="22"/>
          <w:lang w:val="ro-RO"/>
        </w:rPr>
      </w:pPr>
      <w:r w:rsidRPr="009A764F">
        <w:rPr>
          <w:i/>
          <w:color w:val="000000"/>
          <w:szCs w:val="22"/>
          <w:lang w:val="ro-RO"/>
        </w:rPr>
        <w:t>Alte informaţii</w:t>
      </w:r>
    </w:p>
    <w:p w14:paraId="1ECE4076" w14:textId="77777777" w:rsidR="00AB142F" w:rsidRPr="009A764F" w:rsidRDefault="00AB142F" w:rsidP="00AA0B9A">
      <w:pPr>
        <w:tabs>
          <w:tab w:val="clear" w:pos="567"/>
        </w:tabs>
        <w:spacing w:line="240" w:lineRule="auto"/>
        <w:rPr>
          <w:noProof/>
          <w:szCs w:val="22"/>
          <w:lang w:val="ro-RO"/>
        </w:rPr>
      </w:pPr>
      <w:r w:rsidRPr="009A764F">
        <w:rPr>
          <w:szCs w:val="22"/>
          <w:lang w:val="ro-RO"/>
        </w:rPr>
        <w:t>În studiile clinice de interacţiune, amlodipina nu a influenţat farmacocinetica atorvastatinei, digoxinei, warfarinei sau ciclosporinei</w:t>
      </w:r>
      <w:r w:rsidRPr="009A764F">
        <w:rPr>
          <w:noProof/>
          <w:szCs w:val="22"/>
          <w:lang w:val="ro-RO"/>
        </w:rPr>
        <w:t>.</w:t>
      </w:r>
    </w:p>
    <w:p w14:paraId="698BC40F" w14:textId="77777777" w:rsidR="00AB142F" w:rsidRPr="009A764F" w:rsidRDefault="00AB142F" w:rsidP="00AA0B9A">
      <w:pPr>
        <w:tabs>
          <w:tab w:val="clear" w:pos="567"/>
        </w:tabs>
        <w:spacing w:line="240" w:lineRule="auto"/>
        <w:rPr>
          <w:iCs/>
          <w:color w:val="000000"/>
          <w:szCs w:val="22"/>
          <w:u w:val="single"/>
          <w:lang w:val="ro-RO"/>
        </w:rPr>
      </w:pPr>
    </w:p>
    <w:p w14:paraId="31ED6172" w14:textId="6475C201" w:rsidR="00AB142F"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Interacţiuni legate de valsartan</w:t>
      </w:r>
    </w:p>
    <w:p w14:paraId="14A08B4A" w14:textId="77777777" w:rsidR="00021731" w:rsidRPr="009A764F" w:rsidRDefault="00021731" w:rsidP="00AA0B9A">
      <w:pPr>
        <w:keepNext/>
        <w:tabs>
          <w:tab w:val="clear" w:pos="567"/>
        </w:tabs>
        <w:spacing w:line="240" w:lineRule="auto"/>
        <w:rPr>
          <w:color w:val="000000"/>
          <w:szCs w:val="22"/>
          <w:u w:val="single"/>
          <w:lang w:val="ro-RO"/>
        </w:rPr>
      </w:pPr>
    </w:p>
    <w:p w14:paraId="7AC01EC3" w14:textId="6E0C5113" w:rsidR="00AB142F" w:rsidRDefault="00AB142F" w:rsidP="00AA0B9A">
      <w:pPr>
        <w:keepNext/>
        <w:tabs>
          <w:tab w:val="clear" w:pos="567"/>
        </w:tabs>
        <w:spacing w:line="240" w:lineRule="auto"/>
        <w:rPr>
          <w:i/>
          <w:color w:val="000000"/>
          <w:szCs w:val="22"/>
          <w:u w:val="single"/>
          <w:lang w:val="ro-RO"/>
        </w:rPr>
      </w:pPr>
      <w:r w:rsidRPr="009A764F">
        <w:rPr>
          <w:i/>
          <w:color w:val="000000"/>
          <w:szCs w:val="22"/>
          <w:u w:val="single"/>
          <w:lang w:val="ro-RO"/>
        </w:rPr>
        <w:t>Nu se recomandă utilizarea concomitentă</w:t>
      </w:r>
    </w:p>
    <w:p w14:paraId="698F32C5" w14:textId="77777777" w:rsidR="00021731" w:rsidRPr="009A764F" w:rsidRDefault="00021731" w:rsidP="00AA0B9A">
      <w:pPr>
        <w:keepNext/>
        <w:tabs>
          <w:tab w:val="clear" w:pos="567"/>
        </w:tabs>
        <w:spacing w:line="240" w:lineRule="auto"/>
        <w:rPr>
          <w:color w:val="000000"/>
          <w:szCs w:val="22"/>
          <w:lang w:val="ro-RO"/>
        </w:rPr>
      </w:pPr>
    </w:p>
    <w:p w14:paraId="37692291" w14:textId="77777777" w:rsidR="00AB142F" w:rsidRPr="009A764F" w:rsidRDefault="00AB142F" w:rsidP="00AA0B9A">
      <w:pPr>
        <w:keepNext/>
        <w:tabs>
          <w:tab w:val="clear" w:pos="567"/>
        </w:tabs>
        <w:spacing w:line="240" w:lineRule="auto"/>
        <w:rPr>
          <w:i/>
          <w:color w:val="000000"/>
          <w:szCs w:val="22"/>
          <w:lang w:val="ro-RO"/>
        </w:rPr>
      </w:pPr>
      <w:r w:rsidRPr="009A764F">
        <w:rPr>
          <w:i/>
          <w:color w:val="000000"/>
          <w:szCs w:val="22"/>
          <w:lang w:val="ro-RO"/>
        </w:rPr>
        <w:t>Litiu</w:t>
      </w:r>
    </w:p>
    <w:p w14:paraId="575FD4BD" w14:textId="1A32538A" w:rsidR="00AB142F" w:rsidRPr="009A764F" w:rsidRDefault="00AB142F" w:rsidP="00AA0B9A">
      <w:pPr>
        <w:tabs>
          <w:tab w:val="clear" w:pos="567"/>
        </w:tabs>
        <w:spacing w:line="240" w:lineRule="auto"/>
        <w:rPr>
          <w:noProof/>
          <w:szCs w:val="22"/>
          <w:lang w:val="ro-RO"/>
        </w:rPr>
      </w:pPr>
      <w:r w:rsidRPr="009A764F">
        <w:rPr>
          <w:color w:val="000000"/>
          <w:szCs w:val="22"/>
          <w:lang w:val="ro-RO"/>
        </w:rPr>
        <w:t>S-au raportat creşteri reversibile ale concentraţiei plasmatice şi toxicităţii litiului în timpul administrării concomitente a litiului</w:t>
      </w:r>
      <w:r w:rsidRPr="009A764F" w:rsidDel="00904075">
        <w:rPr>
          <w:color w:val="000000"/>
          <w:szCs w:val="22"/>
          <w:lang w:val="ro-RO"/>
        </w:rPr>
        <w:t xml:space="preserve"> </w:t>
      </w:r>
      <w:r w:rsidRPr="009A764F">
        <w:rPr>
          <w:color w:val="000000"/>
          <w:szCs w:val="22"/>
          <w:lang w:val="ro-RO"/>
        </w:rPr>
        <w:t>cu inhibitori ai enzimei de conversie a</w:t>
      </w:r>
      <w:r w:rsidRPr="009A764F">
        <w:rPr>
          <w:noProof/>
          <w:szCs w:val="22"/>
          <w:lang w:val="ro-RO"/>
        </w:rPr>
        <w:t xml:space="preserve"> angiotensinei sau </w:t>
      </w:r>
      <w:r w:rsidRPr="009A764F">
        <w:rPr>
          <w:color w:val="000000"/>
          <w:szCs w:val="22"/>
          <w:lang w:val="ro-RO"/>
        </w:rPr>
        <w:t>antagonişti ai receptorilor angiotensinei II, inclusiv valsartan</w:t>
      </w:r>
      <w:r w:rsidRPr="009A764F">
        <w:rPr>
          <w:noProof/>
          <w:szCs w:val="22"/>
          <w:lang w:val="ro-RO"/>
        </w:rPr>
        <w:t>. Prin urmare</w:t>
      </w:r>
      <w:r w:rsidRPr="009A764F">
        <w:rPr>
          <w:color w:val="000000"/>
          <w:szCs w:val="22"/>
          <w:lang w:val="ro-RO"/>
        </w:rPr>
        <w:t>, se recomandă monitorizarea atentă a concentraţiilor plasmatice ale litiului în timpul administrării concomitente</w:t>
      </w:r>
      <w:r w:rsidRPr="009A764F">
        <w:rPr>
          <w:noProof/>
          <w:szCs w:val="22"/>
          <w:lang w:val="ro-RO"/>
        </w:rPr>
        <w:t xml:space="preserve">. Dacă se administrează </w:t>
      </w:r>
      <w:r w:rsidR="006B7A60">
        <w:rPr>
          <w:noProof/>
          <w:szCs w:val="22"/>
          <w:lang w:val="ro-RO"/>
        </w:rPr>
        <w:t xml:space="preserve">concomitent </w:t>
      </w:r>
      <w:r w:rsidRPr="009A764F">
        <w:rPr>
          <w:noProof/>
          <w:szCs w:val="22"/>
          <w:lang w:val="ro-RO"/>
        </w:rPr>
        <w:t xml:space="preserve">şi un diurectic, riscul apariţiei toxicităţii litiului poate continua să crească la administrarea </w:t>
      </w:r>
      <w:r w:rsidR="001D0F07" w:rsidRPr="009A764F">
        <w:rPr>
          <w:noProof/>
          <w:szCs w:val="22"/>
          <w:lang w:val="ro-RO"/>
        </w:rPr>
        <w:t>de a</w:t>
      </w:r>
      <w:r w:rsidR="001D0F07" w:rsidRPr="009A764F">
        <w:rPr>
          <w:szCs w:val="22"/>
          <w:lang w:val="ro-RO"/>
        </w:rPr>
        <w:t>mlodipină/valsartan</w:t>
      </w:r>
      <w:r w:rsidRPr="009A764F">
        <w:rPr>
          <w:color w:val="000000"/>
          <w:szCs w:val="22"/>
          <w:lang w:val="ro-RO"/>
        </w:rPr>
        <w:t>.</w:t>
      </w:r>
    </w:p>
    <w:p w14:paraId="12713C1E" w14:textId="77777777" w:rsidR="00AB142F" w:rsidRPr="009A764F" w:rsidRDefault="00AB142F" w:rsidP="00AA0B9A">
      <w:pPr>
        <w:tabs>
          <w:tab w:val="clear" w:pos="567"/>
        </w:tabs>
        <w:spacing w:line="240" w:lineRule="auto"/>
        <w:rPr>
          <w:color w:val="000000"/>
          <w:szCs w:val="22"/>
          <w:lang w:val="ro-RO"/>
        </w:rPr>
      </w:pPr>
    </w:p>
    <w:p w14:paraId="1D1BFC21" w14:textId="5858D847" w:rsidR="00AB142F" w:rsidRPr="009A764F" w:rsidRDefault="00AB142F" w:rsidP="00AA0B9A">
      <w:pPr>
        <w:keepNext/>
        <w:tabs>
          <w:tab w:val="clear" w:pos="567"/>
        </w:tabs>
        <w:spacing w:line="240" w:lineRule="auto"/>
        <w:rPr>
          <w:i/>
          <w:color w:val="000000"/>
          <w:szCs w:val="22"/>
          <w:lang w:val="ro-RO"/>
        </w:rPr>
      </w:pPr>
      <w:r w:rsidRPr="009A764F">
        <w:rPr>
          <w:i/>
          <w:color w:val="000000"/>
          <w:szCs w:val="22"/>
          <w:lang w:val="ro-RO"/>
        </w:rPr>
        <w:t xml:space="preserve">Diuretice care </w:t>
      </w:r>
      <w:r w:rsidR="006B7A60">
        <w:rPr>
          <w:i/>
          <w:color w:val="000000"/>
          <w:szCs w:val="22"/>
          <w:lang w:val="ro-RO"/>
        </w:rPr>
        <w:t>economisesc</w:t>
      </w:r>
      <w:r w:rsidR="006B7A60" w:rsidRPr="009A764F">
        <w:rPr>
          <w:i/>
          <w:color w:val="000000"/>
          <w:szCs w:val="22"/>
          <w:lang w:val="ro-RO"/>
        </w:rPr>
        <w:t xml:space="preserve"> </w:t>
      </w:r>
      <w:r w:rsidRPr="009A764F">
        <w:rPr>
          <w:i/>
          <w:color w:val="000000"/>
          <w:szCs w:val="22"/>
          <w:lang w:val="ro-RO"/>
        </w:rPr>
        <w:t>potasiu, suplimente cu potasiu, substituente minerale pentru regim hiposodat care conţin potasiu sau alte medicamente care pot creşte concentraţia plasmatică a potasiului</w:t>
      </w:r>
    </w:p>
    <w:p w14:paraId="55A43E6D" w14:textId="0D10528B"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În cazul în care se prescrie un medicament care </w:t>
      </w:r>
      <w:r w:rsidR="006B7A60">
        <w:rPr>
          <w:color w:val="000000"/>
          <w:szCs w:val="22"/>
          <w:lang w:val="ro-RO"/>
        </w:rPr>
        <w:t>influenț</w:t>
      </w:r>
      <w:r w:rsidR="006B7A60" w:rsidRPr="009A764F">
        <w:rPr>
          <w:color w:val="000000"/>
          <w:szCs w:val="22"/>
          <w:lang w:val="ro-RO"/>
        </w:rPr>
        <w:t xml:space="preserve">ează </w:t>
      </w:r>
      <w:r w:rsidRPr="009A764F">
        <w:rPr>
          <w:color w:val="000000"/>
          <w:szCs w:val="22"/>
          <w:lang w:val="ro-RO"/>
        </w:rPr>
        <w:t xml:space="preserve">concentraţia </w:t>
      </w:r>
      <w:r w:rsidR="006B7A60">
        <w:rPr>
          <w:color w:val="000000"/>
          <w:szCs w:val="22"/>
          <w:lang w:val="ro-RO"/>
        </w:rPr>
        <w:t xml:space="preserve">plasmatică </w:t>
      </w:r>
      <w:r w:rsidRPr="009A764F">
        <w:rPr>
          <w:color w:val="000000"/>
          <w:szCs w:val="22"/>
          <w:lang w:val="ro-RO"/>
        </w:rPr>
        <w:t xml:space="preserve">potasiului </w:t>
      </w:r>
      <w:r w:rsidR="006B7A60">
        <w:rPr>
          <w:color w:val="000000"/>
          <w:szCs w:val="22"/>
          <w:lang w:val="ro-RO"/>
        </w:rPr>
        <w:t>concomitent</w:t>
      </w:r>
      <w:r w:rsidRPr="009A764F">
        <w:rPr>
          <w:color w:val="000000"/>
          <w:szCs w:val="22"/>
          <w:lang w:val="ro-RO"/>
        </w:rPr>
        <w:t xml:space="preserve"> cu valsartan, se recomandă monitorizarea concentraţiilor plasmatice ale potasiului.</w:t>
      </w:r>
    </w:p>
    <w:p w14:paraId="18FBBD88" w14:textId="77777777" w:rsidR="00AB142F" w:rsidRPr="009A764F" w:rsidRDefault="00AB142F" w:rsidP="00AA0B9A">
      <w:pPr>
        <w:tabs>
          <w:tab w:val="clear" w:pos="567"/>
        </w:tabs>
        <w:spacing w:line="240" w:lineRule="auto"/>
        <w:rPr>
          <w:color w:val="000000"/>
          <w:szCs w:val="22"/>
          <w:lang w:val="ro-RO"/>
        </w:rPr>
      </w:pPr>
    </w:p>
    <w:p w14:paraId="0CA2CD65" w14:textId="359BACEC" w:rsidR="00AB142F" w:rsidRDefault="00AB142F" w:rsidP="00AA0B9A">
      <w:pPr>
        <w:keepNext/>
        <w:tabs>
          <w:tab w:val="clear" w:pos="567"/>
        </w:tabs>
        <w:spacing w:line="240" w:lineRule="auto"/>
        <w:rPr>
          <w:i/>
          <w:color w:val="000000"/>
          <w:szCs w:val="22"/>
          <w:u w:val="single"/>
          <w:lang w:val="ro-RO"/>
        </w:rPr>
      </w:pPr>
      <w:r w:rsidRPr="009A764F">
        <w:rPr>
          <w:i/>
          <w:color w:val="000000"/>
          <w:szCs w:val="22"/>
          <w:u w:val="single"/>
          <w:lang w:val="ro-RO"/>
        </w:rPr>
        <w:lastRenderedPageBreak/>
        <w:t>Se recomandă prudenţă în cazul utilizării concomitente</w:t>
      </w:r>
    </w:p>
    <w:p w14:paraId="3045AF27" w14:textId="77777777" w:rsidR="00021731" w:rsidRPr="009A764F" w:rsidRDefault="00021731" w:rsidP="00AA0B9A">
      <w:pPr>
        <w:keepNext/>
        <w:tabs>
          <w:tab w:val="clear" w:pos="567"/>
        </w:tabs>
        <w:spacing w:line="240" w:lineRule="auto"/>
        <w:rPr>
          <w:i/>
          <w:color w:val="000000"/>
          <w:szCs w:val="22"/>
          <w:u w:val="single"/>
          <w:lang w:val="ro-RO"/>
        </w:rPr>
      </w:pPr>
    </w:p>
    <w:p w14:paraId="5CAE5E00" w14:textId="55CBD254" w:rsidR="00AB142F" w:rsidRPr="009A764F" w:rsidRDefault="00AB142F" w:rsidP="00AA0B9A">
      <w:pPr>
        <w:keepNext/>
        <w:tabs>
          <w:tab w:val="clear" w:pos="567"/>
        </w:tabs>
        <w:spacing w:line="240" w:lineRule="auto"/>
        <w:rPr>
          <w:i/>
          <w:color w:val="000000"/>
          <w:szCs w:val="22"/>
          <w:lang w:val="ro-RO"/>
        </w:rPr>
      </w:pPr>
      <w:r w:rsidRPr="009A764F">
        <w:rPr>
          <w:i/>
          <w:color w:val="000000"/>
          <w:szCs w:val="22"/>
          <w:lang w:val="ro-RO"/>
        </w:rPr>
        <w:t>Medicamente antiinflamatoare nesteroidiene (AINS), inclusiv inhibitori selectivi COX-2, acid acetilsalicilic (&gt;</w:t>
      </w:r>
      <w:r w:rsidR="00507B8C">
        <w:rPr>
          <w:szCs w:val="22"/>
          <w:lang w:val="ro-RO"/>
        </w:rPr>
        <w:t> </w:t>
      </w:r>
      <w:r w:rsidRPr="009A764F">
        <w:rPr>
          <w:i/>
          <w:color w:val="000000"/>
          <w:szCs w:val="22"/>
          <w:lang w:val="ro-RO"/>
        </w:rPr>
        <w:t>3 g/zi), şi AINS non-selective</w:t>
      </w:r>
    </w:p>
    <w:p w14:paraId="28591CB0"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Când antagoniştii angiotensinei II se administrează concomitent cu AINS poate apare atenuarea efectului antihipertensiv. Suplimentar, utilizarea concomitentă de antagonişti ai angiotensinei II şi AINS poate determina creşterea riscului de afectare a funcţiei renale şi creşterea concentraţiei plasmatice a potasiului. Astfel, se recomandă monitorizarea funcţiei renale la începutul tratamentului, precum şi hidratarea adecvată a pacientului.</w:t>
      </w:r>
    </w:p>
    <w:p w14:paraId="7DAE5AFC" w14:textId="77777777" w:rsidR="00AB142F" w:rsidRPr="009A764F" w:rsidRDefault="00AB142F" w:rsidP="00AA0B9A">
      <w:pPr>
        <w:tabs>
          <w:tab w:val="clear" w:pos="567"/>
        </w:tabs>
        <w:spacing w:line="240" w:lineRule="auto"/>
        <w:rPr>
          <w:color w:val="000000"/>
          <w:szCs w:val="22"/>
          <w:lang w:val="ro-RO"/>
        </w:rPr>
      </w:pPr>
    </w:p>
    <w:p w14:paraId="24E56797" w14:textId="1BF1ACCF" w:rsidR="00AB142F" w:rsidRPr="009A764F" w:rsidRDefault="00AB142F" w:rsidP="00AA0B9A">
      <w:pPr>
        <w:keepNext/>
        <w:tabs>
          <w:tab w:val="clear" w:pos="567"/>
        </w:tabs>
        <w:spacing w:line="240" w:lineRule="auto"/>
        <w:rPr>
          <w:i/>
          <w:noProof/>
          <w:szCs w:val="22"/>
          <w:lang w:val="ro-RO"/>
        </w:rPr>
      </w:pPr>
      <w:r w:rsidRPr="009A764F">
        <w:rPr>
          <w:i/>
          <w:noProof/>
          <w:szCs w:val="22"/>
          <w:lang w:val="ro-RO"/>
        </w:rPr>
        <w:t xml:space="preserve">Inhibitori ai transportorului de captare (rifampicină, ciclosporină) sau </w:t>
      </w:r>
      <w:r w:rsidR="006B7A60">
        <w:rPr>
          <w:i/>
          <w:noProof/>
          <w:szCs w:val="22"/>
          <w:lang w:val="ro-RO"/>
        </w:rPr>
        <w:t xml:space="preserve">ai </w:t>
      </w:r>
      <w:r w:rsidRPr="009A764F">
        <w:rPr>
          <w:i/>
          <w:noProof/>
          <w:szCs w:val="22"/>
          <w:lang w:val="ro-RO"/>
        </w:rPr>
        <w:t>transportorului de eflux (ritonavir)</w:t>
      </w:r>
    </w:p>
    <w:p w14:paraId="0FC3D104" w14:textId="463B592A" w:rsidR="00AB142F" w:rsidRPr="009A764F" w:rsidRDefault="00AB142F" w:rsidP="00AA0B9A">
      <w:pPr>
        <w:tabs>
          <w:tab w:val="clear" w:pos="567"/>
        </w:tabs>
        <w:spacing w:line="240" w:lineRule="auto"/>
        <w:rPr>
          <w:noProof/>
          <w:szCs w:val="22"/>
          <w:lang w:val="ro-RO"/>
        </w:rPr>
      </w:pPr>
      <w:r w:rsidRPr="009A764F">
        <w:rPr>
          <w:noProof/>
          <w:szCs w:val="22"/>
          <w:lang w:val="ro-RO"/>
        </w:rPr>
        <w:t xml:space="preserve">Rezultatele unui studiu </w:t>
      </w:r>
      <w:r w:rsidRPr="009A764F">
        <w:rPr>
          <w:i/>
          <w:noProof/>
          <w:szCs w:val="22"/>
          <w:lang w:val="ro-RO"/>
        </w:rPr>
        <w:t>in vitro</w:t>
      </w:r>
      <w:r w:rsidRPr="009A764F">
        <w:rPr>
          <w:noProof/>
          <w:szCs w:val="22"/>
          <w:lang w:val="ro-RO"/>
        </w:rPr>
        <w:t xml:space="preserve"> </w:t>
      </w:r>
      <w:r w:rsidR="006B7A60">
        <w:rPr>
          <w:noProof/>
          <w:szCs w:val="22"/>
          <w:lang w:val="ro-RO"/>
        </w:rPr>
        <w:t>pe</w:t>
      </w:r>
      <w:r w:rsidR="006B7A60" w:rsidRPr="009A764F">
        <w:rPr>
          <w:noProof/>
          <w:szCs w:val="22"/>
          <w:lang w:val="ro-RO"/>
        </w:rPr>
        <w:t xml:space="preserve"> </w:t>
      </w:r>
      <w:r w:rsidRPr="009A764F">
        <w:rPr>
          <w:noProof/>
          <w:szCs w:val="22"/>
          <w:lang w:val="ro-RO"/>
        </w:rPr>
        <w:t>ţesutul hepatic uman au indicat faptul că valsartanul este un substrat al transportorului de captare hepatică OATP1B1 şi al transportorului de eflux hepatic MRP2. Administrarea concomitentă a inhibitorilor transportorului de captare (rifampicină, ciclosporină) sau ai transportorului de eflux (ritonavir) pot creşte expunerea sistemică la valsartan.</w:t>
      </w:r>
    </w:p>
    <w:p w14:paraId="66365307" w14:textId="77777777" w:rsidR="00AB142F" w:rsidRPr="009A764F" w:rsidRDefault="00AB142F" w:rsidP="00AA0B9A">
      <w:pPr>
        <w:tabs>
          <w:tab w:val="clear" w:pos="567"/>
        </w:tabs>
        <w:spacing w:line="240" w:lineRule="auto"/>
        <w:rPr>
          <w:color w:val="000000"/>
          <w:szCs w:val="22"/>
          <w:lang w:val="ro-RO"/>
        </w:rPr>
      </w:pPr>
    </w:p>
    <w:p w14:paraId="4D1C25CF" w14:textId="77777777" w:rsidR="00AB142F" w:rsidRPr="009A764F" w:rsidRDefault="00AB142F" w:rsidP="00AA0B9A">
      <w:pPr>
        <w:keepNext/>
        <w:tabs>
          <w:tab w:val="clear" w:pos="567"/>
        </w:tabs>
        <w:spacing w:line="240" w:lineRule="auto"/>
        <w:rPr>
          <w:i/>
          <w:szCs w:val="22"/>
          <w:u w:val="single"/>
          <w:lang w:val="ro-RO"/>
        </w:rPr>
      </w:pPr>
      <w:r w:rsidRPr="009A764F">
        <w:rPr>
          <w:i/>
          <w:szCs w:val="22"/>
          <w:u w:val="single"/>
          <w:lang w:val="ro-RO"/>
        </w:rPr>
        <w:t>Blocarea dublă a SRAA cu ARA, inhibitori ECA sau aliskiren</w:t>
      </w:r>
    </w:p>
    <w:p w14:paraId="4BE3501D" w14:textId="7757356E" w:rsidR="00AB142F" w:rsidRPr="009A764F" w:rsidRDefault="00AB142F" w:rsidP="00AA0B9A">
      <w:pPr>
        <w:tabs>
          <w:tab w:val="clear" w:pos="567"/>
        </w:tabs>
        <w:spacing w:line="240" w:lineRule="auto"/>
        <w:rPr>
          <w:noProof/>
          <w:szCs w:val="22"/>
          <w:lang w:val="ro-RO"/>
        </w:rPr>
      </w:pPr>
      <w:r w:rsidRPr="009A764F">
        <w:rPr>
          <w:szCs w:val="22"/>
          <w:lang w:val="ro-RO" w:eastAsia="it-IT"/>
        </w:rPr>
        <w:t>Datele provenite din studii clinice au evidenţiat faptul că blocarea dublă a SRAA,</w:t>
      </w:r>
      <w:r w:rsidRPr="009A764F">
        <w:rPr>
          <w:szCs w:val="22"/>
          <w:lang w:val="ro-RO"/>
        </w:rPr>
        <w:t xml:space="preserve"> </w:t>
      </w:r>
      <w:r w:rsidRPr="009A764F">
        <w:rPr>
          <w:szCs w:val="22"/>
          <w:lang w:val="ro-RO" w:eastAsia="it-IT"/>
        </w:rPr>
        <w:t xml:space="preserve">prin administrarea concomitentă a inhibitorilor ECA, BRA sau a aliskirenului, este asociată cu o frecvenţă mai mare a reacţiilor adverse, cum sunt hipotensiunea arterială, hiperkaliemia şi diminuarea funcţiei renale </w:t>
      </w:r>
      <w:r w:rsidRPr="009A764F">
        <w:rPr>
          <w:szCs w:val="22"/>
          <w:lang w:val="ro-RO" w:eastAsia="de-DE"/>
        </w:rPr>
        <w:t xml:space="preserve">(inclusiv insuficienţă renală acută), comparativ cu administrarea unui singur medicament care acţionează asupra SRAA (vezi </w:t>
      </w:r>
      <w:r w:rsidR="00714D0C" w:rsidRPr="009A764F">
        <w:rPr>
          <w:szCs w:val="22"/>
          <w:lang w:val="ro-RO" w:eastAsia="de-DE"/>
        </w:rPr>
        <w:t>pct. </w:t>
      </w:r>
      <w:r w:rsidRPr="009A764F">
        <w:rPr>
          <w:szCs w:val="22"/>
          <w:lang w:val="ro-RO" w:eastAsia="de-DE"/>
        </w:rPr>
        <w:t>4.3, 4.4 şi 5.1)</w:t>
      </w:r>
      <w:r w:rsidRPr="009A764F">
        <w:rPr>
          <w:szCs w:val="22"/>
          <w:lang w:val="ro-RO"/>
        </w:rPr>
        <w:t>.</w:t>
      </w:r>
    </w:p>
    <w:p w14:paraId="6A85412C" w14:textId="77777777" w:rsidR="00AB142F" w:rsidRPr="009A764F" w:rsidRDefault="00AB142F" w:rsidP="00AA0B9A">
      <w:pPr>
        <w:tabs>
          <w:tab w:val="clear" w:pos="567"/>
        </w:tabs>
        <w:spacing w:line="240" w:lineRule="auto"/>
        <w:rPr>
          <w:color w:val="000000"/>
          <w:szCs w:val="22"/>
          <w:lang w:val="ro-RO"/>
        </w:rPr>
      </w:pPr>
    </w:p>
    <w:p w14:paraId="1522309E" w14:textId="77777777" w:rsidR="00AB142F" w:rsidRPr="009A764F" w:rsidRDefault="00AB142F" w:rsidP="00AA0B9A">
      <w:pPr>
        <w:keepNext/>
        <w:tabs>
          <w:tab w:val="clear" w:pos="567"/>
        </w:tabs>
        <w:spacing w:line="240" w:lineRule="auto"/>
        <w:rPr>
          <w:i/>
          <w:color w:val="000000"/>
          <w:szCs w:val="22"/>
          <w:lang w:val="ro-RO"/>
        </w:rPr>
      </w:pPr>
      <w:r w:rsidRPr="009A764F">
        <w:rPr>
          <w:i/>
          <w:color w:val="000000"/>
          <w:szCs w:val="22"/>
          <w:lang w:val="ro-RO"/>
        </w:rPr>
        <w:t>Alte substanţe</w:t>
      </w:r>
    </w:p>
    <w:p w14:paraId="5BAFEBFF" w14:textId="59677212"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În </w:t>
      </w:r>
      <w:r w:rsidR="006B7A60">
        <w:rPr>
          <w:color w:val="000000"/>
          <w:szCs w:val="22"/>
          <w:lang w:val="ro-RO"/>
        </w:rPr>
        <w:t xml:space="preserve">cazul </w:t>
      </w:r>
      <w:r w:rsidRPr="009A764F">
        <w:rPr>
          <w:color w:val="000000"/>
          <w:szCs w:val="22"/>
          <w:lang w:val="ro-RO"/>
        </w:rPr>
        <w:t>monoterapie</w:t>
      </w:r>
      <w:r w:rsidR="006B7A60">
        <w:rPr>
          <w:color w:val="000000"/>
          <w:szCs w:val="22"/>
          <w:lang w:val="ro-RO"/>
        </w:rPr>
        <w:t>i</w:t>
      </w:r>
      <w:r w:rsidRPr="009A764F">
        <w:rPr>
          <w:color w:val="000000"/>
          <w:szCs w:val="22"/>
          <w:lang w:val="ro-RO"/>
        </w:rPr>
        <w:t xml:space="preserve"> cu valtarsan nu s-au observat interacţiuni semnificative din punct de vedere clinic cu următoarele substanţe: cimetidină, warfarină, furosemid, digoxin, atenolol, indometacin, hidroclorotiazidă, amlodipină, glibenclamid</w:t>
      </w:r>
      <w:r w:rsidR="006B7A60">
        <w:rPr>
          <w:color w:val="000000"/>
          <w:szCs w:val="22"/>
          <w:lang w:val="ro-RO"/>
        </w:rPr>
        <w:t>ă</w:t>
      </w:r>
      <w:r w:rsidRPr="009A764F">
        <w:rPr>
          <w:color w:val="000000"/>
          <w:szCs w:val="22"/>
          <w:lang w:val="ro-RO"/>
        </w:rPr>
        <w:t>.</w:t>
      </w:r>
    </w:p>
    <w:p w14:paraId="06FD843C" w14:textId="77777777" w:rsidR="00AB142F" w:rsidRPr="009A764F" w:rsidRDefault="00AB142F" w:rsidP="00AA0B9A">
      <w:pPr>
        <w:tabs>
          <w:tab w:val="clear" w:pos="567"/>
        </w:tabs>
        <w:spacing w:line="240" w:lineRule="auto"/>
        <w:rPr>
          <w:color w:val="000000"/>
          <w:szCs w:val="22"/>
          <w:u w:val="single"/>
          <w:lang w:val="ro-RO"/>
        </w:rPr>
      </w:pPr>
    </w:p>
    <w:p w14:paraId="46C6A92B"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4.6</w:t>
      </w:r>
      <w:r w:rsidRPr="009A764F">
        <w:rPr>
          <w:b/>
          <w:color w:val="000000"/>
          <w:szCs w:val="22"/>
          <w:lang w:val="ro-RO"/>
        </w:rPr>
        <w:tab/>
        <w:t>Fertilitatea, sarcina şi alăptarea</w:t>
      </w:r>
    </w:p>
    <w:p w14:paraId="4E54B960" w14:textId="77777777" w:rsidR="00AB142F" w:rsidRPr="009A764F" w:rsidRDefault="00AB142F" w:rsidP="00AA0B9A">
      <w:pPr>
        <w:keepNext/>
        <w:tabs>
          <w:tab w:val="clear" w:pos="567"/>
        </w:tabs>
        <w:spacing w:line="240" w:lineRule="auto"/>
        <w:rPr>
          <w:color w:val="000000"/>
          <w:szCs w:val="22"/>
          <w:lang w:val="ro-RO"/>
        </w:rPr>
      </w:pPr>
    </w:p>
    <w:p w14:paraId="0EF7855C" w14:textId="2A61AD47" w:rsidR="00021731"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Sarcina</w:t>
      </w:r>
    </w:p>
    <w:p w14:paraId="153B5393" w14:textId="77777777" w:rsidR="009A4CB6" w:rsidRPr="009A764F" w:rsidRDefault="009A4CB6" w:rsidP="00AA0B9A">
      <w:pPr>
        <w:keepNext/>
        <w:tabs>
          <w:tab w:val="clear" w:pos="567"/>
        </w:tabs>
        <w:spacing w:line="240" w:lineRule="auto"/>
        <w:rPr>
          <w:color w:val="000000"/>
          <w:szCs w:val="22"/>
          <w:u w:val="single"/>
          <w:lang w:val="ro-RO"/>
        </w:rPr>
      </w:pPr>
    </w:p>
    <w:p w14:paraId="2001E062" w14:textId="42786AFE" w:rsidR="009A4CB6" w:rsidRPr="009A4CB6" w:rsidRDefault="00AB142F" w:rsidP="00AA0B9A">
      <w:pPr>
        <w:keepNext/>
        <w:tabs>
          <w:tab w:val="clear" w:pos="567"/>
        </w:tabs>
        <w:spacing w:line="240" w:lineRule="auto"/>
        <w:rPr>
          <w:i/>
          <w:iCs/>
          <w:noProof/>
          <w:szCs w:val="22"/>
          <w:u w:val="single"/>
          <w:lang w:val="ro-RO"/>
        </w:rPr>
      </w:pPr>
      <w:r w:rsidRPr="00383ED9">
        <w:rPr>
          <w:i/>
          <w:iCs/>
          <w:noProof/>
          <w:szCs w:val="22"/>
          <w:u w:val="single"/>
          <w:lang w:val="ro-RO"/>
        </w:rPr>
        <w:t>Amlodipină</w:t>
      </w:r>
    </w:p>
    <w:p w14:paraId="14FBF5F2" w14:textId="00414C4C" w:rsidR="00AB142F" w:rsidRPr="00D633C0" w:rsidRDefault="00AB142F" w:rsidP="00AA0B9A">
      <w:pPr>
        <w:tabs>
          <w:tab w:val="clear" w:pos="567"/>
        </w:tabs>
        <w:spacing w:line="240" w:lineRule="auto"/>
        <w:rPr>
          <w:color w:val="000000"/>
          <w:szCs w:val="22"/>
          <w:u w:val="single"/>
          <w:lang w:val="ro-RO"/>
        </w:rPr>
      </w:pPr>
      <w:r w:rsidRPr="009A764F">
        <w:rPr>
          <w:szCs w:val="22"/>
          <w:lang w:val="ro-RO"/>
        </w:rPr>
        <w:t xml:space="preserve">La om, siguranţa utilizării amlodipinei în timpul sarcinii nu a fost stabilită. Studiile la animale au evidenţiat efecte toxice asupra funcţiei de reproducere la doze mari (vezi </w:t>
      </w:r>
      <w:r w:rsidR="00714D0C" w:rsidRPr="009A764F">
        <w:rPr>
          <w:szCs w:val="22"/>
          <w:lang w:val="ro-RO"/>
        </w:rPr>
        <w:t>pct. </w:t>
      </w:r>
      <w:r w:rsidRPr="009A764F">
        <w:rPr>
          <w:szCs w:val="22"/>
          <w:lang w:val="ro-RO"/>
        </w:rPr>
        <w:t>5.3). Utilizarea în sarcină este recomandată doar când nu există altă alternativă terapeutică mai sigură şi când boala în sine reprezintă un risc major pentru mamă şi făt.</w:t>
      </w:r>
    </w:p>
    <w:p w14:paraId="0309C900" w14:textId="77777777" w:rsidR="009A4CB6" w:rsidRDefault="009A4CB6" w:rsidP="00AA0B9A">
      <w:pPr>
        <w:keepNext/>
        <w:tabs>
          <w:tab w:val="clear" w:pos="567"/>
        </w:tabs>
        <w:spacing w:line="240" w:lineRule="auto"/>
        <w:rPr>
          <w:i/>
          <w:iCs/>
          <w:noProof/>
          <w:szCs w:val="22"/>
          <w:u w:val="single"/>
          <w:lang w:val="ro-RO"/>
        </w:rPr>
      </w:pPr>
    </w:p>
    <w:p w14:paraId="19041625" w14:textId="6418A85E" w:rsidR="00021731" w:rsidRDefault="00AB142F" w:rsidP="00AA0B9A">
      <w:pPr>
        <w:keepNext/>
        <w:tabs>
          <w:tab w:val="clear" w:pos="567"/>
        </w:tabs>
        <w:spacing w:line="240" w:lineRule="auto"/>
        <w:rPr>
          <w:i/>
          <w:iCs/>
          <w:noProof/>
          <w:szCs w:val="22"/>
          <w:u w:val="single"/>
          <w:lang w:val="ro-RO"/>
        </w:rPr>
      </w:pPr>
      <w:r w:rsidRPr="00383ED9">
        <w:rPr>
          <w:i/>
          <w:iCs/>
          <w:noProof/>
          <w:szCs w:val="22"/>
          <w:u w:val="single"/>
          <w:lang w:val="ro-RO"/>
        </w:rPr>
        <w:t>Valsartan</w:t>
      </w:r>
    </w:p>
    <w:p w14:paraId="3E9EAB25" w14:textId="77777777" w:rsidR="004403FE" w:rsidRPr="00383ED9" w:rsidRDefault="004403FE" w:rsidP="00AA0B9A">
      <w:pPr>
        <w:keepNext/>
        <w:tabs>
          <w:tab w:val="clear" w:pos="567"/>
        </w:tabs>
        <w:spacing w:line="240" w:lineRule="auto"/>
        <w:rPr>
          <w:i/>
          <w:iCs/>
          <w:noProof/>
          <w:szCs w:val="22"/>
          <w:u w:val="single"/>
          <w:lang w:val="ro-RO"/>
        </w:rPr>
      </w:pPr>
    </w:p>
    <w:p w14:paraId="6EA072EF" w14:textId="21001729" w:rsidR="00AB142F" w:rsidRPr="00D633C0" w:rsidRDefault="00AB142F" w:rsidP="00AA0B9A">
      <w:pPr>
        <w:pBdr>
          <w:top w:val="single" w:sz="4" w:space="1" w:color="auto"/>
          <w:left w:val="single" w:sz="4" w:space="4" w:color="auto"/>
          <w:bottom w:val="single" w:sz="4" w:space="1" w:color="auto"/>
          <w:right w:val="single" w:sz="4" w:space="4" w:color="auto"/>
        </w:pBdr>
        <w:tabs>
          <w:tab w:val="clear" w:pos="567"/>
        </w:tabs>
        <w:autoSpaceDE w:val="0"/>
        <w:autoSpaceDN w:val="0"/>
        <w:adjustRightInd w:val="0"/>
        <w:spacing w:line="240" w:lineRule="auto"/>
        <w:rPr>
          <w:rFonts w:eastAsia="MS Mincho"/>
          <w:color w:val="000000"/>
          <w:szCs w:val="22"/>
          <w:lang w:val="ro-RO" w:eastAsia="ja-JP" w:bidi="th-TH"/>
        </w:rPr>
      </w:pPr>
      <w:r w:rsidRPr="009A764F">
        <w:rPr>
          <w:rFonts w:eastAsia="MS Mincho"/>
          <w:color w:val="000000"/>
          <w:szCs w:val="22"/>
          <w:lang w:val="ro-RO" w:eastAsia="ja-JP" w:bidi="th-TH"/>
        </w:rPr>
        <w:t xml:space="preserve">Utilizarea ARAII nu este recomandată în timpul primului trimestru de sarcină (vezi </w:t>
      </w:r>
      <w:r w:rsidR="00714D0C" w:rsidRPr="009A764F">
        <w:rPr>
          <w:rFonts w:eastAsia="MS Mincho"/>
          <w:color w:val="000000"/>
          <w:szCs w:val="22"/>
          <w:lang w:val="ro-RO" w:eastAsia="ja-JP" w:bidi="th-TH"/>
        </w:rPr>
        <w:t>pct. </w:t>
      </w:r>
      <w:r w:rsidRPr="009A764F">
        <w:rPr>
          <w:rFonts w:eastAsia="MS Mincho"/>
          <w:color w:val="000000"/>
          <w:szCs w:val="22"/>
          <w:lang w:val="ro-RO" w:eastAsia="ja-JP" w:bidi="th-TH"/>
        </w:rPr>
        <w:t xml:space="preserve">4.4). Utilizarea ARAII este contraindicată în timpul celui de al doilea şi al treilea trimestru de sarcină (vezi </w:t>
      </w:r>
      <w:r w:rsidR="00714D0C" w:rsidRPr="009A764F">
        <w:rPr>
          <w:rFonts w:eastAsia="MS Mincho"/>
          <w:color w:val="000000"/>
          <w:szCs w:val="22"/>
          <w:lang w:val="ro-RO" w:eastAsia="ja-JP" w:bidi="th-TH"/>
        </w:rPr>
        <w:t>pct. </w:t>
      </w:r>
      <w:r w:rsidRPr="009A764F">
        <w:rPr>
          <w:rFonts w:eastAsia="MS Mincho"/>
          <w:color w:val="000000"/>
          <w:szCs w:val="22"/>
          <w:lang w:val="ro-RO" w:eastAsia="ja-JP" w:bidi="th-TH"/>
        </w:rPr>
        <w:t>4.3 şi 4.4).</w:t>
      </w:r>
    </w:p>
    <w:p w14:paraId="7FE18267" w14:textId="77777777" w:rsidR="004403FE" w:rsidRDefault="004403FE" w:rsidP="00AA0B9A">
      <w:pPr>
        <w:tabs>
          <w:tab w:val="clear" w:pos="567"/>
        </w:tabs>
        <w:spacing w:line="240" w:lineRule="auto"/>
        <w:rPr>
          <w:color w:val="000000"/>
          <w:szCs w:val="22"/>
          <w:lang w:val="ro-RO"/>
        </w:rPr>
      </w:pPr>
    </w:p>
    <w:p w14:paraId="1C662094" w14:textId="6D4274FB"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Dovezile epidemiologice cu privire la riscul de teratogenitate în urma expunerii la inhibitori ECA pe durata primului trimestru de sarcină nu au fost concludente; totuşi, nu poate fi exclusă o creştere uşoară a riscului. Cu toate că nu există date epidemiologice controlate despre riscul asociat cu administrarea de ARAII, riscuri similare pot exista pentru această clasă de medicamente. </w:t>
      </w:r>
      <w:r w:rsidRPr="009A764F">
        <w:rPr>
          <w:iCs/>
          <w:color w:val="000000"/>
          <w:szCs w:val="22"/>
          <w:lang w:val="ro-RO"/>
        </w:rPr>
        <w:t>Cu excepţia cazului în care continuarea tratamentului cu ARAII este considerată esenţială, pacientele care planifică o sarcină trebuie trecute pe tratamente antihipertensive alternative</w:t>
      </w:r>
      <w:r w:rsidR="006B7A60">
        <w:rPr>
          <w:iCs/>
          <w:color w:val="000000"/>
          <w:szCs w:val="22"/>
          <w:lang w:val="ro-RO"/>
        </w:rPr>
        <w:t>,</w:t>
      </w:r>
      <w:r w:rsidRPr="009A764F">
        <w:rPr>
          <w:iCs/>
          <w:color w:val="000000"/>
          <w:szCs w:val="22"/>
          <w:lang w:val="ro-RO"/>
        </w:rPr>
        <w:t xml:space="preserve"> care au un profil de siguranţă stabilit pentru utilizarea în timpul sarcinii. Tratamentul cu ARAII trebuie oprit imediat, când sarcina este diagnosticată, şi, dacă este cazul, trebuie început un tratament alternativ.</w:t>
      </w:r>
    </w:p>
    <w:p w14:paraId="14FC9B05" w14:textId="77777777" w:rsidR="00AB142F" w:rsidRPr="009A764F" w:rsidRDefault="00AB142F" w:rsidP="00AA0B9A">
      <w:pPr>
        <w:tabs>
          <w:tab w:val="clear" w:pos="567"/>
        </w:tabs>
        <w:spacing w:line="240" w:lineRule="auto"/>
        <w:rPr>
          <w:color w:val="000000"/>
          <w:szCs w:val="22"/>
          <w:lang w:val="ro-RO"/>
        </w:rPr>
      </w:pPr>
    </w:p>
    <w:p w14:paraId="39D3CCB5" w14:textId="62677E43" w:rsidR="00AB142F" w:rsidRPr="009A764F" w:rsidRDefault="006B7A60" w:rsidP="00AA0B9A">
      <w:pPr>
        <w:tabs>
          <w:tab w:val="clear" w:pos="567"/>
        </w:tabs>
        <w:spacing w:line="240" w:lineRule="auto"/>
        <w:rPr>
          <w:color w:val="000000"/>
          <w:szCs w:val="22"/>
          <w:lang w:val="ro-RO"/>
        </w:rPr>
      </w:pPr>
      <w:r>
        <w:rPr>
          <w:color w:val="000000"/>
          <w:szCs w:val="22"/>
          <w:lang w:val="ro-RO"/>
        </w:rPr>
        <w:t>L</w:t>
      </w:r>
      <w:r w:rsidRPr="009A764F">
        <w:rPr>
          <w:color w:val="000000"/>
          <w:szCs w:val="22"/>
          <w:lang w:val="ro-RO"/>
        </w:rPr>
        <w:t>a om</w:t>
      </w:r>
      <w:r>
        <w:rPr>
          <w:color w:val="000000"/>
          <w:szCs w:val="22"/>
          <w:lang w:val="ro-RO"/>
        </w:rPr>
        <w:t>,</w:t>
      </w:r>
      <w:r w:rsidRPr="009A764F">
        <w:rPr>
          <w:color w:val="000000"/>
          <w:szCs w:val="22"/>
          <w:lang w:val="ro-RO"/>
        </w:rPr>
        <w:t xml:space="preserve"> </w:t>
      </w:r>
      <w:r>
        <w:rPr>
          <w:color w:val="000000"/>
          <w:szCs w:val="22"/>
          <w:lang w:val="ro-RO"/>
        </w:rPr>
        <w:t>s</w:t>
      </w:r>
      <w:r w:rsidRPr="009A764F">
        <w:rPr>
          <w:color w:val="000000"/>
          <w:szCs w:val="22"/>
          <w:lang w:val="ro-RO"/>
        </w:rPr>
        <w:t xml:space="preserve">e </w:t>
      </w:r>
      <w:r w:rsidR="00AB142F" w:rsidRPr="009A764F">
        <w:rPr>
          <w:color w:val="000000"/>
          <w:szCs w:val="22"/>
          <w:lang w:val="ro-RO"/>
        </w:rPr>
        <w:t>cunoaşte că expunerea la tratamentul cu ARAII în timpul celui de al doilea şi al treilea trimestru de sarcină induce fetotoxicitate (funcţie renală diminuată, oligohidramnios, întârziere</w:t>
      </w:r>
      <w:r>
        <w:rPr>
          <w:color w:val="000000"/>
          <w:szCs w:val="22"/>
          <w:lang w:val="ro-RO"/>
        </w:rPr>
        <w:t xml:space="preserve"> </w:t>
      </w:r>
      <w:r w:rsidR="00AB142F" w:rsidRPr="009A764F">
        <w:rPr>
          <w:color w:val="000000"/>
          <w:szCs w:val="22"/>
          <w:lang w:val="ro-RO"/>
        </w:rPr>
        <w:t xml:space="preserve">a </w:t>
      </w:r>
      <w:r w:rsidR="00AB142F" w:rsidRPr="009A764F">
        <w:rPr>
          <w:color w:val="000000"/>
          <w:szCs w:val="22"/>
          <w:lang w:val="ro-RO"/>
        </w:rPr>
        <w:lastRenderedPageBreak/>
        <w:t xml:space="preserve">osificării craniene) şi toxicitate neonatală (insuficienţă renală, hipotensiune arterială, hiperkaliemie) (vezi </w:t>
      </w:r>
      <w:r w:rsidR="00714D0C" w:rsidRPr="009A764F">
        <w:rPr>
          <w:color w:val="000000"/>
          <w:szCs w:val="22"/>
          <w:lang w:val="ro-RO"/>
        </w:rPr>
        <w:t>pct. </w:t>
      </w:r>
      <w:r w:rsidR="00AB142F" w:rsidRPr="009A764F">
        <w:rPr>
          <w:color w:val="000000"/>
          <w:szCs w:val="22"/>
          <w:lang w:val="ro-RO"/>
        </w:rPr>
        <w:t>5.3).</w:t>
      </w:r>
    </w:p>
    <w:p w14:paraId="0D6116F2" w14:textId="77777777" w:rsidR="00AB142F" w:rsidRPr="009A764F" w:rsidRDefault="00AB142F" w:rsidP="00AA0B9A">
      <w:pPr>
        <w:tabs>
          <w:tab w:val="clear" w:pos="567"/>
        </w:tabs>
        <w:spacing w:line="240" w:lineRule="auto"/>
        <w:rPr>
          <w:color w:val="000000"/>
          <w:szCs w:val="22"/>
          <w:lang w:val="ro-RO"/>
        </w:rPr>
      </w:pPr>
    </w:p>
    <w:p w14:paraId="60B9F790"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Dacă expunerea la ARAII a avut loc din al doilea trimestru de sarcină, se recomandă o verificare cu ultrasunete a funcţiei renale şi a craniului.</w:t>
      </w:r>
    </w:p>
    <w:p w14:paraId="595B2B40" w14:textId="77777777" w:rsidR="00AB142F" w:rsidRPr="009A764F" w:rsidRDefault="00AB142F" w:rsidP="00AA0B9A">
      <w:pPr>
        <w:tabs>
          <w:tab w:val="clear" w:pos="567"/>
        </w:tabs>
        <w:spacing w:line="240" w:lineRule="auto"/>
        <w:rPr>
          <w:color w:val="000000"/>
          <w:szCs w:val="22"/>
          <w:lang w:val="ro-RO"/>
        </w:rPr>
      </w:pPr>
    </w:p>
    <w:p w14:paraId="52963C6F" w14:textId="0A413E9A"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Sugarii ale căror mame au utilizat ARAII trebuie atent monitorizaţi în ceea ce priveşte hip</w:t>
      </w:r>
      <w:r w:rsidR="006B7A60">
        <w:rPr>
          <w:color w:val="000000"/>
          <w:szCs w:val="22"/>
          <w:lang w:val="ro-RO"/>
        </w:rPr>
        <w:t>o</w:t>
      </w:r>
      <w:r w:rsidRPr="009A764F">
        <w:rPr>
          <w:color w:val="000000"/>
          <w:szCs w:val="22"/>
          <w:lang w:val="ro-RO"/>
        </w:rPr>
        <w:t xml:space="preserve">tensiunea arterială (vezi </w:t>
      </w:r>
      <w:r w:rsidR="00714D0C" w:rsidRPr="009A764F">
        <w:rPr>
          <w:color w:val="000000"/>
          <w:szCs w:val="22"/>
          <w:lang w:val="ro-RO"/>
        </w:rPr>
        <w:t>pct. </w:t>
      </w:r>
      <w:r w:rsidRPr="009A764F">
        <w:rPr>
          <w:color w:val="000000"/>
          <w:szCs w:val="22"/>
          <w:lang w:val="ro-RO"/>
        </w:rPr>
        <w:t>4.3 şi 4.4).</w:t>
      </w:r>
    </w:p>
    <w:p w14:paraId="2970BDB9" w14:textId="77777777" w:rsidR="009A4CB6" w:rsidRDefault="009A4CB6" w:rsidP="00AA0B9A">
      <w:pPr>
        <w:tabs>
          <w:tab w:val="clear" w:pos="567"/>
        </w:tabs>
        <w:autoSpaceDE w:val="0"/>
        <w:autoSpaceDN w:val="0"/>
        <w:adjustRightInd w:val="0"/>
        <w:spacing w:line="240" w:lineRule="auto"/>
        <w:rPr>
          <w:rFonts w:eastAsia="MS Mincho"/>
          <w:color w:val="000000"/>
          <w:szCs w:val="22"/>
          <w:u w:val="single"/>
          <w:lang w:val="ro-RO" w:eastAsia="ja-JP"/>
        </w:rPr>
      </w:pPr>
    </w:p>
    <w:p w14:paraId="579CC5E4" w14:textId="1B854F2C" w:rsidR="00021731" w:rsidRDefault="00AB142F" w:rsidP="00AA0B9A">
      <w:pPr>
        <w:keepNext/>
        <w:tabs>
          <w:tab w:val="clear" w:pos="567"/>
        </w:tabs>
        <w:autoSpaceDE w:val="0"/>
        <w:autoSpaceDN w:val="0"/>
        <w:adjustRightInd w:val="0"/>
        <w:spacing w:line="240" w:lineRule="auto"/>
        <w:rPr>
          <w:rFonts w:eastAsia="MS Mincho"/>
          <w:color w:val="000000"/>
          <w:szCs w:val="22"/>
          <w:u w:val="single"/>
          <w:lang w:val="ro-RO" w:eastAsia="ja-JP"/>
        </w:rPr>
      </w:pPr>
      <w:r w:rsidRPr="009A764F">
        <w:rPr>
          <w:rFonts w:eastAsia="MS Mincho"/>
          <w:color w:val="000000"/>
          <w:szCs w:val="22"/>
          <w:u w:val="single"/>
          <w:lang w:val="ro-RO" w:eastAsia="ja-JP"/>
        </w:rPr>
        <w:t>Alăptarea</w:t>
      </w:r>
    </w:p>
    <w:p w14:paraId="2683D010" w14:textId="77777777" w:rsidR="004C009C" w:rsidRPr="009A764F" w:rsidRDefault="004C009C" w:rsidP="00AA0B9A">
      <w:pPr>
        <w:keepNext/>
        <w:tabs>
          <w:tab w:val="clear" w:pos="567"/>
        </w:tabs>
        <w:autoSpaceDE w:val="0"/>
        <w:autoSpaceDN w:val="0"/>
        <w:adjustRightInd w:val="0"/>
        <w:spacing w:line="240" w:lineRule="auto"/>
        <w:rPr>
          <w:rFonts w:eastAsia="MS Mincho"/>
          <w:color w:val="000000"/>
          <w:szCs w:val="22"/>
          <w:u w:val="single"/>
          <w:lang w:val="ro-RO" w:eastAsia="ja-JP"/>
        </w:rPr>
      </w:pPr>
    </w:p>
    <w:p w14:paraId="53AB037D" w14:textId="643B0534" w:rsidR="00AB142F" w:rsidRPr="009A764F" w:rsidRDefault="007F43D6" w:rsidP="00AA0B9A">
      <w:pPr>
        <w:tabs>
          <w:tab w:val="clear" w:pos="567"/>
        </w:tabs>
        <w:autoSpaceDE w:val="0"/>
        <w:autoSpaceDN w:val="0"/>
        <w:adjustRightInd w:val="0"/>
        <w:spacing w:line="240" w:lineRule="auto"/>
        <w:rPr>
          <w:color w:val="000000"/>
          <w:szCs w:val="22"/>
          <w:lang w:val="ro-RO"/>
        </w:rPr>
      </w:pPr>
      <w:r w:rsidRPr="00C70168">
        <w:rPr>
          <w:rFonts w:ascii="TimesNewRoman,Bold" w:hAnsi="TimesNewRoman,Bold" w:cs="TimesNewRoman,Bold"/>
          <w:bCs/>
          <w:szCs w:val="22"/>
          <w:lang w:val="ro-RO"/>
        </w:rPr>
        <w:t xml:space="preserve">Amlodipina este excretată în laptele uman. </w:t>
      </w:r>
      <w:r w:rsidR="00DE1808" w:rsidRPr="00C70168">
        <w:rPr>
          <w:rFonts w:ascii="TimesNewRoman,Bold" w:hAnsi="TimesNewRoman,Bold" w:cs="TimesNewRoman,Bold"/>
          <w:bCs/>
          <w:szCs w:val="22"/>
          <w:lang w:val="ro-RO"/>
        </w:rPr>
        <w:t>Procentul din doza maternă care ajunge la</w:t>
      </w:r>
      <w:r w:rsidRPr="00C70168">
        <w:rPr>
          <w:rFonts w:ascii="TimesNewRoman,Bold" w:hAnsi="TimesNewRoman,Bold" w:cs="TimesNewRoman,Bold"/>
          <w:bCs/>
          <w:szCs w:val="22"/>
          <w:lang w:val="ro-RO"/>
        </w:rPr>
        <w:t xml:space="preserve"> sugar a fost estimat într-un interval intercuartilic de 3–7%, cu o valoare maximă de 15%. Nu se cunoaște efectul amlodipinei asupra sugarului.</w:t>
      </w:r>
      <w:r w:rsidR="00AB142F" w:rsidRPr="00C70168">
        <w:rPr>
          <w:rFonts w:ascii="TimesNewRoman,Bold" w:hAnsi="TimesNewRoman,Bold" w:cs="TimesNewRoman,Bold"/>
          <w:bCs/>
          <w:szCs w:val="22"/>
          <w:lang w:val="ro-RO"/>
        </w:rPr>
        <w:t xml:space="preserve"> </w:t>
      </w:r>
      <w:r w:rsidR="00021731" w:rsidRPr="00C70168">
        <w:rPr>
          <w:rFonts w:ascii="TimesNewRoman,Bold" w:hAnsi="TimesNewRoman,Bold" w:cs="TimesNewRoman,Bold"/>
          <w:bCs/>
          <w:szCs w:val="22"/>
          <w:lang w:val="ro-RO"/>
        </w:rPr>
        <w:t>Nu exist</w:t>
      </w:r>
      <w:r w:rsidR="00021731" w:rsidRPr="00C70168">
        <w:rPr>
          <w:rFonts w:ascii="TimesNewRoman,Bold" w:hAnsi="TimesNewRoman,Bold" w:cs="TimesNewRoman,Bold" w:hint="eastAsia"/>
          <w:bCs/>
          <w:szCs w:val="22"/>
          <w:lang w:val="ro-RO"/>
        </w:rPr>
        <w:t>ă</w:t>
      </w:r>
      <w:r w:rsidR="00021731" w:rsidRPr="00C70168">
        <w:rPr>
          <w:rFonts w:ascii="TimesNewRoman,Bold" w:hAnsi="TimesNewRoman,Bold" w:cs="TimesNewRoman,Bold"/>
          <w:bCs/>
          <w:szCs w:val="22"/>
          <w:lang w:val="ro-RO"/>
        </w:rPr>
        <w:t xml:space="preserve"> informa</w:t>
      </w:r>
      <w:r w:rsidR="00021731" w:rsidRPr="00C70168">
        <w:rPr>
          <w:rFonts w:ascii="TimesNewRoman,Bold" w:hAnsi="TimesNewRoman,Bold" w:cs="TimesNewRoman,Bold" w:hint="eastAsia"/>
          <w:bCs/>
          <w:szCs w:val="22"/>
          <w:lang w:val="ro-RO"/>
        </w:rPr>
        <w:t>ţ</w:t>
      </w:r>
      <w:r w:rsidR="00021731" w:rsidRPr="00C70168">
        <w:rPr>
          <w:rFonts w:ascii="TimesNewRoman,Bold" w:hAnsi="TimesNewRoman,Bold" w:cs="TimesNewRoman,Bold"/>
          <w:bCs/>
          <w:szCs w:val="22"/>
          <w:lang w:val="ro-RO"/>
        </w:rPr>
        <w:t xml:space="preserve">ii disponibile privind utilizarea amlodipină/valsartan </w:t>
      </w:r>
      <w:r w:rsidR="00021731" w:rsidRPr="00C70168">
        <w:rPr>
          <w:rFonts w:ascii="TimesNewRoman,Bold" w:hAnsi="TimesNewRoman,Bold" w:cs="TimesNewRoman,Bold" w:hint="eastAsia"/>
          <w:bCs/>
          <w:szCs w:val="22"/>
          <w:lang w:val="ro-RO"/>
        </w:rPr>
        <w:t>î</w:t>
      </w:r>
      <w:r w:rsidR="00021731" w:rsidRPr="00C70168">
        <w:rPr>
          <w:rFonts w:ascii="TimesNewRoman,Bold" w:hAnsi="TimesNewRoman,Bold" w:cs="TimesNewRoman,Bold"/>
          <w:bCs/>
          <w:szCs w:val="22"/>
          <w:lang w:val="ro-RO"/>
        </w:rPr>
        <w:t>n timpul al</w:t>
      </w:r>
      <w:r w:rsidR="00021731" w:rsidRPr="00C70168">
        <w:rPr>
          <w:rFonts w:ascii="TimesNewRoman,Bold" w:hAnsi="TimesNewRoman,Bold" w:cs="TimesNewRoman,Bold" w:hint="eastAsia"/>
          <w:bCs/>
          <w:szCs w:val="22"/>
          <w:lang w:val="ro-RO"/>
        </w:rPr>
        <w:t>ă</w:t>
      </w:r>
      <w:r w:rsidR="00021731" w:rsidRPr="00C70168">
        <w:rPr>
          <w:rFonts w:ascii="TimesNewRoman,Bold" w:hAnsi="TimesNewRoman,Bold" w:cs="TimesNewRoman,Bold"/>
          <w:bCs/>
          <w:szCs w:val="22"/>
          <w:lang w:val="ro-RO"/>
        </w:rPr>
        <w:t>pt</w:t>
      </w:r>
      <w:r w:rsidR="00021731" w:rsidRPr="00C70168">
        <w:rPr>
          <w:rFonts w:ascii="TimesNewRoman,Bold" w:hAnsi="TimesNewRoman,Bold" w:cs="TimesNewRoman,Bold" w:hint="eastAsia"/>
          <w:bCs/>
          <w:szCs w:val="22"/>
          <w:lang w:val="ro-RO"/>
        </w:rPr>
        <w:t>ă</w:t>
      </w:r>
      <w:r w:rsidR="00021731" w:rsidRPr="00C70168">
        <w:rPr>
          <w:rFonts w:ascii="TimesNewRoman,Bold" w:hAnsi="TimesNewRoman,Bold" w:cs="TimesNewRoman,Bold"/>
          <w:bCs/>
          <w:szCs w:val="22"/>
          <w:lang w:val="ro-RO"/>
        </w:rPr>
        <w:t xml:space="preserve">rii. </w:t>
      </w:r>
      <w:r w:rsidRPr="00C70168">
        <w:rPr>
          <w:rFonts w:ascii="TimesNewRoman,Bold" w:hAnsi="TimesNewRoman,Bold" w:cs="TimesNewRoman,Bold"/>
          <w:bCs/>
          <w:szCs w:val="22"/>
          <w:lang w:val="ro-RO"/>
        </w:rPr>
        <w:t>P</w:t>
      </w:r>
      <w:r w:rsidR="00AB142F" w:rsidRPr="00C70168">
        <w:rPr>
          <w:rFonts w:ascii="TimesNewRoman,Bold" w:hAnsi="TimesNewRoman,Bold" w:cs="TimesNewRoman,Bold"/>
          <w:bCs/>
          <w:szCs w:val="22"/>
          <w:lang w:val="ro-RO"/>
        </w:rPr>
        <w:t xml:space="preserve">rin urmare, </w:t>
      </w:r>
      <w:r w:rsidR="001D0F07" w:rsidRPr="00C70168">
        <w:rPr>
          <w:rFonts w:ascii="TimesNewRoman,Bold" w:hAnsi="TimesNewRoman,Bold" w:cs="TimesNewRoman,Bold"/>
          <w:bCs/>
          <w:szCs w:val="22"/>
          <w:lang w:val="ro-RO"/>
        </w:rPr>
        <w:t>amlodipină/valsartan</w:t>
      </w:r>
      <w:r w:rsidR="00AB142F" w:rsidRPr="00C70168">
        <w:rPr>
          <w:rFonts w:ascii="TimesNewRoman,Bold" w:hAnsi="TimesNewRoman,Bold" w:cs="TimesNewRoman,Bold"/>
          <w:bCs/>
          <w:szCs w:val="22"/>
          <w:lang w:val="ro-RO"/>
        </w:rPr>
        <w:t xml:space="preserve"> nu este recomandat</w:t>
      </w:r>
      <w:r w:rsidR="00AB142F" w:rsidRPr="009A764F">
        <w:rPr>
          <w:color w:val="000000"/>
          <w:szCs w:val="22"/>
          <w:lang w:val="ro-RO"/>
        </w:rPr>
        <w:t xml:space="preserve"> şi sunt de preferat tratamente alternative</w:t>
      </w:r>
      <w:r w:rsidR="00DE1808">
        <w:rPr>
          <w:color w:val="000000"/>
          <w:szCs w:val="22"/>
          <w:lang w:val="ro-RO"/>
        </w:rPr>
        <w:t>,</w:t>
      </w:r>
      <w:r w:rsidR="00AB142F" w:rsidRPr="009A764F">
        <w:rPr>
          <w:color w:val="000000"/>
          <w:szCs w:val="22"/>
          <w:lang w:val="ro-RO"/>
        </w:rPr>
        <w:t xml:space="preserve"> cu profiluri de siguranţă mai bine determinate în timpul alăptării, în special în cazul alăptării unui nou-născut sau a unui sugar născut prematur.</w:t>
      </w:r>
    </w:p>
    <w:p w14:paraId="652B28F1" w14:textId="77777777" w:rsidR="009A4CB6" w:rsidRDefault="009A4CB6" w:rsidP="00AA0B9A">
      <w:pPr>
        <w:keepNext/>
        <w:tabs>
          <w:tab w:val="clear" w:pos="567"/>
        </w:tabs>
        <w:spacing w:line="240" w:lineRule="auto"/>
        <w:rPr>
          <w:noProof/>
          <w:szCs w:val="22"/>
          <w:u w:val="single"/>
          <w:lang w:val="ro-RO"/>
        </w:rPr>
      </w:pPr>
    </w:p>
    <w:p w14:paraId="21721B25" w14:textId="58FFCCD4" w:rsidR="00021731" w:rsidRDefault="00AB142F" w:rsidP="00AA0B9A">
      <w:pPr>
        <w:keepNext/>
        <w:tabs>
          <w:tab w:val="clear" w:pos="567"/>
        </w:tabs>
        <w:spacing w:line="240" w:lineRule="auto"/>
        <w:rPr>
          <w:noProof/>
          <w:szCs w:val="22"/>
          <w:u w:val="single"/>
          <w:lang w:val="ro-RO"/>
        </w:rPr>
      </w:pPr>
      <w:r w:rsidRPr="009A764F">
        <w:rPr>
          <w:noProof/>
          <w:szCs w:val="22"/>
          <w:u w:val="single"/>
          <w:lang w:val="ro-RO"/>
        </w:rPr>
        <w:t>Fertilitatea</w:t>
      </w:r>
    </w:p>
    <w:p w14:paraId="29D1BF9E" w14:textId="77777777" w:rsidR="004C009C" w:rsidRPr="009A764F" w:rsidRDefault="004C009C" w:rsidP="00AA0B9A">
      <w:pPr>
        <w:keepNext/>
        <w:tabs>
          <w:tab w:val="clear" w:pos="567"/>
        </w:tabs>
        <w:spacing w:line="240" w:lineRule="auto"/>
        <w:rPr>
          <w:noProof/>
          <w:szCs w:val="22"/>
          <w:u w:val="single"/>
          <w:lang w:val="ro-RO"/>
        </w:rPr>
      </w:pPr>
    </w:p>
    <w:p w14:paraId="3CD0B04B" w14:textId="6861C7F7" w:rsidR="00AB142F" w:rsidRPr="009A764F" w:rsidRDefault="00AB142F" w:rsidP="00AA0B9A">
      <w:pPr>
        <w:tabs>
          <w:tab w:val="clear" w:pos="567"/>
        </w:tabs>
        <w:spacing w:line="240" w:lineRule="auto"/>
        <w:rPr>
          <w:szCs w:val="22"/>
          <w:lang w:val="ro-RO"/>
        </w:rPr>
      </w:pPr>
      <w:r w:rsidRPr="009A764F">
        <w:rPr>
          <w:szCs w:val="22"/>
          <w:lang w:val="ro-RO"/>
        </w:rPr>
        <w:t xml:space="preserve">Nu există studii clinice privind fertilitatea la administrarea </w:t>
      </w:r>
      <w:r w:rsidR="001D0F07" w:rsidRPr="009A764F">
        <w:rPr>
          <w:szCs w:val="22"/>
          <w:lang w:val="ro-RO"/>
        </w:rPr>
        <w:t xml:space="preserve">de </w:t>
      </w:r>
      <w:r w:rsidR="001D0F07" w:rsidRPr="009A764F">
        <w:rPr>
          <w:color w:val="000000"/>
          <w:szCs w:val="22"/>
          <w:lang w:val="ro-RO"/>
        </w:rPr>
        <w:t>amlodipină/valsartan</w:t>
      </w:r>
      <w:r w:rsidRPr="009A764F">
        <w:rPr>
          <w:szCs w:val="22"/>
          <w:lang w:val="ro-RO"/>
        </w:rPr>
        <w:t>.</w:t>
      </w:r>
    </w:p>
    <w:p w14:paraId="43CE8203" w14:textId="77777777" w:rsidR="009A4CB6" w:rsidRDefault="009A4CB6" w:rsidP="00AA0B9A">
      <w:pPr>
        <w:keepNext/>
        <w:tabs>
          <w:tab w:val="clear" w:pos="567"/>
        </w:tabs>
        <w:autoSpaceDE w:val="0"/>
        <w:autoSpaceDN w:val="0"/>
        <w:adjustRightInd w:val="0"/>
        <w:spacing w:line="240" w:lineRule="auto"/>
        <w:rPr>
          <w:i/>
          <w:szCs w:val="22"/>
          <w:u w:val="single"/>
          <w:lang w:val="ro-RO"/>
        </w:rPr>
      </w:pPr>
    </w:p>
    <w:p w14:paraId="2D07F208" w14:textId="77777777" w:rsidR="00AB142F" w:rsidRPr="00383ED9" w:rsidRDefault="00AB142F" w:rsidP="00AA0B9A">
      <w:pPr>
        <w:keepNext/>
        <w:tabs>
          <w:tab w:val="clear" w:pos="567"/>
        </w:tabs>
        <w:autoSpaceDE w:val="0"/>
        <w:autoSpaceDN w:val="0"/>
        <w:adjustRightInd w:val="0"/>
        <w:spacing w:line="240" w:lineRule="auto"/>
        <w:rPr>
          <w:i/>
          <w:szCs w:val="22"/>
          <w:u w:val="single"/>
          <w:lang w:val="ro-RO"/>
        </w:rPr>
      </w:pPr>
      <w:r w:rsidRPr="00383ED9">
        <w:rPr>
          <w:i/>
          <w:szCs w:val="22"/>
          <w:u w:val="single"/>
          <w:lang w:val="ro-RO"/>
        </w:rPr>
        <w:t>Valsartan</w:t>
      </w:r>
    </w:p>
    <w:p w14:paraId="24DCED02"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Valsartan nu a avut efecte adverse asupra funcţiei de reproducere la şobolani masculi sau femele, la care s-au administrat oral doze de până la 200 mg/kg şi zi. Această doză este echivalentă cu o doză de 6 ori mai mare decât doza maximă recomandată la om, exprimată în mg/m</w:t>
      </w:r>
      <w:r w:rsidRPr="009A764F">
        <w:rPr>
          <w:color w:val="000000"/>
          <w:szCs w:val="22"/>
          <w:vertAlign w:val="superscript"/>
          <w:lang w:val="ro-RO"/>
        </w:rPr>
        <w:t>2</w:t>
      </w:r>
      <w:r w:rsidRPr="009A764F">
        <w:rPr>
          <w:color w:val="000000"/>
          <w:szCs w:val="22"/>
          <w:lang w:val="ro-RO"/>
        </w:rPr>
        <w:t xml:space="preserve"> (calculele presupun administrarea orală a unei doze de 320 mg pe zi la un pacient cu greutatea de 60 kg).</w:t>
      </w:r>
    </w:p>
    <w:p w14:paraId="4A7D1FDF" w14:textId="77777777" w:rsidR="00AB142F" w:rsidRPr="009A764F" w:rsidRDefault="00AB142F" w:rsidP="00AA0B9A">
      <w:pPr>
        <w:tabs>
          <w:tab w:val="clear" w:pos="567"/>
        </w:tabs>
        <w:autoSpaceDE w:val="0"/>
        <w:autoSpaceDN w:val="0"/>
        <w:adjustRightInd w:val="0"/>
        <w:spacing w:line="240" w:lineRule="auto"/>
        <w:rPr>
          <w:szCs w:val="22"/>
          <w:lang w:val="ro-RO"/>
        </w:rPr>
      </w:pPr>
    </w:p>
    <w:p w14:paraId="3D3C860E" w14:textId="77777777" w:rsidR="00AB142F" w:rsidRPr="00383ED9" w:rsidRDefault="00AB142F" w:rsidP="00AA0B9A">
      <w:pPr>
        <w:keepNext/>
        <w:tabs>
          <w:tab w:val="clear" w:pos="567"/>
        </w:tabs>
        <w:autoSpaceDE w:val="0"/>
        <w:autoSpaceDN w:val="0"/>
        <w:adjustRightInd w:val="0"/>
        <w:spacing w:line="240" w:lineRule="auto"/>
        <w:rPr>
          <w:i/>
          <w:szCs w:val="22"/>
          <w:u w:val="single"/>
          <w:lang w:val="ro-RO"/>
        </w:rPr>
      </w:pPr>
      <w:r w:rsidRPr="00383ED9">
        <w:rPr>
          <w:i/>
          <w:szCs w:val="22"/>
          <w:u w:val="single"/>
          <w:lang w:val="ro-RO"/>
        </w:rPr>
        <w:t>Amlodipină</w:t>
      </w:r>
    </w:p>
    <w:p w14:paraId="55EF8AF8" w14:textId="77777777" w:rsidR="00AB142F" w:rsidRPr="009A764F" w:rsidRDefault="00AB142F" w:rsidP="00AA0B9A">
      <w:pPr>
        <w:tabs>
          <w:tab w:val="clear" w:pos="567"/>
        </w:tabs>
        <w:spacing w:line="240" w:lineRule="auto"/>
        <w:rPr>
          <w:color w:val="000000"/>
          <w:szCs w:val="22"/>
          <w:lang w:val="ro-RO"/>
        </w:rPr>
      </w:pPr>
      <w:r w:rsidRPr="009A764F">
        <w:rPr>
          <w:szCs w:val="22"/>
          <w:lang w:val="ro-RO"/>
        </w:rPr>
        <w:t xml:space="preserve">La unii pacienţi trataţi cu blocante ale canalelor de calciu au fost raportate modificări biochimice reversibile la nivelul capului spermatozoizilor. Datele clinice cu privire la efectul potenţial al amlodipinei asupra fertilităţii sunt insuficiente. Într-un studiu efectuat la şobolani s-au înregistrat reacţii adverse asupra fertilităţii la mascul (vezi </w:t>
      </w:r>
      <w:r w:rsidR="00714D0C" w:rsidRPr="009A764F">
        <w:rPr>
          <w:szCs w:val="22"/>
          <w:lang w:val="ro-RO"/>
        </w:rPr>
        <w:t>pct. </w:t>
      </w:r>
      <w:r w:rsidRPr="009A764F">
        <w:rPr>
          <w:szCs w:val="22"/>
          <w:lang w:val="ro-RO"/>
        </w:rPr>
        <w:t>5.3).</w:t>
      </w:r>
    </w:p>
    <w:p w14:paraId="61B33BA9" w14:textId="77777777" w:rsidR="00AB142F" w:rsidRPr="009A764F" w:rsidRDefault="00AB142F" w:rsidP="00AA0B9A">
      <w:pPr>
        <w:tabs>
          <w:tab w:val="clear" w:pos="567"/>
        </w:tabs>
        <w:spacing w:line="240" w:lineRule="auto"/>
        <w:rPr>
          <w:color w:val="000000"/>
          <w:szCs w:val="22"/>
          <w:lang w:val="ro-RO"/>
        </w:rPr>
      </w:pPr>
    </w:p>
    <w:p w14:paraId="3404ADFE"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4.7</w:t>
      </w:r>
      <w:r w:rsidRPr="009A764F">
        <w:rPr>
          <w:b/>
          <w:color w:val="000000"/>
          <w:szCs w:val="22"/>
          <w:lang w:val="ro-RO"/>
        </w:rPr>
        <w:tab/>
        <w:t>Efecte asupra capacităţii de a conduce vehicule şi de a folosi utilaje</w:t>
      </w:r>
    </w:p>
    <w:p w14:paraId="3293BCD2" w14:textId="77777777" w:rsidR="00AB142F" w:rsidRPr="009A764F" w:rsidRDefault="00AB142F" w:rsidP="00AA0B9A">
      <w:pPr>
        <w:keepNext/>
        <w:tabs>
          <w:tab w:val="clear" w:pos="567"/>
        </w:tabs>
        <w:spacing w:line="240" w:lineRule="auto"/>
        <w:rPr>
          <w:color w:val="000000"/>
          <w:szCs w:val="22"/>
          <w:lang w:val="ro-RO"/>
        </w:rPr>
      </w:pPr>
    </w:p>
    <w:p w14:paraId="68BF8C11"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Pacienţii care utilizează </w:t>
      </w:r>
      <w:r w:rsidR="001D0F07" w:rsidRPr="009A764F">
        <w:rPr>
          <w:color w:val="000000"/>
          <w:szCs w:val="22"/>
          <w:lang w:val="ro-RO"/>
        </w:rPr>
        <w:t>amlodipină/valsartan</w:t>
      </w:r>
      <w:r w:rsidRPr="009A764F">
        <w:rPr>
          <w:color w:val="000000"/>
          <w:szCs w:val="22"/>
          <w:lang w:val="ro-RO"/>
        </w:rPr>
        <w:t xml:space="preserve"> şi conduc vehicule sau folosesc utilaje trebuie să se aibă în vedere că uneori poate apare ameţeală sau oboseală.</w:t>
      </w:r>
    </w:p>
    <w:p w14:paraId="176D68D5" w14:textId="77777777" w:rsidR="00AB142F" w:rsidRPr="009A764F" w:rsidRDefault="00AB142F" w:rsidP="00AA0B9A">
      <w:pPr>
        <w:tabs>
          <w:tab w:val="clear" w:pos="567"/>
        </w:tabs>
        <w:spacing w:line="240" w:lineRule="auto"/>
        <w:rPr>
          <w:color w:val="000000"/>
          <w:szCs w:val="22"/>
          <w:lang w:val="ro-RO"/>
        </w:rPr>
      </w:pPr>
    </w:p>
    <w:p w14:paraId="5B5B6222" w14:textId="77777777" w:rsidR="00AB142F" w:rsidRPr="009A764F" w:rsidRDefault="00AB142F" w:rsidP="00AA0B9A">
      <w:pPr>
        <w:tabs>
          <w:tab w:val="clear" w:pos="567"/>
        </w:tabs>
        <w:spacing w:line="240" w:lineRule="auto"/>
        <w:rPr>
          <w:noProof/>
          <w:szCs w:val="22"/>
          <w:lang w:val="ro-RO"/>
        </w:rPr>
      </w:pPr>
      <w:r w:rsidRPr="009A764F">
        <w:rPr>
          <w:szCs w:val="22"/>
          <w:lang w:val="ro-RO"/>
        </w:rPr>
        <w:t>Amlodipina poate avea o influenţă mică sau moderată asupra capacităţii de a conduce vehicule sau de a folosi utilaje. Dacă pacienţii trataţi cu amlodipină prezintă ameţeli, cefalee, fatigabilitate sau greaţă, capacitatea de reacţie poate fi afectată</w:t>
      </w:r>
      <w:r w:rsidRPr="009A764F">
        <w:rPr>
          <w:noProof/>
          <w:szCs w:val="22"/>
          <w:lang w:val="ro-RO"/>
        </w:rPr>
        <w:t>.</w:t>
      </w:r>
    </w:p>
    <w:p w14:paraId="5BD09960" w14:textId="77777777" w:rsidR="00AB142F" w:rsidRPr="009A764F" w:rsidRDefault="00AB142F" w:rsidP="00AA0B9A">
      <w:pPr>
        <w:tabs>
          <w:tab w:val="clear" w:pos="567"/>
        </w:tabs>
        <w:spacing w:line="240" w:lineRule="auto"/>
        <w:rPr>
          <w:color w:val="000000"/>
          <w:szCs w:val="22"/>
          <w:lang w:val="ro-RO"/>
        </w:rPr>
      </w:pPr>
    </w:p>
    <w:p w14:paraId="6C98EEB5" w14:textId="77777777" w:rsidR="00AB142F" w:rsidRPr="009A764F" w:rsidRDefault="00AB142F" w:rsidP="00AA0B9A">
      <w:pPr>
        <w:keepNext/>
        <w:tabs>
          <w:tab w:val="clear" w:pos="567"/>
        </w:tabs>
        <w:spacing w:line="240" w:lineRule="auto"/>
        <w:rPr>
          <w:b/>
          <w:color w:val="000000"/>
          <w:szCs w:val="22"/>
          <w:lang w:val="ro-RO"/>
        </w:rPr>
      </w:pPr>
      <w:r w:rsidRPr="009A764F">
        <w:rPr>
          <w:b/>
          <w:bCs/>
          <w:color w:val="000000"/>
          <w:szCs w:val="22"/>
          <w:lang w:val="ro-RO"/>
        </w:rPr>
        <w:t>4.8</w:t>
      </w:r>
      <w:r w:rsidRPr="009A764F">
        <w:rPr>
          <w:b/>
          <w:bCs/>
          <w:color w:val="000000"/>
          <w:szCs w:val="22"/>
          <w:lang w:val="ro-RO"/>
        </w:rPr>
        <w:tab/>
      </w:r>
      <w:r w:rsidRPr="009A764F">
        <w:rPr>
          <w:b/>
          <w:color w:val="000000"/>
          <w:szCs w:val="22"/>
          <w:lang w:val="ro-RO"/>
        </w:rPr>
        <w:t>Reacţii adverse</w:t>
      </w:r>
    </w:p>
    <w:p w14:paraId="420A991A" w14:textId="77777777" w:rsidR="00AB142F" w:rsidRPr="009A764F" w:rsidRDefault="00AB142F" w:rsidP="00AA0B9A">
      <w:pPr>
        <w:keepNext/>
        <w:tabs>
          <w:tab w:val="clear" w:pos="567"/>
        </w:tabs>
        <w:spacing w:line="240" w:lineRule="auto"/>
        <w:ind w:left="567" w:hanging="567"/>
        <w:rPr>
          <w:color w:val="000000"/>
          <w:szCs w:val="22"/>
          <w:lang w:val="ro-RO"/>
        </w:rPr>
      </w:pPr>
    </w:p>
    <w:p w14:paraId="4D456E20" w14:textId="20AD6FB6" w:rsidR="00021731" w:rsidRDefault="00AB142F" w:rsidP="00AA0B9A">
      <w:pPr>
        <w:keepNext/>
        <w:tabs>
          <w:tab w:val="clear" w:pos="567"/>
        </w:tabs>
        <w:spacing w:line="240" w:lineRule="auto"/>
        <w:rPr>
          <w:szCs w:val="22"/>
          <w:u w:val="single"/>
          <w:lang w:val="ro-RO"/>
        </w:rPr>
      </w:pPr>
      <w:r w:rsidRPr="009A764F">
        <w:rPr>
          <w:szCs w:val="22"/>
          <w:u w:val="single"/>
          <w:lang w:val="ro-RO"/>
        </w:rPr>
        <w:t>Rezumatul profilului de siguranţă</w:t>
      </w:r>
    </w:p>
    <w:p w14:paraId="354B80B2" w14:textId="77777777" w:rsidR="004C009C" w:rsidRPr="009A4CB6" w:rsidRDefault="004C009C" w:rsidP="00AA0B9A">
      <w:pPr>
        <w:keepNext/>
        <w:tabs>
          <w:tab w:val="clear" w:pos="567"/>
        </w:tabs>
        <w:spacing w:line="240" w:lineRule="auto"/>
        <w:rPr>
          <w:szCs w:val="22"/>
          <w:u w:val="single"/>
          <w:lang w:val="ro-RO"/>
        </w:rPr>
      </w:pPr>
    </w:p>
    <w:p w14:paraId="43356A84" w14:textId="3FA53FBF" w:rsidR="00AB142F" w:rsidRPr="009A764F" w:rsidRDefault="00AB142F" w:rsidP="00AA0B9A">
      <w:pPr>
        <w:tabs>
          <w:tab w:val="clear" w:pos="567"/>
        </w:tabs>
        <w:spacing w:line="240" w:lineRule="auto"/>
        <w:rPr>
          <w:szCs w:val="22"/>
          <w:lang w:val="ro-RO"/>
        </w:rPr>
      </w:pPr>
      <w:r w:rsidRPr="009A764F">
        <w:rPr>
          <w:szCs w:val="22"/>
          <w:lang w:val="ro-RO"/>
        </w:rPr>
        <w:t xml:space="preserve">Siguranţa administrării </w:t>
      </w:r>
      <w:r w:rsidR="001D0F07" w:rsidRPr="009A764F">
        <w:rPr>
          <w:szCs w:val="22"/>
          <w:lang w:val="ro-RO"/>
        </w:rPr>
        <w:t xml:space="preserve">de </w:t>
      </w:r>
      <w:r w:rsidR="001D0F07" w:rsidRPr="009A764F">
        <w:rPr>
          <w:color w:val="000000"/>
          <w:szCs w:val="22"/>
          <w:lang w:val="ro-RO"/>
        </w:rPr>
        <w:t>amlodipină/valsartan</w:t>
      </w:r>
      <w:r w:rsidR="001D0F07" w:rsidRPr="009A764F">
        <w:rPr>
          <w:szCs w:val="22"/>
          <w:lang w:val="ro-RO"/>
        </w:rPr>
        <w:t xml:space="preserve"> </w:t>
      </w:r>
      <w:r w:rsidRPr="009A764F">
        <w:rPr>
          <w:szCs w:val="22"/>
          <w:lang w:val="ro-RO"/>
        </w:rPr>
        <w:t>a fost evaluată în cadrul a cinci studii clinice controlate incluzând 5</w:t>
      </w:r>
      <w:r w:rsidR="00507B8C">
        <w:rPr>
          <w:szCs w:val="22"/>
          <w:lang w:val="ro-RO"/>
        </w:rPr>
        <w:t> </w:t>
      </w:r>
      <w:r w:rsidRPr="009A764F">
        <w:rPr>
          <w:szCs w:val="22"/>
          <w:lang w:val="ro-RO"/>
        </w:rPr>
        <w:t xml:space="preserve">175 pacienţi, dintre care </w:t>
      </w:r>
      <w:r w:rsidR="00DE1808">
        <w:rPr>
          <w:szCs w:val="22"/>
          <w:lang w:val="ro-RO"/>
        </w:rPr>
        <w:t xml:space="preserve">la </w:t>
      </w:r>
      <w:r w:rsidRPr="009A764F">
        <w:rPr>
          <w:szCs w:val="22"/>
          <w:lang w:val="ro-RO"/>
        </w:rPr>
        <w:t>2</w:t>
      </w:r>
      <w:r w:rsidR="00507B8C">
        <w:rPr>
          <w:szCs w:val="22"/>
          <w:lang w:val="ro-RO"/>
        </w:rPr>
        <w:t> </w:t>
      </w:r>
      <w:r w:rsidRPr="009A764F">
        <w:rPr>
          <w:szCs w:val="22"/>
          <w:lang w:val="ro-RO"/>
        </w:rPr>
        <w:t xml:space="preserve">613 </w:t>
      </w:r>
      <w:r w:rsidR="00DE1808">
        <w:rPr>
          <w:szCs w:val="22"/>
          <w:lang w:val="ro-RO"/>
        </w:rPr>
        <w:t>s-a administrat</w:t>
      </w:r>
      <w:r w:rsidRPr="009A764F">
        <w:rPr>
          <w:szCs w:val="22"/>
          <w:lang w:val="ro-RO"/>
        </w:rPr>
        <w:t xml:space="preserve"> valsartan în combinaţie cu amlodipină. Au fost identificate următoarele reacţii adverse ca fiind cele mai frecvente sau cele mai semnificative sau severe: </w:t>
      </w:r>
      <w:r w:rsidR="00DE1808">
        <w:rPr>
          <w:szCs w:val="22"/>
          <w:lang w:val="ro-RO"/>
        </w:rPr>
        <w:t>rin</w:t>
      </w:r>
      <w:r w:rsidR="00DE1808" w:rsidRPr="009A764F">
        <w:rPr>
          <w:szCs w:val="22"/>
          <w:lang w:val="ro-RO"/>
        </w:rPr>
        <w:t>ofaringită</w:t>
      </w:r>
      <w:r w:rsidRPr="009A764F">
        <w:rPr>
          <w:szCs w:val="22"/>
          <w:lang w:val="ro-RO"/>
        </w:rPr>
        <w:t xml:space="preserve">, gripă, hipersensibilitate, cefalee, sincopă, hipotensiune </w:t>
      </w:r>
      <w:r w:rsidR="00DE1808">
        <w:rPr>
          <w:szCs w:val="22"/>
          <w:lang w:val="ro-RO"/>
        </w:rPr>
        <w:t xml:space="preserve">arterială </w:t>
      </w:r>
      <w:r w:rsidRPr="009A764F">
        <w:rPr>
          <w:szCs w:val="22"/>
          <w:lang w:val="ro-RO"/>
        </w:rPr>
        <w:t>ortostatică, edem, edem cu godeu, edem facial, edem periferic, fatigabilitate, eritem facial, astenie şi bufeuri.</w:t>
      </w:r>
    </w:p>
    <w:p w14:paraId="734423CA" w14:textId="77777777" w:rsidR="00AB142F" w:rsidRPr="009A764F" w:rsidRDefault="00AB142F" w:rsidP="00AA0B9A">
      <w:pPr>
        <w:tabs>
          <w:tab w:val="clear" w:pos="567"/>
        </w:tabs>
        <w:spacing w:line="240" w:lineRule="auto"/>
        <w:rPr>
          <w:szCs w:val="22"/>
          <w:lang w:val="ro-RO"/>
        </w:rPr>
      </w:pPr>
    </w:p>
    <w:p w14:paraId="114E586B" w14:textId="38A36000" w:rsidR="00021731" w:rsidRDefault="00AB142F" w:rsidP="00AA0B9A">
      <w:pPr>
        <w:keepNext/>
        <w:tabs>
          <w:tab w:val="clear" w:pos="567"/>
        </w:tabs>
        <w:spacing w:line="240" w:lineRule="auto"/>
        <w:rPr>
          <w:szCs w:val="22"/>
          <w:u w:val="single"/>
          <w:lang w:val="ro-RO"/>
        </w:rPr>
      </w:pPr>
      <w:r w:rsidRPr="009A764F">
        <w:rPr>
          <w:szCs w:val="22"/>
          <w:u w:val="single"/>
          <w:lang w:val="ro-RO"/>
        </w:rPr>
        <w:lastRenderedPageBreak/>
        <w:t>Lista reacţiilor adverse sub formă de tabel</w:t>
      </w:r>
    </w:p>
    <w:p w14:paraId="2C94F7AB" w14:textId="77777777" w:rsidR="004C009C" w:rsidRPr="009A764F" w:rsidRDefault="004C009C" w:rsidP="00AA0B9A">
      <w:pPr>
        <w:keepNext/>
        <w:tabs>
          <w:tab w:val="clear" w:pos="567"/>
        </w:tabs>
        <w:spacing w:line="240" w:lineRule="auto"/>
        <w:rPr>
          <w:szCs w:val="22"/>
          <w:u w:val="single"/>
          <w:lang w:val="ro-RO"/>
        </w:rPr>
      </w:pPr>
    </w:p>
    <w:p w14:paraId="50368669" w14:textId="12F5415C"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Reacţiile adverse au fost ordonate în funcţie de frecvenţă, folosind următoarea convenţie: foarte frecvente (≥</w:t>
      </w:r>
      <w:r w:rsidR="006A7D7A">
        <w:rPr>
          <w:color w:val="000000"/>
          <w:szCs w:val="22"/>
          <w:lang w:val="ro-RO"/>
        </w:rPr>
        <w:t> </w:t>
      </w:r>
      <w:r w:rsidRPr="009A764F">
        <w:rPr>
          <w:color w:val="000000"/>
          <w:szCs w:val="22"/>
          <w:lang w:val="ro-RO"/>
        </w:rPr>
        <w:t>1/10); frecvente (≥</w:t>
      </w:r>
      <w:r w:rsidR="006A7D7A">
        <w:rPr>
          <w:color w:val="000000"/>
          <w:szCs w:val="22"/>
          <w:lang w:val="ro-RO"/>
        </w:rPr>
        <w:t> </w:t>
      </w:r>
      <w:r w:rsidRPr="009A764F">
        <w:rPr>
          <w:color w:val="000000"/>
          <w:szCs w:val="22"/>
          <w:lang w:val="ro-RO"/>
        </w:rPr>
        <w:t>1/100 şi &lt;</w:t>
      </w:r>
      <w:r w:rsidR="006A7D7A">
        <w:rPr>
          <w:color w:val="000000"/>
          <w:szCs w:val="22"/>
          <w:lang w:val="ro-RO"/>
        </w:rPr>
        <w:t> </w:t>
      </w:r>
      <w:r w:rsidRPr="009A764F">
        <w:rPr>
          <w:color w:val="000000"/>
          <w:szCs w:val="22"/>
          <w:lang w:val="ro-RO"/>
        </w:rPr>
        <w:t>1/10); mai puţin frecvente (≥</w:t>
      </w:r>
      <w:r w:rsidR="006A7D7A">
        <w:rPr>
          <w:color w:val="000000"/>
          <w:szCs w:val="22"/>
          <w:lang w:val="ro-RO"/>
        </w:rPr>
        <w:t> </w:t>
      </w:r>
      <w:r w:rsidRPr="009A764F">
        <w:rPr>
          <w:color w:val="000000"/>
          <w:szCs w:val="22"/>
          <w:lang w:val="ro-RO"/>
        </w:rPr>
        <w:t>1/1</w:t>
      </w:r>
      <w:r w:rsidR="006A7D7A">
        <w:rPr>
          <w:color w:val="000000"/>
          <w:szCs w:val="22"/>
          <w:lang w:val="ro-RO"/>
        </w:rPr>
        <w:t> </w:t>
      </w:r>
      <w:r w:rsidRPr="009A764F">
        <w:rPr>
          <w:color w:val="000000"/>
          <w:szCs w:val="22"/>
          <w:lang w:val="ro-RO"/>
        </w:rPr>
        <w:t>000 şi &lt;</w:t>
      </w:r>
      <w:r w:rsidR="006A7D7A">
        <w:rPr>
          <w:color w:val="000000"/>
          <w:szCs w:val="22"/>
          <w:lang w:val="ro-RO"/>
        </w:rPr>
        <w:t> </w:t>
      </w:r>
      <w:r w:rsidRPr="009A764F">
        <w:rPr>
          <w:color w:val="000000"/>
          <w:szCs w:val="22"/>
          <w:lang w:val="ro-RO"/>
        </w:rPr>
        <w:t>1/100); rare (≥</w:t>
      </w:r>
      <w:r w:rsidR="00507B8C">
        <w:rPr>
          <w:szCs w:val="22"/>
          <w:lang w:val="ro-RO"/>
        </w:rPr>
        <w:t> </w:t>
      </w:r>
      <w:r w:rsidRPr="009A764F">
        <w:rPr>
          <w:color w:val="000000"/>
          <w:szCs w:val="22"/>
          <w:lang w:val="ro-RO"/>
        </w:rPr>
        <w:t>1/10</w:t>
      </w:r>
      <w:r w:rsidR="006A7D7A">
        <w:rPr>
          <w:color w:val="000000"/>
          <w:szCs w:val="22"/>
          <w:lang w:val="ro-RO"/>
        </w:rPr>
        <w:t> </w:t>
      </w:r>
      <w:r w:rsidRPr="009A764F">
        <w:rPr>
          <w:color w:val="000000"/>
          <w:szCs w:val="22"/>
          <w:lang w:val="ro-RO"/>
        </w:rPr>
        <w:t>000 şi &lt;</w:t>
      </w:r>
      <w:r w:rsidR="00507B8C">
        <w:rPr>
          <w:szCs w:val="22"/>
          <w:lang w:val="ro-RO"/>
        </w:rPr>
        <w:t> </w:t>
      </w:r>
      <w:r w:rsidRPr="009A764F">
        <w:rPr>
          <w:color w:val="000000"/>
          <w:szCs w:val="22"/>
          <w:lang w:val="ro-RO"/>
        </w:rPr>
        <w:t>1/1</w:t>
      </w:r>
      <w:r w:rsidR="006A7D7A">
        <w:rPr>
          <w:color w:val="000000"/>
          <w:szCs w:val="22"/>
          <w:lang w:val="ro-RO"/>
        </w:rPr>
        <w:t> </w:t>
      </w:r>
      <w:r w:rsidRPr="009A764F">
        <w:rPr>
          <w:color w:val="000000"/>
          <w:szCs w:val="22"/>
          <w:lang w:val="ro-RO"/>
        </w:rPr>
        <w:t>000); foarte rare (&lt;</w:t>
      </w:r>
      <w:r w:rsidR="00507B8C">
        <w:rPr>
          <w:szCs w:val="22"/>
          <w:lang w:val="ro-RO"/>
        </w:rPr>
        <w:t> </w:t>
      </w:r>
      <w:r w:rsidRPr="009A764F">
        <w:rPr>
          <w:color w:val="000000"/>
          <w:szCs w:val="22"/>
          <w:lang w:val="ro-RO"/>
        </w:rPr>
        <w:t>1/10</w:t>
      </w:r>
      <w:r w:rsidR="006A7D7A">
        <w:rPr>
          <w:color w:val="000000"/>
          <w:szCs w:val="22"/>
          <w:lang w:val="ro-RO"/>
        </w:rPr>
        <w:t> </w:t>
      </w:r>
      <w:r w:rsidRPr="009A764F">
        <w:rPr>
          <w:color w:val="000000"/>
          <w:szCs w:val="22"/>
          <w:lang w:val="ro-RO"/>
        </w:rPr>
        <w:t>000)</w:t>
      </w:r>
      <w:r w:rsidRPr="009A764F">
        <w:rPr>
          <w:szCs w:val="22"/>
          <w:lang w:val="ro-RO"/>
        </w:rPr>
        <w:t xml:space="preserve">; </w:t>
      </w:r>
      <w:r w:rsidRPr="00954B4A">
        <w:rPr>
          <w:noProof/>
          <w:szCs w:val="22"/>
          <w:lang w:val="ro-RO"/>
        </w:rPr>
        <w:t>cu frecvenţă necunoscută (care nu poate fi estimată din datele disponibile)</w:t>
      </w:r>
      <w:r w:rsidRPr="009A764F">
        <w:rPr>
          <w:color w:val="000000"/>
          <w:szCs w:val="22"/>
          <w:lang w:val="ro-RO"/>
        </w:rPr>
        <w:t>.</w:t>
      </w:r>
    </w:p>
    <w:p w14:paraId="56CF464E" w14:textId="77777777" w:rsidR="00AB142F" w:rsidRPr="009A764F" w:rsidRDefault="00AB142F" w:rsidP="00AA0B9A">
      <w:pPr>
        <w:keepNext/>
        <w:tabs>
          <w:tab w:val="clear" w:pos="567"/>
        </w:tabs>
        <w:spacing w:line="240" w:lineRule="auto"/>
        <w:ind w:right="333"/>
        <w:rPr>
          <w:color w:val="000000"/>
          <w:szCs w:val="22"/>
          <w:lang w:val="ro-RO"/>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2782"/>
        <w:gridCol w:w="1502"/>
        <w:gridCol w:w="1366"/>
        <w:gridCol w:w="1353"/>
      </w:tblGrid>
      <w:tr w:rsidR="00AB142F" w:rsidRPr="009A764F" w14:paraId="4EDF47DF" w14:textId="77777777" w:rsidTr="00861756">
        <w:trPr>
          <w:cantSplit/>
          <w:tblHeader/>
        </w:trPr>
        <w:tc>
          <w:tcPr>
            <w:tcW w:w="1778" w:type="dxa"/>
            <w:vMerge w:val="restart"/>
            <w:tcBorders>
              <w:right w:val="single" w:sz="4" w:space="0" w:color="auto"/>
            </w:tcBorders>
            <w:shd w:val="clear" w:color="auto" w:fill="auto"/>
          </w:tcPr>
          <w:p w14:paraId="68C90835" w14:textId="77777777" w:rsidR="00AB142F" w:rsidRPr="009A764F" w:rsidRDefault="00AB142F" w:rsidP="00AA0B9A">
            <w:pPr>
              <w:keepNext/>
              <w:tabs>
                <w:tab w:val="clear" w:pos="567"/>
              </w:tabs>
              <w:spacing w:line="240" w:lineRule="auto"/>
              <w:rPr>
                <w:b/>
                <w:szCs w:val="22"/>
              </w:rPr>
            </w:pPr>
            <w:r w:rsidRPr="009A764F">
              <w:rPr>
                <w:b/>
                <w:noProof/>
                <w:szCs w:val="22"/>
                <w:lang w:val="ro-RO"/>
              </w:rPr>
              <w:t>Baza de date MedDRA pe aparate, sisteme şi organe</w:t>
            </w:r>
          </w:p>
        </w:tc>
        <w:tc>
          <w:tcPr>
            <w:tcW w:w="2782" w:type="dxa"/>
            <w:vMerge w:val="restart"/>
            <w:tcBorders>
              <w:top w:val="single" w:sz="4" w:space="0" w:color="auto"/>
              <w:left w:val="single" w:sz="4" w:space="0" w:color="auto"/>
              <w:right w:val="single" w:sz="4" w:space="0" w:color="auto"/>
            </w:tcBorders>
            <w:shd w:val="clear" w:color="auto" w:fill="auto"/>
          </w:tcPr>
          <w:p w14:paraId="034CCC59" w14:textId="77777777" w:rsidR="00AB142F" w:rsidRPr="009A764F" w:rsidRDefault="00AB142F" w:rsidP="00AA0B9A">
            <w:pPr>
              <w:keepNext/>
              <w:tabs>
                <w:tab w:val="clear" w:pos="567"/>
              </w:tabs>
              <w:spacing w:line="240" w:lineRule="auto"/>
              <w:rPr>
                <w:b/>
                <w:szCs w:val="22"/>
              </w:rPr>
            </w:pPr>
            <w:r w:rsidRPr="009A764F">
              <w:rPr>
                <w:b/>
                <w:szCs w:val="22"/>
                <w:lang w:val="ro-RO"/>
              </w:rPr>
              <w:t>Reacţii adverse</w:t>
            </w:r>
          </w:p>
        </w:tc>
        <w:tc>
          <w:tcPr>
            <w:tcW w:w="4221" w:type="dxa"/>
            <w:gridSpan w:val="3"/>
            <w:tcBorders>
              <w:top w:val="single" w:sz="4" w:space="0" w:color="auto"/>
              <w:left w:val="single" w:sz="4" w:space="0" w:color="auto"/>
              <w:right w:val="single" w:sz="4" w:space="0" w:color="auto"/>
            </w:tcBorders>
            <w:shd w:val="clear" w:color="auto" w:fill="auto"/>
          </w:tcPr>
          <w:p w14:paraId="344825CF" w14:textId="77777777" w:rsidR="00AB142F" w:rsidRPr="009A764F" w:rsidRDefault="00AB142F" w:rsidP="00AA0B9A">
            <w:pPr>
              <w:keepNext/>
              <w:tabs>
                <w:tab w:val="clear" w:pos="567"/>
              </w:tabs>
              <w:spacing w:line="240" w:lineRule="auto"/>
              <w:jc w:val="center"/>
              <w:rPr>
                <w:b/>
                <w:szCs w:val="22"/>
              </w:rPr>
            </w:pPr>
            <w:r w:rsidRPr="009A764F">
              <w:rPr>
                <w:b/>
                <w:szCs w:val="22"/>
                <w:lang w:val="ro-RO"/>
              </w:rPr>
              <w:t>Frecvenţă</w:t>
            </w:r>
          </w:p>
        </w:tc>
      </w:tr>
      <w:tr w:rsidR="00AB142F" w:rsidRPr="009A764F" w14:paraId="48A864AA" w14:textId="77777777" w:rsidTr="00861756">
        <w:trPr>
          <w:cantSplit/>
          <w:tblHeader/>
        </w:trPr>
        <w:tc>
          <w:tcPr>
            <w:tcW w:w="1778" w:type="dxa"/>
            <w:vMerge/>
            <w:tcBorders>
              <w:right w:val="single" w:sz="4" w:space="0" w:color="auto"/>
            </w:tcBorders>
            <w:shd w:val="clear" w:color="auto" w:fill="auto"/>
          </w:tcPr>
          <w:p w14:paraId="66D52667" w14:textId="77777777" w:rsidR="00AB142F" w:rsidRPr="009A764F" w:rsidRDefault="00AB142F" w:rsidP="00AA0B9A">
            <w:pPr>
              <w:keepNext/>
              <w:tabs>
                <w:tab w:val="clear" w:pos="567"/>
              </w:tabs>
              <w:spacing w:line="240" w:lineRule="auto"/>
              <w:ind w:left="357" w:hanging="357"/>
              <w:rPr>
                <w:b/>
                <w:caps/>
                <w:szCs w:val="22"/>
                <w:lang w:val="en-US"/>
              </w:rPr>
            </w:pPr>
          </w:p>
        </w:tc>
        <w:tc>
          <w:tcPr>
            <w:tcW w:w="2782" w:type="dxa"/>
            <w:vMerge/>
            <w:tcBorders>
              <w:left w:val="single" w:sz="4" w:space="0" w:color="auto"/>
              <w:bottom w:val="single" w:sz="4" w:space="0" w:color="auto"/>
              <w:right w:val="single" w:sz="4" w:space="0" w:color="auto"/>
            </w:tcBorders>
            <w:shd w:val="clear" w:color="auto" w:fill="auto"/>
          </w:tcPr>
          <w:p w14:paraId="1A2F28F1" w14:textId="77777777" w:rsidR="00AB142F" w:rsidRPr="009A764F" w:rsidRDefault="00AB142F" w:rsidP="00AA0B9A">
            <w:pPr>
              <w:keepNext/>
              <w:tabs>
                <w:tab w:val="clear" w:pos="567"/>
              </w:tabs>
              <w:spacing w:line="240" w:lineRule="auto"/>
              <w:rPr>
                <w:b/>
                <w:noProof/>
                <w:szCs w:val="22"/>
              </w:rPr>
            </w:pPr>
          </w:p>
        </w:tc>
        <w:tc>
          <w:tcPr>
            <w:tcW w:w="1502" w:type="dxa"/>
            <w:tcBorders>
              <w:left w:val="single" w:sz="4" w:space="0" w:color="auto"/>
              <w:bottom w:val="single" w:sz="4" w:space="0" w:color="auto"/>
              <w:right w:val="single" w:sz="4" w:space="0" w:color="auto"/>
            </w:tcBorders>
            <w:shd w:val="clear" w:color="auto" w:fill="auto"/>
          </w:tcPr>
          <w:p w14:paraId="1E427221" w14:textId="77777777" w:rsidR="00AB142F" w:rsidRPr="00F73A15" w:rsidRDefault="001D0F07" w:rsidP="00AA0B9A">
            <w:pPr>
              <w:keepNext/>
              <w:tabs>
                <w:tab w:val="clear" w:pos="567"/>
              </w:tabs>
              <w:spacing w:line="240" w:lineRule="auto"/>
              <w:jc w:val="center"/>
              <w:rPr>
                <w:b/>
                <w:bCs/>
                <w:szCs w:val="22"/>
              </w:rPr>
            </w:pPr>
            <w:r w:rsidRPr="00383ED9">
              <w:rPr>
                <w:b/>
                <w:bCs/>
                <w:color w:val="000000"/>
                <w:szCs w:val="22"/>
                <w:lang w:val="ro-RO"/>
              </w:rPr>
              <w:t>Amlodipină/Valsartan</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762127E3" w14:textId="77777777" w:rsidR="00AB142F" w:rsidRPr="009A764F" w:rsidRDefault="00AB142F" w:rsidP="00AA0B9A">
            <w:pPr>
              <w:keepNext/>
              <w:tabs>
                <w:tab w:val="clear" w:pos="567"/>
              </w:tabs>
              <w:spacing w:line="240" w:lineRule="auto"/>
              <w:jc w:val="center"/>
              <w:rPr>
                <w:b/>
                <w:szCs w:val="22"/>
              </w:rPr>
            </w:pPr>
            <w:r w:rsidRPr="009A764F">
              <w:rPr>
                <w:b/>
                <w:szCs w:val="22"/>
                <w:lang w:val="ro-RO"/>
              </w:rPr>
              <w:t>Amlodipină</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1042FBD" w14:textId="77777777" w:rsidR="00AB142F" w:rsidRPr="009A764F" w:rsidRDefault="00AB142F" w:rsidP="00AA0B9A">
            <w:pPr>
              <w:keepNext/>
              <w:tabs>
                <w:tab w:val="clear" w:pos="567"/>
              </w:tabs>
              <w:spacing w:line="240" w:lineRule="auto"/>
              <w:jc w:val="center"/>
              <w:rPr>
                <w:b/>
                <w:szCs w:val="22"/>
              </w:rPr>
            </w:pPr>
            <w:r w:rsidRPr="009A764F">
              <w:rPr>
                <w:b/>
                <w:szCs w:val="22"/>
                <w:lang w:val="ro-RO"/>
              </w:rPr>
              <w:t>Valsartan</w:t>
            </w:r>
          </w:p>
        </w:tc>
      </w:tr>
      <w:tr w:rsidR="00AB142F" w:rsidRPr="009A764F" w14:paraId="3C8C6BAB" w14:textId="77777777" w:rsidTr="00861756">
        <w:tc>
          <w:tcPr>
            <w:tcW w:w="1778" w:type="dxa"/>
            <w:vMerge w:val="restart"/>
            <w:shd w:val="clear" w:color="auto" w:fill="auto"/>
          </w:tcPr>
          <w:p w14:paraId="7F2AA319" w14:textId="77777777" w:rsidR="00AB142F" w:rsidRPr="009A764F" w:rsidRDefault="00AB142F" w:rsidP="00AA0B9A">
            <w:pPr>
              <w:keepNext/>
              <w:tabs>
                <w:tab w:val="clear" w:pos="567"/>
              </w:tabs>
              <w:spacing w:line="240" w:lineRule="auto"/>
              <w:rPr>
                <w:szCs w:val="22"/>
              </w:rPr>
            </w:pPr>
            <w:proofErr w:type="spellStart"/>
            <w:r w:rsidRPr="009A764F">
              <w:rPr>
                <w:szCs w:val="22"/>
              </w:rPr>
              <w:t>Infecţii</w:t>
            </w:r>
            <w:proofErr w:type="spellEnd"/>
            <w:r w:rsidRPr="009A764F">
              <w:rPr>
                <w:szCs w:val="22"/>
              </w:rPr>
              <w:t xml:space="preserve"> </w:t>
            </w:r>
            <w:proofErr w:type="spellStart"/>
            <w:r w:rsidRPr="009A764F">
              <w:rPr>
                <w:szCs w:val="22"/>
              </w:rPr>
              <w:t>şi</w:t>
            </w:r>
            <w:proofErr w:type="spellEnd"/>
            <w:r w:rsidRPr="009A764F">
              <w:rPr>
                <w:szCs w:val="22"/>
              </w:rPr>
              <w:t xml:space="preserve"> </w:t>
            </w:r>
            <w:proofErr w:type="spellStart"/>
            <w:r w:rsidRPr="009A764F">
              <w:rPr>
                <w:szCs w:val="22"/>
              </w:rPr>
              <w:t>infestări</w:t>
            </w:r>
            <w:proofErr w:type="spellEnd"/>
          </w:p>
        </w:tc>
        <w:tc>
          <w:tcPr>
            <w:tcW w:w="2782" w:type="dxa"/>
            <w:shd w:val="clear" w:color="auto" w:fill="auto"/>
          </w:tcPr>
          <w:p w14:paraId="21BFF204" w14:textId="38BEDBD4" w:rsidR="00AB142F" w:rsidRPr="009A764F" w:rsidRDefault="00DE1808" w:rsidP="00AA0B9A">
            <w:pPr>
              <w:keepNext/>
              <w:tabs>
                <w:tab w:val="clear" w:pos="567"/>
              </w:tabs>
              <w:spacing w:line="240" w:lineRule="auto"/>
              <w:rPr>
                <w:szCs w:val="22"/>
              </w:rPr>
            </w:pPr>
            <w:proofErr w:type="spellStart"/>
            <w:r>
              <w:rPr>
                <w:szCs w:val="22"/>
              </w:rPr>
              <w:t>Rin</w:t>
            </w:r>
            <w:r w:rsidRPr="009A764F">
              <w:rPr>
                <w:szCs w:val="22"/>
              </w:rPr>
              <w:t>ofaringită</w:t>
            </w:r>
            <w:proofErr w:type="spellEnd"/>
          </w:p>
        </w:tc>
        <w:tc>
          <w:tcPr>
            <w:tcW w:w="1502" w:type="dxa"/>
            <w:shd w:val="clear" w:color="auto" w:fill="auto"/>
          </w:tcPr>
          <w:p w14:paraId="5BB447B6" w14:textId="77777777" w:rsidR="00AB142F" w:rsidRPr="009A764F" w:rsidRDefault="00AB142F" w:rsidP="00AA0B9A">
            <w:pPr>
              <w:keepNext/>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2E2FFD2A" w14:textId="77777777" w:rsidR="00AB142F" w:rsidRPr="009A764F" w:rsidRDefault="00AB142F" w:rsidP="00AA0B9A">
            <w:pPr>
              <w:keepNext/>
              <w:tabs>
                <w:tab w:val="clear" w:pos="567"/>
              </w:tabs>
              <w:spacing w:line="240" w:lineRule="auto"/>
              <w:jc w:val="center"/>
              <w:rPr>
                <w:szCs w:val="22"/>
              </w:rPr>
            </w:pPr>
            <w:r w:rsidRPr="009A764F">
              <w:rPr>
                <w:szCs w:val="22"/>
              </w:rPr>
              <w:t>--</w:t>
            </w:r>
          </w:p>
        </w:tc>
        <w:tc>
          <w:tcPr>
            <w:tcW w:w="1353" w:type="dxa"/>
            <w:shd w:val="clear" w:color="auto" w:fill="auto"/>
          </w:tcPr>
          <w:p w14:paraId="02100B41" w14:textId="77777777" w:rsidR="00AB142F" w:rsidRPr="009A764F" w:rsidRDefault="00AB142F" w:rsidP="00AA0B9A">
            <w:pPr>
              <w:keepNext/>
              <w:tabs>
                <w:tab w:val="clear" w:pos="567"/>
              </w:tabs>
              <w:spacing w:line="240" w:lineRule="auto"/>
              <w:jc w:val="center"/>
              <w:rPr>
                <w:szCs w:val="22"/>
              </w:rPr>
            </w:pPr>
            <w:r w:rsidRPr="009A764F">
              <w:rPr>
                <w:szCs w:val="22"/>
              </w:rPr>
              <w:t>--</w:t>
            </w:r>
          </w:p>
        </w:tc>
      </w:tr>
      <w:tr w:rsidR="00AB142F" w:rsidRPr="009A764F" w14:paraId="58F5F7F0" w14:textId="77777777" w:rsidTr="00861756">
        <w:tc>
          <w:tcPr>
            <w:tcW w:w="1778" w:type="dxa"/>
            <w:vMerge/>
            <w:shd w:val="clear" w:color="auto" w:fill="auto"/>
          </w:tcPr>
          <w:p w14:paraId="720B5BA8"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38C83963" w14:textId="77777777" w:rsidR="00AB142F" w:rsidRPr="009A764F" w:rsidRDefault="00AB142F" w:rsidP="00AA0B9A">
            <w:pPr>
              <w:keepNext/>
              <w:tabs>
                <w:tab w:val="clear" w:pos="567"/>
              </w:tabs>
              <w:spacing w:line="240" w:lineRule="auto"/>
              <w:rPr>
                <w:szCs w:val="22"/>
              </w:rPr>
            </w:pPr>
            <w:proofErr w:type="spellStart"/>
            <w:r w:rsidRPr="009A764F">
              <w:rPr>
                <w:szCs w:val="22"/>
              </w:rPr>
              <w:t>Gripă</w:t>
            </w:r>
            <w:proofErr w:type="spellEnd"/>
          </w:p>
        </w:tc>
        <w:tc>
          <w:tcPr>
            <w:tcW w:w="1502" w:type="dxa"/>
            <w:shd w:val="clear" w:color="auto" w:fill="auto"/>
          </w:tcPr>
          <w:p w14:paraId="744E6075" w14:textId="77777777" w:rsidR="00AB142F" w:rsidRPr="009A764F" w:rsidRDefault="00AB142F" w:rsidP="00AA0B9A">
            <w:pPr>
              <w:keepNext/>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7DD74C01" w14:textId="77777777" w:rsidR="00AB142F" w:rsidRPr="009A764F" w:rsidRDefault="00AB142F" w:rsidP="00AA0B9A">
            <w:pPr>
              <w:keepNext/>
              <w:tabs>
                <w:tab w:val="clear" w:pos="567"/>
              </w:tabs>
              <w:spacing w:line="240" w:lineRule="auto"/>
              <w:jc w:val="center"/>
              <w:rPr>
                <w:szCs w:val="22"/>
              </w:rPr>
            </w:pPr>
            <w:r w:rsidRPr="009A764F">
              <w:rPr>
                <w:szCs w:val="22"/>
              </w:rPr>
              <w:t>--</w:t>
            </w:r>
          </w:p>
        </w:tc>
        <w:tc>
          <w:tcPr>
            <w:tcW w:w="1353" w:type="dxa"/>
            <w:shd w:val="clear" w:color="auto" w:fill="auto"/>
          </w:tcPr>
          <w:p w14:paraId="478BCAF5" w14:textId="77777777" w:rsidR="00AB142F" w:rsidRPr="009A764F" w:rsidRDefault="00AB142F" w:rsidP="00AA0B9A">
            <w:pPr>
              <w:keepNext/>
              <w:tabs>
                <w:tab w:val="clear" w:pos="567"/>
              </w:tabs>
              <w:spacing w:line="240" w:lineRule="auto"/>
              <w:jc w:val="center"/>
              <w:rPr>
                <w:szCs w:val="22"/>
              </w:rPr>
            </w:pPr>
            <w:r w:rsidRPr="009A764F">
              <w:rPr>
                <w:szCs w:val="22"/>
              </w:rPr>
              <w:t>--</w:t>
            </w:r>
          </w:p>
        </w:tc>
      </w:tr>
      <w:tr w:rsidR="00AB142F" w:rsidRPr="009A764F" w14:paraId="1E7503F0" w14:textId="77777777" w:rsidTr="00861756">
        <w:trPr>
          <w:trHeight w:val="553"/>
        </w:trPr>
        <w:tc>
          <w:tcPr>
            <w:tcW w:w="1778" w:type="dxa"/>
            <w:vMerge w:val="restart"/>
            <w:shd w:val="clear" w:color="auto" w:fill="auto"/>
          </w:tcPr>
          <w:p w14:paraId="6F359158" w14:textId="77777777" w:rsidR="00AB142F" w:rsidRPr="009A764F" w:rsidRDefault="00AB142F" w:rsidP="00AA0B9A">
            <w:pPr>
              <w:keepNext/>
              <w:tabs>
                <w:tab w:val="clear" w:pos="567"/>
              </w:tabs>
              <w:spacing w:line="240" w:lineRule="auto"/>
              <w:rPr>
                <w:szCs w:val="22"/>
              </w:rPr>
            </w:pPr>
            <w:r w:rsidRPr="009A764F">
              <w:rPr>
                <w:bCs/>
                <w:noProof/>
                <w:szCs w:val="22"/>
                <w:lang w:val="it-IT"/>
              </w:rPr>
              <w:t>Tulburări hematologice şi limfatice</w:t>
            </w:r>
          </w:p>
        </w:tc>
        <w:tc>
          <w:tcPr>
            <w:tcW w:w="2782" w:type="dxa"/>
            <w:shd w:val="clear" w:color="auto" w:fill="auto"/>
          </w:tcPr>
          <w:p w14:paraId="7515D108" w14:textId="50252ED1" w:rsidR="00AB142F" w:rsidRPr="00954B4A" w:rsidRDefault="00AB142F" w:rsidP="00AA0B9A">
            <w:pPr>
              <w:keepNext/>
              <w:tabs>
                <w:tab w:val="clear" w:pos="567"/>
              </w:tabs>
              <w:spacing w:line="240" w:lineRule="auto"/>
              <w:rPr>
                <w:szCs w:val="22"/>
              </w:rPr>
            </w:pPr>
            <w:r w:rsidRPr="009A764F">
              <w:rPr>
                <w:szCs w:val="22"/>
                <w:lang w:val="ro-RO"/>
              </w:rPr>
              <w:t>Scădere</w:t>
            </w:r>
            <w:r w:rsidR="00DE1808">
              <w:rPr>
                <w:szCs w:val="22"/>
                <w:lang w:val="ro-RO"/>
              </w:rPr>
              <w:t xml:space="preserve"> </w:t>
            </w:r>
            <w:r w:rsidRPr="009A764F">
              <w:rPr>
                <w:szCs w:val="22"/>
                <w:lang w:val="ro-RO"/>
              </w:rPr>
              <w:t xml:space="preserve">a </w:t>
            </w:r>
            <w:r w:rsidR="00BE46E1" w:rsidRPr="009A764F">
              <w:rPr>
                <w:szCs w:val="22"/>
                <w:lang w:val="ro-RO"/>
              </w:rPr>
              <w:t xml:space="preserve">valorilor </w:t>
            </w:r>
            <w:r w:rsidRPr="009A764F">
              <w:rPr>
                <w:szCs w:val="22"/>
                <w:lang w:val="ro-RO"/>
              </w:rPr>
              <w:t>hemoglobinei şi hematocritului</w:t>
            </w:r>
          </w:p>
        </w:tc>
        <w:tc>
          <w:tcPr>
            <w:tcW w:w="1502" w:type="dxa"/>
            <w:shd w:val="clear" w:color="auto" w:fill="auto"/>
          </w:tcPr>
          <w:p w14:paraId="610107AE" w14:textId="77777777" w:rsidR="00AB142F" w:rsidRPr="009A764F" w:rsidRDefault="00AB142F" w:rsidP="00AA0B9A">
            <w:pPr>
              <w:keepNext/>
              <w:tabs>
                <w:tab w:val="clear" w:pos="567"/>
              </w:tabs>
              <w:spacing w:line="240" w:lineRule="auto"/>
              <w:jc w:val="center"/>
              <w:rPr>
                <w:szCs w:val="22"/>
              </w:rPr>
            </w:pPr>
            <w:r w:rsidRPr="009A764F">
              <w:rPr>
                <w:szCs w:val="22"/>
              </w:rPr>
              <w:t>--</w:t>
            </w:r>
          </w:p>
        </w:tc>
        <w:tc>
          <w:tcPr>
            <w:tcW w:w="1366" w:type="dxa"/>
            <w:shd w:val="clear" w:color="auto" w:fill="auto"/>
          </w:tcPr>
          <w:p w14:paraId="7F908E13" w14:textId="77777777" w:rsidR="00AB142F" w:rsidRPr="009A764F" w:rsidRDefault="00AB142F" w:rsidP="00AA0B9A">
            <w:pPr>
              <w:keepNext/>
              <w:tabs>
                <w:tab w:val="clear" w:pos="567"/>
              </w:tabs>
              <w:spacing w:line="240" w:lineRule="auto"/>
              <w:jc w:val="center"/>
              <w:rPr>
                <w:szCs w:val="22"/>
              </w:rPr>
            </w:pPr>
            <w:r w:rsidRPr="009A764F">
              <w:rPr>
                <w:szCs w:val="22"/>
              </w:rPr>
              <w:t>--</w:t>
            </w:r>
          </w:p>
        </w:tc>
        <w:tc>
          <w:tcPr>
            <w:tcW w:w="1353" w:type="dxa"/>
            <w:shd w:val="clear" w:color="auto" w:fill="auto"/>
          </w:tcPr>
          <w:p w14:paraId="67A7765F" w14:textId="77777777" w:rsidR="00AB142F" w:rsidRPr="009A764F" w:rsidRDefault="00AB142F" w:rsidP="00AA0B9A">
            <w:pPr>
              <w:keepNext/>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57662529" w14:textId="77777777" w:rsidTr="00861756">
        <w:tc>
          <w:tcPr>
            <w:tcW w:w="1778" w:type="dxa"/>
            <w:vMerge/>
            <w:shd w:val="clear" w:color="auto" w:fill="auto"/>
          </w:tcPr>
          <w:p w14:paraId="0A24D779" w14:textId="77777777" w:rsidR="00AB142F" w:rsidRPr="009A764F" w:rsidRDefault="00AB142F" w:rsidP="00AA0B9A">
            <w:pPr>
              <w:tabs>
                <w:tab w:val="clear" w:pos="567"/>
              </w:tabs>
              <w:spacing w:line="240" w:lineRule="auto"/>
              <w:rPr>
                <w:szCs w:val="22"/>
              </w:rPr>
            </w:pPr>
          </w:p>
        </w:tc>
        <w:tc>
          <w:tcPr>
            <w:tcW w:w="2782" w:type="dxa"/>
            <w:shd w:val="clear" w:color="auto" w:fill="auto"/>
          </w:tcPr>
          <w:p w14:paraId="426AE2CC" w14:textId="77777777" w:rsidR="00AB142F" w:rsidRPr="009A764F" w:rsidRDefault="00AB142F" w:rsidP="00AA0B9A">
            <w:pPr>
              <w:keepNext/>
              <w:tabs>
                <w:tab w:val="clear" w:pos="567"/>
              </w:tabs>
              <w:spacing w:line="240" w:lineRule="auto"/>
              <w:rPr>
                <w:szCs w:val="22"/>
              </w:rPr>
            </w:pPr>
            <w:r w:rsidRPr="009A764F">
              <w:rPr>
                <w:szCs w:val="22"/>
                <w:lang w:val="ro-RO"/>
              </w:rPr>
              <w:t>Leucopenie</w:t>
            </w:r>
          </w:p>
        </w:tc>
        <w:tc>
          <w:tcPr>
            <w:tcW w:w="1502" w:type="dxa"/>
            <w:shd w:val="clear" w:color="auto" w:fill="auto"/>
          </w:tcPr>
          <w:p w14:paraId="198B7B89" w14:textId="77777777" w:rsidR="00AB142F" w:rsidRPr="009A764F" w:rsidRDefault="00AB142F" w:rsidP="00AA0B9A">
            <w:pPr>
              <w:keepNext/>
              <w:tabs>
                <w:tab w:val="clear" w:pos="567"/>
              </w:tabs>
              <w:spacing w:line="240" w:lineRule="auto"/>
              <w:jc w:val="center"/>
              <w:rPr>
                <w:szCs w:val="22"/>
              </w:rPr>
            </w:pPr>
            <w:r w:rsidRPr="009A764F">
              <w:rPr>
                <w:szCs w:val="22"/>
              </w:rPr>
              <w:t>--</w:t>
            </w:r>
          </w:p>
        </w:tc>
        <w:tc>
          <w:tcPr>
            <w:tcW w:w="1366" w:type="dxa"/>
            <w:shd w:val="clear" w:color="auto" w:fill="auto"/>
          </w:tcPr>
          <w:p w14:paraId="170EFEEE" w14:textId="77777777" w:rsidR="00AB142F" w:rsidRPr="009A764F" w:rsidRDefault="00AB142F" w:rsidP="00AA0B9A">
            <w:pPr>
              <w:keepNext/>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shd w:val="clear" w:color="auto" w:fill="auto"/>
          </w:tcPr>
          <w:p w14:paraId="3556A0DE" w14:textId="77777777" w:rsidR="00AB142F" w:rsidRPr="009A764F" w:rsidRDefault="00AB142F" w:rsidP="00AA0B9A">
            <w:pPr>
              <w:keepNext/>
              <w:tabs>
                <w:tab w:val="clear" w:pos="567"/>
              </w:tabs>
              <w:spacing w:line="240" w:lineRule="auto"/>
              <w:jc w:val="center"/>
              <w:rPr>
                <w:szCs w:val="22"/>
              </w:rPr>
            </w:pPr>
            <w:r w:rsidRPr="009A764F">
              <w:rPr>
                <w:szCs w:val="22"/>
              </w:rPr>
              <w:t>--</w:t>
            </w:r>
          </w:p>
        </w:tc>
      </w:tr>
      <w:tr w:rsidR="00AB142F" w:rsidRPr="009A764F" w14:paraId="5922DE1E" w14:textId="77777777" w:rsidTr="00861756">
        <w:tc>
          <w:tcPr>
            <w:tcW w:w="1778" w:type="dxa"/>
            <w:vMerge/>
            <w:shd w:val="clear" w:color="auto" w:fill="auto"/>
          </w:tcPr>
          <w:p w14:paraId="04AC7ECC" w14:textId="77777777" w:rsidR="00AB142F" w:rsidRPr="009A764F" w:rsidRDefault="00AB142F" w:rsidP="00AA0B9A">
            <w:pPr>
              <w:tabs>
                <w:tab w:val="clear" w:pos="567"/>
              </w:tabs>
              <w:spacing w:line="240" w:lineRule="auto"/>
              <w:rPr>
                <w:szCs w:val="22"/>
              </w:rPr>
            </w:pPr>
          </w:p>
        </w:tc>
        <w:tc>
          <w:tcPr>
            <w:tcW w:w="2782" w:type="dxa"/>
            <w:shd w:val="clear" w:color="auto" w:fill="auto"/>
          </w:tcPr>
          <w:p w14:paraId="688916F9" w14:textId="77777777" w:rsidR="00AB142F" w:rsidRPr="009A764F" w:rsidRDefault="00AB142F" w:rsidP="00AA0B9A">
            <w:pPr>
              <w:keepNext/>
              <w:tabs>
                <w:tab w:val="clear" w:pos="567"/>
              </w:tabs>
              <w:spacing w:line="240" w:lineRule="auto"/>
              <w:rPr>
                <w:szCs w:val="22"/>
              </w:rPr>
            </w:pPr>
            <w:r w:rsidRPr="009A764F">
              <w:rPr>
                <w:szCs w:val="22"/>
                <w:lang w:val="ro-RO"/>
              </w:rPr>
              <w:t>Neutropenie</w:t>
            </w:r>
          </w:p>
        </w:tc>
        <w:tc>
          <w:tcPr>
            <w:tcW w:w="1502" w:type="dxa"/>
            <w:shd w:val="clear" w:color="auto" w:fill="auto"/>
          </w:tcPr>
          <w:p w14:paraId="6E433781" w14:textId="77777777" w:rsidR="00AB142F" w:rsidRPr="009A764F" w:rsidRDefault="00AB142F" w:rsidP="00AA0B9A">
            <w:pPr>
              <w:keepNext/>
              <w:tabs>
                <w:tab w:val="clear" w:pos="567"/>
              </w:tabs>
              <w:spacing w:line="240" w:lineRule="auto"/>
              <w:jc w:val="center"/>
              <w:rPr>
                <w:szCs w:val="22"/>
              </w:rPr>
            </w:pPr>
            <w:r w:rsidRPr="009A764F">
              <w:rPr>
                <w:szCs w:val="22"/>
              </w:rPr>
              <w:t>--</w:t>
            </w:r>
          </w:p>
        </w:tc>
        <w:tc>
          <w:tcPr>
            <w:tcW w:w="1366" w:type="dxa"/>
            <w:shd w:val="clear" w:color="auto" w:fill="auto"/>
          </w:tcPr>
          <w:p w14:paraId="23B54308" w14:textId="77777777" w:rsidR="00AB142F" w:rsidRPr="009A764F" w:rsidRDefault="00AB142F" w:rsidP="00AA0B9A">
            <w:pPr>
              <w:keepNext/>
              <w:tabs>
                <w:tab w:val="clear" w:pos="567"/>
              </w:tabs>
              <w:spacing w:line="240" w:lineRule="auto"/>
              <w:jc w:val="center"/>
              <w:rPr>
                <w:szCs w:val="22"/>
              </w:rPr>
            </w:pPr>
            <w:r w:rsidRPr="009A764F">
              <w:rPr>
                <w:szCs w:val="22"/>
              </w:rPr>
              <w:t>--</w:t>
            </w:r>
          </w:p>
        </w:tc>
        <w:tc>
          <w:tcPr>
            <w:tcW w:w="1353" w:type="dxa"/>
            <w:shd w:val="clear" w:color="auto" w:fill="auto"/>
          </w:tcPr>
          <w:p w14:paraId="7BD9446C" w14:textId="77777777" w:rsidR="00AB142F" w:rsidRPr="009A764F" w:rsidRDefault="00AB142F" w:rsidP="00AA0B9A">
            <w:pPr>
              <w:keepNext/>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7F74F337" w14:textId="77777777" w:rsidTr="00861756">
        <w:tc>
          <w:tcPr>
            <w:tcW w:w="1778" w:type="dxa"/>
            <w:vMerge/>
            <w:shd w:val="clear" w:color="auto" w:fill="auto"/>
          </w:tcPr>
          <w:p w14:paraId="29AFFA8B" w14:textId="77777777" w:rsidR="00AB142F" w:rsidRPr="009A764F" w:rsidRDefault="00AB142F" w:rsidP="00AA0B9A">
            <w:pPr>
              <w:tabs>
                <w:tab w:val="clear" w:pos="567"/>
              </w:tabs>
              <w:spacing w:line="240" w:lineRule="auto"/>
              <w:ind w:left="357" w:hanging="357"/>
              <w:rPr>
                <w:b/>
                <w:caps/>
                <w:szCs w:val="22"/>
                <w:lang w:val="en-US"/>
              </w:rPr>
            </w:pPr>
          </w:p>
        </w:tc>
        <w:tc>
          <w:tcPr>
            <w:tcW w:w="2782" w:type="dxa"/>
            <w:shd w:val="clear" w:color="auto" w:fill="auto"/>
          </w:tcPr>
          <w:p w14:paraId="5F2B7193" w14:textId="77777777" w:rsidR="00AB142F" w:rsidRPr="009A764F" w:rsidRDefault="00AB142F" w:rsidP="00AA0B9A">
            <w:pPr>
              <w:tabs>
                <w:tab w:val="clear" w:pos="567"/>
              </w:tabs>
              <w:spacing w:line="240" w:lineRule="auto"/>
              <w:rPr>
                <w:szCs w:val="22"/>
              </w:rPr>
            </w:pPr>
            <w:r w:rsidRPr="009A764F">
              <w:rPr>
                <w:szCs w:val="22"/>
                <w:lang w:val="ro-RO"/>
              </w:rPr>
              <w:t>Trombocitopenie, uneori cu purpură</w:t>
            </w:r>
          </w:p>
        </w:tc>
        <w:tc>
          <w:tcPr>
            <w:tcW w:w="1502" w:type="dxa"/>
            <w:shd w:val="clear" w:color="auto" w:fill="auto"/>
          </w:tcPr>
          <w:p w14:paraId="20B0EE65"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3EB651F0"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shd w:val="clear" w:color="auto" w:fill="auto"/>
          </w:tcPr>
          <w:p w14:paraId="73723555"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4A466F15" w14:textId="77777777" w:rsidTr="00861756">
        <w:trPr>
          <w:cantSplit/>
        </w:trPr>
        <w:tc>
          <w:tcPr>
            <w:tcW w:w="1778" w:type="dxa"/>
          </w:tcPr>
          <w:p w14:paraId="44A37034" w14:textId="77777777" w:rsidR="00AB142F" w:rsidRPr="009A764F" w:rsidRDefault="00AB142F" w:rsidP="00AA0B9A">
            <w:pPr>
              <w:keepNext/>
              <w:widowControl w:val="0"/>
              <w:tabs>
                <w:tab w:val="clear" w:pos="567"/>
              </w:tabs>
              <w:spacing w:line="240" w:lineRule="auto"/>
              <w:rPr>
                <w:szCs w:val="22"/>
              </w:rPr>
            </w:pPr>
            <w:r w:rsidRPr="009A764F">
              <w:rPr>
                <w:szCs w:val="22"/>
                <w:lang w:val="ro-RO"/>
              </w:rPr>
              <w:t>Tulburări ale sistemului imunitar</w:t>
            </w:r>
          </w:p>
        </w:tc>
        <w:tc>
          <w:tcPr>
            <w:tcW w:w="2782" w:type="dxa"/>
          </w:tcPr>
          <w:p w14:paraId="4D145208" w14:textId="77777777" w:rsidR="00AB142F" w:rsidRPr="009A764F" w:rsidRDefault="00AB142F" w:rsidP="00AA0B9A">
            <w:pPr>
              <w:keepNext/>
              <w:widowControl w:val="0"/>
              <w:tabs>
                <w:tab w:val="clear" w:pos="567"/>
              </w:tabs>
              <w:spacing w:line="240" w:lineRule="auto"/>
              <w:rPr>
                <w:szCs w:val="22"/>
              </w:rPr>
            </w:pPr>
            <w:r w:rsidRPr="009A764F">
              <w:rPr>
                <w:szCs w:val="22"/>
                <w:lang w:val="ro-RO"/>
              </w:rPr>
              <w:t>Hipersensibilitate</w:t>
            </w:r>
          </w:p>
        </w:tc>
        <w:tc>
          <w:tcPr>
            <w:tcW w:w="1502" w:type="dxa"/>
          </w:tcPr>
          <w:p w14:paraId="1F9BE043" w14:textId="77777777" w:rsidR="00AB142F" w:rsidRPr="009A764F" w:rsidRDefault="00AB142F" w:rsidP="00AA0B9A">
            <w:pPr>
              <w:keepNext/>
              <w:widowControl w:val="0"/>
              <w:tabs>
                <w:tab w:val="clear" w:pos="567"/>
              </w:tabs>
              <w:spacing w:line="240" w:lineRule="auto"/>
              <w:jc w:val="center"/>
              <w:rPr>
                <w:szCs w:val="22"/>
              </w:rPr>
            </w:pPr>
            <w:r w:rsidRPr="009A764F">
              <w:rPr>
                <w:szCs w:val="22"/>
              </w:rPr>
              <w:t>Rare</w:t>
            </w:r>
          </w:p>
        </w:tc>
        <w:tc>
          <w:tcPr>
            <w:tcW w:w="1366" w:type="dxa"/>
          </w:tcPr>
          <w:p w14:paraId="39F73EA3" w14:textId="77777777" w:rsidR="00AB142F" w:rsidRPr="009A764F" w:rsidRDefault="00AB142F" w:rsidP="00AA0B9A">
            <w:pPr>
              <w:keepNext/>
              <w:widowControl w:val="0"/>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5D2AB3F4" w14:textId="77777777" w:rsidR="00AB142F" w:rsidRPr="009A764F" w:rsidRDefault="00AB142F" w:rsidP="00AA0B9A">
            <w:pPr>
              <w:keepNext/>
              <w:widowControl w:val="0"/>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7551A0D4" w14:textId="77777777" w:rsidTr="00100FF2">
        <w:trPr>
          <w:cantSplit/>
        </w:trPr>
        <w:tc>
          <w:tcPr>
            <w:tcW w:w="1778" w:type="dxa"/>
            <w:tcBorders>
              <w:bottom w:val="nil"/>
            </w:tcBorders>
          </w:tcPr>
          <w:p w14:paraId="7EA14834" w14:textId="3D74C2EC" w:rsidR="00AB142F" w:rsidRPr="00FB615F" w:rsidRDefault="00100FF2" w:rsidP="00AA0B9A">
            <w:pPr>
              <w:keepNext/>
              <w:tabs>
                <w:tab w:val="clear" w:pos="567"/>
              </w:tabs>
              <w:spacing w:line="240" w:lineRule="auto"/>
              <w:rPr>
                <w:szCs w:val="22"/>
                <w:lang w:val="fr-FR"/>
              </w:rPr>
            </w:pPr>
            <w:r w:rsidRPr="009A764F">
              <w:rPr>
                <w:noProof/>
                <w:szCs w:val="22"/>
                <w:lang w:val="ro-RO"/>
              </w:rPr>
              <w:t>Tulburări metabolice şi de nutriţie</w:t>
            </w:r>
          </w:p>
        </w:tc>
        <w:tc>
          <w:tcPr>
            <w:tcW w:w="2782" w:type="dxa"/>
          </w:tcPr>
          <w:p w14:paraId="0C5BEEE7" w14:textId="77777777" w:rsidR="00AB142F" w:rsidRPr="009A764F" w:rsidRDefault="00AB142F" w:rsidP="00AA0B9A">
            <w:pPr>
              <w:keepNext/>
              <w:tabs>
                <w:tab w:val="clear" w:pos="567"/>
              </w:tabs>
              <w:spacing w:line="240" w:lineRule="auto"/>
              <w:rPr>
                <w:szCs w:val="22"/>
              </w:rPr>
            </w:pPr>
            <w:r w:rsidRPr="009A764F">
              <w:rPr>
                <w:szCs w:val="22"/>
                <w:lang w:val="ro-RO"/>
              </w:rPr>
              <w:t>Hiperglicemie</w:t>
            </w:r>
          </w:p>
        </w:tc>
        <w:tc>
          <w:tcPr>
            <w:tcW w:w="1502" w:type="dxa"/>
          </w:tcPr>
          <w:p w14:paraId="3DE8B8B5"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2402D8B7"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1C40999B"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D0E65E0" w14:textId="77777777" w:rsidTr="00100FF2">
        <w:trPr>
          <w:cantSplit/>
        </w:trPr>
        <w:tc>
          <w:tcPr>
            <w:tcW w:w="1778" w:type="dxa"/>
            <w:tcBorders>
              <w:top w:val="nil"/>
            </w:tcBorders>
          </w:tcPr>
          <w:p w14:paraId="5155662A" w14:textId="77777777" w:rsidR="00AB142F" w:rsidRPr="009A764F" w:rsidRDefault="00AB142F" w:rsidP="00AA0B9A">
            <w:pPr>
              <w:tabs>
                <w:tab w:val="clear" w:pos="567"/>
              </w:tabs>
              <w:spacing w:line="240" w:lineRule="auto"/>
              <w:rPr>
                <w:szCs w:val="22"/>
              </w:rPr>
            </w:pPr>
          </w:p>
        </w:tc>
        <w:tc>
          <w:tcPr>
            <w:tcW w:w="2782" w:type="dxa"/>
          </w:tcPr>
          <w:p w14:paraId="543D2981" w14:textId="77777777" w:rsidR="00AB142F" w:rsidRPr="009A764F" w:rsidRDefault="00AB142F" w:rsidP="00AA0B9A">
            <w:pPr>
              <w:tabs>
                <w:tab w:val="clear" w:pos="567"/>
              </w:tabs>
              <w:spacing w:line="240" w:lineRule="auto"/>
              <w:rPr>
                <w:szCs w:val="22"/>
              </w:rPr>
            </w:pPr>
            <w:r w:rsidRPr="009A764F">
              <w:rPr>
                <w:szCs w:val="22"/>
                <w:lang w:val="ro-RO"/>
              </w:rPr>
              <w:t>Hiponatremie</w:t>
            </w:r>
          </w:p>
        </w:tc>
        <w:tc>
          <w:tcPr>
            <w:tcW w:w="1502" w:type="dxa"/>
          </w:tcPr>
          <w:p w14:paraId="496E284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220D2E80"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6EBDA922"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C709494" w14:textId="77777777" w:rsidTr="00861756">
        <w:trPr>
          <w:cantSplit/>
        </w:trPr>
        <w:tc>
          <w:tcPr>
            <w:tcW w:w="1778" w:type="dxa"/>
            <w:vMerge w:val="restart"/>
          </w:tcPr>
          <w:p w14:paraId="2C672B34" w14:textId="77777777" w:rsidR="00AB142F" w:rsidRPr="009A764F" w:rsidRDefault="00AB142F" w:rsidP="00AA0B9A">
            <w:pPr>
              <w:keepNext/>
              <w:tabs>
                <w:tab w:val="clear" w:pos="567"/>
              </w:tabs>
              <w:spacing w:line="240" w:lineRule="auto"/>
              <w:rPr>
                <w:szCs w:val="22"/>
              </w:rPr>
            </w:pPr>
            <w:r w:rsidRPr="009A764F">
              <w:rPr>
                <w:noProof/>
                <w:szCs w:val="22"/>
                <w:lang w:val="ro-RO"/>
              </w:rPr>
              <w:t>Tulburări psihice</w:t>
            </w:r>
          </w:p>
        </w:tc>
        <w:tc>
          <w:tcPr>
            <w:tcW w:w="2782" w:type="dxa"/>
          </w:tcPr>
          <w:p w14:paraId="0CF121DE" w14:textId="77777777" w:rsidR="00AB142F" w:rsidRPr="009A764F" w:rsidRDefault="00AB142F" w:rsidP="00AA0B9A">
            <w:pPr>
              <w:keepNext/>
              <w:tabs>
                <w:tab w:val="clear" w:pos="567"/>
              </w:tabs>
              <w:spacing w:line="240" w:lineRule="auto"/>
              <w:rPr>
                <w:szCs w:val="22"/>
              </w:rPr>
            </w:pPr>
            <w:r w:rsidRPr="009A764F">
              <w:rPr>
                <w:szCs w:val="22"/>
                <w:lang w:val="ro-RO"/>
              </w:rPr>
              <w:t>Depresie</w:t>
            </w:r>
          </w:p>
        </w:tc>
        <w:tc>
          <w:tcPr>
            <w:tcW w:w="1502" w:type="dxa"/>
          </w:tcPr>
          <w:p w14:paraId="19ACE910"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1975D31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58310A9A"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9831B7F" w14:textId="77777777" w:rsidTr="00861756">
        <w:trPr>
          <w:cantSplit/>
        </w:trPr>
        <w:tc>
          <w:tcPr>
            <w:tcW w:w="1778" w:type="dxa"/>
            <w:vMerge/>
          </w:tcPr>
          <w:p w14:paraId="3600DB6A" w14:textId="77777777" w:rsidR="00AB142F" w:rsidRPr="009A764F" w:rsidRDefault="00AB142F" w:rsidP="00AA0B9A">
            <w:pPr>
              <w:keepNext/>
              <w:tabs>
                <w:tab w:val="clear" w:pos="567"/>
              </w:tabs>
              <w:spacing w:line="240" w:lineRule="auto"/>
              <w:rPr>
                <w:szCs w:val="22"/>
              </w:rPr>
            </w:pPr>
          </w:p>
        </w:tc>
        <w:tc>
          <w:tcPr>
            <w:tcW w:w="2782" w:type="dxa"/>
          </w:tcPr>
          <w:p w14:paraId="59EE4FD7" w14:textId="77777777" w:rsidR="00AB142F" w:rsidRPr="009A764F" w:rsidRDefault="00AB142F" w:rsidP="00AA0B9A">
            <w:pPr>
              <w:keepNext/>
              <w:tabs>
                <w:tab w:val="clear" w:pos="567"/>
              </w:tabs>
              <w:spacing w:line="240" w:lineRule="auto"/>
              <w:rPr>
                <w:szCs w:val="22"/>
              </w:rPr>
            </w:pPr>
            <w:proofErr w:type="spellStart"/>
            <w:r w:rsidRPr="009A764F">
              <w:rPr>
                <w:szCs w:val="22"/>
              </w:rPr>
              <w:t>Anxietate</w:t>
            </w:r>
            <w:proofErr w:type="spellEnd"/>
          </w:p>
        </w:tc>
        <w:tc>
          <w:tcPr>
            <w:tcW w:w="1502" w:type="dxa"/>
          </w:tcPr>
          <w:p w14:paraId="2679DF3F"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2C763C32"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4EF00881"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CC689B5" w14:textId="77777777" w:rsidTr="00861756">
        <w:trPr>
          <w:cantSplit/>
        </w:trPr>
        <w:tc>
          <w:tcPr>
            <w:tcW w:w="1778" w:type="dxa"/>
            <w:vMerge/>
          </w:tcPr>
          <w:p w14:paraId="65C2C0C9" w14:textId="77777777" w:rsidR="00AB142F" w:rsidRPr="009A764F" w:rsidRDefault="00AB142F" w:rsidP="00AA0B9A">
            <w:pPr>
              <w:keepNext/>
              <w:tabs>
                <w:tab w:val="clear" w:pos="567"/>
              </w:tabs>
              <w:spacing w:line="240" w:lineRule="auto"/>
              <w:rPr>
                <w:szCs w:val="22"/>
              </w:rPr>
            </w:pPr>
          </w:p>
        </w:tc>
        <w:tc>
          <w:tcPr>
            <w:tcW w:w="2782" w:type="dxa"/>
          </w:tcPr>
          <w:p w14:paraId="7B6ABD33" w14:textId="77777777" w:rsidR="00AB142F" w:rsidRPr="009A764F" w:rsidRDefault="00AB142F" w:rsidP="00AA0B9A">
            <w:pPr>
              <w:keepNext/>
              <w:tabs>
                <w:tab w:val="clear" w:pos="567"/>
              </w:tabs>
              <w:spacing w:line="240" w:lineRule="auto"/>
              <w:rPr>
                <w:szCs w:val="22"/>
              </w:rPr>
            </w:pPr>
            <w:r w:rsidRPr="009A764F">
              <w:rPr>
                <w:szCs w:val="22"/>
                <w:lang w:val="ro-RO"/>
              </w:rPr>
              <w:t>Insomnie/tulburări de somn</w:t>
            </w:r>
          </w:p>
        </w:tc>
        <w:tc>
          <w:tcPr>
            <w:tcW w:w="1502" w:type="dxa"/>
          </w:tcPr>
          <w:p w14:paraId="48E95A18"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3B321B44"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0C4CE3A9"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31241B6E" w14:textId="77777777" w:rsidTr="00861756">
        <w:trPr>
          <w:cantSplit/>
        </w:trPr>
        <w:tc>
          <w:tcPr>
            <w:tcW w:w="1778" w:type="dxa"/>
            <w:vMerge/>
          </w:tcPr>
          <w:p w14:paraId="679DD13F" w14:textId="77777777" w:rsidR="00AB142F" w:rsidRPr="009A764F" w:rsidRDefault="00AB142F" w:rsidP="00AA0B9A">
            <w:pPr>
              <w:tabs>
                <w:tab w:val="clear" w:pos="567"/>
              </w:tabs>
              <w:spacing w:line="240" w:lineRule="auto"/>
              <w:rPr>
                <w:szCs w:val="22"/>
              </w:rPr>
            </w:pPr>
          </w:p>
        </w:tc>
        <w:tc>
          <w:tcPr>
            <w:tcW w:w="2782" w:type="dxa"/>
          </w:tcPr>
          <w:p w14:paraId="2C715EB1" w14:textId="77777777" w:rsidR="00AB142F" w:rsidRPr="009A764F" w:rsidRDefault="00AB142F" w:rsidP="00AA0B9A">
            <w:pPr>
              <w:tabs>
                <w:tab w:val="clear" w:pos="567"/>
              </w:tabs>
              <w:spacing w:line="240" w:lineRule="auto"/>
              <w:rPr>
                <w:szCs w:val="22"/>
              </w:rPr>
            </w:pPr>
            <w:r w:rsidRPr="009A764F">
              <w:rPr>
                <w:szCs w:val="22"/>
                <w:lang w:val="ro-RO"/>
              </w:rPr>
              <w:t>Schimbări de dispoziţie</w:t>
            </w:r>
          </w:p>
        </w:tc>
        <w:tc>
          <w:tcPr>
            <w:tcW w:w="1502" w:type="dxa"/>
          </w:tcPr>
          <w:p w14:paraId="144A68FF"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05AAB710"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013D8BAD"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6CCCA8F" w14:textId="77777777" w:rsidTr="00861756">
        <w:trPr>
          <w:cantSplit/>
        </w:trPr>
        <w:tc>
          <w:tcPr>
            <w:tcW w:w="1778" w:type="dxa"/>
            <w:vMerge/>
          </w:tcPr>
          <w:p w14:paraId="513D0B8D" w14:textId="77777777" w:rsidR="00AB142F" w:rsidRPr="009A764F" w:rsidRDefault="00AB142F" w:rsidP="00AA0B9A">
            <w:pPr>
              <w:tabs>
                <w:tab w:val="clear" w:pos="567"/>
              </w:tabs>
              <w:spacing w:line="240" w:lineRule="auto"/>
              <w:rPr>
                <w:szCs w:val="22"/>
              </w:rPr>
            </w:pPr>
          </w:p>
        </w:tc>
        <w:tc>
          <w:tcPr>
            <w:tcW w:w="2782" w:type="dxa"/>
          </w:tcPr>
          <w:p w14:paraId="2DF0F53B" w14:textId="77777777" w:rsidR="00AB142F" w:rsidRPr="009A764F" w:rsidRDefault="00AB142F" w:rsidP="00AA0B9A">
            <w:pPr>
              <w:tabs>
                <w:tab w:val="clear" w:pos="567"/>
              </w:tabs>
              <w:spacing w:line="240" w:lineRule="auto"/>
              <w:rPr>
                <w:szCs w:val="22"/>
              </w:rPr>
            </w:pPr>
            <w:proofErr w:type="spellStart"/>
            <w:r w:rsidRPr="009A764F">
              <w:rPr>
                <w:szCs w:val="22"/>
              </w:rPr>
              <w:t>Confuzie</w:t>
            </w:r>
            <w:proofErr w:type="spellEnd"/>
          </w:p>
        </w:tc>
        <w:tc>
          <w:tcPr>
            <w:tcW w:w="1502" w:type="dxa"/>
          </w:tcPr>
          <w:p w14:paraId="0FFCA1DE"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69DA756C"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53" w:type="dxa"/>
          </w:tcPr>
          <w:p w14:paraId="7CD79DC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BDC1F05" w14:textId="77777777" w:rsidTr="00861756">
        <w:trPr>
          <w:cantSplit/>
        </w:trPr>
        <w:tc>
          <w:tcPr>
            <w:tcW w:w="1778" w:type="dxa"/>
            <w:vMerge w:val="restart"/>
          </w:tcPr>
          <w:p w14:paraId="2983C61D" w14:textId="77777777" w:rsidR="00AB142F" w:rsidRPr="009A764F" w:rsidRDefault="00AB142F" w:rsidP="00AA0B9A">
            <w:pPr>
              <w:keepNext/>
              <w:tabs>
                <w:tab w:val="clear" w:pos="567"/>
              </w:tabs>
              <w:spacing w:line="240" w:lineRule="auto"/>
              <w:rPr>
                <w:szCs w:val="22"/>
              </w:rPr>
            </w:pPr>
            <w:r w:rsidRPr="009A764F">
              <w:rPr>
                <w:noProof/>
                <w:szCs w:val="22"/>
                <w:lang w:val="ro-RO"/>
              </w:rPr>
              <w:lastRenderedPageBreak/>
              <w:t>Tulburări ale sistemului nervos</w:t>
            </w:r>
          </w:p>
        </w:tc>
        <w:tc>
          <w:tcPr>
            <w:tcW w:w="2782" w:type="dxa"/>
          </w:tcPr>
          <w:p w14:paraId="3F540B3F" w14:textId="77777777" w:rsidR="00AB142F" w:rsidRPr="009A764F" w:rsidRDefault="00AB142F" w:rsidP="00AA0B9A">
            <w:pPr>
              <w:keepNext/>
              <w:tabs>
                <w:tab w:val="clear" w:pos="567"/>
              </w:tabs>
              <w:spacing w:line="240" w:lineRule="auto"/>
              <w:rPr>
                <w:szCs w:val="22"/>
              </w:rPr>
            </w:pPr>
            <w:r w:rsidRPr="009A764F">
              <w:rPr>
                <w:szCs w:val="22"/>
                <w:lang w:val="ro-RO"/>
              </w:rPr>
              <w:t>Tulburări de coordonare</w:t>
            </w:r>
          </w:p>
        </w:tc>
        <w:tc>
          <w:tcPr>
            <w:tcW w:w="1502" w:type="dxa"/>
          </w:tcPr>
          <w:p w14:paraId="16403905"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38D83315"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592C844B"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37DC7A43" w14:textId="77777777" w:rsidTr="00861756">
        <w:trPr>
          <w:cantSplit/>
        </w:trPr>
        <w:tc>
          <w:tcPr>
            <w:tcW w:w="1778" w:type="dxa"/>
            <w:vMerge/>
          </w:tcPr>
          <w:p w14:paraId="669EBA43" w14:textId="77777777" w:rsidR="00AB142F" w:rsidRPr="009A764F" w:rsidRDefault="00AB142F" w:rsidP="00AA0B9A">
            <w:pPr>
              <w:keepNext/>
              <w:tabs>
                <w:tab w:val="clear" w:pos="567"/>
              </w:tabs>
              <w:spacing w:line="240" w:lineRule="auto"/>
              <w:rPr>
                <w:szCs w:val="22"/>
              </w:rPr>
            </w:pPr>
          </w:p>
        </w:tc>
        <w:tc>
          <w:tcPr>
            <w:tcW w:w="2782" w:type="dxa"/>
          </w:tcPr>
          <w:p w14:paraId="725C8610" w14:textId="77777777" w:rsidR="00AB142F" w:rsidRPr="009A764F" w:rsidRDefault="00AB142F" w:rsidP="00AA0B9A">
            <w:pPr>
              <w:keepNext/>
              <w:tabs>
                <w:tab w:val="clear" w:pos="567"/>
              </w:tabs>
              <w:spacing w:line="240" w:lineRule="auto"/>
              <w:rPr>
                <w:szCs w:val="22"/>
              </w:rPr>
            </w:pPr>
            <w:r w:rsidRPr="009A764F">
              <w:rPr>
                <w:szCs w:val="22"/>
                <w:lang w:val="ro-RO"/>
              </w:rPr>
              <w:t>Ameţeală</w:t>
            </w:r>
          </w:p>
        </w:tc>
        <w:tc>
          <w:tcPr>
            <w:tcW w:w="1502" w:type="dxa"/>
          </w:tcPr>
          <w:p w14:paraId="628FF8F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484EFDF6"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1971A53B"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9DCA242" w14:textId="77777777" w:rsidTr="00861756">
        <w:trPr>
          <w:cantSplit/>
        </w:trPr>
        <w:tc>
          <w:tcPr>
            <w:tcW w:w="1778" w:type="dxa"/>
            <w:vMerge/>
          </w:tcPr>
          <w:p w14:paraId="204B2E2A" w14:textId="77777777" w:rsidR="00AB142F" w:rsidRPr="009A764F" w:rsidRDefault="00AB142F" w:rsidP="00AA0B9A">
            <w:pPr>
              <w:keepNext/>
              <w:tabs>
                <w:tab w:val="clear" w:pos="567"/>
              </w:tabs>
              <w:spacing w:line="240" w:lineRule="auto"/>
              <w:rPr>
                <w:szCs w:val="22"/>
              </w:rPr>
            </w:pPr>
          </w:p>
        </w:tc>
        <w:tc>
          <w:tcPr>
            <w:tcW w:w="2782" w:type="dxa"/>
          </w:tcPr>
          <w:p w14:paraId="7F36C238" w14:textId="77777777" w:rsidR="00AB142F" w:rsidRPr="009A764F" w:rsidRDefault="00AB142F" w:rsidP="00AA0B9A">
            <w:pPr>
              <w:keepNext/>
              <w:tabs>
                <w:tab w:val="clear" w:pos="567"/>
              </w:tabs>
              <w:spacing w:line="240" w:lineRule="auto"/>
              <w:rPr>
                <w:szCs w:val="22"/>
              </w:rPr>
            </w:pPr>
            <w:r w:rsidRPr="009A764F">
              <w:rPr>
                <w:szCs w:val="22"/>
                <w:lang w:val="ro-RO"/>
              </w:rPr>
              <w:t>Ameţeală posturală</w:t>
            </w:r>
          </w:p>
        </w:tc>
        <w:tc>
          <w:tcPr>
            <w:tcW w:w="1502" w:type="dxa"/>
          </w:tcPr>
          <w:p w14:paraId="72C5CAB0"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28FDB4F4"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2813C79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3725ED92" w14:textId="77777777" w:rsidTr="00861756">
        <w:trPr>
          <w:cantSplit/>
        </w:trPr>
        <w:tc>
          <w:tcPr>
            <w:tcW w:w="1778" w:type="dxa"/>
            <w:vMerge/>
          </w:tcPr>
          <w:p w14:paraId="40496C82" w14:textId="77777777" w:rsidR="00AB142F" w:rsidRPr="009A764F" w:rsidRDefault="00AB142F" w:rsidP="00AA0B9A">
            <w:pPr>
              <w:keepNext/>
              <w:tabs>
                <w:tab w:val="clear" w:pos="567"/>
              </w:tabs>
              <w:spacing w:line="240" w:lineRule="auto"/>
              <w:rPr>
                <w:szCs w:val="22"/>
              </w:rPr>
            </w:pPr>
          </w:p>
        </w:tc>
        <w:tc>
          <w:tcPr>
            <w:tcW w:w="2782" w:type="dxa"/>
          </w:tcPr>
          <w:p w14:paraId="5BD48959" w14:textId="77777777" w:rsidR="00AB142F" w:rsidRPr="009A764F" w:rsidRDefault="00AB142F" w:rsidP="00AA0B9A">
            <w:pPr>
              <w:keepNext/>
              <w:tabs>
                <w:tab w:val="clear" w:pos="567"/>
              </w:tabs>
              <w:spacing w:line="240" w:lineRule="auto"/>
              <w:rPr>
                <w:szCs w:val="22"/>
              </w:rPr>
            </w:pPr>
            <w:r w:rsidRPr="009A764F">
              <w:rPr>
                <w:szCs w:val="22"/>
                <w:lang w:val="ro-RO"/>
              </w:rPr>
              <w:t>Disgeuzie</w:t>
            </w:r>
          </w:p>
        </w:tc>
        <w:tc>
          <w:tcPr>
            <w:tcW w:w="1502" w:type="dxa"/>
          </w:tcPr>
          <w:p w14:paraId="03A5F82C"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112E657D"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3BF8140C"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FF51E2D" w14:textId="77777777" w:rsidTr="00861756">
        <w:trPr>
          <w:cantSplit/>
        </w:trPr>
        <w:tc>
          <w:tcPr>
            <w:tcW w:w="1778" w:type="dxa"/>
            <w:vMerge/>
          </w:tcPr>
          <w:p w14:paraId="4517D261" w14:textId="77777777" w:rsidR="00AB142F" w:rsidRPr="009A764F" w:rsidRDefault="00AB142F" w:rsidP="00AA0B9A">
            <w:pPr>
              <w:keepNext/>
              <w:tabs>
                <w:tab w:val="clear" w:pos="567"/>
              </w:tabs>
              <w:spacing w:line="240" w:lineRule="auto"/>
              <w:rPr>
                <w:szCs w:val="22"/>
              </w:rPr>
            </w:pPr>
          </w:p>
        </w:tc>
        <w:tc>
          <w:tcPr>
            <w:tcW w:w="2782" w:type="dxa"/>
          </w:tcPr>
          <w:p w14:paraId="3DEEB2FF" w14:textId="77777777" w:rsidR="00AB142F" w:rsidRPr="009A764F" w:rsidRDefault="00127422" w:rsidP="00AA0B9A">
            <w:pPr>
              <w:keepNext/>
              <w:tabs>
                <w:tab w:val="clear" w:pos="567"/>
              </w:tabs>
              <w:spacing w:line="240" w:lineRule="auto"/>
              <w:rPr>
                <w:szCs w:val="22"/>
              </w:rPr>
            </w:pPr>
            <w:r>
              <w:rPr>
                <w:szCs w:val="22"/>
                <w:lang w:val="ro-RO"/>
              </w:rPr>
              <w:t xml:space="preserve">Tulburare </w:t>
            </w:r>
            <w:r w:rsidR="00AB142F" w:rsidRPr="009A764F">
              <w:rPr>
                <w:szCs w:val="22"/>
                <w:lang w:val="ro-RO"/>
              </w:rPr>
              <w:t>extrapiramidal</w:t>
            </w:r>
            <w:r>
              <w:rPr>
                <w:szCs w:val="22"/>
                <w:lang w:val="ro-RO"/>
              </w:rPr>
              <w:t>ă</w:t>
            </w:r>
          </w:p>
        </w:tc>
        <w:tc>
          <w:tcPr>
            <w:tcW w:w="1502" w:type="dxa"/>
          </w:tcPr>
          <w:p w14:paraId="0955BFB9"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39A8E2F1"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c>
          <w:tcPr>
            <w:tcW w:w="1353" w:type="dxa"/>
          </w:tcPr>
          <w:p w14:paraId="1F16FD03"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8D40549" w14:textId="77777777" w:rsidTr="00861756">
        <w:trPr>
          <w:cantSplit/>
        </w:trPr>
        <w:tc>
          <w:tcPr>
            <w:tcW w:w="1778" w:type="dxa"/>
            <w:vMerge/>
          </w:tcPr>
          <w:p w14:paraId="09938622" w14:textId="77777777" w:rsidR="00AB142F" w:rsidRPr="009A764F" w:rsidRDefault="00AB142F" w:rsidP="00AA0B9A">
            <w:pPr>
              <w:keepNext/>
              <w:tabs>
                <w:tab w:val="clear" w:pos="567"/>
              </w:tabs>
              <w:spacing w:line="240" w:lineRule="auto"/>
              <w:rPr>
                <w:szCs w:val="22"/>
              </w:rPr>
            </w:pPr>
          </w:p>
        </w:tc>
        <w:tc>
          <w:tcPr>
            <w:tcW w:w="2782" w:type="dxa"/>
          </w:tcPr>
          <w:p w14:paraId="7B8D7B66" w14:textId="77777777" w:rsidR="00AB142F" w:rsidRPr="009A764F" w:rsidRDefault="00AB142F" w:rsidP="00AA0B9A">
            <w:pPr>
              <w:keepNext/>
              <w:tabs>
                <w:tab w:val="clear" w:pos="567"/>
              </w:tabs>
              <w:spacing w:line="240" w:lineRule="auto"/>
              <w:rPr>
                <w:szCs w:val="22"/>
              </w:rPr>
            </w:pPr>
            <w:r w:rsidRPr="009A764F">
              <w:rPr>
                <w:szCs w:val="22"/>
                <w:lang w:val="ro-RO"/>
              </w:rPr>
              <w:t>Cefalee</w:t>
            </w:r>
          </w:p>
        </w:tc>
        <w:tc>
          <w:tcPr>
            <w:tcW w:w="1502" w:type="dxa"/>
          </w:tcPr>
          <w:p w14:paraId="7DC3E8F8"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tcPr>
          <w:p w14:paraId="5FCD681B"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661FB0F1"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0D71E61" w14:textId="77777777" w:rsidTr="00861756">
        <w:trPr>
          <w:cantSplit/>
        </w:trPr>
        <w:tc>
          <w:tcPr>
            <w:tcW w:w="1778" w:type="dxa"/>
            <w:vMerge/>
          </w:tcPr>
          <w:p w14:paraId="28DBA567" w14:textId="77777777" w:rsidR="00AB142F" w:rsidRPr="009A764F" w:rsidRDefault="00AB142F" w:rsidP="00AA0B9A">
            <w:pPr>
              <w:keepNext/>
              <w:tabs>
                <w:tab w:val="clear" w:pos="567"/>
              </w:tabs>
              <w:spacing w:line="240" w:lineRule="auto"/>
              <w:rPr>
                <w:szCs w:val="22"/>
              </w:rPr>
            </w:pPr>
          </w:p>
        </w:tc>
        <w:tc>
          <w:tcPr>
            <w:tcW w:w="2782" w:type="dxa"/>
          </w:tcPr>
          <w:p w14:paraId="0D6518C4" w14:textId="77777777" w:rsidR="00AB142F" w:rsidRPr="009A764F" w:rsidRDefault="00AB142F" w:rsidP="00AA0B9A">
            <w:pPr>
              <w:keepNext/>
              <w:tabs>
                <w:tab w:val="clear" w:pos="567"/>
              </w:tabs>
              <w:spacing w:line="240" w:lineRule="auto"/>
              <w:rPr>
                <w:szCs w:val="22"/>
              </w:rPr>
            </w:pPr>
            <w:r w:rsidRPr="009A764F">
              <w:rPr>
                <w:szCs w:val="22"/>
                <w:lang w:val="ro-RO"/>
              </w:rPr>
              <w:t>Hipertonie</w:t>
            </w:r>
          </w:p>
        </w:tc>
        <w:tc>
          <w:tcPr>
            <w:tcW w:w="1502" w:type="dxa"/>
          </w:tcPr>
          <w:p w14:paraId="7A73E174"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A9D1F91"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08D0E46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A1BC602" w14:textId="77777777" w:rsidTr="00861756">
        <w:trPr>
          <w:cantSplit/>
        </w:trPr>
        <w:tc>
          <w:tcPr>
            <w:tcW w:w="1778" w:type="dxa"/>
            <w:vMerge/>
          </w:tcPr>
          <w:p w14:paraId="67B55CB5" w14:textId="77777777" w:rsidR="00AB142F" w:rsidRPr="009A764F" w:rsidRDefault="00AB142F" w:rsidP="00AA0B9A">
            <w:pPr>
              <w:keepNext/>
              <w:tabs>
                <w:tab w:val="clear" w:pos="567"/>
              </w:tabs>
              <w:spacing w:line="240" w:lineRule="auto"/>
              <w:rPr>
                <w:szCs w:val="22"/>
              </w:rPr>
            </w:pPr>
          </w:p>
        </w:tc>
        <w:tc>
          <w:tcPr>
            <w:tcW w:w="2782" w:type="dxa"/>
          </w:tcPr>
          <w:p w14:paraId="33B2740E" w14:textId="77777777" w:rsidR="00AB142F" w:rsidRPr="009A764F" w:rsidRDefault="00AB142F" w:rsidP="00AA0B9A">
            <w:pPr>
              <w:keepNext/>
              <w:tabs>
                <w:tab w:val="clear" w:pos="567"/>
              </w:tabs>
              <w:spacing w:line="240" w:lineRule="auto"/>
              <w:rPr>
                <w:szCs w:val="22"/>
              </w:rPr>
            </w:pPr>
            <w:r w:rsidRPr="009A764F">
              <w:rPr>
                <w:szCs w:val="22"/>
                <w:lang w:val="ro-RO"/>
              </w:rPr>
              <w:t>Parestezie</w:t>
            </w:r>
          </w:p>
        </w:tc>
        <w:tc>
          <w:tcPr>
            <w:tcW w:w="1502" w:type="dxa"/>
          </w:tcPr>
          <w:p w14:paraId="601B10EE"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09655E1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10D86EB5"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5CCF8C5" w14:textId="77777777" w:rsidTr="00861756">
        <w:trPr>
          <w:cantSplit/>
        </w:trPr>
        <w:tc>
          <w:tcPr>
            <w:tcW w:w="1778" w:type="dxa"/>
            <w:vMerge/>
          </w:tcPr>
          <w:p w14:paraId="768813AA" w14:textId="77777777" w:rsidR="00AB142F" w:rsidRPr="009A764F" w:rsidRDefault="00AB142F" w:rsidP="00AA0B9A">
            <w:pPr>
              <w:keepNext/>
              <w:tabs>
                <w:tab w:val="clear" w:pos="567"/>
              </w:tabs>
              <w:spacing w:line="240" w:lineRule="auto"/>
              <w:rPr>
                <w:szCs w:val="22"/>
              </w:rPr>
            </w:pPr>
          </w:p>
        </w:tc>
        <w:tc>
          <w:tcPr>
            <w:tcW w:w="2782" w:type="dxa"/>
          </w:tcPr>
          <w:p w14:paraId="5D6751E6" w14:textId="77777777" w:rsidR="00AB142F" w:rsidRPr="009A764F" w:rsidRDefault="00AB142F" w:rsidP="00AA0B9A">
            <w:pPr>
              <w:keepNext/>
              <w:tabs>
                <w:tab w:val="clear" w:pos="567"/>
              </w:tabs>
              <w:spacing w:line="240" w:lineRule="auto"/>
              <w:rPr>
                <w:szCs w:val="22"/>
              </w:rPr>
            </w:pPr>
            <w:r w:rsidRPr="009A764F">
              <w:rPr>
                <w:szCs w:val="22"/>
                <w:lang w:val="ro-RO"/>
              </w:rPr>
              <w:t>Neuropatie periferică, neuropatie</w:t>
            </w:r>
          </w:p>
        </w:tc>
        <w:tc>
          <w:tcPr>
            <w:tcW w:w="1502" w:type="dxa"/>
          </w:tcPr>
          <w:p w14:paraId="5FBDC92F"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0EDBE7BE"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25562B6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02B1FD2" w14:textId="77777777" w:rsidTr="00861756">
        <w:trPr>
          <w:cantSplit/>
        </w:trPr>
        <w:tc>
          <w:tcPr>
            <w:tcW w:w="1778" w:type="dxa"/>
            <w:vMerge/>
          </w:tcPr>
          <w:p w14:paraId="5370874A" w14:textId="77777777" w:rsidR="00AB142F" w:rsidRPr="009A764F" w:rsidRDefault="00AB142F" w:rsidP="00AA0B9A">
            <w:pPr>
              <w:keepNext/>
              <w:tabs>
                <w:tab w:val="clear" w:pos="567"/>
              </w:tabs>
              <w:spacing w:line="240" w:lineRule="auto"/>
              <w:rPr>
                <w:szCs w:val="22"/>
              </w:rPr>
            </w:pPr>
          </w:p>
        </w:tc>
        <w:tc>
          <w:tcPr>
            <w:tcW w:w="2782" w:type="dxa"/>
          </w:tcPr>
          <w:p w14:paraId="1F03071D" w14:textId="77777777" w:rsidR="00AB142F" w:rsidRPr="009A764F" w:rsidRDefault="00AB142F" w:rsidP="00AA0B9A">
            <w:pPr>
              <w:keepNext/>
              <w:tabs>
                <w:tab w:val="clear" w:pos="567"/>
              </w:tabs>
              <w:spacing w:line="240" w:lineRule="auto"/>
              <w:rPr>
                <w:szCs w:val="22"/>
              </w:rPr>
            </w:pPr>
            <w:r w:rsidRPr="009A764F">
              <w:rPr>
                <w:szCs w:val="22"/>
                <w:lang w:val="ro-RO"/>
              </w:rPr>
              <w:t>Somnolenţă</w:t>
            </w:r>
          </w:p>
        </w:tc>
        <w:tc>
          <w:tcPr>
            <w:tcW w:w="1502" w:type="dxa"/>
          </w:tcPr>
          <w:p w14:paraId="5234A638"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48D9A582"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60AF4D0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521FDA6" w14:textId="77777777" w:rsidTr="00861756">
        <w:trPr>
          <w:cantSplit/>
        </w:trPr>
        <w:tc>
          <w:tcPr>
            <w:tcW w:w="1778" w:type="dxa"/>
            <w:vMerge/>
          </w:tcPr>
          <w:p w14:paraId="5170950D" w14:textId="77777777" w:rsidR="00AB142F" w:rsidRPr="009A764F" w:rsidRDefault="00AB142F" w:rsidP="00AA0B9A">
            <w:pPr>
              <w:keepNext/>
              <w:tabs>
                <w:tab w:val="clear" w:pos="567"/>
              </w:tabs>
              <w:spacing w:line="240" w:lineRule="auto"/>
              <w:rPr>
                <w:szCs w:val="22"/>
              </w:rPr>
            </w:pPr>
          </w:p>
        </w:tc>
        <w:tc>
          <w:tcPr>
            <w:tcW w:w="2782" w:type="dxa"/>
          </w:tcPr>
          <w:p w14:paraId="671304CA" w14:textId="77777777" w:rsidR="00AB142F" w:rsidRPr="009A764F" w:rsidRDefault="00AB142F" w:rsidP="00AA0B9A">
            <w:pPr>
              <w:keepNext/>
              <w:tabs>
                <w:tab w:val="clear" w:pos="567"/>
              </w:tabs>
              <w:spacing w:line="240" w:lineRule="auto"/>
              <w:rPr>
                <w:szCs w:val="22"/>
              </w:rPr>
            </w:pPr>
            <w:r w:rsidRPr="009A764F">
              <w:rPr>
                <w:szCs w:val="22"/>
                <w:lang w:val="ro-RO"/>
              </w:rPr>
              <w:t>Sincopă</w:t>
            </w:r>
          </w:p>
        </w:tc>
        <w:tc>
          <w:tcPr>
            <w:tcW w:w="1502" w:type="dxa"/>
          </w:tcPr>
          <w:p w14:paraId="5FAB96E4"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54C89D0A"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2F3D7E46"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09432CE" w14:textId="77777777" w:rsidTr="00861756">
        <w:trPr>
          <w:cantSplit/>
        </w:trPr>
        <w:tc>
          <w:tcPr>
            <w:tcW w:w="1778" w:type="dxa"/>
            <w:vMerge/>
          </w:tcPr>
          <w:p w14:paraId="640CA850" w14:textId="77777777" w:rsidR="00AB142F" w:rsidRPr="009A764F" w:rsidRDefault="00AB142F" w:rsidP="00AA0B9A">
            <w:pPr>
              <w:tabs>
                <w:tab w:val="clear" w:pos="567"/>
              </w:tabs>
              <w:spacing w:line="240" w:lineRule="auto"/>
              <w:rPr>
                <w:szCs w:val="22"/>
              </w:rPr>
            </w:pPr>
          </w:p>
        </w:tc>
        <w:tc>
          <w:tcPr>
            <w:tcW w:w="2782" w:type="dxa"/>
          </w:tcPr>
          <w:p w14:paraId="54A1EB30" w14:textId="77777777" w:rsidR="00AB142F" w:rsidRPr="009A764F" w:rsidRDefault="00AB142F" w:rsidP="00AA0B9A">
            <w:pPr>
              <w:tabs>
                <w:tab w:val="clear" w:pos="567"/>
              </w:tabs>
              <w:spacing w:line="240" w:lineRule="auto"/>
              <w:rPr>
                <w:szCs w:val="22"/>
              </w:rPr>
            </w:pPr>
            <w:r w:rsidRPr="009A764F">
              <w:rPr>
                <w:szCs w:val="22"/>
                <w:lang w:val="ro-RO"/>
              </w:rPr>
              <w:t>Tremor</w:t>
            </w:r>
          </w:p>
        </w:tc>
        <w:tc>
          <w:tcPr>
            <w:tcW w:w="1502" w:type="dxa"/>
          </w:tcPr>
          <w:p w14:paraId="62C8806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0F1F150"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1CC36F5E"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0AA0197" w14:textId="77777777" w:rsidTr="00861756">
        <w:trPr>
          <w:cantSplit/>
        </w:trPr>
        <w:tc>
          <w:tcPr>
            <w:tcW w:w="1778" w:type="dxa"/>
            <w:vMerge/>
          </w:tcPr>
          <w:p w14:paraId="206DD185" w14:textId="77777777" w:rsidR="00AB142F" w:rsidRPr="009A764F" w:rsidRDefault="00AB142F" w:rsidP="00AA0B9A">
            <w:pPr>
              <w:tabs>
                <w:tab w:val="clear" w:pos="567"/>
              </w:tabs>
              <w:spacing w:line="240" w:lineRule="auto"/>
              <w:rPr>
                <w:szCs w:val="22"/>
              </w:rPr>
            </w:pPr>
          </w:p>
        </w:tc>
        <w:tc>
          <w:tcPr>
            <w:tcW w:w="2782" w:type="dxa"/>
          </w:tcPr>
          <w:p w14:paraId="300B9623" w14:textId="77777777" w:rsidR="00AB142F" w:rsidRPr="009A764F" w:rsidRDefault="00AB142F" w:rsidP="00AA0B9A">
            <w:pPr>
              <w:tabs>
                <w:tab w:val="clear" w:pos="567"/>
              </w:tabs>
              <w:spacing w:line="240" w:lineRule="auto"/>
              <w:rPr>
                <w:szCs w:val="22"/>
              </w:rPr>
            </w:pPr>
            <w:proofErr w:type="spellStart"/>
            <w:r w:rsidRPr="009A764F">
              <w:rPr>
                <w:szCs w:val="22"/>
              </w:rPr>
              <w:t>Hipoestezie</w:t>
            </w:r>
            <w:proofErr w:type="spellEnd"/>
          </w:p>
        </w:tc>
        <w:tc>
          <w:tcPr>
            <w:tcW w:w="1502" w:type="dxa"/>
          </w:tcPr>
          <w:p w14:paraId="478B86BE"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EBD128C"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467D5170"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11BAB3D" w14:textId="77777777" w:rsidTr="00861756">
        <w:trPr>
          <w:cantSplit/>
        </w:trPr>
        <w:tc>
          <w:tcPr>
            <w:tcW w:w="1778" w:type="dxa"/>
            <w:vMerge w:val="restart"/>
          </w:tcPr>
          <w:p w14:paraId="250BD7C5" w14:textId="77777777" w:rsidR="00AB142F" w:rsidRPr="009A764F" w:rsidRDefault="00AB142F" w:rsidP="00AA0B9A">
            <w:pPr>
              <w:keepNext/>
              <w:widowControl w:val="0"/>
              <w:tabs>
                <w:tab w:val="clear" w:pos="567"/>
              </w:tabs>
              <w:spacing w:line="240" w:lineRule="auto"/>
              <w:rPr>
                <w:szCs w:val="22"/>
              </w:rPr>
            </w:pPr>
            <w:r w:rsidRPr="009A764F">
              <w:rPr>
                <w:noProof/>
                <w:szCs w:val="22"/>
                <w:lang w:val="ro-RO"/>
              </w:rPr>
              <w:t>Tulburări oculare</w:t>
            </w:r>
          </w:p>
        </w:tc>
        <w:tc>
          <w:tcPr>
            <w:tcW w:w="2782" w:type="dxa"/>
          </w:tcPr>
          <w:p w14:paraId="52617935" w14:textId="0D041A14" w:rsidR="00AB142F" w:rsidRPr="009A764F" w:rsidRDefault="00AB142F" w:rsidP="00AA0B9A">
            <w:pPr>
              <w:keepNext/>
              <w:widowControl w:val="0"/>
              <w:tabs>
                <w:tab w:val="clear" w:pos="567"/>
              </w:tabs>
              <w:spacing w:line="240" w:lineRule="auto"/>
              <w:rPr>
                <w:szCs w:val="22"/>
              </w:rPr>
            </w:pPr>
            <w:proofErr w:type="spellStart"/>
            <w:r w:rsidRPr="009A764F">
              <w:rPr>
                <w:szCs w:val="22"/>
              </w:rPr>
              <w:t>Tulburare</w:t>
            </w:r>
            <w:proofErr w:type="spellEnd"/>
            <w:r w:rsidRPr="009A764F">
              <w:rPr>
                <w:szCs w:val="22"/>
              </w:rPr>
              <w:t xml:space="preserve"> </w:t>
            </w:r>
            <w:r w:rsidR="00DE1808">
              <w:rPr>
                <w:szCs w:val="22"/>
              </w:rPr>
              <w:t xml:space="preserve">de </w:t>
            </w:r>
            <w:proofErr w:type="spellStart"/>
            <w:r w:rsidR="00DE1808">
              <w:rPr>
                <w:szCs w:val="22"/>
              </w:rPr>
              <w:t>vedere</w:t>
            </w:r>
            <w:proofErr w:type="spellEnd"/>
          </w:p>
        </w:tc>
        <w:tc>
          <w:tcPr>
            <w:tcW w:w="1502" w:type="dxa"/>
          </w:tcPr>
          <w:p w14:paraId="0073BB87" w14:textId="77777777" w:rsidR="00AB142F" w:rsidRPr="009A764F" w:rsidRDefault="00AB142F" w:rsidP="00AA0B9A">
            <w:pPr>
              <w:keepNext/>
              <w:widowControl w:val="0"/>
              <w:tabs>
                <w:tab w:val="clear" w:pos="567"/>
              </w:tabs>
              <w:spacing w:line="240" w:lineRule="auto"/>
              <w:jc w:val="center"/>
              <w:rPr>
                <w:szCs w:val="22"/>
              </w:rPr>
            </w:pPr>
            <w:r w:rsidRPr="009A764F">
              <w:rPr>
                <w:szCs w:val="22"/>
              </w:rPr>
              <w:t>Rare</w:t>
            </w:r>
          </w:p>
        </w:tc>
        <w:tc>
          <w:tcPr>
            <w:tcW w:w="1366" w:type="dxa"/>
          </w:tcPr>
          <w:p w14:paraId="72EDD247" w14:textId="77777777" w:rsidR="00AB142F" w:rsidRPr="009A764F" w:rsidRDefault="00AB142F" w:rsidP="00AA0B9A">
            <w:pPr>
              <w:keepNext/>
              <w:widowControl w:val="0"/>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28A8DC64" w14:textId="77777777" w:rsidR="00AB142F" w:rsidRPr="009A764F" w:rsidRDefault="00AB142F" w:rsidP="00AA0B9A">
            <w:pPr>
              <w:keepNext/>
              <w:widowControl w:val="0"/>
              <w:tabs>
                <w:tab w:val="clear" w:pos="567"/>
              </w:tabs>
              <w:spacing w:line="240" w:lineRule="auto"/>
              <w:jc w:val="center"/>
              <w:rPr>
                <w:szCs w:val="22"/>
              </w:rPr>
            </w:pPr>
            <w:r w:rsidRPr="009A764F">
              <w:rPr>
                <w:szCs w:val="22"/>
              </w:rPr>
              <w:t>--</w:t>
            </w:r>
          </w:p>
        </w:tc>
      </w:tr>
      <w:tr w:rsidR="00AB142F" w:rsidRPr="009A764F" w14:paraId="4AD53F2E" w14:textId="77777777" w:rsidTr="00861756">
        <w:trPr>
          <w:cantSplit/>
        </w:trPr>
        <w:tc>
          <w:tcPr>
            <w:tcW w:w="1778" w:type="dxa"/>
            <w:vMerge/>
          </w:tcPr>
          <w:p w14:paraId="4D8524DE" w14:textId="77777777" w:rsidR="00AB142F" w:rsidRPr="009A764F" w:rsidRDefault="00AB142F" w:rsidP="00AA0B9A">
            <w:pPr>
              <w:tabs>
                <w:tab w:val="clear" w:pos="567"/>
              </w:tabs>
              <w:spacing w:line="240" w:lineRule="auto"/>
              <w:rPr>
                <w:szCs w:val="22"/>
              </w:rPr>
            </w:pPr>
          </w:p>
        </w:tc>
        <w:tc>
          <w:tcPr>
            <w:tcW w:w="2782" w:type="dxa"/>
          </w:tcPr>
          <w:p w14:paraId="07E42D19" w14:textId="77777777" w:rsidR="00AB142F" w:rsidRPr="009A764F" w:rsidRDefault="00AB142F" w:rsidP="00AA0B9A">
            <w:pPr>
              <w:tabs>
                <w:tab w:val="clear" w:pos="567"/>
              </w:tabs>
              <w:spacing w:line="240" w:lineRule="auto"/>
              <w:rPr>
                <w:szCs w:val="22"/>
              </w:rPr>
            </w:pPr>
            <w:r w:rsidRPr="009A764F">
              <w:rPr>
                <w:szCs w:val="22"/>
                <w:lang w:val="ro-RO"/>
              </w:rPr>
              <w:t>Afectare vizuală</w:t>
            </w:r>
          </w:p>
        </w:tc>
        <w:tc>
          <w:tcPr>
            <w:tcW w:w="1502" w:type="dxa"/>
          </w:tcPr>
          <w:p w14:paraId="57A2C064"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19BBB1E5"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50A45171"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073BEEDF" w14:textId="77777777" w:rsidTr="00861756">
        <w:trPr>
          <w:cantSplit/>
        </w:trPr>
        <w:tc>
          <w:tcPr>
            <w:tcW w:w="1778" w:type="dxa"/>
            <w:vMerge w:val="restart"/>
          </w:tcPr>
          <w:p w14:paraId="71E5AD76" w14:textId="77777777" w:rsidR="00AB142F" w:rsidRPr="009A764F" w:rsidRDefault="00AB142F" w:rsidP="00AA0B9A">
            <w:pPr>
              <w:keepNext/>
              <w:tabs>
                <w:tab w:val="clear" w:pos="567"/>
              </w:tabs>
              <w:spacing w:line="240" w:lineRule="auto"/>
              <w:rPr>
                <w:szCs w:val="22"/>
              </w:rPr>
            </w:pPr>
            <w:r w:rsidRPr="009A764F">
              <w:rPr>
                <w:noProof/>
                <w:szCs w:val="22"/>
                <w:lang w:val="ro-RO"/>
              </w:rPr>
              <w:t>Tulburări acustice şi vestibulare</w:t>
            </w:r>
          </w:p>
        </w:tc>
        <w:tc>
          <w:tcPr>
            <w:tcW w:w="2782" w:type="dxa"/>
          </w:tcPr>
          <w:p w14:paraId="133C7B56" w14:textId="77777777" w:rsidR="00AB142F" w:rsidRPr="009A764F" w:rsidRDefault="00AB142F" w:rsidP="00AA0B9A">
            <w:pPr>
              <w:keepNext/>
              <w:tabs>
                <w:tab w:val="clear" w:pos="567"/>
              </w:tabs>
              <w:spacing w:line="240" w:lineRule="auto"/>
              <w:rPr>
                <w:szCs w:val="22"/>
              </w:rPr>
            </w:pPr>
            <w:r w:rsidRPr="009A764F">
              <w:rPr>
                <w:szCs w:val="22"/>
                <w:lang w:val="ro-RO"/>
              </w:rPr>
              <w:t>Tinitus</w:t>
            </w:r>
          </w:p>
        </w:tc>
        <w:tc>
          <w:tcPr>
            <w:tcW w:w="1502" w:type="dxa"/>
          </w:tcPr>
          <w:p w14:paraId="12544246"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457F3B7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3D191B5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A12E1A6" w14:textId="77777777" w:rsidTr="00861756">
        <w:trPr>
          <w:cantSplit/>
        </w:trPr>
        <w:tc>
          <w:tcPr>
            <w:tcW w:w="1778" w:type="dxa"/>
            <w:vMerge/>
          </w:tcPr>
          <w:p w14:paraId="21478EF2" w14:textId="77777777" w:rsidR="00AB142F" w:rsidRPr="009A764F" w:rsidRDefault="00AB142F" w:rsidP="00AA0B9A">
            <w:pPr>
              <w:tabs>
                <w:tab w:val="clear" w:pos="567"/>
              </w:tabs>
              <w:spacing w:line="240" w:lineRule="auto"/>
              <w:rPr>
                <w:szCs w:val="22"/>
              </w:rPr>
            </w:pPr>
          </w:p>
        </w:tc>
        <w:tc>
          <w:tcPr>
            <w:tcW w:w="2782" w:type="dxa"/>
          </w:tcPr>
          <w:p w14:paraId="51439AA7" w14:textId="77777777" w:rsidR="00AB142F" w:rsidRPr="009A764F" w:rsidRDefault="00AB142F" w:rsidP="00AA0B9A">
            <w:pPr>
              <w:tabs>
                <w:tab w:val="clear" w:pos="567"/>
              </w:tabs>
              <w:spacing w:line="240" w:lineRule="auto"/>
              <w:rPr>
                <w:szCs w:val="22"/>
              </w:rPr>
            </w:pPr>
            <w:r w:rsidRPr="009A764F">
              <w:rPr>
                <w:szCs w:val="22"/>
                <w:lang w:val="ro-RO"/>
              </w:rPr>
              <w:t>Vertij</w:t>
            </w:r>
          </w:p>
        </w:tc>
        <w:tc>
          <w:tcPr>
            <w:tcW w:w="1502" w:type="dxa"/>
          </w:tcPr>
          <w:p w14:paraId="2990D01C"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338C9B0A"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34249272"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r>
      <w:tr w:rsidR="00AB142F" w:rsidRPr="009A764F" w14:paraId="6112762D" w14:textId="77777777" w:rsidTr="00861756">
        <w:trPr>
          <w:cantSplit/>
        </w:trPr>
        <w:tc>
          <w:tcPr>
            <w:tcW w:w="1778" w:type="dxa"/>
            <w:vMerge w:val="restart"/>
          </w:tcPr>
          <w:p w14:paraId="41678D06" w14:textId="77777777" w:rsidR="00AB142F" w:rsidRPr="009A764F" w:rsidRDefault="00AB142F" w:rsidP="00AA0B9A">
            <w:pPr>
              <w:keepNext/>
              <w:tabs>
                <w:tab w:val="clear" w:pos="567"/>
              </w:tabs>
              <w:spacing w:line="240" w:lineRule="auto"/>
              <w:rPr>
                <w:szCs w:val="22"/>
              </w:rPr>
            </w:pPr>
            <w:r w:rsidRPr="009A764F">
              <w:rPr>
                <w:noProof/>
                <w:szCs w:val="22"/>
                <w:lang w:val="ro-RO"/>
              </w:rPr>
              <w:t>Tulburări cardiace</w:t>
            </w:r>
          </w:p>
        </w:tc>
        <w:tc>
          <w:tcPr>
            <w:tcW w:w="2782" w:type="dxa"/>
          </w:tcPr>
          <w:p w14:paraId="3C99F26D" w14:textId="77777777" w:rsidR="00AB142F" w:rsidRPr="009A764F" w:rsidRDefault="00AB142F" w:rsidP="00AA0B9A">
            <w:pPr>
              <w:keepNext/>
              <w:tabs>
                <w:tab w:val="clear" w:pos="567"/>
              </w:tabs>
              <w:spacing w:line="240" w:lineRule="auto"/>
              <w:rPr>
                <w:szCs w:val="22"/>
              </w:rPr>
            </w:pPr>
            <w:r w:rsidRPr="009A764F">
              <w:rPr>
                <w:szCs w:val="22"/>
                <w:lang w:val="ro-RO"/>
              </w:rPr>
              <w:t>Palpitaţii</w:t>
            </w:r>
          </w:p>
        </w:tc>
        <w:tc>
          <w:tcPr>
            <w:tcW w:w="1502" w:type="dxa"/>
          </w:tcPr>
          <w:p w14:paraId="78F611DE"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13185C6D"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289E6EEE"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E8B4146" w14:textId="77777777" w:rsidTr="00861756">
        <w:trPr>
          <w:cantSplit/>
        </w:trPr>
        <w:tc>
          <w:tcPr>
            <w:tcW w:w="1778" w:type="dxa"/>
            <w:vMerge/>
          </w:tcPr>
          <w:p w14:paraId="1C4C94C3" w14:textId="77777777" w:rsidR="00AB142F" w:rsidRPr="009A764F" w:rsidRDefault="00AB142F" w:rsidP="00AA0B9A">
            <w:pPr>
              <w:keepNext/>
              <w:tabs>
                <w:tab w:val="clear" w:pos="567"/>
              </w:tabs>
              <w:spacing w:line="240" w:lineRule="auto"/>
              <w:rPr>
                <w:szCs w:val="22"/>
              </w:rPr>
            </w:pPr>
          </w:p>
        </w:tc>
        <w:tc>
          <w:tcPr>
            <w:tcW w:w="2782" w:type="dxa"/>
          </w:tcPr>
          <w:p w14:paraId="40F3AC58" w14:textId="77777777" w:rsidR="00AB142F" w:rsidRPr="009A764F" w:rsidRDefault="00AB142F" w:rsidP="00AA0B9A">
            <w:pPr>
              <w:keepNext/>
              <w:tabs>
                <w:tab w:val="clear" w:pos="567"/>
              </w:tabs>
              <w:spacing w:line="240" w:lineRule="auto"/>
              <w:rPr>
                <w:szCs w:val="22"/>
              </w:rPr>
            </w:pPr>
            <w:proofErr w:type="spellStart"/>
            <w:r w:rsidRPr="009A764F">
              <w:rPr>
                <w:szCs w:val="22"/>
              </w:rPr>
              <w:t>Sincopă</w:t>
            </w:r>
            <w:proofErr w:type="spellEnd"/>
          </w:p>
        </w:tc>
        <w:tc>
          <w:tcPr>
            <w:tcW w:w="1502" w:type="dxa"/>
          </w:tcPr>
          <w:p w14:paraId="5F278BF3"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0B30DD45"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6CA55A6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B36979F" w14:textId="77777777" w:rsidTr="00861756">
        <w:trPr>
          <w:cantSplit/>
        </w:trPr>
        <w:tc>
          <w:tcPr>
            <w:tcW w:w="1778" w:type="dxa"/>
            <w:vMerge/>
          </w:tcPr>
          <w:p w14:paraId="5F53D21A" w14:textId="77777777" w:rsidR="00AB142F" w:rsidRPr="009A764F" w:rsidRDefault="00AB142F" w:rsidP="00AA0B9A">
            <w:pPr>
              <w:keepNext/>
              <w:tabs>
                <w:tab w:val="clear" w:pos="567"/>
              </w:tabs>
              <w:spacing w:line="240" w:lineRule="auto"/>
              <w:rPr>
                <w:szCs w:val="22"/>
              </w:rPr>
            </w:pPr>
          </w:p>
        </w:tc>
        <w:tc>
          <w:tcPr>
            <w:tcW w:w="2782" w:type="dxa"/>
          </w:tcPr>
          <w:p w14:paraId="2DB007B6" w14:textId="77777777" w:rsidR="00AB142F" w:rsidRPr="009A764F" w:rsidRDefault="00AB142F" w:rsidP="00AA0B9A">
            <w:pPr>
              <w:keepNext/>
              <w:tabs>
                <w:tab w:val="clear" w:pos="567"/>
              </w:tabs>
              <w:spacing w:line="240" w:lineRule="auto"/>
              <w:rPr>
                <w:szCs w:val="22"/>
              </w:rPr>
            </w:pPr>
            <w:r w:rsidRPr="009A764F">
              <w:rPr>
                <w:szCs w:val="22"/>
                <w:lang w:val="ro-RO"/>
              </w:rPr>
              <w:t>Tahicardie</w:t>
            </w:r>
          </w:p>
        </w:tc>
        <w:tc>
          <w:tcPr>
            <w:tcW w:w="1502" w:type="dxa"/>
          </w:tcPr>
          <w:p w14:paraId="5524A9E8"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7A970C7C" w14:textId="77777777" w:rsidR="00AB142F" w:rsidRPr="009A764F" w:rsidRDefault="00AB142F" w:rsidP="00AA0B9A">
            <w:pPr>
              <w:tabs>
                <w:tab w:val="clear" w:pos="567"/>
              </w:tabs>
              <w:spacing w:line="240" w:lineRule="auto"/>
              <w:jc w:val="center"/>
              <w:rPr>
                <w:strike/>
                <w:szCs w:val="22"/>
              </w:rPr>
            </w:pPr>
            <w:r w:rsidRPr="009A764F">
              <w:rPr>
                <w:szCs w:val="22"/>
              </w:rPr>
              <w:t>--</w:t>
            </w:r>
          </w:p>
        </w:tc>
        <w:tc>
          <w:tcPr>
            <w:tcW w:w="1353" w:type="dxa"/>
          </w:tcPr>
          <w:p w14:paraId="0FC6DDC5"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8DDD7CE" w14:textId="77777777" w:rsidTr="00861756">
        <w:trPr>
          <w:cantSplit/>
        </w:trPr>
        <w:tc>
          <w:tcPr>
            <w:tcW w:w="1778" w:type="dxa"/>
            <w:vMerge/>
          </w:tcPr>
          <w:p w14:paraId="58638C6C" w14:textId="77777777" w:rsidR="00AB142F" w:rsidRPr="009A764F" w:rsidRDefault="00AB142F" w:rsidP="00AA0B9A">
            <w:pPr>
              <w:keepNext/>
              <w:tabs>
                <w:tab w:val="clear" w:pos="567"/>
              </w:tabs>
              <w:spacing w:line="240" w:lineRule="auto"/>
              <w:rPr>
                <w:szCs w:val="22"/>
              </w:rPr>
            </w:pPr>
          </w:p>
        </w:tc>
        <w:tc>
          <w:tcPr>
            <w:tcW w:w="2782" w:type="dxa"/>
          </w:tcPr>
          <w:p w14:paraId="7E0EE705" w14:textId="71691E5F" w:rsidR="00AB142F" w:rsidRPr="009A764F" w:rsidRDefault="00AB142F" w:rsidP="00AA0B9A">
            <w:pPr>
              <w:keepNext/>
              <w:tabs>
                <w:tab w:val="clear" w:pos="567"/>
              </w:tabs>
              <w:spacing w:line="240" w:lineRule="auto"/>
              <w:rPr>
                <w:szCs w:val="22"/>
              </w:rPr>
            </w:pPr>
            <w:r w:rsidRPr="009A764F">
              <w:rPr>
                <w:szCs w:val="22"/>
                <w:lang w:val="ro-RO"/>
              </w:rPr>
              <w:t xml:space="preserve">Aritmii (inclusiv </w:t>
            </w:r>
            <w:r w:rsidR="00DE1808" w:rsidRPr="009A764F">
              <w:rPr>
                <w:szCs w:val="22"/>
                <w:lang w:val="ro-RO"/>
              </w:rPr>
              <w:t>bradicardi</w:t>
            </w:r>
            <w:r w:rsidR="00DE1808">
              <w:rPr>
                <w:szCs w:val="22"/>
                <w:lang w:val="ro-RO"/>
              </w:rPr>
              <w:t>e</w:t>
            </w:r>
            <w:r w:rsidRPr="009A764F">
              <w:rPr>
                <w:szCs w:val="22"/>
                <w:lang w:val="ro-RO"/>
              </w:rPr>
              <w:t>, tahicardie ventriculară şi fibrilaţie atrială)</w:t>
            </w:r>
          </w:p>
        </w:tc>
        <w:tc>
          <w:tcPr>
            <w:tcW w:w="1502" w:type="dxa"/>
          </w:tcPr>
          <w:p w14:paraId="1CC19837"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9F930F3"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77D7B23D"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01B5571" w14:textId="77777777" w:rsidTr="00861756">
        <w:trPr>
          <w:cantSplit/>
        </w:trPr>
        <w:tc>
          <w:tcPr>
            <w:tcW w:w="1778" w:type="dxa"/>
            <w:vMerge/>
          </w:tcPr>
          <w:p w14:paraId="61ACC73C" w14:textId="77777777" w:rsidR="00AB142F" w:rsidRPr="009A764F" w:rsidRDefault="00AB142F" w:rsidP="00AA0B9A">
            <w:pPr>
              <w:tabs>
                <w:tab w:val="clear" w:pos="567"/>
              </w:tabs>
              <w:spacing w:line="240" w:lineRule="auto"/>
              <w:rPr>
                <w:szCs w:val="22"/>
              </w:rPr>
            </w:pPr>
          </w:p>
        </w:tc>
        <w:tc>
          <w:tcPr>
            <w:tcW w:w="2782" w:type="dxa"/>
          </w:tcPr>
          <w:p w14:paraId="3C643AFD" w14:textId="77777777" w:rsidR="00AB142F" w:rsidRPr="009A764F" w:rsidRDefault="00AB142F" w:rsidP="00AA0B9A">
            <w:pPr>
              <w:tabs>
                <w:tab w:val="clear" w:pos="567"/>
              </w:tabs>
              <w:spacing w:line="240" w:lineRule="auto"/>
              <w:rPr>
                <w:szCs w:val="22"/>
              </w:rPr>
            </w:pPr>
            <w:r w:rsidRPr="009A764F">
              <w:rPr>
                <w:szCs w:val="22"/>
                <w:lang w:val="ro-RO"/>
              </w:rPr>
              <w:t>Infarct miocardic</w:t>
            </w:r>
          </w:p>
        </w:tc>
        <w:tc>
          <w:tcPr>
            <w:tcW w:w="1502" w:type="dxa"/>
          </w:tcPr>
          <w:p w14:paraId="6C37CEDA"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34078452"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1F6C12D6"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EB35147" w14:textId="77777777" w:rsidTr="00861756">
        <w:trPr>
          <w:cantSplit/>
        </w:trPr>
        <w:tc>
          <w:tcPr>
            <w:tcW w:w="1778" w:type="dxa"/>
            <w:vMerge w:val="restart"/>
          </w:tcPr>
          <w:p w14:paraId="03A97E49" w14:textId="77777777" w:rsidR="00AB142F" w:rsidRPr="009A764F" w:rsidRDefault="00AB142F" w:rsidP="00AA0B9A">
            <w:pPr>
              <w:keepNext/>
              <w:tabs>
                <w:tab w:val="clear" w:pos="567"/>
              </w:tabs>
              <w:spacing w:line="240" w:lineRule="auto"/>
              <w:rPr>
                <w:szCs w:val="22"/>
              </w:rPr>
            </w:pPr>
            <w:r w:rsidRPr="009A764F">
              <w:rPr>
                <w:noProof/>
                <w:szCs w:val="22"/>
                <w:lang w:val="ro-RO"/>
              </w:rPr>
              <w:t>Tulburări vasculare</w:t>
            </w:r>
          </w:p>
        </w:tc>
        <w:tc>
          <w:tcPr>
            <w:tcW w:w="2782" w:type="dxa"/>
          </w:tcPr>
          <w:p w14:paraId="185E6CC5" w14:textId="68BF09B0" w:rsidR="00AB142F" w:rsidRPr="009A764F" w:rsidRDefault="00DE1808" w:rsidP="00AA0B9A">
            <w:pPr>
              <w:keepNext/>
              <w:tabs>
                <w:tab w:val="clear" w:pos="567"/>
              </w:tabs>
              <w:spacing w:line="240" w:lineRule="auto"/>
              <w:rPr>
                <w:szCs w:val="22"/>
              </w:rPr>
            </w:pPr>
            <w:r>
              <w:rPr>
                <w:szCs w:val="22"/>
                <w:lang w:val="ro-RO"/>
              </w:rPr>
              <w:t>Eritem facial tranzitoriu</w:t>
            </w:r>
          </w:p>
        </w:tc>
        <w:tc>
          <w:tcPr>
            <w:tcW w:w="1502" w:type="dxa"/>
          </w:tcPr>
          <w:p w14:paraId="797F8885"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2CA5570B"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5E091D3B"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2ED087F" w14:textId="77777777" w:rsidTr="00861756">
        <w:trPr>
          <w:cantSplit/>
        </w:trPr>
        <w:tc>
          <w:tcPr>
            <w:tcW w:w="1778" w:type="dxa"/>
            <w:vMerge/>
          </w:tcPr>
          <w:p w14:paraId="6041D966" w14:textId="77777777" w:rsidR="00AB142F" w:rsidRPr="009A764F" w:rsidRDefault="00AB142F" w:rsidP="00AA0B9A">
            <w:pPr>
              <w:keepNext/>
              <w:tabs>
                <w:tab w:val="clear" w:pos="567"/>
              </w:tabs>
              <w:spacing w:line="240" w:lineRule="auto"/>
              <w:rPr>
                <w:szCs w:val="22"/>
              </w:rPr>
            </w:pPr>
          </w:p>
        </w:tc>
        <w:tc>
          <w:tcPr>
            <w:tcW w:w="2782" w:type="dxa"/>
          </w:tcPr>
          <w:p w14:paraId="593DF844" w14:textId="77777777" w:rsidR="00AB142F" w:rsidRPr="009A764F" w:rsidRDefault="00AB142F" w:rsidP="00AA0B9A">
            <w:pPr>
              <w:keepNext/>
              <w:tabs>
                <w:tab w:val="clear" w:pos="567"/>
              </w:tabs>
              <w:spacing w:line="240" w:lineRule="auto"/>
              <w:rPr>
                <w:szCs w:val="22"/>
              </w:rPr>
            </w:pPr>
            <w:r w:rsidRPr="009A764F">
              <w:rPr>
                <w:szCs w:val="22"/>
                <w:lang w:val="ro-RO"/>
              </w:rPr>
              <w:t>Hipotensiune arterială</w:t>
            </w:r>
          </w:p>
        </w:tc>
        <w:tc>
          <w:tcPr>
            <w:tcW w:w="1502" w:type="dxa"/>
          </w:tcPr>
          <w:p w14:paraId="396A3D38"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3BBB5221"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1C4A8C1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6F5EB29" w14:textId="77777777" w:rsidTr="00861756">
        <w:trPr>
          <w:cantSplit/>
        </w:trPr>
        <w:tc>
          <w:tcPr>
            <w:tcW w:w="1778" w:type="dxa"/>
            <w:vMerge/>
          </w:tcPr>
          <w:p w14:paraId="0A6BEE8B" w14:textId="77777777" w:rsidR="00AB142F" w:rsidRPr="009A764F" w:rsidRDefault="00AB142F" w:rsidP="00AA0B9A">
            <w:pPr>
              <w:keepNext/>
              <w:tabs>
                <w:tab w:val="clear" w:pos="567"/>
              </w:tabs>
              <w:spacing w:line="240" w:lineRule="auto"/>
              <w:rPr>
                <w:szCs w:val="22"/>
              </w:rPr>
            </w:pPr>
          </w:p>
        </w:tc>
        <w:tc>
          <w:tcPr>
            <w:tcW w:w="2782" w:type="dxa"/>
          </w:tcPr>
          <w:p w14:paraId="69AB0E74" w14:textId="77777777" w:rsidR="00AB142F" w:rsidRPr="009A764F" w:rsidRDefault="00AB142F" w:rsidP="00AA0B9A">
            <w:pPr>
              <w:keepNext/>
              <w:tabs>
                <w:tab w:val="clear" w:pos="567"/>
              </w:tabs>
              <w:spacing w:line="240" w:lineRule="auto"/>
              <w:rPr>
                <w:szCs w:val="22"/>
              </w:rPr>
            </w:pPr>
            <w:r w:rsidRPr="009A764F">
              <w:rPr>
                <w:szCs w:val="22"/>
                <w:lang w:val="ro-RO"/>
              </w:rPr>
              <w:t>Hipotensiune arterială ortostatică</w:t>
            </w:r>
          </w:p>
        </w:tc>
        <w:tc>
          <w:tcPr>
            <w:tcW w:w="1502" w:type="dxa"/>
          </w:tcPr>
          <w:p w14:paraId="62566EAD"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28E0CA53"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52BEA612"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0B12FD0F" w14:textId="77777777" w:rsidTr="00861756">
        <w:trPr>
          <w:cantSplit/>
        </w:trPr>
        <w:tc>
          <w:tcPr>
            <w:tcW w:w="1778" w:type="dxa"/>
            <w:vMerge/>
          </w:tcPr>
          <w:p w14:paraId="534B6FF1" w14:textId="77777777" w:rsidR="00AB142F" w:rsidRPr="009A764F" w:rsidRDefault="00AB142F" w:rsidP="00AA0B9A">
            <w:pPr>
              <w:tabs>
                <w:tab w:val="clear" w:pos="567"/>
              </w:tabs>
              <w:spacing w:line="240" w:lineRule="auto"/>
              <w:rPr>
                <w:szCs w:val="22"/>
              </w:rPr>
            </w:pPr>
          </w:p>
        </w:tc>
        <w:tc>
          <w:tcPr>
            <w:tcW w:w="2782" w:type="dxa"/>
          </w:tcPr>
          <w:p w14:paraId="101247B2" w14:textId="77777777" w:rsidR="00AB142F" w:rsidRPr="009A764F" w:rsidRDefault="00AB142F" w:rsidP="00AA0B9A">
            <w:pPr>
              <w:tabs>
                <w:tab w:val="clear" w:pos="567"/>
              </w:tabs>
              <w:spacing w:line="240" w:lineRule="auto"/>
              <w:rPr>
                <w:szCs w:val="22"/>
              </w:rPr>
            </w:pPr>
            <w:r w:rsidRPr="009A764F">
              <w:rPr>
                <w:szCs w:val="22"/>
                <w:lang w:val="ro-RO"/>
              </w:rPr>
              <w:t>Vasculită</w:t>
            </w:r>
          </w:p>
        </w:tc>
        <w:tc>
          <w:tcPr>
            <w:tcW w:w="1502" w:type="dxa"/>
          </w:tcPr>
          <w:p w14:paraId="285534A8"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67D1E553"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7A578840"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43E718F1" w14:textId="77777777" w:rsidTr="00861756">
        <w:trPr>
          <w:cantSplit/>
        </w:trPr>
        <w:tc>
          <w:tcPr>
            <w:tcW w:w="1778" w:type="dxa"/>
            <w:vMerge w:val="restart"/>
          </w:tcPr>
          <w:p w14:paraId="7282DB06" w14:textId="77777777" w:rsidR="00AB142F" w:rsidRPr="009A764F" w:rsidRDefault="00AB142F" w:rsidP="00AA0B9A">
            <w:pPr>
              <w:keepNext/>
              <w:tabs>
                <w:tab w:val="clear" w:pos="567"/>
              </w:tabs>
              <w:spacing w:line="240" w:lineRule="auto"/>
              <w:rPr>
                <w:szCs w:val="22"/>
                <w:lang w:val="it-IT"/>
              </w:rPr>
            </w:pPr>
            <w:r w:rsidRPr="009A764F">
              <w:rPr>
                <w:noProof/>
                <w:szCs w:val="22"/>
                <w:lang w:val="ro-RO"/>
              </w:rPr>
              <w:lastRenderedPageBreak/>
              <w:t>Tulburări respiratorii, toracice şi mediastinale</w:t>
            </w:r>
          </w:p>
        </w:tc>
        <w:tc>
          <w:tcPr>
            <w:tcW w:w="2782" w:type="dxa"/>
          </w:tcPr>
          <w:p w14:paraId="21196653" w14:textId="77777777" w:rsidR="00AB142F" w:rsidRPr="009A764F" w:rsidRDefault="00AB142F" w:rsidP="00AA0B9A">
            <w:pPr>
              <w:keepNext/>
              <w:tabs>
                <w:tab w:val="clear" w:pos="567"/>
              </w:tabs>
              <w:spacing w:line="240" w:lineRule="auto"/>
              <w:rPr>
                <w:szCs w:val="22"/>
              </w:rPr>
            </w:pPr>
            <w:r w:rsidRPr="009A764F">
              <w:rPr>
                <w:szCs w:val="22"/>
                <w:lang w:val="ro-RO"/>
              </w:rPr>
              <w:t>Tuse</w:t>
            </w:r>
          </w:p>
        </w:tc>
        <w:tc>
          <w:tcPr>
            <w:tcW w:w="1502" w:type="dxa"/>
          </w:tcPr>
          <w:p w14:paraId="66773C6A"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0755AC8A"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7CC8F189"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r>
      <w:tr w:rsidR="00AB142F" w:rsidRPr="009A764F" w14:paraId="5B172CBF" w14:textId="77777777" w:rsidTr="00861756">
        <w:trPr>
          <w:cantSplit/>
        </w:trPr>
        <w:tc>
          <w:tcPr>
            <w:tcW w:w="1778" w:type="dxa"/>
            <w:vMerge/>
          </w:tcPr>
          <w:p w14:paraId="13B4BF47" w14:textId="77777777" w:rsidR="00AB142F" w:rsidRPr="009A764F" w:rsidRDefault="00AB142F" w:rsidP="00AA0B9A">
            <w:pPr>
              <w:keepNext/>
              <w:tabs>
                <w:tab w:val="clear" w:pos="567"/>
              </w:tabs>
              <w:spacing w:line="240" w:lineRule="auto"/>
              <w:rPr>
                <w:szCs w:val="22"/>
              </w:rPr>
            </w:pPr>
          </w:p>
        </w:tc>
        <w:tc>
          <w:tcPr>
            <w:tcW w:w="2782" w:type="dxa"/>
          </w:tcPr>
          <w:p w14:paraId="181AC596" w14:textId="77777777" w:rsidR="00AB142F" w:rsidRPr="009A764F" w:rsidRDefault="00AB142F" w:rsidP="00AA0B9A">
            <w:pPr>
              <w:keepNext/>
              <w:tabs>
                <w:tab w:val="clear" w:pos="567"/>
              </w:tabs>
              <w:spacing w:line="240" w:lineRule="auto"/>
              <w:rPr>
                <w:szCs w:val="22"/>
              </w:rPr>
            </w:pPr>
            <w:r w:rsidRPr="009A764F">
              <w:rPr>
                <w:szCs w:val="22"/>
                <w:lang w:val="ro-RO"/>
              </w:rPr>
              <w:t>Dispnee</w:t>
            </w:r>
          </w:p>
        </w:tc>
        <w:tc>
          <w:tcPr>
            <w:tcW w:w="1502" w:type="dxa"/>
          </w:tcPr>
          <w:p w14:paraId="561AC736"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5C59338A"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651B1590"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9AAB011" w14:textId="77777777" w:rsidTr="00861756">
        <w:trPr>
          <w:cantSplit/>
        </w:trPr>
        <w:tc>
          <w:tcPr>
            <w:tcW w:w="1778" w:type="dxa"/>
            <w:vMerge/>
          </w:tcPr>
          <w:p w14:paraId="231C89C2" w14:textId="77777777" w:rsidR="00AB142F" w:rsidRPr="009A764F" w:rsidRDefault="00AB142F" w:rsidP="00AA0B9A">
            <w:pPr>
              <w:keepNext/>
              <w:tabs>
                <w:tab w:val="clear" w:pos="567"/>
              </w:tabs>
              <w:spacing w:line="240" w:lineRule="auto"/>
              <w:rPr>
                <w:szCs w:val="22"/>
              </w:rPr>
            </w:pPr>
          </w:p>
        </w:tc>
        <w:tc>
          <w:tcPr>
            <w:tcW w:w="2782" w:type="dxa"/>
          </w:tcPr>
          <w:p w14:paraId="18DDA04F" w14:textId="77777777" w:rsidR="00AB142F" w:rsidRPr="009A764F" w:rsidRDefault="00AB142F" w:rsidP="00AA0B9A">
            <w:pPr>
              <w:keepNext/>
              <w:tabs>
                <w:tab w:val="clear" w:pos="567"/>
              </w:tabs>
              <w:spacing w:line="240" w:lineRule="auto"/>
              <w:rPr>
                <w:szCs w:val="22"/>
              </w:rPr>
            </w:pPr>
            <w:proofErr w:type="spellStart"/>
            <w:r w:rsidRPr="009A764F">
              <w:rPr>
                <w:szCs w:val="22"/>
              </w:rPr>
              <w:t>Durere</w:t>
            </w:r>
            <w:proofErr w:type="spellEnd"/>
            <w:r w:rsidRPr="009A764F">
              <w:rPr>
                <w:szCs w:val="22"/>
              </w:rPr>
              <w:t xml:space="preserve"> </w:t>
            </w:r>
            <w:proofErr w:type="spellStart"/>
            <w:r w:rsidRPr="009A764F">
              <w:rPr>
                <w:szCs w:val="22"/>
              </w:rPr>
              <w:t>faringolaringiană</w:t>
            </w:r>
            <w:proofErr w:type="spellEnd"/>
          </w:p>
        </w:tc>
        <w:tc>
          <w:tcPr>
            <w:tcW w:w="1502" w:type="dxa"/>
          </w:tcPr>
          <w:p w14:paraId="095BBF75"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1FCCAD4B"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0A20DC2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B70FBBD" w14:textId="77777777" w:rsidTr="00861756">
        <w:trPr>
          <w:cantSplit/>
        </w:trPr>
        <w:tc>
          <w:tcPr>
            <w:tcW w:w="1778" w:type="dxa"/>
            <w:vMerge/>
          </w:tcPr>
          <w:p w14:paraId="1431453C" w14:textId="77777777" w:rsidR="00AB142F" w:rsidRPr="009A764F" w:rsidRDefault="00AB142F" w:rsidP="00AA0B9A">
            <w:pPr>
              <w:keepNext/>
              <w:tabs>
                <w:tab w:val="clear" w:pos="567"/>
              </w:tabs>
              <w:spacing w:line="240" w:lineRule="auto"/>
              <w:rPr>
                <w:szCs w:val="22"/>
              </w:rPr>
            </w:pPr>
          </w:p>
        </w:tc>
        <w:tc>
          <w:tcPr>
            <w:tcW w:w="2782" w:type="dxa"/>
          </w:tcPr>
          <w:p w14:paraId="4139C618" w14:textId="77777777" w:rsidR="00AB142F" w:rsidRPr="009A764F" w:rsidRDefault="00AB142F" w:rsidP="00AA0B9A">
            <w:pPr>
              <w:keepNext/>
              <w:tabs>
                <w:tab w:val="clear" w:pos="567"/>
              </w:tabs>
              <w:spacing w:line="240" w:lineRule="auto"/>
              <w:rPr>
                <w:szCs w:val="22"/>
              </w:rPr>
            </w:pPr>
            <w:r w:rsidRPr="009A764F">
              <w:rPr>
                <w:szCs w:val="22"/>
                <w:lang w:val="ro-RO"/>
              </w:rPr>
              <w:t>Rinită</w:t>
            </w:r>
          </w:p>
        </w:tc>
        <w:tc>
          <w:tcPr>
            <w:tcW w:w="1502" w:type="dxa"/>
          </w:tcPr>
          <w:p w14:paraId="6071628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78DCDC41"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4BFAB14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BDD95C1" w14:textId="77777777" w:rsidTr="00861756">
        <w:trPr>
          <w:cantSplit/>
        </w:trPr>
        <w:tc>
          <w:tcPr>
            <w:tcW w:w="1778" w:type="dxa"/>
            <w:vMerge w:val="restart"/>
          </w:tcPr>
          <w:p w14:paraId="68766BE8" w14:textId="039E534D" w:rsidR="00AB142F" w:rsidRPr="009A764F" w:rsidRDefault="00AB142F" w:rsidP="00AA0B9A">
            <w:pPr>
              <w:keepNext/>
              <w:tabs>
                <w:tab w:val="clear" w:pos="567"/>
              </w:tabs>
              <w:spacing w:line="240" w:lineRule="auto"/>
              <w:rPr>
                <w:szCs w:val="22"/>
              </w:rPr>
            </w:pPr>
            <w:r w:rsidRPr="009A764F">
              <w:rPr>
                <w:noProof/>
                <w:szCs w:val="22"/>
                <w:lang w:val="ro-RO"/>
              </w:rPr>
              <w:t>Tulburări gastro</w:t>
            </w:r>
            <w:r w:rsidR="006A7D7A">
              <w:rPr>
                <w:noProof/>
                <w:szCs w:val="22"/>
                <w:lang w:val="ro-RO"/>
              </w:rPr>
              <w:noBreakHyphen/>
            </w:r>
            <w:r w:rsidRPr="009A764F">
              <w:rPr>
                <w:noProof/>
                <w:szCs w:val="22"/>
                <w:lang w:val="ro-RO"/>
              </w:rPr>
              <w:t>intestinale</w:t>
            </w:r>
          </w:p>
        </w:tc>
        <w:tc>
          <w:tcPr>
            <w:tcW w:w="2782" w:type="dxa"/>
          </w:tcPr>
          <w:p w14:paraId="22169300" w14:textId="77777777" w:rsidR="00AB142F" w:rsidRPr="009A764F" w:rsidRDefault="00AB142F" w:rsidP="00AA0B9A">
            <w:pPr>
              <w:keepNext/>
              <w:tabs>
                <w:tab w:val="clear" w:pos="567"/>
              </w:tabs>
              <w:spacing w:line="240" w:lineRule="auto"/>
              <w:rPr>
                <w:szCs w:val="22"/>
                <w:lang w:val="it-IT"/>
              </w:rPr>
            </w:pPr>
            <w:r w:rsidRPr="009A764F">
              <w:rPr>
                <w:szCs w:val="22"/>
                <w:lang w:val="ro-RO"/>
              </w:rPr>
              <w:t>Disconfort abdominal, durere în regiunea superioară a abdomenului</w:t>
            </w:r>
          </w:p>
        </w:tc>
        <w:tc>
          <w:tcPr>
            <w:tcW w:w="1502" w:type="dxa"/>
          </w:tcPr>
          <w:p w14:paraId="57123A2B"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714E7549"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69F66069"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r>
      <w:tr w:rsidR="00AB142F" w:rsidRPr="009A764F" w14:paraId="5DE6DF8C" w14:textId="77777777" w:rsidTr="00861756">
        <w:trPr>
          <w:cantSplit/>
        </w:trPr>
        <w:tc>
          <w:tcPr>
            <w:tcW w:w="1778" w:type="dxa"/>
            <w:vMerge/>
          </w:tcPr>
          <w:p w14:paraId="6EC6DF62" w14:textId="77777777" w:rsidR="00AB142F" w:rsidRPr="009A764F" w:rsidRDefault="00AB142F" w:rsidP="00AA0B9A">
            <w:pPr>
              <w:keepNext/>
              <w:tabs>
                <w:tab w:val="clear" w:pos="567"/>
              </w:tabs>
              <w:spacing w:line="240" w:lineRule="auto"/>
              <w:rPr>
                <w:szCs w:val="22"/>
              </w:rPr>
            </w:pPr>
          </w:p>
        </w:tc>
        <w:tc>
          <w:tcPr>
            <w:tcW w:w="2782" w:type="dxa"/>
          </w:tcPr>
          <w:p w14:paraId="5E749D5F" w14:textId="4A35A1F2" w:rsidR="00AB142F" w:rsidRPr="009A764F" w:rsidRDefault="00AB142F" w:rsidP="00AA0B9A">
            <w:pPr>
              <w:keepNext/>
              <w:tabs>
                <w:tab w:val="clear" w:pos="567"/>
              </w:tabs>
              <w:spacing w:line="240" w:lineRule="auto"/>
              <w:rPr>
                <w:szCs w:val="22"/>
              </w:rPr>
            </w:pPr>
            <w:r w:rsidRPr="009A764F">
              <w:rPr>
                <w:szCs w:val="22"/>
                <w:lang w:val="ro-RO"/>
              </w:rPr>
              <w:t>Modificare</w:t>
            </w:r>
            <w:r w:rsidR="00DE1808">
              <w:rPr>
                <w:szCs w:val="22"/>
                <w:lang w:val="ro-RO"/>
              </w:rPr>
              <w:t xml:space="preserve"> </w:t>
            </w:r>
            <w:r w:rsidRPr="009A764F">
              <w:rPr>
                <w:szCs w:val="22"/>
                <w:lang w:val="ro-RO"/>
              </w:rPr>
              <w:t xml:space="preserve">a </w:t>
            </w:r>
            <w:r w:rsidR="00DE1808">
              <w:rPr>
                <w:szCs w:val="22"/>
                <w:lang w:val="ro-RO"/>
              </w:rPr>
              <w:t>tranzitului</w:t>
            </w:r>
            <w:r w:rsidR="00DE1808" w:rsidRPr="009A764F">
              <w:rPr>
                <w:szCs w:val="22"/>
                <w:lang w:val="ro-RO"/>
              </w:rPr>
              <w:t xml:space="preserve"> </w:t>
            </w:r>
            <w:r w:rsidRPr="009A764F">
              <w:rPr>
                <w:szCs w:val="22"/>
                <w:lang w:val="ro-RO"/>
              </w:rPr>
              <w:t>intestinal</w:t>
            </w:r>
            <w:r w:rsidR="00DE1808">
              <w:rPr>
                <w:szCs w:val="22"/>
                <w:lang w:val="ro-RO"/>
              </w:rPr>
              <w:t xml:space="preserve"> </w:t>
            </w:r>
          </w:p>
        </w:tc>
        <w:tc>
          <w:tcPr>
            <w:tcW w:w="1502" w:type="dxa"/>
          </w:tcPr>
          <w:p w14:paraId="3AC63F92"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628199C1"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20F47986"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5088820" w14:textId="77777777" w:rsidTr="00861756">
        <w:trPr>
          <w:cantSplit/>
        </w:trPr>
        <w:tc>
          <w:tcPr>
            <w:tcW w:w="1778" w:type="dxa"/>
            <w:vMerge/>
          </w:tcPr>
          <w:p w14:paraId="7D1ADDD7" w14:textId="77777777" w:rsidR="00AB142F" w:rsidRPr="009A764F" w:rsidRDefault="00AB142F" w:rsidP="00AA0B9A">
            <w:pPr>
              <w:keepNext/>
              <w:tabs>
                <w:tab w:val="clear" w:pos="567"/>
              </w:tabs>
              <w:spacing w:line="240" w:lineRule="auto"/>
              <w:rPr>
                <w:szCs w:val="22"/>
              </w:rPr>
            </w:pPr>
          </w:p>
        </w:tc>
        <w:tc>
          <w:tcPr>
            <w:tcW w:w="2782" w:type="dxa"/>
          </w:tcPr>
          <w:p w14:paraId="0ABD7519" w14:textId="77777777" w:rsidR="00AB142F" w:rsidRPr="009A764F" w:rsidRDefault="00AB142F" w:rsidP="00AA0B9A">
            <w:pPr>
              <w:keepNext/>
              <w:tabs>
                <w:tab w:val="clear" w:pos="567"/>
              </w:tabs>
              <w:spacing w:line="240" w:lineRule="auto"/>
              <w:rPr>
                <w:szCs w:val="22"/>
              </w:rPr>
            </w:pPr>
            <w:r w:rsidRPr="009A764F">
              <w:rPr>
                <w:szCs w:val="22"/>
                <w:lang w:val="ro-RO"/>
              </w:rPr>
              <w:t>Constipaţie</w:t>
            </w:r>
          </w:p>
        </w:tc>
        <w:tc>
          <w:tcPr>
            <w:tcW w:w="1502" w:type="dxa"/>
          </w:tcPr>
          <w:p w14:paraId="2141FA74"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7B31FAB8"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476C691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B666564" w14:textId="77777777" w:rsidTr="00861756">
        <w:trPr>
          <w:cantSplit/>
        </w:trPr>
        <w:tc>
          <w:tcPr>
            <w:tcW w:w="1778" w:type="dxa"/>
            <w:vMerge/>
          </w:tcPr>
          <w:p w14:paraId="535AF543" w14:textId="77777777" w:rsidR="00AB142F" w:rsidRPr="009A764F" w:rsidRDefault="00AB142F" w:rsidP="00AA0B9A">
            <w:pPr>
              <w:keepNext/>
              <w:tabs>
                <w:tab w:val="clear" w:pos="567"/>
              </w:tabs>
              <w:spacing w:line="240" w:lineRule="auto"/>
              <w:rPr>
                <w:szCs w:val="22"/>
              </w:rPr>
            </w:pPr>
          </w:p>
        </w:tc>
        <w:tc>
          <w:tcPr>
            <w:tcW w:w="2782" w:type="dxa"/>
          </w:tcPr>
          <w:p w14:paraId="637FE9AC" w14:textId="77777777" w:rsidR="00AB142F" w:rsidRPr="009A764F" w:rsidRDefault="00AB142F" w:rsidP="00AA0B9A">
            <w:pPr>
              <w:keepNext/>
              <w:tabs>
                <w:tab w:val="clear" w:pos="567"/>
              </w:tabs>
              <w:spacing w:line="240" w:lineRule="auto"/>
              <w:rPr>
                <w:szCs w:val="22"/>
              </w:rPr>
            </w:pPr>
            <w:r w:rsidRPr="009A764F">
              <w:rPr>
                <w:szCs w:val="22"/>
                <w:lang w:val="ro-RO"/>
              </w:rPr>
              <w:t>Diaree</w:t>
            </w:r>
          </w:p>
        </w:tc>
        <w:tc>
          <w:tcPr>
            <w:tcW w:w="1502" w:type="dxa"/>
          </w:tcPr>
          <w:p w14:paraId="3D345FA0"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1D45456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058571AB"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53D7FCF" w14:textId="77777777" w:rsidTr="00861756">
        <w:trPr>
          <w:cantSplit/>
        </w:trPr>
        <w:tc>
          <w:tcPr>
            <w:tcW w:w="1778" w:type="dxa"/>
            <w:vMerge/>
          </w:tcPr>
          <w:p w14:paraId="524C96FA" w14:textId="77777777" w:rsidR="00AB142F" w:rsidRPr="009A764F" w:rsidRDefault="00AB142F" w:rsidP="00AA0B9A">
            <w:pPr>
              <w:keepNext/>
              <w:tabs>
                <w:tab w:val="clear" w:pos="567"/>
              </w:tabs>
              <w:spacing w:line="240" w:lineRule="auto"/>
              <w:rPr>
                <w:szCs w:val="22"/>
              </w:rPr>
            </w:pPr>
          </w:p>
        </w:tc>
        <w:tc>
          <w:tcPr>
            <w:tcW w:w="2782" w:type="dxa"/>
          </w:tcPr>
          <w:p w14:paraId="5F48D327" w14:textId="0692A758" w:rsidR="00AB142F" w:rsidRPr="009A764F" w:rsidRDefault="00DE1808" w:rsidP="00AA0B9A">
            <w:pPr>
              <w:keepNext/>
              <w:tabs>
                <w:tab w:val="clear" w:pos="567"/>
              </w:tabs>
              <w:spacing w:line="240" w:lineRule="auto"/>
              <w:rPr>
                <w:szCs w:val="22"/>
                <w:lang w:val="it-IT"/>
              </w:rPr>
            </w:pPr>
            <w:r>
              <w:rPr>
                <w:szCs w:val="22"/>
                <w:lang w:val="ro-RO"/>
              </w:rPr>
              <w:t>Xerostomie</w:t>
            </w:r>
          </w:p>
        </w:tc>
        <w:tc>
          <w:tcPr>
            <w:tcW w:w="1502" w:type="dxa"/>
          </w:tcPr>
          <w:p w14:paraId="07D97350"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3C296601"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1B3B1912"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10B5586" w14:textId="77777777" w:rsidTr="00861756">
        <w:trPr>
          <w:cantSplit/>
        </w:trPr>
        <w:tc>
          <w:tcPr>
            <w:tcW w:w="1778" w:type="dxa"/>
            <w:vMerge/>
          </w:tcPr>
          <w:p w14:paraId="635D11D9" w14:textId="77777777" w:rsidR="00AB142F" w:rsidRPr="009A764F" w:rsidRDefault="00AB142F" w:rsidP="00AA0B9A">
            <w:pPr>
              <w:keepNext/>
              <w:tabs>
                <w:tab w:val="clear" w:pos="567"/>
              </w:tabs>
              <w:spacing w:line="240" w:lineRule="auto"/>
              <w:rPr>
                <w:szCs w:val="22"/>
              </w:rPr>
            </w:pPr>
          </w:p>
        </w:tc>
        <w:tc>
          <w:tcPr>
            <w:tcW w:w="2782" w:type="dxa"/>
          </w:tcPr>
          <w:p w14:paraId="04829005" w14:textId="77777777" w:rsidR="00AB142F" w:rsidRPr="009A764F" w:rsidRDefault="00AB142F" w:rsidP="00AA0B9A">
            <w:pPr>
              <w:keepNext/>
              <w:tabs>
                <w:tab w:val="clear" w:pos="567"/>
              </w:tabs>
              <w:spacing w:line="240" w:lineRule="auto"/>
              <w:rPr>
                <w:szCs w:val="22"/>
              </w:rPr>
            </w:pPr>
            <w:r w:rsidRPr="009A764F">
              <w:rPr>
                <w:szCs w:val="22"/>
                <w:lang w:val="ro-RO"/>
              </w:rPr>
              <w:t>Dispepsie</w:t>
            </w:r>
          </w:p>
        </w:tc>
        <w:tc>
          <w:tcPr>
            <w:tcW w:w="1502" w:type="dxa"/>
          </w:tcPr>
          <w:p w14:paraId="1FDBCFA8"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EBA3094"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57E681B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7D152F1" w14:textId="77777777" w:rsidTr="00861756">
        <w:trPr>
          <w:cantSplit/>
        </w:trPr>
        <w:tc>
          <w:tcPr>
            <w:tcW w:w="1778" w:type="dxa"/>
            <w:vMerge/>
          </w:tcPr>
          <w:p w14:paraId="6ADCBBCF" w14:textId="77777777" w:rsidR="00AB142F" w:rsidRPr="009A764F" w:rsidRDefault="00AB142F" w:rsidP="00AA0B9A">
            <w:pPr>
              <w:keepNext/>
              <w:tabs>
                <w:tab w:val="clear" w:pos="567"/>
              </w:tabs>
              <w:spacing w:line="240" w:lineRule="auto"/>
              <w:rPr>
                <w:szCs w:val="22"/>
              </w:rPr>
            </w:pPr>
          </w:p>
        </w:tc>
        <w:tc>
          <w:tcPr>
            <w:tcW w:w="2782" w:type="dxa"/>
          </w:tcPr>
          <w:p w14:paraId="311DF501" w14:textId="77777777" w:rsidR="00AB142F" w:rsidRPr="009A764F" w:rsidRDefault="00AB142F" w:rsidP="00AA0B9A">
            <w:pPr>
              <w:keepNext/>
              <w:tabs>
                <w:tab w:val="clear" w:pos="567"/>
              </w:tabs>
              <w:spacing w:line="240" w:lineRule="auto"/>
              <w:rPr>
                <w:szCs w:val="22"/>
              </w:rPr>
            </w:pPr>
            <w:r w:rsidRPr="009A764F">
              <w:rPr>
                <w:szCs w:val="22"/>
                <w:lang w:val="ro-RO"/>
              </w:rPr>
              <w:t>Gastrită</w:t>
            </w:r>
          </w:p>
        </w:tc>
        <w:tc>
          <w:tcPr>
            <w:tcW w:w="1502" w:type="dxa"/>
          </w:tcPr>
          <w:p w14:paraId="654CE42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51D8ABBD"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00416521" w14:textId="77777777" w:rsidR="00AB142F" w:rsidRPr="009A764F" w:rsidRDefault="00AB142F" w:rsidP="00AA0B9A">
            <w:pPr>
              <w:tabs>
                <w:tab w:val="clear" w:pos="567"/>
              </w:tabs>
              <w:spacing w:line="240" w:lineRule="auto"/>
              <w:jc w:val="center"/>
              <w:rPr>
                <w:szCs w:val="22"/>
              </w:rPr>
            </w:pPr>
            <w:r w:rsidRPr="009A764F">
              <w:rPr>
                <w:szCs w:val="22"/>
              </w:rPr>
              <w:t>--</w:t>
            </w:r>
          </w:p>
        </w:tc>
      </w:tr>
      <w:tr w:rsidR="000F4B72" w:rsidRPr="009A764F" w14:paraId="0E96B5D6" w14:textId="77777777" w:rsidTr="00861756">
        <w:trPr>
          <w:cantSplit/>
        </w:trPr>
        <w:tc>
          <w:tcPr>
            <w:tcW w:w="1778" w:type="dxa"/>
            <w:vMerge/>
          </w:tcPr>
          <w:p w14:paraId="23381F81" w14:textId="77777777" w:rsidR="000F4B72" w:rsidRPr="009A764F" w:rsidRDefault="000F4B72" w:rsidP="00AA0B9A">
            <w:pPr>
              <w:keepNext/>
              <w:tabs>
                <w:tab w:val="clear" w:pos="567"/>
              </w:tabs>
              <w:spacing w:line="240" w:lineRule="auto"/>
              <w:rPr>
                <w:szCs w:val="22"/>
              </w:rPr>
            </w:pPr>
          </w:p>
        </w:tc>
        <w:tc>
          <w:tcPr>
            <w:tcW w:w="2782" w:type="dxa"/>
          </w:tcPr>
          <w:p w14:paraId="3B1D4EA3" w14:textId="19A2B376" w:rsidR="000F4B72" w:rsidRPr="009A764F" w:rsidRDefault="000F4B72" w:rsidP="00AA0B9A">
            <w:pPr>
              <w:keepNext/>
              <w:tabs>
                <w:tab w:val="clear" w:pos="567"/>
              </w:tabs>
              <w:spacing w:line="240" w:lineRule="auto"/>
              <w:rPr>
                <w:szCs w:val="22"/>
                <w:lang w:val="ro-RO"/>
              </w:rPr>
            </w:pPr>
            <w:r>
              <w:rPr>
                <w:szCs w:val="22"/>
                <w:lang w:val="ro-RO"/>
              </w:rPr>
              <w:t>Angioedem intestinal</w:t>
            </w:r>
          </w:p>
        </w:tc>
        <w:tc>
          <w:tcPr>
            <w:tcW w:w="1502" w:type="dxa"/>
          </w:tcPr>
          <w:p w14:paraId="6E5E9496" w14:textId="502647CC" w:rsidR="000F4B72" w:rsidRPr="009A764F" w:rsidRDefault="000F4B72" w:rsidP="00AA0B9A">
            <w:pPr>
              <w:tabs>
                <w:tab w:val="clear" w:pos="567"/>
              </w:tabs>
              <w:spacing w:line="240" w:lineRule="auto"/>
              <w:jc w:val="center"/>
              <w:rPr>
                <w:szCs w:val="22"/>
              </w:rPr>
            </w:pPr>
            <w:r>
              <w:rPr>
                <w:szCs w:val="22"/>
              </w:rPr>
              <w:t>--</w:t>
            </w:r>
          </w:p>
        </w:tc>
        <w:tc>
          <w:tcPr>
            <w:tcW w:w="1366" w:type="dxa"/>
          </w:tcPr>
          <w:p w14:paraId="3D77225F" w14:textId="6AB8A0B6" w:rsidR="000F4B72" w:rsidRPr="009A764F" w:rsidRDefault="000F4B72" w:rsidP="00AA0B9A">
            <w:pPr>
              <w:tabs>
                <w:tab w:val="clear" w:pos="567"/>
              </w:tabs>
              <w:spacing w:line="240" w:lineRule="auto"/>
              <w:jc w:val="center"/>
              <w:rPr>
                <w:szCs w:val="22"/>
              </w:rPr>
            </w:pPr>
            <w:r>
              <w:rPr>
                <w:szCs w:val="22"/>
              </w:rPr>
              <w:t>--</w:t>
            </w:r>
          </w:p>
        </w:tc>
        <w:tc>
          <w:tcPr>
            <w:tcW w:w="1353" w:type="dxa"/>
          </w:tcPr>
          <w:p w14:paraId="1E6E754C" w14:textId="71342EEC" w:rsidR="000F4B72" w:rsidRPr="009A764F" w:rsidRDefault="000F4B72" w:rsidP="00AA0B9A">
            <w:pPr>
              <w:tabs>
                <w:tab w:val="clear" w:pos="567"/>
              </w:tabs>
              <w:spacing w:line="240" w:lineRule="auto"/>
              <w:jc w:val="center"/>
              <w:rPr>
                <w:szCs w:val="22"/>
              </w:rPr>
            </w:pPr>
            <w:proofErr w:type="spellStart"/>
            <w:r>
              <w:rPr>
                <w:szCs w:val="22"/>
              </w:rPr>
              <w:t>Foarte</w:t>
            </w:r>
            <w:proofErr w:type="spellEnd"/>
            <w:r>
              <w:rPr>
                <w:szCs w:val="22"/>
              </w:rPr>
              <w:t xml:space="preserve"> rare</w:t>
            </w:r>
          </w:p>
        </w:tc>
      </w:tr>
      <w:tr w:rsidR="00AB142F" w:rsidRPr="009A764F" w14:paraId="7370D358" w14:textId="77777777" w:rsidTr="00861756">
        <w:trPr>
          <w:cantSplit/>
        </w:trPr>
        <w:tc>
          <w:tcPr>
            <w:tcW w:w="1778" w:type="dxa"/>
            <w:vMerge/>
          </w:tcPr>
          <w:p w14:paraId="6467CAFB" w14:textId="77777777" w:rsidR="00AB142F" w:rsidRPr="009A764F" w:rsidRDefault="00AB142F" w:rsidP="00AA0B9A">
            <w:pPr>
              <w:keepNext/>
              <w:tabs>
                <w:tab w:val="clear" w:pos="567"/>
              </w:tabs>
              <w:spacing w:line="240" w:lineRule="auto"/>
              <w:rPr>
                <w:szCs w:val="22"/>
              </w:rPr>
            </w:pPr>
          </w:p>
        </w:tc>
        <w:tc>
          <w:tcPr>
            <w:tcW w:w="2782" w:type="dxa"/>
          </w:tcPr>
          <w:p w14:paraId="7CE2E8D4" w14:textId="77777777" w:rsidR="00AB142F" w:rsidRPr="009A764F" w:rsidRDefault="00AB142F" w:rsidP="00AA0B9A">
            <w:pPr>
              <w:keepNext/>
              <w:tabs>
                <w:tab w:val="clear" w:pos="567"/>
              </w:tabs>
              <w:spacing w:line="240" w:lineRule="auto"/>
              <w:rPr>
                <w:szCs w:val="22"/>
              </w:rPr>
            </w:pPr>
            <w:r w:rsidRPr="009A764F">
              <w:rPr>
                <w:szCs w:val="22"/>
                <w:lang w:val="ro-RO"/>
              </w:rPr>
              <w:t>Hiperplazie gingivală</w:t>
            </w:r>
          </w:p>
        </w:tc>
        <w:tc>
          <w:tcPr>
            <w:tcW w:w="1502" w:type="dxa"/>
          </w:tcPr>
          <w:p w14:paraId="280B119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BADA797"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6003235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042FF122" w14:textId="77777777" w:rsidTr="00861756">
        <w:trPr>
          <w:cantSplit/>
        </w:trPr>
        <w:tc>
          <w:tcPr>
            <w:tcW w:w="1778" w:type="dxa"/>
            <w:vMerge/>
          </w:tcPr>
          <w:p w14:paraId="4A68BD05" w14:textId="77777777" w:rsidR="00AB142F" w:rsidRPr="009A764F" w:rsidRDefault="00AB142F" w:rsidP="00AA0B9A">
            <w:pPr>
              <w:keepNext/>
              <w:tabs>
                <w:tab w:val="clear" w:pos="567"/>
              </w:tabs>
              <w:spacing w:line="240" w:lineRule="auto"/>
              <w:rPr>
                <w:szCs w:val="22"/>
              </w:rPr>
            </w:pPr>
          </w:p>
        </w:tc>
        <w:tc>
          <w:tcPr>
            <w:tcW w:w="2782" w:type="dxa"/>
          </w:tcPr>
          <w:p w14:paraId="2F2851F1" w14:textId="432A9A0F" w:rsidR="00AB142F" w:rsidRPr="009A764F" w:rsidRDefault="00DE1808" w:rsidP="00AA0B9A">
            <w:pPr>
              <w:keepNext/>
              <w:tabs>
                <w:tab w:val="clear" w:pos="567"/>
              </w:tabs>
              <w:spacing w:line="240" w:lineRule="auto"/>
              <w:rPr>
                <w:szCs w:val="22"/>
              </w:rPr>
            </w:pPr>
            <w:r w:rsidRPr="009A764F">
              <w:rPr>
                <w:szCs w:val="22"/>
                <w:lang w:val="ro-RO"/>
              </w:rPr>
              <w:t>Gre</w:t>
            </w:r>
            <w:r>
              <w:rPr>
                <w:szCs w:val="22"/>
                <w:lang w:val="ro-RO"/>
              </w:rPr>
              <w:t>ață</w:t>
            </w:r>
          </w:p>
        </w:tc>
        <w:tc>
          <w:tcPr>
            <w:tcW w:w="1502" w:type="dxa"/>
          </w:tcPr>
          <w:p w14:paraId="38DC5E52"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791B4C79"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2751B23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4170725" w14:textId="77777777" w:rsidTr="00861756">
        <w:trPr>
          <w:cantSplit/>
        </w:trPr>
        <w:tc>
          <w:tcPr>
            <w:tcW w:w="1778" w:type="dxa"/>
            <w:vMerge/>
          </w:tcPr>
          <w:p w14:paraId="3E425B73" w14:textId="77777777" w:rsidR="00AB142F" w:rsidRPr="009A764F" w:rsidRDefault="00AB142F" w:rsidP="00AA0B9A">
            <w:pPr>
              <w:keepNext/>
              <w:tabs>
                <w:tab w:val="clear" w:pos="567"/>
              </w:tabs>
              <w:spacing w:line="240" w:lineRule="auto"/>
              <w:rPr>
                <w:szCs w:val="22"/>
              </w:rPr>
            </w:pPr>
          </w:p>
        </w:tc>
        <w:tc>
          <w:tcPr>
            <w:tcW w:w="2782" w:type="dxa"/>
          </w:tcPr>
          <w:p w14:paraId="12BB2A2A" w14:textId="77777777" w:rsidR="00AB142F" w:rsidRPr="009A764F" w:rsidRDefault="00AB142F" w:rsidP="00AA0B9A">
            <w:pPr>
              <w:keepNext/>
              <w:tabs>
                <w:tab w:val="clear" w:pos="567"/>
              </w:tabs>
              <w:spacing w:line="240" w:lineRule="auto"/>
              <w:rPr>
                <w:szCs w:val="22"/>
              </w:rPr>
            </w:pPr>
            <w:r w:rsidRPr="009A764F">
              <w:rPr>
                <w:szCs w:val="22"/>
                <w:lang w:val="ro-RO"/>
              </w:rPr>
              <w:t>Pancreatită</w:t>
            </w:r>
          </w:p>
        </w:tc>
        <w:tc>
          <w:tcPr>
            <w:tcW w:w="1502" w:type="dxa"/>
          </w:tcPr>
          <w:p w14:paraId="314D4980"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7D098ED6"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72B991B0"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0A53133" w14:textId="77777777" w:rsidTr="00861756">
        <w:trPr>
          <w:cantSplit/>
        </w:trPr>
        <w:tc>
          <w:tcPr>
            <w:tcW w:w="1778" w:type="dxa"/>
            <w:vMerge/>
          </w:tcPr>
          <w:p w14:paraId="1279FA2D" w14:textId="77777777" w:rsidR="00AB142F" w:rsidRPr="009A764F" w:rsidRDefault="00AB142F" w:rsidP="00AA0B9A">
            <w:pPr>
              <w:tabs>
                <w:tab w:val="clear" w:pos="567"/>
              </w:tabs>
              <w:spacing w:line="240" w:lineRule="auto"/>
              <w:rPr>
                <w:szCs w:val="22"/>
              </w:rPr>
            </w:pPr>
          </w:p>
        </w:tc>
        <w:tc>
          <w:tcPr>
            <w:tcW w:w="2782" w:type="dxa"/>
          </w:tcPr>
          <w:p w14:paraId="6C7F3AC1" w14:textId="77777777" w:rsidR="00AB142F" w:rsidRPr="009A764F" w:rsidRDefault="00AB142F" w:rsidP="00AA0B9A">
            <w:pPr>
              <w:tabs>
                <w:tab w:val="clear" w:pos="567"/>
              </w:tabs>
              <w:spacing w:line="240" w:lineRule="auto"/>
              <w:rPr>
                <w:szCs w:val="22"/>
              </w:rPr>
            </w:pPr>
            <w:r w:rsidRPr="009A764F">
              <w:rPr>
                <w:szCs w:val="22"/>
                <w:lang w:val="ro-RO"/>
              </w:rPr>
              <w:t>Vărsături</w:t>
            </w:r>
          </w:p>
        </w:tc>
        <w:tc>
          <w:tcPr>
            <w:tcW w:w="1502" w:type="dxa"/>
          </w:tcPr>
          <w:p w14:paraId="67FDF6F8"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14F887D9"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1D805E0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597396F" w14:textId="77777777" w:rsidTr="00861756">
        <w:trPr>
          <w:cantSplit/>
        </w:trPr>
        <w:tc>
          <w:tcPr>
            <w:tcW w:w="1778" w:type="dxa"/>
            <w:vMerge w:val="restart"/>
          </w:tcPr>
          <w:p w14:paraId="3C5D63DE" w14:textId="77777777" w:rsidR="00AB142F" w:rsidRPr="009A764F" w:rsidRDefault="00AB142F" w:rsidP="00AA0B9A">
            <w:pPr>
              <w:keepNext/>
              <w:tabs>
                <w:tab w:val="clear" w:pos="567"/>
              </w:tabs>
              <w:spacing w:line="240" w:lineRule="auto"/>
              <w:rPr>
                <w:szCs w:val="22"/>
              </w:rPr>
            </w:pPr>
            <w:r w:rsidRPr="009A764F">
              <w:rPr>
                <w:noProof/>
                <w:szCs w:val="22"/>
                <w:lang w:val="ro-RO"/>
              </w:rPr>
              <w:t>Tulburări hepatobiliare</w:t>
            </w:r>
          </w:p>
        </w:tc>
        <w:tc>
          <w:tcPr>
            <w:tcW w:w="2782" w:type="dxa"/>
          </w:tcPr>
          <w:p w14:paraId="65CD1C87" w14:textId="4318AB6F" w:rsidR="00AB142F" w:rsidRPr="009A764F" w:rsidRDefault="00541A3C" w:rsidP="00AA0B9A">
            <w:pPr>
              <w:keepNext/>
              <w:tabs>
                <w:tab w:val="clear" w:pos="567"/>
              </w:tabs>
              <w:spacing w:line="240" w:lineRule="auto"/>
              <w:rPr>
                <w:szCs w:val="22"/>
                <w:lang w:val="it-IT"/>
              </w:rPr>
            </w:pPr>
            <w:r w:rsidRPr="009A764F">
              <w:rPr>
                <w:szCs w:val="22"/>
                <w:lang w:val="ro-RO"/>
              </w:rPr>
              <w:t>Valori anormale ale testelor hepatice</w:t>
            </w:r>
            <w:r w:rsidR="00AB142F" w:rsidRPr="009A764F">
              <w:rPr>
                <w:szCs w:val="22"/>
                <w:lang w:val="ro-RO"/>
              </w:rPr>
              <w:t>, inclusiv creştere</w:t>
            </w:r>
            <w:r w:rsidR="00DE1808">
              <w:rPr>
                <w:szCs w:val="22"/>
                <w:lang w:val="ro-RO"/>
              </w:rPr>
              <w:t xml:space="preserve"> </w:t>
            </w:r>
            <w:r w:rsidR="00AB142F" w:rsidRPr="009A764F">
              <w:rPr>
                <w:szCs w:val="22"/>
                <w:lang w:val="ro-RO"/>
              </w:rPr>
              <w:t>a bilirubine</w:t>
            </w:r>
            <w:r w:rsidR="00DE1808">
              <w:rPr>
                <w:szCs w:val="22"/>
                <w:lang w:val="ro-RO"/>
              </w:rPr>
              <w:t>m</w:t>
            </w:r>
            <w:r w:rsidR="00AB142F" w:rsidRPr="009A764F">
              <w:rPr>
                <w:szCs w:val="22"/>
                <w:lang w:val="ro-RO"/>
              </w:rPr>
              <w:t>i</w:t>
            </w:r>
            <w:r w:rsidR="00DE1808">
              <w:rPr>
                <w:szCs w:val="22"/>
                <w:lang w:val="ro-RO"/>
              </w:rPr>
              <w:t>ei</w:t>
            </w:r>
            <w:r w:rsidR="00AB142F" w:rsidRPr="009A764F">
              <w:rPr>
                <w:szCs w:val="22"/>
                <w:lang w:val="ro-RO"/>
              </w:rPr>
              <w:t xml:space="preserve"> </w:t>
            </w:r>
          </w:p>
        </w:tc>
        <w:tc>
          <w:tcPr>
            <w:tcW w:w="1502" w:type="dxa"/>
          </w:tcPr>
          <w:p w14:paraId="08CC61EE"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23D596BE"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5404C21A"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4B3970AF" w14:textId="77777777" w:rsidTr="00861756">
        <w:trPr>
          <w:cantSplit/>
        </w:trPr>
        <w:tc>
          <w:tcPr>
            <w:tcW w:w="1778" w:type="dxa"/>
            <w:vMerge/>
          </w:tcPr>
          <w:p w14:paraId="258336EF" w14:textId="77777777" w:rsidR="00AB142F" w:rsidRPr="009A764F" w:rsidRDefault="00AB142F" w:rsidP="00AA0B9A">
            <w:pPr>
              <w:keepNext/>
              <w:tabs>
                <w:tab w:val="clear" w:pos="567"/>
              </w:tabs>
              <w:spacing w:line="240" w:lineRule="auto"/>
              <w:rPr>
                <w:szCs w:val="22"/>
              </w:rPr>
            </w:pPr>
          </w:p>
        </w:tc>
        <w:tc>
          <w:tcPr>
            <w:tcW w:w="2782" w:type="dxa"/>
          </w:tcPr>
          <w:p w14:paraId="35DF3FF9" w14:textId="77777777" w:rsidR="00AB142F" w:rsidRPr="009A764F" w:rsidRDefault="00AB142F" w:rsidP="00AA0B9A">
            <w:pPr>
              <w:keepNext/>
              <w:tabs>
                <w:tab w:val="clear" w:pos="567"/>
              </w:tabs>
              <w:spacing w:line="240" w:lineRule="auto"/>
              <w:rPr>
                <w:szCs w:val="22"/>
              </w:rPr>
            </w:pPr>
            <w:r w:rsidRPr="009A764F">
              <w:rPr>
                <w:szCs w:val="22"/>
                <w:lang w:val="ro-RO"/>
              </w:rPr>
              <w:t>Hepatită</w:t>
            </w:r>
          </w:p>
        </w:tc>
        <w:tc>
          <w:tcPr>
            <w:tcW w:w="1502" w:type="dxa"/>
          </w:tcPr>
          <w:p w14:paraId="50A6026E"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0BB82109"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31D81F6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229720D" w14:textId="77777777" w:rsidTr="00861756">
        <w:trPr>
          <w:cantSplit/>
        </w:trPr>
        <w:tc>
          <w:tcPr>
            <w:tcW w:w="1778" w:type="dxa"/>
            <w:vMerge/>
          </w:tcPr>
          <w:p w14:paraId="75A4C13D" w14:textId="77777777" w:rsidR="00AB142F" w:rsidRPr="009A764F" w:rsidRDefault="00AB142F" w:rsidP="00AA0B9A">
            <w:pPr>
              <w:tabs>
                <w:tab w:val="clear" w:pos="567"/>
              </w:tabs>
              <w:spacing w:line="240" w:lineRule="auto"/>
              <w:rPr>
                <w:szCs w:val="22"/>
              </w:rPr>
            </w:pPr>
          </w:p>
        </w:tc>
        <w:tc>
          <w:tcPr>
            <w:tcW w:w="2782" w:type="dxa"/>
          </w:tcPr>
          <w:p w14:paraId="4C962EEE" w14:textId="77777777" w:rsidR="00AB142F" w:rsidRPr="009A764F" w:rsidRDefault="00AB142F" w:rsidP="00AA0B9A">
            <w:pPr>
              <w:tabs>
                <w:tab w:val="clear" w:pos="567"/>
              </w:tabs>
              <w:spacing w:line="240" w:lineRule="auto"/>
              <w:rPr>
                <w:szCs w:val="22"/>
              </w:rPr>
            </w:pPr>
            <w:r w:rsidRPr="009A764F">
              <w:rPr>
                <w:szCs w:val="22"/>
                <w:lang w:val="ro-RO"/>
              </w:rPr>
              <w:t>Colestază intrahepatică, icter</w:t>
            </w:r>
          </w:p>
        </w:tc>
        <w:tc>
          <w:tcPr>
            <w:tcW w:w="1502" w:type="dxa"/>
          </w:tcPr>
          <w:p w14:paraId="38933E59"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03CBA6AA"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36C5826D"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91165B0" w14:textId="77777777" w:rsidTr="00861756">
        <w:trPr>
          <w:cantSplit/>
        </w:trPr>
        <w:tc>
          <w:tcPr>
            <w:tcW w:w="1778" w:type="dxa"/>
            <w:vMerge w:val="restart"/>
          </w:tcPr>
          <w:p w14:paraId="1B09507D" w14:textId="77777777" w:rsidR="00AB142F" w:rsidRPr="00954B4A" w:rsidRDefault="00AB142F" w:rsidP="00AA0B9A">
            <w:pPr>
              <w:keepNext/>
              <w:tabs>
                <w:tab w:val="clear" w:pos="567"/>
              </w:tabs>
              <w:spacing w:line="240" w:lineRule="auto"/>
              <w:rPr>
                <w:szCs w:val="22"/>
              </w:rPr>
            </w:pPr>
            <w:r w:rsidRPr="009A764F">
              <w:rPr>
                <w:noProof/>
                <w:szCs w:val="22"/>
                <w:lang w:val="ro-RO"/>
              </w:rPr>
              <w:lastRenderedPageBreak/>
              <w:t>Afecţiuni cutanate şi ale ţesutului subcutanat</w:t>
            </w:r>
          </w:p>
        </w:tc>
        <w:tc>
          <w:tcPr>
            <w:tcW w:w="2782" w:type="dxa"/>
          </w:tcPr>
          <w:p w14:paraId="4F61973D" w14:textId="77777777" w:rsidR="00AB142F" w:rsidRPr="009A764F" w:rsidRDefault="00AB142F" w:rsidP="00AA0B9A">
            <w:pPr>
              <w:keepNext/>
              <w:tabs>
                <w:tab w:val="clear" w:pos="567"/>
              </w:tabs>
              <w:spacing w:line="240" w:lineRule="auto"/>
              <w:rPr>
                <w:szCs w:val="22"/>
              </w:rPr>
            </w:pPr>
            <w:r w:rsidRPr="009A764F">
              <w:rPr>
                <w:szCs w:val="22"/>
                <w:lang w:val="ro-RO"/>
              </w:rPr>
              <w:t>Alopecie</w:t>
            </w:r>
          </w:p>
        </w:tc>
        <w:tc>
          <w:tcPr>
            <w:tcW w:w="1502" w:type="dxa"/>
          </w:tcPr>
          <w:p w14:paraId="6DF3D21A"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3DD03292"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7730E014"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DF5AD98" w14:textId="77777777" w:rsidTr="00861756">
        <w:trPr>
          <w:cantSplit/>
        </w:trPr>
        <w:tc>
          <w:tcPr>
            <w:tcW w:w="1778" w:type="dxa"/>
            <w:vMerge/>
          </w:tcPr>
          <w:p w14:paraId="1B76E5AF" w14:textId="77777777" w:rsidR="00AB142F" w:rsidRPr="009A764F" w:rsidRDefault="00AB142F" w:rsidP="00AA0B9A">
            <w:pPr>
              <w:keepNext/>
              <w:tabs>
                <w:tab w:val="clear" w:pos="567"/>
              </w:tabs>
              <w:spacing w:line="240" w:lineRule="auto"/>
              <w:rPr>
                <w:szCs w:val="22"/>
              </w:rPr>
            </w:pPr>
          </w:p>
        </w:tc>
        <w:tc>
          <w:tcPr>
            <w:tcW w:w="2782" w:type="dxa"/>
          </w:tcPr>
          <w:p w14:paraId="3B562EC2" w14:textId="77777777" w:rsidR="00AB142F" w:rsidRPr="009A764F" w:rsidRDefault="00AB142F" w:rsidP="00AA0B9A">
            <w:pPr>
              <w:keepNext/>
              <w:tabs>
                <w:tab w:val="clear" w:pos="567"/>
              </w:tabs>
              <w:spacing w:line="240" w:lineRule="auto"/>
              <w:rPr>
                <w:szCs w:val="22"/>
              </w:rPr>
            </w:pPr>
            <w:r w:rsidRPr="009A764F">
              <w:rPr>
                <w:szCs w:val="22"/>
                <w:lang w:val="ro-RO"/>
              </w:rPr>
              <w:t>Angioedem</w:t>
            </w:r>
          </w:p>
        </w:tc>
        <w:tc>
          <w:tcPr>
            <w:tcW w:w="1502" w:type="dxa"/>
          </w:tcPr>
          <w:p w14:paraId="744CAD8D"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3CAAFBB3"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0686D713"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408F54E8" w14:textId="77777777" w:rsidTr="00861756">
        <w:trPr>
          <w:cantSplit/>
        </w:trPr>
        <w:tc>
          <w:tcPr>
            <w:tcW w:w="1778" w:type="dxa"/>
            <w:vMerge/>
          </w:tcPr>
          <w:p w14:paraId="55119B2D" w14:textId="77777777" w:rsidR="00AB142F" w:rsidRPr="009A764F" w:rsidRDefault="00AB142F" w:rsidP="00AA0B9A">
            <w:pPr>
              <w:keepNext/>
              <w:tabs>
                <w:tab w:val="clear" w:pos="567"/>
              </w:tabs>
              <w:spacing w:line="240" w:lineRule="auto"/>
              <w:rPr>
                <w:szCs w:val="22"/>
              </w:rPr>
            </w:pPr>
          </w:p>
        </w:tc>
        <w:tc>
          <w:tcPr>
            <w:tcW w:w="2782" w:type="dxa"/>
          </w:tcPr>
          <w:p w14:paraId="1F7AEA09" w14:textId="77777777" w:rsidR="00AB142F" w:rsidRPr="009A764F" w:rsidRDefault="00AB142F" w:rsidP="00AA0B9A">
            <w:pPr>
              <w:keepNext/>
              <w:tabs>
                <w:tab w:val="clear" w:pos="567"/>
              </w:tabs>
              <w:spacing w:line="240" w:lineRule="auto"/>
              <w:rPr>
                <w:szCs w:val="22"/>
                <w:lang w:val="ro-RO"/>
              </w:rPr>
            </w:pPr>
            <w:r w:rsidRPr="009A764F">
              <w:rPr>
                <w:szCs w:val="22"/>
                <w:lang w:val="ro-RO"/>
              </w:rPr>
              <w:t>Dermatită buloasă</w:t>
            </w:r>
          </w:p>
        </w:tc>
        <w:tc>
          <w:tcPr>
            <w:tcW w:w="1502" w:type="dxa"/>
          </w:tcPr>
          <w:p w14:paraId="49712932"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15463969"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4215273E"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559DE3C2" w14:textId="77777777" w:rsidTr="00861756">
        <w:trPr>
          <w:cantSplit/>
        </w:trPr>
        <w:tc>
          <w:tcPr>
            <w:tcW w:w="1778" w:type="dxa"/>
            <w:vMerge/>
          </w:tcPr>
          <w:p w14:paraId="55B92AE3" w14:textId="77777777" w:rsidR="00AB142F" w:rsidRPr="009A764F" w:rsidRDefault="00AB142F" w:rsidP="00AA0B9A">
            <w:pPr>
              <w:keepNext/>
              <w:tabs>
                <w:tab w:val="clear" w:pos="567"/>
              </w:tabs>
              <w:spacing w:line="240" w:lineRule="auto"/>
              <w:rPr>
                <w:szCs w:val="22"/>
              </w:rPr>
            </w:pPr>
          </w:p>
        </w:tc>
        <w:tc>
          <w:tcPr>
            <w:tcW w:w="2782" w:type="dxa"/>
          </w:tcPr>
          <w:p w14:paraId="3BAF21CE" w14:textId="77777777" w:rsidR="00AB142F" w:rsidRPr="009A764F" w:rsidRDefault="00AB142F" w:rsidP="00AA0B9A">
            <w:pPr>
              <w:keepNext/>
              <w:tabs>
                <w:tab w:val="clear" w:pos="567"/>
              </w:tabs>
              <w:spacing w:line="240" w:lineRule="auto"/>
              <w:rPr>
                <w:szCs w:val="22"/>
              </w:rPr>
            </w:pPr>
            <w:proofErr w:type="spellStart"/>
            <w:r w:rsidRPr="009A764F">
              <w:rPr>
                <w:szCs w:val="22"/>
              </w:rPr>
              <w:t>Eritem</w:t>
            </w:r>
            <w:proofErr w:type="spellEnd"/>
          </w:p>
        </w:tc>
        <w:tc>
          <w:tcPr>
            <w:tcW w:w="1502" w:type="dxa"/>
          </w:tcPr>
          <w:p w14:paraId="48B09F6C"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3AE0C5EE"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5C16112D"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37488F4" w14:textId="77777777" w:rsidTr="00861756">
        <w:trPr>
          <w:cantSplit/>
        </w:trPr>
        <w:tc>
          <w:tcPr>
            <w:tcW w:w="1778" w:type="dxa"/>
            <w:vMerge/>
          </w:tcPr>
          <w:p w14:paraId="25375F59" w14:textId="77777777" w:rsidR="00AB142F" w:rsidRPr="009A764F" w:rsidRDefault="00AB142F" w:rsidP="00AA0B9A">
            <w:pPr>
              <w:keepNext/>
              <w:tabs>
                <w:tab w:val="clear" w:pos="567"/>
              </w:tabs>
              <w:spacing w:line="240" w:lineRule="auto"/>
              <w:rPr>
                <w:szCs w:val="22"/>
              </w:rPr>
            </w:pPr>
          </w:p>
        </w:tc>
        <w:tc>
          <w:tcPr>
            <w:tcW w:w="2782" w:type="dxa"/>
          </w:tcPr>
          <w:p w14:paraId="585192F3" w14:textId="2475A342" w:rsidR="00AB142F" w:rsidRPr="009A764F" w:rsidRDefault="00AB142F" w:rsidP="00AA0B9A">
            <w:pPr>
              <w:keepNext/>
              <w:tabs>
                <w:tab w:val="clear" w:pos="567"/>
              </w:tabs>
              <w:spacing w:line="240" w:lineRule="auto"/>
              <w:rPr>
                <w:szCs w:val="22"/>
              </w:rPr>
            </w:pPr>
            <w:r w:rsidRPr="009A764F">
              <w:rPr>
                <w:szCs w:val="22"/>
                <w:lang w:val="ro-RO"/>
              </w:rPr>
              <w:t xml:space="preserve">Eritem </w:t>
            </w:r>
            <w:r w:rsidR="00DE1808">
              <w:rPr>
                <w:szCs w:val="22"/>
                <w:lang w:val="ro-RO"/>
              </w:rPr>
              <w:t>polimorf</w:t>
            </w:r>
          </w:p>
        </w:tc>
        <w:tc>
          <w:tcPr>
            <w:tcW w:w="1502" w:type="dxa"/>
          </w:tcPr>
          <w:p w14:paraId="4C7F6844"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ECFD96F"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16D56446"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4655B73" w14:textId="77777777" w:rsidTr="00861756">
        <w:trPr>
          <w:cantSplit/>
        </w:trPr>
        <w:tc>
          <w:tcPr>
            <w:tcW w:w="1778" w:type="dxa"/>
            <w:vMerge/>
          </w:tcPr>
          <w:p w14:paraId="78B6C2F7" w14:textId="77777777" w:rsidR="00AB142F" w:rsidRPr="009A764F" w:rsidRDefault="00AB142F" w:rsidP="00AA0B9A">
            <w:pPr>
              <w:keepNext/>
              <w:tabs>
                <w:tab w:val="clear" w:pos="567"/>
              </w:tabs>
              <w:spacing w:line="240" w:lineRule="auto"/>
              <w:rPr>
                <w:szCs w:val="22"/>
              </w:rPr>
            </w:pPr>
          </w:p>
        </w:tc>
        <w:tc>
          <w:tcPr>
            <w:tcW w:w="2782" w:type="dxa"/>
          </w:tcPr>
          <w:p w14:paraId="16628521" w14:textId="77777777" w:rsidR="00AB142F" w:rsidRPr="009A764F" w:rsidRDefault="00AB142F" w:rsidP="00AA0B9A">
            <w:pPr>
              <w:keepNext/>
              <w:tabs>
                <w:tab w:val="clear" w:pos="567"/>
              </w:tabs>
              <w:spacing w:line="240" w:lineRule="auto"/>
              <w:rPr>
                <w:szCs w:val="22"/>
              </w:rPr>
            </w:pPr>
            <w:r w:rsidRPr="009A764F">
              <w:rPr>
                <w:szCs w:val="22"/>
                <w:lang w:val="ro-RO"/>
              </w:rPr>
              <w:t>Exantem</w:t>
            </w:r>
          </w:p>
        </w:tc>
        <w:tc>
          <w:tcPr>
            <w:tcW w:w="1502" w:type="dxa"/>
          </w:tcPr>
          <w:p w14:paraId="5C99FF27"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1ADE75E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635DE69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E97FBED" w14:textId="77777777" w:rsidTr="00861756">
        <w:trPr>
          <w:cantSplit/>
        </w:trPr>
        <w:tc>
          <w:tcPr>
            <w:tcW w:w="1778" w:type="dxa"/>
            <w:vMerge/>
          </w:tcPr>
          <w:p w14:paraId="5F71FDA7" w14:textId="77777777" w:rsidR="00AB142F" w:rsidRPr="009A764F" w:rsidRDefault="00AB142F" w:rsidP="00AA0B9A">
            <w:pPr>
              <w:keepNext/>
              <w:tabs>
                <w:tab w:val="clear" w:pos="567"/>
              </w:tabs>
              <w:spacing w:line="240" w:lineRule="auto"/>
              <w:rPr>
                <w:szCs w:val="22"/>
              </w:rPr>
            </w:pPr>
          </w:p>
        </w:tc>
        <w:tc>
          <w:tcPr>
            <w:tcW w:w="2782" w:type="dxa"/>
          </w:tcPr>
          <w:p w14:paraId="331CD652" w14:textId="77777777" w:rsidR="00AB142F" w:rsidRPr="009A764F" w:rsidRDefault="00AB142F" w:rsidP="00AA0B9A">
            <w:pPr>
              <w:keepNext/>
              <w:tabs>
                <w:tab w:val="clear" w:pos="567"/>
              </w:tabs>
              <w:spacing w:line="240" w:lineRule="auto"/>
              <w:rPr>
                <w:szCs w:val="22"/>
              </w:rPr>
            </w:pPr>
            <w:r w:rsidRPr="009A764F">
              <w:rPr>
                <w:szCs w:val="22"/>
                <w:lang w:val="ro-RO"/>
              </w:rPr>
              <w:t>Hiperhidroză</w:t>
            </w:r>
          </w:p>
        </w:tc>
        <w:tc>
          <w:tcPr>
            <w:tcW w:w="1502" w:type="dxa"/>
          </w:tcPr>
          <w:p w14:paraId="7456DBC8"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433A793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354A4DD0"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FD5A293" w14:textId="77777777" w:rsidTr="00861756">
        <w:trPr>
          <w:cantSplit/>
        </w:trPr>
        <w:tc>
          <w:tcPr>
            <w:tcW w:w="1778" w:type="dxa"/>
            <w:vMerge/>
          </w:tcPr>
          <w:p w14:paraId="27A8AB5C" w14:textId="77777777" w:rsidR="00AB142F" w:rsidRPr="009A764F" w:rsidRDefault="00AB142F" w:rsidP="00AA0B9A">
            <w:pPr>
              <w:keepNext/>
              <w:tabs>
                <w:tab w:val="clear" w:pos="567"/>
              </w:tabs>
              <w:spacing w:line="240" w:lineRule="auto"/>
              <w:rPr>
                <w:szCs w:val="22"/>
              </w:rPr>
            </w:pPr>
          </w:p>
        </w:tc>
        <w:tc>
          <w:tcPr>
            <w:tcW w:w="2782" w:type="dxa"/>
          </w:tcPr>
          <w:p w14:paraId="0CC2B06E" w14:textId="77777777" w:rsidR="00AB142F" w:rsidRPr="009A764F" w:rsidRDefault="00AB142F" w:rsidP="00AA0B9A">
            <w:pPr>
              <w:keepNext/>
              <w:tabs>
                <w:tab w:val="clear" w:pos="567"/>
              </w:tabs>
              <w:spacing w:line="240" w:lineRule="auto"/>
              <w:rPr>
                <w:szCs w:val="22"/>
              </w:rPr>
            </w:pPr>
            <w:r w:rsidRPr="009A764F">
              <w:rPr>
                <w:szCs w:val="22"/>
                <w:lang w:val="ro-RO"/>
              </w:rPr>
              <w:t>Reacţie de fotosensibilitate</w:t>
            </w:r>
          </w:p>
        </w:tc>
        <w:tc>
          <w:tcPr>
            <w:tcW w:w="1502" w:type="dxa"/>
          </w:tcPr>
          <w:p w14:paraId="23F734CB"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5DB11880"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6E05CEA6"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4495357" w14:textId="77777777" w:rsidTr="00861756">
        <w:trPr>
          <w:cantSplit/>
        </w:trPr>
        <w:tc>
          <w:tcPr>
            <w:tcW w:w="1778" w:type="dxa"/>
            <w:vMerge/>
          </w:tcPr>
          <w:p w14:paraId="71CACD5F" w14:textId="77777777" w:rsidR="00AB142F" w:rsidRPr="009A764F" w:rsidRDefault="00AB142F" w:rsidP="00AA0B9A">
            <w:pPr>
              <w:keepNext/>
              <w:tabs>
                <w:tab w:val="clear" w:pos="567"/>
              </w:tabs>
              <w:spacing w:line="240" w:lineRule="auto"/>
              <w:rPr>
                <w:szCs w:val="22"/>
              </w:rPr>
            </w:pPr>
          </w:p>
        </w:tc>
        <w:tc>
          <w:tcPr>
            <w:tcW w:w="2782" w:type="dxa"/>
          </w:tcPr>
          <w:p w14:paraId="0C35ABFA" w14:textId="77777777" w:rsidR="00AB142F" w:rsidRPr="009A764F" w:rsidRDefault="00AB142F" w:rsidP="00AA0B9A">
            <w:pPr>
              <w:keepNext/>
              <w:tabs>
                <w:tab w:val="clear" w:pos="567"/>
              </w:tabs>
              <w:spacing w:line="240" w:lineRule="auto"/>
              <w:rPr>
                <w:szCs w:val="22"/>
              </w:rPr>
            </w:pPr>
            <w:r w:rsidRPr="009A764F">
              <w:rPr>
                <w:szCs w:val="22"/>
                <w:lang w:val="ro-RO"/>
              </w:rPr>
              <w:t>Prurit</w:t>
            </w:r>
          </w:p>
        </w:tc>
        <w:tc>
          <w:tcPr>
            <w:tcW w:w="1502" w:type="dxa"/>
          </w:tcPr>
          <w:p w14:paraId="0213500B"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39F26EA5"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248B6FB6"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657A90FD" w14:textId="77777777" w:rsidTr="00861756">
        <w:trPr>
          <w:cantSplit/>
        </w:trPr>
        <w:tc>
          <w:tcPr>
            <w:tcW w:w="1778" w:type="dxa"/>
            <w:vMerge/>
          </w:tcPr>
          <w:p w14:paraId="5C0EE940" w14:textId="77777777" w:rsidR="00AB142F" w:rsidRPr="009A764F" w:rsidRDefault="00AB142F" w:rsidP="00AA0B9A">
            <w:pPr>
              <w:keepNext/>
              <w:tabs>
                <w:tab w:val="clear" w:pos="567"/>
              </w:tabs>
              <w:spacing w:line="240" w:lineRule="auto"/>
              <w:rPr>
                <w:szCs w:val="22"/>
              </w:rPr>
            </w:pPr>
          </w:p>
        </w:tc>
        <w:tc>
          <w:tcPr>
            <w:tcW w:w="2782" w:type="dxa"/>
          </w:tcPr>
          <w:p w14:paraId="43172261" w14:textId="77777777" w:rsidR="00AB142F" w:rsidRPr="009A764F" w:rsidRDefault="00AB142F" w:rsidP="00AA0B9A">
            <w:pPr>
              <w:keepNext/>
              <w:tabs>
                <w:tab w:val="clear" w:pos="567"/>
              </w:tabs>
              <w:spacing w:line="240" w:lineRule="auto"/>
              <w:rPr>
                <w:szCs w:val="22"/>
              </w:rPr>
            </w:pPr>
            <w:r w:rsidRPr="009A764F">
              <w:rPr>
                <w:szCs w:val="22"/>
                <w:lang w:val="ro-RO"/>
              </w:rPr>
              <w:t>Purpură</w:t>
            </w:r>
          </w:p>
        </w:tc>
        <w:tc>
          <w:tcPr>
            <w:tcW w:w="1502" w:type="dxa"/>
          </w:tcPr>
          <w:p w14:paraId="698EACD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2188B601"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14BB034E"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6A03446" w14:textId="77777777" w:rsidTr="00861756">
        <w:trPr>
          <w:cantSplit/>
        </w:trPr>
        <w:tc>
          <w:tcPr>
            <w:tcW w:w="1778" w:type="dxa"/>
            <w:vMerge/>
          </w:tcPr>
          <w:p w14:paraId="2A1928F5" w14:textId="77777777" w:rsidR="00AB142F" w:rsidRPr="009A764F" w:rsidRDefault="00AB142F" w:rsidP="00AA0B9A">
            <w:pPr>
              <w:keepNext/>
              <w:tabs>
                <w:tab w:val="clear" w:pos="567"/>
              </w:tabs>
              <w:spacing w:line="240" w:lineRule="auto"/>
              <w:rPr>
                <w:szCs w:val="22"/>
              </w:rPr>
            </w:pPr>
          </w:p>
        </w:tc>
        <w:tc>
          <w:tcPr>
            <w:tcW w:w="2782" w:type="dxa"/>
          </w:tcPr>
          <w:p w14:paraId="2244F9D3" w14:textId="77777777" w:rsidR="00AB142F" w:rsidRPr="009A764F" w:rsidRDefault="00AB142F" w:rsidP="00AA0B9A">
            <w:pPr>
              <w:keepNext/>
              <w:tabs>
                <w:tab w:val="clear" w:pos="567"/>
              </w:tabs>
              <w:spacing w:line="240" w:lineRule="auto"/>
              <w:rPr>
                <w:szCs w:val="22"/>
                <w:lang w:val="de-DE"/>
              </w:rPr>
            </w:pPr>
            <w:r w:rsidRPr="009A764F">
              <w:rPr>
                <w:szCs w:val="22"/>
                <w:lang w:val="ro-RO"/>
              </w:rPr>
              <w:t>Erupţii cutanate tranzitorii</w:t>
            </w:r>
          </w:p>
        </w:tc>
        <w:tc>
          <w:tcPr>
            <w:tcW w:w="1502" w:type="dxa"/>
          </w:tcPr>
          <w:p w14:paraId="4B30DDAE"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2CB547BC"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418DC3E0"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4811E317" w14:textId="77777777" w:rsidTr="00861756">
        <w:trPr>
          <w:cantSplit/>
        </w:trPr>
        <w:tc>
          <w:tcPr>
            <w:tcW w:w="1778" w:type="dxa"/>
            <w:vMerge/>
          </w:tcPr>
          <w:p w14:paraId="7B0261B4" w14:textId="77777777" w:rsidR="00AB142F" w:rsidRPr="009A764F" w:rsidRDefault="00AB142F" w:rsidP="00AA0B9A">
            <w:pPr>
              <w:keepNext/>
              <w:tabs>
                <w:tab w:val="clear" w:pos="567"/>
              </w:tabs>
              <w:spacing w:line="240" w:lineRule="auto"/>
              <w:rPr>
                <w:szCs w:val="22"/>
              </w:rPr>
            </w:pPr>
          </w:p>
        </w:tc>
        <w:tc>
          <w:tcPr>
            <w:tcW w:w="2782" w:type="dxa"/>
          </w:tcPr>
          <w:p w14:paraId="256B3565" w14:textId="5004DDF6" w:rsidR="00AB142F" w:rsidRPr="009A764F" w:rsidRDefault="00DE1808" w:rsidP="00AA0B9A">
            <w:pPr>
              <w:keepNext/>
              <w:tabs>
                <w:tab w:val="clear" w:pos="567"/>
              </w:tabs>
              <w:spacing w:line="240" w:lineRule="auto"/>
              <w:rPr>
                <w:szCs w:val="22"/>
              </w:rPr>
            </w:pPr>
            <w:r>
              <w:rPr>
                <w:szCs w:val="22"/>
                <w:lang w:val="ro-RO"/>
              </w:rPr>
              <w:t>Modificări ale culorii</w:t>
            </w:r>
            <w:r w:rsidR="00AB142F" w:rsidRPr="009A764F">
              <w:rPr>
                <w:szCs w:val="22"/>
                <w:lang w:val="ro-RO"/>
              </w:rPr>
              <w:t xml:space="preserve"> pielii</w:t>
            </w:r>
          </w:p>
        </w:tc>
        <w:tc>
          <w:tcPr>
            <w:tcW w:w="1502" w:type="dxa"/>
          </w:tcPr>
          <w:p w14:paraId="1CEC390A"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2D54E3D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2CB5733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3F393B4" w14:textId="77777777" w:rsidTr="00861756">
        <w:trPr>
          <w:cantSplit/>
        </w:trPr>
        <w:tc>
          <w:tcPr>
            <w:tcW w:w="1778" w:type="dxa"/>
            <w:vMerge/>
          </w:tcPr>
          <w:p w14:paraId="7141C896" w14:textId="77777777" w:rsidR="00AB142F" w:rsidRPr="009A764F" w:rsidRDefault="00AB142F" w:rsidP="00AA0B9A">
            <w:pPr>
              <w:keepNext/>
              <w:tabs>
                <w:tab w:val="clear" w:pos="567"/>
              </w:tabs>
              <w:spacing w:line="240" w:lineRule="auto"/>
              <w:rPr>
                <w:szCs w:val="22"/>
              </w:rPr>
            </w:pPr>
          </w:p>
        </w:tc>
        <w:tc>
          <w:tcPr>
            <w:tcW w:w="2782" w:type="dxa"/>
          </w:tcPr>
          <w:p w14:paraId="03B91D87" w14:textId="77777777" w:rsidR="00AB142F" w:rsidRPr="009A764F" w:rsidRDefault="00AB142F" w:rsidP="00AA0B9A">
            <w:pPr>
              <w:keepNext/>
              <w:tabs>
                <w:tab w:val="clear" w:pos="567"/>
              </w:tabs>
              <w:spacing w:line="240" w:lineRule="auto"/>
              <w:rPr>
                <w:szCs w:val="22"/>
                <w:lang w:val="it-IT"/>
              </w:rPr>
            </w:pPr>
            <w:r w:rsidRPr="009A764F">
              <w:rPr>
                <w:szCs w:val="22"/>
                <w:lang w:val="ro-RO"/>
              </w:rPr>
              <w:t>Urticarie şi alte forme de erupţii cutanate tranzitorii</w:t>
            </w:r>
          </w:p>
        </w:tc>
        <w:tc>
          <w:tcPr>
            <w:tcW w:w="1502" w:type="dxa"/>
          </w:tcPr>
          <w:p w14:paraId="6FAE8168"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14A769EC"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75972F04"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B96976F" w14:textId="77777777" w:rsidTr="00861756">
        <w:trPr>
          <w:cantSplit/>
        </w:trPr>
        <w:tc>
          <w:tcPr>
            <w:tcW w:w="1778" w:type="dxa"/>
            <w:vMerge/>
          </w:tcPr>
          <w:p w14:paraId="727645EA" w14:textId="77777777" w:rsidR="00AB142F" w:rsidRPr="009A764F" w:rsidRDefault="00AB142F" w:rsidP="00AA0B9A">
            <w:pPr>
              <w:tabs>
                <w:tab w:val="clear" w:pos="567"/>
              </w:tabs>
              <w:spacing w:line="240" w:lineRule="auto"/>
              <w:rPr>
                <w:szCs w:val="22"/>
              </w:rPr>
            </w:pPr>
          </w:p>
        </w:tc>
        <w:tc>
          <w:tcPr>
            <w:tcW w:w="2782" w:type="dxa"/>
          </w:tcPr>
          <w:p w14:paraId="3E6526EE" w14:textId="77777777" w:rsidR="00AB142F" w:rsidRPr="009A764F" w:rsidRDefault="00AB142F" w:rsidP="00AA0B9A">
            <w:pPr>
              <w:tabs>
                <w:tab w:val="clear" w:pos="567"/>
              </w:tabs>
              <w:spacing w:line="240" w:lineRule="auto"/>
              <w:rPr>
                <w:szCs w:val="22"/>
              </w:rPr>
            </w:pPr>
            <w:proofErr w:type="spellStart"/>
            <w:r w:rsidRPr="009A764F">
              <w:rPr>
                <w:szCs w:val="22"/>
              </w:rPr>
              <w:t>Dermatită</w:t>
            </w:r>
            <w:proofErr w:type="spellEnd"/>
            <w:r w:rsidRPr="009A764F">
              <w:rPr>
                <w:szCs w:val="22"/>
              </w:rPr>
              <w:t xml:space="preserve"> </w:t>
            </w:r>
            <w:proofErr w:type="spellStart"/>
            <w:r w:rsidRPr="009A764F">
              <w:rPr>
                <w:szCs w:val="22"/>
              </w:rPr>
              <w:t>exfoliativă</w:t>
            </w:r>
            <w:proofErr w:type="spellEnd"/>
          </w:p>
        </w:tc>
        <w:tc>
          <w:tcPr>
            <w:tcW w:w="1502" w:type="dxa"/>
          </w:tcPr>
          <w:p w14:paraId="49935B4B"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35221620"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77B7A735"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B021553" w14:textId="77777777" w:rsidTr="00861756">
        <w:trPr>
          <w:cantSplit/>
        </w:trPr>
        <w:tc>
          <w:tcPr>
            <w:tcW w:w="1778" w:type="dxa"/>
            <w:vMerge/>
          </w:tcPr>
          <w:p w14:paraId="3B3C6ED7" w14:textId="77777777" w:rsidR="00AB142F" w:rsidRPr="009A764F" w:rsidRDefault="00AB142F" w:rsidP="00AA0B9A">
            <w:pPr>
              <w:tabs>
                <w:tab w:val="clear" w:pos="567"/>
              </w:tabs>
              <w:spacing w:line="240" w:lineRule="auto"/>
              <w:rPr>
                <w:szCs w:val="22"/>
              </w:rPr>
            </w:pPr>
          </w:p>
        </w:tc>
        <w:tc>
          <w:tcPr>
            <w:tcW w:w="2782" w:type="dxa"/>
          </w:tcPr>
          <w:p w14:paraId="18750F11" w14:textId="77777777" w:rsidR="00AB142F" w:rsidRPr="009A764F" w:rsidRDefault="00AB142F" w:rsidP="00AA0B9A">
            <w:pPr>
              <w:tabs>
                <w:tab w:val="clear" w:pos="567"/>
              </w:tabs>
              <w:spacing w:line="240" w:lineRule="auto"/>
              <w:rPr>
                <w:szCs w:val="22"/>
              </w:rPr>
            </w:pPr>
            <w:proofErr w:type="spellStart"/>
            <w:r w:rsidRPr="009A764F">
              <w:rPr>
                <w:szCs w:val="22"/>
              </w:rPr>
              <w:t>Sindrom</w:t>
            </w:r>
            <w:proofErr w:type="spellEnd"/>
            <w:r w:rsidRPr="009A764F">
              <w:rPr>
                <w:szCs w:val="22"/>
              </w:rPr>
              <w:t xml:space="preserve"> Stevens-Johnson</w:t>
            </w:r>
          </w:p>
        </w:tc>
        <w:tc>
          <w:tcPr>
            <w:tcW w:w="1502" w:type="dxa"/>
          </w:tcPr>
          <w:p w14:paraId="5DCFB44C"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0444BF80"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5C733697" w14:textId="77777777" w:rsidR="00AB142F" w:rsidRPr="009A764F" w:rsidRDefault="00AB142F" w:rsidP="00AA0B9A">
            <w:pPr>
              <w:tabs>
                <w:tab w:val="clear" w:pos="567"/>
              </w:tabs>
              <w:spacing w:line="240" w:lineRule="auto"/>
              <w:jc w:val="center"/>
              <w:rPr>
                <w:szCs w:val="22"/>
              </w:rPr>
            </w:pPr>
            <w:r w:rsidRPr="009A764F">
              <w:rPr>
                <w:szCs w:val="22"/>
              </w:rPr>
              <w:t>--</w:t>
            </w:r>
          </w:p>
        </w:tc>
      </w:tr>
      <w:tr w:rsidR="006254FD" w:rsidRPr="009A764F" w14:paraId="3CEC4AAE" w14:textId="77777777" w:rsidTr="00861756">
        <w:trPr>
          <w:cantSplit/>
        </w:trPr>
        <w:tc>
          <w:tcPr>
            <w:tcW w:w="1778" w:type="dxa"/>
            <w:vMerge/>
          </w:tcPr>
          <w:p w14:paraId="29F8DC28" w14:textId="77777777" w:rsidR="006254FD" w:rsidRPr="009A764F" w:rsidRDefault="006254FD" w:rsidP="00AA0B9A">
            <w:pPr>
              <w:tabs>
                <w:tab w:val="clear" w:pos="567"/>
              </w:tabs>
              <w:spacing w:line="240" w:lineRule="auto"/>
              <w:rPr>
                <w:szCs w:val="22"/>
              </w:rPr>
            </w:pPr>
          </w:p>
        </w:tc>
        <w:tc>
          <w:tcPr>
            <w:tcW w:w="2782" w:type="dxa"/>
          </w:tcPr>
          <w:p w14:paraId="4B22BD8D" w14:textId="77777777" w:rsidR="006254FD" w:rsidRPr="009A764F" w:rsidRDefault="006254FD" w:rsidP="00AA0B9A">
            <w:pPr>
              <w:tabs>
                <w:tab w:val="clear" w:pos="567"/>
              </w:tabs>
              <w:spacing w:line="240" w:lineRule="auto"/>
              <w:rPr>
                <w:szCs w:val="22"/>
              </w:rPr>
            </w:pPr>
            <w:proofErr w:type="spellStart"/>
            <w:r w:rsidRPr="006254FD">
              <w:rPr>
                <w:szCs w:val="22"/>
              </w:rPr>
              <w:t>Necroliză</w:t>
            </w:r>
            <w:proofErr w:type="spellEnd"/>
            <w:r w:rsidRPr="006254FD">
              <w:rPr>
                <w:szCs w:val="22"/>
              </w:rPr>
              <w:t xml:space="preserve"> </w:t>
            </w:r>
            <w:proofErr w:type="spellStart"/>
            <w:r w:rsidRPr="006254FD">
              <w:rPr>
                <w:szCs w:val="22"/>
              </w:rPr>
              <w:t>epidermică</w:t>
            </w:r>
            <w:proofErr w:type="spellEnd"/>
            <w:r w:rsidRPr="006254FD">
              <w:rPr>
                <w:szCs w:val="22"/>
              </w:rPr>
              <w:t xml:space="preserve"> </w:t>
            </w:r>
            <w:proofErr w:type="spellStart"/>
            <w:r w:rsidRPr="006254FD">
              <w:rPr>
                <w:szCs w:val="22"/>
              </w:rPr>
              <w:t>toxică</w:t>
            </w:r>
            <w:proofErr w:type="spellEnd"/>
          </w:p>
        </w:tc>
        <w:tc>
          <w:tcPr>
            <w:tcW w:w="1502" w:type="dxa"/>
          </w:tcPr>
          <w:p w14:paraId="0ECEADF5" w14:textId="77777777" w:rsidR="006254FD" w:rsidRPr="009A764F" w:rsidRDefault="006254FD" w:rsidP="00AA0B9A">
            <w:pPr>
              <w:tabs>
                <w:tab w:val="clear" w:pos="567"/>
              </w:tabs>
              <w:spacing w:line="240" w:lineRule="auto"/>
              <w:jc w:val="center"/>
              <w:rPr>
                <w:szCs w:val="22"/>
              </w:rPr>
            </w:pPr>
            <w:r w:rsidRPr="009A764F">
              <w:rPr>
                <w:szCs w:val="22"/>
              </w:rPr>
              <w:t>--</w:t>
            </w:r>
          </w:p>
        </w:tc>
        <w:tc>
          <w:tcPr>
            <w:tcW w:w="1366" w:type="dxa"/>
          </w:tcPr>
          <w:p w14:paraId="29F43A6A" w14:textId="77777777" w:rsidR="006254FD" w:rsidRPr="009A764F" w:rsidRDefault="006254FD"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c>
          <w:tcPr>
            <w:tcW w:w="1353" w:type="dxa"/>
          </w:tcPr>
          <w:p w14:paraId="1971C702" w14:textId="77777777" w:rsidR="006254FD" w:rsidRPr="009A764F" w:rsidRDefault="006254FD" w:rsidP="00AA0B9A">
            <w:pPr>
              <w:tabs>
                <w:tab w:val="clear" w:pos="567"/>
              </w:tabs>
              <w:spacing w:line="240" w:lineRule="auto"/>
              <w:jc w:val="center"/>
              <w:rPr>
                <w:szCs w:val="22"/>
              </w:rPr>
            </w:pPr>
            <w:r w:rsidRPr="009A764F">
              <w:rPr>
                <w:szCs w:val="22"/>
              </w:rPr>
              <w:t>--</w:t>
            </w:r>
          </w:p>
        </w:tc>
      </w:tr>
      <w:tr w:rsidR="00AB142F" w:rsidRPr="009A764F" w14:paraId="40735F3E" w14:textId="77777777" w:rsidTr="00861756">
        <w:trPr>
          <w:cantSplit/>
        </w:trPr>
        <w:tc>
          <w:tcPr>
            <w:tcW w:w="1778" w:type="dxa"/>
            <w:vMerge/>
          </w:tcPr>
          <w:p w14:paraId="4FF9BC78" w14:textId="77777777" w:rsidR="00AB142F" w:rsidRPr="009A764F" w:rsidRDefault="00AB142F" w:rsidP="00AA0B9A">
            <w:pPr>
              <w:tabs>
                <w:tab w:val="clear" w:pos="567"/>
              </w:tabs>
              <w:spacing w:line="240" w:lineRule="auto"/>
              <w:rPr>
                <w:szCs w:val="22"/>
              </w:rPr>
            </w:pPr>
          </w:p>
        </w:tc>
        <w:tc>
          <w:tcPr>
            <w:tcW w:w="2782" w:type="dxa"/>
          </w:tcPr>
          <w:p w14:paraId="3AC01778" w14:textId="77777777" w:rsidR="00AB142F" w:rsidRPr="009A764F" w:rsidRDefault="00AB142F" w:rsidP="00AA0B9A">
            <w:pPr>
              <w:tabs>
                <w:tab w:val="clear" w:pos="567"/>
              </w:tabs>
              <w:spacing w:line="240" w:lineRule="auto"/>
              <w:rPr>
                <w:szCs w:val="22"/>
              </w:rPr>
            </w:pPr>
            <w:r w:rsidRPr="009A764F">
              <w:rPr>
                <w:szCs w:val="22"/>
              </w:rPr>
              <w:t>Edem Quincke</w:t>
            </w:r>
          </w:p>
        </w:tc>
        <w:tc>
          <w:tcPr>
            <w:tcW w:w="1502" w:type="dxa"/>
          </w:tcPr>
          <w:p w14:paraId="76512232"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2199BC92" w14:textId="77777777" w:rsidR="00AB142F" w:rsidRPr="009A764F" w:rsidRDefault="00AB142F" w:rsidP="00AA0B9A">
            <w:pPr>
              <w:tabs>
                <w:tab w:val="clear" w:pos="567"/>
              </w:tabs>
              <w:spacing w:line="240" w:lineRule="auto"/>
              <w:jc w:val="center"/>
              <w:rPr>
                <w:szCs w:val="22"/>
              </w:rPr>
            </w:pPr>
            <w:proofErr w:type="spellStart"/>
            <w:r w:rsidRPr="009A764F">
              <w:rPr>
                <w:szCs w:val="22"/>
              </w:rPr>
              <w:t>Foarte</w:t>
            </w:r>
            <w:proofErr w:type="spellEnd"/>
            <w:r w:rsidRPr="009A764F">
              <w:rPr>
                <w:szCs w:val="22"/>
              </w:rPr>
              <w:t xml:space="preserve"> rare</w:t>
            </w:r>
          </w:p>
        </w:tc>
        <w:tc>
          <w:tcPr>
            <w:tcW w:w="1353" w:type="dxa"/>
          </w:tcPr>
          <w:p w14:paraId="21E3EFCD"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A6DE04A" w14:textId="77777777" w:rsidTr="00861756">
        <w:trPr>
          <w:cantSplit/>
        </w:trPr>
        <w:tc>
          <w:tcPr>
            <w:tcW w:w="1778" w:type="dxa"/>
            <w:vMerge w:val="restart"/>
          </w:tcPr>
          <w:p w14:paraId="2519AA36" w14:textId="32086F28" w:rsidR="00AB142F" w:rsidRPr="009A764F" w:rsidRDefault="00AB142F" w:rsidP="00AA0B9A">
            <w:pPr>
              <w:keepNext/>
              <w:tabs>
                <w:tab w:val="clear" w:pos="567"/>
              </w:tabs>
              <w:spacing w:line="240" w:lineRule="auto"/>
              <w:rPr>
                <w:szCs w:val="22"/>
              </w:rPr>
            </w:pPr>
            <w:r w:rsidRPr="009A764F">
              <w:rPr>
                <w:noProof/>
                <w:szCs w:val="22"/>
                <w:lang w:val="ro-RO"/>
              </w:rPr>
              <w:t>Tulburări musculo</w:t>
            </w:r>
            <w:r w:rsidR="006A7D7A">
              <w:rPr>
                <w:noProof/>
                <w:szCs w:val="22"/>
                <w:lang w:val="ro-RO"/>
              </w:rPr>
              <w:noBreakHyphen/>
            </w:r>
            <w:r w:rsidRPr="009A764F">
              <w:rPr>
                <w:noProof/>
                <w:szCs w:val="22"/>
                <w:lang w:val="ro-RO"/>
              </w:rPr>
              <w:t>scheletice şi ale ţesutului conjunctiv</w:t>
            </w:r>
          </w:p>
        </w:tc>
        <w:tc>
          <w:tcPr>
            <w:tcW w:w="2782" w:type="dxa"/>
          </w:tcPr>
          <w:p w14:paraId="64A3A78A" w14:textId="77777777" w:rsidR="00AB142F" w:rsidRPr="009A764F" w:rsidRDefault="00AB142F" w:rsidP="00AA0B9A">
            <w:pPr>
              <w:keepNext/>
              <w:tabs>
                <w:tab w:val="clear" w:pos="567"/>
              </w:tabs>
              <w:spacing w:line="240" w:lineRule="auto"/>
              <w:rPr>
                <w:szCs w:val="22"/>
              </w:rPr>
            </w:pPr>
            <w:r w:rsidRPr="009A764F">
              <w:rPr>
                <w:szCs w:val="22"/>
                <w:lang w:val="ro-RO"/>
              </w:rPr>
              <w:t>Artralgie</w:t>
            </w:r>
          </w:p>
        </w:tc>
        <w:tc>
          <w:tcPr>
            <w:tcW w:w="1502" w:type="dxa"/>
          </w:tcPr>
          <w:p w14:paraId="755F55BC"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6569101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0A9C54CD"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74D306B1" w14:textId="77777777" w:rsidTr="00861756">
        <w:trPr>
          <w:cantSplit/>
        </w:trPr>
        <w:tc>
          <w:tcPr>
            <w:tcW w:w="1778" w:type="dxa"/>
            <w:vMerge/>
          </w:tcPr>
          <w:p w14:paraId="544249FA" w14:textId="77777777" w:rsidR="00AB142F" w:rsidRPr="009A764F" w:rsidRDefault="00AB142F" w:rsidP="00AA0B9A">
            <w:pPr>
              <w:keepNext/>
              <w:tabs>
                <w:tab w:val="clear" w:pos="567"/>
              </w:tabs>
              <w:spacing w:line="240" w:lineRule="auto"/>
              <w:rPr>
                <w:szCs w:val="22"/>
              </w:rPr>
            </w:pPr>
          </w:p>
        </w:tc>
        <w:tc>
          <w:tcPr>
            <w:tcW w:w="2782" w:type="dxa"/>
          </w:tcPr>
          <w:p w14:paraId="0E1CE686" w14:textId="77777777" w:rsidR="00AB142F" w:rsidRPr="009A764F" w:rsidRDefault="00AB142F" w:rsidP="00AA0B9A">
            <w:pPr>
              <w:keepNext/>
              <w:tabs>
                <w:tab w:val="clear" w:pos="567"/>
              </w:tabs>
              <w:spacing w:line="240" w:lineRule="auto"/>
              <w:rPr>
                <w:szCs w:val="22"/>
              </w:rPr>
            </w:pPr>
            <w:r w:rsidRPr="009A764F">
              <w:rPr>
                <w:szCs w:val="22"/>
                <w:lang w:val="ro-RO"/>
              </w:rPr>
              <w:t>Dureri de spate</w:t>
            </w:r>
          </w:p>
        </w:tc>
        <w:tc>
          <w:tcPr>
            <w:tcW w:w="1502" w:type="dxa"/>
          </w:tcPr>
          <w:p w14:paraId="05C448F9"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563024F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1006ED8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B6069E8" w14:textId="77777777" w:rsidTr="00861756">
        <w:trPr>
          <w:cantSplit/>
        </w:trPr>
        <w:tc>
          <w:tcPr>
            <w:tcW w:w="1778" w:type="dxa"/>
            <w:vMerge/>
          </w:tcPr>
          <w:p w14:paraId="5EB4AC69" w14:textId="77777777" w:rsidR="00AB142F" w:rsidRPr="009A764F" w:rsidRDefault="00AB142F" w:rsidP="00AA0B9A">
            <w:pPr>
              <w:keepNext/>
              <w:tabs>
                <w:tab w:val="clear" w:pos="567"/>
              </w:tabs>
              <w:spacing w:line="240" w:lineRule="auto"/>
              <w:rPr>
                <w:szCs w:val="22"/>
              </w:rPr>
            </w:pPr>
          </w:p>
        </w:tc>
        <w:tc>
          <w:tcPr>
            <w:tcW w:w="2782" w:type="dxa"/>
          </w:tcPr>
          <w:p w14:paraId="54471894" w14:textId="65C40F0A" w:rsidR="00AB142F" w:rsidRPr="009A764F" w:rsidRDefault="00DE1808" w:rsidP="00AA0B9A">
            <w:pPr>
              <w:keepNext/>
              <w:tabs>
                <w:tab w:val="clear" w:pos="567"/>
              </w:tabs>
              <w:spacing w:line="240" w:lineRule="auto"/>
              <w:rPr>
                <w:szCs w:val="22"/>
              </w:rPr>
            </w:pPr>
            <w:r>
              <w:rPr>
                <w:szCs w:val="22"/>
                <w:lang w:val="ro-RO"/>
              </w:rPr>
              <w:t>Tumefiere</w:t>
            </w:r>
            <w:r w:rsidRPr="009A764F">
              <w:rPr>
                <w:szCs w:val="22"/>
                <w:lang w:val="ro-RO"/>
              </w:rPr>
              <w:t xml:space="preserve"> </w:t>
            </w:r>
            <w:r w:rsidR="00AB142F" w:rsidRPr="009A764F">
              <w:rPr>
                <w:szCs w:val="22"/>
                <w:lang w:val="ro-RO"/>
              </w:rPr>
              <w:t>la nivelul articulaţiilor</w:t>
            </w:r>
          </w:p>
        </w:tc>
        <w:tc>
          <w:tcPr>
            <w:tcW w:w="1502" w:type="dxa"/>
          </w:tcPr>
          <w:p w14:paraId="4686B6D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66" w:type="dxa"/>
          </w:tcPr>
          <w:p w14:paraId="39211E1D"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468D075E"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F2277BD" w14:textId="77777777" w:rsidTr="00861756">
        <w:trPr>
          <w:cantSplit/>
        </w:trPr>
        <w:tc>
          <w:tcPr>
            <w:tcW w:w="1778" w:type="dxa"/>
            <w:vMerge/>
          </w:tcPr>
          <w:p w14:paraId="2CCBAB12" w14:textId="77777777" w:rsidR="00AB142F" w:rsidRPr="009A764F" w:rsidRDefault="00AB142F" w:rsidP="00AA0B9A">
            <w:pPr>
              <w:keepNext/>
              <w:tabs>
                <w:tab w:val="clear" w:pos="567"/>
              </w:tabs>
              <w:spacing w:line="240" w:lineRule="auto"/>
              <w:rPr>
                <w:szCs w:val="22"/>
              </w:rPr>
            </w:pPr>
          </w:p>
        </w:tc>
        <w:tc>
          <w:tcPr>
            <w:tcW w:w="2782" w:type="dxa"/>
          </w:tcPr>
          <w:p w14:paraId="1C6E9773" w14:textId="77777777" w:rsidR="00AB142F" w:rsidRPr="009A764F" w:rsidRDefault="00AB142F" w:rsidP="00AA0B9A">
            <w:pPr>
              <w:keepNext/>
              <w:tabs>
                <w:tab w:val="clear" w:pos="567"/>
              </w:tabs>
              <w:spacing w:line="240" w:lineRule="auto"/>
              <w:rPr>
                <w:szCs w:val="22"/>
              </w:rPr>
            </w:pPr>
            <w:r w:rsidRPr="009A764F">
              <w:rPr>
                <w:szCs w:val="22"/>
                <w:lang w:val="ro-RO"/>
              </w:rPr>
              <w:t>Spasme musculare</w:t>
            </w:r>
          </w:p>
        </w:tc>
        <w:tc>
          <w:tcPr>
            <w:tcW w:w="1502" w:type="dxa"/>
          </w:tcPr>
          <w:p w14:paraId="59B4DC4F"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0A74B21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39E2068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FF22CFC" w14:textId="77777777" w:rsidTr="00861756">
        <w:trPr>
          <w:cantSplit/>
        </w:trPr>
        <w:tc>
          <w:tcPr>
            <w:tcW w:w="1778" w:type="dxa"/>
            <w:vMerge/>
          </w:tcPr>
          <w:p w14:paraId="585854B1" w14:textId="77777777" w:rsidR="00AB142F" w:rsidRPr="009A764F" w:rsidRDefault="00AB142F" w:rsidP="00AA0B9A">
            <w:pPr>
              <w:keepNext/>
              <w:tabs>
                <w:tab w:val="clear" w:pos="567"/>
              </w:tabs>
              <w:spacing w:line="240" w:lineRule="auto"/>
              <w:rPr>
                <w:szCs w:val="22"/>
              </w:rPr>
            </w:pPr>
          </w:p>
        </w:tc>
        <w:tc>
          <w:tcPr>
            <w:tcW w:w="2782" w:type="dxa"/>
          </w:tcPr>
          <w:p w14:paraId="4FB5EBA2" w14:textId="77777777" w:rsidR="00AB142F" w:rsidRPr="009A764F" w:rsidRDefault="00AB142F" w:rsidP="00AA0B9A">
            <w:pPr>
              <w:keepNext/>
              <w:tabs>
                <w:tab w:val="clear" w:pos="567"/>
              </w:tabs>
              <w:spacing w:line="240" w:lineRule="auto"/>
              <w:rPr>
                <w:szCs w:val="22"/>
              </w:rPr>
            </w:pPr>
            <w:r w:rsidRPr="009A764F">
              <w:rPr>
                <w:szCs w:val="22"/>
                <w:lang w:val="ro-RO"/>
              </w:rPr>
              <w:t>Mialgie</w:t>
            </w:r>
          </w:p>
        </w:tc>
        <w:tc>
          <w:tcPr>
            <w:tcW w:w="1502" w:type="dxa"/>
          </w:tcPr>
          <w:p w14:paraId="111D7DD2"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33709E35"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02722496"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30BDEBDE" w14:textId="77777777" w:rsidTr="00861756">
        <w:trPr>
          <w:cantSplit/>
        </w:trPr>
        <w:tc>
          <w:tcPr>
            <w:tcW w:w="1778" w:type="dxa"/>
            <w:vMerge/>
          </w:tcPr>
          <w:p w14:paraId="38B4BCFB" w14:textId="77777777" w:rsidR="00AB142F" w:rsidRPr="009A764F" w:rsidRDefault="00AB142F" w:rsidP="00AA0B9A">
            <w:pPr>
              <w:keepNext/>
              <w:tabs>
                <w:tab w:val="clear" w:pos="567"/>
              </w:tabs>
              <w:spacing w:line="240" w:lineRule="auto"/>
              <w:rPr>
                <w:szCs w:val="22"/>
              </w:rPr>
            </w:pPr>
          </w:p>
        </w:tc>
        <w:tc>
          <w:tcPr>
            <w:tcW w:w="2782" w:type="dxa"/>
          </w:tcPr>
          <w:p w14:paraId="08C2B64A" w14:textId="2D81E952" w:rsidR="00AB142F" w:rsidRPr="009A764F" w:rsidRDefault="00DE1808" w:rsidP="00AA0B9A">
            <w:pPr>
              <w:keepNext/>
              <w:tabs>
                <w:tab w:val="clear" w:pos="567"/>
              </w:tabs>
              <w:spacing w:line="240" w:lineRule="auto"/>
              <w:rPr>
                <w:szCs w:val="22"/>
                <w:lang w:val="ro-RO"/>
              </w:rPr>
            </w:pPr>
            <w:r>
              <w:rPr>
                <w:szCs w:val="22"/>
                <w:lang w:val="ro-RO"/>
              </w:rPr>
              <w:t>Tumefiere</w:t>
            </w:r>
            <w:r w:rsidRPr="009A764F">
              <w:rPr>
                <w:szCs w:val="22"/>
                <w:lang w:val="ro-RO"/>
              </w:rPr>
              <w:t xml:space="preserve"> </w:t>
            </w:r>
            <w:r w:rsidR="00AB142F" w:rsidRPr="009A764F">
              <w:rPr>
                <w:szCs w:val="22"/>
                <w:lang w:val="ro-RO"/>
              </w:rPr>
              <w:t>la nivelul gleznei</w:t>
            </w:r>
          </w:p>
        </w:tc>
        <w:tc>
          <w:tcPr>
            <w:tcW w:w="1502" w:type="dxa"/>
          </w:tcPr>
          <w:p w14:paraId="30D7E4D7"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6572C92C"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tcPr>
          <w:p w14:paraId="7F9C783E"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8B83071" w14:textId="77777777" w:rsidTr="00861756">
        <w:trPr>
          <w:cantSplit/>
        </w:trPr>
        <w:tc>
          <w:tcPr>
            <w:tcW w:w="1778" w:type="dxa"/>
            <w:vMerge/>
          </w:tcPr>
          <w:p w14:paraId="010E7B8B" w14:textId="77777777" w:rsidR="00AB142F" w:rsidRPr="009A764F" w:rsidRDefault="00AB142F" w:rsidP="00AA0B9A">
            <w:pPr>
              <w:tabs>
                <w:tab w:val="clear" w:pos="567"/>
              </w:tabs>
              <w:spacing w:line="240" w:lineRule="auto"/>
              <w:rPr>
                <w:szCs w:val="22"/>
              </w:rPr>
            </w:pPr>
          </w:p>
        </w:tc>
        <w:tc>
          <w:tcPr>
            <w:tcW w:w="2782" w:type="dxa"/>
          </w:tcPr>
          <w:p w14:paraId="23A63972" w14:textId="77777777" w:rsidR="00AB142F" w:rsidRPr="009A764F" w:rsidRDefault="00AB142F" w:rsidP="00AA0B9A">
            <w:pPr>
              <w:tabs>
                <w:tab w:val="clear" w:pos="567"/>
              </w:tabs>
              <w:spacing w:line="240" w:lineRule="auto"/>
              <w:rPr>
                <w:szCs w:val="22"/>
              </w:rPr>
            </w:pPr>
            <w:proofErr w:type="spellStart"/>
            <w:r w:rsidRPr="009A764F">
              <w:rPr>
                <w:szCs w:val="22"/>
              </w:rPr>
              <w:t>Senzaţie</w:t>
            </w:r>
            <w:proofErr w:type="spellEnd"/>
            <w:r w:rsidRPr="009A764F">
              <w:rPr>
                <w:szCs w:val="22"/>
              </w:rPr>
              <w:t xml:space="preserve"> de </w:t>
            </w:r>
            <w:proofErr w:type="spellStart"/>
            <w:r w:rsidRPr="009A764F">
              <w:rPr>
                <w:szCs w:val="22"/>
              </w:rPr>
              <w:t>greutate</w:t>
            </w:r>
            <w:proofErr w:type="spellEnd"/>
          </w:p>
        </w:tc>
        <w:tc>
          <w:tcPr>
            <w:tcW w:w="1502" w:type="dxa"/>
          </w:tcPr>
          <w:p w14:paraId="3AF69BDD"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21C63D46"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4D296944"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8A0B5AE" w14:textId="77777777" w:rsidTr="00861756">
        <w:trPr>
          <w:cantSplit/>
        </w:trPr>
        <w:tc>
          <w:tcPr>
            <w:tcW w:w="1778" w:type="dxa"/>
            <w:vMerge w:val="restart"/>
          </w:tcPr>
          <w:p w14:paraId="5D27379D" w14:textId="77777777" w:rsidR="00AB142F" w:rsidRPr="00954B4A" w:rsidRDefault="00AB142F" w:rsidP="00AA0B9A">
            <w:pPr>
              <w:keepNext/>
              <w:tabs>
                <w:tab w:val="clear" w:pos="567"/>
              </w:tabs>
              <w:spacing w:line="240" w:lineRule="auto"/>
              <w:rPr>
                <w:szCs w:val="22"/>
              </w:rPr>
            </w:pPr>
            <w:r w:rsidRPr="009A764F">
              <w:rPr>
                <w:noProof/>
                <w:szCs w:val="22"/>
                <w:lang w:val="ro-RO"/>
              </w:rPr>
              <w:lastRenderedPageBreak/>
              <w:t>Tulburări renale şi ale căilor urinare</w:t>
            </w:r>
          </w:p>
        </w:tc>
        <w:tc>
          <w:tcPr>
            <w:tcW w:w="2782" w:type="dxa"/>
          </w:tcPr>
          <w:p w14:paraId="448D76B3" w14:textId="110CB272" w:rsidR="00AB142F" w:rsidRPr="00E80977" w:rsidRDefault="00AB142F" w:rsidP="00AA0B9A">
            <w:pPr>
              <w:keepNext/>
              <w:tabs>
                <w:tab w:val="clear" w:pos="567"/>
              </w:tabs>
              <w:spacing w:line="240" w:lineRule="auto"/>
              <w:rPr>
                <w:szCs w:val="22"/>
                <w:lang w:val="it-IT"/>
              </w:rPr>
            </w:pPr>
            <w:r w:rsidRPr="009A764F">
              <w:rPr>
                <w:szCs w:val="22"/>
                <w:lang w:val="ro-RO"/>
              </w:rPr>
              <w:t>Creştere</w:t>
            </w:r>
            <w:r w:rsidR="00DE1808">
              <w:rPr>
                <w:szCs w:val="22"/>
                <w:lang w:val="ro-RO"/>
              </w:rPr>
              <w:t xml:space="preserve"> </w:t>
            </w:r>
            <w:r w:rsidRPr="009A764F">
              <w:rPr>
                <w:szCs w:val="22"/>
                <w:lang w:val="ro-RO"/>
              </w:rPr>
              <w:t xml:space="preserve">a </w:t>
            </w:r>
            <w:r w:rsidR="00541A3C" w:rsidRPr="009A764F">
              <w:rPr>
                <w:szCs w:val="22"/>
                <w:lang w:val="ro-RO"/>
              </w:rPr>
              <w:t xml:space="preserve">valorilor </w:t>
            </w:r>
            <w:r w:rsidRPr="009A764F">
              <w:rPr>
                <w:szCs w:val="22"/>
                <w:lang w:val="ro-RO"/>
              </w:rPr>
              <w:t>creatininei plasmatice</w:t>
            </w:r>
          </w:p>
        </w:tc>
        <w:tc>
          <w:tcPr>
            <w:tcW w:w="1502" w:type="dxa"/>
          </w:tcPr>
          <w:p w14:paraId="020F83C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283E249C"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730F2F91"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41848154" w14:textId="77777777" w:rsidTr="00861756">
        <w:trPr>
          <w:cantSplit/>
        </w:trPr>
        <w:tc>
          <w:tcPr>
            <w:tcW w:w="1778" w:type="dxa"/>
            <w:vMerge/>
          </w:tcPr>
          <w:p w14:paraId="38668C2F" w14:textId="77777777" w:rsidR="00AB142F" w:rsidRPr="009A764F" w:rsidRDefault="00AB142F" w:rsidP="00AA0B9A">
            <w:pPr>
              <w:keepNext/>
              <w:tabs>
                <w:tab w:val="clear" w:pos="567"/>
              </w:tabs>
              <w:spacing w:line="240" w:lineRule="auto"/>
              <w:rPr>
                <w:szCs w:val="22"/>
              </w:rPr>
            </w:pPr>
          </w:p>
        </w:tc>
        <w:tc>
          <w:tcPr>
            <w:tcW w:w="2782" w:type="dxa"/>
          </w:tcPr>
          <w:p w14:paraId="511CB4D9" w14:textId="77777777" w:rsidR="00AB142F" w:rsidRPr="009A764F" w:rsidRDefault="00AB142F" w:rsidP="00AA0B9A">
            <w:pPr>
              <w:keepNext/>
              <w:tabs>
                <w:tab w:val="clear" w:pos="567"/>
              </w:tabs>
              <w:spacing w:line="240" w:lineRule="auto"/>
              <w:rPr>
                <w:szCs w:val="22"/>
              </w:rPr>
            </w:pPr>
            <w:r w:rsidRPr="009A764F">
              <w:rPr>
                <w:szCs w:val="22"/>
                <w:lang w:val="ro-RO"/>
              </w:rPr>
              <w:t>Tulburări de micţiune</w:t>
            </w:r>
          </w:p>
        </w:tc>
        <w:tc>
          <w:tcPr>
            <w:tcW w:w="1502" w:type="dxa"/>
          </w:tcPr>
          <w:p w14:paraId="5552D780"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66222E34"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48535F86"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6318ED4" w14:textId="77777777" w:rsidTr="00861756">
        <w:trPr>
          <w:cantSplit/>
        </w:trPr>
        <w:tc>
          <w:tcPr>
            <w:tcW w:w="1778" w:type="dxa"/>
            <w:vMerge/>
          </w:tcPr>
          <w:p w14:paraId="136251B4" w14:textId="77777777" w:rsidR="00AB142F" w:rsidRPr="009A764F" w:rsidRDefault="00AB142F" w:rsidP="00AA0B9A">
            <w:pPr>
              <w:keepNext/>
              <w:tabs>
                <w:tab w:val="clear" w:pos="567"/>
              </w:tabs>
              <w:spacing w:line="240" w:lineRule="auto"/>
              <w:rPr>
                <w:szCs w:val="22"/>
              </w:rPr>
            </w:pPr>
          </w:p>
        </w:tc>
        <w:tc>
          <w:tcPr>
            <w:tcW w:w="2782" w:type="dxa"/>
          </w:tcPr>
          <w:p w14:paraId="3DE5263B" w14:textId="77777777" w:rsidR="00AB142F" w:rsidRPr="009A764F" w:rsidRDefault="00AB142F" w:rsidP="00AA0B9A">
            <w:pPr>
              <w:keepNext/>
              <w:tabs>
                <w:tab w:val="clear" w:pos="567"/>
              </w:tabs>
              <w:spacing w:line="240" w:lineRule="auto"/>
              <w:rPr>
                <w:szCs w:val="22"/>
              </w:rPr>
            </w:pPr>
            <w:r w:rsidRPr="009A764F">
              <w:rPr>
                <w:szCs w:val="22"/>
                <w:lang w:val="ro-RO"/>
              </w:rPr>
              <w:t>Nicturie</w:t>
            </w:r>
          </w:p>
        </w:tc>
        <w:tc>
          <w:tcPr>
            <w:tcW w:w="1502" w:type="dxa"/>
          </w:tcPr>
          <w:p w14:paraId="1AF875FC"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48D30223"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6205DE64"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0910FEE9" w14:textId="77777777" w:rsidTr="00861756">
        <w:trPr>
          <w:cantSplit/>
        </w:trPr>
        <w:tc>
          <w:tcPr>
            <w:tcW w:w="1778" w:type="dxa"/>
            <w:vMerge/>
          </w:tcPr>
          <w:p w14:paraId="06410F18" w14:textId="77777777" w:rsidR="00AB142F" w:rsidRPr="009A764F" w:rsidRDefault="00AB142F" w:rsidP="00AA0B9A">
            <w:pPr>
              <w:keepNext/>
              <w:tabs>
                <w:tab w:val="clear" w:pos="567"/>
              </w:tabs>
              <w:spacing w:line="240" w:lineRule="auto"/>
              <w:rPr>
                <w:szCs w:val="22"/>
              </w:rPr>
            </w:pPr>
          </w:p>
        </w:tc>
        <w:tc>
          <w:tcPr>
            <w:tcW w:w="2782" w:type="dxa"/>
          </w:tcPr>
          <w:p w14:paraId="08ECC86A" w14:textId="77777777" w:rsidR="00AB142F" w:rsidRPr="009A764F" w:rsidRDefault="00AB142F" w:rsidP="00AA0B9A">
            <w:pPr>
              <w:keepNext/>
              <w:tabs>
                <w:tab w:val="clear" w:pos="567"/>
              </w:tabs>
              <w:spacing w:line="240" w:lineRule="auto"/>
              <w:rPr>
                <w:szCs w:val="22"/>
              </w:rPr>
            </w:pPr>
            <w:r w:rsidRPr="009A764F">
              <w:rPr>
                <w:szCs w:val="22"/>
                <w:lang w:val="ro-RO"/>
              </w:rPr>
              <w:t>Polachiurie</w:t>
            </w:r>
          </w:p>
        </w:tc>
        <w:tc>
          <w:tcPr>
            <w:tcW w:w="1502" w:type="dxa"/>
          </w:tcPr>
          <w:p w14:paraId="7ED142ED"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3D0175AF"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tcPr>
          <w:p w14:paraId="7C0C9083"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FFB1651" w14:textId="77777777" w:rsidTr="00861756">
        <w:trPr>
          <w:cantSplit/>
        </w:trPr>
        <w:tc>
          <w:tcPr>
            <w:tcW w:w="1778" w:type="dxa"/>
            <w:vMerge/>
          </w:tcPr>
          <w:p w14:paraId="6C0FD3EF" w14:textId="77777777" w:rsidR="00AB142F" w:rsidRPr="009A764F" w:rsidRDefault="00AB142F" w:rsidP="00AA0B9A">
            <w:pPr>
              <w:keepNext/>
              <w:tabs>
                <w:tab w:val="clear" w:pos="567"/>
              </w:tabs>
              <w:spacing w:line="240" w:lineRule="auto"/>
              <w:rPr>
                <w:szCs w:val="22"/>
              </w:rPr>
            </w:pPr>
          </w:p>
        </w:tc>
        <w:tc>
          <w:tcPr>
            <w:tcW w:w="2782" w:type="dxa"/>
          </w:tcPr>
          <w:p w14:paraId="364266DE" w14:textId="77777777" w:rsidR="00AB142F" w:rsidRPr="009A764F" w:rsidRDefault="00AB142F" w:rsidP="00AA0B9A">
            <w:pPr>
              <w:keepNext/>
              <w:tabs>
                <w:tab w:val="clear" w:pos="567"/>
              </w:tabs>
              <w:spacing w:line="240" w:lineRule="auto"/>
              <w:rPr>
                <w:szCs w:val="22"/>
              </w:rPr>
            </w:pPr>
            <w:proofErr w:type="spellStart"/>
            <w:r w:rsidRPr="009A764F">
              <w:rPr>
                <w:szCs w:val="22"/>
              </w:rPr>
              <w:t>Poliurie</w:t>
            </w:r>
            <w:proofErr w:type="spellEnd"/>
          </w:p>
        </w:tc>
        <w:tc>
          <w:tcPr>
            <w:tcW w:w="1502" w:type="dxa"/>
          </w:tcPr>
          <w:p w14:paraId="2C7133FB"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tcPr>
          <w:p w14:paraId="0DE3FC27"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7E4D2115"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3866FC9F" w14:textId="77777777" w:rsidTr="00861756">
        <w:trPr>
          <w:cantSplit/>
        </w:trPr>
        <w:tc>
          <w:tcPr>
            <w:tcW w:w="1778" w:type="dxa"/>
            <w:vMerge/>
          </w:tcPr>
          <w:p w14:paraId="0E940CA7" w14:textId="77777777" w:rsidR="00AB142F" w:rsidRPr="009A764F" w:rsidRDefault="00AB142F" w:rsidP="00AA0B9A">
            <w:pPr>
              <w:tabs>
                <w:tab w:val="clear" w:pos="567"/>
              </w:tabs>
              <w:spacing w:line="240" w:lineRule="auto"/>
              <w:rPr>
                <w:szCs w:val="22"/>
              </w:rPr>
            </w:pPr>
          </w:p>
        </w:tc>
        <w:tc>
          <w:tcPr>
            <w:tcW w:w="2782" w:type="dxa"/>
          </w:tcPr>
          <w:p w14:paraId="60B61372" w14:textId="77777777" w:rsidR="00AB142F" w:rsidRPr="009A764F" w:rsidRDefault="00AB142F" w:rsidP="00AA0B9A">
            <w:pPr>
              <w:tabs>
                <w:tab w:val="clear" w:pos="567"/>
              </w:tabs>
              <w:spacing w:line="240" w:lineRule="auto"/>
              <w:rPr>
                <w:szCs w:val="22"/>
                <w:lang w:val="es-ES"/>
              </w:rPr>
            </w:pPr>
            <w:r w:rsidRPr="009A764F">
              <w:rPr>
                <w:szCs w:val="22"/>
                <w:lang w:val="ro-RO"/>
              </w:rPr>
              <w:t>Insuficienţă renală şi afectare a funcţiei renale</w:t>
            </w:r>
          </w:p>
        </w:tc>
        <w:tc>
          <w:tcPr>
            <w:tcW w:w="1502" w:type="dxa"/>
          </w:tcPr>
          <w:p w14:paraId="4414DFC5"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tcPr>
          <w:p w14:paraId="6FD95CDC"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tcPr>
          <w:p w14:paraId="00CC4B07"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6A37B23F" w14:textId="77777777" w:rsidTr="00861756">
        <w:tc>
          <w:tcPr>
            <w:tcW w:w="1778" w:type="dxa"/>
            <w:vMerge w:val="restart"/>
            <w:shd w:val="clear" w:color="auto" w:fill="auto"/>
          </w:tcPr>
          <w:p w14:paraId="61F638A0" w14:textId="77777777" w:rsidR="00AB142F" w:rsidRPr="00E80977" w:rsidRDefault="00AB142F" w:rsidP="00AA0B9A">
            <w:pPr>
              <w:keepNext/>
              <w:tabs>
                <w:tab w:val="clear" w:pos="567"/>
              </w:tabs>
              <w:spacing w:line="240" w:lineRule="auto"/>
              <w:rPr>
                <w:szCs w:val="22"/>
              </w:rPr>
            </w:pPr>
            <w:r w:rsidRPr="009A764F">
              <w:rPr>
                <w:noProof/>
                <w:szCs w:val="22"/>
                <w:lang w:val="ro-RO"/>
              </w:rPr>
              <w:t>Tulburări ale aparatului genital şi sânului</w:t>
            </w:r>
          </w:p>
        </w:tc>
        <w:tc>
          <w:tcPr>
            <w:tcW w:w="2782" w:type="dxa"/>
            <w:shd w:val="clear" w:color="auto" w:fill="auto"/>
          </w:tcPr>
          <w:p w14:paraId="3DE747C3" w14:textId="77777777" w:rsidR="00AB142F" w:rsidRPr="009A764F" w:rsidRDefault="00AB142F" w:rsidP="00AA0B9A">
            <w:pPr>
              <w:keepNext/>
              <w:tabs>
                <w:tab w:val="clear" w:pos="567"/>
              </w:tabs>
              <w:spacing w:line="240" w:lineRule="auto"/>
              <w:rPr>
                <w:szCs w:val="22"/>
              </w:rPr>
            </w:pPr>
            <w:r w:rsidRPr="009A764F">
              <w:rPr>
                <w:szCs w:val="22"/>
                <w:lang w:val="ro-RO"/>
              </w:rPr>
              <w:t>Impotenţă</w:t>
            </w:r>
          </w:p>
        </w:tc>
        <w:tc>
          <w:tcPr>
            <w:tcW w:w="1502" w:type="dxa"/>
            <w:shd w:val="clear" w:color="auto" w:fill="auto"/>
          </w:tcPr>
          <w:p w14:paraId="6CB8E46C" w14:textId="77777777" w:rsidR="00AB142F" w:rsidRPr="009A764F" w:rsidRDefault="00AB142F" w:rsidP="00AA0B9A">
            <w:pPr>
              <w:tabs>
                <w:tab w:val="clear" w:pos="567"/>
              </w:tabs>
              <w:spacing w:line="240" w:lineRule="auto"/>
              <w:jc w:val="center"/>
              <w:rPr>
                <w:szCs w:val="22"/>
              </w:rPr>
            </w:pPr>
            <w:r w:rsidRPr="009A764F">
              <w:rPr>
                <w:szCs w:val="22"/>
              </w:rPr>
              <w:t>Rare</w:t>
            </w:r>
          </w:p>
        </w:tc>
        <w:tc>
          <w:tcPr>
            <w:tcW w:w="1366" w:type="dxa"/>
            <w:shd w:val="clear" w:color="auto" w:fill="auto"/>
          </w:tcPr>
          <w:p w14:paraId="0C1FE23F"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shd w:val="clear" w:color="auto" w:fill="auto"/>
          </w:tcPr>
          <w:p w14:paraId="3E374AA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A41C56D" w14:textId="77777777" w:rsidTr="00861756">
        <w:tc>
          <w:tcPr>
            <w:tcW w:w="1778" w:type="dxa"/>
            <w:vMerge/>
            <w:shd w:val="clear" w:color="auto" w:fill="auto"/>
          </w:tcPr>
          <w:p w14:paraId="75BE02F6"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15847CAC" w14:textId="77777777" w:rsidR="00AB142F" w:rsidRPr="009A764F" w:rsidRDefault="00AB142F" w:rsidP="00AA0B9A">
            <w:pPr>
              <w:keepNext/>
              <w:tabs>
                <w:tab w:val="clear" w:pos="567"/>
              </w:tabs>
              <w:spacing w:line="240" w:lineRule="auto"/>
              <w:rPr>
                <w:szCs w:val="22"/>
              </w:rPr>
            </w:pPr>
            <w:proofErr w:type="spellStart"/>
            <w:r w:rsidRPr="009A764F">
              <w:rPr>
                <w:szCs w:val="22"/>
              </w:rPr>
              <w:t>Disfuncţie</w:t>
            </w:r>
            <w:proofErr w:type="spellEnd"/>
            <w:r w:rsidRPr="009A764F">
              <w:rPr>
                <w:szCs w:val="22"/>
              </w:rPr>
              <w:t xml:space="preserve"> </w:t>
            </w:r>
            <w:proofErr w:type="spellStart"/>
            <w:r w:rsidRPr="009A764F">
              <w:rPr>
                <w:szCs w:val="22"/>
              </w:rPr>
              <w:t>erectilă</w:t>
            </w:r>
            <w:proofErr w:type="spellEnd"/>
          </w:p>
        </w:tc>
        <w:tc>
          <w:tcPr>
            <w:tcW w:w="1502" w:type="dxa"/>
            <w:shd w:val="clear" w:color="auto" w:fill="auto"/>
          </w:tcPr>
          <w:p w14:paraId="16AF9C24"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6A05D9C2"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7D7FC8A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DDC8446" w14:textId="77777777" w:rsidTr="00861756">
        <w:tc>
          <w:tcPr>
            <w:tcW w:w="1778" w:type="dxa"/>
            <w:vMerge/>
            <w:shd w:val="clear" w:color="auto" w:fill="auto"/>
          </w:tcPr>
          <w:p w14:paraId="383FABC2"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7DACFE0D" w14:textId="77777777" w:rsidR="00AB142F" w:rsidRPr="009A764F" w:rsidRDefault="00AB142F" w:rsidP="00AA0B9A">
            <w:pPr>
              <w:keepNext/>
              <w:tabs>
                <w:tab w:val="clear" w:pos="567"/>
              </w:tabs>
              <w:spacing w:line="240" w:lineRule="auto"/>
              <w:rPr>
                <w:szCs w:val="22"/>
              </w:rPr>
            </w:pPr>
            <w:r w:rsidRPr="009A764F">
              <w:rPr>
                <w:szCs w:val="22"/>
                <w:lang w:val="ro-RO"/>
              </w:rPr>
              <w:t>Ginecomastie</w:t>
            </w:r>
          </w:p>
        </w:tc>
        <w:tc>
          <w:tcPr>
            <w:tcW w:w="1502" w:type="dxa"/>
            <w:shd w:val="clear" w:color="auto" w:fill="auto"/>
          </w:tcPr>
          <w:p w14:paraId="709B2AFC"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0BCD05E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5368283D"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8F77B1A" w14:textId="77777777" w:rsidTr="00861756">
        <w:tc>
          <w:tcPr>
            <w:tcW w:w="1778" w:type="dxa"/>
            <w:vMerge w:val="restart"/>
            <w:shd w:val="clear" w:color="auto" w:fill="auto"/>
          </w:tcPr>
          <w:p w14:paraId="6FCB62A5" w14:textId="77777777" w:rsidR="00AB142F" w:rsidRPr="009A764F" w:rsidRDefault="00AB142F" w:rsidP="00AA0B9A">
            <w:pPr>
              <w:keepNext/>
              <w:tabs>
                <w:tab w:val="clear" w:pos="567"/>
              </w:tabs>
              <w:spacing w:line="240" w:lineRule="auto"/>
              <w:rPr>
                <w:szCs w:val="22"/>
                <w:lang w:val="it-IT"/>
              </w:rPr>
            </w:pPr>
            <w:r w:rsidRPr="009A764F">
              <w:rPr>
                <w:bCs/>
                <w:noProof/>
                <w:szCs w:val="22"/>
                <w:lang w:val="it-IT"/>
              </w:rPr>
              <w:t>Tulburări generale şi la nivelul locului de administrare</w:t>
            </w:r>
          </w:p>
        </w:tc>
        <w:tc>
          <w:tcPr>
            <w:tcW w:w="2782" w:type="dxa"/>
            <w:shd w:val="clear" w:color="auto" w:fill="auto"/>
          </w:tcPr>
          <w:p w14:paraId="68943F63" w14:textId="77777777" w:rsidR="00AB142F" w:rsidRPr="009A764F" w:rsidRDefault="00AB142F" w:rsidP="00AA0B9A">
            <w:pPr>
              <w:keepNext/>
              <w:tabs>
                <w:tab w:val="clear" w:pos="567"/>
              </w:tabs>
              <w:spacing w:line="240" w:lineRule="auto"/>
              <w:rPr>
                <w:szCs w:val="22"/>
              </w:rPr>
            </w:pPr>
            <w:r w:rsidRPr="009A764F">
              <w:rPr>
                <w:szCs w:val="22"/>
                <w:lang w:val="ro-RO"/>
              </w:rPr>
              <w:t>Astenie</w:t>
            </w:r>
          </w:p>
        </w:tc>
        <w:tc>
          <w:tcPr>
            <w:tcW w:w="1502" w:type="dxa"/>
            <w:shd w:val="clear" w:color="auto" w:fill="auto"/>
          </w:tcPr>
          <w:p w14:paraId="1A50A517"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22DA1AF4"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2448D3F1"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1C28106" w14:textId="77777777" w:rsidTr="00861756">
        <w:tc>
          <w:tcPr>
            <w:tcW w:w="1778" w:type="dxa"/>
            <w:vMerge/>
            <w:shd w:val="clear" w:color="auto" w:fill="auto"/>
          </w:tcPr>
          <w:p w14:paraId="693A50E9"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7D3EEAE2" w14:textId="6BE0BDD6" w:rsidR="00AB142F" w:rsidRPr="009A764F" w:rsidRDefault="00AB142F" w:rsidP="00AA0B9A">
            <w:pPr>
              <w:keepNext/>
              <w:tabs>
                <w:tab w:val="clear" w:pos="567"/>
              </w:tabs>
              <w:spacing w:line="240" w:lineRule="auto"/>
              <w:rPr>
                <w:szCs w:val="22"/>
              </w:rPr>
            </w:pPr>
            <w:r w:rsidRPr="009A764F">
              <w:rPr>
                <w:szCs w:val="22"/>
                <w:lang w:val="ro-RO"/>
              </w:rPr>
              <w:t xml:space="preserve">Disconfort, stare generală </w:t>
            </w:r>
            <w:r w:rsidR="00DE1808">
              <w:rPr>
                <w:szCs w:val="22"/>
                <w:lang w:val="ro-RO"/>
              </w:rPr>
              <w:t>de rău</w:t>
            </w:r>
          </w:p>
        </w:tc>
        <w:tc>
          <w:tcPr>
            <w:tcW w:w="1502" w:type="dxa"/>
            <w:shd w:val="clear" w:color="auto" w:fill="auto"/>
          </w:tcPr>
          <w:p w14:paraId="71C5E40C"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4FCA9B9E"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2AC0CE99"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7661725" w14:textId="77777777" w:rsidTr="00861756">
        <w:tc>
          <w:tcPr>
            <w:tcW w:w="1778" w:type="dxa"/>
            <w:vMerge/>
            <w:shd w:val="clear" w:color="auto" w:fill="auto"/>
          </w:tcPr>
          <w:p w14:paraId="5DDC9AEB"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73301E1B" w14:textId="77777777" w:rsidR="00AB142F" w:rsidRPr="009A764F" w:rsidRDefault="00AB142F" w:rsidP="00AA0B9A">
            <w:pPr>
              <w:keepNext/>
              <w:tabs>
                <w:tab w:val="clear" w:pos="567"/>
              </w:tabs>
              <w:spacing w:line="240" w:lineRule="auto"/>
              <w:rPr>
                <w:szCs w:val="22"/>
              </w:rPr>
            </w:pPr>
            <w:r w:rsidRPr="009A764F">
              <w:rPr>
                <w:szCs w:val="22"/>
                <w:lang w:val="ro-RO"/>
              </w:rPr>
              <w:t>Oboseală</w:t>
            </w:r>
          </w:p>
        </w:tc>
        <w:tc>
          <w:tcPr>
            <w:tcW w:w="1502" w:type="dxa"/>
            <w:shd w:val="clear" w:color="auto" w:fill="auto"/>
          </w:tcPr>
          <w:p w14:paraId="17FFF1DD"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50EE6F18"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shd w:val="clear" w:color="auto" w:fill="auto"/>
          </w:tcPr>
          <w:p w14:paraId="6628D451"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r>
      <w:tr w:rsidR="00AB142F" w:rsidRPr="009A764F" w14:paraId="41CF94FD" w14:textId="77777777" w:rsidTr="00861756">
        <w:tc>
          <w:tcPr>
            <w:tcW w:w="1778" w:type="dxa"/>
            <w:vMerge/>
            <w:shd w:val="clear" w:color="auto" w:fill="auto"/>
          </w:tcPr>
          <w:p w14:paraId="3292B99D"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41E78757" w14:textId="77777777" w:rsidR="00AB142F" w:rsidRPr="009A764F" w:rsidRDefault="00AB142F" w:rsidP="00AA0B9A">
            <w:pPr>
              <w:keepNext/>
              <w:tabs>
                <w:tab w:val="clear" w:pos="567"/>
              </w:tabs>
              <w:spacing w:line="240" w:lineRule="auto"/>
              <w:rPr>
                <w:szCs w:val="22"/>
              </w:rPr>
            </w:pPr>
            <w:r w:rsidRPr="009A764F">
              <w:rPr>
                <w:szCs w:val="22"/>
              </w:rPr>
              <w:t>Edem facial</w:t>
            </w:r>
          </w:p>
        </w:tc>
        <w:tc>
          <w:tcPr>
            <w:tcW w:w="1502" w:type="dxa"/>
            <w:shd w:val="clear" w:color="auto" w:fill="auto"/>
          </w:tcPr>
          <w:p w14:paraId="6A3FDD22"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2F135AF6"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shd w:val="clear" w:color="auto" w:fill="auto"/>
          </w:tcPr>
          <w:p w14:paraId="149561A4"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FF9F086" w14:textId="77777777" w:rsidTr="00861756">
        <w:tc>
          <w:tcPr>
            <w:tcW w:w="1778" w:type="dxa"/>
            <w:vMerge/>
            <w:shd w:val="clear" w:color="auto" w:fill="auto"/>
          </w:tcPr>
          <w:p w14:paraId="53938187"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5CDD0D28" w14:textId="27DFACC9" w:rsidR="00AB142F" w:rsidRPr="00E124CD" w:rsidRDefault="00DE1808" w:rsidP="00AA0B9A">
            <w:pPr>
              <w:keepNext/>
              <w:tabs>
                <w:tab w:val="clear" w:pos="567"/>
              </w:tabs>
              <w:spacing w:line="240" w:lineRule="auto"/>
              <w:rPr>
                <w:szCs w:val="22"/>
                <w:lang w:val="fr-FR"/>
              </w:rPr>
            </w:pPr>
            <w:proofErr w:type="spellStart"/>
            <w:r>
              <w:rPr>
                <w:szCs w:val="22"/>
                <w:lang w:val="fr-FR"/>
              </w:rPr>
              <w:t>Eritem</w:t>
            </w:r>
            <w:proofErr w:type="spellEnd"/>
            <w:r>
              <w:rPr>
                <w:szCs w:val="22"/>
                <w:lang w:val="fr-FR"/>
              </w:rPr>
              <w:t xml:space="preserve"> facial </w:t>
            </w:r>
            <w:proofErr w:type="spellStart"/>
            <w:r>
              <w:rPr>
                <w:szCs w:val="22"/>
                <w:lang w:val="fr-FR"/>
              </w:rPr>
              <w:t>tranzitoriu</w:t>
            </w:r>
            <w:proofErr w:type="spellEnd"/>
            <w:r>
              <w:rPr>
                <w:szCs w:val="22"/>
                <w:lang w:val="fr-FR"/>
              </w:rPr>
              <w:t xml:space="preserve">, </w:t>
            </w:r>
            <w:proofErr w:type="spellStart"/>
            <w:r>
              <w:rPr>
                <w:szCs w:val="22"/>
                <w:lang w:val="fr-FR"/>
              </w:rPr>
              <w:t>bufeuri</w:t>
            </w:r>
            <w:proofErr w:type="spellEnd"/>
          </w:p>
        </w:tc>
        <w:tc>
          <w:tcPr>
            <w:tcW w:w="1502" w:type="dxa"/>
            <w:shd w:val="clear" w:color="auto" w:fill="auto"/>
          </w:tcPr>
          <w:p w14:paraId="274E8DB3"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0B9EE186"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shd w:val="clear" w:color="auto" w:fill="auto"/>
          </w:tcPr>
          <w:p w14:paraId="693E8ED2"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60E94C5" w14:textId="77777777" w:rsidTr="00861756">
        <w:tc>
          <w:tcPr>
            <w:tcW w:w="1778" w:type="dxa"/>
            <w:vMerge/>
            <w:shd w:val="clear" w:color="auto" w:fill="auto"/>
          </w:tcPr>
          <w:p w14:paraId="528CFD2D"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05D97F8B" w14:textId="77777777" w:rsidR="00AB142F" w:rsidRPr="009A764F" w:rsidRDefault="00AB142F" w:rsidP="00AA0B9A">
            <w:pPr>
              <w:keepNext/>
              <w:tabs>
                <w:tab w:val="clear" w:pos="567"/>
              </w:tabs>
              <w:spacing w:line="240" w:lineRule="auto"/>
              <w:rPr>
                <w:szCs w:val="22"/>
              </w:rPr>
            </w:pPr>
            <w:r w:rsidRPr="009A764F">
              <w:rPr>
                <w:szCs w:val="22"/>
                <w:lang w:val="ro-RO"/>
              </w:rPr>
              <w:t>Durere toracică non-cardiacă</w:t>
            </w:r>
          </w:p>
        </w:tc>
        <w:tc>
          <w:tcPr>
            <w:tcW w:w="1502" w:type="dxa"/>
            <w:shd w:val="clear" w:color="auto" w:fill="auto"/>
          </w:tcPr>
          <w:p w14:paraId="03FEA2F5"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5ABE51F7"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525B5D13"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5E903163" w14:textId="77777777" w:rsidTr="00861756">
        <w:tc>
          <w:tcPr>
            <w:tcW w:w="1778" w:type="dxa"/>
            <w:vMerge/>
            <w:shd w:val="clear" w:color="auto" w:fill="auto"/>
          </w:tcPr>
          <w:p w14:paraId="486E0E80" w14:textId="77777777" w:rsidR="00AB142F" w:rsidRPr="009A764F" w:rsidRDefault="00AB142F" w:rsidP="00AA0B9A">
            <w:pPr>
              <w:tabs>
                <w:tab w:val="clear" w:pos="567"/>
              </w:tabs>
              <w:spacing w:line="240" w:lineRule="auto"/>
              <w:rPr>
                <w:szCs w:val="22"/>
              </w:rPr>
            </w:pPr>
          </w:p>
        </w:tc>
        <w:tc>
          <w:tcPr>
            <w:tcW w:w="2782" w:type="dxa"/>
            <w:shd w:val="clear" w:color="auto" w:fill="auto"/>
          </w:tcPr>
          <w:p w14:paraId="412F2289" w14:textId="77777777" w:rsidR="00AB142F" w:rsidRPr="009A764F" w:rsidRDefault="00AB142F" w:rsidP="00AA0B9A">
            <w:pPr>
              <w:tabs>
                <w:tab w:val="clear" w:pos="567"/>
              </w:tabs>
              <w:spacing w:line="240" w:lineRule="auto"/>
              <w:rPr>
                <w:szCs w:val="22"/>
              </w:rPr>
            </w:pPr>
            <w:r w:rsidRPr="009A764F">
              <w:rPr>
                <w:szCs w:val="22"/>
                <w:lang w:val="ro-RO"/>
              </w:rPr>
              <w:t>Edem</w:t>
            </w:r>
          </w:p>
        </w:tc>
        <w:tc>
          <w:tcPr>
            <w:tcW w:w="1502" w:type="dxa"/>
            <w:shd w:val="clear" w:color="auto" w:fill="auto"/>
          </w:tcPr>
          <w:p w14:paraId="484CBA09"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4289C40F"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53" w:type="dxa"/>
            <w:shd w:val="clear" w:color="auto" w:fill="auto"/>
          </w:tcPr>
          <w:p w14:paraId="3A3356A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1AA6C9DE" w14:textId="77777777" w:rsidTr="00861756">
        <w:tc>
          <w:tcPr>
            <w:tcW w:w="1778" w:type="dxa"/>
            <w:vMerge/>
            <w:shd w:val="clear" w:color="auto" w:fill="auto"/>
          </w:tcPr>
          <w:p w14:paraId="5CC3924F" w14:textId="77777777" w:rsidR="00AB142F" w:rsidRPr="009A764F" w:rsidRDefault="00AB142F" w:rsidP="00AA0B9A">
            <w:pPr>
              <w:tabs>
                <w:tab w:val="clear" w:pos="567"/>
              </w:tabs>
              <w:spacing w:line="240" w:lineRule="auto"/>
              <w:rPr>
                <w:szCs w:val="22"/>
              </w:rPr>
            </w:pPr>
          </w:p>
        </w:tc>
        <w:tc>
          <w:tcPr>
            <w:tcW w:w="2782" w:type="dxa"/>
            <w:shd w:val="clear" w:color="auto" w:fill="auto"/>
          </w:tcPr>
          <w:p w14:paraId="55D0B764" w14:textId="77777777" w:rsidR="00AB142F" w:rsidRPr="009A764F" w:rsidRDefault="00AB142F" w:rsidP="00AA0B9A">
            <w:pPr>
              <w:tabs>
                <w:tab w:val="clear" w:pos="567"/>
              </w:tabs>
              <w:spacing w:line="240" w:lineRule="auto"/>
              <w:rPr>
                <w:szCs w:val="22"/>
              </w:rPr>
            </w:pPr>
            <w:proofErr w:type="spellStart"/>
            <w:r w:rsidRPr="009A764F">
              <w:rPr>
                <w:szCs w:val="22"/>
              </w:rPr>
              <w:t>Edem</w:t>
            </w:r>
            <w:proofErr w:type="spellEnd"/>
            <w:r w:rsidRPr="009A764F">
              <w:rPr>
                <w:szCs w:val="22"/>
              </w:rPr>
              <w:t xml:space="preserve"> </w:t>
            </w:r>
            <w:proofErr w:type="spellStart"/>
            <w:r w:rsidRPr="009A764F">
              <w:rPr>
                <w:szCs w:val="22"/>
              </w:rPr>
              <w:t>periferic</w:t>
            </w:r>
            <w:proofErr w:type="spellEnd"/>
          </w:p>
        </w:tc>
        <w:tc>
          <w:tcPr>
            <w:tcW w:w="1502" w:type="dxa"/>
            <w:shd w:val="clear" w:color="auto" w:fill="auto"/>
          </w:tcPr>
          <w:p w14:paraId="4318573D"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17D785D2"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shd w:val="clear" w:color="auto" w:fill="auto"/>
          </w:tcPr>
          <w:p w14:paraId="423587C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29D4312F" w14:textId="77777777" w:rsidTr="00861756">
        <w:tc>
          <w:tcPr>
            <w:tcW w:w="1778" w:type="dxa"/>
            <w:vMerge/>
            <w:shd w:val="clear" w:color="auto" w:fill="auto"/>
          </w:tcPr>
          <w:p w14:paraId="0B9B04B2"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550FD93C" w14:textId="77777777" w:rsidR="00AB142F" w:rsidRPr="009A764F" w:rsidRDefault="00AB142F" w:rsidP="00AA0B9A">
            <w:pPr>
              <w:keepNext/>
              <w:tabs>
                <w:tab w:val="clear" w:pos="567"/>
              </w:tabs>
              <w:spacing w:line="240" w:lineRule="auto"/>
              <w:rPr>
                <w:szCs w:val="22"/>
              </w:rPr>
            </w:pPr>
            <w:r w:rsidRPr="009A764F">
              <w:rPr>
                <w:szCs w:val="22"/>
                <w:lang w:val="ro-RO"/>
              </w:rPr>
              <w:t>Durere</w:t>
            </w:r>
          </w:p>
        </w:tc>
        <w:tc>
          <w:tcPr>
            <w:tcW w:w="1502" w:type="dxa"/>
            <w:shd w:val="clear" w:color="auto" w:fill="auto"/>
          </w:tcPr>
          <w:p w14:paraId="5C0DB1F4"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1470D1B5"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4729CE17"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6185FDE4" w14:textId="77777777" w:rsidTr="00861756">
        <w:tc>
          <w:tcPr>
            <w:tcW w:w="1778" w:type="dxa"/>
            <w:vMerge/>
            <w:shd w:val="clear" w:color="auto" w:fill="auto"/>
          </w:tcPr>
          <w:p w14:paraId="4C6F8FF8"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6EF30A43" w14:textId="4AF4602E" w:rsidR="00AB142F" w:rsidRPr="009A764F" w:rsidRDefault="00AB142F" w:rsidP="00AA0B9A">
            <w:pPr>
              <w:keepNext/>
              <w:tabs>
                <w:tab w:val="clear" w:pos="567"/>
              </w:tabs>
              <w:spacing w:line="240" w:lineRule="auto"/>
              <w:rPr>
                <w:szCs w:val="22"/>
              </w:rPr>
            </w:pPr>
            <w:proofErr w:type="spellStart"/>
            <w:r w:rsidRPr="009A764F">
              <w:rPr>
                <w:szCs w:val="22"/>
              </w:rPr>
              <w:t>Edem</w:t>
            </w:r>
            <w:proofErr w:type="spellEnd"/>
            <w:r w:rsidRPr="009A764F">
              <w:rPr>
                <w:szCs w:val="22"/>
              </w:rPr>
              <w:t xml:space="preserve"> </w:t>
            </w:r>
            <w:r w:rsidR="00DE1808">
              <w:rPr>
                <w:szCs w:val="22"/>
              </w:rPr>
              <w:t xml:space="preserve">cu </w:t>
            </w:r>
            <w:proofErr w:type="spellStart"/>
            <w:r w:rsidR="00DE1808">
              <w:rPr>
                <w:szCs w:val="22"/>
              </w:rPr>
              <w:t>godeu</w:t>
            </w:r>
            <w:proofErr w:type="spellEnd"/>
          </w:p>
        </w:tc>
        <w:tc>
          <w:tcPr>
            <w:tcW w:w="1502" w:type="dxa"/>
            <w:shd w:val="clear" w:color="auto" w:fill="auto"/>
          </w:tcPr>
          <w:p w14:paraId="7CDD9F20" w14:textId="77777777" w:rsidR="00AB142F" w:rsidRPr="009A764F" w:rsidRDefault="00AB142F" w:rsidP="00AA0B9A">
            <w:pPr>
              <w:tabs>
                <w:tab w:val="clear" w:pos="567"/>
              </w:tabs>
              <w:spacing w:line="240" w:lineRule="auto"/>
              <w:jc w:val="center"/>
              <w:rPr>
                <w:szCs w:val="22"/>
              </w:rPr>
            </w:pPr>
            <w:proofErr w:type="spellStart"/>
            <w:r w:rsidRPr="009A764F">
              <w:rPr>
                <w:szCs w:val="22"/>
              </w:rPr>
              <w:t>Frecvente</w:t>
            </w:r>
            <w:proofErr w:type="spellEnd"/>
          </w:p>
        </w:tc>
        <w:tc>
          <w:tcPr>
            <w:tcW w:w="1366" w:type="dxa"/>
            <w:shd w:val="clear" w:color="auto" w:fill="auto"/>
          </w:tcPr>
          <w:p w14:paraId="5D2E995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shd w:val="clear" w:color="auto" w:fill="auto"/>
          </w:tcPr>
          <w:p w14:paraId="5FBC9AA8"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4266D05F" w14:textId="77777777" w:rsidTr="00861756">
        <w:tc>
          <w:tcPr>
            <w:tcW w:w="1778" w:type="dxa"/>
            <w:vMerge w:val="restart"/>
            <w:shd w:val="clear" w:color="auto" w:fill="auto"/>
          </w:tcPr>
          <w:p w14:paraId="6C69EC04" w14:textId="77777777" w:rsidR="00AB142F" w:rsidRPr="009A764F" w:rsidRDefault="00AB142F" w:rsidP="00AA0B9A">
            <w:pPr>
              <w:keepNext/>
              <w:tabs>
                <w:tab w:val="clear" w:pos="567"/>
              </w:tabs>
              <w:spacing w:line="240" w:lineRule="auto"/>
              <w:rPr>
                <w:szCs w:val="22"/>
              </w:rPr>
            </w:pPr>
            <w:r w:rsidRPr="009A764F">
              <w:rPr>
                <w:bCs/>
                <w:noProof/>
                <w:szCs w:val="22"/>
                <w:lang w:val="it-IT"/>
              </w:rPr>
              <w:t>Investigaţii diagnostice</w:t>
            </w:r>
          </w:p>
        </w:tc>
        <w:tc>
          <w:tcPr>
            <w:tcW w:w="2782" w:type="dxa"/>
            <w:shd w:val="clear" w:color="auto" w:fill="auto"/>
          </w:tcPr>
          <w:p w14:paraId="36904DA4" w14:textId="49F027D5" w:rsidR="00AB142F" w:rsidRPr="009A764F" w:rsidRDefault="00AB142F" w:rsidP="00AA0B9A">
            <w:pPr>
              <w:keepNext/>
              <w:tabs>
                <w:tab w:val="clear" w:pos="567"/>
              </w:tabs>
              <w:spacing w:line="240" w:lineRule="auto"/>
              <w:rPr>
                <w:szCs w:val="22"/>
                <w:lang w:val="ro-RO"/>
              </w:rPr>
            </w:pPr>
            <w:r w:rsidRPr="009A764F">
              <w:rPr>
                <w:szCs w:val="22"/>
                <w:lang w:val="ro-RO"/>
              </w:rPr>
              <w:t>Scădere</w:t>
            </w:r>
            <w:r w:rsidR="00DE1808">
              <w:rPr>
                <w:szCs w:val="22"/>
                <w:lang w:val="ro-RO"/>
              </w:rPr>
              <w:t xml:space="preserve"> </w:t>
            </w:r>
            <w:r w:rsidRPr="009A764F">
              <w:rPr>
                <w:szCs w:val="22"/>
                <w:lang w:val="ro-RO"/>
              </w:rPr>
              <w:t>a concentraţiei plasmatice de potasiu</w:t>
            </w:r>
          </w:p>
        </w:tc>
        <w:tc>
          <w:tcPr>
            <w:tcW w:w="1502" w:type="dxa"/>
            <w:shd w:val="clear" w:color="auto" w:fill="auto"/>
          </w:tcPr>
          <w:p w14:paraId="58FF4D8A"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554E937A"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53" w:type="dxa"/>
            <w:shd w:val="clear" w:color="auto" w:fill="auto"/>
          </w:tcPr>
          <w:p w14:paraId="427CA230" w14:textId="77777777" w:rsidR="00AB142F" w:rsidRPr="009A764F" w:rsidRDefault="00AB142F" w:rsidP="00AA0B9A">
            <w:pPr>
              <w:tabs>
                <w:tab w:val="clear" w:pos="567"/>
              </w:tabs>
              <w:spacing w:line="240" w:lineRule="auto"/>
              <w:jc w:val="center"/>
              <w:rPr>
                <w:szCs w:val="22"/>
              </w:rPr>
            </w:pPr>
            <w:r w:rsidRPr="009A764F">
              <w:rPr>
                <w:szCs w:val="22"/>
              </w:rPr>
              <w:t xml:space="preserve">Cu </w:t>
            </w:r>
            <w:proofErr w:type="spellStart"/>
            <w:r w:rsidRPr="009A764F">
              <w:rPr>
                <w:szCs w:val="22"/>
              </w:rPr>
              <w:t>frecvenţă</w:t>
            </w:r>
            <w:proofErr w:type="spellEnd"/>
            <w:r w:rsidRPr="009A764F">
              <w:rPr>
                <w:szCs w:val="22"/>
              </w:rPr>
              <w:t xml:space="preserve"> </w:t>
            </w:r>
            <w:proofErr w:type="spellStart"/>
            <w:r w:rsidRPr="009A764F">
              <w:rPr>
                <w:szCs w:val="22"/>
              </w:rPr>
              <w:t>necunoscută</w:t>
            </w:r>
            <w:proofErr w:type="spellEnd"/>
          </w:p>
        </w:tc>
      </w:tr>
      <w:tr w:rsidR="00AB142F" w:rsidRPr="009A764F" w14:paraId="57075191" w14:textId="77777777" w:rsidTr="00861756">
        <w:tc>
          <w:tcPr>
            <w:tcW w:w="1778" w:type="dxa"/>
            <w:vMerge/>
            <w:shd w:val="clear" w:color="auto" w:fill="auto"/>
          </w:tcPr>
          <w:p w14:paraId="7D54AA8B"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341F9520" w14:textId="77777777" w:rsidR="00AB142F" w:rsidRPr="009A764F" w:rsidRDefault="00AB142F" w:rsidP="00AA0B9A">
            <w:pPr>
              <w:keepNext/>
              <w:tabs>
                <w:tab w:val="clear" w:pos="567"/>
              </w:tabs>
              <w:spacing w:line="240" w:lineRule="auto"/>
              <w:rPr>
                <w:szCs w:val="22"/>
              </w:rPr>
            </w:pPr>
            <w:r w:rsidRPr="009A764F">
              <w:rPr>
                <w:szCs w:val="22"/>
                <w:lang w:val="ro-RO"/>
              </w:rPr>
              <w:t>Creştere în greutate</w:t>
            </w:r>
          </w:p>
        </w:tc>
        <w:tc>
          <w:tcPr>
            <w:tcW w:w="1502" w:type="dxa"/>
            <w:shd w:val="clear" w:color="auto" w:fill="auto"/>
          </w:tcPr>
          <w:p w14:paraId="3AA8C591"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77B01673"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395A449F" w14:textId="77777777" w:rsidR="00AB142F" w:rsidRPr="009A764F" w:rsidRDefault="00AB142F" w:rsidP="00AA0B9A">
            <w:pPr>
              <w:tabs>
                <w:tab w:val="clear" w:pos="567"/>
              </w:tabs>
              <w:spacing w:line="240" w:lineRule="auto"/>
              <w:jc w:val="center"/>
              <w:rPr>
                <w:szCs w:val="22"/>
              </w:rPr>
            </w:pPr>
            <w:r w:rsidRPr="009A764F">
              <w:rPr>
                <w:szCs w:val="22"/>
              </w:rPr>
              <w:t>--</w:t>
            </w:r>
          </w:p>
        </w:tc>
      </w:tr>
      <w:tr w:rsidR="00AB142F" w:rsidRPr="009A764F" w14:paraId="34820F3B" w14:textId="77777777" w:rsidTr="00861756">
        <w:tc>
          <w:tcPr>
            <w:tcW w:w="1778" w:type="dxa"/>
            <w:vMerge/>
            <w:shd w:val="clear" w:color="auto" w:fill="auto"/>
          </w:tcPr>
          <w:p w14:paraId="4ED0FE4B" w14:textId="77777777" w:rsidR="00AB142F" w:rsidRPr="009A764F" w:rsidRDefault="00AB142F" w:rsidP="00AA0B9A">
            <w:pPr>
              <w:keepNext/>
              <w:tabs>
                <w:tab w:val="clear" w:pos="567"/>
              </w:tabs>
              <w:spacing w:line="240" w:lineRule="auto"/>
              <w:rPr>
                <w:szCs w:val="22"/>
              </w:rPr>
            </w:pPr>
          </w:p>
        </w:tc>
        <w:tc>
          <w:tcPr>
            <w:tcW w:w="2782" w:type="dxa"/>
            <w:shd w:val="clear" w:color="auto" w:fill="auto"/>
          </w:tcPr>
          <w:p w14:paraId="42B85C30" w14:textId="77777777" w:rsidR="00AB142F" w:rsidRPr="009A764F" w:rsidRDefault="00AB142F" w:rsidP="00AA0B9A">
            <w:pPr>
              <w:keepNext/>
              <w:tabs>
                <w:tab w:val="clear" w:pos="567"/>
              </w:tabs>
              <w:spacing w:line="240" w:lineRule="auto"/>
              <w:rPr>
                <w:szCs w:val="22"/>
              </w:rPr>
            </w:pPr>
            <w:r w:rsidRPr="009A764F">
              <w:rPr>
                <w:szCs w:val="22"/>
                <w:lang w:val="ro-RO"/>
              </w:rPr>
              <w:t>Scădere în greutate</w:t>
            </w:r>
          </w:p>
        </w:tc>
        <w:tc>
          <w:tcPr>
            <w:tcW w:w="1502" w:type="dxa"/>
            <w:shd w:val="clear" w:color="auto" w:fill="auto"/>
          </w:tcPr>
          <w:p w14:paraId="35B56838" w14:textId="77777777" w:rsidR="00AB142F" w:rsidRPr="009A764F" w:rsidRDefault="00AB142F" w:rsidP="00AA0B9A">
            <w:pPr>
              <w:tabs>
                <w:tab w:val="clear" w:pos="567"/>
              </w:tabs>
              <w:spacing w:line="240" w:lineRule="auto"/>
              <w:jc w:val="center"/>
              <w:rPr>
                <w:szCs w:val="22"/>
              </w:rPr>
            </w:pPr>
            <w:r w:rsidRPr="009A764F">
              <w:rPr>
                <w:szCs w:val="22"/>
              </w:rPr>
              <w:t>--</w:t>
            </w:r>
          </w:p>
        </w:tc>
        <w:tc>
          <w:tcPr>
            <w:tcW w:w="1366" w:type="dxa"/>
            <w:shd w:val="clear" w:color="auto" w:fill="auto"/>
          </w:tcPr>
          <w:p w14:paraId="0B6BEA76" w14:textId="77777777" w:rsidR="00AB142F" w:rsidRPr="009A764F" w:rsidRDefault="00AB142F" w:rsidP="00AA0B9A">
            <w:pPr>
              <w:tabs>
                <w:tab w:val="clear" w:pos="567"/>
              </w:tabs>
              <w:spacing w:line="240" w:lineRule="auto"/>
              <w:jc w:val="center"/>
              <w:rPr>
                <w:szCs w:val="22"/>
              </w:rPr>
            </w:pPr>
            <w:r w:rsidRPr="009A764F">
              <w:rPr>
                <w:szCs w:val="22"/>
              </w:rPr>
              <w:t xml:space="preserve">Mai </w:t>
            </w:r>
            <w:proofErr w:type="spellStart"/>
            <w:r w:rsidRPr="009A764F">
              <w:rPr>
                <w:szCs w:val="22"/>
              </w:rPr>
              <w:t>puţin</w:t>
            </w:r>
            <w:proofErr w:type="spellEnd"/>
            <w:r w:rsidRPr="009A764F">
              <w:rPr>
                <w:szCs w:val="22"/>
              </w:rPr>
              <w:t xml:space="preserve"> </w:t>
            </w:r>
            <w:proofErr w:type="spellStart"/>
            <w:r w:rsidRPr="009A764F">
              <w:rPr>
                <w:szCs w:val="22"/>
              </w:rPr>
              <w:t>frecvente</w:t>
            </w:r>
            <w:proofErr w:type="spellEnd"/>
          </w:p>
        </w:tc>
        <w:tc>
          <w:tcPr>
            <w:tcW w:w="1353" w:type="dxa"/>
            <w:shd w:val="clear" w:color="auto" w:fill="auto"/>
          </w:tcPr>
          <w:p w14:paraId="460E7A99" w14:textId="77777777" w:rsidR="00AB142F" w:rsidRPr="009A764F" w:rsidRDefault="00AB142F" w:rsidP="00AA0B9A">
            <w:pPr>
              <w:tabs>
                <w:tab w:val="clear" w:pos="567"/>
              </w:tabs>
              <w:spacing w:line="240" w:lineRule="auto"/>
              <w:jc w:val="center"/>
              <w:rPr>
                <w:szCs w:val="22"/>
              </w:rPr>
            </w:pPr>
            <w:r w:rsidRPr="009A764F">
              <w:rPr>
                <w:szCs w:val="22"/>
              </w:rPr>
              <w:t>--</w:t>
            </w:r>
          </w:p>
        </w:tc>
      </w:tr>
    </w:tbl>
    <w:p w14:paraId="7C8F277E" w14:textId="77777777" w:rsidR="00AB142F" w:rsidRPr="009A764F" w:rsidRDefault="00AB142F" w:rsidP="00AA0B9A">
      <w:pPr>
        <w:tabs>
          <w:tab w:val="clear" w:pos="567"/>
        </w:tabs>
        <w:spacing w:line="240" w:lineRule="auto"/>
        <w:rPr>
          <w:szCs w:val="22"/>
          <w:lang w:val="en-US"/>
        </w:rPr>
      </w:pPr>
    </w:p>
    <w:p w14:paraId="1AEAFD8B" w14:textId="1F746195" w:rsidR="00AB142F" w:rsidRPr="009A764F" w:rsidRDefault="00AB142F" w:rsidP="00AA0B9A">
      <w:pPr>
        <w:tabs>
          <w:tab w:val="clear" w:pos="567"/>
        </w:tabs>
        <w:spacing w:line="240" w:lineRule="auto"/>
        <w:rPr>
          <w:szCs w:val="22"/>
        </w:rPr>
      </w:pPr>
      <w:r w:rsidRPr="009A764F">
        <w:rPr>
          <w:szCs w:val="22"/>
        </w:rPr>
        <w:t>*</w:t>
      </w:r>
      <w:r w:rsidR="00861756">
        <w:rPr>
          <w:szCs w:val="22"/>
        </w:rPr>
        <w:t xml:space="preserve"> </w:t>
      </w:r>
      <w:proofErr w:type="spellStart"/>
      <w:r w:rsidRPr="009A764F">
        <w:rPr>
          <w:szCs w:val="22"/>
        </w:rPr>
        <w:t>în</w:t>
      </w:r>
      <w:proofErr w:type="spellEnd"/>
      <w:r w:rsidRPr="009A764F">
        <w:rPr>
          <w:szCs w:val="22"/>
        </w:rPr>
        <w:t xml:space="preserve"> principal corelate cu </w:t>
      </w:r>
      <w:proofErr w:type="spellStart"/>
      <w:r w:rsidRPr="009A764F">
        <w:rPr>
          <w:szCs w:val="22"/>
        </w:rPr>
        <w:t>colestază</w:t>
      </w:r>
      <w:proofErr w:type="spellEnd"/>
    </w:p>
    <w:p w14:paraId="440D7F35" w14:textId="77777777" w:rsidR="00AB142F" w:rsidRPr="009A764F" w:rsidRDefault="00AB142F" w:rsidP="00AA0B9A">
      <w:pPr>
        <w:widowControl w:val="0"/>
        <w:tabs>
          <w:tab w:val="clear" w:pos="567"/>
        </w:tabs>
        <w:spacing w:line="240" w:lineRule="auto"/>
        <w:rPr>
          <w:iCs/>
          <w:color w:val="000000"/>
          <w:szCs w:val="22"/>
          <w:u w:val="single"/>
          <w:lang w:val="ro-RO"/>
        </w:rPr>
      </w:pPr>
    </w:p>
    <w:p w14:paraId="50CD6AE5" w14:textId="6EA6B365" w:rsidR="00021731"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Informaţii suplimentare privind combinaţia</w:t>
      </w:r>
    </w:p>
    <w:p w14:paraId="69EE2E24" w14:textId="77777777" w:rsidR="004C009C" w:rsidRPr="009A764F" w:rsidRDefault="004C009C" w:rsidP="00AA0B9A">
      <w:pPr>
        <w:keepNext/>
        <w:tabs>
          <w:tab w:val="clear" w:pos="567"/>
        </w:tabs>
        <w:spacing w:line="240" w:lineRule="auto"/>
        <w:rPr>
          <w:iCs/>
          <w:color w:val="000000"/>
          <w:szCs w:val="22"/>
          <w:u w:val="single"/>
          <w:lang w:val="ro-RO"/>
        </w:rPr>
      </w:pPr>
    </w:p>
    <w:p w14:paraId="2FD3AC9B" w14:textId="5B4CEBEF" w:rsidR="00AB142F" w:rsidRPr="009A764F" w:rsidRDefault="00AB142F" w:rsidP="00AA0B9A">
      <w:pPr>
        <w:tabs>
          <w:tab w:val="clear" w:pos="567"/>
        </w:tabs>
        <w:spacing w:line="240" w:lineRule="auto"/>
        <w:rPr>
          <w:iCs/>
          <w:color w:val="000000"/>
          <w:szCs w:val="22"/>
          <w:lang w:val="ro-RO"/>
        </w:rPr>
      </w:pPr>
      <w:r w:rsidRPr="009A764F">
        <w:rPr>
          <w:iCs/>
          <w:color w:val="000000"/>
          <w:szCs w:val="22"/>
          <w:lang w:val="ro-RO"/>
        </w:rPr>
        <w:t xml:space="preserve">Edemul periferic, o reacţie adversă </w:t>
      </w:r>
      <w:r w:rsidR="00DE1808" w:rsidRPr="009A764F">
        <w:rPr>
          <w:iCs/>
          <w:color w:val="000000"/>
          <w:szCs w:val="22"/>
          <w:lang w:val="ro-RO"/>
        </w:rPr>
        <w:t xml:space="preserve">cunoscută </w:t>
      </w:r>
      <w:r w:rsidR="00DE1808">
        <w:rPr>
          <w:iCs/>
          <w:color w:val="000000"/>
          <w:szCs w:val="22"/>
          <w:lang w:val="ro-RO"/>
        </w:rPr>
        <w:t>l</w:t>
      </w:r>
      <w:r w:rsidRPr="009A764F">
        <w:rPr>
          <w:iCs/>
          <w:color w:val="000000"/>
          <w:szCs w:val="22"/>
          <w:lang w:val="ro-RO"/>
        </w:rPr>
        <w:t xml:space="preserve">a </w:t>
      </w:r>
      <w:r w:rsidR="00DE1808" w:rsidRPr="009A764F">
        <w:rPr>
          <w:iCs/>
          <w:color w:val="000000"/>
          <w:szCs w:val="22"/>
          <w:lang w:val="ro-RO"/>
        </w:rPr>
        <w:t>amlodipin</w:t>
      </w:r>
      <w:r w:rsidR="00DE1808">
        <w:rPr>
          <w:iCs/>
          <w:color w:val="000000"/>
          <w:szCs w:val="22"/>
          <w:lang w:val="ro-RO"/>
        </w:rPr>
        <w:t>ă</w:t>
      </w:r>
      <w:r w:rsidRPr="009A764F">
        <w:rPr>
          <w:iCs/>
          <w:color w:val="000000"/>
          <w:szCs w:val="22"/>
          <w:lang w:val="ro-RO"/>
        </w:rPr>
        <w:t>, a fost în general observat cu o incidenţă mai mică la pacienţii cărora li s-a administrat combinaţia amlodipină/valsartan</w:t>
      </w:r>
      <w:r w:rsidR="00DE1808">
        <w:rPr>
          <w:iCs/>
          <w:color w:val="000000"/>
          <w:szCs w:val="22"/>
          <w:lang w:val="ro-RO"/>
        </w:rPr>
        <w:t>,</w:t>
      </w:r>
      <w:r w:rsidRPr="009A764F">
        <w:rPr>
          <w:iCs/>
          <w:color w:val="000000"/>
          <w:szCs w:val="22"/>
          <w:lang w:val="ro-RO"/>
        </w:rPr>
        <w:t xml:space="preserve"> decât la cei cărora li s-a administrat amlodipină în monoterapie. În studiile clinice dublu-</w:t>
      </w:r>
      <w:r w:rsidR="00DE1808" w:rsidRPr="009A764F">
        <w:rPr>
          <w:iCs/>
          <w:color w:val="000000"/>
          <w:szCs w:val="22"/>
          <w:lang w:val="ro-RO"/>
        </w:rPr>
        <w:t>o</w:t>
      </w:r>
      <w:r w:rsidR="00DE1808">
        <w:rPr>
          <w:iCs/>
          <w:color w:val="000000"/>
          <w:szCs w:val="22"/>
          <w:lang w:val="ro-RO"/>
        </w:rPr>
        <w:t>rb</w:t>
      </w:r>
      <w:r w:rsidRPr="009A764F">
        <w:rPr>
          <w:iCs/>
          <w:color w:val="000000"/>
          <w:szCs w:val="22"/>
          <w:lang w:val="ro-RO"/>
        </w:rPr>
        <w:t>, controlate, incidenţa edemului periferic în funcţie de doză a fost după cum urmează:</w:t>
      </w:r>
    </w:p>
    <w:p w14:paraId="66917EFD" w14:textId="77777777" w:rsidR="00AB142F" w:rsidRPr="009A764F" w:rsidRDefault="00AB142F" w:rsidP="008533D3">
      <w:pPr>
        <w:keepLines/>
        <w:tabs>
          <w:tab w:val="clear" w:pos="567"/>
        </w:tabs>
        <w:spacing w:line="240" w:lineRule="auto"/>
        <w:rPr>
          <w:szCs w:val="22"/>
          <w:lang w:val="ro-RO"/>
        </w:rPr>
      </w:pPr>
    </w:p>
    <w:tbl>
      <w:tblPr>
        <w:tblW w:w="787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228"/>
        <w:gridCol w:w="936"/>
        <w:gridCol w:w="913"/>
        <w:gridCol w:w="1005"/>
        <w:gridCol w:w="933"/>
        <w:gridCol w:w="964"/>
      </w:tblGrid>
      <w:tr w:rsidR="00AB142F" w:rsidRPr="009A764F" w14:paraId="33B0FDE9" w14:textId="77777777" w:rsidTr="00861756">
        <w:trPr>
          <w:cantSplit/>
          <w:trHeight w:val="502"/>
        </w:trPr>
        <w:tc>
          <w:tcPr>
            <w:tcW w:w="3122" w:type="dxa"/>
            <w:gridSpan w:val="2"/>
            <w:vMerge w:val="restart"/>
          </w:tcPr>
          <w:p w14:paraId="76C19117" w14:textId="77777777" w:rsidR="00AB142F" w:rsidRPr="009A764F" w:rsidRDefault="00AB142F" w:rsidP="00AA0B9A">
            <w:pPr>
              <w:pStyle w:val="Table"/>
              <w:keepNext/>
              <w:tabs>
                <w:tab w:val="clear" w:pos="284"/>
              </w:tabs>
              <w:spacing w:before="0" w:after="0"/>
              <w:rPr>
                <w:rFonts w:ascii="Times New Roman" w:hAnsi="Times New Roman"/>
                <w:sz w:val="22"/>
                <w:szCs w:val="22"/>
                <w:lang w:val="ro-RO"/>
              </w:rPr>
            </w:pPr>
            <w:r w:rsidRPr="009A764F">
              <w:rPr>
                <w:rFonts w:ascii="Times New Roman" w:hAnsi="Times New Roman"/>
                <w:sz w:val="22"/>
                <w:szCs w:val="22"/>
                <w:lang w:val="ro-RO"/>
              </w:rPr>
              <w:lastRenderedPageBreak/>
              <w:t>% pacienţilor care au prezentat edem periferic</w:t>
            </w:r>
          </w:p>
        </w:tc>
        <w:tc>
          <w:tcPr>
            <w:tcW w:w="4751" w:type="dxa"/>
            <w:gridSpan w:val="5"/>
            <w:tcBorders>
              <w:bottom w:val="single" w:sz="4" w:space="0" w:color="auto"/>
            </w:tcBorders>
            <w:vAlign w:val="center"/>
          </w:tcPr>
          <w:p w14:paraId="7AE80FBF" w14:textId="77777777" w:rsidR="00AB142F" w:rsidRPr="009A764F" w:rsidRDefault="00AB142F" w:rsidP="00AA0B9A">
            <w:pPr>
              <w:pStyle w:val="Table"/>
              <w:keepNext/>
              <w:tabs>
                <w:tab w:val="clear" w:pos="284"/>
              </w:tabs>
              <w:spacing w:before="0" w:after="0"/>
              <w:jc w:val="center"/>
              <w:rPr>
                <w:rFonts w:ascii="Times New Roman" w:hAnsi="Times New Roman"/>
                <w:b/>
                <w:sz w:val="22"/>
                <w:szCs w:val="22"/>
                <w:lang w:val="ro-RO"/>
              </w:rPr>
            </w:pPr>
            <w:r w:rsidRPr="009A764F">
              <w:rPr>
                <w:rFonts w:ascii="Times New Roman" w:hAnsi="Times New Roman"/>
                <w:b/>
                <w:sz w:val="22"/>
                <w:szCs w:val="22"/>
                <w:lang w:val="ro-RO"/>
              </w:rPr>
              <w:t>Valsartan (mg)</w:t>
            </w:r>
          </w:p>
        </w:tc>
      </w:tr>
      <w:tr w:rsidR="00AB142F" w:rsidRPr="009A764F" w14:paraId="44E19E2C" w14:textId="77777777">
        <w:trPr>
          <w:cantSplit/>
        </w:trPr>
        <w:tc>
          <w:tcPr>
            <w:tcW w:w="3122" w:type="dxa"/>
            <w:gridSpan w:val="2"/>
            <w:vMerge/>
          </w:tcPr>
          <w:p w14:paraId="2809A04C" w14:textId="77777777" w:rsidR="00AB142F" w:rsidRPr="009A764F" w:rsidRDefault="00AB142F" w:rsidP="00AA0B9A">
            <w:pPr>
              <w:pStyle w:val="Table"/>
              <w:keepNext/>
              <w:tabs>
                <w:tab w:val="clear" w:pos="284"/>
              </w:tabs>
              <w:spacing w:before="0" w:after="0"/>
              <w:rPr>
                <w:rFonts w:ascii="Times New Roman" w:hAnsi="Times New Roman"/>
                <w:sz w:val="22"/>
                <w:szCs w:val="22"/>
                <w:lang w:val="ro-RO"/>
              </w:rPr>
            </w:pPr>
          </w:p>
        </w:tc>
        <w:tc>
          <w:tcPr>
            <w:tcW w:w="936" w:type="dxa"/>
            <w:shd w:val="clear" w:color="auto" w:fill="D9D9D9"/>
          </w:tcPr>
          <w:p w14:paraId="1457567C"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0</w:t>
            </w:r>
          </w:p>
        </w:tc>
        <w:tc>
          <w:tcPr>
            <w:tcW w:w="913" w:type="dxa"/>
            <w:shd w:val="clear" w:color="auto" w:fill="D9D9D9"/>
          </w:tcPr>
          <w:p w14:paraId="759D8279"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40</w:t>
            </w:r>
          </w:p>
        </w:tc>
        <w:tc>
          <w:tcPr>
            <w:tcW w:w="1005" w:type="dxa"/>
            <w:shd w:val="clear" w:color="auto" w:fill="D9D9D9"/>
          </w:tcPr>
          <w:p w14:paraId="36A35B56"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80</w:t>
            </w:r>
          </w:p>
        </w:tc>
        <w:tc>
          <w:tcPr>
            <w:tcW w:w="933" w:type="dxa"/>
            <w:shd w:val="clear" w:color="auto" w:fill="D9D9D9"/>
          </w:tcPr>
          <w:p w14:paraId="33F3C3FD"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160</w:t>
            </w:r>
          </w:p>
        </w:tc>
        <w:tc>
          <w:tcPr>
            <w:tcW w:w="964" w:type="dxa"/>
            <w:shd w:val="clear" w:color="auto" w:fill="D9D9D9"/>
          </w:tcPr>
          <w:p w14:paraId="29B2A145"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320</w:t>
            </w:r>
          </w:p>
        </w:tc>
      </w:tr>
      <w:tr w:rsidR="00AB142F" w:rsidRPr="009A764F" w14:paraId="2237A9E4" w14:textId="77777777" w:rsidTr="00861756">
        <w:trPr>
          <w:cantSplit/>
        </w:trPr>
        <w:tc>
          <w:tcPr>
            <w:tcW w:w="1894" w:type="dxa"/>
            <w:vMerge w:val="restart"/>
            <w:vAlign w:val="center"/>
          </w:tcPr>
          <w:p w14:paraId="1E7DCA1D"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b/>
                <w:sz w:val="22"/>
                <w:szCs w:val="22"/>
                <w:lang w:val="ro-RO"/>
              </w:rPr>
              <w:t>Amlodipină (mg)</w:t>
            </w:r>
          </w:p>
        </w:tc>
        <w:tc>
          <w:tcPr>
            <w:tcW w:w="1228" w:type="dxa"/>
            <w:shd w:val="clear" w:color="auto" w:fill="D9D9D9"/>
          </w:tcPr>
          <w:p w14:paraId="5ABF82FD"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0</w:t>
            </w:r>
          </w:p>
        </w:tc>
        <w:tc>
          <w:tcPr>
            <w:tcW w:w="936" w:type="dxa"/>
          </w:tcPr>
          <w:p w14:paraId="0011168E"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3,0</w:t>
            </w:r>
          </w:p>
        </w:tc>
        <w:tc>
          <w:tcPr>
            <w:tcW w:w="913" w:type="dxa"/>
          </w:tcPr>
          <w:p w14:paraId="2A9AF59E"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5,5</w:t>
            </w:r>
          </w:p>
        </w:tc>
        <w:tc>
          <w:tcPr>
            <w:tcW w:w="1005" w:type="dxa"/>
          </w:tcPr>
          <w:p w14:paraId="15CD7270"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2,4</w:t>
            </w:r>
          </w:p>
        </w:tc>
        <w:tc>
          <w:tcPr>
            <w:tcW w:w="933" w:type="dxa"/>
          </w:tcPr>
          <w:p w14:paraId="05ABF11B"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1,6</w:t>
            </w:r>
          </w:p>
        </w:tc>
        <w:tc>
          <w:tcPr>
            <w:tcW w:w="964" w:type="dxa"/>
          </w:tcPr>
          <w:p w14:paraId="304D580D"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0,9</w:t>
            </w:r>
          </w:p>
        </w:tc>
      </w:tr>
      <w:tr w:rsidR="00AB142F" w:rsidRPr="009A764F" w14:paraId="65DA32D4" w14:textId="77777777" w:rsidTr="00861756">
        <w:trPr>
          <w:cantSplit/>
        </w:trPr>
        <w:tc>
          <w:tcPr>
            <w:tcW w:w="1894" w:type="dxa"/>
            <w:vMerge/>
          </w:tcPr>
          <w:p w14:paraId="4C7D4806" w14:textId="77777777" w:rsidR="00AB142F" w:rsidRPr="009A764F" w:rsidRDefault="00AB142F" w:rsidP="00AA0B9A">
            <w:pPr>
              <w:pStyle w:val="Table"/>
              <w:keepNext/>
              <w:tabs>
                <w:tab w:val="clear" w:pos="284"/>
              </w:tabs>
              <w:spacing w:before="0" w:after="0"/>
              <w:rPr>
                <w:rFonts w:ascii="Times New Roman" w:hAnsi="Times New Roman"/>
                <w:sz w:val="22"/>
                <w:szCs w:val="22"/>
                <w:lang w:val="ro-RO"/>
              </w:rPr>
            </w:pPr>
          </w:p>
        </w:tc>
        <w:tc>
          <w:tcPr>
            <w:tcW w:w="1228" w:type="dxa"/>
            <w:shd w:val="clear" w:color="auto" w:fill="D9D9D9"/>
          </w:tcPr>
          <w:p w14:paraId="7D40F0DB"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2,5</w:t>
            </w:r>
          </w:p>
        </w:tc>
        <w:tc>
          <w:tcPr>
            <w:tcW w:w="936" w:type="dxa"/>
          </w:tcPr>
          <w:p w14:paraId="3F650A3A"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8,0</w:t>
            </w:r>
          </w:p>
        </w:tc>
        <w:tc>
          <w:tcPr>
            <w:tcW w:w="913" w:type="dxa"/>
          </w:tcPr>
          <w:p w14:paraId="224638E6"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2,3</w:t>
            </w:r>
          </w:p>
        </w:tc>
        <w:tc>
          <w:tcPr>
            <w:tcW w:w="1005" w:type="dxa"/>
          </w:tcPr>
          <w:p w14:paraId="7B01A39F"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5,4</w:t>
            </w:r>
          </w:p>
        </w:tc>
        <w:tc>
          <w:tcPr>
            <w:tcW w:w="933" w:type="dxa"/>
          </w:tcPr>
          <w:p w14:paraId="08EF0353"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2,4</w:t>
            </w:r>
          </w:p>
        </w:tc>
        <w:tc>
          <w:tcPr>
            <w:tcW w:w="964" w:type="dxa"/>
          </w:tcPr>
          <w:p w14:paraId="545F44AB"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3,9</w:t>
            </w:r>
          </w:p>
        </w:tc>
      </w:tr>
      <w:tr w:rsidR="00AB142F" w:rsidRPr="009A764F" w14:paraId="1E92F22E" w14:textId="77777777" w:rsidTr="00861756">
        <w:trPr>
          <w:cantSplit/>
        </w:trPr>
        <w:tc>
          <w:tcPr>
            <w:tcW w:w="1894" w:type="dxa"/>
            <w:vMerge/>
          </w:tcPr>
          <w:p w14:paraId="7EDCDFA1" w14:textId="77777777" w:rsidR="00AB142F" w:rsidRPr="009A764F" w:rsidRDefault="00AB142F" w:rsidP="00AA0B9A">
            <w:pPr>
              <w:pStyle w:val="Table"/>
              <w:keepNext/>
              <w:tabs>
                <w:tab w:val="clear" w:pos="284"/>
              </w:tabs>
              <w:spacing w:before="0" w:after="0"/>
              <w:rPr>
                <w:rFonts w:ascii="Times New Roman" w:hAnsi="Times New Roman"/>
                <w:sz w:val="22"/>
                <w:szCs w:val="22"/>
                <w:lang w:val="ro-RO"/>
              </w:rPr>
            </w:pPr>
          </w:p>
        </w:tc>
        <w:tc>
          <w:tcPr>
            <w:tcW w:w="1228" w:type="dxa"/>
            <w:shd w:val="clear" w:color="auto" w:fill="D9D9D9"/>
          </w:tcPr>
          <w:p w14:paraId="7A7C23EA"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5</w:t>
            </w:r>
          </w:p>
        </w:tc>
        <w:tc>
          <w:tcPr>
            <w:tcW w:w="936" w:type="dxa"/>
          </w:tcPr>
          <w:p w14:paraId="077AAEBD"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3,1</w:t>
            </w:r>
          </w:p>
        </w:tc>
        <w:tc>
          <w:tcPr>
            <w:tcW w:w="913" w:type="dxa"/>
          </w:tcPr>
          <w:p w14:paraId="088E3D57"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4,8</w:t>
            </w:r>
          </w:p>
        </w:tc>
        <w:tc>
          <w:tcPr>
            <w:tcW w:w="1005" w:type="dxa"/>
          </w:tcPr>
          <w:p w14:paraId="53D3DA51"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2,3</w:t>
            </w:r>
          </w:p>
        </w:tc>
        <w:tc>
          <w:tcPr>
            <w:tcW w:w="933" w:type="dxa"/>
          </w:tcPr>
          <w:p w14:paraId="016B399C"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2,1</w:t>
            </w:r>
          </w:p>
        </w:tc>
        <w:tc>
          <w:tcPr>
            <w:tcW w:w="964" w:type="dxa"/>
          </w:tcPr>
          <w:p w14:paraId="098DC388"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2,4</w:t>
            </w:r>
          </w:p>
        </w:tc>
      </w:tr>
      <w:tr w:rsidR="00AB142F" w:rsidRPr="009A764F" w14:paraId="42B3A475" w14:textId="77777777" w:rsidTr="00861756">
        <w:trPr>
          <w:cantSplit/>
        </w:trPr>
        <w:tc>
          <w:tcPr>
            <w:tcW w:w="1894" w:type="dxa"/>
            <w:vMerge/>
          </w:tcPr>
          <w:p w14:paraId="06618F6A" w14:textId="77777777" w:rsidR="00AB142F" w:rsidRPr="009A764F" w:rsidRDefault="00AB142F" w:rsidP="00AA0B9A">
            <w:pPr>
              <w:pStyle w:val="Table"/>
              <w:keepNext/>
              <w:tabs>
                <w:tab w:val="clear" w:pos="284"/>
              </w:tabs>
              <w:spacing w:before="0" w:after="0"/>
              <w:rPr>
                <w:rFonts w:ascii="Times New Roman" w:hAnsi="Times New Roman"/>
                <w:sz w:val="22"/>
                <w:szCs w:val="22"/>
                <w:lang w:val="ro-RO"/>
              </w:rPr>
            </w:pPr>
          </w:p>
        </w:tc>
        <w:tc>
          <w:tcPr>
            <w:tcW w:w="1228" w:type="dxa"/>
            <w:shd w:val="clear" w:color="auto" w:fill="D9D9D9"/>
          </w:tcPr>
          <w:p w14:paraId="67C79648"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10</w:t>
            </w:r>
          </w:p>
        </w:tc>
        <w:tc>
          <w:tcPr>
            <w:tcW w:w="936" w:type="dxa"/>
          </w:tcPr>
          <w:p w14:paraId="6EDD3643"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10,3</w:t>
            </w:r>
          </w:p>
        </w:tc>
        <w:tc>
          <w:tcPr>
            <w:tcW w:w="913" w:type="dxa"/>
            <w:tcBorders>
              <w:bottom w:val="single" w:sz="4" w:space="0" w:color="auto"/>
            </w:tcBorders>
          </w:tcPr>
          <w:p w14:paraId="3777924A"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Nu este cazul</w:t>
            </w:r>
          </w:p>
        </w:tc>
        <w:tc>
          <w:tcPr>
            <w:tcW w:w="1005" w:type="dxa"/>
            <w:tcBorders>
              <w:bottom w:val="single" w:sz="4" w:space="0" w:color="auto"/>
            </w:tcBorders>
          </w:tcPr>
          <w:p w14:paraId="0133F4BB"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Nu este cazul</w:t>
            </w:r>
          </w:p>
        </w:tc>
        <w:tc>
          <w:tcPr>
            <w:tcW w:w="933" w:type="dxa"/>
            <w:tcBorders>
              <w:bottom w:val="single" w:sz="4" w:space="0" w:color="auto"/>
            </w:tcBorders>
          </w:tcPr>
          <w:p w14:paraId="4140673A"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9,0</w:t>
            </w:r>
          </w:p>
        </w:tc>
        <w:tc>
          <w:tcPr>
            <w:tcW w:w="964" w:type="dxa"/>
            <w:tcBorders>
              <w:bottom w:val="single" w:sz="4" w:space="0" w:color="auto"/>
            </w:tcBorders>
          </w:tcPr>
          <w:p w14:paraId="5EC4E5E0" w14:textId="77777777" w:rsidR="00AB142F" w:rsidRPr="009A764F" w:rsidRDefault="00AB142F" w:rsidP="00AA0B9A">
            <w:pPr>
              <w:pStyle w:val="Table"/>
              <w:keepNext/>
              <w:tabs>
                <w:tab w:val="clear" w:pos="284"/>
              </w:tabs>
              <w:spacing w:before="0" w:after="0"/>
              <w:jc w:val="center"/>
              <w:rPr>
                <w:rFonts w:ascii="Times New Roman" w:hAnsi="Times New Roman"/>
                <w:sz w:val="22"/>
                <w:szCs w:val="22"/>
                <w:lang w:val="ro-RO"/>
              </w:rPr>
            </w:pPr>
            <w:r w:rsidRPr="009A764F">
              <w:rPr>
                <w:rFonts w:ascii="Times New Roman" w:hAnsi="Times New Roman"/>
                <w:sz w:val="22"/>
                <w:szCs w:val="22"/>
                <w:lang w:val="ro-RO"/>
              </w:rPr>
              <w:t>9,5</w:t>
            </w:r>
          </w:p>
        </w:tc>
      </w:tr>
    </w:tbl>
    <w:p w14:paraId="00B8ED6E" w14:textId="77777777" w:rsidR="00AB142F" w:rsidRPr="009A764F" w:rsidRDefault="00AB142F" w:rsidP="00AA0B9A">
      <w:pPr>
        <w:pStyle w:val="Text"/>
        <w:spacing w:before="0"/>
        <w:rPr>
          <w:sz w:val="22"/>
          <w:szCs w:val="22"/>
          <w:lang w:val="ro-RO"/>
        </w:rPr>
      </w:pPr>
    </w:p>
    <w:p w14:paraId="51794F08" w14:textId="77777777" w:rsidR="00AB142F" w:rsidRPr="009A764F" w:rsidRDefault="00AB142F" w:rsidP="00AA0B9A">
      <w:pPr>
        <w:tabs>
          <w:tab w:val="clear" w:pos="567"/>
        </w:tabs>
        <w:spacing w:line="240" w:lineRule="auto"/>
        <w:rPr>
          <w:szCs w:val="22"/>
          <w:lang w:val="ro-RO"/>
        </w:rPr>
      </w:pPr>
      <w:r w:rsidRPr="009A764F">
        <w:rPr>
          <w:szCs w:val="22"/>
          <w:lang w:val="ro-RO"/>
        </w:rPr>
        <w:t>Incidenţa medie a edemului periferic, simetric distribuită pentru toate dozele, a fost 5,1% pentru combinaţia amlodipină/valsartan.</w:t>
      </w:r>
    </w:p>
    <w:p w14:paraId="35D9B6FB" w14:textId="77777777" w:rsidR="00AB142F" w:rsidRPr="009A764F" w:rsidRDefault="00AB142F" w:rsidP="00AA0B9A">
      <w:pPr>
        <w:tabs>
          <w:tab w:val="clear" w:pos="567"/>
        </w:tabs>
        <w:spacing w:line="240" w:lineRule="auto"/>
        <w:rPr>
          <w:color w:val="000000"/>
          <w:szCs w:val="22"/>
          <w:lang w:val="ro-RO"/>
        </w:rPr>
      </w:pPr>
    </w:p>
    <w:p w14:paraId="2CEB7D40" w14:textId="0C3D09E7" w:rsidR="00021731" w:rsidRDefault="00AB142F" w:rsidP="00AA0B9A">
      <w:pPr>
        <w:keepNext/>
        <w:tabs>
          <w:tab w:val="clear" w:pos="567"/>
        </w:tabs>
        <w:spacing w:line="240" w:lineRule="auto"/>
        <w:rPr>
          <w:iCs/>
          <w:color w:val="000000"/>
          <w:szCs w:val="22"/>
          <w:u w:val="single"/>
          <w:lang w:val="ro-RO"/>
        </w:rPr>
      </w:pPr>
      <w:r w:rsidRPr="009A764F">
        <w:rPr>
          <w:iCs/>
          <w:color w:val="000000"/>
          <w:szCs w:val="22"/>
          <w:u w:val="single"/>
          <w:lang w:val="ro-RO"/>
        </w:rPr>
        <w:t>Informaţii suplimentare privind componentele individuale</w:t>
      </w:r>
    </w:p>
    <w:p w14:paraId="716CFECE" w14:textId="77777777" w:rsidR="004C009C" w:rsidRPr="009A764F" w:rsidRDefault="004C009C" w:rsidP="00AA0B9A">
      <w:pPr>
        <w:keepNext/>
        <w:tabs>
          <w:tab w:val="clear" w:pos="567"/>
        </w:tabs>
        <w:spacing w:line="240" w:lineRule="auto"/>
        <w:rPr>
          <w:iCs/>
          <w:color w:val="000000"/>
          <w:szCs w:val="22"/>
          <w:u w:val="single"/>
          <w:lang w:val="ro-RO"/>
        </w:rPr>
      </w:pPr>
    </w:p>
    <w:p w14:paraId="466683D8" w14:textId="77777777" w:rsidR="00AB142F" w:rsidRPr="009A764F" w:rsidRDefault="00AB142F" w:rsidP="00AA0B9A">
      <w:pPr>
        <w:tabs>
          <w:tab w:val="clear" w:pos="567"/>
        </w:tabs>
        <w:spacing w:line="240" w:lineRule="auto"/>
        <w:rPr>
          <w:iCs/>
          <w:color w:val="000000"/>
          <w:szCs w:val="22"/>
          <w:lang w:val="ro-RO"/>
        </w:rPr>
      </w:pPr>
      <w:r w:rsidRPr="009A764F">
        <w:rPr>
          <w:szCs w:val="22"/>
          <w:lang w:val="ro-RO"/>
        </w:rPr>
        <w:t xml:space="preserve">Reacţiile adverse semnalate anterior pentru una dintre componentele individuale (amlodipină sau valsartan) pot constitui posibile reacţii adverse şi pentru </w:t>
      </w:r>
      <w:r w:rsidR="009F4E9E" w:rsidRPr="009A764F">
        <w:rPr>
          <w:color w:val="000000"/>
          <w:szCs w:val="22"/>
          <w:lang w:val="ro-RO"/>
        </w:rPr>
        <w:t>amlodipină/valsartan</w:t>
      </w:r>
      <w:r w:rsidRPr="009A764F">
        <w:rPr>
          <w:szCs w:val="22"/>
          <w:lang w:val="ro-RO"/>
        </w:rPr>
        <w:t>, chiar dacă nu au fost observate în timpul studiilor clinice sau în perioada ulterioară punerii pe piaţă.</w:t>
      </w:r>
    </w:p>
    <w:p w14:paraId="65DCD3F4" w14:textId="77777777" w:rsidR="00AB142F" w:rsidRPr="009A764F" w:rsidRDefault="00AB142F" w:rsidP="00AA0B9A">
      <w:pPr>
        <w:tabs>
          <w:tab w:val="clear" w:pos="567"/>
        </w:tabs>
        <w:spacing w:line="240" w:lineRule="auto"/>
        <w:rPr>
          <w:iCs/>
          <w:color w:val="000000"/>
          <w:szCs w:val="22"/>
          <w:u w:val="single"/>
          <w:lang w:val="ro-RO"/>
        </w:rPr>
      </w:pPr>
    </w:p>
    <w:p w14:paraId="63BC135A" w14:textId="77777777" w:rsidR="00AB142F" w:rsidRPr="009A764F" w:rsidRDefault="00AB142F" w:rsidP="00AA0B9A">
      <w:pPr>
        <w:keepNext/>
        <w:tabs>
          <w:tab w:val="clear" w:pos="567"/>
        </w:tabs>
        <w:spacing w:line="240" w:lineRule="auto"/>
        <w:rPr>
          <w:color w:val="000000"/>
          <w:szCs w:val="22"/>
          <w:lang w:val="ro-RO"/>
        </w:rPr>
      </w:pPr>
      <w:r w:rsidRPr="009A764F">
        <w:rPr>
          <w:i/>
          <w:iCs/>
          <w:color w:val="000000"/>
          <w:szCs w:val="22"/>
          <w:u w:val="single"/>
          <w:lang w:val="ro-RO"/>
        </w:rPr>
        <w:t>Amlodipină</w:t>
      </w:r>
    </w:p>
    <w:tbl>
      <w:tblPr>
        <w:tblW w:w="9179" w:type="dxa"/>
        <w:tblInd w:w="108" w:type="dxa"/>
        <w:tblLook w:val="01E0" w:firstRow="1" w:lastRow="1" w:firstColumn="1" w:lastColumn="1" w:noHBand="0" w:noVBand="0"/>
      </w:tblPr>
      <w:tblGrid>
        <w:gridCol w:w="1440"/>
        <w:gridCol w:w="7739"/>
      </w:tblGrid>
      <w:tr w:rsidR="00AB142F" w:rsidRPr="00954B4A" w14:paraId="35568013" w14:textId="77777777">
        <w:tc>
          <w:tcPr>
            <w:tcW w:w="1440" w:type="dxa"/>
          </w:tcPr>
          <w:p w14:paraId="413F4A1F" w14:textId="77777777" w:rsidR="00AB142F" w:rsidRPr="009A764F" w:rsidRDefault="00AB142F" w:rsidP="00AA0B9A">
            <w:pPr>
              <w:keepNext/>
              <w:tabs>
                <w:tab w:val="clear" w:pos="567"/>
              </w:tabs>
              <w:spacing w:line="240" w:lineRule="auto"/>
              <w:rPr>
                <w:i/>
                <w:iCs/>
                <w:szCs w:val="22"/>
                <w:lang w:val="ro-RO"/>
              </w:rPr>
            </w:pPr>
            <w:r w:rsidRPr="009A764F">
              <w:rPr>
                <w:i/>
                <w:iCs/>
                <w:szCs w:val="22"/>
                <w:lang w:val="ro-RO"/>
              </w:rPr>
              <w:t>Frecvente</w:t>
            </w:r>
          </w:p>
        </w:tc>
        <w:tc>
          <w:tcPr>
            <w:tcW w:w="7739" w:type="dxa"/>
          </w:tcPr>
          <w:p w14:paraId="340B6CB7" w14:textId="31040877" w:rsidR="00AB142F" w:rsidRPr="009A764F" w:rsidRDefault="00AB142F" w:rsidP="00AA0B9A">
            <w:pPr>
              <w:keepNext/>
              <w:tabs>
                <w:tab w:val="clear" w:pos="567"/>
              </w:tabs>
              <w:spacing w:line="240" w:lineRule="auto"/>
              <w:rPr>
                <w:szCs w:val="22"/>
                <w:lang w:val="ro-RO"/>
              </w:rPr>
            </w:pPr>
            <w:r w:rsidRPr="009A764F">
              <w:rPr>
                <w:szCs w:val="22"/>
                <w:lang w:val="ro-RO"/>
              </w:rPr>
              <w:t xml:space="preserve">Somnolenţă, ameţeli, palpitaţii, dureri abdominale, greaţă, </w:t>
            </w:r>
            <w:r w:rsidR="006E051F">
              <w:rPr>
                <w:szCs w:val="22"/>
                <w:lang w:val="ro-RO"/>
              </w:rPr>
              <w:t>tumefiere</w:t>
            </w:r>
            <w:r w:rsidR="006E051F" w:rsidRPr="009A764F">
              <w:rPr>
                <w:szCs w:val="22"/>
                <w:lang w:val="ro-RO"/>
              </w:rPr>
              <w:t xml:space="preserve"> </w:t>
            </w:r>
            <w:r w:rsidRPr="009A764F">
              <w:rPr>
                <w:szCs w:val="22"/>
                <w:lang w:val="ro-RO"/>
              </w:rPr>
              <w:t>la nivelul gleznelor.</w:t>
            </w:r>
          </w:p>
        </w:tc>
      </w:tr>
      <w:tr w:rsidR="00AB142F" w:rsidRPr="00954B4A" w14:paraId="5552711E" w14:textId="77777777">
        <w:tc>
          <w:tcPr>
            <w:tcW w:w="1440" w:type="dxa"/>
          </w:tcPr>
          <w:p w14:paraId="527C1957" w14:textId="77777777" w:rsidR="00AB142F" w:rsidRPr="009A764F" w:rsidRDefault="00AB142F" w:rsidP="00AA0B9A">
            <w:pPr>
              <w:tabs>
                <w:tab w:val="clear" w:pos="567"/>
              </w:tabs>
              <w:spacing w:line="240" w:lineRule="auto"/>
              <w:rPr>
                <w:i/>
                <w:iCs/>
                <w:szCs w:val="22"/>
                <w:lang w:val="ro-RO"/>
              </w:rPr>
            </w:pPr>
            <w:r w:rsidRPr="009A764F">
              <w:rPr>
                <w:i/>
                <w:iCs/>
                <w:szCs w:val="22"/>
                <w:lang w:val="ro-RO"/>
              </w:rPr>
              <w:t>Mai puţin frecvente</w:t>
            </w:r>
          </w:p>
        </w:tc>
        <w:tc>
          <w:tcPr>
            <w:tcW w:w="7739" w:type="dxa"/>
          </w:tcPr>
          <w:p w14:paraId="7DE50089" w14:textId="77777777" w:rsidR="00AB142F" w:rsidRPr="009A764F" w:rsidRDefault="00AB142F" w:rsidP="00AA0B9A">
            <w:pPr>
              <w:tabs>
                <w:tab w:val="clear" w:pos="567"/>
              </w:tabs>
              <w:spacing w:line="240" w:lineRule="auto"/>
              <w:rPr>
                <w:szCs w:val="22"/>
                <w:lang w:val="ro-RO"/>
              </w:rPr>
            </w:pPr>
            <w:r w:rsidRPr="009A764F">
              <w:rPr>
                <w:szCs w:val="22"/>
                <w:lang w:val="ro-RO"/>
              </w:rPr>
              <w:t>Insomnie, tulburări ale dispoziţiei (inclusiv anxietate), depresie, tremor, tulburări ale gustului, sincopă, hipoestezie, tulburări de vedere (inclusiv diplopie), tinitus, hipotensiune arterială, dispnee, rinită, vărsături, dispepsie, alopecie, purpură, modificări de culoare a tegumentului, hiperhidroză, prurit, exantem, mialgie, crampe musculare, durere, tulburări ale micţiunii, creştere a frecvenţei micţiunilor, impotenţă, ginecomastie, dureri toracice, stare generală de rău, creştere în greutate, scădere în greutate.</w:t>
            </w:r>
          </w:p>
        </w:tc>
      </w:tr>
      <w:tr w:rsidR="00AB142F" w:rsidRPr="009A764F" w14:paraId="27E0B167" w14:textId="77777777">
        <w:tc>
          <w:tcPr>
            <w:tcW w:w="1440" w:type="dxa"/>
          </w:tcPr>
          <w:p w14:paraId="56CA74B9" w14:textId="77777777" w:rsidR="00AB142F" w:rsidRPr="009A764F" w:rsidRDefault="00AB142F" w:rsidP="00AA0B9A">
            <w:pPr>
              <w:tabs>
                <w:tab w:val="clear" w:pos="567"/>
              </w:tabs>
              <w:spacing w:line="240" w:lineRule="auto"/>
              <w:rPr>
                <w:i/>
                <w:iCs/>
                <w:szCs w:val="22"/>
                <w:lang w:val="ro-RO"/>
              </w:rPr>
            </w:pPr>
            <w:r w:rsidRPr="009A764F">
              <w:rPr>
                <w:i/>
                <w:iCs/>
                <w:szCs w:val="22"/>
                <w:lang w:val="ro-RO"/>
              </w:rPr>
              <w:t>Rare</w:t>
            </w:r>
          </w:p>
        </w:tc>
        <w:tc>
          <w:tcPr>
            <w:tcW w:w="7739" w:type="dxa"/>
          </w:tcPr>
          <w:p w14:paraId="2FECBB78" w14:textId="77777777" w:rsidR="00AB142F" w:rsidRPr="009A764F" w:rsidRDefault="00AB142F" w:rsidP="00AA0B9A">
            <w:pPr>
              <w:tabs>
                <w:tab w:val="clear" w:pos="567"/>
              </w:tabs>
              <w:spacing w:line="240" w:lineRule="auto"/>
              <w:rPr>
                <w:szCs w:val="22"/>
                <w:lang w:val="ro-RO"/>
              </w:rPr>
            </w:pPr>
            <w:proofErr w:type="spellStart"/>
            <w:r w:rsidRPr="009A764F">
              <w:rPr>
                <w:szCs w:val="22"/>
              </w:rPr>
              <w:t>Confuzie</w:t>
            </w:r>
            <w:proofErr w:type="spellEnd"/>
            <w:r w:rsidRPr="009A764F">
              <w:rPr>
                <w:szCs w:val="22"/>
              </w:rPr>
              <w:t>.</w:t>
            </w:r>
          </w:p>
        </w:tc>
      </w:tr>
      <w:tr w:rsidR="00AB142F" w:rsidRPr="00954B4A" w14:paraId="0CCD3658" w14:textId="77777777">
        <w:tc>
          <w:tcPr>
            <w:tcW w:w="1440" w:type="dxa"/>
          </w:tcPr>
          <w:p w14:paraId="720288D8" w14:textId="77777777" w:rsidR="00AB142F" w:rsidRPr="009A764F" w:rsidRDefault="00AB142F" w:rsidP="00AA0B9A">
            <w:pPr>
              <w:tabs>
                <w:tab w:val="clear" w:pos="567"/>
              </w:tabs>
              <w:spacing w:line="240" w:lineRule="auto"/>
              <w:rPr>
                <w:i/>
                <w:iCs/>
                <w:szCs w:val="22"/>
                <w:lang w:val="ro-RO"/>
              </w:rPr>
            </w:pPr>
            <w:r w:rsidRPr="009A764F">
              <w:rPr>
                <w:i/>
                <w:iCs/>
                <w:szCs w:val="22"/>
                <w:lang w:val="ro-RO"/>
              </w:rPr>
              <w:t>Foarte rare</w:t>
            </w:r>
          </w:p>
        </w:tc>
        <w:tc>
          <w:tcPr>
            <w:tcW w:w="7739" w:type="dxa"/>
          </w:tcPr>
          <w:p w14:paraId="6648AACC" w14:textId="2424F471" w:rsidR="00AB142F" w:rsidRPr="009A764F" w:rsidRDefault="00AB142F" w:rsidP="00AA0B9A">
            <w:pPr>
              <w:tabs>
                <w:tab w:val="clear" w:pos="567"/>
              </w:tabs>
              <w:spacing w:line="240" w:lineRule="auto"/>
              <w:rPr>
                <w:szCs w:val="22"/>
                <w:lang w:val="ro-RO"/>
              </w:rPr>
            </w:pPr>
            <w:r w:rsidRPr="009A764F">
              <w:rPr>
                <w:szCs w:val="22"/>
                <w:lang w:val="ro-RO"/>
              </w:rPr>
              <w:t xml:space="preserve">Leucopenie, trombocitopenie, reacţii alergice, hiperglicemie, hipertonie, neuropatie periferică, infarct miocardic, tulburări de ritm </w:t>
            </w:r>
            <w:r w:rsidR="006E051F">
              <w:rPr>
                <w:szCs w:val="22"/>
                <w:lang w:val="ro-RO"/>
              </w:rPr>
              <w:t xml:space="preserve">cardiac </w:t>
            </w:r>
            <w:r w:rsidRPr="009A764F">
              <w:rPr>
                <w:szCs w:val="22"/>
                <w:lang w:val="ro-RO"/>
              </w:rPr>
              <w:t>(inclusiv bradicardie, tahicardie ventriculară şi fibrilaţie atrială), vasculită, pancreatită, gastrită, hiperplazie gingivală, hepatită, icter, creştere a valorilor serice ale enzimelor hepatice*, angioedem, eritem polimorf, urticarie, dermatită exfoliativă, sindrom Stevens-Johnson, edem Quincke, fotosensibilitate.</w:t>
            </w:r>
          </w:p>
        </w:tc>
      </w:tr>
      <w:tr w:rsidR="00A544DF" w:rsidRPr="009A764F" w14:paraId="00C3E92D" w14:textId="77777777">
        <w:tc>
          <w:tcPr>
            <w:tcW w:w="1440" w:type="dxa"/>
          </w:tcPr>
          <w:p w14:paraId="6B474689" w14:textId="6071BEAA" w:rsidR="00A544DF" w:rsidRPr="009A764F" w:rsidRDefault="00A544DF" w:rsidP="00AA0B9A">
            <w:pPr>
              <w:tabs>
                <w:tab w:val="clear" w:pos="567"/>
              </w:tabs>
              <w:spacing w:line="240" w:lineRule="auto"/>
              <w:rPr>
                <w:i/>
                <w:iCs/>
                <w:szCs w:val="22"/>
                <w:lang w:val="ro-RO"/>
              </w:rPr>
            </w:pPr>
            <w:r>
              <w:rPr>
                <w:i/>
                <w:iCs/>
                <w:szCs w:val="22"/>
                <w:lang w:val="ro-RO"/>
              </w:rPr>
              <w:t>Cu frecvenţă necunoscută</w:t>
            </w:r>
          </w:p>
        </w:tc>
        <w:tc>
          <w:tcPr>
            <w:tcW w:w="7739" w:type="dxa"/>
          </w:tcPr>
          <w:p w14:paraId="2869E005" w14:textId="12EE2633" w:rsidR="00A544DF" w:rsidRPr="009A764F" w:rsidRDefault="00A544DF" w:rsidP="00AA0B9A">
            <w:pPr>
              <w:tabs>
                <w:tab w:val="clear" w:pos="567"/>
              </w:tabs>
              <w:spacing w:line="240" w:lineRule="auto"/>
              <w:rPr>
                <w:szCs w:val="22"/>
                <w:lang w:val="ro-RO"/>
              </w:rPr>
            </w:pPr>
            <w:r>
              <w:rPr>
                <w:szCs w:val="22"/>
                <w:lang w:val="ro-RO"/>
              </w:rPr>
              <w:t>Necroliză epidermică toxică</w:t>
            </w:r>
          </w:p>
        </w:tc>
      </w:tr>
    </w:tbl>
    <w:p w14:paraId="37AA8677" w14:textId="77777777" w:rsidR="00AB142F" w:rsidRPr="009A764F" w:rsidRDefault="00AB142F" w:rsidP="00AA0B9A">
      <w:pPr>
        <w:tabs>
          <w:tab w:val="clear" w:pos="567"/>
        </w:tabs>
        <w:spacing w:line="240" w:lineRule="auto"/>
        <w:rPr>
          <w:szCs w:val="22"/>
          <w:lang w:val="fr-FR"/>
        </w:rPr>
      </w:pPr>
      <w:r w:rsidRPr="009A764F">
        <w:rPr>
          <w:szCs w:val="22"/>
          <w:lang w:val="fr-FR"/>
        </w:rPr>
        <w:t xml:space="preserve">* </w:t>
      </w:r>
      <w:proofErr w:type="spellStart"/>
      <w:r w:rsidRPr="009A764F">
        <w:rPr>
          <w:szCs w:val="22"/>
          <w:lang w:val="fr-FR"/>
        </w:rPr>
        <w:t>în</w:t>
      </w:r>
      <w:proofErr w:type="spellEnd"/>
      <w:r w:rsidRPr="009A764F">
        <w:rPr>
          <w:szCs w:val="22"/>
          <w:lang w:val="fr-FR"/>
        </w:rPr>
        <w:t xml:space="preserve"> principal </w:t>
      </w:r>
      <w:proofErr w:type="spellStart"/>
      <w:r w:rsidRPr="009A764F">
        <w:rPr>
          <w:szCs w:val="22"/>
          <w:lang w:val="fr-FR"/>
        </w:rPr>
        <w:t>corelate</w:t>
      </w:r>
      <w:proofErr w:type="spellEnd"/>
      <w:r w:rsidRPr="009A764F">
        <w:rPr>
          <w:szCs w:val="22"/>
          <w:lang w:val="fr-FR"/>
        </w:rPr>
        <w:t xml:space="preserve"> </w:t>
      </w:r>
      <w:proofErr w:type="spellStart"/>
      <w:r w:rsidRPr="009A764F">
        <w:rPr>
          <w:szCs w:val="22"/>
          <w:lang w:val="fr-FR"/>
        </w:rPr>
        <w:t>cu</w:t>
      </w:r>
      <w:proofErr w:type="spellEnd"/>
      <w:r w:rsidRPr="009A764F">
        <w:rPr>
          <w:szCs w:val="22"/>
          <w:lang w:val="fr-FR"/>
        </w:rPr>
        <w:t xml:space="preserve"> </w:t>
      </w:r>
      <w:proofErr w:type="spellStart"/>
      <w:r w:rsidRPr="009A764F">
        <w:rPr>
          <w:szCs w:val="22"/>
          <w:lang w:val="fr-FR"/>
        </w:rPr>
        <w:t>colestază</w:t>
      </w:r>
      <w:proofErr w:type="spellEnd"/>
    </w:p>
    <w:p w14:paraId="23F55B6C" w14:textId="77777777" w:rsidR="00AB142F" w:rsidRPr="009A764F" w:rsidRDefault="00AB142F" w:rsidP="00AA0B9A">
      <w:pPr>
        <w:tabs>
          <w:tab w:val="clear" w:pos="567"/>
        </w:tabs>
        <w:spacing w:line="240" w:lineRule="auto"/>
        <w:rPr>
          <w:color w:val="000000"/>
          <w:szCs w:val="22"/>
          <w:lang w:val="ro-RO"/>
        </w:rPr>
      </w:pPr>
    </w:p>
    <w:p w14:paraId="16C1100F" w14:textId="77777777" w:rsidR="00AB142F" w:rsidRPr="009A764F" w:rsidRDefault="00AB142F" w:rsidP="00AA0B9A">
      <w:pPr>
        <w:tabs>
          <w:tab w:val="clear" w:pos="567"/>
        </w:tabs>
        <w:spacing w:line="240" w:lineRule="auto"/>
        <w:rPr>
          <w:szCs w:val="22"/>
          <w:lang w:val="fr-FR"/>
        </w:rPr>
      </w:pPr>
      <w:r w:rsidRPr="009A764F">
        <w:rPr>
          <w:szCs w:val="22"/>
          <w:lang w:val="fr-FR"/>
        </w:rPr>
        <w:t xml:space="preserve">Au </w:t>
      </w:r>
      <w:proofErr w:type="spellStart"/>
      <w:r w:rsidRPr="009A764F">
        <w:rPr>
          <w:szCs w:val="22"/>
          <w:lang w:val="fr-FR"/>
        </w:rPr>
        <w:t>fost</w:t>
      </w:r>
      <w:proofErr w:type="spellEnd"/>
      <w:r w:rsidRPr="009A764F">
        <w:rPr>
          <w:szCs w:val="22"/>
          <w:lang w:val="fr-FR"/>
        </w:rPr>
        <w:t xml:space="preserve"> </w:t>
      </w:r>
      <w:proofErr w:type="spellStart"/>
      <w:r w:rsidRPr="009A764F">
        <w:rPr>
          <w:szCs w:val="22"/>
          <w:lang w:val="fr-FR"/>
        </w:rPr>
        <w:t>raportate</w:t>
      </w:r>
      <w:proofErr w:type="spellEnd"/>
      <w:r w:rsidRPr="009A764F">
        <w:rPr>
          <w:szCs w:val="22"/>
          <w:lang w:val="fr-FR"/>
        </w:rPr>
        <w:t xml:space="preserve"> </w:t>
      </w:r>
      <w:proofErr w:type="spellStart"/>
      <w:r w:rsidRPr="009A764F">
        <w:rPr>
          <w:szCs w:val="22"/>
          <w:lang w:val="fr-FR"/>
        </w:rPr>
        <w:t>cazuri</w:t>
      </w:r>
      <w:proofErr w:type="spellEnd"/>
      <w:r w:rsidRPr="009A764F">
        <w:rPr>
          <w:szCs w:val="22"/>
          <w:lang w:val="fr-FR"/>
        </w:rPr>
        <w:t xml:space="preserve"> </w:t>
      </w:r>
      <w:proofErr w:type="spellStart"/>
      <w:r w:rsidRPr="009A764F">
        <w:rPr>
          <w:szCs w:val="22"/>
          <w:lang w:val="fr-FR"/>
        </w:rPr>
        <w:t>excepţionale</w:t>
      </w:r>
      <w:proofErr w:type="spellEnd"/>
      <w:r w:rsidRPr="009A764F">
        <w:rPr>
          <w:szCs w:val="22"/>
          <w:lang w:val="fr-FR"/>
        </w:rPr>
        <w:t xml:space="preserve"> de </w:t>
      </w:r>
      <w:proofErr w:type="spellStart"/>
      <w:r w:rsidRPr="009A764F">
        <w:rPr>
          <w:szCs w:val="22"/>
          <w:lang w:val="fr-FR"/>
        </w:rPr>
        <w:t>sindrom</w:t>
      </w:r>
      <w:proofErr w:type="spellEnd"/>
      <w:r w:rsidRPr="009A764F">
        <w:rPr>
          <w:szCs w:val="22"/>
          <w:lang w:val="fr-FR"/>
        </w:rPr>
        <w:t xml:space="preserve"> </w:t>
      </w:r>
      <w:proofErr w:type="spellStart"/>
      <w:r w:rsidRPr="009A764F">
        <w:rPr>
          <w:szCs w:val="22"/>
          <w:lang w:val="fr-FR"/>
        </w:rPr>
        <w:t>extrapiramidal</w:t>
      </w:r>
      <w:proofErr w:type="spellEnd"/>
      <w:r w:rsidRPr="009A764F">
        <w:rPr>
          <w:szCs w:val="22"/>
          <w:lang w:val="fr-FR"/>
        </w:rPr>
        <w:t>.</w:t>
      </w:r>
    </w:p>
    <w:p w14:paraId="0791D06A" w14:textId="77777777" w:rsidR="00AB142F" w:rsidRPr="009A764F" w:rsidRDefault="00AB142F" w:rsidP="00AA0B9A">
      <w:pPr>
        <w:tabs>
          <w:tab w:val="clear" w:pos="567"/>
        </w:tabs>
        <w:spacing w:line="240" w:lineRule="auto"/>
        <w:rPr>
          <w:color w:val="000000"/>
          <w:szCs w:val="22"/>
          <w:lang w:val="ro-RO"/>
        </w:rPr>
      </w:pPr>
    </w:p>
    <w:p w14:paraId="7FF5387D" w14:textId="77777777" w:rsidR="00AB142F" w:rsidRPr="009A764F" w:rsidRDefault="00AB142F" w:rsidP="00AA0B9A">
      <w:pPr>
        <w:keepNext/>
        <w:tabs>
          <w:tab w:val="clear" w:pos="567"/>
        </w:tabs>
        <w:spacing w:line="240" w:lineRule="auto"/>
        <w:rPr>
          <w:i/>
          <w:iCs/>
          <w:color w:val="000000"/>
          <w:szCs w:val="22"/>
          <w:u w:val="single"/>
          <w:lang w:val="ro-RO"/>
        </w:rPr>
      </w:pPr>
      <w:r w:rsidRPr="009A764F">
        <w:rPr>
          <w:i/>
          <w:iCs/>
          <w:color w:val="000000"/>
          <w:szCs w:val="22"/>
          <w:u w:val="single"/>
          <w:lang w:val="ro-RO"/>
        </w:rPr>
        <w:t>Valsartan</w:t>
      </w:r>
    </w:p>
    <w:tbl>
      <w:tblPr>
        <w:tblW w:w="0" w:type="auto"/>
        <w:tblInd w:w="108" w:type="dxa"/>
        <w:tblLook w:val="01E0" w:firstRow="1" w:lastRow="1" w:firstColumn="1" w:lastColumn="1" w:noHBand="0" w:noVBand="0"/>
      </w:tblPr>
      <w:tblGrid>
        <w:gridCol w:w="1436"/>
        <w:gridCol w:w="7527"/>
      </w:tblGrid>
      <w:tr w:rsidR="00AB142F" w:rsidRPr="00954B4A" w14:paraId="28FC1B8D" w14:textId="77777777">
        <w:tc>
          <w:tcPr>
            <w:tcW w:w="1440" w:type="dxa"/>
          </w:tcPr>
          <w:p w14:paraId="7D850646" w14:textId="77777777" w:rsidR="00AB142F" w:rsidRPr="009A764F" w:rsidRDefault="00AB142F" w:rsidP="00AA0B9A">
            <w:pPr>
              <w:tabs>
                <w:tab w:val="clear" w:pos="567"/>
              </w:tabs>
              <w:spacing w:line="240" w:lineRule="auto"/>
              <w:rPr>
                <w:i/>
                <w:iCs/>
                <w:szCs w:val="22"/>
                <w:lang w:val="ro-RO"/>
              </w:rPr>
            </w:pPr>
            <w:r w:rsidRPr="009A764F">
              <w:rPr>
                <w:i/>
                <w:iCs/>
                <w:color w:val="000000"/>
                <w:szCs w:val="22"/>
                <w:lang w:val="ro-RO"/>
              </w:rPr>
              <w:t>Cu frecvenţă necunoscută</w:t>
            </w:r>
          </w:p>
        </w:tc>
        <w:tc>
          <w:tcPr>
            <w:tcW w:w="7739" w:type="dxa"/>
          </w:tcPr>
          <w:p w14:paraId="734E96CD" w14:textId="2D2738AE" w:rsidR="00AB142F" w:rsidRPr="009A764F" w:rsidRDefault="00AB142F" w:rsidP="00AA0B9A">
            <w:pPr>
              <w:tabs>
                <w:tab w:val="clear" w:pos="567"/>
              </w:tabs>
              <w:spacing w:line="240" w:lineRule="auto"/>
              <w:rPr>
                <w:szCs w:val="22"/>
                <w:lang w:val="ro-RO"/>
              </w:rPr>
            </w:pPr>
            <w:r w:rsidRPr="009A764F">
              <w:rPr>
                <w:color w:val="000000"/>
                <w:szCs w:val="22"/>
                <w:lang w:val="ro-RO"/>
              </w:rPr>
              <w:t>Scădere</w:t>
            </w:r>
            <w:r w:rsidR="006E051F">
              <w:rPr>
                <w:color w:val="000000"/>
                <w:szCs w:val="22"/>
                <w:lang w:val="ro-RO"/>
              </w:rPr>
              <w:t xml:space="preserve"> </w:t>
            </w:r>
            <w:r w:rsidRPr="009A764F">
              <w:rPr>
                <w:color w:val="000000"/>
                <w:szCs w:val="22"/>
                <w:lang w:val="ro-RO"/>
              </w:rPr>
              <w:t>a valorii hemoglobinei, scădere</w:t>
            </w:r>
            <w:r w:rsidR="006E051F">
              <w:rPr>
                <w:color w:val="000000"/>
                <w:szCs w:val="22"/>
                <w:lang w:val="ro-RO"/>
              </w:rPr>
              <w:t xml:space="preserve"> </w:t>
            </w:r>
            <w:r w:rsidRPr="009A764F">
              <w:rPr>
                <w:color w:val="000000"/>
                <w:szCs w:val="22"/>
                <w:lang w:val="ro-RO"/>
              </w:rPr>
              <w:t>a valorii hematocritului, neutropenie, trombocitopenie, creştere</w:t>
            </w:r>
            <w:r w:rsidR="006E051F">
              <w:rPr>
                <w:color w:val="000000"/>
                <w:szCs w:val="22"/>
                <w:lang w:val="ro-RO"/>
              </w:rPr>
              <w:t xml:space="preserve"> </w:t>
            </w:r>
            <w:r w:rsidRPr="009A764F">
              <w:rPr>
                <w:color w:val="000000"/>
                <w:szCs w:val="22"/>
                <w:lang w:val="ro-RO"/>
              </w:rPr>
              <w:t>a valorii kaliemiei, creştere</w:t>
            </w:r>
            <w:r w:rsidR="006E051F">
              <w:rPr>
                <w:color w:val="000000"/>
                <w:szCs w:val="22"/>
                <w:lang w:val="ro-RO"/>
              </w:rPr>
              <w:t xml:space="preserve"> </w:t>
            </w:r>
            <w:r w:rsidRPr="009A764F">
              <w:rPr>
                <w:color w:val="000000"/>
                <w:szCs w:val="22"/>
                <w:lang w:val="ro-RO"/>
              </w:rPr>
              <w:t xml:space="preserve">a valorilor </w:t>
            </w:r>
            <w:r w:rsidR="006E051F">
              <w:rPr>
                <w:color w:val="000000"/>
                <w:szCs w:val="22"/>
                <w:lang w:val="ro-RO"/>
              </w:rPr>
              <w:t>parametrilor</w:t>
            </w:r>
            <w:r w:rsidR="006E051F" w:rsidRPr="009A764F">
              <w:rPr>
                <w:color w:val="000000"/>
                <w:szCs w:val="22"/>
                <w:lang w:val="ro-RO"/>
              </w:rPr>
              <w:t xml:space="preserve"> </w:t>
            </w:r>
            <w:r w:rsidRPr="009A764F">
              <w:rPr>
                <w:color w:val="000000"/>
                <w:szCs w:val="22"/>
                <w:lang w:val="ro-RO"/>
              </w:rPr>
              <w:t>funcţiei hepatice, inclusiv creştere</w:t>
            </w:r>
            <w:r w:rsidR="006E051F">
              <w:rPr>
                <w:color w:val="000000"/>
                <w:szCs w:val="22"/>
                <w:lang w:val="ro-RO"/>
              </w:rPr>
              <w:t xml:space="preserve"> </w:t>
            </w:r>
            <w:r w:rsidRPr="009A764F">
              <w:rPr>
                <w:color w:val="000000"/>
                <w:szCs w:val="22"/>
                <w:lang w:val="ro-RO"/>
              </w:rPr>
              <w:t>a valorii bilirubinei serice, insuficienţă şi disfuncţie renală, creştere</w:t>
            </w:r>
            <w:r w:rsidR="006E051F">
              <w:rPr>
                <w:color w:val="000000"/>
                <w:szCs w:val="22"/>
                <w:lang w:val="ro-RO"/>
              </w:rPr>
              <w:t xml:space="preserve"> </w:t>
            </w:r>
            <w:r w:rsidRPr="009A764F">
              <w:rPr>
                <w:color w:val="000000"/>
                <w:szCs w:val="22"/>
                <w:lang w:val="ro-RO"/>
              </w:rPr>
              <w:t xml:space="preserve">a valorii creatininei serice, angioedem, mialgie, vasculită, hipersensibilitate, inclusiv </w:t>
            </w:r>
            <w:r w:rsidR="006E051F" w:rsidRPr="009A764F">
              <w:rPr>
                <w:color w:val="000000"/>
                <w:szCs w:val="22"/>
                <w:lang w:val="ro-RO"/>
              </w:rPr>
              <w:t>boal</w:t>
            </w:r>
            <w:r w:rsidR="006E051F">
              <w:rPr>
                <w:color w:val="000000"/>
                <w:szCs w:val="22"/>
                <w:lang w:val="ro-RO"/>
              </w:rPr>
              <w:t>a</w:t>
            </w:r>
            <w:r w:rsidR="006E051F" w:rsidRPr="009A764F">
              <w:rPr>
                <w:color w:val="000000"/>
                <w:szCs w:val="22"/>
                <w:lang w:val="ro-RO"/>
              </w:rPr>
              <w:t xml:space="preserve"> ser</w:t>
            </w:r>
            <w:r w:rsidR="006E051F">
              <w:rPr>
                <w:color w:val="000000"/>
                <w:szCs w:val="22"/>
                <w:lang w:val="ro-RO"/>
              </w:rPr>
              <w:t>ului</w:t>
            </w:r>
            <w:r w:rsidRPr="009A764F">
              <w:rPr>
                <w:color w:val="000000"/>
                <w:szCs w:val="22"/>
                <w:lang w:val="ro-RO"/>
              </w:rPr>
              <w:t>.</w:t>
            </w:r>
          </w:p>
        </w:tc>
      </w:tr>
    </w:tbl>
    <w:p w14:paraId="6AB9CB68" w14:textId="77777777" w:rsidR="00AB142F" w:rsidRPr="009A764F" w:rsidRDefault="00AB142F" w:rsidP="00AA0B9A">
      <w:pPr>
        <w:tabs>
          <w:tab w:val="clear" w:pos="567"/>
        </w:tabs>
        <w:autoSpaceDE w:val="0"/>
        <w:autoSpaceDN w:val="0"/>
        <w:adjustRightInd w:val="0"/>
        <w:spacing w:line="240" w:lineRule="auto"/>
        <w:rPr>
          <w:szCs w:val="22"/>
          <w:u w:val="single"/>
          <w:lang w:val="ro-RO"/>
        </w:rPr>
      </w:pPr>
    </w:p>
    <w:p w14:paraId="7F3489E9" w14:textId="1CB19F16" w:rsidR="00A544DF" w:rsidRDefault="00AB142F" w:rsidP="00AA0B9A">
      <w:pPr>
        <w:suppressLineNumbers/>
        <w:tabs>
          <w:tab w:val="clear" w:pos="567"/>
        </w:tabs>
        <w:autoSpaceDE w:val="0"/>
        <w:autoSpaceDN w:val="0"/>
        <w:adjustRightInd w:val="0"/>
        <w:spacing w:line="240" w:lineRule="auto"/>
        <w:jc w:val="both"/>
        <w:rPr>
          <w:szCs w:val="22"/>
          <w:u w:val="single"/>
          <w:lang w:val="ro-RO"/>
        </w:rPr>
      </w:pPr>
      <w:r w:rsidRPr="009A764F">
        <w:rPr>
          <w:szCs w:val="22"/>
          <w:u w:val="single"/>
          <w:lang w:val="ro-RO"/>
        </w:rPr>
        <w:t>Raportarea reacţiilor adverse suspectate</w:t>
      </w:r>
    </w:p>
    <w:p w14:paraId="7D781BF8" w14:textId="77777777" w:rsidR="004C009C" w:rsidRPr="009A764F" w:rsidRDefault="004C009C" w:rsidP="00AA0B9A">
      <w:pPr>
        <w:suppressLineNumbers/>
        <w:tabs>
          <w:tab w:val="clear" w:pos="567"/>
        </w:tabs>
        <w:autoSpaceDE w:val="0"/>
        <w:autoSpaceDN w:val="0"/>
        <w:adjustRightInd w:val="0"/>
        <w:spacing w:line="240" w:lineRule="auto"/>
        <w:jc w:val="both"/>
        <w:rPr>
          <w:szCs w:val="22"/>
          <w:u w:val="single"/>
          <w:lang w:val="ro-RO"/>
        </w:rPr>
      </w:pPr>
    </w:p>
    <w:p w14:paraId="1EC57578" w14:textId="01C08858" w:rsidR="00AB142F" w:rsidRPr="009A764F" w:rsidRDefault="00AB142F" w:rsidP="00AA0B9A">
      <w:pPr>
        <w:tabs>
          <w:tab w:val="clear" w:pos="567"/>
        </w:tabs>
        <w:autoSpaceDE w:val="0"/>
        <w:autoSpaceDN w:val="0"/>
        <w:adjustRightInd w:val="0"/>
        <w:spacing w:line="240" w:lineRule="auto"/>
        <w:rPr>
          <w:szCs w:val="22"/>
          <w:lang w:val="ro-RO"/>
        </w:rPr>
      </w:pPr>
      <w:r w:rsidRPr="009A764F">
        <w:rPr>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w:t>
      </w:r>
      <w:r w:rsidRPr="009A764F">
        <w:rPr>
          <w:szCs w:val="22"/>
          <w:shd w:val="pct15" w:color="auto" w:fill="auto"/>
          <w:lang w:val="ro-RO"/>
        </w:rPr>
        <w:t xml:space="preserve">prin intermediul sistemului naţional de raportare, </w:t>
      </w:r>
      <w:r w:rsidR="004410A6">
        <w:rPr>
          <w:szCs w:val="22"/>
          <w:shd w:val="pct15" w:color="auto" w:fill="auto"/>
          <w:lang w:val="ro-RO"/>
        </w:rPr>
        <w:t>astfel</w:t>
      </w:r>
      <w:r w:rsidR="004410A6" w:rsidRPr="009A764F">
        <w:rPr>
          <w:szCs w:val="22"/>
          <w:shd w:val="pct15" w:color="auto" w:fill="auto"/>
          <w:lang w:val="ro-RO"/>
        </w:rPr>
        <w:t xml:space="preserve"> </w:t>
      </w:r>
      <w:r w:rsidRPr="009A764F">
        <w:rPr>
          <w:szCs w:val="22"/>
          <w:shd w:val="pct15" w:color="auto" w:fill="auto"/>
          <w:lang w:val="ro-RO"/>
        </w:rPr>
        <w:t xml:space="preserve">cum este menţionat în </w:t>
      </w:r>
      <w:hyperlink r:id="rId9" w:history="1">
        <w:r w:rsidRPr="009A764F">
          <w:rPr>
            <w:rStyle w:val="Hyperlink"/>
            <w:szCs w:val="22"/>
            <w:shd w:val="pct15" w:color="auto" w:fill="auto"/>
            <w:lang w:val="ro-RO"/>
          </w:rPr>
          <w:t>Anexa V</w:t>
        </w:r>
      </w:hyperlink>
      <w:r w:rsidRPr="009A764F">
        <w:rPr>
          <w:szCs w:val="22"/>
          <w:shd w:val="pct15" w:color="auto" w:fill="auto"/>
          <w:lang w:val="ro-RO"/>
        </w:rPr>
        <w:t>.</w:t>
      </w:r>
    </w:p>
    <w:p w14:paraId="183851A4" w14:textId="77777777" w:rsidR="00AB142F" w:rsidRPr="009A764F" w:rsidRDefault="00AB142F" w:rsidP="00AA0B9A">
      <w:pPr>
        <w:tabs>
          <w:tab w:val="clear" w:pos="567"/>
        </w:tabs>
        <w:spacing w:line="240" w:lineRule="auto"/>
        <w:rPr>
          <w:iCs/>
          <w:color w:val="000000"/>
          <w:szCs w:val="22"/>
          <w:u w:val="single"/>
          <w:lang w:val="ro-RO"/>
        </w:rPr>
      </w:pPr>
    </w:p>
    <w:p w14:paraId="43A0BA46" w14:textId="77777777"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lastRenderedPageBreak/>
        <w:t>4.9</w:t>
      </w:r>
      <w:r w:rsidRPr="009A764F">
        <w:rPr>
          <w:b/>
          <w:color w:val="000000"/>
          <w:szCs w:val="22"/>
          <w:lang w:val="ro-RO"/>
        </w:rPr>
        <w:tab/>
        <w:t>Supradozaj</w:t>
      </w:r>
    </w:p>
    <w:p w14:paraId="0816E407" w14:textId="77777777" w:rsidR="00AB142F" w:rsidRPr="009A764F" w:rsidRDefault="00AB142F" w:rsidP="00AA0B9A">
      <w:pPr>
        <w:keepNext/>
        <w:tabs>
          <w:tab w:val="clear" w:pos="567"/>
        </w:tabs>
        <w:spacing w:line="240" w:lineRule="auto"/>
        <w:ind w:left="567" w:hanging="567"/>
        <w:rPr>
          <w:color w:val="000000"/>
          <w:szCs w:val="22"/>
          <w:lang w:val="ro-RO"/>
        </w:rPr>
      </w:pPr>
    </w:p>
    <w:p w14:paraId="79EC5B9C" w14:textId="6530E35C" w:rsidR="00A544DF"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Simptome</w:t>
      </w:r>
    </w:p>
    <w:p w14:paraId="78D450F5" w14:textId="77777777" w:rsidR="009A4CB6" w:rsidRPr="009A764F" w:rsidRDefault="009A4CB6" w:rsidP="00AA0B9A">
      <w:pPr>
        <w:keepNext/>
        <w:tabs>
          <w:tab w:val="clear" w:pos="567"/>
        </w:tabs>
        <w:spacing w:line="240" w:lineRule="auto"/>
        <w:rPr>
          <w:color w:val="000000"/>
          <w:szCs w:val="22"/>
          <w:u w:val="single"/>
          <w:lang w:val="ro-RO"/>
        </w:rPr>
      </w:pPr>
    </w:p>
    <w:p w14:paraId="5643B0B4" w14:textId="174876CC"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Nu există experienţă privind supradozajul cu </w:t>
      </w:r>
      <w:r w:rsidR="009F4E9E" w:rsidRPr="009A764F">
        <w:rPr>
          <w:color w:val="000000"/>
          <w:szCs w:val="22"/>
          <w:lang w:val="ro-RO"/>
        </w:rPr>
        <w:t>amlodipină/valsartan</w:t>
      </w:r>
      <w:r w:rsidRPr="009A764F">
        <w:rPr>
          <w:color w:val="000000"/>
          <w:szCs w:val="22"/>
          <w:lang w:val="ro-RO"/>
        </w:rPr>
        <w:t xml:space="preserve">. Principalul simptom al unui supradozaj cu valtarsan este posibil să fie hipotensiunea arterială marcată şi o stare de ameţeală. Supradozajul cu amlodipină poate determina vasodilataţie periferică excesivă şi posibil tahicardie reflexă. </w:t>
      </w:r>
      <w:r w:rsidR="000232A5">
        <w:rPr>
          <w:color w:val="000000"/>
          <w:szCs w:val="22"/>
          <w:lang w:val="ro-RO"/>
        </w:rPr>
        <w:t>La administrarea amlodipinei, s</w:t>
      </w:r>
      <w:r w:rsidRPr="009A764F">
        <w:rPr>
          <w:color w:val="000000"/>
          <w:szCs w:val="22"/>
          <w:lang w:val="ro-RO"/>
        </w:rPr>
        <w:t xml:space="preserve">-au raportat hipotensiune </w:t>
      </w:r>
      <w:r w:rsidR="006E051F">
        <w:rPr>
          <w:color w:val="000000"/>
          <w:szCs w:val="22"/>
          <w:lang w:val="ro-RO"/>
        </w:rPr>
        <w:t xml:space="preserve">arterială </w:t>
      </w:r>
      <w:r w:rsidRPr="009A764F">
        <w:rPr>
          <w:color w:val="000000"/>
          <w:szCs w:val="22"/>
          <w:lang w:val="ro-RO"/>
        </w:rPr>
        <w:t xml:space="preserve">sistemică </w:t>
      </w:r>
      <w:r w:rsidR="006E051F">
        <w:rPr>
          <w:color w:val="000000"/>
          <w:szCs w:val="22"/>
          <w:lang w:val="ro-RO"/>
        </w:rPr>
        <w:t>marcată</w:t>
      </w:r>
      <w:r w:rsidR="006E051F" w:rsidRPr="009A764F">
        <w:rPr>
          <w:color w:val="000000"/>
          <w:szCs w:val="22"/>
          <w:lang w:val="ro-RO"/>
        </w:rPr>
        <w:t xml:space="preserve"> </w:t>
      </w:r>
      <w:r w:rsidR="006E051F">
        <w:rPr>
          <w:color w:val="000000"/>
          <w:szCs w:val="22"/>
          <w:lang w:val="ro-RO"/>
        </w:rPr>
        <w:t>și posibil prelungită</w:t>
      </w:r>
      <w:r w:rsidR="000F4B72">
        <w:rPr>
          <w:color w:val="000000"/>
          <w:szCs w:val="22"/>
          <w:lang w:val="ro-RO"/>
        </w:rPr>
        <w:t>,</w:t>
      </w:r>
      <w:r w:rsidRPr="009A764F">
        <w:rPr>
          <w:color w:val="000000"/>
          <w:szCs w:val="22"/>
          <w:lang w:val="ro-RO"/>
        </w:rPr>
        <w:t xml:space="preserve"> inclusiv şoc cu sfârşit letal.</w:t>
      </w:r>
    </w:p>
    <w:p w14:paraId="2C7BE352" w14:textId="77777777" w:rsidR="006F3C2D" w:rsidRDefault="006F3C2D" w:rsidP="00AA0B9A">
      <w:pPr>
        <w:tabs>
          <w:tab w:val="clear" w:pos="567"/>
        </w:tabs>
        <w:spacing w:line="240" w:lineRule="auto"/>
        <w:rPr>
          <w:color w:val="000000"/>
          <w:szCs w:val="22"/>
          <w:lang w:val="ro-RO"/>
        </w:rPr>
      </w:pPr>
    </w:p>
    <w:p w14:paraId="27CC7B76" w14:textId="18AAB466" w:rsidR="006F3C2D" w:rsidRPr="00C70168" w:rsidRDefault="006F3C2D" w:rsidP="00AA0B9A">
      <w:pPr>
        <w:tabs>
          <w:tab w:val="clear" w:pos="567"/>
        </w:tabs>
        <w:spacing w:line="240" w:lineRule="auto"/>
        <w:rPr>
          <w:bCs/>
          <w:szCs w:val="22"/>
          <w:lang w:val="ro-RO"/>
        </w:rPr>
      </w:pPr>
      <w:r w:rsidRPr="00CB23E6">
        <w:rPr>
          <w:bCs/>
          <w:szCs w:val="22"/>
          <w:lang w:val="ro-RO"/>
        </w:rPr>
        <w:t xml:space="preserve">Edemul pulmonar non-cardiogen a fost raportat rar ca o consecință a supradozajului cu amlodipină, care se poate manifesta cu un debut întârziat (24-48 ore după ingestie) și necesită suport ventilator. </w:t>
      </w:r>
      <w:r w:rsidRPr="00C70168">
        <w:rPr>
          <w:bCs/>
          <w:szCs w:val="22"/>
          <w:lang w:val="ro-RO"/>
        </w:rPr>
        <w:t>Măsurile de resuscitare precoce (inclusiv supraîncărcarea cu lichide) pentru a meține perfuzia și debitul cardiac pot fi factori precipitanți.</w:t>
      </w:r>
    </w:p>
    <w:p w14:paraId="67D759A3" w14:textId="77777777" w:rsidR="006F3C2D" w:rsidRPr="009A764F" w:rsidRDefault="006F3C2D" w:rsidP="00AA0B9A">
      <w:pPr>
        <w:tabs>
          <w:tab w:val="clear" w:pos="567"/>
        </w:tabs>
        <w:spacing w:line="240" w:lineRule="auto"/>
        <w:rPr>
          <w:color w:val="000000"/>
          <w:szCs w:val="22"/>
          <w:lang w:val="ro-RO"/>
        </w:rPr>
      </w:pPr>
    </w:p>
    <w:p w14:paraId="79EC72C6" w14:textId="1F8F2E7E" w:rsidR="00A544DF"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Tratament</w:t>
      </w:r>
    </w:p>
    <w:p w14:paraId="52F76B18" w14:textId="77777777" w:rsidR="009A4CB6" w:rsidRPr="009A764F" w:rsidRDefault="009A4CB6" w:rsidP="00AA0B9A">
      <w:pPr>
        <w:keepNext/>
        <w:tabs>
          <w:tab w:val="clear" w:pos="567"/>
        </w:tabs>
        <w:spacing w:line="240" w:lineRule="auto"/>
        <w:rPr>
          <w:color w:val="000000"/>
          <w:szCs w:val="22"/>
          <w:u w:val="single"/>
          <w:lang w:val="ro-RO"/>
        </w:rPr>
      </w:pPr>
    </w:p>
    <w:p w14:paraId="6216B479" w14:textId="6DCEE90D"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Dacă ingerarea a avut loc recent se poate lua în considerare inducerea vărsăturilor sau spălăturile gastrice. S-a demonstrat că administrarea de cărbune activat la voluntarii sănătoşi imediat după sau până la două ore de la ingerarea amlodipinei reduce semnificativ absorbţia de amlodipină. Hipotensiunea arterială semnificativă din punct de vedere clinic, cauzată de un supradozaj cu </w:t>
      </w:r>
      <w:r w:rsidR="009F4E9E" w:rsidRPr="009A764F">
        <w:rPr>
          <w:color w:val="000000"/>
          <w:szCs w:val="22"/>
          <w:lang w:val="ro-RO"/>
        </w:rPr>
        <w:t>amlodipină/valsartan</w:t>
      </w:r>
      <w:r w:rsidRPr="009A764F">
        <w:rPr>
          <w:color w:val="000000"/>
          <w:szCs w:val="22"/>
          <w:lang w:val="ro-RO"/>
        </w:rPr>
        <w:t xml:space="preserve"> impune asigurarea de asistenţă cardiovasculară activă</w:t>
      </w:r>
      <w:r w:rsidR="006E051F">
        <w:rPr>
          <w:color w:val="000000"/>
          <w:szCs w:val="22"/>
          <w:lang w:val="ro-RO"/>
        </w:rPr>
        <w:t>,</w:t>
      </w:r>
      <w:r w:rsidRPr="009A764F">
        <w:rPr>
          <w:color w:val="000000"/>
          <w:szCs w:val="22"/>
          <w:lang w:val="ro-RO"/>
        </w:rPr>
        <w:t xml:space="preserve"> incluzând monitorizarea frecventă a funcţiilor cardiace şi respiratorii, aşezarea </w:t>
      </w:r>
      <w:r w:rsidR="00B33C00">
        <w:rPr>
          <w:color w:val="000000"/>
          <w:szCs w:val="22"/>
          <w:lang w:val="ro-RO"/>
        </w:rPr>
        <w:t>pacientului în poziție culcat cu picioarele ridicate</w:t>
      </w:r>
      <w:r w:rsidRPr="009A764F">
        <w:rPr>
          <w:color w:val="000000"/>
          <w:szCs w:val="22"/>
          <w:lang w:val="ro-RO"/>
        </w:rPr>
        <w:t xml:space="preserve"> şi supravegherea volumului circulant şi a cantităţii de urină produsă. Un vasoconstrictor poate ajuta la restabilirea tonusului vascular şi a tensiunii arteriale</w:t>
      </w:r>
      <w:r w:rsidR="00B33C00">
        <w:rPr>
          <w:color w:val="000000"/>
          <w:szCs w:val="22"/>
          <w:lang w:val="ro-RO"/>
        </w:rPr>
        <w:t>,</w:t>
      </w:r>
      <w:r w:rsidRPr="009A764F">
        <w:rPr>
          <w:color w:val="000000"/>
          <w:szCs w:val="22"/>
          <w:lang w:val="ro-RO"/>
        </w:rPr>
        <w:t xml:space="preserve"> cu condiţia ca utilizarea sa să nu fie contraindicată. Gluconatul de calciu administrat intravenos poate fi util pentru inversarea efectelor blocării canalelor de calciu.</w:t>
      </w:r>
    </w:p>
    <w:p w14:paraId="1C16651E" w14:textId="77777777" w:rsidR="00AB142F" w:rsidRPr="009A764F" w:rsidRDefault="00AB142F" w:rsidP="00AA0B9A">
      <w:pPr>
        <w:tabs>
          <w:tab w:val="clear" w:pos="567"/>
        </w:tabs>
        <w:spacing w:line="240" w:lineRule="auto"/>
        <w:rPr>
          <w:color w:val="000000"/>
          <w:szCs w:val="22"/>
          <w:lang w:val="ro-RO"/>
        </w:rPr>
      </w:pPr>
    </w:p>
    <w:p w14:paraId="2231FD9A"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Este puţin probabil ca valsartanul şi amlodipina să fie eliminate prin hemodializă.</w:t>
      </w:r>
    </w:p>
    <w:p w14:paraId="72DABE48" w14:textId="77777777" w:rsidR="00AB142F" w:rsidRPr="009A764F" w:rsidRDefault="00AB142F" w:rsidP="00AA0B9A">
      <w:pPr>
        <w:tabs>
          <w:tab w:val="clear" w:pos="567"/>
        </w:tabs>
        <w:spacing w:line="240" w:lineRule="auto"/>
        <w:rPr>
          <w:color w:val="000000"/>
          <w:szCs w:val="22"/>
          <w:lang w:val="ro-RO"/>
        </w:rPr>
      </w:pPr>
    </w:p>
    <w:p w14:paraId="4CC2B8FB" w14:textId="77777777" w:rsidR="00AB142F" w:rsidRPr="009A764F" w:rsidRDefault="00AB142F" w:rsidP="00AA0B9A">
      <w:pPr>
        <w:tabs>
          <w:tab w:val="clear" w:pos="567"/>
        </w:tabs>
        <w:spacing w:line="240" w:lineRule="auto"/>
        <w:rPr>
          <w:color w:val="000000"/>
          <w:szCs w:val="22"/>
          <w:lang w:val="ro-RO"/>
        </w:rPr>
      </w:pPr>
    </w:p>
    <w:p w14:paraId="653F5384"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PROPRIETĂŢI FARMACOLOGICE</w:t>
      </w:r>
    </w:p>
    <w:p w14:paraId="4973E317" w14:textId="77777777" w:rsidR="00AB142F" w:rsidRPr="009A764F" w:rsidRDefault="00AB142F" w:rsidP="00AA0B9A">
      <w:pPr>
        <w:keepNext/>
        <w:tabs>
          <w:tab w:val="clear" w:pos="567"/>
        </w:tabs>
        <w:spacing w:line="240" w:lineRule="auto"/>
        <w:rPr>
          <w:color w:val="000000"/>
          <w:szCs w:val="22"/>
          <w:lang w:val="ro-RO"/>
        </w:rPr>
      </w:pPr>
    </w:p>
    <w:p w14:paraId="7DDBD805"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5.1</w:t>
      </w:r>
      <w:r w:rsidRPr="009A764F">
        <w:rPr>
          <w:b/>
          <w:color w:val="000000"/>
          <w:szCs w:val="22"/>
          <w:lang w:val="ro-RO"/>
        </w:rPr>
        <w:tab/>
        <w:t>Proprietăţi farmacodinamice</w:t>
      </w:r>
    </w:p>
    <w:p w14:paraId="75FB42E1" w14:textId="77777777" w:rsidR="00AB142F" w:rsidRPr="009A764F" w:rsidRDefault="00AB142F" w:rsidP="00AA0B9A">
      <w:pPr>
        <w:keepNext/>
        <w:tabs>
          <w:tab w:val="clear" w:pos="567"/>
        </w:tabs>
        <w:spacing w:line="240" w:lineRule="auto"/>
        <w:rPr>
          <w:color w:val="000000"/>
          <w:szCs w:val="22"/>
          <w:lang w:val="ro-RO"/>
        </w:rPr>
      </w:pPr>
    </w:p>
    <w:p w14:paraId="4341B6BC" w14:textId="34758F3E"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Grupa farmacoterapeutică: </w:t>
      </w:r>
      <w:r w:rsidRPr="009A764F">
        <w:rPr>
          <w:noProof/>
          <w:szCs w:val="22"/>
          <w:lang w:val="ro-RO"/>
        </w:rPr>
        <w:t>medicamente</w:t>
      </w:r>
      <w:r w:rsidRPr="009A764F">
        <w:rPr>
          <w:bCs/>
          <w:szCs w:val="22"/>
          <w:lang w:val="ro-RO"/>
        </w:rPr>
        <w:t xml:space="preserve"> care acţionează asupra sistemului renină-angiotensină; </w:t>
      </w:r>
      <w:r w:rsidR="00B33C00">
        <w:rPr>
          <w:bCs/>
          <w:szCs w:val="22"/>
          <w:lang w:val="ro-RO"/>
        </w:rPr>
        <w:t>blocante ale receptorilor</w:t>
      </w:r>
      <w:r w:rsidR="00B33C00" w:rsidRPr="009A764F">
        <w:rPr>
          <w:bCs/>
          <w:szCs w:val="22"/>
          <w:lang w:val="ro-RO"/>
        </w:rPr>
        <w:t xml:space="preserve"> </w:t>
      </w:r>
      <w:r w:rsidRPr="009A764F">
        <w:rPr>
          <w:bCs/>
          <w:szCs w:val="22"/>
          <w:lang w:val="ro-RO"/>
        </w:rPr>
        <w:t>angiotensinei II</w:t>
      </w:r>
      <w:r w:rsidR="00B33C00">
        <w:rPr>
          <w:bCs/>
          <w:szCs w:val="22"/>
          <w:lang w:val="ro-RO"/>
        </w:rPr>
        <w:t xml:space="preserve"> (BRA)</w:t>
      </w:r>
      <w:r w:rsidRPr="009A764F">
        <w:rPr>
          <w:bCs/>
          <w:szCs w:val="22"/>
          <w:lang w:val="ro-RO"/>
        </w:rPr>
        <w:t xml:space="preserve">, combinaţii; </w:t>
      </w:r>
      <w:r w:rsidR="00B33C00">
        <w:rPr>
          <w:bCs/>
          <w:szCs w:val="22"/>
          <w:lang w:val="ro-RO"/>
        </w:rPr>
        <w:t>blocante ale receptorilor</w:t>
      </w:r>
      <w:r w:rsidR="00B33C00" w:rsidRPr="009A764F">
        <w:rPr>
          <w:bCs/>
          <w:szCs w:val="22"/>
          <w:lang w:val="ro-RO"/>
        </w:rPr>
        <w:t xml:space="preserve"> angiotensinei II</w:t>
      </w:r>
      <w:r w:rsidR="00B33C00">
        <w:rPr>
          <w:bCs/>
          <w:szCs w:val="22"/>
          <w:lang w:val="ro-RO"/>
        </w:rPr>
        <w:t xml:space="preserve"> (BRA)</w:t>
      </w:r>
      <w:r w:rsidRPr="009A764F">
        <w:rPr>
          <w:bCs/>
          <w:szCs w:val="22"/>
          <w:lang w:val="ro-RO"/>
        </w:rPr>
        <w:t xml:space="preserve"> şi </w:t>
      </w:r>
      <w:r w:rsidR="00B33C00" w:rsidRPr="009A764F">
        <w:rPr>
          <w:bCs/>
          <w:szCs w:val="22"/>
          <w:lang w:val="ro-RO"/>
        </w:rPr>
        <w:t>blocan</w:t>
      </w:r>
      <w:r w:rsidR="00B33C00">
        <w:rPr>
          <w:bCs/>
          <w:szCs w:val="22"/>
          <w:lang w:val="ro-RO"/>
        </w:rPr>
        <w:t>te</w:t>
      </w:r>
      <w:r w:rsidR="00B33C00" w:rsidRPr="009A764F">
        <w:rPr>
          <w:bCs/>
          <w:szCs w:val="22"/>
          <w:lang w:val="ro-RO"/>
        </w:rPr>
        <w:t xml:space="preserve"> a</w:t>
      </w:r>
      <w:r w:rsidR="00B33C00">
        <w:rPr>
          <w:bCs/>
          <w:szCs w:val="22"/>
          <w:lang w:val="ro-RO"/>
        </w:rPr>
        <w:t xml:space="preserve">le </w:t>
      </w:r>
      <w:r w:rsidRPr="009A764F">
        <w:rPr>
          <w:bCs/>
          <w:szCs w:val="22"/>
          <w:lang w:val="ro-RO"/>
        </w:rPr>
        <w:t>canalelor de calciu</w:t>
      </w:r>
      <w:r w:rsidRPr="009A764F">
        <w:rPr>
          <w:color w:val="000000"/>
          <w:szCs w:val="22"/>
          <w:lang w:val="ro-RO"/>
        </w:rPr>
        <w:t>, codul ATC:</w:t>
      </w:r>
      <w:r w:rsidRPr="009A764F">
        <w:rPr>
          <w:b/>
          <w:bCs/>
          <w:color w:val="000000"/>
          <w:szCs w:val="22"/>
          <w:lang w:val="ro-RO"/>
        </w:rPr>
        <w:t xml:space="preserve"> </w:t>
      </w:r>
      <w:r w:rsidRPr="009A764F">
        <w:rPr>
          <w:bCs/>
          <w:color w:val="000000"/>
          <w:szCs w:val="22"/>
          <w:lang w:val="ro-RO"/>
        </w:rPr>
        <w:t>C09DB01</w:t>
      </w:r>
    </w:p>
    <w:p w14:paraId="4B0C3405" w14:textId="51C03AB6" w:rsidR="00AB142F" w:rsidRPr="009A764F" w:rsidRDefault="00AB142F" w:rsidP="00AA0B9A">
      <w:pPr>
        <w:tabs>
          <w:tab w:val="clear" w:pos="567"/>
        </w:tabs>
        <w:spacing w:line="240" w:lineRule="auto"/>
        <w:rPr>
          <w:color w:val="000000"/>
          <w:szCs w:val="22"/>
          <w:lang w:val="ro-RO"/>
        </w:rPr>
      </w:pPr>
    </w:p>
    <w:p w14:paraId="2E3488F9" w14:textId="64B1FB3C" w:rsidR="00AB142F" w:rsidRPr="009A764F" w:rsidRDefault="009F4E9E" w:rsidP="00AA0B9A">
      <w:pPr>
        <w:tabs>
          <w:tab w:val="clear" w:pos="567"/>
        </w:tabs>
        <w:spacing w:line="240" w:lineRule="auto"/>
        <w:rPr>
          <w:color w:val="000000"/>
          <w:szCs w:val="22"/>
          <w:lang w:val="ro-RO"/>
        </w:rPr>
      </w:pPr>
      <w:r w:rsidRPr="009A764F">
        <w:rPr>
          <w:szCs w:val="22"/>
          <w:lang w:val="ro-RO"/>
        </w:rPr>
        <w:t>Amlodipină/Valsartan Mylan</w:t>
      </w:r>
      <w:r w:rsidR="00AB142F" w:rsidRPr="009A764F">
        <w:rPr>
          <w:color w:val="000000"/>
          <w:szCs w:val="22"/>
          <w:lang w:val="ro-RO"/>
        </w:rPr>
        <w:t xml:space="preserve"> </w:t>
      </w:r>
      <w:r w:rsidR="00B33C00">
        <w:rPr>
          <w:color w:val="000000"/>
          <w:szCs w:val="22"/>
          <w:lang w:val="ro-RO"/>
        </w:rPr>
        <w:t>este o combinație de două substanțe</w:t>
      </w:r>
      <w:r w:rsidR="00AB142F" w:rsidRPr="009A764F">
        <w:rPr>
          <w:color w:val="000000"/>
          <w:szCs w:val="22"/>
          <w:lang w:val="ro-RO"/>
        </w:rPr>
        <w:t xml:space="preserve"> </w:t>
      </w:r>
      <w:r w:rsidR="00B33C00" w:rsidRPr="009A764F">
        <w:rPr>
          <w:color w:val="000000"/>
          <w:szCs w:val="22"/>
          <w:lang w:val="ro-RO"/>
        </w:rPr>
        <w:t>antihipertensiv</w:t>
      </w:r>
      <w:r w:rsidR="00B33C00">
        <w:rPr>
          <w:color w:val="000000"/>
          <w:szCs w:val="22"/>
          <w:lang w:val="ro-RO"/>
        </w:rPr>
        <w:t>e</w:t>
      </w:r>
      <w:r w:rsidR="00B33C00" w:rsidRPr="009A764F">
        <w:rPr>
          <w:color w:val="000000"/>
          <w:szCs w:val="22"/>
          <w:lang w:val="ro-RO"/>
        </w:rPr>
        <w:t xml:space="preserve"> </w:t>
      </w:r>
      <w:r w:rsidR="00AB142F" w:rsidRPr="009A764F">
        <w:rPr>
          <w:color w:val="000000"/>
          <w:szCs w:val="22"/>
          <w:lang w:val="ro-RO"/>
        </w:rPr>
        <w:t xml:space="preserve">cu mecanisme complementare, pentru controlul tensiunii arteriale la pacienţii cu hipertensiune </w:t>
      </w:r>
      <w:r w:rsidR="00B33C00">
        <w:rPr>
          <w:color w:val="000000"/>
          <w:szCs w:val="22"/>
          <w:lang w:val="ro-RO"/>
        </w:rPr>
        <w:t xml:space="preserve">arterială </w:t>
      </w:r>
      <w:r w:rsidR="00AB142F" w:rsidRPr="009A764F">
        <w:rPr>
          <w:color w:val="000000"/>
          <w:szCs w:val="22"/>
          <w:lang w:val="ro-RO"/>
        </w:rPr>
        <w:t xml:space="preserve">esenţială: amlodipina aparţine clasei de </w:t>
      </w:r>
      <w:r w:rsidR="00B33C00">
        <w:rPr>
          <w:color w:val="000000"/>
          <w:szCs w:val="22"/>
          <w:lang w:val="ro-RO"/>
        </w:rPr>
        <w:t xml:space="preserve">medicamente numite </w:t>
      </w:r>
      <w:r w:rsidR="00AB142F" w:rsidRPr="009A764F">
        <w:rPr>
          <w:color w:val="000000"/>
          <w:szCs w:val="22"/>
          <w:lang w:val="ro-RO"/>
        </w:rPr>
        <w:t xml:space="preserve">antagonişti ai calciului, iar valsartanul clasei de </w:t>
      </w:r>
      <w:r w:rsidR="00B33C00">
        <w:rPr>
          <w:color w:val="000000"/>
          <w:szCs w:val="22"/>
          <w:lang w:val="ro-RO"/>
        </w:rPr>
        <w:t xml:space="preserve">medicamente numite </w:t>
      </w:r>
      <w:r w:rsidR="00AB142F" w:rsidRPr="009A764F">
        <w:rPr>
          <w:color w:val="000000"/>
          <w:szCs w:val="22"/>
          <w:lang w:val="ro-RO"/>
        </w:rPr>
        <w:t>antagonişti ai angiotensinei II. Asocierea acestor substanţe are un efect antihipertensiv aditiv, reducând tensiunea arterială mai mult decât oricare dintre componente în mod individual.</w:t>
      </w:r>
    </w:p>
    <w:p w14:paraId="3077742D" w14:textId="77777777" w:rsidR="00AB142F" w:rsidRPr="009A764F" w:rsidRDefault="00AB142F" w:rsidP="00AA0B9A">
      <w:pPr>
        <w:tabs>
          <w:tab w:val="clear" w:pos="567"/>
        </w:tabs>
        <w:spacing w:line="240" w:lineRule="auto"/>
        <w:rPr>
          <w:color w:val="000000"/>
          <w:szCs w:val="22"/>
          <w:lang w:val="ro-RO"/>
        </w:rPr>
      </w:pPr>
    </w:p>
    <w:p w14:paraId="71B0B344" w14:textId="00ADC245" w:rsidR="00AB142F" w:rsidRDefault="00AB142F" w:rsidP="00AA0B9A">
      <w:pPr>
        <w:keepNext/>
        <w:tabs>
          <w:tab w:val="clear" w:pos="567"/>
        </w:tabs>
        <w:spacing w:line="240" w:lineRule="auto"/>
        <w:rPr>
          <w:bCs/>
          <w:color w:val="000000"/>
          <w:szCs w:val="22"/>
          <w:u w:val="single"/>
          <w:lang w:val="ro-RO"/>
        </w:rPr>
      </w:pPr>
      <w:r w:rsidRPr="009A764F">
        <w:rPr>
          <w:bCs/>
          <w:color w:val="000000"/>
          <w:szCs w:val="22"/>
          <w:u w:val="single"/>
          <w:lang w:val="ro-RO"/>
        </w:rPr>
        <w:t>Amlodipină/Valsartan</w:t>
      </w:r>
    </w:p>
    <w:p w14:paraId="25028DC3" w14:textId="77777777" w:rsidR="00A544DF" w:rsidRPr="009A764F" w:rsidRDefault="00A544DF" w:rsidP="00AA0B9A">
      <w:pPr>
        <w:keepNext/>
        <w:tabs>
          <w:tab w:val="clear" w:pos="567"/>
        </w:tabs>
        <w:spacing w:line="240" w:lineRule="auto"/>
        <w:rPr>
          <w:bCs/>
          <w:color w:val="000000"/>
          <w:szCs w:val="22"/>
          <w:u w:val="single"/>
          <w:lang w:val="ro-RO"/>
        </w:rPr>
      </w:pPr>
    </w:p>
    <w:p w14:paraId="22DA3E80" w14:textId="6E3BC828" w:rsidR="00AB142F" w:rsidRPr="009A764F" w:rsidRDefault="00AB142F" w:rsidP="00AA0B9A">
      <w:pPr>
        <w:tabs>
          <w:tab w:val="clear" w:pos="567"/>
        </w:tabs>
        <w:spacing w:line="240" w:lineRule="auto"/>
        <w:rPr>
          <w:rStyle w:val="hps"/>
          <w:color w:val="000000"/>
          <w:szCs w:val="22"/>
          <w:lang w:val="ro-RO"/>
        </w:rPr>
      </w:pPr>
      <w:r w:rsidRPr="009A764F">
        <w:rPr>
          <w:color w:val="000000"/>
          <w:szCs w:val="22"/>
          <w:lang w:val="ro-RO"/>
        </w:rPr>
        <w:t xml:space="preserve">Combinaţia de amlodipină şi valsartan produce o scădere aditivă a tensiunii arteriale, în funcţie de doză, în cadrul intervalului </w:t>
      </w:r>
      <w:r w:rsidR="00B33C00">
        <w:rPr>
          <w:color w:val="000000"/>
          <w:szCs w:val="22"/>
          <w:lang w:val="ro-RO"/>
        </w:rPr>
        <w:t>specific</w:t>
      </w:r>
      <w:r w:rsidR="00B33C00" w:rsidRPr="009A764F">
        <w:rPr>
          <w:color w:val="000000"/>
          <w:szCs w:val="22"/>
          <w:lang w:val="ro-RO"/>
        </w:rPr>
        <w:t xml:space="preserve"> de doz</w:t>
      </w:r>
      <w:r w:rsidR="00B33C00">
        <w:rPr>
          <w:color w:val="000000"/>
          <w:szCs w:val="22"/>
          <w:lang w:val="ro-RO"/>
        </w:rPr>
        <w:t>e</w:t>
      </w:r>
      <w:r w:rsidR="00B33C00" w:rsidRPr="009A764F">
        <w:rPr>
          <w:color w:val="000000"/>
          <w:szCs w:val="22"/>
          <w:lang w:val="ro-RO"/>
        </w:rPr>
        <w:t xml:space="preserve"> </w:t>
      </w:r>
      <w:r w:rsidRPr="009A764F">
        <w:rPr>
          <w:color w:val="000000"/>
          <w:szCs w:val="22"/>
          <w:lang w:val="ro-RO"/>
        </w:rPr>
        <w:t>terapeutic. Efectul antihipertensiv al unei singure doze de combinaţie s-a menţinut timp de 24 ore</w:t>
      </w:r>
      <w:r w:rsidRPr="009A764F">
        <w:rPr>
          <w:rStyle w:val="hps"/>
          <w:color w:val="000000"/>
          <w:szCs w:val="22"/>
          <w:lang w:val="ro-RO"/>
        </w:rPr>
        <w:t>.</w:t>
      </w:r>
    </w:p>
    <w:p w14:paraId="299C85A6" w14:textId="77777777" w:rsidR="00AB142F" w:rsidRPr="009A764F" w:rsidRDefault="00AB142F" w:rsidP="00AA0B9A">
      <w:pPr>
        <w:tabs>
          <w:tab w:val="clear" w:pos="567"/>
        </w:tabs>
        <w:spacing w:line="240" w:lineRule="auto"/>
        <w:rPr>
          <w:bCs/>
          <w:i/>
          <w:color w:val="000000"/>
          <w:szCs w:val="22"/>
          <w:u w:val="single"/>
          <w:lang w:val="ro-RO"/>
        </w:rPr>
      </w:pPr>
    </w:p>
    <w:p w14:paraId="74C00047" w14:textId="77777777" w:rsidR="00AB142F" w:rsidRPr="00383ED9" w:rsidRDefault="00AB142F" w:rsidP="00AA0B9A">
      <w:pPr>
        <w:keepNext/>
        <w:tabs>
          <w:tab w:val="clear" w:pos="567"/>
        </w:tabs>
        <w:spacing w:line="240" w:lineRule="auto"/>
        <w:rPr>
          <w:bCs/>
          <w:i/>
          <w:color w:val="000000"/>
          <w:szCs w:val="22"/>
          <w:u w:val="single"/>
          <w:lang w:val="ro-RO"/>
        </w:rPr>
      </w:pPr>
      <w:r w:rsidRPr="00383ED9">
        <w:rPr>
          <w:bCs/>
          <w:i/>
          <w:color w:val="000000"/>
          <w:szCs w:val="22"/>
          <w:u w:val="single"/>
          <w:lang w:val="ro-RO"/>
        </w:rPr>
        <w:t>Studii placebo-controlate</w:t>
      </w:r>
    </w:p>
    <w:p w14:paraId="04D78EDF" w14:textId="3B9BDFB8"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Peste 1</w:t>
      </w:r>
      <w:r w:rsidR="00C80276">
        <w:rPr>
          <w:color w:val="000000"/>
          <w:szCs w:val="22"/>
          <w:lang w:val="ro-RO"/>
        </w:rPr>
        <w:t> </w:t>
      </w:r>
      <w:r w:rsidRPr="009A764F">
        <w:rPr>
          <w:color w:val="000000"/>
          <w:szCs w:val="22"/>
          <w:lang w:val="ro-RO"/>
        </w:rPr>
        <w:t xml:space="preserve">400 pacienţi hipertensivi au fost trataţi cu </w:t>
      </w:r>
      <w:r w:rsidR="009F4E9E" w:rsidRPr="009A764F">
        <w:rPr>
          <w:szCs w:val="22"/>
          <w:lang w:val="ro-RO"/>
        </w:rPr>
        <w:t>amlodipină/valsartan</w:t>
      </w:r>
      <w:r w:rsidRPr="009A764F">
        <w:rPr>
          <w:color w:val="000000"/>
          <w:szCs w:val="22"/>
          <w:lang w:val="ro-RO"/>
        </w:rPr>
        <w:t xml:space="preserve"> o dată pe zi în cadrul a două studii placebo controlate. Au fost recrutaţi adulţi cu hipertensiune </w:t>
      </w:r>
      <w:r w:rsidR="00B33C00">
        <w:rPr>
          <w:color w:val="000000"/>
          <w:szCs w:val="22"/>
          <w:lang w:val="ro-RO"/>
        </w:rPr>
        <w:t xml:space="preserve">arterială </w:t>
      </w:r>
      <w:r w:rsidRPr="009A764F">
        <w:rPr>
          <w:color w:val="000000"/>
          <w:szCs w:val="22"/>
          <w:lang w:val="ro-RO"/>
        </w:rPr>
        <w:t>esenţială uşoară până la moderată, fără complicaţii (</w:t>
      </w:r>
      <w:r w:rsidR="00B33C00">
        <w:rPr>
          <w:color w:val="000000"/>
          <w:szCs w:val="22"/>
          <w:lang w:val="ro-RO"/>
        </w:rPr>
        <w:t>tensiune arterială</w:t>
      </w:r>
      <w:r w:rsidRPr="009A764F">
        <w:rPr>
          <w:color w:val="000000"/>
          <w:szCs w:val="22"/>
          <w:lang w:val="ro-RO"/>
        </w:rPr>
        <w:t xml:space="preserve"> diastolică medie măsurată când pacientul este</w:t>
      </w:r>
      <w:r w:rsidR="00B33C00">
        <w:rPr>
          <w:color w:val="000000"/>
          <w:szCs w:val="22"/>
          <w:lang w:val="ro-RO"/>
        </w:rPr>
        <w:t xml:space="preserve"> în poziție</w:t>
      </w:r>
      <w:r w:rsidRPr="009A764F">
        <w:rPr>
          <w:color w:val="000000"/>
          <w:szCs w:val="22"/>
          <w:lang w:val="ro-RO"/>
        </w:rPr>
        <w:t xml:space="preserve"> aşezat </w:t>
      </w:r>
      <w:r w:rsidRPr="009A764F">
        <w:rPr>
          <w:szCs w:val="22"/>
          <w:lang w:val="ro-RO"/>
        </w:rPr>
        <w:sym w:font="Symbol" w:char="00B3"/>
      </w:r>
      <w:r w:rsidR="00C80276">
        <w:rPr>
          <w:szCs w:val="22"/>
          <w:lang w:val="ro-RO"/>
        </w:rPr>
        <w:t> </w:t>
      </w:r>
      <w:r w:rsidRPr="009A764F">
        <w:rPr>
          <w:color w:val="000000"/>
          <w:szCs w:val="22"/>
          <w:lang w:val="ro-RO"/>
        </w:rPr>
        <w:t>95 şi &lt;</w:t>
      </w:r>
      <w:r w:rsidR="00C80276">
        <w:rPr>
          <w:color w:val="000000"/>
          <w:szCs w:val="22"/>
          <w:lang w:val="ro-RO"/>
        </w:rPr>
        <w:t> </w:t>
      </w:r>
      <w:r w:rsidRPr="009A764F">
        <w:rPr>
          <w:color w:val="000000"/>
          <w:szCs w:val="22"/>
          <w:lang w:val="ro-RO"/>
        </w:rPr>
        <w:t xml:space="preserve">110 mmHg). Au fost excluşi pacienţii cu risc cardiovascular crescut - insuficienţă </w:t>
      </w:r>
      <w:r w:rsidRPr="009A764F">
        <w:rPr>
          <w:color w:val="000000"/>
          <w:szCs w:val="22"/>
          <w:lang w:val="ro-RO"/>
        </w:rPr>
        <w:lastRenderedPageBreak/>
        <w:t>cardiacă, diabet zaharat de tip 1 şi de tip 2 slab controlat şi cu antecedente de infarct miocardic sau accident cerebral în decursul unui an.</w:t>
      </w:r>
    </w:p>
    <w:p w14:paraId="5C90A3DA" w14:textId="77777777" w:rsidR="00AB142F" w:rsidRPr="009A764F" w:rsidRDefault="00AB142F" w:rsidP="00AA0B9A">
      <w:pPr>
        <w:tabs>
          <w:tab w:val="clear" w:pos="567"/>
        </w:tabs>
        <w:spacing w:line="240" w:lineRule="auto"/>
        <w:rPr>
          <w:color w:val="000000"/>
          <w:szCs w:val="22"/>
          <w:lang w:val="ro-RO"/>
        </w:rPr>
      </w:pPr>
    </w:p>
    <w:p w14:paraId="33EACDCB" w14:textId="77777777" w:rsidR="00AB142F" w:rsidRPr="00383ED9" w:rsidRDefault="00AB142F" w:rsidP="00AA0B9A">
      <w:pPr>
        <w:keepNext/>
        <w:tabs>
          <w:tab w:val="clear" w:pos="567"/>
        </w:tabs>
        <w:autoSpaceDE w:val="0"/>
        <w:autoSpaceDN w:val="0"/>
        <w:adjustRightInd w:val="0"/>
        <w:spacing w:line="240" w:lineRule="auto"/>
        <w:rPr>
          <w:color w:val="000000"/>
          <w:szCs w:val="22"/>
          <w:u w:val="single"/>
          <w:lang w:val="ro-RO"/>
        </w:rPr>
      </w:pPr>
      <w:r w:rsidRPr="00383ED9">
        <w:rPr>
          <w:rStyle w:val="hps"/>
          <w:i/>
          <w:color w:val="000000"/>
          <w:szCs w:val="22"/>
          <w:u w:val="single"/>
          <w:lang w:val="ro-RO"/>
        </w:rPr>
        <w:t>Studii controlate</w:t>
      </w:r>
      <w:r w:rsidRPr="00383ED9">
        <w:rPr>
          <w:i/>
          <w:color w:val="000000"/>
          <w:szCs w:val="22"/>
          <w:u w:val="single"/>
          <w:lang w:val="ro-RO"/>
        </w:rPr>
        <w:t xml:space="preserve"> </w:t>
      </w:r>
      <w:r w:rsidRPr="00383ED9">
        <w:rPr>
          <w:rStyle w:val="hps"/>
          <w:i/>
          <w:color w:val="000000"/>
          <w:szCs w:val="22"/>
          <w:u w:val="single"/>
          <w:lang w:val="ro-RO"/>
        </w:rPr>
        <w:t>activ</w:t>
      </w:r>
      <w:r w:rsidRPr="00383ED9">
        <w:rPr>
          <w:i/>
          <w:color w:val="000000"/>
          <w:szCs w:val="22"/>
          <w:u w:val="single"/>
          <w:lang w:val="ro-RO"/>
        </w:rPr>
        <w:t xml:space="preserve">, la pacienţi </w:t>
      </w:r>
      <w:r w:rsidRPr="00383ED9">
        <w:rPr>
          <w:rStyle w:val="hps"/>
          <w:i/>
          <w:color w:val="000000"/>
          <w:szCs w:val="22"/>
          <w:u w:val="single"/>
          <w:lang w:val="ro-RO"/>
        </w:rPr>
        <w:t>care nu au raspuns la monoterapie</w:t>
      </w:r>
    </w:p>
    <w:p w14:paraId="51E5B84A" w14:textId="65E26052" w:rsidR="00AB142F" w:rsidRPr="009A764F" w:rsidRDefault="00AB142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 xml:space="preserve">Un studiu desfăşurat în mai multe centre, randomizat, dublu orb, controlat activ, </w:t>
      </w:r>
      <w:r w:rsidR="00B33C00">
        <w:rPr>
          <w:color w:val="000000"/>
          <w:szCs w:val="22"/>
          <w:lang w:val="ro-RO"/>
        </w:rPr>
        <w:t>cu</w:t>
      </w:r>
      <w:r w:rsidR="00B33C00" w:rsidRPr="009A764F">
        <w:rPr>
          <w:color w:val="000000"/>
          <w:szCs w:val="22"/>
          <w:lang w:val="ro-RO"/>
        </w:rPr>
        <w:t xml:space="preserve"> </w:t>
      </w:r>
      <w:r w:rsidRPr="009A764F">
        <w:rPr>
          <w:color w:val="000000"/>
          <w:szCs w:val="22"/>
          <w:lang w:val="ro-RO"/>
        </w:rPr>
        <w:t>grupuri paralele a evidenţiat normalizarea tensiunii arteriale (</w:t>
      </w:r>
      <w:r w:rsidR="00B33C00">
        <w:rPr>
          <w:color w:val="000000"/>
          <w:szCs w:val="22"/>
          <w:lang w:val="ro-RO"/>
        </w:rPr>
        <w:t>ten</w:t>
      </w:r>
      <w:r w:rsidR="00B33C00" w:rsidRPr="009A764F">
        <w:rPr>
          <w:color w:val="000000"/>
          <w:szCs w:val="22"/>
          <w:lang w:val="ro-RO"/>
        </w:rPr>
        <w:t xml:space="preserve">siunea </w:t>
      </w:r>
      <w:r w:rsidRPr="009A764F">
        <w:rPr>
          <w:color w:val="000000"/>
          <w:szCs w:val="22"/>
          <w:lang w:val="ro-RO"/>
        </w:rPr>
        <w:t xml:space="preserve">arterială diastolică măsurată când pacientul este </w:t>
      </w:r>
      <w:r w:rsidR="00B33C00">
        <w:rPr>
          <w:color w:val="000000"/>
          <w:szCs w:val="22"/>
          <w:lang w:val="ro-RO"/>
        </w:rPr>
        <w:t xml:space="preserve">în poziție </w:t>
      </w:r>
      <w:r w:rsidRPr="009A764F">
        <w:rPr>
          <w:color w:val="000000"/>
          <w:szCs w:val="22"/>
          <w:lang w:val="ro-RO"/>
        </w:rPr>
        <w:t>aşezat &lt;</w:t>
      </w:r>
      <w:r w:rsidR="00C80276">
        <w:rPr>
          <w:color w:val="000000"/>
          <w:szCs w:val="22"/>
          <w:lang w:val="ro-RO"/>
        </w:rPr>
        <w:t> </w:t>
      </w:r>
      <w:r w:rsidRPr="009A764F">
        <w:rPr>
          <w:color w:val="000000"/>
          <w:szCs w:val="22"/>
          <w:lang w:val="ro-RO"/>
        </w:rPr>
        <w:t xml:space="preserve">90 mmHg la finalul studiului) la pacienţii a căror afecţiune nu a fost controlată în mod adecvat cu valsartan 160 mg, la 75% dintre subiecţii trataţi cu amlodipină/valsartan 10 mg/160 mg şi la 62% dintre subiecţii trataţi cu amlodipină/valsartan 5 mg/160 mg, comparativ cu 53% dintre subiecţii care au fost trataţi doar cu valsartan 160 mg. Adăugarea amlodipinei 10 mg şi 5 mg a avut ca rezultat o scădere mai accentuată a </w:t>
      </w:r>
      <w:r w:rsidR="00F60AA4">
        <w:rPr>
          <w:color w:val="000000"/>
          <w:szCs w:val="22"/>
          <w:lang w:val="ro-RO"/>
        </w:rPr>
        <w:t>ten</w:t>
      </w:r>
      <w:r w:rsidR="00F60AA4" w:rsidRPr="009A764F">
        <w:rPr>
          <w:color w:val="000000"/>
          <w:szCs w:val="22"/>
          <w:lang w:val="ro-RO"/>
        </w:rPr>
        <w:t xml:space="preserve">siunii </w:t>
      </w:r>
      <w:r w:rsidRPr="009A764F">
        <w:rPr>
          <w:color w:val="000000"/>
          <w:szCs w:val="22"/>
          <w:lang w:val="ro-RO"/>
        </w:rPr>
        <w:t>arteriale sistolice/diastolice cu 6,0/4,8 mmHg şi respectiv 3,9/2,9 mmHg, în comparaţie cu pacienţii care au fost trataţi doar cu valsartan 160 mg.</w:t>
      </w:r>
    </w:p>
    <w:p w14:paraId="74DBDD06" w14:textId="77777777" w:rsidR="00AB142F" w:rsidRPr="009A764F" w:rsidRDefault="00AB142F" w:rsidP="00AA0B9A">
      <w:pPr>
        <w:tabs>
          <w:tab w:val="clear" w:pos="567"/>
        </w:tabs>
        <w:autoSpaceDE w:val="0"/>
        <w:autoSpaceDN w:val="0"/>
        <w:adjustRightInd w:val="0"/>
        <w:spacing w:line="240" w:lineRule="auto"/>
        <w:rPr>
          <w:color w:val="000000"/>
          <w:szCs w:val="22"/>
          <w:lang w:val="ro-RO"/>
        </w:rPr>
      </w:pPr>
    </w:p>
    <w:p w14:paraId="31BB2FD5" w14:textId="389618C2" w:rsidR="00AB142F" w:rsidRPr="009A764F" w:rsidRDefault="00AB142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 xml:space="preserve">Un studiu desfăşurat în mai multe centre, randomizat, dublu orb, controlat activ, </w:t>
      </w:r>
      <w:r w:rsidR="00F60AA4">
        <w:rPr>
          <w:color w:val="000000"/>
          <w:szCs w:val="22"/>
          <w:lang w:val="ro-RO"/>
        </w:rPr>
        <w:t>cu</w:t>
      </w:r>
      <w:r w:rsidR="00F60AA4" w:rsidRPr="009A764F">
        <w:rPr>
          <w:color w:val="000000"/>
          <w:szCs w:val="22"/>
          <w:lang w:val="ro-RO"/>
        </w:rPr>
        <w:t xml:space="preserve"> </w:t>
      </w:r>
      <w:r w:rsidRPr="009A764F">
        <w:rPr>
          <w:color w:val="000000"/>
          <w:szCs w:val="22"/>
          <w:lang w:val="ro-RO"/>
        </w:rPr>
        <w:t>grupuri paralele a evidenţiat normalizarea tensiunii arteriale (</w:t>
      </w:r>
      <w:r w:rsidR="00F60AA4">
        <w:rPr>
          <w:color w:val="000000"/>
          <w:szCs w:val="22"/>
          <w:lang w:val="ro-RO"/>
        </w:rPr>
        <w:t>ten</w:t>
      </w:r>
      <w:r w:rsidR="00F60AA4" w:rsidRPr="009A764F">
        <w:rPr>
          <w:color w:val="000000"/>
          <w:szCs w:val="22"/>
          <w:lang w:val="ro-RO"/>
        </w:rPr>
        <w:t xml:space="preserve">siunea </w:t>
      </w:r>
      <w:r w:rsidRPr="009A764F">
        <w:rPr>
          <w:color w:val="000000"/>
          <w:szCs w:val="22"/>
          <w:lang w:val="ro-RO"/>
        </w:rPr>
        <w:t xml:space="preserve">arterială diastolică măsurată când pacientul este </w:t>
      </w:r>
      <w:r w:rsidR="00F60AA4">
        <w:rPr>
          <w:color w:val="000000"/>
          <w:szCs w:val="22"/>
          <w:lang w:val="ro-RO"/>
        </w:rPr>
        <w:t xml:space="preserve">în poziție </w:t>
      </w:r>
      <w:r w:rsidRPr="009A764F">
        <w:rPr>
          <w:color w:val="000000"/>
          <w:szCs w:val="22"/>
          <w:lang w:val="ro-RO"/>
        </w:rPr>
        <w:t>aşezat &lt;</w:t>
      </w:r>
      <w:r w:rsidR="00C80276">
        <w:rPr>
          <w:color w:val="000000"/>
          <w:szCs w:val="22"/>
          <w:lang w:val="ro-RO"/>
        </w:rPr>
        <w:t> </w:t>
      </w:r>
      <w:r w:rsidRPr="009A764F">
        <w:rPr>
          <w:color w:val="000000"/>
          <w:szCs w:val="22"/>
          <w:lang w:val="ro-RO"/>
        </w:rPr>
        <w:t xml:space="preserve">90 mmHg la finalul studiului) la pacienţii a căror afecţiune nu a fost controlată în mod adecvat cu amlodipină 10 mg, la 78% dintre subiecţii trataţi cu amlodipină/valsartan 10 mg/160 mg, comparativ cu 67% dintre subiecţii care au fost trataţi doar cu amlodipină 10 mg. Adăugarea valsartanului 160 mg a avut ca rezultat o scădere mai accentuată a </w:t>
      </w:r>
      <w:r w:rsidR="00F60AA4">
        <w:rPr>
          <w:color w:val="000000"/>
          <w:szCs w:val="22"/>
          <w:lang w:val="ro-RO"/>
        </w:rPr>
        <w:t>ten</w:t>
      </w:r>
      <w:r w:rsidR="00F60AA4" w:rsidRPr="009A764F">
        <w:rPr>
          <w:color w:val="000000"/>
          <w:szCs w:val="22"/>
          <w:lang w:val="ro-RO"/>
        </w:rPr>
        <w:t xml:space="preserve">siunii </w:t>
      </w:r>
      <w:r w:rsidRPr="009A764F">
        <w:rPr>
          <w:color w:val="000000"/>
          <w:szCs w:val="22"/>
          <w:lang w:val="ro-RO"/>
        </w:rPr>
        <w:t>arteriale sistolice/diastolice cu 2,9/2,1 mmHg</w:t>
      </w:r>
      <w:r w:rsidR="00F60AA4">
        <w:rPr>
          <w:color w:val="000000"/>
          <w:szCs w:val="22"/>
          <w:lang w:val="ro-RO"/>
        </w:rPr>
        <w:t>,</w:t>
      </w:r>
      <w:r w:rsidRPr="009A764F">
        <w:rPr>
          <w:color w:val="000000"/>
          <w:szCs w:val="22"/>
          <w:lang w:val="ro-RO"/>
        </w:rPr>
        <w:t xml:space="preserve"> comparativ cu pacienţii care au fost trataţi doar cu amlodipină 10 mg.</w:t>
      </w:r>
    </w:p>
    <w:p w14:paraId="7526D392" w14:textId="77777777" w:rsidR="00AB142F" w:rsidRPr="009A764F" w:rsidRDefault="00AB142F" w:rsidP="00AA0B9A">
      <w:pPr>
        <w:pStyle w:val="Text"/>
        <w:spacing w:before="0"/>
        <w:jc w:val="left"/>
        <w:rPr>
          <w:color w:val="000000"/>
          <w:sz w:val="22"/>
          <w:szCs w:val="22"/>
          <w:lang w:val="ro-RO"/>
        </w:rPr>
      </w:pPr>
    </w:p>
    <w:p w14:paraId="6D8F7608" w14:textId="58132A11"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De asemenea, </w:t>
      </w:r>
      <w:r w:rsidR="00730DFC" w:rsidRPr="00E124CD">
        <w:rPr>
          <w:sz w:val="22"/>
          <w:szCs w:val="22"/>
          <w:lang w:val="ro-RO"/>
        </w:rPr>
        <w:t>amlodipină/valsartan</w:t>
      </w:r>
      <w:r w:rsidRPr="009A764F">
        <w:rPr>
          <w:color w:val="000000"/>
          <w:sz w:val="22"/>
          <w:szCs w:val="22"/>
          <w:lang w:val="ro-RO"/>
        </w:rPr>
        <w:t xml:space="preserve"> a fost studiat în cadrul unui studiu controlat activ la 130 pacienţi hipertensivi cu </w:t>
      </w:r>
      <w:r w:rsidR="00F60AA4">
        <w:rPr>
          <w:color w:val="000000"/>
          <w:sz w:val="22"/>
          <w:szCs w:val="22"/>
          <w:lang w:val="ro-RO"/>
        </w:rPr>
        <w:t>ten</w:t>
      </w:r>
      <w:r w:rsidR="00F60AA4" w:rsidRPr="009A764F">
        <w:rPr>
          <w:color w:val="000000"/>
          <w:sz w:val="22"/>
          <w:szCs w:val="22"/>
          <w:lang w:val="ro-RO"/>
        </w:rPr>
        <w:t xml:space="preserve">siune </w:t>
      </w:r>
      <w:r w:rsidRPr="009A764F">
        <w:rPr>
          <w:color w:val="000000"/>
          <w:sz w:val="22"/>
          <w:szCs w:val="22"/>
          <w:lang w:val="ro-RO"/>
        </w:rPr>
        <w:t>arterială diastolică medie în pozi</w:t>
      </w:r>
      <w:r w:rsidRPr="009A764F">
        <w:rPr>
          <w:rStyle w:val="hps"/>
          <w:color w:val="000000"/>
          <w:sz w:val="22"/>
          <w:szCs w:val="22"/>
          <w:lang w:val="ro-RO"/>
        </w:rPr>
        <w:t>ţia aşezat</w:t>
      </w:r>
      <w:r w:rsidRPr="009A764F">
        <w:rPr>
          <w:color w:val="000000"/>
          <w:sz w:val="22"/>
          <w:szCs w:val="22"/>
          <w:lang w:val="ro-RO"/>
        </w:rPr>
        <w:t xml:space="preserve"> ≥</w:t>
      </w:r>
      <w:r w:rsidR="00C80276">
        <w:rPr>
          <w:color w:val="000000"/>
          <w:sz w:val="22"/>
          <w:szCs w:val="22"/>
          <w:lang w:val="ro-RO"/>
        </w:rPr>
        <w:t> </w:t>
      </w:r>
      <w:r w:rsidRPr="009A764F">
        <w:rPr>
          <w:color w:val="000000"/>
          <w:sz w:val="22"/>
          <w:szCs w:val="22"/>
          <w:lang w:val="ro-RO"/>
        </w:rPr>
        <w:t>110 mmHg şi &lt;</w:t>
      </w:r>
      <w:r w:rsidR="00C80276">
        <w:rPr>
          <w:color w:val="000000"/>
          <w:sz w:val="22"/>
          <w:szCs w:val="22"/>
          <w:lang w:val="ro-RO"/>
        </w:rPr>
        <w:t> </w:t>
      </w:r>
      <w:r w:rsidRPr="009A764F">
        <w:rPr>
          <w:color w:val="000000"/>
          <w:sz w:val="22"/>
          <w:szCs w:val="22"/>
          <w:lang w:val="ro-RO"/>
        </w:rPr>
        <w:t xml:space="preserve">120 mmHg. În cadrul acestui studiu (valoarea iniţială a tensiunii arteriale 171/113 mmHg), tratamentul cu </w:t>
      </w:r>
      <w:r w:rsidR="00730DFC" w:rsidRPr="00E124CD">
        <w:rPr>
          <w:sz w:val="22"/>
          <w:szCs w:val="22"/>
          <w:lang w:val="ro-RO"/>
        </w:rPr>
        <w:t>amlodipină/valsartan</w:t>
      </w:r>
      <w:r w:rsidRPr="009A764F">
        <w:rPr>
          <w:color w:val="000000"/>
          <w:sz w:val="22"/>
          <w:szCs w:val="22"/>
          <w:lang w:val="ro-RO"/>
        </w:rPr>
        <w:t xml:space="preserve"> </w:t>
      </w:r>
      <w:r w:rsidR="00F60AA4">
        <w:rPr>
          <w:color w:val="000000"/>
          <w:sz w:val="22"/>
          <w:szCs w:val="22"/>
          <w:lang w:val="ro-RO"/>
        </w:rPr>
        <w:t xml:space="preserve">cu doza de </w:t>
      </w:r>
      <w:r w:rsidRPr="009A764F">
        <w:rPr>
          <w:color w:val="000000"/>
          <w:sz w:val="22"/>
          <w:szCs w:val="22"/>
          <w:lang w:val="ro-RO"/>
        </w:rPr>
        <w:t>5 mg/160 mg</w:t>
      </w:r>
      <w:r w:rsidR="00F60AA4">
        <w:rPr>
          <w:color w:val="000000"/>
          <w:sz w:val="22"/>
          <w:szCs w:val="22"/>
          <w:lang w:val="ro-RO"/>
        </w:rPr>
        <w:t>,</w:t>
      </w:r>
      <w:r w:rsidRPr="009A764F">
        <w:rPr>
          <w:color w:val="000000"/>
          <w:sz w:val="22"/>
          <w:szCs w:val="22"/>
          <w:lang w:val="ro-RO"/>
        </w:rPr>
        <w:t xml:space="preserve"> </w:t>
      </w:r>
      <w:r w:rsidR="00F60AA4">
        <w:rPr>
          <w:color w:val="000000"/>
          <w:sz w:val="22"/>
          <w:szCs w:val="22"/>
          <w:lang w:val="ro-RO"/>
        </w:rPr>
        <w:t xml:space="preserve">ulterior </w:t>
      </w:r>
      <w:r w:rsidRPr="009A764F">
        <w:rPr>
          <w:color w:val="000000"/>
          <w:sz w:val="22"/>
          <w:szCs w:val="22"/>
          <w:lang w:val="ro-RO"/>
        </w:rPr>
        <w:t>crescut</w:t>
      </w:r>
      <w:r w:rsidR="00F60AA4">
        <w:rPr>
          <w:color w:val="000000"/>
          <w:sz w:val="22"/>
          <w:szCs w:val="22"/>
          <w:lang w:val="ro-RO"/>
        </w:rPr>
        <w:t>ă</w:t>
      </w:r>
      <w:r w:rsidRPr="009A764F">
        <w:rPr>
          <w:color w:val="000000"/>
          <w:sz w:val="22"/>
          <w:szCs w:val="22"/>
          <w:lang w:val="ro-RO"/>
        </w:rPr>
        <w:t xml:space="preserve"> la 10 mg/160 mg a redus tensiunea arterială măsurată când pacientul este aşezat cu 36/29 mmHg, comparativ cu </w:t>
      </w:r>
      <w:r w:rsidR="00F60AA4">
        <w:rPr>
          <w:color w:val="000000"/>
          <w:sz w:val="22"/>
          <w:szCs w:val="22"/>
          <w:lang w:val="ro-RO"/>
        </w:rPr>
        <w:t xml:space="preserve">o reducere de </w:t>
      </w:r>
      <w:r w:rsidRPr="009A764F">
        <w:rPr>
          <w:color w:val="000000"/>
          <w:sz w:val="22"/>
          <w:szCs w:val="22"/>
          <w:lang w:val="ro-RO"/>
        </w:rPr>
        <w:t>32/28 mmHg</w:t>
      </w:r>
      <w:r w:rsidR="00F60AA4">
        <w:rPr>
          <w:color w:val="000000"/>
          <w:sz w:val="22"/>
          <w:szCs w:val="22"/>
          <w:lang w:val="ro-RO"/>
        </w:rPr>
        <w:t xml:space="preserve"> ca</w:t>
      </w:r>
      <w:r w:rsidR="00F60AA4" w:rsidRPr="009A764F">
        <w:rPr>
          <w:color w:val="000000"/>
          <w:sz w:val="22"/>
          <w:szCs w:val="22"/>
          <w:lang w:val="ro-RO"/>
        </w:rPr>
        <w:t xml:space="preserve"> </w:t>
      </w:r>
      <w:r w:rsidRPr="009A764F">
        <w:rPr>
          <w:color w:val="000000"/>
          <w:sz w:val="22"/>
          <w:szCs w:val="22"/>
          <w:lang w:val="ro-RO"/>
        </w:rPr>
        <w:t>rezultat</w:t>
      </w:r>
      <w:r w:rsidR="00F60AA4">
        <w:rPr>
          <w:color w:val="000000"/>
          <w:sz w:val="22"/>
          <w:szCs w:val="22"/>
          <w:lang w:val="ro-RO"/>
        </w:rPr>
        <w:t xml:space="preserve"> al</w:t>
      </w:r>
      <w:r w:rsidRPr="009A764F">
        <w:rPr>
          <w:color w:val="000000"/>
          <w:sz w:val="22"/>
          <w:szCs w:val="22"/>
          <w:lang w:val="ro-RO"/>
        </w:rPr>
        <w:t xml:space="preserve"> unui tratament cu lisinopril/hidroclorotiazidă </w:t>
      </w:r>
      <w:r w:rsidR="00F60AA4">
        <w:rPr>
          <w:color w:val="000000"/>
          <w:sz w:val="22"/>
          <w:szCs w:val="22"/>
          <w:lang w:val="ro-RO"/>
        </w:rPr>
        <w:t xml:space="preserve">în doză de </w:t>
      </w:r>
      <w:r w:rsidRPr="009A764F">
        <w:rPr>
          <w:color w:val="000000"/>
          <w:sz w:val="22"/>
          <w:szCs w:val="22"/>
          <w:lang w:val="ro-RO"/>
        </w:rPr>
        <w:t>10 mg/12,5 mg</w:t>
      </w:r>
      <w:r w:rsidR="00F60AA4">
        <w:rPr>
          <w:color w:val="000000"/>
          <w:sz w:val="22"/>
          <w:szCs w:val="22"/>
          <w:lang w:val="ro-RO"/>
        </w:rPr>
        <w:t>,</w:t>
      </w:r>
      <w:r w:rsidRPr="009A764F">
        <w:rPr>
          <w:color w:val="000000"/>
          <w:sz w:val="22"/>
          <w:szCs w:val="22"/>
          <w:lang w:val="ro-RO"/>
        </w:rPr>
        <w:t xml:space="preserve"> </w:t>
      </w:r>
      <w:r w:rsidR="00F60AA4">
        <w:rPr>
          <w:color w:val="000000"/>
          <w:sz w:val="22"/>
          <w:szCs w:val="22"/>
          <w:lang w:val="ro-RO"/>
        </w:rPr>
        <w:t xml:space="preserve">ulterior </w:t>
      </w:r>
      <w:r w:rsidRPr="009A764F">
        <w:rPr>
          <w:color w:val="000000"/>
          <w:sz w:val="22"/>
          <w:szCs w:val="22"/>
          <w:lang w:val="ro-RO"/>
        </w:rPr>
        <w:t>crescut</w:t>
      </w:r>
      <w:r w:rsidR="00F60AA4">
        <w:rPr>
          <w:color w:val="000000"/>
          <w:sz w:val="22"/>
          <w:szCs w:val="22"/>
          <w:lang w:val="ro-RO"/>
        </w:rPr>
        <w:t>ă</w:t>
      </w:r>
      <w:r w:rsidRPr="009A764F">
        <w:rPr>
          <w:color w:val="000000"/>
          <w:sz w:val="22"/>
          <w:szCs w:val="22"/>
          <w:lang w:val="ro-RO"/>
        </w:rPr>
        <w:t xml:space="preserve"> la 20 mg/12,5 mg.</w:t>
      </w:r>
    </w:p>
    <w:p w14:paraId="33B0039F" w14:textId="77777777" w:rsidR="00AB142F" w:rsidRPr="009A764F" w:rsidRDefault="00AB142F" w:rsidP="00AA0B9A">
      <w:pPr>
        <w:pStyle w:val="Text"/>
        <w:spacing w:before="0"/>
        <w:jc w:val="left"/>
        <w:rPr>
          <w:color w:val="000000"/>
          <w:sz w:val="22"/>
          <w:szCs w:val="22"/>
          <w:lang w:val="ro-RO"/>
        </w:rPr>
      </w:pPr>
    </w:p>
    <w:p w14:paraId="0287C834" w14:textId="3D6C9F7E"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În cadrul extensiilor pe termen lung a două studii, efectul </w:t>
      </w:r>
      <w:r w:rsidR="00F60AA4" w:rsidRPr="00E124CD">
        <w:rPr>
          <w:sz w:val="22"/>
          <w:szCs w:val="22"/>
          <w:lang w:val="ro-RO"/>
        </w:rPr>
        <w:t>amlodipin</w:t>
      </w:r>
      <w:r w:rsidR="00F60AA4">
        <w:rPr>
          <w:sz w:val="22"/>
          <w:szCs w:val="22"/>
          <w:lang w:val="ro-RO"/>
        </w:rPr>
        <w:t>ă</w:t>
      </w:r>
      <w:r w:rsidR="00730DFC" w:rsidRPr="00E124CD">
        <w:rPr>
          <w:sz w:val="22"/>
          <w:szCs w:val="22"/>
          <w:lang w:val="ro-RO"/>
        </w:rPr>
        <w:t>/valsartan</w:t>
      </w:r>
      <w:r w:rsidRPr="009A764F">
        <w:rPr>
          <w:color w:val="000000"/>
          <w:sz w:val="22"/>
          <w:szCs w:val="22"/>
          <w:lang w:val="ro-RO"/>
        </w:rPr>
        <w:t xml:space="preserve"> s-a menţinut timp de peste un an. Întreruperea bruscă a tratamentului cu </w:t>
      </w:r>
      <w:r w:rsidR="00730DFC" w:rsidRPr="009A764F">
        <w:rPr>
          <w:sz w:val="22"/>
          <w:szCs w:val="22"/>
          <w:lang w:val="ro-RO"/>
        </w:rPr>
        <w:t>amlodipină/valsartan</w:t>
      </w:r>
      <w:r w:rsidRPr="009A764F">
        <w:rPr>
          <w:color w:val="000000"/>
          <w:sz w:val="22"/>
          <w:szCs w:val="22"/>
          <w:lang w:val="ro-RO"/>
        </w:rPr>
        <w:t xml:space="preserve"> nu a fost asociată cu o creştere rapidă a tensiunii arteriale.</w:t>
      </w:r>
    </w:p>
    <w:p w14:paraId="2E181369" w14:textId="77777777" w:rsidR="00AB142F" w:rsidRPr="009A764F" w:rsidRDefault="00AB142F" w:rsidP="00AA0B9A">
      <w:pPr>
        <w:pStyle w:val="Text"/>
        <w:spacing w:before="0"/>
        <w:jc w:val="left"/>
        <w:rPr>
          <w:color w:val="000000"/>
          <w:sz w:val="22"/>
          <w:szCs w:val="22"/>
          <w:lang w:val="ro-RO"/>
        </w:rPr>
      </w:pPr>
    </w:p>
    <w:p w14:paraId="6CAD768A" w14:textId="5C392EBA"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Vârsta, sexul, rasa sau </w:t>
      </w:r>
      <w:r w:rsidRPr="009A764F">
        <w:rPr>
          <w:rStyle w:val="hps"/>
          <w:color w:val="000000"/>
          <w:szCs w:val="22"/>
          <w:lang w:val="ro-RO"/>
        </w:rPr>
        <w:t xml:space="preserve">indicele de masă corporală </w:t>
      </w:r>
      <w:r w:rsidRPr="009A764F">
        <w:rPr>
          <w:szCs w:val="22"/>
          <w:lang w:val="ro-RO"/>
        </w:rPr>
        <w:t>(≥</w:t>
      </w:r>
      <w:r w:rsidR="00C80276">
        <w:rPr>
          <w:color w:val="000000"/>
          <w:szCs w:val="22"/>
          <w:lang w:val="ro-RO"/>
        </w:rPr>
        <w:t> </w:t>
      </w:r>
      <w:r w:rsidRPr="009A764F">
        <w:rPr>
          <w:szCs w:val="22"/>
          <w:lang w:val="ro-RO"/>
        </w:rPr>
        <w:t>30 kg/m</w:t>
      </w:r>
      <w:r w:rsidRPr="009A764F">
        <w:rPr>
          <w:szCs w:val="22"/>
          <w:vertAlign w:val="superscript"/>
          <w:lang w:val="ro-RO"/>
        </w:rPr>
        <w:t>2</w:t>
      </w:r>
      <w:r w:rsidRPr="009A764F">
        <w:rPr>
          <w:szCs w:val="22"/>
          <w:lang w:val="ro-RO"/>
        </w:rPr>
        <w:t>, &lt;</w:t>
      </w:r>
      <w:r w:rsidR="00C80276">
        <w:rPr>
          <w:color w:val="000000"/>
          <w:szCs w:val="22"/>
          <w:lang w:val="ro-RO"/>
        </w:rPr>
        <w:t> </w:t>
      </w:r>
      <w:r w:rsidRPr="009A764F">
        <w:rPr>
          <w:szCs w:val="22"/>
          <w:lang w:val="ro-RO"/>
        </w:rPr>
        <w:t>30 kg/m</w:t>
      </w:r>
      <w:r w:rsidRPr="009A764F">
        <w:rPr>
          <w:szCs w:val="22"/>
          <w:vertAlign w:val="superscript"/>
          <w:lang w:val="ro-RO"/>
        </w:rPr>
        <w:t>2</w:t>
      </w:r>
      <w:r w:rsidRPr="009A764F">
        <w:rPr>
          <w:szCs w:val="22"/>
          <w:lang w:val="ro-RO"/>
        </w:rPr>
        <w:t>)</w:t>
      </w:r>
      <w:r w:rsidRPr="009A764F">
        <w:rPr>
          <w:color w:val="000000"/>
          <w:szCs w:val="22"/>
          <w:lang w:val="ro-RO"/>
        </w:rPr>
        <w:t xml:space="preserve"> nu au influenţat răspunsul la tratamentul cu </w:t>
      </w:r>
      <w:r w:rsidR="00730DFC" w:rsidRPr="009A764F">
        <w:rPr>
          <w:szCs w:val="22"/>
          <w:lang w:val="ro-RO"/>
        </w:rPr>
        <w:t>amlodipină/valsartan</w:t>
      </w:r>
      <w:r w:rsidRPr="009A764F">
        <w:rPr>
          <w:color w:val="000000"/>
          <w:szCs w:val="22"/>
          <w:lang w:val="ro-RO"/>
        </w:rPr>
        <w:t>.</w:t>
      </w:r>
    </w:p>
    <w:p w14:paraId="55A98358" w14:textId="77777777" w:rsidR="00AB142F" w:rsidRPr="009A764F" w:rsidRDefault="00AB142F" w:rsidP="00AA0B9A">
      <w:pPr>
        <w:tabs>
          <w:tab w:val="clear" w:pos="567"/>
        </w:tabs>
        <w:spacing w:line="240" w:lineRule="auto"/>
        <w:rPr>
          <w:color w:val="000000"/>
          <w:szCs w:val="22"/>
          <w:lang w:val="ro-RO"/>
        </w:rPr>
      </w:pPr>
    </w:p>
    <w:p w14:paraId="6320A082" w14:textId="6DAA6D0A" w:rsidR="00AB142F" w:rsidRPr="009A764F" w:rsidRDefault="00730DFC" w:rsidP="00AA0B9A">
      <w:pPr>
        <w:tabs>
          <w:tab w:val="clear" w:pos="567"/>
        </w:tabs>
        <w:spacing w:line="240" w:lineRule="auto"/>
        <w:rPr>
          <w:color w:val="000000"/>
          <w:szCs w:val="22"/>
          <w:lang w:val="ro-RO"/>
        </w:rPr>
      </w:pPr>
      <w:r w:rsidRPr="009A764F">
        <w:rPr>
          <w:szCs w:val="22"/>
          <w:lang w:val="ro-RO"/>
        </w:rPr>
        <w:t>Amlodipină/valsartan</w:t>
      </w:r>
      <w:r w:rsidR="00AB142F" w:rsidRPr="009A764F">
        <w:rPr>
          <w:color w:val="000000"/>
          <w:szCs w:val="22"/>
          <w:lang w:val="ro-RO"/>
        </w:rPr>
        <w:t xml:space="preserve"> nu a fost studiat la nicio altă populaţie de pacienţi</w:t>
      </w:r>
      <w:r w:rsidR="00F60AA4">
        <w:rPr>
          <w:color w:val="000000"/>
          <w:szCs w:val="22"/>
          <w:lang w:val="ro-RO"/>
        </w:rPr>
        <w:t>,</w:t>
      </w:r>
      <w:r w:rsidR="00AB142F" w:rsidRPr="009A764F">
        <w:rPr>
          <w:color w:val="000000"/>
          <w:szCs w:val="22"/>
          <w:lang w:val="ro-RO"/>
        </w:rPr>
        <w:t xml:space="preserve"> cu excepţia pacienţilor cu hipertensiune arterială. Valsartanul a fost studiat la pacienţi post infarct miocardic şi cu insuficienţă cardiacă. Amlodipina a fost studiată la pacienţi cu angină </w:t>
      </w:r>
      <w:r w:rsidR="00F60AA4">
        <w:rPr>
          <w:color w:val="000000"/>
          <w:szCs w:val="22"/>
          <w:lang w:val="ro-RO"/>
        </w:rPr>
        <w:t xml:space="preserve">pectorală </w:t>
      </w:r>
      <w:r w:rsidR="00AB142F" w:rsidRPr="009A764F">
        <w:rPr>
          <w:color w:val="000000"/>
          <w:szCs w:val="22"/>
          <w:lang w:val="ro-RO"/>
        </w:rPr>
        <w:t xml:space="preserve">stabilă cronică, cu angină </w:t>
      </w:r>
      <w:r w:rsidR="00F60AA4">
        <w:rPr>
          <w:color w:val="000000"/>
          <w:szCs w:val="22"/>
          <w:lang w:val="ro-RO"/>
        </w:rPr>
        <w:t xml:space="preserve">pectorală </w:t>
      </w:r>
      <w:r w:rsidR="00AB142F" w:rsidRPr="009A764F">
        <w:rPr>
          <w:color w:val="000000"/>
          <w:szCs w:val="22"/>
          <w:lang w:val="ro-RO"/>
        </w:rPr>
        <w:t>vasospastică şi cu afecţiuni ale arterelor coronare documentate angiografic.</w:t>
      </w:r>
    </w:p>
    <w:p w14:paraId="75BA7763" w14:textId="77777777" w:rsidR="00AB142F" w:rsidRPr="009A764F" w:rsidRDefault="00AB142F" w:rsidP="00AA0B9A">
      <w:pPr>
        <w:tabs>
          <w:tab w:val="clear" w:pos="567"/>
        </w:tabs>
        <w:spacing w:line="240" w:lineRule="auto"/>
        <w:rPr>
          <w:color w:val="000000"/>
          <w:szCs w:val="22"/>
          <w:lang w:val="ro-RO"/>
        </w:rPr>
      </w:pPr>
    </w:p>
    <w:p w14:paraId="0D82FAD8" w14:textId="6E052A42" w:rsidR="00AB142F" w:rsidRDefault="00AB142F" w:rsidP="00AA0B9A">
      <w:pPr>
        <w:pStyle w:val="Text"/>
        <w:keepNext/>
        <w:spacing w:before="0"/>
        <w:jc w:val="left"/>
        <w:rPr>
          <w:bCs/>
          <w:color w:val="000000"/>
          <w:sz w:val="22"/>
          <w:szCs w:val="22"/>
          <w:u w:val="single"/>
          <w:lang w:val="ro-RO"/>
        </w:rPr>
      </w:pPr>
      <w:r w:rsidRPr="009A764F">
        <w:rPr>
          <w:bCs/>
          <w:color w:val="000000"/>
          <w:sz w:val="22"/>
          <w:szCs w:val="22"/>
          <w:u w:val="single"/>
          <w:lang w:val="ro-RO"/>
        </w:rPr>
        <w:t>Amlodipină</w:t>
      </w:r>
    </w:p>
    <w:p w14:paraId="57332910" w14:textId="77777777" w:rsidR="00A544DF" w:rsidRPr="009A764F" w:rsidRDefault="00A544DF" w:rsidP="00AA0B9A">
      <w:pPr>
        <w:pStyle w:val="Text"/>
        <w:keepNext/>
        <w:spacing w:before="0"/>
        <w:jc w:val="left"/>
        <w:rPr>
          <w:bCs/>
          <w:color w:val="000000"/>
          <w:sz w:val="22"/>
          <w:szCs w:val="22"/>
          <w:u w:val="single"/>
          <w:lang w:val="ro-RO"/>
        </w:rPr>
      </w:pPr>
    </w:p>
    <w:p w14:paraId="74DDD6E7" w14:textId="3905A06D"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Amlodipina din </w:t>
      </w:r>
      <w:r w:rsidR="00F60AA4">
        <w:rPr>
          <w:color w:val="000000"/>
          <w:sz w:val="22"/>
          <w:szCs w:val="22"/>
          <w:lang w:val="ro-RO"/>
        </w:rPr>
        <w:t xml:space="preserve">compoziția </w:t>
      </w:r>
      <w:r w:rsidR="004C25FA" w:rsidRPr="009A764F">
        <w:rPr>
          <w:sz w:val="22"/>
          <w:szCs w:val="22"/>
          <w:lang w:val="ro-RO"/>
        </w:rPr>
        <w:t>Amlodipină/Valsartan Mylan</w:t>
      </w:r>
      <w:r w:rsidRPr="009A764F">
        <w:rPr>
          <w:color w:val="000000"/>
          <w:sz w:val="22"/>
          <w:szCs w:val="22"/>
          <w:lang w:val="ro-RO"/>
        </w:rPr>
        <w:t xml:space="preserve"> inhibă pătrunderea transmembranară a ionilor de calciu la nivelul musculaturii netede cardiace sau vasculare. Mecanismul de acţiune antihipertensiv al amlodipinei se datorează unui efect direct de relaxare a musculaturii vasculare netede</w:t>
      </w:r>
      <w:r w:rsidR="00F60AA4">
        <w:rPr>
          <w:color w:val="000000"/>
          <w:sz w:val="22"/>
          <w:szCs w:val="22"/>
          <w:lang w:val="ro-RO"/>
        </w:rPr>
        <w:t>,</w:t>
      </w:r>
      <w:r w:rsidRPr="009A764F">
        <w:rPr>
          <w:color w:val="000000"/>
          <w:sz w:val="22"/>
          <w:szCs w:val="22"/>
          <w:lang w:val="ro-RO"/>
        </w:rPr>
        <w:t xml:space="preserve"> producând reducerea rezistenţei vasculare periferice şi scăderea tensiunii arteriale. Datele experimentale sugerează că amlodipina se leagă atât de situsurile dihidropirinice cât şi cele non</w:t>
      </w:r>
      <w:r w:rsidR="00507B8C">
        <w:rPr>
          <w:color w:val="000000"/>
          <w:sz w:val="22"/>
          <w:szCs w:val="22"/>
          <w:lang w:val="ro-RO"/>
        </w:rPr>
        <w:noBreakHyphen/>
      </w:r>
      <w:r w:rsidRPr="009A764F">
        <w:rPr>
          <w:color w:val="000000"/>
          <w:sz w:val="22"/>
          <w:szCs w:val="22"/>
          <w:lang w:val="ro-RO"/>
        </w:rPr>
        <w:t>dihidropirinice. Funcţia contractilă a miocardului şi musculaturii vasculare netede depinde de deplasarea ionilor extracelulari de calciu în interiorul acestor celule, prin canale ionice specifice.</w:t>
      </w:r>
    </w:p>
    <w:p w14:paraId="7D8A6316" w14:textId="77777777" w:rsidR="00AB142F" w:rsidRPr="009A764F" w:rsidRDefault="00AB142F" w:rsidP="00AA0B9A">
      <w:pPr>
        <w:pStyle w:val="Text"/>
        <w:spacing w:before="0"/>
        <w:jc w:val="left"/>
        <w:rPr>
          <w:bCs/>
          <w:color w:val="000000"/>
          <w:sz w:val="22"/>
          <w:szCs w:val="22"/>
          <w:lang w:val="ro-RO"/>
        </w:rPr>
      </w:pPr>
    </w:p>
    <w:p w14:paraId="410836E8" w14:textId="0B2F68A9"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În urma administrării dozelor terapeutice </w:t>
      </w:r>
      <w:r w:rsidR="00F60AA4">
        <w:rPr>
          <w:color w:val="000000"/>
          <w:sz w:val="22"/>
          <w:szCs w:val="22"/>
          <w:lang w:val="ro-RO"/>
        </w:rPr>
        <w:t xml:space="preserve">la </w:t>
      </w:r>
      <w:r w:rsidRPr="009A764F">
        <w:rPr>
          <w:color w:val="000000"/>
          <w:sz w:val="22"/>
          <w:szCs w:val="22"/>
          <w:lang w:val="ro-RO"/>
        </w:rPr>
        <w:t>pacienţi cu hipertensiune arterială, amlodipina produce vasodilatare, având ca rezultat scăderea tensiunii arteriale în clinostatism şi ortostatism. Aceste scăderi ale tensiunii arteriale nu sunt însoţite de modificări semnificative ale ritmului cardiac sau ale valorilor plasmatice ale catecolaminelor în cazul utilizării pe termen lung.</w:t>
      </w:r>
    </w:p>
    <w:p w14:paraId="732F3C1E" w14:textId="77777777" w:rsidR="00AB142F" w:rsidRPr="009A764F" w:rsidRDefault="00AB142F" w:rsidP="00AA0B9A">
      <w:pPr>
        <w:pStyle w:val="Text"/>
        <w:spacing w:before="0"/>
        <w:jc w:val="left"/>
        <w:rPr>
          <w:color w:val="000000"/>
          <w:sz w:val="22"/>
          <w:szCs w:val="22"/>
          <w:lang w:val="ro-RO"/>
        </w:rPr>
      </w:pPr>
    </w:p>
    <w:p w14:paraId="762242EE" w14:textId="0877F986"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Concentraţiile plasmatice se corelează cu efectul</w:t>
      </w:r>
      <w:r w:rsidR="00F60AA4">
        <w:rPr>
          <w:color w:val="000000"/>
          <w:sz w:val="22"/>
          <w:szCs w:val="22"/>
          <w:lang w:val="ro-RO"/>
        </w:rPr>
        <w:t>,</w:t>
      </w:r>
      <w:r w:rsidRPr="009A764F">
        <w:rPr>
          <w:color w:val="000000"/>
          <w:sz w:val="22"/>
          <w:szCs w:val="22"/>
          <w:lang w:val="ro-RO"/>
        </w:rPr>
        <w:t xml:space="preserve"> atât la pacienţii tineri cât şi la cei vârstnici.</w:t>
      </w:r>
    </w:p>
    <w:p w14:paraId="1B6EA45E" w14:textId="77777777" w:rsidR="00AB142F" w:rsidRPr="009A764F" w:rsidRDefault="00AB142F" w:rsidP="00AA0B9A">
      <w:pPr>
        <w:pStyle w:val="Text"/>
        <w:spacing w:before="0"/>
        <w:jc w:val="left"/>
        <w:rPr>
          <w:color w:val="000000"/>
          <w:sz w:val="22"/>
          <w:szCs w:val="22"/>
          <w:lang w:val="ro-RO"/>
        </w:rPr>
      </w:pPr>
    </w:p>
    <w:p w14:paraId="7EA46005" w14:textId="7DAC4EAF"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La pacienţii hipertensivi cu funcţie renală normală, dozele terapeutice de amlodipină au produs scăderea rezistenţei vasculare renale, creşterea vitezei de filtrare glomerulară şi a debitului plasmatic renal real</w:t>
      </w:r>
      <w:r w:rsidR="00F60AA4">
        <w:rPr>
          <w:color w:val="000000"/>
          <w:sz w:val="22"/>
          <w:szCs w:val="22"/>
          <w:lang w:val="ro-RO"/>
        </w:rPr>
        <w:t>,</w:t>
      </w:r>
      <w:r w:rsidRPr="009A764F">
        <w:rPr>
          <w:color w:val="000000"/>
          <w:sz w:val="22"/>
          <w:szCs w:val="22"/>
          <w:lang w:val="ro-RO"/>
        </w:rPr>
        <w:t xml:space="preserve"> fără modificarea fracţiei de filtrare sau a proteinuriei.</w:t>
      </w:r>
    </w:p>
    <w:p w14:paraId="030490AA" w14:textId="77777777" w:rsidR="00AB142F" w:rsidRPr="009A764F" w:rsidRDefault="00AB142F" w:rsidP="00AA0B9A">
      <w:pPr>
        <w:pStyle w:val="Text"/>
        <w:spacing w:before="0"/>
        <w:jc w:val="left"/>
        <w:rPr>
          <w:color w:val="000000"/>
          <w:sz w:val="22"/>
          <w:szCs w:val="22"/>
          <w:lang w:val="ro-RO"/>
        </w:rPr>
      </w:pPr>
    </w:p>
    <w:p w14:paraId="612E6C26" w14:textId="221558C3"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Ca şi în cazul altor </w:t>
      </w:r>
      <w:r w:rsidR="00F60AA4" w:rsidRPr="009A764F">
        <w:rPr>
          <w:color w:val="000000"/>
          <w:sz w:val="22"/>
          <w:szCs w:val="22"/>
          <w:lang w:val="ro-RO"/>
        </w:rPr>
        <w:t>blocan</w:t>
      </w:r>
      <w:r w:rsidR="00F60AA4">
        <w:rPr>
          <w:color w:val="000000"/>
          <w:sz w:val="22"/>
          <w:szCs w:val="22"/>
          <w:lang w:val="ro-RO"/>
        </w:rPr>
        <w:t>te</w:t>
      </w:r>
      <w:r w:rsidR="00F60AA4" w:rsidRPr="009A764F">
        <w:rPr>
          <w:color w:val="000000"/>
          <w:sz w:val="22"/>
          <w:szCs w:val="22"/>
          <w:lang w:val="ro-RO"/>
        </w:rPr>
        <w:t xml:space="preserve"> a</w:t>
      </w:r>
      <w:r w:rsidR="00F60AA4">
        <w:rPr>
          <w:color w:val="000000"/>
          <w:sz w:val="22"/>
          <w:szCs w:val="22"/>
          <w:lang w:val="ro-RO"/>
        </w:rPr>
        <w:t>le</w:t>
      </w:r>
      <w:r w:rsidR="00F60AA4" w:rsidRPr="009A764F">
        <w:rPr>
          <w:color w:val="000000"/>
          <w:sz w:val="22"/>
          <w:szCs w:val="22"/>
          <w:lang w:val="ro-RO"/>
        </w:rPr>
        <w:t xml:space="preserve"> </w:t>
      </w:r>
      <w:r w:rsidRPr="009A764F">
        <w:rPr>
          <w:color w:val="000000"/>
          <w:sz w:val="22"/>
          <w:szCs w:val="22"/>
          <w:lang w:val="ro-RO"/>
        </w:rPr>
        <w:t xml:space="preserve">canalelor de calciu, măsurătorile hemodinamice ale funcţiei cardiace efectuate în timpul repausului sau în timpul desfăşurării de activităţi fizice (sau mers) la pacienţii cu funcţie ventriculară normală, trataţi cu amlodipină, au evidenţiat în general o creştere </w:t>
      </w:r>
      <w:r w:rsidR="00F60AA4" w:rsidRPr="009A764F">
        <w:rPr>
          <w:color w:val="000000"/>
          <w:sz w:val="22"/>
          <w:szCs w:val="22"/>
          <w:lang w:val="ro-RO"/>
        </w:rPr>
        <w:t xml:space="preserve">mică </w:t>
      </w:r>
      <w:r w:rsidRPr="009A764F">
        <w:rPr>
          <w:color w:val="000000"/>
          <w:sz w:val="22"/>
          <w:szCs w:val="22"/>
          <w:lang w:val="ro-RO"/>
        </w:rPr>
        <w:t>a indicelui cardiac fără o influenţă semnificativă asupra dP/dt sau asupra presiunii sau volumului telediastolic al ventriculului stâng. În cadrul studiilor hemodinamice, amlodipina nu a fost asociată cu un efect inotrop negativ când este administrată în dozele din intervalul terapeutic la animale şi oameni sănătoşi, chiar şi atunci când este administrată la oameni concomitent cu betablocante.</w:t>
      </w:r>
    </w:p>
    <w:p w14:paraId="4CF7D5F5" w14:textId="77777777" w:rsidR="00AB142F" w:rsidRPr="009A764F" w:rsidRDefault="00AB142F" w:rsidP="00AA0B9A">
      <w:pPr>
        <w:pStyle w:val="Text"/>
        <w:spacing w:before="0"/>
        <w:jc w:val="left"/>
        <w:rPr>
          <w:color w:val="000000"/>
          <w:sz w:val="22"/>
          <w:szCs w:val="22"/>
          <w:lang w:val="ro-RO"/>
        </w:rPr>
      </w:pPr>
    </w:p>
    <w:p w14:paraId="5AD7F4EA" w14:textId="0036BD1A"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Amlodipina nu afectează funcţia sinoatrială nodală sau de conducere atrioventriculară la animale şi oameni sănătoşi. În cadrul studiilor clinice în care amlodipina a fost administrată </w:t>
      </w:r>
      <w:r w:rsidR="00F60AA4">
        <w:rPr>
          <w:color w:val="000000"/>
          <w:sz w:val="22"/>
          <w:szCs w:val="22"/>
          <w:lang w:val="ro-RO"/>
        </w:rPr>
        <w:t>concomitent</w:t>
      </w:r>
      <w:r w:rsidR="00F60AA4" w:rsidRPr="009A764F">
        <w:rPr>
          <w:color w:val="000000"/>
          <w:sz w:val="22"/>
          <w:szCs w:val="22"/>
          <w:lang w:val="ro-RO"/>
        </w:rPr>
        <w:t xml:space="preserve"> </w:t>
      </w:r>
      <w:r w:rsidRPr="009A764F">
        <w:rPr>
          <w:color w:val="000000"/>
          <w:sz w:val="22"/>
          <w:szCs w:val="22"/>
          <w:lang w:val="ro-RO"/>
        </w:rPr>
        <w:t xml:space="preserve">cu betablocante </w:t>
      </w:r>
      <w:r w:rsidR="00F60AA4">
        <w:rPr>
          <w:color w:val="000000"/>
          <w:sz w:val="22"/>
          <w:szCs w:val="22"/>
          <w:lang w:val="ro-RO"/>
        </w:rPr>
        <w:t xml:space="preserve">la </w:t>
      </w:r>
      <w:r w:rsidRPr="009A764F">
        <w:rPr>
          <w:color w:val="000000"/>
          <w:sz w:val="22"/>
          <w:szCs w:val="22"/>
          <w:lang w:val="ro-RO"/>
        </w:rPr>
        <w:t xml:space="preserve">pacienţi </w:t>
      </w:r>
      <w:r w:rsidR="00F60AA4">
        <w:rPr>
          <w:color w:val="000000"/>
          <w:sz w:val="22"/>
          <w:szCs w:val="22"/>
          <w:lang w:val="ro-RO"/>
        </w:rPr>
        <w:t>diagnosticați</w:t>
      </w:r>
      <w:r w:rsidRPr="009A764F">
        <w:rPr>
          <w:color w:val="000000"/>
          <w:sz w:val="22"/>
          <w:szCs w:val="22"/>
          <w:lang w:val="ro-RO"/>
        </w:rPr>
        <w:t xml:space="preserve"> fie </w:t>
      </w:r>
      <w:r w:rsidR="00F60AA4">
        <w:rPr>
          <w:color w:val="000000"/>
          <w:sz w:val="22"/>
          <w:szCs w:val="22"/>
          <w:lang w:val="ro-RO"/>
        </w:rPr>
        <w:t>cu</w:t>
      </w:r>
      <w:r w:rsidR="00F60AA4" w:rsidRPr="009A764F">
        <w:rPr>
          <w:color w:val="000000"/>
          <w:sz w:val="22"/>
          <w:szCs w:val="22"/>
          <w:lang w:val="ro-RO"/>
        </w:rPr>
        <w:t xml:space="preserve"> </w:t>
      </w:r>
      <w:r w:rsidRPr="009A764F">
        <w:rPr>
          <w:color w:val="000000"/>
          <w:sz w:val="22"/>
          <w:szCs w:val="22"/>
          <w:lang w:val="ro-RO"/>
        </w:rPr>
        <w:t xml:space="preserve">hipertensiune arterială fie </w:t>
      </w:r>
      <w:r w:rsidR="00F60AA4">
        <w:rPr>
          <w:color w:val="000000"/>
          <w:sz w:val="22"/>
          <w:szCs w:val="22"/>
          <w:lang w:val="ro-RO"/>
        </w:rPr>
        <w:t>cu</w:t>
      </w:r>
      <w:r w:rsidR="00F60AA4" w:rsidRPr="009A764F">
        <w:rPr>
          <w:color w:val="000000"/>
          <w:sz w:val="22"/>
          <w:szCs w:val="22"/>
          <w:lang w:val="ro-RO"/>
        </w:rPr>
        <w:t xml:space="preserve"> </w:t>
      </w:r>
      <w:r w:rsidRPr="009A764F">
        <w:rPr>
          <w:color w:val="000000"/>
          <w:sz w:val="22"/>
          <w:szCs w:val="22"/>
          <w:lang w:val="ro-RO"/>
        </w:rPr>
        <w:t>angină</w:t>
      </w:r>
      <w:r w:rsidR="00F60AA4">
        <w:rPr>
          <w:color w:val="000000"/>
          <w:sz w:val="22"/>
          <w:szCs w:val="22"/>
          <w:lang w:val="ro-RO"/>
        </w:rPr>
        <w:t xml:space="preserve"> pectorală</w:t>
      </w:r>
      <w:r w:rsidRPr="009A764F">
        <w:rPr>
          <w:color w:val="000000"/>
          <w:sz w:val="22"/>
          <w:szCs w:val="22"/>
          <w:lang w:val="ro-RO"/>
        </w:rPr>
        <w:t>, nu s-au observat efecte adverse asupra parametrilor electrocardiogramei.</w:t>
      </w:r>
    </w:p>
    <w:p w14:paraId="29DB97D7" w14:textId="77777777" w:rsidR="00AB142F" w:rsidRPr="009A764F" w:rsidRDefault="00AB142F" w:rsidP="00AA0B9A">
      <w:pPr>
        <w:pStyle w:val="Text"/>
        <w:spacing w:before="0"/>
        <w:jc w:val="left"/>
        <w:rPr>
          <w:color w:val="000000"/>
          <w:sz w:val="22"/>
          <w:szCs w:val="22"/>
          <w:lang w:val="ro-RO"/>
        </w:rPr>
      </w:pPr>
    </w:p>
    <w:p w14:paraId="685CDCFC" w14:textId="77777777" w:rsidR="00AB142F" w:rsidRPr="00383ED9" w:rsidRDefault="00AB142F" w:rsidP="00AA0B9A">
      <w:pPr>
        <w:keepNext/>
        <w:tabs>
          <w:tab w:val="clear" w:pos="567"/>
        </w:tabs>
        <w:autoSpaceDE w:val="0"/>
        <w:autoSpaceDN w:val="0"/>
        <w:adjustRightInd w:val="0"/>
        <w:spacing w:line="240" w:lineRule="auto"/>
        <w:rPr>
          <w:i/>
          <w:iCs/>
          <w:szCs w:val="22"/>
          <w:u w:val="single"/>
          <w:lang w:val="ro-RO" w:eastAsia="en-GB"/>
        </w:rPr>
      </w:pPr>
      <w:r w:rsidRPr="00383ED9">
        <w:rPr>
          <w:i/>
          <w:iCs/>
          <w:szCs w:val="22"/>
          <w:u w:val="single"/>
          <w:lang w:val="ro-RO" w:eastAsia="en-GB"/>
        </w:rPr>
        <w:t>Utilizarea la pacienţi cu hipertensiune arterială</w:t>
      </w:r>
    </w:p>
    <w:p w14:paraId="4D968D22" w14:textId="506859D7" w:rsidR="00AB142F" w:rsidRPr="009A764F" w:rsidRDefault="00AB142F" w:rsidP="00AA0B9A">
      <w:pPr>
        <w:widowControl w:val="0"/>
        <w:tabs>
          <w:tab w:val="clear" w:pos="567"/>
        </w:tabs>
        <w:autoSpaceDE w:val="0"/>
        <w:autoSpaceDN w:val="0"/>
        <w:adjustRightInd w:val="0"/>
        <w:spacing w:line="240" w:lineRule="auto"/>
        <w:rPr>
          <w:color w:val="000000"/>
          <w:szCs w:val="22"/>
          <w:lang w:val="ro-RO"/>
        </w:rPr>
      </w:pPr>
      <w:r w:rsidRPr="009A764F">
        <w:rPr>
          <w:color w:val="000000"/>
          <w:szCs w:val="22"/>
          <w:lang w:val="ro-RO"/>
        </w:rPr>
        <w:t>A fost efectuat un studiu randomizat, dublu-orb, privind morbiditatea-mortalitatea, denumit Studiul privind tratamentul antihipertensiv şi de reducere a concentraţiilor plasmatice ale lipidelor pentru prevenirea infarctului miocardic (ALLHAT) pentru a compara terapiile mai noi: amlodipină 2,5</w:t>
      </w:r>
      <w:r w:rsidRPr="009A764F">
        <w:rPr>
          <w:color w:val="000000"/>
          <w:szCs w:val="22"/>
          <w:lang w:val="ro-RO"/>
        </w:rPr>
        <w:noBreakHyphen/>
        <w:t>10 mg/zi (blocant al canalelor de calciu) sau lisinopril 10</w:t>
      </w:r>
      <w:r w:rsidRPr="009A764F">
        <w:rPr>
          <w:color w:val="000000"/>
          <w:szCs w:val="22"/>
          <w:lang w:val="ro-RO"/>
        </w:rPr>
        <w:noBreakHyphen/>
        <w:t xml:space="preserve">40 mg/zi (inhibitor al ECA) ca terapii de primă linie faţă de terapia </w:t>
      </w:r>
      <w:r w:rsidR="00F60AA4">
        <w:rPr>
          <w:color w:val="000000"/>
          <w:szCs w:val="22"/>
          <w:lang w:val="ro-RO"/>
        </w:rPr>
        <w:t xml:space="preserve">cu </w:t>
      </w:r>
      <w:r w:rsidRPr="009A764F">
        <w:rPr>
          <w:color w:val="000000"/>
          <w:szCs w:val="22"/>
          <w:lang w:val="ro-RO"/>
        </w:rPr>
        <w:t>diuretic tiazidic, clortalidonă 12,5</w:t>
      </w:r>
      <w:r w:rsidRPr="009A764F">
        <w:rPr>
          <w:color w:val="000000"/>
          <w:szCs w:val="22"/>
          <w:lang w:val="ro-RO"/>
        </w:rPr>
        <w:noBreakHyphen/>
        <w:t>25 mg/zi în hipertensiunea arterială uşoară până la moderată.</w:t>
      </w:r>
    </w:p>
    <w:p w14:paraId="23B1262C" w14:textId="77777777" w:rsidR="00AB142F" w:rsidRPr="009A764F" w:rsidRDefault="00AB142F" w:rsidP="00AA0B9A">
      <w:pPr>
        <w:widowControl w:val="0"/>
        <w:tabs>
          <w:tab w:val="clear" w:pos="567"/>
        </w:tabs>
        <w:autoSpaceDE w:val="0"/>
        <w:autoSpaceDN w:val="0"/>
        <w:adjustRightInd w:val="0"/>
        <w:spacing w:line="240" w:lineRule="auto"/>
        <w:rPr>
          <w:color w:val="000000"/>
          <w:szCs w:val="22"/>
          <w:lang w:val="ro-RO"/>
        </w:rPr>
      </w:pPr>
    </w:p>
    <w:p w14:paraId="5E123123" w14:textId="3926ACA2" w:rsidR="00AB142F" w:rsidRPr="009A764F" w:rsidRDefault="00AB142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Un total de 33</w:t>
      </w:r>
      <w:r w:rsidR="00507B8C">
        <w:rPr>
          <w:color w:val="000000"/>
          <w:szCs w:val="22"/>
          <w:lang w:val="ro-RO"/>
        </w:rPr>
        <w:t> </w:t>
      </w:r>
      <w:r w:rsidRPr="009A764F">
        <w:rPr>
          <w:color w:val="000000"/>
          <w:szCs w:val="22"/>
          <w:lang w:val="ro-RO"/>
        </w:rPr>
        <w:t>357 de pacienţi hipertensivi cu vârsta de 55 de ani sau peste au fost randomizaţi şi urmăriţi pe o durată medie de 4,9 ani. Pacienţi prezentau cel puţin un factor de risc suplimentar privind afecţiunea coronariană, inclusiv: infarct miocardic sau accident vascular cerebral anterior (&gt;</w:t>
      </w:r>
      <w:r w:rsidR="00507B8C">
        <w:rPr>
          <w:color w:val="000000"/>
          <w:szCs w:val="22"/>
          <w:lang w:val="ro-RO"/>
        </w:rPr>
        <w:t> </w:t>
      </w:r>
      <w:r w:rsidRPr="009A764F">
        <w:rPr>
          <w:color w:val="000000"/>
          <w:szCs w:val="22"/>
          <w:lang w:val="ro-RO"/>
        </w:rPr>
        <w:t>6 luni înainte de înscriere) sau altă afecţiune cardiovasculară aterosclerotică diagnosticată (total 51,5%), diabet zaharat tip 2 (36,1%), concentraţie plasmatică a lipoproteinelor cu densitate mare (HDL) - colesterol &lt;</w:t>
      </w:r>
      <w:r w:rsidR="00507B8C">
        <w:rPr>
          <w:color w:val="000000"/>
          <w:szCs w:val="22"/>
          <w:lang w:val="ro-RO"/>
        </w:rPr>
        <w:t> </w:t>
      </w:r>
      <w:r w:rsidRPr="009A764F">
        <w:rPr>
          <w:color w:val="000000"/>
          <w:szCs w:val="22"/>
          <w:lang w:val="ro-RO"/>
        </w:rPr>
        <w:t xml:space="preserve">35 mg/dl </w:t>
      </w:r>
      <w:r w:rsidRPr="009A764F">
        <w:rPr>
          <w:szCs w:val="22"/>
          <w:lang w:val="ro-RO"/>
        </w:rPr>
        <w:t>sau &lt;</w:t>
      </w:r>
      <w:r w:rsidR="00507B8C">
        <w:rPr>
          <w:color w:val="000000"/>
          <w:szCs w:val="22"/>
          <w:lang w:val="ro-RO"/>
        </w:rPr>
        <w:t> </w:t>
      </w:r>
      <w:r w:rsidRPr="009A764F">
        <w:rPr>
          <w:szCs w:val="22"/>
          <w:lang w:val="ro-RO"/>
        </w:rPr>
        <w:t xml:space="preserve">0,906 mmol/l </w:t>
      </w:r>
      <w:r w:rsidRPr="009A764F">
        <w:rPr>
          <w:color w:val="000000"/>
          <w:szCs w:val="22"/>
          <w:lang w:val="ro-RO"/>
        </w:rPr>
        <w:t>(11,6%), hipertrofie ventriculară stângă diagnosticată prin electrocardiogramă sau ecocardiogramă (20,9%), status prezent de fumător (21,9%).</w:t>
      </w:r>
    </w:p>
    <w:p w14:paraId="7AF3ECAB" w14:textId="77777777" w:rsidR="00AB142F" w:rsidRPr="009A764F" w:rsidRDefault="00AB142F" w:rsidP="00AA0B9A">
      <w:pPr>
        <w:tabs>
          <w:tab w:val="clear" w:pos="567"/>
        </w:tabs>
        <w:autoSpaceDE w:val="0"/>
        <w:autoSpaceDN w:val="0"/>
        <w:adjustRightInd w:val="0"/>
        <w:spacing w:line="240" w:lineRule="auto"/>
        <w:rPr>
          <w:color w:val="000000"/>
          <w:szCs w:val="22"/>
          <w:lang w:val="ro-RO"/>
        </w:rPr>
      </w:pPr>
    </w:p>
    <w:p w14:paraId="7ACB5DF8" w14:textId="09A7CAB5"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Criteriul </w:t>
      </w:r>
      <w:r w:rsidR="00F60AA4" w:rsidRPr="009A764F">
        <w:rPr>
          <w:color w:val="000000"/>
          <w:sz w:val="22"/>
          <w:szCs w:val="22"/>
          <w:lang w:val="ro-RO"/>
        </w:rPr>
        <w:t xml:space="preserve">principal </w:t>
      </w:r>
      <w:r w:rsidRPr="009A764F">
        <w:rPr>
          <w:color w:val="000000"/>
          <w:sz w:val="22"/>
          <w:szCs w:val="22"/>
          <w:lang w:val="ro-RO"/>
        </w:rPr>
        <w:t xml:space="preserve">de evaluare finală a fost un compozit de boală coronariană letală sau infarct miocardic non-letal. Nu a existat nicio diferenţă semnificativă privind criteriul </w:t>
      </w:r>
      <w:r w:rsidR="00F60AA4" w:rsidRPr="009A764F">
        <w:rPr>
          <w:color w:val="000000"/>
          <w:sz w:val="22"/>
          <w:szCs w:val="22"/>
          <w:lang w:val="ro-RO"/>
        </w:rPr>
        <w:t xml:space="preserve">principal </w:t>
      </w:r>
      <w:r w:rsidRPr="009A764F">
        <w:rPr>
          <w:color w:val="000000"/>
          <w:sz w:val="22"/>
          <w:szCs w:val="22"/>
          <w:lang w:val="ro-RO"/>
        </w:rPr>
        <w:t>de evaluare finală între terapia pe bază de amlodipină şi terapia pe bază de clortalidonă: risc relativ (RR) 0,98, interval de încredere 95% (0,90</w:t>
      </w:r>
      <w:r w:rsidRPr="009A764F">
        <w:rPr>
          <w:color w:val="000000"/>
          <w:sz w:val="22"/>
          <w:szCs w:val="22"/>
          <w:lang w:val="ro-RO"/>
        </w:rPr>
        <w:noBreakHyphen/>
        <w:t>1,07) p</w:t>
      </w:r>
      <w:r w:rsidR="00507B8C">
        <w:rPr>
          <w:color w:val="000000"/>
          <w:szCs w:val="22"/>
          <w:lang w:val="ro-RO"/>
        </w:rPr>
        <w:t> </w:t>
      </w:r>
      <w:r w:rsidRPr="009A764F">
        <w:rPr>
          <w:color w:val="000000"/>
          <w:sz w:val="22"/>
          <w:szCs w:val="22"/>
          <w:lang w:val="ro-RO"/>
        </w:rPr>
        <w:t>=</w:t>
      </w:r>
      <w:r w:rsidR="00507B8C">
        <w:rPr>
          <w:color w:val="000000"/>
          <w:szCs w:val="22"/>
          <w:lang w:val="ro-RO"/>
        </w:rPr>
        <w:t> </w:t>
      </w:r>
      <w:r w:rsidRPr="009A764F">
        <w:rPr>
          <w:color w:val="000000"/>
          <w:sz w:val="22"/>
          <w:szCs w:val="22"/>
          <w:lang w:val="ro-RO"/>
        </w:rPr>
        <w:t xml:space="preserve">0,65. Dintre criteriile </w:t>
      </w:r>
      <w:r w:rsidR="00F60AA4" w:rsidRPr="009A764F">
        <w:rPr>
          <w:color w:val="000000"/>
          <w:sz w:val="22"/>
          <w:szCs w:val="22"/>
          <w:lang w:val="ro-RO"/>
        </w:rPr>
        <w:t xml:space="preserve">secundare </w:t>
      </w:r>
      <w:r w:rsidRPr="009A764F">
        <w:rPr>
          <w:color w:val="000000"/>
          <w:sz w:val="22"/>
          <w:szCs w:val="22"/>
          <w:lang w:val="ro-RO"/>
        </w:rPr>
        <w:t>de evaluare finale, incidenţa insuficienţei cardiace (componentă a unui criteriu de evaluare compozit combinat cardiovascular) a fost semnificativ mai mare în grupul căruia i s-a administrat amlodipină</w:t>
      </w:r>
      <w:r w:rsidR="00F60AA4">
        <w:rPr>
          <w:color w:val="000000"/>
          <w:sz w:val="22"/>
          <w:szCs w:val="22"/>
          <w:lang w:val="ro-RO"/>
        </w:rPr>
        <w:t>,</w:t>
      </w:r>
      <w:r w:rsidRPr="009A764F">
        <w:rPr>
          <w:color w:val="000000"/>
          <w:sz w:val="22"/>
          <w:szCs w:val="22"/>
          <w:lang w:val="ro-RO"/>
        </w:rPr>
        <w:t xml:space="preserve"> în comparaţie cu grupul căruia i s-a administrat clortalidonă (10,2% comparativ cu 7,7%, RR 1,38, IÎ 95% [1,25</w:t>
      </w:r>
      <w:r w:rsidRPr="009A764F">
        <w:rPr>
          <w:color w:val="000000"/>
          <w:sz w:val="22"/>
          <w:szCs w:val="22"/>
          <w:lang w:val="ro-RO"/>
        </w:rPr>
        <w:noBreakHyphen/>
        <w:t>1,52] p &lt;</w:t>
      </w:r>
      <w:r w:rsidR="00507B8C">
        <w:rPr>
          <w:color w:val="000000"/>
          <w:szCs w:val="22"/>
          <w:lang w:val="ro-RO"/>
        </w:rPr>
        <w:t> </w:t>
      </w:r>
      <w:r w:rsidRPr="009A764F">
        <w:rPr>
          <w:color w:val="000000"/>
          <w:sz w:val="22"/>
          <w:szCs w:val="22"/>
          <w:lang w:val="ro-RO"/>
        </w:rPr>
        <w:t>0,001). Cu toate acestea, nu a existat nicio diferenţă privind mortalitatea din toate cauzele între terapia pe bază de amlodipină şi terapia pe bază de clortalidonă, RR 0,96 IÎ 95% [0,89</w:t>
      </w:r>
      <w:r w:rsidRPr="009A764F">
        <w:rPr>
          <w:color w:val="000000"/>
          <w:sz w:val="22"/>
          <w:szCs w:val="22"/>
          <w:lang w:val="ro-RO"/>
        </w:rPr>
        <w:noBreakHyphen/>
        <w:t>1,02] p</w:t>
      </w:r>
      <w:r w:rsidR="00507B8C">
        <w:rPr>
          <w:color w:val="000000"/>
          <w:szCs w:val="22"/>
          <w:lang w:val="ro-RO"/>
        </w:rPr>
        <w:t> </w:t>
      </w:r>
      <w:r w:rsidRPr="009A764F">
        <w:rPr>
          <w:color w:val="000000"/>
          <w:sz w:val="22"/>
          <w:szCs w:val="22"/>
          <w:lang w:val="ro-RO"/>
        </w:rPr>
        <w:t>=</w:t>
      </w:r>
      <w:r w:rsidR="00507B8C">
        <w:rPr>
          <w:color w:val="000000"/>
          <w:szCs w:val="22"/>
          <w:lang w:val="ro-RO"/>
        </w:rPr>
        <w:t> </w:t>
      </w:r>
      <w:r w:rsidRPr="009A764F">
        <w:rPr>
          <w:color w:val="000000"/>
          <w:sz w:val="22"/>
          <w:szCs w:val="22"/>
          <w:lang w:val="ro-RO"/>
        </w:rPr>
        <w:t>0,20.</w:t>
      </w:r>
    </w:p>
    <w:p w14:paraId="66E0EB0D" w14:textId="77777777" w:rsidR="00AB142F" w:rsidRPr="009A764F" w:rsidRDefault="00AB142F" w:rsidP="00AA0B9A">
      <w:pPr>
        <w:pStyle w:val="Text"/>
        <w:spacing w:before="0"/>
        <w:jc w:val="left"/>
        <w:rPr>
          <w:color w:val="000000"/>
          <w:sz w:val="22"/>
          <w:szCs w:val="22"/>
          <w:lang w:val="ro-RO"/>
        </w:rPr>
      </w:pPr>
    </w:p>
    <w:p w14:paraId="5DA64A95" w14:textId="60BB2F71" w:rsidR="00AB142F" w:rsidRDefault="00AB142F" w:rsidP="00AA0B9A">
      <w:pPr>
        <w:keepNext/>
        <w:tabs>
          <w:tab w:val="clear" w:pos="567"/>
        </w:tabs>
        <w:spacing w:line="240" w:lineRule="auto"/>
        <w:rPr>
          <w:bCs/>
          <w:color w:val="000000"/>
          <w:szCs w:val="22"/>
          <w:u w:val="single"/>
          <w:lang w:val="ro-RO"/>
        </w:rPr>
      </w:pPr>
      <w:r w:rsidRPr="009A764F">
        <w:rPr>
          <w:bCs/>
          <w:color w:val="000000"/>
          <w:szCs w:val="22"/>
          <w:u w:val="single"/>
          <w:lang w:val="ro-RO"/>
        </w:rPr>
        <w:t>Valsartan</w:t>
      </w:r>
    </w:p>
    <w:p w14:paraId="0817D9B8" w14:textId="77777777" w:rsidR="00A544DF" w:rsidRPr="009A764F" w:rsidRDefault="00A544DF" w:rsidP="00AA0B9A">
      <w:pPr>
        <w:keepNext/>
        <w:tabs>
          <w:tab w:val="clear" w:pos="567"/>
        </w:tabs>
        <w:spacing w:line="240" w:lineRule="auto"/>
        <w:rPr>
          <w:bCs/>
          <w:color w:val="000000"/>
          <w:szCs w:val="22"/>
          <w:u w:val="single"/>
          <w:lang w:val="ro-RO"/>
        </w:rPr>
      </w:pPr>
    </w:p>
    <w:p w14:paraId="4F880F71" w14:textId="7539713E"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Valsartanul este un antagonist puternic, specific </w:t>
      </w:r>
      <w:r w:rsidR="00F60AA4">
        <w:rPr>
          <w:color w:val="000000"/>
          <w:sz w:val="22"/>
          <w:szCs w:val="22"/>
          <w:lang w:val="ro-RO"/>
        </w:rPr>
        <w:t xml:space="preserve">al </w:t>
      </w:r>
      <w:r w:rsidRPr="009A764F">
        <w:rPr>
          <w:color w:val="000000"/>
          <w:sz w:val="22"/>
          <w:szCs w:val="22"/>
          <w:lang w:val="ro-RO"/>
        </w:rPr>
        <w:t>receptorilor de angiotensină II, activ după administrare orală. Acesta acţionează selectiv asupra receptorilor de subtip AT</w:t>
      </w:r>
      <w:r w:rsidRPr="009A764F">
        <w:rPr>
          <w:color w:val="000000"/>
          <w:sz w:val="22"/>
          <w:szCs w:val="22"/>
          <w:vertAlign w:val="subscript"/>
          <w:lang w:val="ro-RO"/>
        </w:rPr>
        <w:t>1</w:t>
      </w:r>
      <w:r w:rsidRPr="009A764F">
        <w:rPr>
          <w:color w:val="000000"/>
          <w:sz w:val="22"/>
          <w:szCs w:val="22"/>
          <w:lang w:val="ro-RO"/>
        </w:rPr>
        <w:t>, care sunt responsabili pentru efectele cunoscute ale angiotensinei II. Concentraţiile plasmatice crescute de angiotensină II, ca urmare a blocării de către valsartan a receptorilor AT</w:t>
      </w:r>
      <w:r w:rsidRPr="009A764F">
        <w:rPr>
          <w:color w:val="000000"/>
          <w:sz w:val="22"/>
          <w:szCs w:val="22"/>
          <w:vertAlign w:val="subscript"/>
          <w:lang w:val="ro-RO"/>
        </w:rPr>
        <w:t>1</w:t>
      </w:r>
      <w:r w:rsidRPr="009A764F">
        <w:rPr>
          <w:color w:val="000000"/>
          <w:sz w:val="22"/>
          <w:szCs w:val="22"/>
          <w:lang w:val="ro-RO"/>
        </w:rPr>
        <w:t>, pot stimula receptorii de subtip AT</w:t>
      </w:r>
      <w:r w:rsidRPr="009A764F">
        <w:rPr>
          <w:color w:val="000000"/>
          <w:sz w:val="22"/>
          <w:szCs w:val="22"/>
          <w:vertAlign w:val="subscript"/>
          <w:lang w:val="ro-RO"/>
        </w:rPr>
        <w:t>2</w:t>
      </w:r>
      <w:r w:rsidRPr="009A764F">
        <w:rPr>
          <w:color w:val="000000"/>
          <w:sz w:val="22"/>
          <w:szCs w:val="22"/>
          <w:lang w:val="ro-RO"/>
        </w:rPr>
        <w:t xml:space="preserve"> care tind să contrabalanseze efectul receptorilor AT</w:t>
      </w:r>
      <w:r w:rsidRPr="009A764F">
        <w:rPr>
          <w:color w:val="000000"/>
          <w:sz w:val="22"/>
          <w:szCs w:val="22"/>
          <w:vertAlign w:val="subscript"/>
          <w:lang w:val="ro-RO"/>
        </w:rPr>
        <w:t>1</w:t>
      </w:r>
      <w:r w:rsidRPr="009A764F">
        <w:rPr>
          <w:color w:val="000000"/>
          <w:sz w:val="22"/>
          <w:szCs w:val="22"/>
          <w:lang w:val="ro-RO"/>
        </w:rPr>
        <w:t>. Valsartanul nu a demonstrat o activitate agonistă parţială la nivelul receptorilor AT</w:t>
      </w:r>
      <w:r w:rsidRPr="009A764F">
        <w:rPr>
          <w:color w:val="000000"/>
          <w:sz w:val="22"/>
          <w:szCs w:val="22"/>
          <w:vertAlign w:val="subscript"/>
          <w:lang w:val="ro-RO"/>
        </w:rPr>
        <w:t>1</w:t>
      </w:r>
      <w:r w:rsidRPr="009A764F">
        <w:rPr>
          <w:color w:val="000000"/>
          <w:sz w:val="22"/>
          <w:szCs w:val="22"/>
          <w:lang w:val="ro-RO"/>
        </w:rPr>
        <w:t xml:space="preserve"> şi are o afinitate mult mai mare (de aproximativ 20000 ori) pentru receptorul AT</w:t>
      </w:r>
      <w:r w:rsidRPr="009A764F">
        <w:rPr>
          <w:color w:val="000000"/>
          <w:sz w:val="22"/>
          <w:szCs w:val="22"/>
          <w:vertAlign w:val="subscript"/>
          <w:lang w:val="ro-RO"/>
        </w:rPr>
        <w:t>1</w:t>
      </w:r>
      <w:r w:rsidRPr="009A764F">
        <w:rPr>
          <w:color w:val="000000"/>
          <w:sz w:val="22"/>
          <w:szCs w:val="22"/>
          <w:lang w:val="ro-RO"/>
        </w:rPr>
        <w:t xml:space="preserve"> decât pentru receptorul AT</w:t>
      </w:r>
      <w:r w:rsidRPr="009A764F">
        <w:rPr>
          <w:color w:val="000000"/>
          <w:sz w:val="22"/>
          <w:szCs w:val="22"/>
          <w:vertAlign w:val="subscript"/>
          <w:lang w:val="ro-RO"/>
        </w:rPr>
        <w:t>2</w:t>
      </w:r>
      <w:r w:rsidRPr="009A764F">
        <w:rPr>
          <w:color w:val="000000"/>
          <w:sz w:val="22"/>
          <w:szCs w:val="22"/>
          <w:lang w:val="ro-RO"/>
        </w:rPr>
        <w:t>.</w:t>
      </w:r>
    </w:p>
    <w:p w14:paraId="31C54FAC" w14:textId="77777777" w:rsidR="00AB142F" w:rsidRPr="009A764F" w:rsidRDefault="00AB142F" w:rsidP="00AA0B9A">
      <w:pPr>
        <w:pStyle w:val="Text"/>
        <w:spacing w:before="0"/>
        <w:jc w:val="left"/>
        <w:rPr>
          <w:color w:val="000000"/>
          <w:sz w:val="22"/>
          <w:szCs w:val="22"/>
          <w:lang w:val="ro-RO"/>
        </w:rPr>
      </w:pPr>
    </w:p>
    <w:p w14:paraId="798E495B" w14:textId="0AA8422A"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lastRenderedPageBreak/>
        <w:t>Valsartanul nu inhibă ECA, cunoscută şi sub denumirea de kininază II, care transformă angiotensina I în angiotensină II şi degradează bradikinina. Având în vedere că nu s-a constat existenţa unor efecte asupra ECA şi nici a potenţării bradikininei sau a substanţei P, este improbabilă asocierea antagoniştilor angiotensinei II cu tusea. În cadrul studiilor clinice în care valsartanul a fost comparat cu un inhibitor ECA, incidenţa tusei neproductive a fost semnificativ mai scăzută (p &lt;</w:t>
      </w:r>
      <w:r w:rsidR="00507B8C">
        <w:rPr>
          <w:color w:val="000000"/>
          <w:szCs w:val="22"/>
          <w:lang w:val="ro-RO"/>
        </w:rPr>
        <w:t> </w:t>
      </w:r>
      <w:r w:rsidRPr="009A764F">
        <w:rPr>
          <w:color w:val="000000"/>
          <w:sz w:val="22"/>
          <w:szCs w:val="22"/>
          <w:lang w:val="ro-RO"/>
        </w:rPr>
        <w:t>0,05) la pacienţii trataţi cu valtarsan</w:t>
      </w:r>
      <w:r w:rsidR="00F60AA4">
        <w:rPr>
          <w:color w:val="000000"/>
          <w:sz w:val="22"/>
          <w:szCs w:val="22"/>
          <w:lang w:val="ro-RO"/>
        </w:rPr>
        <w:t>,</w:t>
      </w:r>
      <w:r w:rsidRPr="009A764F">
        <w:rPr>
          <w:color w:val="000000"/>
          <w:sz w:val="22"/>
          <w:szCs w:val="22"/>
          <w:lang w:val="ro-RO"/>
        </w:rPr>
        <w:t xml:space="preserve"> decât la cei trataţi cu inhibitor ECA (2,6% comparativ cu respectiv 7,9%). În cadrul unui studiu clinic la pacienţii cu antecedente de tuse neproductivă în timpul tratamentului cu inhibitori ECA, 19,5% dintre subiecţii studiului care au fost trataţi cu valsartan şi 19,0% dintre cei care fost trataţi cu un diuretic tiazidic au prezentat tuse, comparativ cu 68,5% dintre cei trataţi cu un inhibitor ECA (p &lt;</w:t>
      </w:r>
      <w:r w:rsidR="00507B8C">
        <w:rPr>
          <w:color w:val="000000"/>
          <w:szCs w:val="22"/>
          <w:lang w:val="ro-RO"/>
        </w:rPr>
        <w:t> </w:t>
      </w:r>
      <w:r w:rsidRPr="009A764F">
        <w:rPr>
          <w:color w:val="000000"/>
          <w:sz w:val="22"/>
          <w:szCs w:val="22"/>
          <w:lang w:val="ro-RO"/>
        </w:rPr>
        <w:t>0,05). Valsartanul nu se leagă de sau nu blochează alţi receptori hormonali sau alte canale de ioni cunoscute ca fiind importante pentru reglarea activităţii cardiovasculare.</w:t>
      </w:r>
    </w:p>
    <w:p w14:paraId="62A11A06" w14:textId="77777777" w:rsidR="00AB142F" w:rsidRPr="009A764F" w:rsidRDefault="00AB142F" w:rsidP="00AA0B9A">
      <w:pPr>
        <w:pStyle w:val="Text"/>
        <w:spacing w:before="0"/>
        <w:jc w:val="left"/>
        <w:rPr>
          <w:color w:val="000000"/>
          <w:sz w:val="22"/>
          <w:szCs w:val="22"/>
          <w:lang w:val="ro-RO"/>
        </w:rPr>
      </w:pPr>
    </w:p>
    <w:p w14:paraId="59703CA8" w14:textId="7950085C"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Administrarea valsartanului </w:t>
      </w:r>
      <w:r w:rsidR="005E5170">
        <w:rPr>
          <w:color w:val="000000"/>
          <w:sz w:val="22"/>
          <w:szCs w:val="22"/>
          <w:lang w:val="ro-RO"/>
        </w:rPr>
        <w:t xml:space="preserve">la </w:t>
      </w:r>
      <w:r w:rsidR="005E5170" w:rsidRPr="009A764F">
        <w:rPr>
          <w:color w:val="000000"/>
          <w:sz w:val="22"/>
          <w:szCs w:val="22"/>
          <w:lang w:val="ro-RO"/>
        </w:rPr>
        <w:t>pacienţi</w:t>
      </w:r>
      <w:r w:rsidR="005E5170">
        <w:rPr>
          <w:color w:val="000000"/>
          <w:sz w:val="22"/>
          <w:szCs w:val="22"/>
          <w:lang w:val="ro-RO"/>
        </w:rPr>
        <w:t>i</w:t>
      </w:r>
      <w:r w:rsidR="005E5170" w:rsidRPr="009A764F">
        <w:rPr>
          <w:color w:val="000000"/>
          <w:sz w:val="22"/>
          <w:szCs w:val="22"/>
          <w:lang w:val="ro-RO"/>
        </w:rPr>
        <w:t xml:space="preserve"> </w:t>
      </w:r>
      <w:r w:rsidRPr="009A764F">
        <w:rPr>
          <w:color w:val="000000"/>
          <w:sz w:val="22"/>
          <w:szCs w:val="22"/>
          <w:lang w:val="ro-RO"/>
        </w:rPr>
        <w:t>cu hipertensiune arterială determină o scădere a tensiunii arteriale</w:t>
      </w:r>
      <w:r w:rsidR="005E5170">
        <w:rPr>
          <w:color w:val="000000"/>
          <w:sz w:val="22"/>
          <w:szCs w:val="22"/>
          <w:lang w:val="ro-RO"/>
        </w:rPr>
        <w:t>,</w:t>
      </w:r>
      <w:r w:rsidRPr="009A764F">
        <w:rPr>
          <w:color w:val="000000"/>
          <w:sz w:val="22"/>
          <w:szCs w:val="22"/>
          <w:lang w:val="ro-RO"/>
        </w:rPr>
        <w:t xml:space="preserve"> fără a afecta pulsul.</w:t>
      </w:r>
    </w:p>
    <w:p w14:paraId="41D3E920" w14:textId="77777777" w:rsidR="00AB142F" w:rsidRPr="009A764F" w:rsidRDefault="00AB142F" w:rsidP="00AA0B9A">
      <w:pPr>
        <w:pStyle w:val="Text"/>
        <w:spacing w:before="0"/>
        <w:jc w:val="left"/>
        <w:rPr>
          <w:color w:val="000000"/>
          <w:sz w:val="22"/>
          <w:szCs w:val="22"/>
          <w:lang w:val="ro-RO"/>
        </w:rPr>
      </w:pPr>
    </w:p>
    <w:p w14:paraId="79A34045" w14:textId="0E5D9F92"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 xml:space="preserve">La majoritatea pacienţilor declanşarea acţiunii antihipertensive are loc la 2 ore după administrarea </w:t>
      </w:r>
      <w:r w:rsidR="005E5170" w:rsidRPr="009A764F">
        <w:rPr>
          <w:color w:val="000000"/>
          <w:sz w:val="22"/>
          <w:szCs w:val="22"/>
          <w:lang w:val="ro-RO"/>
        </w:rPr>
        <w:t>oral</w:t>
      </w:r>
      <w:r w:rsidR="005E5170">
        <w:rPr>
          <w:color w:val="000000"/>
          <w:sz w:val="22"/>
          <w:szCs w:val="22"/>
          <w:lang w:val="ro-RO"/>
        </w:rPr>
        <w:t>ă a</w:t>
      </w:r>
      <w:r w:rsidR="005E5170" w:rsidRPr="009A764F">
        <w:rPr>
          <w:color w:val="000000"/>
          <w:sz w:val="22"/>
          <w:szCs w:val="22"/>
          <w:lang w:val="ro-RO"/>
        </w:rPr>
        <w:t xml:space="preserve"> </w:t>
      </w:r>
      <w:r w:rsidRPr="009A764F">
        <w:rPr>
          <w:color w:val="000000"/>
          <w:sz w:val="22"/>
          <w:szCs w:val="22"/>
          <w:lang w:val="ro-RO"/>
        </w:rPr>
        <w:t>unei singure doze, iar scăderea maximă a tensiunii arteriale se obţine în 4</w:t>
      </w:r>
      <w:r w:rsidRPr="009A764F">
        <w:rPr>
          <w:color w:val="000000"/>
          <w:spacing w:val="-2"/>
          <w:sz w:val="22"/>
          <w:szCs w:val="22"/>
          <w:lang w:val="ro-RO"/>
        </w:rPr>
        <w:noBreakHyphen/>
      </w:r>
      <w:r w:rsidRPr="009A764F">
        <w:rPr>
          <w:color w:val="000000"/>
          <w:sz w:val="22"/>
          <w:szCs w:val="22"/>
          <w:lang w:val="ro-RO"/>
        </w:rPr>
        <w:t>6 ore. Efectul antihipertensiv durează peste 24 ore după administrare. În timpul administrării repetate, scăderea maximă a tensiunii arteriale, pentru orice priză, se atinge în general după 2</w:t>
      </w:r>
      <w:r w:rsidRPr="009A764F">
        <w:rPr>
          <w:color w:val="000000"/>
          <w:spacing w:val="-2"/>
          <w:sz w:val="22"/>
          <w:szCs w:val="22"/>
          <w:lang w:val="ro-RO"/>
        </w:rPr>
        <w:noBreakHyphen/>
      </w:r>
      <w:r w:rsidRPr="009A764F">
        <w:rPr>
          <w:color w:val="000000"/>
          <w:sz w:val="22"/>
          <w:szCs w:val="22"/>
          <w:lang w:val="ro-RO"/>
        </w:rPr>
        <w:t>4 săptămâni şi se menţine în timpul tratamentului de lungă durată. Întreruperea bruscă a tratamentului cu valsartan nu a fost asociată cu hipertensiune arterială de rebound sau cu alte evenimente clinice adverse.</w:t>
      </w:r>
    </w:p>
    <w:p w14:paraId="06E59A7F" w14:textId="77777777" w:rsidR="00AB142F" w:rsidRPr="009A764F" w:rsidRDefault="00AB142F" w:rsidP="00AA0B9A">
      <w:pPr>
        <w:tabs>
          <w:tab w:val="clear" w:pos="567"/>
        </w:tabs>
        <w:spacing w:line="240" w:lineRule="auto"/>
        <w:rPr>
          <w:szCs w:val="22"/>
          <w:lang w:val="ro-RO"/>
        </w:rPr>
      </w:pPr>
    </w:p>
    <w:p w14:paraId="31649E54" w14:textId="1FA43398" w:rsidR="00AB142F" w:rsidRDefault="00AB142F" w:rsidP="00AA0B9A">
      <w:pPr>
        <w:keepNext/>
        <w:tabs>
          <w:tab w:val="clear" w:pos="567"/>
        </w:tabs>
        <w:spacing w:line="240" w:lineRule="auto"/>
        <w:rPr>
          <w:szCs w:val="22"/>
          <w:u w:val="single"/>
          <w:lang w:val="ro-RO"/>
        </w:rPr>
      </w:pPr>
      <w:r w:rsidRPr="00C70168">
        <w:rPr>
          <w:szCs w:val="22"/>
          <w:u w:val="single"/>
          <w:lang w:val="ro-RO"/>
        </w:rPr>
        <w:t xml:space="preserve">Altele: </w:t>
      </w:r>
      <w:r w:rsidRPr="00E124CD">
        <w:rPr>
          <w:szCs w:val="22"/>
          <w:u w:val="single"/>
          <w:lang w:val="ro-RO"/>
        </w:rPr>
        <w:t>Blocarea dublă a SRAA</w:t>
      </w:r>
    </w:p>
    <w:p w14:paraId="03D5F21B" w14:textId="77777777" w:rsidR="004C009C" w:rsidRPr="00E124CD" w:rsidRDefault="004C009C" w:rsidP="00AA0B9A">
      <w:pPr>
        <w:keepNext/>
        <w:tabs>
          <w:tab w:val="clear" w:pos="567"/>
        </w:tabs>
        <w:spacing w:line="240" w:lineRule="auto"/>
        <w:rPr>
          <w:bCs/>
          <w:szCs w:val="22"/>
          <w:u w:val="single"/>
          <w:lang w:val="ro-RO"/>
        </w:rPr>
      </w:pPr>
    </w:p>
    <w:p w14:paraId="7C1ACC16" w14:textId="2DD7D560" w:rsidR="00AB142F" w:rsidRPr="009A764F" w:rsidRDefault="00AB142F" w:rsidP="00AA0B9A">
      <w:pPr>
        <w:tabs>
          <w:tab w:val="clear" w:pos="567"/>
        </w:tabs>
        <w:spacing w:line="240" w:lineRule="auto"/>
        <w:rPr>
          <w:bCs/>
          <w:szCs w:val="22"/>
          <w:lang w:val="ro-RO"/>
        </w:rPr>
      </w:pPr>
      <w:r w:rsidRPr="009A764F">
        <w:rPr>
          <w:bCs/>
          <w:szCs w:val="22"/>
          <w:lang w:val="ro-RO"/>
        </w:rPr>
        <w:t xml:space="preserve">Două studii extinse, randomizate, controlate </w:t>
      </w:r>
      <w:r w:rsidRPr="009A764F">
        <w:rPr>
          <w:bCs/>
          <w:szCs w:val="22"/>
          <w:lang w:val="ro-RO" w:eastAsia="de-DE"/>
        </w:rPr>
        <w:t xml:space="preserve">(ONTARGET (ONgoing Telmisartan Alone and in </w:t>
      </w:r>
      <w:r w:rsidRPr="009A764F">
        <w:rPr>
          <w:bCs/>
          <w:szCs w:val="22"/>
          <w:lang w:val="ro-RO"/>
        </w:rPr>
        <w:t>c</w:t>
      </w:r>
      <w:r w:rsidRPr="009A764F">
        <w:rPr>
          <w:bCs/>
          <w:szCs w:val="22"/>
          <w:lang w:val="ro-RO" w:eastAsia="de-DE"/>
        </w:rPr>
        <w:t>ombination with Ramipril Global Endpoint Trial/Studiu cu criteriu final global de evaluare, efectuat cu telmisartan administrat în monoterapie sau în asociere cu ramipril) şi VA NEPHRON</w:t>
      </w:r>
      <w:r w:rsidRPr="009A764F">
        <w:rPr>
          <w:bCs/>
          <w:szCs w:val="22"/>
          <w:lang w:val="ro-RO"/>
        </w:rPr>
        <w:t>-</w:t>
      </w:r>
      <w:r w:rsidRPr="009A764F">
        <w:rPr>
          <w:bCs/>
          <w:szCs w:val="22"/>
          <w:lang w:val="ro-RO" w:eastAsia="de-DE"/>
        </w:rPr>
        <w:t xml:space="preserve">D (The Veterans Affairs Nephropathy in Diabetes/ Evaluare a nefropatiei din cadrul diabetului zaharat, efectuată de Departamentul pentru veterani)) au investigat administrarea concomitentă a unui inhibitor al ECA şi </w:t>
      </w:r>
      <w:r w:rsidR="008E2B04" w:rsidRPr="009A764F">
        <w:rPr>
          <w:bCs/>
          <w:szCs w:val="22"/>
          <w:lang w:val="ro-RO" w:eastAsia="de-DE"/>
        </w:rPr>
        <w:t>a BRA</w:t>
      </w:r>
      <w:r w:rsidRPr="009A764F">
        <w:rPr>
          <w:bCs/>
          <w:szCs w:val="22"/>
          <w:lang w:val="ro-RO"/>
        </w:rPr>
        <w:t>.</w:t>
      </w:r>
    </w:p>
    <w:p w14:paraId="2B146473" w14:textId="77777777" w:rsidR="00AB142F" w:rsidRPr="009A764F" w:rsidRDefault="00AB142F" w:rsidP="00AA0B9A">
      <w:pPr>
        <w:tabs>
          <w:tab w:val="clear" w:pos="567"/>
        </w:tabs>
        <w:spacing w:line="240" w:lineRule="auto"/>
        <w:rPr>
          <w:bCs/>
          <w:szCs w:val="22"/>
          <w:lang w:val="ro-RO" w:eastAsia="de-DE"/>
        </w:rPr>
      </w:pPr>
    </w:p>
    <w:p w14:paraId="485E5E60" w14:textId="77777777" w:rsidR="00AB142F" w:rsidRPr="009A764F" w:rsidRDefault="00AB142F" w:rsidP="00AA0B9A">
      <w:pPr>
        <w:tabs>
          <w:tab w:val="clear" w:pos="567"/>
        </w:tabs>
        <w:spacing w:line="240" w:lineRule="auto"/>
        <w:rPr>
          <w:bCs/>
          <w:szCs w:val="22"/>
          <w:lang w:val="ro-RO" w:eastAsia="de-DE"/>
        </w:rPr>
      </w:pPr>
      <w:r w:rsidRPr="009A764F">
        <w:rPr>
          <w:bCs/>
          <w:szCs w:val="22"/>
          <w:lang w:val="ro-RO" w:eastAsia="de-DE"/>
        </w:rPr>
        <w:t xml:space="preserve">ONTARGET este un studiu efectuat la pacienţii cu antecedente de afecţiune cardiovasculară sau cerebrovasculară sau cu diabet zaharat de </w:t>
      </w:r>
      <w:r w:rsidR="00A06778" w:rsidRPr="009A764F">
        <w:rPr>
          <w:bCs/>
          <w:szCs w:val="22"/>
          <w:lang w:val="ro-RO" w:eastAsia="de-DE"/>
        </w:rPr>
        <w:t>tip</w:t>
      </w:r>
      <w:r w:rsidR="00A06778">
        <w:rPr>
          <w:bCs/>
          <w:szCs w:val="22"/>
          <w:lang w:val="ro-RO" w:eastAsia="de-DE"/>
        </w:rPr>
        <w:t> </w:t>
      </w:r>
      <w:r w:rsidRPr="009A764F">
        <w:rPr>
          <w:bCs/>
          <w:szCs w:val="22"/>
          <w:lang w:val="ro-RO" w:eastAsia="de-DE"/>
        </w:rPr>
        <w:t>2, însoţite de dovezi ale afectării de organ</w:t>
      </w:r>
      <w:r w:rsidRPr="009A764F">
        <w:rPr>
          <w:bCs/>
          <w:szCs w:val="22"/>
          <w:lang w:val="ro-RO"/>
        </w:rPr>
        <w:t>. VA NEPHRON-</w:t>
      </w:r>
      <w:r w:rsidRPr="009A764F">
        <w:rPr>
          <w:bCs/>
          <w:szCs w:val="22"/>
          <w:lang w:val="ro-RO" w:eastAsia="de-DE"/>
        </w:rPr>
        <w:t xml:space="preserve">D este un studiu efectuat la pacienţii cu diabet zaharat de </w:t>
      </w:r>
      <w:r w:rsidR="00A06778" w:rsidRPr="009A764F">
        <w:rPr>
          <w:bCs/>
          <w:szCs w:val="22"/>
          <w:lang w:val="ro-RO" w:eastAsia="de-DE"/>
        </w:rPr>
        <w:t>tip</w:t>
      </w:r>
      <w:r w:rsidR="00A06778">
        <w:rPr>
          <w:bCs/>
          <w:szCs w:val="22"/>
          <w:lang w:val="ro-RO" w:eastAsia="de-DE"/>
        </w:rPr>
        <w:t> </w:t>
      </w:r>
      <w:r w:rsidRPr="009A764F">
        <w:rPr>
          <w:bCs/>
          <w:szCs w:val="22"/>
          <w:lang w:val="ro-RO" w:eastAsia="de-DE"/>
        </w:rPr>
        <w:t>2 şi nefropatie diabetică.</w:t>
      </w:r>
    </w:p>
    <w:p w14:paraId="67577778" w14:textId="77777777" w:rsidR="00AB142F" w:rsidRPr="009A764F" w:rsidRDefault="00AB142F" w:rsidP="00AA0B9A">
      <w:pPr>
        <w:tabs>
          <w:tab w:val="clear" w:pos="567"/>
        </w:tabs>
        <w:spacing w:line="240" w:lineRule="auto"/>
        <w:rPr>
          <w:bCs/>
          <w:szCs w:val="22"/>
          <w:lang w:val="ro-RO" w:eastAsia="de-DE"/>
        </w:rPr>
      </w:pPr>
    </w:p>
    <w:p w14:paraId="218F1455" w14:textId="4F2B4407" w:rsidR="00AB142F" w:rsidRPr="009A764F" w:rsidRDefault="00AB142F" w:rsidP="00AA0B9A">
      <w:pPr>
        <w:tabs>
          <w:tab w:val="clear" w:pos="567"/>
        </w:tabs>
        <w:spacing w:line="240" w:lineRule="auto"/>
        <w:rPr>
          <w:bCs/>
          <w:szCs w:val="22"/>
          <w:lang w:val="ro-RO" w:eastAsia="de-DE"/>
        </w:rPr>
      </w:pPr>
      <w:r w:rsidRPr="009A764F">
        <w:rPr>
          <w:bCs/>
          <w:szCs w:val="22"/>
          <w:lang w:val="ro-RO" w:eastAsia="de-DE"/>
        </w:rPr>
        <w:t xml:space="preserve">Aceste studii nu au evidenţiat efecte benefice semnificative asupra rezultatelor renale şi/sau cardiovasculare sau asupra mortalităţii, în timp ce s-a observat un risc crescut de hiperkaliemie, afectare renală acută şi/sau hipotensiune arterială, comparativ cu monoterapia. Date fiind proprietăţile lor farmacodinamice similare, aceste rezultate sunt relevante, de asemenea, pentru alţi inhibitori ai ECA şi </w:t>
      </w:r>
      <w:r w:rsidR="00A80C93" w:rsidRPr="009A764F">
        <w:rPr>
          <w:bCs/>
          <w:szCs w:val="22"/>
          <w:lang w:val="ro-RO" w:eastAsia="de-DE"/>
        </w:rPr>
        <w:t>BRA</w:t>
      </w:r>
      <w:r w:rsidRPr="009A764F">
        <w:rPr>
          <w:bCs/>
          <w:szCs w:val="22"/>
          <w:lang w:val="ro-RO" w:eastAsia="de-DE"/>
        </w:rPr>
        <w:t>.</w:t>
      </w:r>
    </w:p>
    <w:p w14:paraId="090BBD46" w14:textId="77777777" w:rsidR="00AB142F" w:rsidRPr="009A764F" w:rsidRDefault="00AB142F" w:rsidP="00AA0B9A">
      <w:pPr>
        <w:tabs>
          <w:tab w:val="clear" w:pos="567"/>
        </w:tabs>
        <w:spacing w:line="240" w:lineRule="auto"/>
        <w:rPr>
          <w:bCs/>
          <w:szCs w:val="22"/>
          <w:lang w:val="ro-RO" w:eastAsia="de-DE"/>
        </w:rPr>
      </w:pPr>
    </w:p>
    <w:p w14:paraId="2268E958" w14:textId="28AF9F05" w:rsidR="00AB142F" w:rsidRPr="009A764F" w:rsidRDefault="00AB142F" w:rsidP="00AA0B9A">
      <w:pPr>
        <w:tabs>
          <w:tab w:val="clear" w:pos="567"/>
        </w:tabs>
        <w:spacing w:line="240" w:lineRule="auto"/>
        <w:rPr>
          <w:bCs/>
          <w:szCs w:val="22"/>
          <w:lang w:val="ro-RO"/>
        </w:rPr>
      </w:pPr>
      <w:r w:rsidRPr="009A764F">
        <w:rPr>
          <w:bCs/>
          <w:szCs w:val="22"/>
          <w:lang w:val="ro-RO" w:eastAsia="de-DE"/>
        </w:rPr>
        <w:t xml:space="preserve">Prin urmare, inhibitorii ECA şi </w:t>
      </w:r>
      <w:r w:rsidR="00A80C93" w:rsidRPr="009A764F">
        <w:rPr>
          <w:bCs/>
          <w:szCs w:val="22"/>
          <w:lang w:val="ro-RO" w:eastAsia="de-DE"/>
        </w:rPr>
        <w:t>BRA</w:t>
      </w:r>
      <w:r w:rsidRPr="009A764F">
        <w:rPr>
          <w:bCs/>
          <w:szCs w:val="22"/>
          <w:lang w:val="ro-RO"/>
        </w:rPr>
        <w:t xml:space="preserve"> nu trebuie administraţi concomitent la pacienţii cu nefropatie diabetică (vezi pct. 4.4).</w:t>
      </w:r>
    </w:p>
    <w:p w14:paraId="2DCC9050" w14:textId="77777777" w:rsidR="00AB142F" w:rsidRPr="009A764F" w:rsidRDefault="00AB142F" w:rsidP="00AA0B9A">
      <w:pPr>
        <w:tabs>
          <w:tab w:val="clear" w:pos="567"/>
        </w:tabs>
        <w:spacing w:line="240" w:lineRule="auto"/>
        <w:rPr>
          <w:bCs/>
          <w:szCs w:val="22"/>
          <w:lang w:val="ro-RO" w:eastAsia="de-DE"/>
        </w:rPr>
      </w:pPr>
    </w:p>
    <w:p w14:paraId="1BC92182" w14:textId="688C6658" w:rsidR="00AB142F" w:rsidRPr="009A764F" w:rsidRDefault="00AB142F" w:rsidP="00AA0B9A">
      <w:pPr>
        <w:tabs>
          <w:tab w:val="clear" w:pos="567"/>
        </w:tabs>
        <w:spacing w:line="240" w:lineRule="auto"/>
        <w:rPr>
          <w:szCs w:val="22"/>
          <w:lang w:val="ro-RO"/>
        </w:rPr>
      </w:pPr>
      <w:r w:rsidRPr="009A764F">
        <w:rPr>
          <w:szCs w:val="22"/>
          <w:lang w:val="ro-RO" w:eastAsia="de-DE"/>
        </w:rPr>
        <w:t xml:space="preserve">ALTITUDE (Aliskiren Trial in </w:t>
      </w:r>
      <w:r w:rsidR="00A06778" w:rsidRPr="009A764F">
        <w:rPr>
          <w:szCs w:val="22"/>
          <w:lang w:val="ro-RO" w:eastAsia="de-DE"/>
        </w:rPr>
        <w:t>Type</w:t>
      </w:r>
      <w:r w:rsidR="00A06778">
        <w:rPr>
          <w:szCs w:val="22"/>
          <w:lang w:val="ro-RO" w:eastAsia="de-DE"/>
        </w:rPr>
        <w:t> </w:t>
      </w:r>
      <w:r w:rsidRPr="009A764F">
        <w:rPr>
          <w:szCs w:val="22"/>
          <w:lang w:val="ro-RO" w:eastAsia="de-DE"/>
        </w:rPr>
        <w:t>2 Diabetes Using Cardiovascular and Renal Disease Endpoints/</w:t>
      </w:r>
      <w:r w:rsidRPr="009A764F">
        <w:rPr>
          <w:bCs/>
          <w:szCs w:val="22"/>
          <w:lang w:val="ro-RO" w:eastAsia="de-DE"/>
        </w:rPr>
        <w:t xml:space="preserve">Studiu efectuat cu aliskiren, la pacienţi cu diabet zaharat de </w:t>
      </w:r>
      <w:r w:rsidR="00A06778" w:rsidRPr="009A764F">
        <w:rPr>
          <w:bCs/>
          <w:szCs w:val="22"/>
          <w:lang w:val="ro-RO" w:eastAsia="de-DE"/>
        </w:rPr>
        <w:t>tip</w:t>
      </w:r>
      <w:r w:rsidR="00A06778">
        <w:rPr>
          <w:bCs/>
          <w:szCs w:val="22"/>
          <w:lang w:val="ro-RO" w:eastAsia="de-DE"/>
        </w:rPr>
        <w:t> </w:t>
      </w:r>
      <w:r w:rsidRPr="009A764F">
        <w:rPr>
          <w:bCs/>
          <w:szCs w:val="22"/>
          <w:lang w:val="ro-RO" w:eastAsia="de-DE"/>
        </w:rPr>
        <w:t>2, care a utilizat criterii finale de evaluare în boala cardiovasculară sau renală</w:t>
      </w:r>
      <w:r w:rsidRPr="009A764F">
        <w:rPr>
          <w:szCs w:val="22"/>
          <w:lang w:val="ro-RO" w:eastAsia="de-DE"/>
        </w:rPr>
        <w:t xml:space="preserve">) este un studiu conceput să testeze beneficiul adăugării aliskiren la un tratament standard cu un inhibitor al ECA sau </w:t>
      </w:r>
      <w:r w:rsidR="00A80C93" w:rsidRPr="009A764F">
        <w:rPr>
          <w:szCs w:val="22"/>
          <w:lang w:val="ro-RO" w:eastAsia="de-DE"/>
        </w:rPr>
        <w:t>BRA</w:t>
      </w:r>
      <w:r w:rsidRPr="009A764F">
        <w:rPr>
          <w:szCs w:val="22"/>
          <w:lang w:val="ro-RO" w:eastAsia="de-DE"/>
        </w:rPr>
        <w:t xml:space="preserve"> la pacienţii cu diabet zaharat de </w:t>
      </w:r>
      <w:r w:rsidR="00A06778" w:rsidRPr="009A764F">
        <w:rPr>
          <w:szCs w:val="22"/>
          <w:lang w:val="ro-RO" w:eastAsia="de-DE"/>
        </w:rPr>
        <w:t>tip</w:t>
      </w:r>
      <w:r w:rsidR="00A06778">
        <w:rPr>
          <w:szCs w:val="22"/>
          <w:lang w:val="ro-RO" w:eastAsia="de-DE"/>
        </w:rPr>
        <w:t> </w:t>
      </w:r>
      <w:r w:rsidRPr="009A764F">
        <w:rPr>
          <w:szCs w:val="22"/>
          <w:lang w:val="ro-RO" w:eastAsia="de-DE"/>
        </w:rPr>
        <w:t xml:space="preserve">2 şi afecţiune renală cronică, afecţiune cardiovasculară sau ambele. Studiul a fost încheiat prematur din cauza unui risc crescut de apariţie a evenimentelor adverse. </w:t>
      </w:r>
      <w:r w:rsidRPr="009A764F">
        <w:rPr>
          <w:bCs/>
          <w:szCs w:val="22"/>
          <w:lang w:val="ro-RO" w:eastAsia="de-DE"/>
        </w:rPr>
        <w:t xml:space="preserve">Decesul şi accidentul vascular cerebral din cauze cardiovasculare </w:t>
      </w:r>
      <w:r w:rsidRPr="009A764F">
        <w:rPr>
          <w:szCs w:val="22"/>
          <w:lang w:val="ro-RO" w:eastAsia="de-DE"/>
        </w:rPr>
        <w:t>au fost mai frecvente numeric în cadrul grupului în care s-a administrat aliskiren</w:t>
      </w:r>
      <w:r w:rsidR="005E5170">
        <w:rPr>
          <w:szCs w:val="22"/>
          <w:lang w:val="ro-RO" w:eastAsia="de-DE"/>
        </w:rPr>
        <w:t>,</w:t>
      </w:r>
      <w:r w:rsidRPr="009A764F">
        <w:rPr>
          <w:szCs w:val="22"/>
          <w:lang w:val="ro-RO" w:eastAsia="de-DE"/>
        </w:rPr>
        <w:t xml:space="preserve"> decât în cadrul grupului în care s-a administrat placebo, iar evenimentele adverse şi evenimentele adverse grave de interes (hiperkaliemie, hipotensiune </w:t>
      </w:r>
      <w:r w:rsidRPr="009A764F">
        <w:rPr>
          <w:bCs/>
          <w:szCs w:val="22"/>
          <w:lang w:val="ro-RO" w:eastAsia="de-DE"/>
        </w:rPr>
        <w:t xml:space="preserve">arterială </w:t>
      </w:r>
      <w:r w:rsidRPr="009A764F">
        <w:rPr>
          <w:szCs w:val="22"/>
          <w:lang w:val="ro-RO" w:eastAsia="de-DE"/>
        </w:rPr>
        <w:t xml:space="preserve">şi </w:t>
      </w:r>
      <w:r w:rsidRPr="009A764F">
        <w:rPr>
          <w:bCs/>
          <w:szCs w:val="22"/>
          <w:lang w:val="ro-RO" w:eastAsia="de-DE"/>
        </w:rPr>
        <w:t>afectarea funcţiei renale</w:t>
      </w:r>
      <w:r w:rsidRPr="009A764F">
        <w:rPr>
          <w:szCs w:val="22"/>
          <w:lang w:val="ro-RO" w:eastAsia="de-DE"/>
        </w:rPr>
        <w:t>) au fost raportate mai frecvent în cadrul grupului în care s-a administrat aliskiren</w:t>
      </w:r>
      <w:r w:rsidR="005E5170">
        <w:rPr>
          <w:szCs w:val="22"/>
          <w:lang w:val="ro-RO" w:eastAsia="de-DE"/>
        </w:rPr>
        <w:t>,</w:t>
      </w:r>
      <w:r w:rsidRPr="009A764F">
        <w:rPr>
          <w:szCs w:val="22"/>
          <w:lang w:val="ro-RO" w:eastAsia="de-DE"/>
        </w:rPr>
        <w:t xml:space="preserve"> decât în cadrul grupului în care s-a administrat placebo</w:t>
      </w:r>
      <w:r w:rsidRPr="009A764F">
        <w:rPr>
          <w:bCs/>
          <w:szCs w:val="22"/>
          <w:lang w:val="ro-RO" w:eastAsia="de-DE"/>
        </w:rPr>
        <w:t>.</w:t>
      </w:r>
    </w:p>
    <w:p w14:paraId="0E1746E8" w14:textId="77777777" w:rsidR="00AB142F" w:rsidRPr="009A764F" w:rsidRDefault="00AB142F" w:rsidP="00AA0B9A">
      <w:pPr>
        <w:tabs>
          <w:tab w:val="clear" w:pos="567"/>
        </w:tabs>
        <w:spacing w:line="240" w:lineRule="auto"/>
        <w:rPr>
          <w:szCs w:val="22"/>
          <w:lang w:val="ro-RO"/>
        </w:rPr>
      </w:pPr>
    </w:p>
    <w:p w14:paraId="2E07DB1E" w14:textId="77777777"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lastRenderedPageBreak/>
        <w:t>5.2</w:t>
      </w:r>
      <w:r w:rsidRPr="009A764F">
        <w:rPr>
          <w:b/>
          <w:color w:val="000000"/>
          <w:szCs w:val="22"/>
          <w:lang w:val="ro-RO"/>
        </w:rPr>
        <w:tab/>
        <w:t>Proprietăţi farmacocinetice</w:t>
      </w:r>
    </w:p>
    <w:p w14:paraId="7E6DE782" w14:textId="77777777" w:rsidR="00AB142F" w:rsidRPr="009A764F" w:rsidRDefault="00AB142F" w:rsidP="00AA0B9A">
      <w:pPr>
        <w:keepNext/>
        <w:tabs>
          <w:tab w:val="clear" w:pos="567"/>
        </w:tabs>
        <w:spacing w:line="240" w:lineRule="auto"/>
        <w:ind w:left="567" w:hanging="567"/>
        <w:rPr>
          <w:color w:val="000000"/>
          <w:szCs w:val="22"/>
          <w:lang w:val="ro-RO"/>
        </w:rPr>
      </w:pPr>
    </w:p>
    <w:p w14:paraId="59576FB8" w14:textId="6D3F3148" w:rsidR="00AB142F" w:rsidRDefault="005E5170" w:rsidP="00AA0B9A">
      <w:pPr>
        <w:keepNext/>
        <w:tabs>
          <w:tab w:val="clear" w:pos="567"/>
        </w:tabs>
        <w:spacing w:line="240" w:lineRule="auto"/>
        <w:rPr>
          <w:bCs/>
          <w:color w:val="000000"/>
          <w:szCs w:val="22"/>
          <w:u w:val="single"/>
          <w:lang w:val="ro-RO"/>
        </w:rPr>
      </w:pPr>
      <w:r w:rsidRPr="009A764F">
        <w:rPr>
          <w:bCs/>
          <w:color w:val="000000"/>
          <w:szCs w:val="22"/>
          <w:u w:val="single"/>
          <w:lang w:val="ro-RO"/>
        </w:rPr>
        <w:t>Lin</w:t>
      </w:r>
      <w:r>
        <w:rPr>
          <w:bCs/>
          <w:color w:val="000000"/>
          <w:szCs w:val="22"/>
          <w:u w:val="single"/>
          <w:lang w:val="ro-RO"/>
        </w:rPr>
        <w:t>i</w:t>
      </w:r>
      <w:r w:rsidRPr="009A764F">
        <w:rPr>
          <w:bCs/>
          <w:color w:val="000000"/>
          <w:szCs w:val="22"/>
          <w:u w:val="single"/>
          <w:lang w:val="ro-RO"/>
        </w:rPr>
        <w:t>aritate</w:t>
      </w:r>
    </w:p>
    <w:p w14:paraId="4BFEF564" w14:textId="77777777" w:rsidR="00A544DF" w:rsidRPr="009A764F" w:rsidRDefault="00A544DF" w:rsidP="00AA0B9A">
      <w:pPr>
        <w:keepNext/>
        <w:tabs>
          <w:tab w:val="clear" w:pos="567"/>
        </w:tabs>
        <w:spacing w:line="240" w:lineRule="auto"/>
        <w:rPr>
          <w:bCs/>
          <w:color w:val="000000"/>
          <w:szCs w:val="22"/>
          <w:u w:val="single"/>
          <w:lang w:val="ro-RO"/>
        </w:rPr>
      </w:pPr>
    </w:p>
    <w:p w14:paraId="0A65CBAD" w14:textId="2C5285E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Amlodipina şi valsartanul prezintă o farmacocinetică </w:t>
      </w:r>
      <w:r w:rsidR="005E5170" w:rsidRPr="009A764F">
        <w:rPr>
          <w:color w:val="000000"/>
          <w:szCs w:val="22"/>
          <w:lang w:val="ro-RO"/>
        </w:rPr>
        <w:t>lin</w:t>
      </w:r>
      <w:r w:rsidR="005E5170">
        <w:rPr>
          <w:color w:val="000000"/>
          <w:szCs w:val="22"/>
          <w:lang w:val="ro-RO"/>
        </w:rPr>
        <w:t>i</w:t>
      </w:r>
      <w:r w:rsidR="005E5170" w:rsidRPr="009A764F">
        <w:rPr>
          <w:color w:val="000000"/>
          <w:szCs w:val="22"/>
          <w:lang w:val="ro-RO"/>
        </w:rPr>
        <w:t>ară</w:t>
      </w:r>
      <w:r w:rsidRPr="009A764F">
        <w:rPr>
          <w:color w:val="000000"/>
          <w:szCs w:val="22"/>
          <w:lang w:val="ro-RO"/>
        </w:rPr>
        <w:t>.</w:t>
      </w:r>
    </w:p>
    <w:p w14:paraId="7E43598D" w14:textId="77777777" w:rsidR="00AB142F" w:rsidRPr="009A764F" w:rsidRDefault="00AB142F" w:rsidP="00AA0B9A">
      <w:pPr>
        <w:tabs>
          <w:tab w:val="clear" w:pos="567"/>
        </w:tabs>
        <w:spacing w:line="240" w:lineRule="auto"/>
        <w:rPr>
          <w:bCs/>
          <w:color w:val="000000"/>
          <w:szCs w:val="22"/>
          <w:lang w:val="ro-RO"/>
        </w:rPr>
      </w:pPr>
    </w:p>
    <w:p w14:paraId="78CF6EC7" w14:textId="0F18CEC7" w:rsidR="00AB142F" w:rsidRDefault="00AB142F" w:rsidP="00AA0B9A">
      <w:pPr>
        <w:keepNext/>
        <w:tabs>
          <w:tab w:val="clear" w:pos="567"/>
        </w:tabs>
        <w:spacing w:line="240" w:lineRule="auto"/>
        <w:rPr>
          <w:bCs/>
          <w:color w:val="000000"/>
          <w:szCs w:val="22"/>
          <w:u w:val="single"/>
          <w:lang w:val="ro-RO"/>
        </w:rPr>
      </w:pPr>
      <w:r w:rsidRPr="009A764F">
        <w:rPr>
          <w:bCs/>
          <w:color w:val="000000"/>
          <w:szCs w:val="22"/>
          <w:u w:val="single"/>
          <w:lang w:val="ro-RO"/>
        </w:rPr>
        <w:t>Amlodipină/Valsartan</w:t>
      </w:r>
    </w:p>
    <w:p w14:paraId="45C16CC7" w14:textId="77777777" w:rsidR="00A544DF" w:rsidRPr="009A764F" w:rsidRDefault="00A544DF" w:rsidP="00AA0B9A">
      <w:pPr>
        <w:keepNext/>
        <w:tabs>
          <w:tab w:val="clear" w:pos="567"/>
        </w:tabs>
        <w:spacing w:line="240" w:lineRule="auto"/>
        <w:rPr>
          <w:bCs/>
          <w:color w:val="000000"/>
          <w:szCs w:val="22"/>
          <w:u w:val="single"/>
          <w:lang w:val="ro-RO"/>
        </w:rPr>
      </w:pPr>
    </w:p>
    <w:p w14:paraId="48D9D289"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După administrarea orală de </w:t>
      </w:r>
      <w:r w:rsidR="0037625F" w:rsidRPr="009A764F">
        <w:rPr>
          <w:color w:val="000000"/>
          <w:szCs w:val="22"/>
          <w:lang w:val="ro-RO"/>
        </w:rPr>
        <w:t>amlodipină/valsartan</w:t>
      </w:r>
      <w:r w:rsidRPr="009A764F">
        <w:rPr>
          <w:color w:val="000000"/>
          <w:szCs w:val="22"/>
          <w:lang w:val="ro-RO"/>
        </w:rPr>
        <w:t>, concentraţiile plasmatice maxime ale valsartanului şi amlodipinei se ating după 3 şi respectiv 6</w:t>
      </w:r>
      <w:r w:rsidRPr="009A764F">
        <w:rPr>
          <w:color w:val="000000"/>
          <w:spacing w:val="-2"/>
          <w:szCs w:val="22"/>
          <w:lang w:val="ro-RO"/>
        </w:rPr>
        <w:noBreakHyphen/>
      </w:r>
      <w:r w:rsidRPr="009A764F">
        <w:rPr>
          <w:color w:val="000000"/>
          <w:szCs w:val="22"/>
          <w:lang w:val="ro-RO"/>
        </w:rPr>
        <w:t xml:space="preserve">8 ore. Viteza şi gradul de absorbţie al </w:t>
      </w:r>
      <w:r w:rsidR="0037625F" w:rsidRPr="009A764F">
        <w:rPr>
          <w:color w:val="000000"/>
          <w:szCs w:val="22"/>
          <w:lang w:val="ro-RO"/>
        </w:rPr>
        <w:t>amlodipinei/valsartanului</w:t>
      </w:r>
      <w:r w:rsidRPr="009A764F">
        <w:rPr>
          <w:color w:val="000000"/>
          <w:szCs w:val="22"/>
          <w:lang w:val="ro-RO"/>
        </w:rPr>
        <w:t xml:space="preserve"> sunt echivalente cu biodisponibilitatea valsartanului şi amlodipinei când sunt administrate sub formă de comprimate individuale.</w:t>
      </w:r>
    </w:p>
    <w:p w14:paraId="676EB08D" w14:textId="77777777" w:rsidR="00AB142F" w:rsidRPr="009A764F" w:rsidRDefault="00AB142F" w:rsidP="00AA0B9A">
      <w:pPr>
        <w:tabs>
          <w:tab w:val="clear" w:pos="567"/>
        </w:tabs>
        <w:spacing w:line="240" w:lineRule="auto"/>
        <w:rPr>
          <w:bCs/>
          <w:color w:val="000000"/>
          <w:szCs w:val="22"/>
          <w:lang w:val="ro-RO"/>
        </w:rPr>
      </w:pPr>
    </w:p>
    <w:p w14:paraId="1C7808D0" w14:textId="74E7B460" w:rsidR="00AB142F" w:rsidRDefault="005E5170" w:rsidP="00AA0B9A">
      <w:pPr>
        <w:keepNext/>
        <w:tabs>
          <w:tab w:val="clear" w:pos="567"/>
        </w:tabs>
        <w:spacing w:line="240" w:lineRule="auto"/>
        <w:rPr>
          <w:bCs/>
          <w:color w:val="000000"/>
          <w:szCs w:val="22"/>
          <w:u w:val="single"/>
          <w:lang w:val="ro-RO"/>
        </w:rPr>
      </w:pPr>
      <w:r w:rsidRPr="009A764F">
        <w:rPr>
          <w:bCs/>
          <w:color w:val="000000"/>
          <w:szCs w:val="22"/>
          <w:u w:val="single"/>
          <w:lang w:val="ro-RO"/>
        </w:rPr>
        <w:t>Amlodipin</w:t>
      </w:r>
      <w:r>
        <w:rPr>
          <w:bCs/>
          <w:color w:val="000000"/>
          <w:szCs w:val="22"/>
          <w:u w:val="single"/>
          <w:lang w:val="ro-RO"/>
        </w:rPr>
        <w:t>ă</w:t>
      </w:r>
    </w:p>
    <w:p w14:paraId="74D0F0BA" w14:textId="77777777" w:rsidR="00A544DF" w:rsidRPr="009A764F" w:rsidRDefault="00A544DF" w:rsidP="00AA0B9A">
      <w:pPr>
        <w:keepNext/>
        <w:tabs>
          <w:tab w:val="clear" w:pos="567"/>
        </w:tabs>
        <w:spacing w:line="240" w:lineRule="auto"/>
        <w:rPr>
          <w:i/>
          <w:iCs/>
          <w:color w:val="000000"/>
          <w:szCs w:val="22"/>
          <w:u w:val="single"/>
          <w:lang w:val="ro-RO"/>
        </w:rPr>
      </w:pPr>
    </w:p>
    <w:p w14:paraId="514ADB6F" w14:textId="26F5E516" w:rsidR="00A544DF" w:rsidRDefault="00AB142F" w:rsidP="00AA0B9A">
      <w:pPr>
        <w:pStyle w:val="J1"/>
        <w:spacing w:before="0"/>
        <w:jc w:val="left"/>
        <w:rPr>
          <w:color w:val="000000"/>
          <w:sz w:val="22"/>
          <w:szCs w:val="22"/>
          <w:lang w:val="ro-RO"/>
        </w:rPr>
      </w:pPr>
      <w:r w:rsidRPr="00383ED9">
        <w:rPr>
          <w:i/>
          <w:iCs/>
          <w:color w:val="000000"/>
          <w:sz w:val="22"/>
          <w:szCs w:val="22"/>
          <w:u w:val="single"/>
          <w:lang w:val="ro-RO"/>
        </w:rPr>
        <w:t>Absorbţie</w:t>
      </w:r>
    </w:p>
    <w:p w14:paraId="43F6C324" w14:textId="0858CA05" w:rsidR="00AB142F" w:rsidRPr="009A764F" w:rsidRDefault="00AB142F" w:rsidP="00AA0B9A">
      <w:pPr>
        <w:pStyle w:val="J1"/>
        <w:spacing w:before="0"/>
        <w:jc w:val="left"/>
        <w:rPr>
          <w:color w:val="000000"/>
          <w:spacing w:val="-3"/>
          <w:sz w:val="22"/>
          <w:szCs w:val="22"/>
          <w:lang w:val="ro-RO"/>
        </w:rPr>
      </w:pPr>
      <w:r w:rsidRPr="009A764F">
        <w:rPr>
          <w:color w:val="000000"/>
          <w:sz w:val="22"/>
          <w:szCs w:val="22"/>
          <w:lang w:val="ro-RO"/>
        </w:rPr>
        <w:t xml:space="preserve">După administrarea </w:t>
      </w:r>
      <w:r w:rsidRPr="009A764F">
        <w:rPr>
          <w:color w:val="000000"/>
          <w:spacing w:val="-2"/>
          <w:sz w:val="22"/>
          <w:szCs w:val="22"/>
          <w:lang w:val="ro-RO"/>
        </w:rPr>
        <w:t>orală a dozelor terapeutice de amlodipină în monoterapie, concentraţia plasmatică maximă de amlodipină se atinge după 6</w:t>
      </w:r>
      <w:r w:rsidRPr="009A764F">
        <w:rPr>
          <w:color w:val="000000"/>
          <w:spacing w:val="-2"/>
          <w:sz w:val="22"/>
          <w:szCs w:val="22"/>
          <w:lang w:val="ro-RO"/>
        </w:rPr>
        <w:noBreakHyphen/>
        <w:t>12 ore. S-a calculat că biodisponibilitatea absolută se situează între 64% şi 80%. Biodisponibilitatea amlodipinei nu este afectată de ingerarea de alimente.</w:t>
      </w:r>
    </w:p>
    <w:p w14:paraId="6CA92307" w14:textId="77777777" w:rsidR="00AB142F" w:rsidRPr="009A764F" w:rsidRDefault="00AB142F" w:rsidP="00AA0B9A">
      <w:pPr>
        <w:pStyle w:val="J1"/>
        <w:spacing w:before="0"/>
        <w:jc w:val="left"/>
        <w:rPr>
          <w:color w:val="000000"/>
          <w:spacing w:val="-3"/>
          <w:sz w:val="22"/>
          <w:szCs w:val="22"/>
          <w:lang w:val="ro-RO"/>
        </w:rPr>
      </w:pPr>
    </w:p>
    <w:p w14:paraId="10A29A30" w14:textId="4E40225E" w:rsidR="00A544DF" w:rsidRDefault="00AB142F" w:rsidP="00AA0B9A">
      <w:pPr>
        <w:pStyle w:val="J1"/>
        <w:keepNext/>
        <w:spacing w:before="0"/>
        <w:jc w:val="left"/>
        <w:rPr>
          <w:color w:val="000000"/>
          <w:sz w:val="22"/>
          <w:szCs w:val="22"/>
          <w:lang w:val="ro-RO"/>
        </w:rPr>
      </w:pPr>
      <w:r w:rsidRPr="00383ED9">
        <w:rPr>
          <w:i/>
          <w:iCs/>
          <w:color w:val="000000"/>
          <w:sz w:val="22"/>
          <w:szCs w:val="22"/>
          <w:u w:val="single"/>
          <w:lang w:val="ro-RO"/>
        </w:rPr>
        <w:t>Distribuţie</w:t>
      </w:r>
    </w:p>
    <w:p w14:paraId="2FB1B36A" w14:textId="4288AEB1" w:rsidR="00AB142F" w:rsidRPr="009A764F" w:rsidRDefault="00AB142F" w:rsidP="00AA0B9A">
      <w:pPr>
        <w:pStyle w:val="J1"/>
        <w:keepNext/>
        <w:spacing w:before="0"/>
        <w:jc w:val="left"/>
        <w:rPr>
          <w:color w:val="000000"/>
          <w:sz w:val="22"/>
          <w:szCs w:val="22"/>
          <w:lang w:val="ro-RO"/>
        </w:rPr>
      </w:pPr>
      <w:r w:rsidRPr="009A764F">
        <w:rPr>
          <w:color w:val="000000"/>
          <w:spacing w:val="-2"/>
          <w:sz w:val="22"/>
          <w:szCs w:val="22"/>
          <w:lang w:val="ro-RO"/>
        </w:rPr>
        <w:t>Volumul de distribuţie este de aproximativ 21 l/kg.</w:t>
      </w:r>
      <w:r w:rsidRPr="009A764F">
        <w:rPr>
          <w:i/>
          <w:color w:val="000000"/>
          <w:sz w:val="22"/>
          <w:szCs w:val="22"/>
          <w:lang w:val="ro-RO"/>
        </w:rPr>
        <w:t xml:space="preserve"> </w:t>
      </w:r>
      <w:r w:rsidRPr="009A764F">
        <w:rPr>
          <w:color w:val="000000"/>
          <w:sz w:val="22"/>
          <w:szCs w:val="22"/>
          <w:lang w:val="ro-RO"/>
        </w:rPr>
        <w:t>Studii</w:t>
      </w:r>
      <w:r w:rsidRPr="009A764F">
        <w:rPr>
          <w:i/>
          <w:color w:val="000000"/>
          <w:sz w:val="22"/>
          <w:szCs w:val="22"/>
          <w:lang w:val="ro-RO"/>
        </w:rPr>
        <w:t xml:space="preserve"> in vitro</w:t>
      </w:r>
      <w:r w:rsidRPr="009A764F">
        <w:rPr>
          <w:color w:val="000000"/>
          <w:sz w:val="22"/>
          <w:szCs w:val="22"/>
          <w:lang w:val="ro-RO"/>
        </w:rPr>
        <w:t xml:space="preserve"> cu amlodipină au demonstrat că aproximativ 97,5% din medicamentul circulant se leagă de proteinele plasmatice.</w:t>
      </w:r>
    </w:p>
    <w:p w14:paraId="4F3CA453" w14:textId="77777777" w:rsidR="00AB142F" w:rsidRPr="009A764F" w:rsidRDefault="00AB142F" w:rsidP="00AA0B9A">
      <w:pPr>
        <w:pStyle w:val="J1"/>
        <w:spacing w:before="0"/>
        <w:jc w:val="left"/>
        <w:rPr>
          <w:color w:val="000000"/>
          <w:sz w:val="22"/>
          <w:szCs w:val="22"/>
          <w:lang w:val="ro-RO"/>
        </w:rPr>
      </w:pPr>
    </w:p>
    <w:p w14:paraId="3BE6CC04" w14:textId="18DF181F" w:rsidR="00A544DF" w:rsidRDefault="00AB142F" w:rsidP="00AA0B9A">
      <w:pPr>
        <w:pStyle w:val="J1"/>
        <w:spacing w:before="0"/>
        <w:jc w:val="left"/>
        <w:rPr>
          <w:iCs/>
          <w:color w:val="000000"/>
          <w:sz w:val="22"/>
          <w:szCs w:val="22"/>
          <w:lang w:val="ro-RO"/>
        </w:rPr>
      </w:pPr>
      <w:r w:rsidRPr="00383ED9">
        <w:rPr>
          <w:bCs/>
          <w:i/>
          <w:color w:val="000000"/>
          <w:sz w:val="22"/>
          <w:szCs w:val="22"/>
          <w:u w:val="single"/>
          <w:lang w:val="ro-RO"/>
        </w:rPr>
        <w:t>Metabolizare</w:t>
      </w:r>
    </w:p>
    <w:p w14:paraId="6478F48B" w14:textId="506B3541" w:rsidR="00AB142F" w:rsidRPr="009A764F" w:rsidRDefault="00AB142F" w:rsidP="00AA0B9A">
      <w:pPr>
        <w:pStyle w:val="J1"/>
        <w:spacing w:before="0"/>
        <w:jc w:val="left"/>
        <w:rPr>
          <w:color w:val="000000"/>
          <w:spacing w:val="-3"/>
          <w:sz w:val="22"/>
          <w:szCs w:val="22"/>
          <w:lang w:val="ro-RO"/>
        </w:rPr>
      </w:pPr>
      <w:r w:rsidRPr="009A764F">
        <w:rPr>
          <w:color w:val="000000"/>
          <w:spacing w:val="-2"/>
          <w:sz w:val="22"/>
          <w:szCs w:val="22"/>
          <w:lang w:val="ro-RO"/>
        </w:rPr>
        <w:t>Amlodipina este metabolizată în proporţie mare (aproximativ 90%) la nivelul ficatului în metaboliţi inactivi.</w:t>
      </w:r>
    </w:p>
    <w:p w14:paraId="0F4A6406" w14:textId="77777777" w:rsidR="00AB142F" w:rsidRPr="009A764F" w:rsidRDefault="00AB142F" w:rsidP="00AA0B9A">
      <w:pPr>
        <w:pStyle w:val="J1"/>
        <w:spacing w:before="0"/>
        <w:jc w:val="left"/>
        <w:rPr>
          <w:color w:val="000000"/>
          <w:sz w:val="22"/>
          <w:szCs w:val="22"/>
          <w:lang w:val="ro-RO"/>
        </w:rPr>
      </w:pPr>
    </w:p>
    <w:p w14:paraId="45160A26" w14:textId="2A8150A4" w:rsidR="00A544DF" w:rsidRDefault="00AB142F" w:rsidP="00AA0B9A">
      <w:pPr>
        <w:pStyle w:val="Text"/>
        <w:spacing w:before="0"/>
        <w:jc w:val="left"/>
        <w:rPr>
          <w:color w:val="000000"/>
          <w:sz w:val="22"/>
          <w:szCs w:val="22"/>
          <w:lang w:val="ro-RO"/>
        </w:rPr>
      </w:pPr>
      <w:r w:rsidRPr="00383ED9">
        <w:rPr>
          <w:i/>
          <w:iCs/>
          <w:color w:val="000000"/>
          <w:sz w:val="22"/>
          <w:szCs w:val="22"/>
          <w:u w:val="single"/>
          <w:lang w:val="ro-RO"/>
        </w:rPr>
        <w:t>Eliminare</w:t>
      </w:r>
    </w:p>
    <w:p w14:paraId="33EBE065" w14:textId="0EEA1436" w:rsidR="00AB142F" w:rsidRPr="009A764F" w:rsidRDefault="00AB142F" w:rsidP="00AA0B9A">
      <w:pPr>
        <w:pStyle w:val="Text"/>
        <w:spacing w:before="0"/>
        <w:jc w:val="left"/>
        <w:rPr>
          <w:color w:val="000000"/>
          <w:spacing w:val="-3"/>
          <w:sz w:val="22"/>
          <w:szCs w:val="22"/>
          <w:lang w:val="ro-RO"/>
        </w:rPr>
      </w:pPr>
      <w:r w:rsidRPr="009A764F">
        <w:rPr>
          <w:color w:val="000000"/>
          <w:sz w:val="22"/>
          <w:szCs w:val="22"/>
          <w:lang w:val="ro-RO"/>
        </w:rPr>
        <w:t xml:space="preserve">Eliminarea amlodipinei </w:t>
      </w:r>
      <w:r w:rsidRPr="009A764F">
        <w:rPr>
          <w:color w:val="000000"/>
          <w:spacing w:val="-2"/>
          <w:sz w:val="22"/>
          <w:szCs w:val="22"/>
          <w:lang w:val="ro-RO"/>
        </w:rPr>
        <w:t>din plasmă este bifazică, cu un timp de înjumătăţire terminal prin eliminare de aproximativ 30 până la 50 ore. Concentraţiile plasmatice la starea de echilibru s-au atins după o administrare continuă timp de 7</w:t>
      </w:r>
      <w:r w:rsidRPr="009A764F">
        <w:rPr>
          <w:color w:val="000000"/>
          <w:spacing w:val="-2"/>
          <w:sz w:val="22"/>
          <w:szCs w:val="22"/>
          <w:lang w:val="ro-RO"/>
        </w:rPr>
        <w:noBreakHyphen/>
        <w:t>8 zile. Zece la sută din cantitatea de iniţială de amlodipină şi 60% din metaboliţii săi se excretă prin urină.</w:t>
      </w:r>
    </w:p>
    <w:p w14:paraId="7B0C4E97" w14:textId="77777777" w:rsidR="00AB142F" w:rsidRPr="009A764F" w:rsidRDefault="00AB142F" w:rsidP="00AA0B9A">
      <w:pPr>
        <w:tabs>
          <w:tab w:val="clear" w:pos="567"/>
        </w:tabs>
        <w:spacing w:line="240" w:lineRule="auto"/>
        <w:rPr>
          <w:color w:val="000000"/>
          <w:szCs w:val="22"/>
          <w:lang w:val="ro-RO"/>
        </w:rPr>
      </w:pPr>
    </w:p>
    <w:p w14:paraId="222FF723" w14:textId="799025EC" w:rsidR="00AB142F" w:rsidRDefault="00AB142F" w:rsidP="00AA0B9A">
      <w:pPr>
        <w:keepNext/>
        <w:tabs>
          <w:tab w:val="clear" w:pos="567"/>
        </w:tabs>
        <w:spacing w:line="240" w:lineRule="auto"/>
        <w:rPr>
          <w:bCs/>
          <w:color w:val="000000"/>
          <w:szCs w:val="22"/>
          <w:u w:val="single"/>
          <w:lang w:val="ro-RO"/>
        </w:rPr>
      </w:pPr>
      <w:r w:rsidRPr="009A764F">
        <w:rPr>
          <w:bCs/>
          <w:color w:val="000000"/>
          <w:szCs w:val="22"/>
          <w:u w:val="single"/>
          <w:lang w:val="ro-RO"/>
        </w:rPr>
        <w:t>Valsartan</w:t>
      </w:r>
    </w:p>
    <w:p w14:paraId="2A0BD1EF" w14:textId="77777777" w:rsidR="00A544DF" w:rsidRPr="009A764F" w:rsidRDefault="00A544DF" w:rsidP="00AA0B9A">
      <w:pPr>
        <w:keepNext/>
        <w:tabs>
          <w:tab w:val="clear" w:pos="567"/>
        </w:tabs>
        <w:spacing w:line="240" w:lineRule="auto"/>
        <w:rPr>
          <w:bCs/>
          <w:color w:val="000000"/>
          <w:szCs w:val="22"/>
          <w:u w:val="single"/>
          <w:lang w:val="ro-RO"/>
        </w:rPr>
      </w:pPr>
    </w:p>
    <w:p w14:paraId="16A8C79A" w14:textId="09AFAF42" w:rsidR="00A544DF" w:rsidRDefault="00AB142F" w:rsidP="00AA0B9A">
      <w:pPr>
        <w:pStyle w:val="J1"/>
        <w:spacing w:before="0"/>
        <w:jc w:val="left"/>
        <w:rPr>
          <w:color w:val="000000"/>
          <w:sz w:val="22"/>
          <w:szCs w:val="22"/>
          <w:lang w:val="ro-RO"/>
        </w:rPr>
      </w:pPr>
      <w:r w:rsidRPr="00383ED9">
        <w:rPr>
          <w:i/>
          <w:iCs/>
          <w:color w:val="000000"/>
          <w:sz w:val="22"/>
          <w:szCs w:val="22"/>
          <w:u w:val="single"/>
          <w:lang w:val="ro-RO"/>
        </w:rPr>
        <w:t>Absorbţie</w:t>
      </w:r>
    </w:p>
    <w:p w14:paraId="2528ABFE" w14:textId="2416B84A" w:rsidR="00AB142F" w:rsidRPr="009A764F" w:rsidRDefault="00AB142F" w:rsidP="00AA0B9A">
      <w:pPr>
        <w:pStyle w:val="J1"/>
        <w:spacing w:before="0"/>
        <w:jc w:val="left"/>
        <w:rPr>
          <w:color w:val="000000"/>
          <w:spacing w:val="-3"/>
          <w:sz w:val="22"/>
          <w:szCs w:val="22"/>
          <w:lang w:val="ro-RO"/>
        </w:rPr>
      </w:pPr>
      <w:r w:rsidRPr="009A764F">
        <w:rPr>
          <w:color w:val="000000"/>
          <w:sz w:val="22"/>
          <w:szCs w:val="22"/>
          <w:lang w:val="ro-RO"/>
        </w:rPr>
        <w:t>După administrarea orală de valsartan în monoterapie, concentraţia plasmatică maximă de valsartan se atinge după 2</w:t>
      </w:r>
      <w:r w:rsidRPr="009A764F">
        <w:rPr>
          <w:color w:val="000000"/>
          <w:spacing w:val="-2"/>
          <w:sz w:val="22"/>
          <w:szCs w:val="22"/>
          <w:lang w:val="ro-RO"/>
        </w:rPr>
        <w:noBreakHyphen/>
      </w:r>
      <w:r w:rsidRPr="009A764F">
        <w:rPr>
          <w:color w:val="000000"/>
          <w:sz w:val="22"/>
          <w:szCs w:val="22"/>
          <w:lang w:val="ro-RO"/>
        </w:rPr>
        <w:t>4 ore. Biodisponibilitatea absolută medie este de 23%. Alimentele diminuează expunerea (calculată cu ajutorul ASC) la valsartan cu aproximativ 40%, iar concentraţia plasmatică maximă (C</w:t>
      </w:r>
      <w:r w:rsidRPr="009A764F">
        <w:rPr>
          <w:color w:val="000000"/>
          <w:sz w:val="22"/>
          <w:szCs w:val="22"/>
          <w:vertAlign w:val="subscript"/>
          <w:lang w:val="ro-RO"/>
        </w:rPr>
        <w:t>max</w:t>
      </w:r>
      <w:r w:rsidRPr="009A764F">
        <w:rPr>
          <w:color w:val="000000"/>
          <w:sz w:val="22"/>
          <w:szCs w:val="22"/>
          <w:lang w:val="ro-RO"/>
        </w:rPr>
        <w:t>) cu aproximativ 50%, deşi începând cu 8 ore după administrarea dozei, concentraţiile plasmatice ale valsartanului sunt similare la grupurile care au consumat alimente cu ale celor care nu au consumat. Cu toate acestea, scăderea ASC nu este însoţită de o diminuare semnificativă din punct de vedere clinic a efectului terapeutic, astfel valsartanul putând fi administrat cu sau fără alimente.</w:t>
      </w:r>
    </w:p>
    <w:p w14:paraId="245B048B" w14:textId="77777777" w:rsidR="00AB142F" w:rsidRPr="009A764F" w:rsidRDefault="00AB142F" w:rsidP="00AA0B9A">
      <w:pPr>
        <w:pStyle w:val="J1"/>
        <w:spacing w:before="0"/>
        <w:jc w:val="left"/>
        <w:rPr>
          <w:color w:val="000000"/>
          <w:spacing w:val="-3"/>
          <w:sz w:val="22"/>
          <w:szCs w:val="22"/>
          <w:lang w:val="ro-RO"/>
        </w:rPr>
      </w:pPr>
    </w:p>
    <w:p w14:paraId="7115FE32" w14:textId="2E956228" w:rsidR="00A544DF" w:rsidRDefault="00AB142F" w:rsidP="00AA0B9A">
      <w:pPr>
        <w:pStyle w:val="J1"/>
        <w:spacing w:before="0"/>
        <w:jc w:val="left"/>
        <w:rPr>
          <w:color w:val="000000"/>
          <w:sz w:val="22"/>
          <w:szCs w:val="22"/>
          <w:lang w:val="ro-RO"/>
        </w:rPr>
      </w:pPr>
      <w:r w:rsidRPr="00383ED9">
        <w:rPr>
          <w:i/>
          <w:iCs/>
          <w:color w:val="000000"/>
          <w:sz w:val="22"/>
          <w:szCs w:val="22"/>
          <w:u w:val="single"/>
          <w:lang w:val="ro-RO"/>
        </w:rPr>
        <w:t>Distribuţie</w:t>
      </w:r>
    </w:p>
    <w:p w14:paraId="52CA1718" w14:textId="33E36555" w:rsidR="00AB142F" w:rsidRPr="009A764F" w:rsidRDefault="00AB142F" w:rsidP="00AA0B9A">
      <w:pPr>
        <w:pStyle w:val="J1"/>
        <w:spacing w:before="0"/>
        <w:jc w:val="left"/>
        <w:rPr>
          <w:color w:val="000000"/>
          <w:sz w:val="22"/>
          <w:szCs w:val="22"/>
          <w:lang w:val="ro-RO"/>
        </w:rPr>
      </w:pPr>
      <w:r w:rsidRPr="009A764F">
        <w:rPr>
          <w:color w:val="000000"/>
          <w:sz w:val="22"/>
          <w:szCs w:val="22"/>
          <w:lang w:val="ro-RO"/>
        </w:rPr>
        <w:t xml:space="preserve">Volumul de distribuţie al valsartanului la starea de echilibru, după administrarea intravenoasă, este de aproximativ 17 litri, indicând că valsartanul nu se distribuie în proporţie mare în ţesuturi. Valsartanul se leagă </w:t>
      </w:r>
      <w:r w:rsidR="005E5170">
        <w:rPr>
          <w:color w:val="000000"/>
          <w:sz w:val="22"/>
          <w:szCs w:val="22"/>
          <w:lang w:val="ro-RO"/>
        </w:rPr>
        <w:t>în proporție mare</w:t>
      </w:r>
      <w:r w:rsidR="005E5170" w:rsidRPr="009A764F">
        <w:rPr>
          <w:color w:val="000000"/>
          <w:sz w:val="22"/>
          <w:szCs w:val="22"/>
          <w:lang w:val="ro-RO"/>
        </w:rPr>
        <w:t xml:space="preserve"> </w:t>
      </w:r>
      <w:r w:rsidRPr="009A764F">
        <w:rPr>
          <w:color w:val="000000"/>
          <w:sz w:val="22"/>
          <w:szCs w:val="22"/>
          <w:lang w:val="ro-RO"/>
        </w:rPr>
        <w:t>de proteinele plasmatice (94</w:t>
      </w:r>
      <w:r w:rsidRPr="009A764F">
        <w:rPr>
          <w:color w:val="000000"/>
          <w:spacing w:val="-2"/>
          <w:sz w:val="22"/>
          <w:szCs w:val="22"/>
          <w:lang w:val="ro-RO"/>
        </w:rPr>
        <w:noBreakHyphen/>
      </w:r>
      <w:r w:rsidRPr="009A764F">
        <w:rPr>
          <w:color w:val="000000"/>
          <w:sz w:val="22"/>
          <w:szCs w:val="22"/>
          <w:lang w:val="ro-RO"/>
        </w:rPr>
        <w:t>97%), în principal de albumina plasmatică.</w:t>
      </w:r>
    </w:p>
    <w:p w14:paraId="2DE4E250" w14:textId="77777777" w:rsidR="00AB142F" w:rsidRPr="009A764F" w:rsidRDefault="00AB142F" w:rsidP="00AA0B9A">
      <w:pPr>
        <w:pStyle w:val="J1"/>
        <w:spacing w:before="0"/>
        <w:jc w:val="left"/>
        <w:rPr>
          <w:color w:val="000000"/>
          <w:sz w:val="22"/>
          <w:szCs w:val="22"/>
          <w:lang w:val="ro-RO"/>
        </w:rPr>
      </w:pPr>
    </w:p>
    <w:p w14:paraId="47B5EB91" w14:textId="3ADE837D" w:rsidR="00A544DF" w:rsidRDefault="00AB142F" w:rsidP="00AA0B9A">
      <w:pPr>
        <w:pStyle w:val="Text"/>
        <w:keepNext/>
        <w:keepLines/>
        <w:spacing w:before="0"/>
        <w:jc w:val="left"/>
        <w:rPr>
          <w:iCs/>
          <w:color w:val="000000"/>
          <w:sz w:val="22"/>
          <w:szCs w:val="22"/>
          <w:lang w:val="ro-RO"/>
        </w:rPr>
      </w:pPr>
      <w:r w:rsidRPr="00383ED9">
        <w:rPr>
          <w:bCs/>
          <w:i/>
          <w:color w:val="000000"/>
          <w:sz w:val="22"/>
          <w:szCs w:val="22"/>
          <w:u w:val="single"/>
          <w:lang w:val="ro-RO"/>
        </w:rPr>
        <w:t>Metabolizare</w:t>
      </w:r>
    </w:p>
    <w:p w14:paraId="40CAF4CC" w14:textId="635179AE"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Valsartanul nu se metabolizează în mod semnificativ, doar 20% din doză fiind recuperată sub formă de metaboliţi. În plasmă s-au identificat concentraţii scăzute ale unui hidroximetabolit (sub 10% din ASC a valsartanului). Acest metabolit este inactiv din punct de vedere farmacologic.</w:t>
      </w:r>
    </w:p>
    <w:p w14:paraId="451E18DD" w14:textId="77777777" w:rsidR="00AB142F" w:rsidRPr="009A764F" w:rsidRDefault="00AB142F" w:rsidP="00AA0B9A">
      <w:pPr>
        <w:pStyle w:val="Text"/>
        <w:spacing w:before="0"/>
        <w:jc w:val="left"/>
        <w:rPr>
          <w:color w:val="000000"/>
          <w:sz w:val="22"/>
          <w:szCs w:val="22"/>
          <w:lang w:val="ro-RO"/>
        </w:rPr>
      </w:pPr>
    </w:p>
    <w:p w14:paraId="18341C6D" w14:textId="6216850D" w:rsidR="00A544DF" w:rsidRDefault="00AB142F" w:rsidP="008533D3">
      <w:pPr>
        <w:pStyle w:val="Text"/>
        <w:keepNext/>
        <w:spacing w:before="0"/>
        <w:jc w:val="left"/>
        <w:rPr>
          <w:color w:val="000000"/>
          <w:sz w:val="22"/>
          <w:szCs w:val="22"/>
          <w:lang w:val="ro-RO"/>
        </w:rPr>
      </w:pPr>
      <w:r w:rsidRPr="00383ED9">
        <w:rPr>
          <w:i/>
          <w:iCs/>
          <w:color w:val="000000"/>
          <w:sz w:val="22"/>
          <w:szCs w:val="22"/>
          <w:u w:val="single"/>
          <w:lang w:val="ro-RO"/>
        </w:rPr>
        <w:lastRenderedPageBreak/>
        <w:t>Eliminare</w:t>
      </w:r>
    </w:p>
    <w:p w14:paraId="2EACBF90" w14:textId="73FEF788" w:rsidR="00AB142F" w:rsidRPr="009A764F" w:rsidRDefault="00AB142F" w:rsidP="00AA0B9A">
      <w:pPr>
        <w:pStyle w:val="Text"/>
        <w:spacing w:before="0"/>
        <w:jc w:val="left"/>
        <w:rPr>
          <w:color w:val="000000"/>
          <w:sz w:val="22"/>
          <w:szCs w:val="22"/>
          <w:lang w:val="ro-RO"/>
        </w:rPr>
      </w:pPr>
      <w:r w:rsidRPr="009A764F">
        <w:rPr>
          <w:color w:val="000000"/>
          <w:sz w:val="22"/>
          <w:szCs w:val="22"/>
          <w:lang w:val="ro-RO"/>
        </w:rPr>
        <w:t>Valsartanul prezintă o cinetică de descompunere multiexponenţială (t</w:t>
      </w:r>
      <w:r w:rsidRPr="009A764F">
        <w:rPr>
          <w:color w:val="000000"/>
          <w:sz w:val="22"/>
          <w:szCs w:val="22"/>
          <w:vertAlign w:val="subscript"/>
          <w:lang w:val="ro-RO"/>
        </w:rPr>
        <w:t>½α</w:t>
      </w:r>
      <w:r w:rsidRPr="009A764F">
        <w:rPr>
          <w:color w:val="000000"/>
          <w:sz w:val="22"/>
          <w:szCs w:val="22"/>
          <w:lang w:val="ro-RO"/>
        </w:rPr>
        <w:t xml:space="preserve"> &lt;</w:t>
      </w:r>
      <w:r w:rsidR="00507B8C">
        <w:rPr>
          <w:color w:val="000000"/>
          <w:szCs w:val="22"/>
          <w:lang w:val="ro-RO"/>
        </w:rPr>
        <w:t> </w:t>
      </w:r>
      <w:r w:rsidRPr="009A764F">
        <w:rPr>
          <w:color w:val="000000"/>
          <w:sz w:val="22"/>
          <w:szCs w:val="22"/>
          <w:lang w:val="ro-RO"/>
        </w:rPr>
        <w:t>1 oră şi t</w:t>
      </w:r>
      <w:r w:rsidRPr="009A764F">
        <w:rPr>
          <w:color w:val="000000"/>
          <w:sz w:val="22"/>
          <w:szCs w:val="22"/>
          <w:vertAlign w:val="subscript"/>
          <w:lang w:val="ro-RO"/>
        </w:rPr>
        <w:t>½ß</w:t>
      </w:r>
      <w:r w:rsidRPr="009A764F">
        <w:rPr>
          <w:color w:val="000000"/>
          <w:sz w:val="22"/>
          <w:szCs w:val="22"/>
          <w:lang w:val="ro-RO"/>
        </w:rPr>
        <w:t xml:space="preserve"> aproximativ 9 ore). Valsartanul se elimină în principal prin </w:t>
      </w:r>
      <w:r w:rsidR="005E5170">
        <w:rPr>
          <w:color w:val="000000"/>
          <w:sz w:val="22"/>
          <w:szCs w:val="22"/>
          <w:lang w:val="ro-RO"/>
        </w:rPr>
        <w:t xml:space="preserve">materiile </w:t>
      </w:r>
      <w:r w:rsidRPr="009A764F">
        <w:rPr>
          <w:color w:val="000000"/>
          <w:sz w:val="22"/>
          <w:szCs w:val="22"/>
          <w:lang w:val="ro-RO"/>
        </w:rPr>
        <w:t xml:space="preserve">fecale (aproximativ 83% din doză) şi urină (aproximativ 13% din doză), în principal sub formă nemetabolizată. În urma administrării intravenoase, clearence-ul plasmatic al valsartanului este de aproximativ 2 l/oră, iar clearance-ul său renal este de 0,62 l/oră (aproximativ 30% din clearance-ul total). Timpul de înjumătăţire </w:t>
      </w:r>
      <w:r w:rsidR="005E5170">
        <w:rPr>
          <w:color w:val="000000"/>
          <w:sz w:val="22"/>
          <w:szCs w:val="22"/>
          <w:lang w:val="ro-RO"/>
        </w:rPr>
        <w:t xml:space="preserve">plasmatică </w:t>
      </w:r>
      <w:r w:rsidRPr="009A764F">
        <w:rPr>
          <w:color w:val="000000"/>
          <w:sz w:val="22"/>
          <w:szCs w:val="22"/>
          <w:lang w:val="ro-RO"/>
        </w:rPr>
        <w:t>al valsartanului este de 6 ore.</w:t>
      </w:r>
    </w:p>
    <w:p w14:paraId="343DB2A8" w14:textId="77777777" w:rsidR="00AB142F" w:rsidRPr="009A764F" w:rsidRDefault="00AB142F" w:rsidP="00AA0B9A">
      <w:pPr>
        <w:tabs>
          <w:tab w:val="clear" w:pos="567"/>
        </w:tabs>
        <w:spacing w:line="240" w:lineRule="auto"/>
        <w:rPr>
          <w:bCs/>
          <w:color w:val="000000"/>
          <w:szCs w:val="22"/>
          <w:lang w:val="ro-RO"/>
        </w:rPr>
      </w:pPr>
    </w:p>
    <w:p w14:paraId="3DFBAB7A" w14:textId="14FB213C" w:rsidR="00AB142F" w:rsidRDefault="005E5170" w:rsidP="00AA0B9A">
      <w:pPr>
        <w:keepNext/>
        <w:tabs>
          <w:tab w:val="clear" w:pos="567"/>
        </w:tabs>
        <w:spacing w:line="240" w:lineRule="auto"/>
        <w:rPr>
          <w:bCs/>
          <w:color w:val="000000"/>
          <w:szCs w:val="22"/>
          <w:u w:val="single"/>
          <w:lang w:val="ro-RO"/>
        </w:rPr>
      </w:pPr>
      <w:r>
        <w:rPr>
          <w:bCs/>
          <w:color w:val="000000"/>
          <w:szCs w:val="22"/>
          <w:u w:val="single"/>
          <w:lang w:val="ro-RO"/>
        </w:rPr>
        <w:t>Grupe</w:t>
      </w:r>
      <w:r w:rsidRPr="009A764F">
        <w:rPr>
          <w:bCs/>
          <w:color w:val="000000"/>
          <w:szCs w:val="22"/>
          <w:u w:val="single"/>
          <w:lang w:val="ro-RO"/>
        </w:rPr>
        <w:t xml:space="preserve"> </w:t>
      </w:r>
      <w:r w:rsidR="00AB142F" w:rsidRPr="009A764F">
        <w:rPr>
          <w:bCs/>
          <w:color w:val="000000"/>
          <w:szCs w:val="22"/>
          <w:u w:val="single"/>
          <w:lang w:val="ro-RO"/>
        </w:rPr>
        <w:t>speciale</w:t>
      </w:r>
      <w:r>
        <w:rPr>
          <w:bCs/>
          <w:color w:val="000000"/>
          <w:szCs w:val="22"/>
          <w:u w:val="single"/>
          <w:lang w:val="ro-RO"/>
        </w:rPr>
        <w:t xml:space="preserve"> de pacienți</w:t>
      </w:r>
    </w:p>
    <w:p w14:paraId="22EF3B69" w14:textId="77777777" w:rsidR="00A544DF" w:rsidRPr="009A764F" w:rsidRDefault="00A544DF" w:rsidP="00AA0B9A">
      <w:pPr>
        <w:keepNext/>
        <w:tabs>
          <w:tab w:val="clear" w:pos="567"/>
        </w:tabs>
        <w:spacing w:line="240" w:lineRule="auto"/>
        <w:rPr>
          <w:bCs/>
          <w:color w:val="000000"/>
          <w:szCs w:val="22"/>
          <w:u w:val="single"/>
          <w:lang w:val="ro-RO"/>
        </w:rPr>
      </w:pPr>
    </w:p>
    <w:p w14:paraId="7AEE35FE" w14:textId="494C7E3A" w:rsidR="00AB142F" w:rsidRPr="009A764F" w:rsidRDefault="00AB142F" w:rsidP="00AA0B9A">
      <w:pPr>
        <w:keepNext/>
        <w:tabs>
          <w:tab w:val="clear" w:pos="567"/>
        </w:tabs>
        <w:spacing w:line="240" w:lineRule="auto"/>
        <w:rPr>
          <w:color w:val="000000"/>
          <w:szCs w:val="22"/>
          <w:u w:val="single"/>
          <w:lang w:val="ro-RO"/>
        </w:rPr>
      </w:pPr>
      <w:r w:rsidRPr="009A764F">
        <w:rPr>
          <w:i/>
          <w:iCs/>
          <w:color w:val="000000"/>
          <w:szCs w:val="22"/>
          <w:u w:val="single"/>
          <w:lang w:val="ro-RO"/>
        </w:rPr>
        <w:t>Copii şi adolescenţi (</w:t>
      </w:r>
      <w:r w:rsidR="005E5170">
        <w:rPr>
          <w:i/>
          <w:iCs/>
          <w:color w:val="000000"/>
          <w:szCs w:val="22"/>
          <w:u w:val="single"/>
          <w:lang w:val="ro-RO"/>
        </w:rPr>
        <w:t xml:space="preserve">cu vârsta </w:t>
      </w:r>
      <w:r w:rsidRPr="009A764F">
        <w:rPr>
          <w:i/>
          <w:iCs/>
          <w:color w:val="000000"/>
          <w:szCs w:val="22"/>
          <w:u w:val="single"/>
          <w:lang w:val="ro-RO"/>
        </w:rPr>
        <w:t>sub 18 ani)</w:t>
      </w:r>
    </w:p>
    <w:p w14:paraId="1F9A46D7"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Nu sunt disponibile date farmacocinetice privind administrarea la copii şi adolescenţi.</w:t>
      </w:r>
    </w:p>
    <w:p w14:paraId="7C9C596E" w14:textId="77777777" w:rsidR="00AB142F" w:rsidRPr="009A764F" w:rsidRDefault="00AB142F" w:rsidP="00AA0B9A">
      <w:pPr>
        <w:tabs>
          <w:tab w:val="clear" w:pos="567"/>
        </w:tabs>
        <w:spacing w:line="240" w:lineRule="auto"/>
        <w:rPr>
          <w:color w:val="000000"/>
          <w:szCs w:val="22"/>
          <w:lang w:val="ro-RO"/>
        </w:rPr>
      </w:pPr>
    </w:p>
    <w:p w14:paraId="151FBB10" w14:textId="77777777" w:rsidR="00AB142F" w:rsidRPr="009A764F" w:rsidRDefault="00AB142F" w:rsidP="00AA0B9A">
      <w:pPr>
        <w:keepNext/>
        <w:tabs>
          <w:tab w:val="clear" w:pos="567"/>
        </w:tabs>
        <w:spacing w:line="240" w:lineRule="auto"/>
        <w:rPr>
          <w:color w:val="000000"/>
          <w:szCs w:val="22"/>
          <w:u w:val="single"/>
          <w:lang w:val="ro-RO"/>
        </w:rPr>
      </w:pPr>
      <w:r w:rsidRPr="009A764F">
        <w:rPr>
          <w:i/>
          <w:iCs/>
          <w:color w:val="000000"/>
          <w:szCs w:val="22"/>
          <w:u w:val="single"/>
          <w:lang w:val="ro-RO"/>
        </w:rPr>
        <w:t>Pacienţi vârstnici (vârsta de 65 ani şi peste)</w:t>
      </w:r>
    </w:p>
    <w:p w14:paraId="7D581014" w14:textId="0136C8A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Timpul de atingere al concentraţiei plasmatice maxime al amlodipinei este similar pentru pacienţii tineri şi pentru cei vârstnici. La pacienţii vârstnici, clearance-ul amlodipinei tinde să scadă</w:t>
      </w:r>
      <w:r w:rsidR="005E5170">
        <w:rPr>
          <w:color w:val="000000"/>
          <w:szCs w:val="22"/>
          <w:lang w:val="ro-RO"/>
        </w:rPr>
        <w:t>,</w:t>
      </w:r>
      <w:r w:rsidRPr="009A764F">
        <w:rPr>
          <w:color w:val="000000"/>
          <w:szCs w:val="22"/>
          <w:lang w:val="ro-RO"/>
        </w:rPr>
        <w:t xml:space="preserve"> determinând creşterea </w:t>
      </w:r>
      <w:r w:rsidR="005E5170">
        <w:rPr>
          <w:color w:val="000000"/>
          <w:szCs w:val="22"/>
          <w:lang w:val="ro-RO"/>
        </w:rPr>
        <w:t xml:space="preserve">valorii </w:t>
      </w:r>
      <w:r w:rsidRPr="009A764F">
        <w:rPr>
          <w:color w:val="000000"/>
          <w:szCs w:val="22"/>
          <w:lang w:val="ro-RO"/>
        </w:rPr>
        <w:t xml:space="preserve">ariei de sub </w:t>
      </w:r>
      <w:r w:rsidR="005E5170" w:rsidRPr="009A764F">
        <w:rPr>
          <w:color w:val="000000"/>
          <w:szCs w:val="22"/>
          <w:lang w:val="ro-RO"/>
        </w:rPr>
        <w:t>curb</w:t>
      </w:r>
      <w:r w:rsidR="005E5170">
        <w:rPr>
          <w:color w:val="000000"/>
          <w:szCs w:val="22"/>
          <w:lang w:val="ro-RO"/>
        </w:rPr>
        <w:t>a concentrațiilor plasmatice în funcție de timp</w:t>
      </w:r>
      <w:r w:rsidR="005E5170" w:rsidRPr="009A764F">
        <w:rPr>
          <w:color w:val="000000"/>
          <w:szCs w:val="22"/>
          <w:lang w:val="ro-RO"/>
        </w:rPr>
        <w:t xml:space="preserve"> </w:t>
      </w:r>
      <w:r w:rsidRPr="009A764F">
        <w:rPr>
          <w:color w:val="000000"/>
          <w:szCs w:val="22"/>
          <w:lang w:val="ro-RO"/>
        </w:rPr>
        <w:t>(ASC) şi a timpului de înjumătăţire prin eliminare. ASC sistemică medie a valsartanului este cu 70% mai mare la vârstnici</w:t>
      </w:r>
      <w:r w:rsidR="005E5170">
        <w:rPr>
          <w:color w:val="000000"/>
          <w:szCs w:val="22"/>
          <w:lang w:val="ro-RO"/>
        </w:rPr>
        <w:t>,</w:t>
      </w:r>
      <w:r w:rsidRPr="009A764F">
        <w:rPr>
          <w:color w:val="000000"/>
          <w:szCs w:val="22"/>
          <w:lang w:val="ro-RO"/>
        </w:rPr>
        <w:t xml:space="preserve"> comparativ cu cei tineri, astfel fiind necesară prudenţă în momentul creşterii dozei.</w:t>
      </w:r>
    </w:p>
    <w:p w14:paraId="366DC31B" w14:textId="77777777" w:rsidR="00AB142F" w:rsidRPr="009A764F" w:rsidRDefault="00AB142F" w:rsidP="00AA0B9A">
      <w:pPr>
        <w:tabs>
          <w:tab w:val="clear" w:pos="567"/>
        </w:tabs>
        <w:spacing w:line="240" w:lineRule="auto"/>
        <w:rPr>
          <w:color w:val="000000"/>
          <w:szCs w:val="22"/>
          <w:lang w:val="ro-RO"/>
        </w:rPr>
      </w:pPr>
    </w:p>
    <w:p w14:paraId="2BE2B5C1" w14:textId="77777777" w:rsidR="00AB142F" w:rsidRPr="009A764F" w:rsidRDefault="00AB142F" w:rsidP="00AA0B9A">
      <w:pPr>
        <w:keepNext/>
        <w:tabs>
          <w:tab w:val="clear" w:pos="567"/>
        </w:tabs>
        <w:spacing w:line="240" w:lineRule="auto"/>
        <w:rPr>
          <w:color w:val="000000"/>
          <w:szCs w:val="22"/>
          <w:u w:val="single"/>
          <w:lang w:val="ro-RO"/>
        </w:rPr>
      </w:pPr>
      <w:r w:rsidRPr="009A764F">
        <w:rPr>
          <w:i/>
          <w:iCs/>
          <w:color w:val="000000"/>
          <w:szCs w:val="22"/>
          <w:u w:val="single"/>
          <w:lang w:val="ro-RO"/>
        </w:rPr>
        <w:t>Insuficienţă renală</w:t>
      </w:r>
    </w:p>
    <w:p w14:paraId="336389E0" w14:textId="570DD8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Farmacocinetica amlodipinei nu este influenţată în mod semnificativ de insuficienţa renală. După cum se aşteaptă în cazul </w:t>
      </w:r>
      <w:r w:rsidR="005E5170" w:rsidRPr="009A764F">
        <w:rPr>
          <w:color w:val="000000"/>
          <w:szCs w:val="22"/>
          <w:lang w:val="ro-RO"/>
        </w:rPr>
        <w:t>un</w:t>
      </w:r>
      <w:r w:rsidR="005E5170">
        <w:rPr>
          <w:color w:val="000000"/>
          <w:szCs w:val="22"/>
          <w:lang w:val="ro-RO"/>
        </w:rPr>
        <w:t>e</w:t>
      </w:r>
      <w:r w:rsidR="005E5170" w:rsidRPr="009A764F">
        <w:rPr>
          <w:color w:val="000000"/>
          <w:szCs w:val="22"/>
          <w:lang w:val="ro-RO"/>
        </w:rPr>
        <w:t xml:space="preserve">i </w:t>
      </w:r>
      <w:r w:rsidR="005E5170">
        <w:rPr>
          <w:color w:val="000000"/>
          <w:szCs w:val="22"/>
          <w:lang w:val="ro-RO"/>
        </w:rPr>
        <w:t>substanțe</w:t>
      </w:r>
      <w:r w:rsidR="005E5170" w:rsidRPr="009A764F">
        <w:rPr>
          <w:color w:val="000000"/>
          <w:szCs w:val="22"/>
          <w:lang w:val="ro-RO"/>
        </w:rPr>
        <w:t xml:space="preserve"> </w:t>
      </w:r>
      <w:r w:rsidRPr="009A764F">
        <w:rPr>
          <w:color w:val="000000"/>
          <w:szCs w:val="22"/>
          <w:lang w:val="ro-RO"/>
        </w:rPr>
        <w:t xml:space="preserve">al </w:t>
      </w:r>
      <w:r w:rsidR="005E5170" w:rsidRPr="009A764F">
        <w:rPr>
          <w:color w:val="000000"/>
          <w:szCs w:val="22"/>
          <w:lang w:val="ro-RO"/>
        </w:rPr>
        <w:t>căr</w:t>
      </w:r>
      <w:r w:rsidR="005E5170">
        <w:rPr>
          <w:color w:val="000000"/>
          <w:szCs w:val="22"/>
          <w:lang w:val="ro-RO"/>
        </w:rPr>
        <w:t>e</w:t>
      </w:r>
      <w:r w:rsidR="005E5170" w:rsidRPr="009A764F">
        <w:rPr>
          <w:color w:val="000000"/>
          <w:szCs w:val="22"/>
          <w:lang w:val="ro-RO"/>
        </w:rPr>
        <w:t xml:space="preserve">i </w:t>
      </w:r>
      <w:r w:rsidRPr="009A764F">
        <w:rPr>
          <w:color w:val="000000"/>
          <w:szCs w:val="22"/>
          <w:lang w:val="ro-RO"/>
        </w:rPr>
        <w:t>clearance renal reprezintă doar 30% din clearance</w:t>
      </w:r>
      <w:r w:rsidR="00507B8C">
        <w:rPr>
          <w:color w:val="000000"/>
          <w:szCs w:val="22"/>
          <w:lang w:val="ro-RO"/>
        </w:rPr>
        <w:noBreakHyphen/>
      </w:r>
      <w:r w:rsidRPr="009A764F">
        <w:rPr>
          <w:color w:val="000000"/>
          <w:szCs w:val="22"/>
          <w:lang w:val="ro-RO"/>
        </w:rPr>
        <w:t>ul plasmatic total, nu s-a observat nici o corelaţie între funcţia renală şi expunerea sistemică la valsartan.</w:t>
      </w:r>
    </w:p>
    <w:p w14:paraId="0CAD2B46" w14:textId="77777777" w:rsidR="00AB142F" w:rsidRPr="009A764F" w:rsidRDefault="00AB142F" w:rsidP="00AA0B9A">
      <w:pPr>
        <w:tabs>
          <w:tab w:val="clear" w:pos="567"/>
        </w:tabs>
        <w:spacing w:line="240" w:lineRule="auto"/>
        <w:rPr>
          <w:color w:val="000000"/>
          <w:szCs w:val="22"/>
          <w:lang w:val="ro-RO"/>
        </w:rPr>
      </w:pPr>
    </w:p>
    <w:p w14:paraId="6A61C830" w14:textId="77777777" w:rsidR="00AB142F" w:rsidRPr="009A764F" w:rsidRDefault="00AB142F" w:rsidP="00AA0B9A">
      <w:pPr>
        <w:keepNext/>
        <w:tabs>
          <w:tab w:val="clear" w:pos="567"/>
        </w:tabs>
        <w:spacing w:line="240" w:lineRule="auto"/>
        <w:rPr>
          <w:color w:val="000000"/>
          <w:szCs w:val="22"/>
          <w:u w:val="single"/>
          <w:lang w:val="ro-RO"/>
        </w:rPr>
      </w:pPr>
      <w:r w:rsidRPr="009A764F">
        <w:rPr>
          <w:i/>
          <w:iCs/>
          <w:color w:val="000000"/>
          <w:szCs w:val="22"/>
          <w:u w:val="single"/>
          <w:lang w:val="ro-RO"/>
        </w:rPr>
        <w:t>Insuficienţă hepatică</w:t>
      </w:r>
    </w:p>
    <w:p w14:paraId="4449B646" w14:textId="3EC4D11A" w:rsidR="00AB142F" w:rsidRPr="009A764F" w:rsidRDefault="00AB142F" w:rsidP="00AA0B9A">
      <w:pPr>
        <w:widowControl w:val="0"/>
        <w:tabs>
          <w:tab w:val="clear" w:pos="567"/>
        </w:tabs>
        <w:spacing w:line="240" w:lineRule="auto"/>
        <w:rPr>
          <w:color w:val="000000"/>
          <w:szCs w:val="22"/>
          <w:lang w:val="ro-RO"/>
        </w:rPr>
      </w:pPr>
      <w:r w:rsidRPr="009A764F">
        <w:rPr>
          <w:szCs w:val="22"/>
          <w:lang w:val="ro-RO"/>
        </w:rPr>
        <w:t xml:space="preserve">Datele privind administrarea amlodipinei la pacienţi cu insuficienţă hepatică sunt foarte limitate. </w:t>
      </w:r>
      <w:r w:rsidRPr="009A764F">
        <w:rPr>
          <w:color w:val="000000"/>
          <w:szCs w:val="22"/>
          <w:lang w:val="ro-RO"/>
        </w:rPr>
        <w:t>Pacienţii cu insuficienţă hepatică prezintă un clearance al amlodipinei scăzut</w:t>
      </w:r>
      <w:r w:rsidR="005E5170">
        <w:rPr>
          <w:color w:val="000000"/>
          <w:szCs w:val="22"/>
          <w:lang w:val="ro-RO"/>
        </w:rPr>
        <w:t>,</w:t>
      </w:r>
      <w:r w:rsidRPr="009A764F">
        <w:rPr>
          <w:color w:val="000000"/>
          <w:szCs w:val="22"/>
          <w:lang w:val="ro-RO"/>
        </w:rPr>
        <w:t xml:space="preserve"> ceea ce determină o creştere a ASC de aproximativ 40</w:t>
      </w:r>
      <w:r w:rsidRPr="009A764F">
        <w:rPr>
          <w:color w:val="000000"/>
          <w:spacing w:val="-2"/>
          <w:szCs w:val="22"/>
          <w:lang w:val="ro-RO"/>
        </w:rPr>
        <w:noBreakHyphen/>
      </w:r>
      <w:r w:rsidRPr="009A764F">
        <w:rPr>
          <w:color w:val="000000"/>
          <w:szCs w:val="22"/>
          <w:lang w:val="ro-RO"/>
        </w:rPr>
        <w:t xml:space="preserve">60%. În medie, la pacienţii cu o boală cronică hepatică uşoară până la moderată expunerea (evaluată în funcţie de valorile ASC) la valsartan este dublă faţă de cea observată la voluntarii sănătoşi (care au caracteristici similare în ceea ce priveşte vârsta, sexul şi greutatea). Trebuie să se manifeste prudenţă în privinţa pacienţilor cu boală hepatică (vezi </w:t>
      </w:r>
      <w:r w:rsidR="00714D0C" w:rsidRPr="009A764F">
        <w:rPr>
          <w:color w:val="000000"/>
          <w:szCs w:val="22"/>
          <w:lang w:val="ro-RO"/>
        </w:rPr>
        <w:t>pct. </w:t>
      </w:r>
      <w:r w:rsidRPr="009A764F">
        <w:rPr>
          <w:color w:val="000000"/>
          <w:szCs w:val="22"/>
          <w:lang w:val="ro-RO"/>
        </w:rPr>
        <w:t>4.2).</w:t>
      </w:r>
    </w:p>
    <w:p w14:paraId="5AE2774A" w14:textId="77777777" w:rsidR="00AB142F" w:rsidRPr="009A764F" w:rsidRDefault="00AB142F" w:rsidP="00AA0B9A">
      <w:pPr>
        <w:tabs>
          <w:tab w:val="clear" w:pos="567"/>
        </w:tabs>
        <w:spacing w:line="240" w:lineRule="auto"/>
        <w:rPr>
          <w:color w:val="000000"/>
          <w:szCs w:val="22"/>
          <w:lang w:val="ro-RO"/>
        </w:rPr>
      </w:pPr>
    </w:p>
    <w:p w14:paraId="3D07463F"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5.3</w:t>
      </w:r>
      <w:r w:rsidRPr="009A764F">
        <w:rPr>
          <w:b/>
          <w:color w:val="000000"/>
          <w:szCs w:val="22"/>
          <w:lang w:val="ro-RO"/>
        </w:rPr>
        <w:tab/>
        <w:t>Date preclinice de siguranţă</w:t>
      </w:r>
    </w:p>
    <w:p w14:paraId="5B1EBC19" w14:textId="77777777" w:rsidR="00AB142F" w:rsidRPr="009A764F" w:rsidRDefault="00AB142F" w:rsidP="00AA0B9A">
      <w:pPr>
        <w:keepNext/>
        <w:tabs>
          <w:tab w:val="clear" w:pos="567"/>
        </w:tabs>
        <w:spacing w:line="240" w:lineRule="auto"/>
        <w:rPr>
          <w:color w:val="000000"/>
          <w:szCs w:val="22"/>
          <w:lang w:val="ro-RO"/>
        </w:rPr>
      </w:pPr>
    </w:p>
    <w:p w14:paraId="4522E36C" w14:textId="4EC6F420" w:rsidR="00AB142F" w:rsidRDefault="00AB142F" w:rsidP="00AA0B9A">
      <w:pPr>
        <w:keepNext/>
        <w:tabs>
          <w:tab w:val="clear" w:pos="567"/>
        </w:tabs>
        <w:spacing w:line="240" w:lineRule="auto"/>
        <w:rPr>
          <w:iCs/>
          <w:szCs w:val="22"/>
          <w:u w:val="single"/>
          <w:lang w:val="ro-RO"/>
        </w:rPr>
      </w:pPr>
      <w:r w:rsidRPr="00383ED9">
        <w:rPr>
          <w:iCs/>
          <w:szCs w:val="22"/>
          <w:u w:val="single"/>
          <w:lang w:val="ro-RO"/>
        </w:rPr>
        <w:t>Amlodipină/Valsartan</w:t>
      </w:r>
    </w:p>
    <w:p w14:paraId="41904651" w14:textId="77777777" w:rsidR="00A544DF" w:rsidRPr="00383ED9" w:rsidRDefault="00A544DF" w:rsidP="00AA0B9A">
      <w:pPr>
        <w:keepNext/>
        <w:tabs>
          <w:tab w:val="clear" w:pos="567"/>
        </w:tabs>
        <w:spacing w:line="240" w:lineRule="auto"/>
        <w:rPr>
          <w:iCs/>
          <w:color w:val="000000"/>
          <w:szCs w:val="22"/>
          <w:u w:val="single"/>
          <w:lang w:val="ro-RO"/>
        </w:rPr>
      </w:pPr>
    </w:p>
    <w:p w14:paraId="667B85FE"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Reacţiile adverse observate în cadrul studiilor la animale, cu o posibilă relevanţă din punct de vedere clinic, sunt următoarele:</w:t>
      </w:r>
    </w:p>
    <w:p w14:paraId="2BD0405C" w14:textId="00EB3A8B"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S-au observat simptome histopatologice de inflamare a stomacului glandular la şobolanii masculi expuşi la </w:t>
      </w:r>
      <w:r w:rsidR="005E5170">
        <w:rPr>
          <w:color w:val="000000"/>
          <w:szCs w:val="22"/>
          <w:lang w:val="ro-RO"/>
        </w:rPr>
        <w:t xml:space="preserve">doze de </w:t>
      </w:r>
      <w:r w:rsidRPr="009A764F">
        <w:rPr>
          <w:color w:val="000000"/>
          <w:szCs w:val="22"/>
          <w:lang w:val="ro-RO"/>
        </w:rPr>
        <w:t xml:space="preserve">aproximativ 1,9 (valsartan) şi 2,6 (amlodipină) ori </w:t>
      </w:r>
      <w:r w:rsidR="005E5170">
        <w:rPr>
          <w:color w:val="000000"/>
          <w:szCs w:val="22"/>
          <w:lang w:val="ro-RO"/>
        </w:rPr>
        <w:t xml:space="preserve">mai mari decât </w:t>
      </w:r>
      <w:r w:rsidRPr="009A764F">
        <w:rPr>
          <w:color w:val="000000"/>
          <w:szCs w:val="22"/>
          <w:lang w:val="ro-RO"/>
        </w:rPr>
        <w:t xml:space="preserve">dozele clinice </w:t>
      </w:r>
      <w:r w:rsidR="005E5170">
        <w:rPr>
          <w:color w:val="000000"/>
          <w:szCs w:val="22"/>
          <w:lang w:val="ro-RO"/>
        </w:rPr>
        <w:t>recomandate de</w:t>
      </w:r>
      <w:r w:rsidR="005E5170" w:rsidRPr="009A764F">
        <w:rPr>
          <w:color w:val="000000"/>
          <w:szCs w:val="22"/>
          <w:lang w:val="ro-RO"/>
        </w:rPr>
        <w:t xml:space="preserve"> </w:t>
      </w:r>
      <w:r w:rsidRPr="009A764F">
        <w:rPr>
          <w:color w:val="000000"/>
          <w:szCs w:val="22"/>
          <w:lang w:val="ro-RO"/>
        </w:rPr>
        <w:t>valsartan 160 mg şi amlodipină 10 mg. În cazul unor expuneri mai mari au apărut ulceraţii şi eroziuni ale mucoasei de la nivelul stomacului</w:t>
      </w:r>
      <w:r w:rsidR="005E5170">
        <w:rPr>
          <w:color w:val="000000"/>
          <w:szCs w:val="22"/>
          <w:lang w:val="ro-RO"/>
        </w:rPr>
        <w:t>,</w:t>
      </w:r>
      <w:r w:rsidRPr="009A764F">
        <w:rPr>
          <w:color w:val="000000"/>
          <w:szCs w:val="22"/>
          <w:lang w:val="ro-RO"/>
        </w:rPr>
        <w:t xml:space="preserve"> atât la femele cât şi la masculi. S-au observat modificări similare şi la grupul tratat cu valsartan în monoterapie (expunere la </w:t>
      </w:r>
      <w:r w:rsidR="005E5170">
        <w:rPr>
          <w:color w:val="000000"/>
          <w:szCs w:val="22"/>
          <w:lang w:val="ro-RO"/>
        </w:rPr>
        <w:t xml:space="preserve">doze de </w:t>
      </w:r>
      <w:r w:rsidRPr="009A764F">
        <w:rPr>
          <w:color w:val="000000"/>
          <w:szCs w:val="22"/>
          <w:lang w:val="ro-RO"/>
        </w:rPr>
        <w:t>8,5</w:t>
      </w:r>
      <w:r w:rsidRPr="009A764F">
        <w:rPr>
          <w:color w:val="000000"/>
          <w:szCs w:val="22"/>
          <w:lang w:val="ro-RO"/>
        </w:rPr>
        <w:noBreakHyphen/>
        <w:t xml:space="preserve">11,0 ori </w:t>
      </w:r>
      <w:r w:rsidR="005E5170">
        <w:rPr>
          <w:color w:val="000000"/>
          <w:szCs w:val="22"/>
          <w:lang w:val="ro-RO"/>
        </w:rPr>
        <w:t xml:space="preserve">mai mari decât </w:t>
      </w:r>
      <w:r w:rsidRPr="009A764F">
        <w:rPr>
          <w:color w:val="000000"/>
          <w:szCs w:val="22"/>
          <w:lang w:val="ro-RO"/>
        </w:rPr>
        <w:t xml:space="preserve">doza clinică </w:t>
      </w:r>
      <w:r w:rsidR="005E5170">
        <w:rPr>
          <w:color w:val="000000"/>
          <w:szCs w:val="22"/>
          <w:lang w:val="ro-RO"/>
        </w:rPr>
        <w:t>recomandată de</w:t>
      </w:r>
      <w:r w:rsidR="005E5170" w:rsidRPr="009A764F">
        <w:rPr>
          <w:color w:val="000000"/>
          <w:szCs w:val="22"/>
          <w:lang w:val="ro-RO"/>
        </w:rPr>
        <w:t xml:space="preserve"> </w:t>
      </w:r>
      <w:r w:rsidRPr="009A764F">
        <w:rPr>
          <w:color w:val="000000"/>
          <w:szCs w:val="22"/>
          <w:lang w:val="ro-RO"/>
        </w:rPr>
        <w:t>valsartan 160 mg).</w:t>
      </w:r>
    </w:p>
    <w:p w14:paraId="6F41D027" w14:textId="77777777" w:rsidR="00AB142F" w:rsidRPr="009A764F" w:rsidRDefault="00AB142F" w:rsidP="00AA0B9A">
      <w:pPr>
        <w:tabs>
          <w:tab w:val="clear" w:pos="567"/>
        </w:tabs>
        <w:spacing w:line="240" w:lineRule="auto"/>
        <w:rPr>
          <w:color w:val="000000"/>
          <w:szCs w:val="22"/>
          <w:lang w:val="ro-RO"/>
        </w:rPr>
      </w:pPr>
    </w:p>
    <w:p w14:paraId="4ADB53FD" w14:textId="5E513F45"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S-a constatat o creştere a incidenţei şi o agravare a bazofiliei//hialinizării tubulare renale, a dilatării şi desprinderii, precum şi a </w:t>
      </w:r>
      <w:r w:rsidR="00595C88" w:rsidRPr="009A764F">
        <w:rPr>
          <w:color w:val="000000"/>
          <w:szCs w:val="22"/>
          <w:lang w:val="ro-RO"/>
        </w:rPr>
        <w:t>inflam</w:t>
      </w:r>
      <w:r w:rsidR="00595C88">
        <w:rPr>
          <w:color w:val="000000"/>
          <w:szCs w:val="22"/>
          <w:lang w:val="ro-RO"/>
        </w:rPr>
        <w:t>ației</w:t>
      </w:r>
      <w:r w:rsidR="00595C88" w:rsidRPr="009A764F">
        <w:rPr>
          <w:color w:val="000000"/>
          <w:szCs w:val="22"/>
          <w:lang w:val="ro-RO"/>
        </w:rPr>
        <w:t xml:space="preserve"> </w:t>
      </w:r>
      <w:r w:rsidRPr="009A764F">
        <w:rPr>
          <w:color w:val="000000"/>
          <w:szCs w:val="22"/>
          <w:lang w:val="ro-RO"/>
        </w:rPr>
        <w:t xml:space="preserve">limfocitare interstiţiale şi a hipertrofiei arteriolare mediale, la expuneri </w:t>
      </w:r>
      <w:r w:rsidR="00595C88">
        <w:rPr>
          <w:color w:val="000000"/>
          <w:szCs w:val="22"/>
          <w:lang w:val="ro-RO"/>
        </w:rPr>
        <w:t xml:space="preserve">la doze </w:t>
      </w:r>
      <w:r w:rsidRPr="009A764F">
        <w:rPr>
          <w:color w:val="000000"/>
          <w:szCs w:val="22"/>
          <w:lang w:val="ro-RO"/>
        </w:rPr>
        <w:t>de 8</w:t>
      </w:r>
      <w:r w:rsidRPr="009A764F">
        <w:rPr>
          <w:color w:val="000000"/>
          <w:szCs w:val="22"/>
          <w:lang w:val="ro-RO"/>
        </w:rPr>
        <w:noBreakHyphen/>
        <w:t>13 (valsartan) şi 7</w:t>
      </w:r>
      <w:r w:rsidRPr="009A764F">
        <w:rPr>
          <w:color w:val="000000"/>
          <w:szCs w:val="22"/>
          <w:lang w:val="ro-RO"/>
        </w:rPr>
        <w:noBreakHyphen/>
        <w:t xml:space="preserve">8 (amlodipină) ori </w:t>
      </w:r>
      <w:r w:rsidR="00595C88">
        <w:rPr>
          <w:color w:val="000000"/>
          <w:szCs w:val="22"/>
          <w:lang w:val="ro-RO"/>
        </w:rPr>
        <w:t xml:space="preserve">mai mari decât </w:t>
      </w:r>
      <w:r w:rsidRPr="009A764F">
        <w:rPr>
          <w:color w:val="000000"/>
          <w:szCs w:val="22"/>
          <w:lang w:val="ro-RO"/>
        </w:rPr>
        <w:t xml:space="preserve">dozele clinice </w:t>
      </w:r>
      <w:r w:rsidR="00595C88">
        <w:rPr>
          <w:color w:val="000000"/>
          <w:szCs w:val="22"/>
          <w:lang w:val="ro-RO"/>
        </w:rPr>
        <w:t>recomandate de</w:t>
      </w:r>
      <w:r w:rsidR="00595C88" w:rsidRPr="009A764F">
        <w:rPr>
          <w:color w:val="000000"/>
          <w:szCs w:val="22"/>
          <w:lang w:val="ro-RO"/>
        </w:rPr>
        <w:t xml:space="preserve"> </w:t>
      </w:r>
      <w:r w:rsidRPr="009A764F">
        <w:rPr>
          <w:color w:val="000000"/>
          <w:szCs w:val="22"/>
          <w:lang w:val="ro-RO"/>
        </w:rPr>
        <w:t xml:space="preserve">valsartan 160 mg şi amlodipină 10 mg. S-au observat modificări similare şi la grupul tratat cu valsartan în monoterapie (expunere la </w:t>
      </w:r>
      <w:r w:rsidR="00595C88">
        <w:rPr>
          <w:color w:val="000000"/>
          <w:szCs w:val="22"/>
          <w:lang w:val="ro-RO"/>
        </w:rPr>
        <w:t xml:space="preserve">doze de </w:t>
      </w:r>
      <w:r w:rsidRPr="009A764F">
        <w:rPr>
          <w:color w:val="000000"/>
          <w:szCs w:val="22"/>
          <w:lang w:val="ro-RO"/>
        </w:rPr>
        <w:t>8,5</w:t>
      </w:r>
      <w:r w:rsidRPr="009A764F">
        <w:rPr>
          <w:color w:val="000000"/>
          <w:szCs w:val="22"/>
          <w:lang w:val="ro-RO"/>
        </w:rPr>
        <w:noBreakHyphen/>
        <w:t xml:space="preserve">11,0 ori </w:t>
      </w:r>
      <w:r w:rsidR="00595C88">
        <w:rPr>
          <w:color w:val="000000"/>
          <w:szCs w:val="22"/>
          <w:lang w:val="ro-RO"/>
        </w:rPr>
        <w:t xml:space="preserve">mai mari decât </w:t>
      </w:r>
      <w:r w:rsidRPr="009A764F">
        <w:rPr>
          <w:color w:val="000000"/>
          <w:szCs w:val="22"/>
          <w:lang w:val="ro-RO"/>
        </w:rPr>
        <w:t xml:space="preserve">doza clinică </w:t>
      </w:r>
      <w:r w:rsidR="00595C88">
        <w:rPr>
          <w:color w:val="000000"/>
          <w:szCs w:val="22"/>
          <w:lang w:val="ro-RO"/>
        </w:rPr>
        <w:t>recomandată de</w:t>
      </w:r>
      <w:r w:rsidR="00595C88" w:rsidRPr="009A764F">
        <w:rPr>
          <w:color w:val="000000"/>
          <w:szCs w:val="22"/>
          <w:lang w:val="ro-RO"/>
        </w:rPr>
        <w:t xml:space="preserve"> </w:t>
      </w:r>
      <w:r w:rsidRPr="009A764F">
        <w:rPr>
          <w:color w:val="000000"/>
          <w:szCs w:val="22"/>
          <w:lang w:val="ro-RO"/>
        </w:rPr>
        <w:t>valsartan 160 mg).</w:t>
      </w:r>
    </w:p>
    <w:p w14:paraId="5B31F96F" w14:textId="77777777" w:rsidR="00AB142F" w:rsidRPr="009A764F" w:rsidRDefault="00AB142F" w:rsidP="00AA0B9A">
      <w:pPr>
        <w:tabs>
          <w:tab w:val="clear" w:pos="567"/>
        </w:tabs>
        <w:spacing w:line="240" w:lineRule="auto"/>
        <w:rPr>
          <w:color w:val="000000"/>
          <w:szCs w:val="22"/>
          <w:lang w:val="ro-RO"/>
        </w:rPr>
      </w:pPr>
    </w:p>
    <w:p w14:paraId="273B0013" w14:textId="56D0D633"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 xml:space="preserve">În cadrul unui studiu privind dezvoltarea embrio-fetală </w:t>
      </w:r>
      <w:r w:rsidR="00595C88">
        <w:rPr>
          <w:color w:val="000000"/>
          <w:szCs w:val="22"/>
          <w:lang w:val="ro-RO"/>
        </w:rPr>
        <w:t xml:space="preserve">efectuat </w:t>
      </w:r>
      <w:r w:rsidRPr="009A764F">
        <w:rPr>
          <w:color w:val="000000"/>
          <w:szCs w:val="22"/>
          <w:lang w:val="ro-RO"/>
        </w:rPr>
        <w:t xml:space="preserve">la şobolan, s-a observat creşterea incidenţei </w:t>
      </w:r>
      <w:r w:rsidR="00595C88" w:rsidRPr="009A764F">
        <w:rPr>
          <w:color w:val="000000"/>
          <w:szCs w:val="22"/>
          <w:lang w:val="ro-RO"/>
        </w:rPr>
        <w:t>dilat</w:t>
      </w:r>
      <w:r w:rsidR="00595C88">
        <w:rPr>
          <w:color w:val="000000"/>
          <w:szCs w:val="22"/>
          <w:lang w:val="ro-RO"/>
        </w:rPr>
        <w:t>ării</w:t>
      </w:r>
      <w:r w:rsidR="00595C88" w:rsidRPr="009A764F">
        <w:rPr>
          <w:color w:val="000000"/>
          <w:szCs w:val="22"/>
          <w:lang w:val="ro-RO"/>
        </w:rPr>
        <w:t xml:space="preserve"> </w:t>
      </w:r>
      <w:r w:rsidRPr="009A764F">
        <w:rPr>
          <w:color w:val="000000"/>
          <w:szCs w:val="22"/>
          <w:lang w:val="ro-RO"/>
        </w:rPr>
        <w:t>ureter</w:t>
      </w:r>
      <w:r w:rsidR="00595C88">
        <w:rPr>
          <w:color w:val="000000"/>
          <w:szCs w:val="22"/>
          <w:lang w:val="ro-RO"/>
        </w:rPr>
        <w:t>ale</w:t>
      </w:r>
      <w:r w:rsidRPr="009A764F">
        <w:rPr>
          <w:color w:val="000000"/>
          <w:szCs w:val="22"/>
          <w:lang w:val="ro-RO"/>
        </w:rPr>
        <w:t xml:space="preserve">, a malformaţiilor sternului şi ale falangelor de la membrele anterioare neosificate în cazul expunerii la </w:t>
      </w:r>
      <w:r w:rsidR="00595C88">
        <w:rPr>
          <w:color w:val="000000"/>
          <w:szCs w:val="22"/>
          <w:lang w:val="ro-RO"/>
        </w:rPr>
        <w:t xml:space="preserve">doze de </w:t>
      </w:r>
      <w:r w:rsidRPr="009A764F">
        <w:rPr>
          <w:color w:val="000000"/>
          <w:szCs w:val="22"/>
          <w:lang w:val="ro-RO"/>
        </w:rPr>
        <w:t xml:space="preserve">aproximativ 12 (valsartan) şi 10 (amlodipine) ori </w:t>
      </w:r>
      <w:r w:rsidR="00595C88">
        <w:rPr>
          <w:color w:val="000000"/>
          <w:szCs w:val="22"/>
          <w:lang w:val="ro-RO"/>
        </w:rPr>
        <w:t xml:space="preserve">mai mari decât </w:t>
      </w:r>
      <w:r w:rsidRPr="009A764F">
        <w:rPr>
          <w:color w:val="000000"/>
          <w:szCs w:val="22"/>
          <w:lang w:val="ro-RO"/>
        </w:rPr>
        <w:t xml:space="preserve">dozele clinice </w:t>
      </w:r>
      <w:r w:rsidR="00595C88">
        <w:rPr>
          <w:color w:val="000000"/>
          <w:szCs w:val="22"/>
          <w:lang w:val="ro-RO"/>
        </w:rPr>
        <w:t>recomandate de</w:t>
      </w:r>
      <w:r w:rsidR="00595C88" w:rsidRPr="009A764F">
        <w:rPr>
          <w:color w:val="000000"/>
          <w:szCs w:val="22"/>
          <w:lang w:val="ro-RO"/>
        </w:rPr>
        <w:t xml:space="preserve"> </w:t>
      </w:r>
      <w:r w:rsidRPr="009A764F">
        <w:rPr>
          <w:color w:val="000000"/>
          <w:szCs w:val="22"/>
          <w:lang w:val="ro-RO"/>
        </w:rPr>
        <w:t xml:space="preserve">valsartan 160 mg şi amlodipină 10 mg. De asemenea, s-a observat </w:t>
      </w:r>
      <w:r w:rsidR="00595C88">
        <w:rPr>
          <w:color w:val="000000"/>
          <w:szCs w:val="22"/>
          <w:lang w:val="ro-RO"/>
        </w:rPr>
        <w:lastRenderedPageBreak/>
        <w:t xml:space="preserve">dilatare </w:t>
      </w:r>
      <w:r w:rsidR="00595C88" w:rsidRPr="009A764F">
        <w:rPr>
          <w:color w:val="000000"/>
          <w:szCs w:val="22"/>
          <w:lang w:val="ro-RO"/>
        </w:rPr>
        <w:t>ureter</w:t>
      </w:r>
      <w:r w:rsidR="00595C88">
        <w:rPr>
          <w:color w:val="000000"/>
          <w:szCs w:val="22"/>
          <w:lang w:val="ro-RO"/>
        </w:rPr>
        <w:t>ală</w:t>
      </w:r>
      <w:r w:rsidR="00595C88" w:rsidRPr="009A764F">
        <w:rPr>
          <w:color w:val="000000"/>
          <w:szCs w:val="22"/>
          <w:lang w:val="ro-RO"/>
        </w:rPr>
        <w:t xml:space="preserve"> </w:t>
      </w:r>
      <w:r w:rsidRPr="009A764F">
        <w:rPr>
          <w:color w:val="000000"/>
          <w:szCs w:val="22"/>
          <w:lang w:val="ro-RO"/>
        </w:rPr>
        <w:t xml:space="preserve">şi la grupul tratat doar cu valsartan în monoterapie (expunere la </w:t>
      </w:r>
      <w:r w:rsidR="00595C88">
        <w:rPr>
          <w:color w:val="000000"/>
          <w:szCs w:val="22"/>
          <w:lang w:val="ro-RO"/>
        </w:rPr>
        <w:t xml:space="preserve">o doză de </w:t>
      </w:r>
      <w:r w:rsidRPr="009A764F">
        <w:rPr>
          <w:color w:val="000000"/>
          <w:szCs w:val="22"/>
          <w:lang w:val="ro-RO"/>
        </w:rPr>
        <w:t xml:space="preserve">12 ori </w:t>
      </w:r>
      <w:r w:rsidR="00595C88">
        <w:rPr>
          <w:color w:val="000000"/>
          <w:szCs w:val="22"/>
          <w:lang w:val="ro-RO"/>
        </w:rPr>
        <w:t xml:space="preserve">mai mare decât </w:t>
      </w:r>
      <w:r w:rsidRPr="009A764F">
        <w:rPr>
          <w:color w:val="000000"/>
          <w:szCs w:val="22"/>
          <w:lang w:val="ro-RO"/>
        </w:rPr>
        <w:t xml:space="preserve">doza clinică </w:t>
      </w:r>
      <w:r w:rsidR="00595C88">
        <w:rPr>
          <w:color w:val="000000"/>
          <w:szCs w:val="22"/>
          <w:lang w:val="ro-RO"/>
        </w:rPr>
        <w:t>recomandată de</w:t>
      </w:r>
      <w:r w:rsidR="00595C88" w:rsidRPr="009A764F">
        <w:rPr>
          <w:color w:val="000000"/>
          <w:szCs w:val="22"/>
          <w:lang w:val="ro-RO"/>
        </w:rPr>
        <w:t xml:space="preserve"> </w:t>
      </w:r>
      <w:r w:rsidRPr="009A764F">
        <w:rPr>
          <w:color w:val="000000"/>
          <w:szCs w:val="22"/>
          <w:lang w:val="ro-RO"/>
        </w:rPr>
        <w:t xml:space="preserve">valsartan 160 mg). În cadrul acestui studiu s-au observat doar simptome minore de toxicitate maternă (reducere moderată a greutăţii corporale). Doza fără efect toxic observabil asupra dezvoltării </w:t>
      </w:r>
      <w:r w:rsidR="00595C88">
        <w:rPr>
          <w:color w:val="000000"/>
          <w:szCs w:val="22"/>
          <w:lang w:val="ro-RO"/>
        </w:rPr>
        <w:t>a fost stabilită ca doza care a dus</w:t>
      </w:r>
      <w:r w:rsidRPr="009A764F">
        <w:rPr>
          <w:color w:val="000000"/>
          <w:szCs w:val="22"/>
          <w:lang w:val="ro-RO"/>
        </w:rPr>
        <w:t xml:space="preserve"> la o expunere de 3 (valsartan) şi 4 (amlodipină) ori mai mare decât expunerea clinică (pe baza ASC).</w:t>
      </w:r>
    </w:p>
    <w:p w14:paraId="1D7EB032" w14:textId="77777777" w:rsidR="00AB142F" w:rsidRPr="009A764F" w:rsidRDefault="00AB142F" w:rsidP="00AA0B9A">
      <w:pPr>
        <w:tabs>
          <w:tab w:val="clear" w:pos="567"/>
        </w:tabs>
        <w:spacing w:line="240" w:lineRule="auto"/>
        <w:rPr>
          <w:color w:val="000000"/>
          <w:szCs w:val="22"/>
          <w:lang w:val="ro-RO"/>
        </w:rPr>
      </w:pPr>
    </w:p>
    <w:p w14:paraId="203A3918" w14:textId="7D1460E1" w:rsidR="00AB142F" w:rsidRPr="009A764F" w:rsidRDefault="00595C88" w:rsidP="00AA0B9A">
      <w:pPr>
        <w:tabs>
          <w:tab w:val="clear" w:pos="567"/>
        </w:tabs>
        <w:spacing w:line="240" w:lineRule="auto"/>
        <w:rPr>
          <w:color w:val="000000"/>
          <w:szCs w:val="22"/>
          <w:lang w:val="ro-RO"/>
        </w:rPr>
      </w:pPr>
      <w:r>
        <w:rPr>
          <w:color w:val="000000"/>
          <w:szCs w:val="22"/>
          <w:lang w:val="ro-RO"/>
        </w:rPr>
        <w:t>Pentru</w:t>
      </w:r>
      <w:r w:rsidRPr="009A764F">
        <w:rPr>
          <w:color w:val="000000"/>
          <w:szCs w:val="22"/>
          <w:lang w:val="ro-RO"/>
        </w:rPr>
        <w:t xml:space="preserve"> </w:t>
      </w:r>
      <w:r w:rsidR="00AB142F" w:rsidRPr="009A764F">
        <w:rPr>
          <w:color w:val="000000"/>
          <w:szCs w:val="22"/>
          <w:lang w:val="ro-RO"/>
        </w:rPr>
        <w:t xml:space="preserve">compuşii individuali nu s-au identificat </w:t>
      </w:r>
      <w:r>
        <w:rPr>
          <w:color w:val="000000"/>
          <w:szCs w:val="22"/>
          <w:lang w:val="ro-RO"/>
        </w:rPr>
        <w:t>dovezi</w:t>
      </w:r>
      <w:r w:rsidRPr="009A764F">
        <w:rPr>
          <w:color w:val="000000"/>
          <w:szCs w:val="22"/>
          <w:lang w:val="ro-RO"/>
        </w:rPr>
        <w:t xml:space="preserve"> </w:t>
      </w:r>
      <w:r w:rsidR="00AB142F" w:rsidRPr="009A764F">
        <w:rPr>
          <w:color w:val="000000"/>
          <w:szCs w:val="22"/>
          <w:lang w:val="ro-RO"/>
        </w:rPr>
        <w:t>de mutagenitate, clastogenitate sau carcinogenitate.</w:t>
      </w:r>
    </w:p>
    <w:p w14:paraId="74AD19C5" w14:textId="77777777" w:rsidR="00AB142F" w:rsidRPr="009A764F" w:rsidRDefault="00AB142F" w:rsidP="00AA0B9A">
      <w:pPr>
        <w:tabs>
          <w:tab w:val="clear" w:pos="567"/>
        </w:tabs>
        <w:spacing w:line="240" w:lineRule="auto"/>
        <w:rPr>
          <w:color w:val="000000"/>
          <w:szCs w:val="22"/>
          <w:lang w:val="ro-RO"/>
        </w:rPr>
      </w:pPr>
    </w:p>
    <w:p w14:paraId="2FC2826B" w14:textId="56E67155" w:rsidR="00AB142F" w:rsidRDefault="00AB142F" w:rsidP="00AA0B9A">
      <w:pPr>
        <w:keepNext/>
        <w:tabs>
          <w:tab w:val="clear" w:pos="567"/>
        </w:tabs>
        <w:spacing w:line="240" w:lineRule="auto"/>
        <w:rPr>
          <w:iCs/>
          <w:szCs w:val="22"/>
          <w:u w:val="single"/>
          <w:lang w:val="ro-RO"/>
        </w:rPr>
      </w:pPr>
      <w:r w:rsidRPr="00383ED9">
        <w:rPr>
          <w:iCs/>
          <w:szCs w:val="22"/>
          <w:u w:val="single"/>
          <w:lang w:val="ro-RO"/>
        </w:rPr>
        <w:t>Amlodipină</w:t>
      </w:r>
    </w:p>
    <w:p w14:paraId="6196B6E6" w14:textId="77777777" w:rsidR="00A544DF" w:rsidRPr="00383ED9" w:rsidRDefault="00A544DF" w:rsidP="00AA0B9A">
      <w:pPr>
        <w:keepNext/>
        <w:tabs>
          <w:tab w:val="clear" w:pos="567"/>
        </w:tabs>
        <w:spacing w:line="240" w:lineRule="auto"/>
        <w:rPr>
          <w:iCs/>
          <w:szCs w:val="22"/>
          <w:u w:val="single"/>
          <w:lang w:val="ro-RO"/>
        </w:rPr>
      </w:pPr>
    </w:p>
    <w:p w14:paraId="5412136B" w14:textId="77777777" w:rsidR="00AB142F" w:rsidRPr="00383ED9" w:rsidRDefault="00AB142F" w:rsidP="00AA0B9A">
      <w:pPr>
        <w:pStyle w:val="Default"/>
        <w:keepNext/>
        <w:widowControl w:val="0"/>
        <w:rPr>
          <w:i/>
          <w:sz w:val="22"/>
          <w:szCs w:val="22"/>
          <w:u w:val="single"/>
          <w:lang w:val="ro-RO"/>
        </w:rPr>
      </w:pPr>
      <w:r w:rsidRPr="00383ED9">
        <w:rPr>
          <w:i/>
          <w:sz w:val="22"/>
          <w:szCs w:val="22"/>
          <w:u w:val="single"/>
          <w:lang w:val="ro-RO"/>
        </w:rPr>
        <w:t>Toxicitate asupra funcţiei de reproducere</w:t>
      </w:r>
    </w:p>
    <w:p w14:paraId="547FD3D3" w14:textId="11D591BA" w:rsidR="00AB142F" w:rsidRPr="009A764F" w:rsidRDefault="00AB142F" w:rsidP="00AA0B9A">
      <w:pPr>
        <w:pStyle w:val="Default"/>
        <w:rPr>
          <w:sz w:val="22"/>
          <w:szCs w:val="22"/>
          <w:lang w:val="ro-RO"/>
        </w:rPr>
      </w:pPr>
      <w:r w:rsidRPr="009A764F">
        <w:rPr>
          <w:sz w:val="22"/>
          <w:szCs w:val="22"/>
          <w:lang w:val="ro-RO"/>
        </w:rPr>
        <w:t>Studiile cu privire la toxicitatea asupra funcţiei de reproducere efectuate la şobolani şi şoareci au arătat întârziere</w:t>
      </w:r>
      <w:r w:rsidR="00595C88">
        <w:rPr>
          <w:sz w:val="22"/>
          <w:szCs w:val="22"/>
          <w:lang w:val="ro-RO"/>
        </w:rPr>
        <w:t xml:space="preserve"> </w:t>
      </w:r>
      <w:r w:rsidRPr="009A764F">
        <w:rPr>
          <w:sz w:val="22"/>
          <w:szCs w:val="22"/>
          <w:lang w:val="ro-RO"/>
        </w:rPr>
        <w:t xml:space="preserve">a </w:t>
      </w:r>
      <w:r w:rsidR="00595C88">
        <w:rPr>
          <w:sz w:val="22"/>
          <w:szCs w:val="22"/>
          <w:lang w:val="ro-RO"/>
        </w:rPr>
        <w:t>parturției</w:t>
      </w:r>
      <w:r w:rsidRPr="009A764F">
        <w:rPr>
          <w:sz w:val="22"/>
          <w:szCs w:val="22"/>
          <w:lang w:val="ro-RO"/>
        </w:rPr>
        <w:t>, prelungire</w:t>
      </w:r>
      <w:r w:rsidR="00595C88">
        <w:rPr>
          <w:sz w:val="22"/>
          <w:szCs w:val="22"/>
          <w:lang w:val="ro-RO"/>
        </w:rPr>
        <w:t xml:space="preserve"> </w:t>
      </w:r>
      <w:r w:rsidRPr="009A764F">
        <w:rPr>
          <w:sz w:val="22"/>
          <w:szCs w:val="22"/>
          <w:lang w:val="ro-RO"/>
        </w:rPr>
        <w:t>a duratei travaliului şi scădere</w:t>
      </w:r>
      <w:r w:rsidR="00595C88">
        <w:rPr>
          <w:sz w:val="22"/>
          <w:szCs w:val="22"/>
          <w:lang w:val="ro-RO"/>
        </w:rPr>
        <w:t xml:space="preserve"> </w:t>
      </w:r>
      <w:r w:rsidRPr="009A764F">
        <w:rPr>
          <w:sz w:val="22"/>
          <w:szCs w:val="22"/>
          <w:lang w:val="ro-RO"/>
        </w:rPr>
        <w:t>a ratei de supravieţuire a puilor în cazul administrării unor doze de aproximativ 50 de ori mai mari decât doza maximă recomandată la om, exprimată în mg/kg.</w:t>
      </w:r>
    </w:p>
    <w:p w14:paraId="46EE2B54" w14:textId="77777777" w:rsidR="00AB142F" w:rsidRPr="009A764F" w:rsidRDefault="00AB142F" w:rsidP="00AA0B9A">
      <w:pPr>
        <w:pStyle w:val="Default"/>
        <w:rPr>
          <w:i/>
          <w:iCs/>
          <w:sz w:val="22"/>
          <w:szCs w:val="22"/>
          <w:u w:val="single"/>
          <w:lang w:val="ro-RO"/>
        </w:rPr>
      </w:pPr>
    </w:p>
    <w:p w14:paraId="3A012203" w14:textId="70A44410" w:rsidR="00AB142F" w:rsidRPr="00383ED9" w:rsidRDefault="00AB142F" w:rsidP="00AA0B9A">
      <w:pPr>
        <w:pStyle w:val="Default"/>
        <w:keepNext/>
        <w:widowControl w:val="0"/>
        <w:rPr>
          <w:i/>
          <w:sz w:val="22"/>
          <w:szCs w:val="22"/>
          <w:lang w:val="ro-RO"/>
        </w:rPr>
      </w:pPr>
      <w:r w:rsidRPr="00383ED9">
        <w:rPr>
          <w:i/>
          <w:sz w:val="22"/>
          <w:szCs w:val="22"/>
          <w:u w:val="single"/>
          <w:lang w:val="ro-RO"/>
        </w:rPr>
        <w:t>Afectare</w:t>
      </w:r>
      <w:r w:rsidR="00595C88">
        <w:rPr>
          <w:i/>
          <w:sz w:val="22"/>
          <w:szCs w:val="22"/>
          <w:u w:val="single"/>
          <w:lang w:val="ro-RO"/>
        </w:rPr>
        <w:t xml:space="preserve"> </w:t>
      </w:r>
      <w:r w:rsidRPr="00383ED9">
        <w:rPr>
          <w:i/>
          <w:sz w:val="22"/>
          <w:szCs w:val="22"/>
          <w:u w:val="single"/>
          <w:lang w:val="ro-RO"/>
        </w:rPr>
        <w:t>a fertilităţii</w:t>
      </w:r>
    </w:p>
    <w:p w14:paraId="5882A787" w14:textId="77777777" w:rsidR="00AB142F" w:rsidRPr="009A764F" w:rsidRDefault="00AB142F" w:rsidP="00AA0B9A">
      <w:pPr>
        <w:tabs>
          <w:tab w:val="clear" w:pos="567"/>
        </w:tabs>
        <w:spacing w:line="240" w:lineRule="auto"/>
        <w:rPr>
          <w:szCs w:val="22"/>
          <w:lang w:val="ro-RO"/>
        </w:rPr>
      </w:pPr>
      <w:r w:rsidRPr="009A764F">
        <w:rPr>
          <w:szCs w:val="22"/>
          <w:lang w:val="ro-RO"/>
        </w:rPr>
        <w:t>La şobolanii cărora li s-a administrat amlodipină (</w:t>
      </w:r>
      <w:r w:rsidR="00A06778" w:rsidRPr="009A764F">
        <w:rPr>
          <w:szCs w:val="22"/>
          <w:lang w:val="ro-RO"/>
        </w:rPr>
        <w:t>64</w:t>
      </w:r>
      <w:r w:rsidR="00A06778">
        <w:rPr>
          <w:szCs w:val="22"/>
          <w:lang w:val="ro-RO"/>
        </w:rPr>
        <w:t> </w:t>
      </w:r>
      <w:r w:rsidRPr="009A764F">
        <w:rPr>
          <w:szCs w:val="22"/>
          <w:lang w:val="ro-RO"/>
        </w:rPr>
        <w:t>de zile în cazul masculilor şi 14 zile în cazul femelelor, înainte de împerechere) în doze de 10 mg/kg şi zi (de 8 ori* doza maximă recomandată la om, exprimată în mg/m</w:t>
      </w:r>
      <w:r w:rsidRPr="009A764F">
        <w:rPr>
          <w:szCs w:val="22"/>
          <w:vertAlign w:val="superscript"/>
          <w:lang w:val="ro-RO"/>
        </w:rPr>
        <w:t>2</w:t>
      </w:r>
      <w:r w:rsidRPr="009A764F">
        <w:rPr>
          <w:szCs w:val="22"/>
          <w:lang w:val="ro-RO"/>
        </w:rPr>
        <w:t>) nu a fost observată afectarea fertilităţii. Într-un alt studiu efectuat la şobolani, în cadrul căruia masculii de şobolan au fost trataţi cu besilat de amlodipină timp de 30 zile, la o doză comparabilă cu doza administrată la om, exprimată în mg/kg, s-au înregistrat concentraţii plasmatice scăzute ale hormonului foliculostimulant şi testosteronului şi, de asemenea, scăderi ale densităţii spermei şi ale numărului de spermatii mature şi celule Sertoli.</w:t>
      </w:r>
    </w:p>
    <w:p w14:paraId="2761C91A" w14:textId="77777777" w:rsidR="00AB142F" w:rsidRPr="009A764F" w:rsidRDefault="00AB142F" w:rsidP="00AA0B9A">
      <w:pPr>
        <w:pStyle w:val="Default"/>
        <w:rPr>
          <w:color w:val="auto"/>
          <w:sz w:val="22"/>
          <w:szCs w:val="22"/>
          <w:lang w:val="ro-RO"/>
        </w:rPr>
      </w:pPr>
    </w:p>
    <w:p w14:paraId="6D6CA2DD" w14:textId="77777777" w:rsidR="00AB142F" w:rsidRPr="00383ED9" w:rsidRDefault="00AB142F" w:rsidP="00AA0B9A">
      <w:pPr>
        <w:pStyle w:val="Default"/>
        <w:keepNext/>
        <w:widowControl w:val="0"/>
        <w:rPr>
          <w:i/>
          <w:iCs/>
          <w:sz w:val="22"/>
          <w:szCs w:val="22"/>
          <w:lang w:val="ro-RO"/>
        </w:rPr>
      </w:pPr>
      <w:r w:rsidRPr="00383ED9">
        <w:rPr>
          <w:i/>
          <w:iCs/>
          <w:sz w:val="22"/>
          <w:szCs w:val="22"/>
          <w:u w:val="single"/>
          <w:lang w:val="ro-RO"/>
        </w:rPr>
        <w:t>Carcinogenitate, mutagenitate</w:t>
      </w:r>
    </w:p>
    <w:p w14:paraId="7BB0EFDE" w14:textId="77777777" w:rsidR="00AB142F" w:rsidRPr="009A764F" w:rsidRDefault="00AB142F" w:rsidP="00AA0B9A">
      <w:pPr>
        <w:pStyle w:val="Default"/>
        <w:rPr>
          <w:sz w:val="22"/>
          <w:szCs w:val="22"/>
          <w:lang w:val="ro-RO"/>
        </w:rPr>
      </w:pPr>
      <w:r w:rsidRPr="009A764F">
        <w:rPr>
          <w:sz w:val="22"/>
          <w:szCs w:val="22"/>
          <w:lang w:val="ro-RO"/>
        </w:rPr>
        <w:t>La şobolanii şi şoarecii cărora li s-a administrat amlodipină pe cale orală timp de doi ani, în doze zilnice de 0,5, 1,25 sau 2,5 mg/kg şi zi, nu au fost observate efecte carcinogene. Cea mai mare doză administrată (la şoarece doză similară cu doza zilnică maximă recomandată la om de 10 mg, iar la şobolani o doză de două ori mai mare*, exprimată în mg/m</w:t>
      </w:r>
      <w:r w:rsidRPr="009A764F">
        <w:rPr>
          <w:sz w:val="22"/>
          <w:szCs w:val="22"/>
          <w:vertAlign w:val="superscript"/>
          <w:lang w:val="ro-RO"/>
        </w:rPr>
        <w:t>2</w:t>
      </w:r>
      <w:r w:rsidRPr="009A764F">
        <w:rPr>
          <w:sz w:val="22"/>
          <w:szCs w:val="22"/>
          <w:lang w:val="ro-RO"/>
        </w:rPr>
        <w:t>) a fost apropriată de doza maximă tolerată pentru şoareci, dar nu şi pentru şobolani.</w:t>
      </w:r>
    </w:p>
    <w:p w14:paraId="4DEF13F4" w14:textId="77777777" w:rsidR="00AB142F" w:rsidRPr="009A764F" w:rsidRDefault="00AB142F" w:rsidP="00AA0B9A">
      <w:pPr>
        <w:pStyle w:val="Default"/>
        <w:rPr>
          <w:sz w:val="22"/>
          <w:szCs w:val="22"/>
          <w:lang w:val="ro-RO"/>
        </w:rPr>
      </w:pPr>
    </w:p>
    <w:p w14:paraId="67DD5EAA" w14:textId="77777777" w:rsidR="00AB142F" w:rsidRPr="009A764F" w:rsidRDefault="00AB142F" w:rsidP="00AA0B9A">
      <w:pPr>
        <w:tabs>
          <w:tab w:val="clear" w:pos="567"/>
        </w:tabs>
        <w:spacing w:line="240" w:lineRule="auto"/>
        <w:rPr>
          <w:szCs w:val="22"/>
          <w:lang w:val="ro-RO"/>
        </w:rPr>
      </w:pPr>
      <w:r w:rsidRPr="009A764F">
        <w:rPr>
          <w:szCs w:val="22"/>
          <w:lang w:val="ro-RO"/>
        </w:rPr>
        <w:t>Studiile de mutagenitate nu au evidenţiat efecte ale amlodipinei la nivelul genelor sau la nivel cromozomial.</w:t>
      </w:r>
    </w:p>
    <w:p w14:paraId="32859698" w14:textId="77777777" w:rsidR="00AB142F" w:rsidRPr="009A764F" w:rsidRDefault="00AB142F" w:rsidP="00AA0B9A">
      <w:pPr>
        <w:tabs>
          <w:tab w:val="clear" w:pos="567"/>
        </w:tabs>
        <w:spacing w:line="240" w:lineRule="auto"/>
        <w:rPr>
          <w:szCs w:val="22"/>
          <w:lang w:val="ro-RO"/>
        </w:rPr>
      </w:pPr>
    </w:p>
    <w:p w14:paraId="49EF2234" w14:textId="77777777" w:rsidR="00AB142F" w:rsidRPr="009A764F" w:rsidRDefault="00AB142F" w:rsidP="00AA0B9A">
      <w:pPr>
        <w:tabs>
          <w:tab w:val="clear" w:pos="567"/>
        </w:tabs>
        <w:spacing w:line="240" w:lineRule="auto"/>
        <w:rPr>
          <w:szCs w:val="22"/>
          <w:lang w:val="ro-RO"/>
        </w:rPr>
      </w:pPr>
      <w:r w:rsidRPr="009A764F">
        <w:rPr>
          <w:szCs w:val="22"/>
          <w:lang w:val="ro-RO"/>
        </w:rPr>
        <w:t>*Raportat la pacienţi cu greutatea de 50 kg.</w:t>
      </w:r>
    </w:p>
    <w:p w14:paraId="76000EB0" w14:textId="77777777" w:rsidR="00AB142F" w:rsidRPr="009A764F" w:rsidRDefault="00AB142F" w:rsidP="00AA0B9A">
      <w:pPr>
        <w:tabs>
          <w:tab w:val="clear" w:pos="567"/>
        </w:tabs>
        <w:spacing w:line="240" w:lineRule="auto"/>
        <w:rPr>
          <w:szCs w:val="22"/>
          <w:lang w:val="ro-RO"/>
        </w:rPr>
      </w:pPr>
    </w:p>
    <w:p w14:paraId="7B40620E" w14:textId="6DF37A68" w:rsidR="00AB142F" w:rsidRDefault="00AB142F" w:rsidP="00AA0B9A">
      <w:pPr>
        <w:keepNext/>
        <w:tabs>
          <w:tab w:val="clear" w:pos="567"/>
        </w:tabs>
        <w:spacing w:line="240" w:lineRule="auto"/>
        <w:rPr>
          <w:iCs/>
          <w:szCs w:val="22"/>
          <w:u w:val="single"/>
          <w:lang w:val="ro-RO"/>
        </w:rPr>
      </w:pPr>
      <w:r w:rsidRPr="00383ED9">
        <w:rPr>
          <w:iCs/>
          <w:szCs w:val="22"/>
          <w:u w:val="single"/>
          <w:lang w:val="ro-RO"/>
        </w:rPr>
        <w:t>Valsartan</w:t>
      </w:r>
    </w:p>
    <w:p w14:paraId="30ABD45B" w14:textId="77777777" w:rsidR="00A544DF" w:rsidRPr="00383ED9" w:rsidRDefault="00A544DF" w:rsidP="00AA0B9A">
      <w:pPr>
        <w:keepNext/>
        <w:tabs>
          <w:tab w:val="clear" w:pos="567"/>
        </w:tabs>
        <w:spacing w:line="240" w:lineRule="auto"/>
        <w:rPr>
          <w:iCs/>
          <w:szCs w:val="22"/>
          <w:u w:val="single"/>
          <w:lang w:val="ro-RO"/>
        </w:rPr>
      </w:pPr>
    </w:p>
    <w:p w14:paraId="6FFEB77B" w14:textId="68540379" w:rsidR="00AB142F" w:rsidRPr="009A764F" w:rsidRDefault="00AB142F" w:rsidP="00AA0B9A">
      <w:pPr>
        <w:tabs>
          <w:tab w:val="clear" w:pos="567"/>
        </w:tabs>
        <w:autoSpaceDE w:val="0"/>
        <w:autoSpaceDN w:val="0"/>
        <w:adjustRightInd w:val="0"/>
        <w:spacing w:line="240" w:lineRule="auto"/>
        <w:rPr>
          <w:szCs w:val="22"/>
          <w:lang w:val="ro-RO"/>
        </w:rPr>
      </w:pPr>
      <w:r w:rsidRPr="009A764F">
        <w:rPr>
          <w:noProof/>
          <w:szCs w:val="22"/>
          <w:lang w:val="ro-RO"/>
        </w:rPr>
        <w:t xml:space="preserve">Datele </w:t>
      </w:r>
      <w:r w:rsidR="001742A1">
        <w:rPr>
          <w:noProof/>
          <w:szCs w:val="22"/>
          <w:lang w:val="ro-RO"/>
        </w:rPr>
        <w:t>non-clinice</w:t>
      </w:r>
      <w:r w:rsidR="001742A1" w:rsidRPr="009A764F">
        <w:rPr>
          <w:noProof/>
          <w:szCs w:val="22"/>
          <w:lang w:val="ro-RO"/>
        </w:rPr>
        <w:t xml:space="preserve"> </w:t>
      </w:r>
      <w:r w:rsidRPr="009A764F">
        <w:rPr>
          <w:noProof/>
          <w:szCs w:val="22"/>
          <w:lang w:val="ro-RO"/>
        </w:rPr>
        <w:t xml:space="preserve">nu au evidenţiat niciun risc special pentru om pe baza studiilor convenţionale farmacologice privind evaluarea siguranţei, </w:t>
      </w:r>
      <w:r w:rsidR="001742A1">
        <w:rPr>
          <w:noProof/>
          <w:szCs w:val="22"/>
          <w:lang w:val="ro-RO"/>
        </w:rPr>
        <w:t>toxicitatea</w:t>
      </w:r>
      <w:r w:rsidR="001742A1" w:rsidRPr="009A764F">
        <w:rPr>
          <w:noProof/>
          <w:szCs w:val="22"/>
          <w:lang w:val="ro-RO"/>
        </w:rPr>
        <w:t xml:space="preserve"> </w:t>
      </w:r>
      <w:r w:rsidRPr="009A764F">
        <w:rPr>
          <w:noProof/>
          <w:szCs w:val="22"/>
          <w:lang w:val="ro-RO"/>
        </w:rPr>
        <w:t xml:space="preserve">după doze repetate, </w:t>
      </w:r>
      <w:r w:rsidR="001742A1">
        <w:rPr>
          <w:noProof/>
          <w:szCs w:val="22"/>
          <w:lang w:val="ro-RO"/>
        </w:rPr>
        <w:t>genotoxicitatea</w:t>
      </w:r>
      <w:r w:rsidRPr="009A764F">
        <w:rPr>
          <w:noProof/>
          <w:szCs w:val="22"/>
          <w:lang w:val="ro-RO"/>
        </w:rPr>
        <w:t xml:space="preserve">, </w:t>
      </w:r>
      <w:r w:rsidR="001742A1">
        <w:rPr>
          <w:noProof/>
          <w:szCs w:val="22"/>
          <w:lang w:val="ro-RO"/>
        </w:rPr>
        <w:t>carcinogenitatea</w:t>
      </w:r>
      <w:r w:rsidR="00541A3C" w:rsidRPr="009A764F">
        <w:rPr>
          <w:noProof/>
          <w:szCs w:val="22"/>
          <w:lang w:val="ro-RO"/>
        </w:rPr>
        <w:t>, toxicitate</w:t>
      </w:r>
      <w:r w:rsidR="001742A1">
        <w:rPr>
          <w:noProof/>
          <w:szCs w:val="22"/>
          <w:lang w:val="ro-RO"/>
        </w:rPr>
        <w:t>a</w:t>
      </w:r>
      <w:r w:rsidR="00541A3C" w:rsidRPr="009A764F">
        <w:rPr>
          <w:noProof/>
          <w:szCs w:val="22"/>
          <w:lang w:val="ro-RO"/>
        </w:rPr>
        <w:t xml:space="preserve"> asupra funcţiei de reproducere şi dezvoltării</w:t>
      </w:r>
      <w:r w:rsidRPr="009A764F">
        <w:rPr>
          <w:noProof/>
          <w:szCs w:val="22"/>
          <w:lang w:val="ro-RO"/>
        </w:rPr>
        <w:t>.</w:t>
      </w:r>
    </w:p>
    <w:p w14:paraId="19D1E864" w14:textId="77777777" w:rsidR="00AB142F" w:rsidRPr="009A764F" w:rsidRDefault="00AB142F" w:rsidP="00AA0B9A">
      <w:pPr>
        <w:pStyle w:val="Text"/>
        <w:spacing w:before="0"/>
        <w:jc w:val="left"/>
        <w:rPr>
          <w:noProof/>
          <w:sz w:val="22"/>
          <w:szCs w:val="22"/>
          <w:lang w:val="ro-RO"/>
        </w:rPr>
      </w:pPr>
    </w:p>
    <w:p w14:paraId="24CCFDCD" w14:textId="77777777" w:rsidR="00AB142F" w:rsidRPr="009A764F" w:rsidRDefault="00AB142F" w:rsidP="00AA0B9A">
      <w:pPr>
        <w:pStyle w:val="Text"/>
        <w:spacing w:before="0"/>
        <w:jc w:val="left"/>
        <w:rPr>
          <w:sz w:val="22"/>
          <w:szCs w:val="22"/>
          <w:lang w:val="ro-RO"/>
        </w:rPr>
      </w:pPr>
      <w:r w:rsidRPr="009A764F">
        <w:rPr>
          <w:noProof/>
          <w:sz w:val="22"/>
          <w:szCs w:val="22"/>
          <w:lang w:val="ro-RO"/>
        </w:rPr>
        <w:t>La şobolan, administrarea unor doze toxice pentru mamă (600 mg/kg şi zi) în timpul ultimelor</w:t>
      </w:r>
      <w:r w:rsidR="00A06778">
        <w:rPr>
          <w:noProof/>
          <w:sz w:val="22"/>
          <w:szCs w:val="22"/>
          <w:lang w:val="ro-RO"/>
        </w:rPr>
        <w:t xml:space="preserve"> </w:t>
      </w:r>
      <w:r w:rsidRPr="009A764F">
        <w:rPr>
          <w:noProof/>
          <w:sz w:val="22"/>
          <w:szCs w:val="22"/>
          <w:lang w:val="ro-RO"/>
        </w:rPr>
        <w:t xml:space="preserve">zile de gestaţie şi lactaţiei au determinat o rată mai mică de supravieţuire, o creştere mai mică în greutate şi o întârziere în dezvoltare (detaşare a pavilionului urechii externe şi deschidere a canalului auricular) la pui (vezi </w:t>
      </w:r>
      <w:r w:rsidR="00714D0C" w:rsidRPr="009A764F">
        <w:rPr>
          <w:noProof/>
          <w:sz w:val="22"/>
          <w:szCs w:val="22"/>
          <w:lang w:val="ro-RO"/>
        </w:rPr>
        <w:t>pct. </w:t>
      </w:r>
      <w:r w:rsidRPr="009A764F">
        <w:rPr>
          <w:noProof/>
          <w:sz w:val="22"/>
          <w:szCs w:val="22"/>
          <w:lang w:val="ro-RO"/>
        </w:rPr>
        <w:t>4.6).</w:t>
      </w:r>
      <w:r w:rsidRPr="009A764F">
        <w:rPr>
          <w:sz w:val="22"/>
          <w:szCs w:val="22"/>
          <w:lang w:val="ro-RO"/>
        </w:rPr>
        <w:t xml:space="preserve"> </w:t>
      </w:r>
      <w:r w:rsidRPr="009A764F">
        <w:rPr>
          <w:noProof/>
          <w:sz w:val="22"/>
          <w:szCs w:val="22"/>
          <w:lang w:val="ro-RO"/>
        </w:rPr>
        <w:t>Aceste doze administrate la şobolan (600 mg/kg şi zi) sunt de aproximativ 18 ori mai mari decât doza maximă recomandată la om, exprimată în</w:t>
      </w:r>
      <w:r w:rsidR="00A06778">
        <w:rPr>
          <w:noProof/>
          <w:sz w:val="22"/>
          <w:szCs w:val="22"/>
          <w:lang w:val="ro-RO"/>
        </w:rPr>
        <w:t xml:space="preserve"> </w:t>
      </w:r>
      <w:r w:rsidRPr="009A764F">
        <w:rPr>
          <w:noProof/>
          <w:sz w:val="22"/>
          <w:szCs w:val="22"/>
          <w:lang w:val="ro-RO"/>
        </w:rPr>
        <w:t>mg/m</w:t>
      </w:r>
      <w:r w:rsidRPr="009A764F">
        <w:rPr>
          <w:noProof/>
          <w:sz w:val="22"/>
          <w:szCs w:val="22"/>
          <w:vertAlign w:val="superscript"/>
          <w:lang w:val="ro-RO"/>
        </w:rPr>
        <w:t>2</w:t>
      </w:r>
      <w:r w:rsidRPr="009A764F">
        <w:rPr>
          <w:noProof/>
          <w:sz w:val="22"/>
          <w:szCs w:val="22"/>
          <w:lang w:val="ro-RO"/>
        </w:rPr>
        <w:t xml:space="preserve"> (calculul ia în considerare administrarea orală a unei doze de 320 mg pe zi la un pacient cu o greutate de 60 kg).</w:t>
      </w:r>
    </w:p>
    <w:p w14:paraId="67316129" w14:textId="77777777" w:rsidR="00AB142F" w:rsidRPr="009A764F" w:rsidRDefault="00AB142F" w:rsidP="00AA0B9A">
      <w:pPr>
        <w:pStyle w:val="Default"/>
        <w:rPr>
          <w:sz w:val="22"/>
          <w:szCs w:val="22"/>
          <w:lang w:val="ro-RO"/>
        </w:rPr>
      </w:pPr>
    </w:p>
    <w:p w14:paraId="6C694ADE" w14:textId="77777777" w:rsidR="00AB142F" w:rsidRPr="009A764F" w:rsidRDefault="00AB142F" w:rsidP="00AA0B9A">
      <w:pPr>
        <w:tabs>
          <w:tab w:val="clear" w:pos="567"/>
        </w:tabs>
        <w:spacing w:line="240" w:lineRule="auto"/>
        <w:rPr>
          <w:szCs w:val="22"/>
          <w:lang w:val="ro-RO"/>
        </w:rPr>
      </w:pPr>
      <w:r w:rsidRPr="009A764F">
        <w:rPr>
          <w:noProof/>
          <w:szCs w:val="22"/>
          <w:lang w:val="ro-RO"/>
        </w:rPr>
        <w:t>În studiile preclinice de siguranţă, administrarea de doze mari de valsartan (între 200 şi 600 mg/kg) a provocat la şobolani o scădere a parametrilor eritrocitari (numărul de eritrocite, valoarea hemoglobinei, hematocritul) şi dovezi de modificare a hemodinamicii renale (creştere moderată a uremiei, hiperplazie tubulară renală şi bazofilie la masculi).</w:t>
      </w:r>
      <w:r w:rsidRPr="009A764F">
        <w:rPr>
          <w:szCs w:val="22"/>
          <w:lang w:val="ro-RO"/>
        </w:rPr>
        <w:t xml:space="preserve"> </w:t>
      </w:r>
      <w:r w:rsidRPr="009A764F">
        <w:rPr>
          <w:noProof/>
          <w:szCs w:val="22"/>
          <w:lang w:val="ro-RO"/>
        </w:rPr>
        <w:t xml:space="preserve">Aceste doze administrate la şobolan (între 200 şi 600 mg/kg şi zi) sunt de aproximativ 6 până la 18 ori mai mari decât doza maximă recomandată </w:t>
      </w:r>
      <w:r w:rsidRPr="009A764F">
        <w:rPr>
          <w:noProof/>
          <w:szCs w:val="22"/>
          <w:lang w:val="ro-RO"/>
        </w:rPr>
        <w:lastRenderedPageBreak/>
        <w:t>la om, exprimată în</w:t>
      </w:r>
      <w:r w:rsidR="00A06778">
        <w:rPr>
          <w:noProof/>
          <w:szCs w:val="22"/>
          <w:lang w:val="ro-RO"/>
        </w:rPr>
        <w:t xml:space="preserve"> </w:t>
      </w:r>
      <w:r w:rsidRPr="009A764F">
        <w:rPr>
          <w:noProof/>
          <w:szCs w:val="22"/>
          <w:lang w:val="ro-RO"/>
        </w:rPr>
        <w:t>mg/m</w:t>
      </w:r>
      <w:r w:rsidRPr="009A764F">
        <w:rPr>
          <w:noProof/>
          <w:szCs w:val="22"/>
          <w:vertAlign w:val="superscript"/>
          <w:lang w:val="ro-RO"/>
        </w:rPr>
        <w:t>2</w:t>
      </w:r>
      <w:r w:rsidRPr="009A764F">
        <w:rPr>
          <w:noProof/>
          <w:szCs w:val="22"/>
          <w:lang w:val="ro-RO"/>
        </w:rPr>
        <w:t xml:space="preserve"> (calculul ia în considerare o administrarea orală a unei doze de 320 mg pe zi la un pacient cu o greutate de 60 kg).</w:t>
      </w:r>
    </w:p>
    <w:p w14:paraId="1E6A12D9" w14:textId="77777777" w:rsidR="00AB142F" w:rsidRPr="009A764F" w:rsidRDefault="00AB142F" w:rsidP="00AA0B9A">
      <w:pPr>
        <w:tabs>
          <w:tab w:val="clear" w:pos="567"/>
        </w:tabs>
        <w:spacing w:line="240" w:lineRule="auto"/>
        <w:rPr>
          <w:noProof/>
          <w:szCs w:val="22"/>
          <w:lang w:val="ro-RO"/>
        </w:rPr>
      </w:pPr>
    </w:p>
    <w:p w14:paraId="6661CD65" w14:textId="77777777" w:rsidR="00AB142F" w:rsidRPr="009A764F" w:rsidRDefault="00AB142F" w:rsidP="00AA0B9A">
      <w:pPr>
        <w:tabs>
          <w:tab w:val="clear" w:pos="567"/>
        </w:tabs>
        <w:spacing w:line="240" w:lineRule="auto"/>
        <w:rPr>
          <w:szCs w:val="22"/>
          <w:lang w:val="ro-RO"/>
        </w:rPr>
      </w:pPr>
      <w:r w:rsidRPr="009A764F">
        <w:rPr>
          <w:noProof/>
          <w:szCs w:val="22"/>
          <w:lang w:val="ro-RO"/>
        </w:rPr>
        <w:t xml:space="preserve">La maimuţele marmoset, în cazul administrării de doze </w:t>
      </w:r>
      <w:r w:rsidR="00541A3C" w:rsidRPr="009A764F">
        <w:rPr>
          <w:noProof/>
          <w:szCs w:val="22"/>
          <w:lang w:val="ro-RO"/>
        </w:rPr>
        <w:t>comparabile</w:t>
      </w:r>
      <w:r w:rsidRPr="009A764F">
        <w:rPr>
          <w:noProof/>
          <w:szCs w:val="22"/>
          <w:lang w:val="ro-RO"/>
        </w:rPr>
        <w:t>, modificările au fost similare, dar mai severe, în special la nivel renal, unde modificările au determinat nefropatie</w:t>
      </w:r>
      <w:r w:rsidR="00541A3C" w:rsidRPr="009A764F">
        <w:rPr>
          <w:noProof/>
          <w:szCs w:val="22"/>
          <w:lang w:val="ro-RO"/>
        </w:rPr>
        <w:t>, inclusiv</w:t>
      </w:r>
      <w:r w:rsidRPr="009A764F">
        <w:rPr>
          <w:noProof/>
          <w:szCs w:val="22"/>
          <w:lang w:val="ro-RO"/>
        </w:rPr>
        <w:t xml:space="preserve"> creştere a uremiei şi a creatininemiei.</w:t>
      </w:r>
    </w:p>
    <w:p w14:paraId="51118F3B" w14:textId="77777777" w:rsidR="00AB142F" w:rsidRPr="009A764F" w:rsidRDefault="00AB142F" w:rsidP="00AA0B9A">
      <w:pPr>
        <w:pStyle w:val="Default"/>
        <w:rPr>
          <w:noProof/>
          <w:sz w:val="22"/>
          <w:szCs w:val="22"/>
          <w:lang w:val="ro-RO"/>
        </w:rPr>
      </w:pPr>
    </w:p>
    <w:p w14:paraId="29B0A7B9" w14:textId="77777777" w:rsidR="00AB142F" w:rsidRPr="009A764F" w:rsidRDefault="00AB142F" w:rsidP="00AA0B9A">
      <w:pPr>
        <w:tabs>
          <w:tab w:val="clear" w:pos="567"/>
        </w:tabs>
        <w:spacing w:line="240" w:lineRule="auto"/>
        <w:rPr>
          <w:noProof/>
          <w:szCs w:val="22"/>
          <w:lang w:val="ro-RO"/>
        </w:rPr>
      </w:pPr>
      <w:r w:rsidRPr="009A764F">
        <w:rPr>
          <w:noProof/>
          <w:szCs w:val="22"/>
          <w:lang w:val="ro-RO"/>
        </w:rPr>
        <w:t>De asemenea, la ambele specii a fost observată hipertrofia celulelor renale juxtaglomerulare.</w:t>
      </w:r>
      <w:r w:rsidRPr="009A764F">
        <w:rPr>
          <w:szCs w:val="22"/>
          <w:lang w:val="ro-RO"/>
        </w:rPr>
        <w:t xml:space="preserve"> </w:t>
      </w:r>
      <w:r w:rsidRPr="009A764F">
        <w:rPr>
          <w:noProof/>
          <w:szCs w:val="22"/>
          <w:lang w:val="ro-RO"/>
        </w:rPr>
        <w:t>Toate modificările au fost considerate a fi consecinţa acţiunii farmacologice a valsartanului, care produce hipotensiune arterială prelungită, mai ales la maimuţele marmoset.</w:t>
      </w:r>
      <w:r w:rsidRPr="009A764F">
        <w:rPr>
          <w:szCs w:val="22"/>
          <w:lang w:val="ro-RO"/>
        </w:rPr>
        <w:t xml:space="preserve"> </w:t>
      </w:r>
      <w:r w:rsidRPr="009A764F">
        <w:rPr>
          <w:noProof/>
          <w:szCs w:val="22"/>
          <w:lang w:val="ro-RO"/>
        </w:rPr>
        <w:t>La dozele terapeutice de valsartan administrate la om, hipertrofia celulelor juxtaglomerulare renale nu pare a avea nicio relevanţă.</w:t>
      </w:r>
    </w:p>
    <w:p w14:paraId="791F1D26" w14:textId="77777777" w:rsidR="00AB142F" w:rsidRPr="009A764F" w:rsidRDefault="00AB142F" w:rsidP="00AA0B9A">
      <w:pPr>
        <w:tabs>
          <w:tab w:val="clear" w:pos="567"/>
        </w:tabs>
        <w:spacing w:line="240" w:lineRule="auto"/>
        <w:rPr>
          <w:color w:val="000000"/>
          <w:szCs w:val="22"/>
          <w:lang w:val="ro-RO"/>
        </w:rPr>
      </w:pPr>
    </w:p>
    <w:p w14:paraId="39AE3CCE" w14:textId="77777777" w:rsidR="00AB142F" w:rsidRPr="009A764F" w:rsidRDefault="00AB142F" w:rsidP="00AA0B9A">
      <w:pPr>
        <w:tabs>
          <w:tab w:val="clear" w:pos="567"/>
        </w:tabs>
        <w:spacing w:line="240" w:lineRule="auto"/>
        <w:rPr>
          <w:color w:val="000000"/>
          <w:szCs w:val="22"/>
          <w:lang w:val="ro-RO"/>
        </w:rPr>
      </w:pPr>
    </w:p>
    <w:p w14:paraId="6C5F8A5E" w14:textId="77777777"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t>6.</w:t>
      </w:r>
      <w:r w:rsidRPr="009A764F">
        <w:rPr>
          <w:b/>
          <w:color w:val="000000"/>
          <w:szCs w:val="22"/>
          <w:lang w:val="ro-RO"/>
        </w:rPr>
        <w:tab/>
        <w:t>PROPRIETĂŢI FARMACEUTICE</w:t>
      </w:r>
    </w:p>
    <w:p w14:paraId="284C28B1" w14:textId="77777777" w:rsidR="00AB142F" w:rsidRPr="009A764F" w:rsidRDefault="00AB142F" w:rsidP="00AA0B9A">
      <w:pPr>
        <w:keepNext/>
        <w:tabs>
          <w:tab w:val="clear" w:pos="567"/>
        </w:tabs>
        <w:spacing w:line="240" w:lineRule="auto"/>
        <w:rPr>
          <w:color w:val="000000"/>
          <w:szCs w:val="22"/>
          <w:lang w:val="ro-RO"/>
        </w:rPr>
      </w:pPr>
    </w:p>
    <w:p w14:paraId="0CC1E18D"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6.1</w:t>
      </w:r>
      <w:r w:rsidRPr="009A764F">
        <w:rPr>
          <w:b/>
          <w:color w:val="000000"/>
          <w:szCs w:val="22"/>
          <w:lang w:val="ro-RO"/>
        </w:rPr>
        <w:tab/>
        <w:t>Lista excipienţilor</w:t>
      </w:r>
    </w:p>
    <w:p w14:paraId="04F68A22" w14:textId="77777777" w:rsidR="00AB142F" w:rsidRPr="009A764F" w:rsidRDefault="00AB142F" w:rsidP="00AA0B9A">
      <w:pPr>
        <w:keepNext/>
        <w:tabs>
          <w:tab w:val="clear" w:pos="567"/>
        </w:tabs>
        <w:spacing w:line="240" w:lineRule="auto"/>
        <w:rPr>
          <w:color w:val="000000"/>
          <w:szCs w:val="22"/>
          <w:lang w:val="ro-RO"/>
        </w:rPr>
      </w:pPr>
    </w:p>
    <w:p w14:paraId="011DFEC4" w14:textId="4AFE622D" w:rsidR="0037625F" w:rsidRDefault="0037625F" w:rsidP="00AA0B9A">
      <w:pPr>
        <w:keepNext/>
        <w:tabs>
          <w:tab w:val="clear" w:pos="567"/>
        </w:tabs>
        <w:spacing w:line="240" w:lineRule="auto"/>
        <w:rPr>
          <w:szCs w:val="22"/>
          <w:u w:val="single"/>
          <w:lang w:val="ro-RO"/>
        </w:rPr>
      </w:pPr>
      <w:r w:rsidRPr="009A764F">
        <w:rPr>
          <w:szCs w:val="22"/>
          <w:u w:val="single"/>
          <w:lang w:val="ro-RO"/>
        </w:rPr>
        <w:t>Amlodipină/Valsartan Mylan 5</w:t>
      </w:r>
      <w:r w:rsidR="00714D0C" w:rsidRPr="009A764F">
        <w:rPr>
          <w:szCs w:val="22"/>
          <w:u w:val="single"/>
          <w:lang w:val="ro-RO"/>
        </w:rPr>
        <w:t> mg</w:t>
      </w:r>
      <w:r w:rsidRPr="009A764F">
        <w:rPr>
          <w:szCs w:val="22"/>
          <w:u w:val="single"/>
          <w:lang w:val="ro-RO"/>
        </w:rPr>
        <w:t>/80</w:t>
      </w:r>
      <w:r w:rsidR="00714D0C" w:rsidRPr="009A764F">
        <w:rPr>
          <w:szCs w:val="22"/>
          <w:u w:val="single"/>
          <w:lang w:val="ro-RO"/>
        </w:rPr>
        <w:t> mg</w:t>
      </w:r>
      <w:r w:rsidRPr="009A764F">
        <w:rPr>
          <w:szCs w:val="22"/>
          <w:u w:val="single"/>
          <w:lang w:val="ro-RO"/>
        </w:rPr>
        <w:t xml:space="preserve"> comprimate filmate</w:t>
      </w:r>
    </w:p>
    <w:p w14:paraId="1C093E41" w14:textId="77777777" w:rsidR="00A544DF" w:rsidRPr="009A764F" w:rsidRDefault="00A544DF" w:rsidP="00AA0B9A">
      <w:pPr>
        <w:keepNext/>
        <w:tabs>
          <w:tab w:val="clear" w:pos="567"/>
        </w:tabs>
        <w:spacing w:line="240" w:lineRule="auto"/>
        <w:rPr>
          <w:szCs w:val="22"/>
          <w:u w:val="single"/>
          <w:lang w:val="ro-RO"/>
        </w:rPr>
      </w:pPr>
    </w:p>
    <w:p w14:paraId="76C35275" w14:textId="494434F5" w:rsidR="00AB142F" w:rsidRPr="009A764F" w:rsidRDefault="00AB142F" w:rsidP="00AA0B9A">
      <w:pPr>
        <w:keepNext/>
        <w:tabs>
          <w:tab w:val="clear" w:pos="567"/>
        </w:tabs>
        <w:spacing w:line="240" w:lineRule="auto"/>
        <w:rPr>
          <w:iCs/>
          <w:color w:val="000000"/>
          <w:szCs w:val="22"/>
          <w:lang w:val="ro-RO"/>
        </w:rPr>
      </w:pPr>
      <w:r w:rsidRPr="00383ED9">
        <w:rPr>
          <w:i/>
          <w:color w:val="000000"/>
          <w:szCs w:val="22"/>
          <w:u w:val="single"/>
          <w:lang w:val="ro-RO"/>
        </w:rPr>
        <w:t>Nucleu</w:t>
      </w:r>
    </w:p>
    <w:p w14:paraId="3E3F479E" w14:textId="77777777" w:rsidR="00AB142F" w:rsidRPr="009A764F" w:rsidRDefault="00AB142F" w:rsidP="00AA0B9A">
      <w:pPr>
        <w:tabs>
          <w:tab w:val="clear" w:pos="567"/>
        </w:tabs>
        <w:spacing w:line="240" w:lineRule="auto"/>
        <w:rPr>
          <w:iCs/>
          <w:color w:val="000000"/>
          <w:szCs w:val="22"/>
          <w:lang w:val="ro-RO"/>
        </w:rPr>
      </w:pPr>
      <w:r w:rsidRPr="009A764F">
        <w:rPr>
          <w:iCs/>
          <w:color w:val="000000"/>
          <w:szCs w:val="22"/>
          <w:lang w:val="ro-RO"/>
        </w:rPr>
        <w:t>Celuloză microcristalină</w:t>
      </w:r>
    </w:p>
    <w:p w14:paraId="1CAB5A2F" w14:textId="77777777" w:rsidR="00AB142F" w:rsidRPr="009A764F" w:rsidRDefault="00AB142F" w:rsidP="00AA0B9A">
      <w:pPr>
        <w:tabs>
          <w:tab w:val="clear" w:pos="567"/>
        </w:tabs>
        <w:spacing w:line="240" w:lineRule="auto"/>
        <w:rPr>
          <w:iCs/>
          <w:color w:val="000000"/>
          <w:szCs w:val="22"/>
          <w:lang w:val="ro-RO"/>
        </w:rPr>
      </w:pPr>
      <w:r w:rsidRPr="009A764F">
        <w:rPr>
          <w:iCs/>
          <w:color w:val="000000"/>
          <w:szCs w:val="22"/>
          <w:lang w:val="ro-RO"/>
        </w:rPr>
        <w:t>Crospovidonă</w:t>
      </w:r>
    </w:p>
    <w:p w14:paraId="74AF721F" w14:textId="77777777" w:rsidR="00AB142F" w:rsidRPr="009A764F" w:rsidRDefault="00AB142F" w:rsidP="00AA0B9A">
      <w:pPr>
        <w:tabs>
          <w:tab w:val="clear" w:pos="567"/>
        </w:tabs>
        <w:spacing w:line="240" w:lineRule="auto"/>
        <w:rPr>
          <w:iCs/>
          <w:color w:val="000000"/>
          <w:szCs w:val="22"/>
          <w:lang w:val="ro-RO"/>
        </w:rPr>
      </w:pPr>
      <w:r w:rsidRPr="009A764F">
        <w:rPr>
          <w:iCs/>
          <w:color w:val="000000"/>
          <w:szCs w:val="22"/>
          <w:lang w:val="ro-RO"/>
        </w:rPr>
        <w:t>Stearat de magneziu</w:t>
      </w:r>
    </w:p>
    <w:p w14:paraId="09BA002F" w14:textId="77777777" w:rsidR="00AB142F" w:rsidRPr="009A764F" w:rsidRDefault="0037625F" w:rsidP="00AA0B9A">
      <w:pPr>
        <w:tabs>
          <w:tab w:val="clear" w:pos="567"/>
        </w:tabs>
        <w:spacing w:line="240" w:lineRule="auto"/>
        <w:rPr>
          <w:iCs/>
          <w:color w:val="000000"/>
          <w:szCs w:val="22"/>
          <w:lang w:val="ro-RO"/>
        </w:rPr>
      </w:pPr>
      <w:r w:rsidRPr="009A764F">
        <w:rPr>
          <w:iCs/>
          <w:color w:val="000000"/>
          <w:szCs w:val="22"/>
          <w:lang w:val="ro-RO"/>
        </w:rPr>
        <w:t>Dioxid de siliciu coloidal anhidru</w:t>
      </w:r>
    </w:p>
    <w:p w14:paraId="3FA5B45C" w14:textId="77777777" w:rsidR="0037625F" w:rsidRPr="009A764F" w:rsidRDefault="0037625F" w:rsidP="00AA0B9A">
      <w:pPr>
        <w:tabs>
          <w:tab w:val="clear" w:pos="567"/>
        </w:tabs>
        <w:spacing w:line="240" w:lineRule="auto"/>
        <w:rPr>
          <w:iCs/>
          <w:color w:val="000000"/>
          <w:szCs w:val="22"/>
          <w:lang w:val="ro-RO"/>
        </w:rPr>
      </w:pPr>
    </w:p>
    <w:p w14:paraId="53050A7B" w14:textId="58B0712C" w:rsidR="00AB142F" w:rsidRPr="009A764F" w:rsidRDefault="00AB142F" w:rsidP="00AA0B9A">
      <w:pPr>
        <w:pStyle w:val="Text"/>
        <w:keepNext/>
        <w:spacing w:before="0"/>
        <w:jc w:val="left"/>
        <w:rPr>
          <w:iCs/>
          <w:color w:val="000000"/>
          <w:sz w:val="22"/>
          <w:szCs w:val="22"/>
          <w:lang w:val="ro-RO"/>
        </w:rPr>
      </w:pPr>
      <w:r w:rsidRPr="00383ED9">
        <w:rPr>
          <w:i/>
          <w:color w:val="000000"/>
          <w:sz w:val="22"/>
          <w:szCs w:val="22"/>
          <w:u w:val="single"/>
          <w:lang w:val="ro-RO"/>
        </w:rPr>
        <w:t>Film</w:t>
      </w:r>
    </w:p>
    <w:p w14:paraId="03700174" w14:textId="77777777" w:rsidR="00AB142F" w:rsidRPr="009A764F" w:rsidRDefault="00AB142F" w:rsidP="00AA0B9A">
      <w:pPr>
        <w:tabs>
          <w:tab w:val="clear" w:pos="567"/>
        </w:tabs>
        <w:spacing w:line="240" w:lineRule="auto"/>
        <w:rPr>
          <w:iCs/>
          <w:color w:val="000000"/>
          <w:szCs w:val="22"/>
          <w:lang w:val="ro-RO"/>
        </w:rPr>
      </w:pPr>
      <w:r w:rsidRPr="009A764F">
        <w:rPr>
          <w:iCs/>
          <w:color w:val="000000"/>
          <w:szCs w:val="22"/>
          <w:lang w:val="ro-RO"/>
        </w:rPr>
        <w:t>Hipromeloză</w:t>
      </w:r>
    </w:p>
    <w:p w14:paraId="7AF480C6" w14:textId="77777777" w:rsidR="00AB142F" w:rsidRPr="009A764F" w:rsidRDefault="00AB142F" w:rsidP="00AA0B9A">
      <w:pPr>
        <w:tabs>
          <w:tab w:val="clear" w:pos="567"/>
        </w:tabs>
        <w:spacing w:line="240" w:lineRule="auto"/>
        <w:rPr>
          <w:iCs/>
          <w:color w:val="000000"/>
          <w:szCs w:val="22"/>
          <w:lang w:val="ro-RO"/>
        </w:rPr>
      </w:pPr>
      <w:r w:rsidRPr="009A764F">
        <w:rPr>
          <w:iCs/>
          <w:color w:val="000000"/>
          <w:szCs w:val="22"/>
          <w:lang w:val="ro-RO"/>
        </w:rPr>
        <w:t>Dioxid de titan (E171)</w:t>
      </w:r>
    </w:p>
    <w:p w14:paraId="10FD30A2" w14:textId="77777777" w:rsidR="0037625F" w:rsidRPr="009A764F" w:rsidRDefault="0037625F" w:rsidP="00AA0B9A">
      <w:pPr>
        <w:tabs>
          <w:tab w:val="clear" w:pos="567"/>
        </w:tabs>
        <w:spacing w:line="240" w:lineRule="auto"/>
        <w:rPr>
          <w:iCs/>
          <w:color w:val="000000"/>
          <w:szCs w:val="22"/>
          <w:lang w:val="ro-RO"/>
        </w:rPr>
      </w:pPr>
      <w:r w:rsidRPr="009A764F">
        <w:rPr>
          <w:iCs/>
          <w:color w:val="000000"/>
          <w:szCs w:val="22"/>
          <w:lang w:val="ro-RO"/>
        </w:rPr>
        <w:t>Macrogol 8000</w:t>
      </w:r>
    </w:p>
    <w:p w14:paraId="5C3F5E56" w14:textId="77777777" w:rsidR="0037625F" w:rsidRPr="009A764F" w:rsidRDefault="0037625F" w:rsidP="00AA0B9A">
      <w:pPr>
        <w:tabs>
          <w:tab w:val="clear" w:pos="567"/>
        </w:tabs>
        <w:spacing w:line="240" w:lineRule="auto"/>
        <w:rPr>
          <w:iCs/>
          <w:color w:val="000000"/>
          <w:szCs w:val="22"/>
          <w:lang w:val="ro-RO"/>
        </w:rPr>
      </w:pPr>
      <w:r w:rsidRPr="009A764F">
        <w:rPr>
          <w:iCs/>
          <w:color w:val="000000"/>
          <w:szCs w:val="22"/>
          <w:lang w:val="ro-RO"/>
        </w:rPr>
        <w:t>Talc</w:t>
      </w:r>
    </w:p>
    <w:p w14:paraId="0612FEE2" w14:textId="03F27A7B" w:rsidR="00AB142F" w:rsidRDefault="00AB142F" w:rsidP="00AA0B9A">
      <w:pPr>
        <w:tabs>
          <w:tab w:val="clear" w:pos="567"/>
        </w:tabs>
        <w:spacing w:line="240" w:lineRule="auto"/>
        <w:rPr>
          <w:iCs/>
          <w:color w:val="000000"/>
          <w:szCs w:val="22"/>
          <w:lang w:val="ro-RO"/>
        </w:rPr>
      </w:pPr>
      <w:r w:rsidRPr="009A764F">
        <w:rPr>
          <w:iCs/>
          <w:color w:val="000000"/>
          <w:szCs w:val="22"/>
          <w:lang w:val="ro-RO"/>
        </w:rPr>
        <w:t>Oxid galben de fer (E172)</w:t>
      </w:r>
    </w:p>
    <w:p w14:paraId="385A3151" w14:textId="41FB9CB2" w:rsidR="003735B8" w:rsidRPr="009A764F" w:rsidRDefault="003735B8" w:rsidP="00AA0B9A">
      <w:pPr>
        <w:tabs>
          <w:tab w:val="clear" w:pos="567"/>
        </w:tabs>
        <w:spacing w:line="240" w:lineRule="auto"/>
        <w:rPr>
          <w:iCs/>
          <w:color w:val="000000"/>
          <w:szCs w:val="22"/>
          <w:lang w:val="ro-RO"/>
        </w:rPr>
      </w:pPr>
      <w:r>
        <w:rPr>
          <w:iCs/>
          <w:color w:val="000000"/>
          <w:szCs w:val="22"/>
          <w:lang w:val="ro-RO"/>
        </w:rPr>
        <w:t>Vanilină</w:t>
      </w:r>
    </w:p>
    <w:p w14:paraId="21C8DE53" w14:textId="77777777" w:rsidR="00AB142F" w:rsidRPr="009A764F" w:rsidRDefault="00AB142F" w:rsidP="00AA0B9A">
      <w:pPr>
        <w:tabs>
          <w:tab w:val="clear" w:pos="567"/>
        </w:tabs>
        <w:spacing w:line="240" w:lineRule="auto"/>
        <w:rPr>
          <w:iCs/>
          <w:color w:val="000000"/>
          <w:szCs w:val="22"/>
          <w:lang w:val="ro-RO"/>
        </w:rPr>
      </w:pPr>
    </w:p>
    <w:p w14:paraId="3205CECD" w14:textId="7B1FC92C" w:rsidR="0050398C" w:rsidRDefault="0050398C" w:rsidP="00AA0B9A">
      <w:pPr>
        <w:keepNext/>
        <w:tabs>
          <w:tab w:val="clear" w:pos="567"/>
        </w:tabs>
        <w:spacing w:line="240" w:lineRule="auto"/>
        <w:rPr>
          <w:szCs w:val="22"/>
          <w:u w:val="single"/>
          <w:lang w:val="ro-RO"/>
        </w:rPr>
      </w:pPr>
      <w:r w:rsidRPr="009A764F">
        <w:rPr>
          <w:szCs w:val="22"/>
          <w:u w:val="single"/>
          <w:lang w:val="ro-RO"/>
        </w:rPr>
        <w:t>Amlodipină/Valsartan Mylan 5</w:t>
      </w:r>
      <w:r w:rsidR="00714D0C" w:rsidRPr="009A764F">
        <w:rPr>
          <w:szCs w:val="22"/>
          <w:u w:val="single"/>
          <w:lang w:val="ro-RO"/>
        </w:rPr>
        <w:t> mg</w:t>
      </w:r>
      <w:r w:rsidRPr="009A764F">
        <w:rPr>
          <w:szCs w:val="22"/>
          <w:u w:val="single"/>
          <w:lang w:val="ro-RO"/>
        </w:rPr>
        <w:t>/160</w:t>
      </w:r>
      <w:r w:rsidR="00714D0C" w:rsidRPr="009A764F">
        <w:rPr>
          <w:szCs w:val="22"/>
          <w:u w:val="single"/>
          <w:lang w:val="ro-RO"/>
        </w:rPr>
        <w:t> mg</w:t>
      </w:r>
      <w:r w:rsidRPr="009A764F">
        <w:rPr>
          <w:szCs w:val="22"/>
          <w:u w:val="single"/>
          <w:lang w:val="ro-RO"/>
        </w:rPr>
        <w:t xml:space="preserve"> comprimate filmate</w:t>
      </w:r>
    </w:p>
    <w:p w14:paraId="0D7598C5" w14:textId="77777777" w:rsidR="00416951" w:rsidRPr="009A764F" w:rsidRDefault="00416951" w:rsidP="00AA0B9A">
      <w:pPr>
        <w:keepNext/>
        <w:tabs>
          <w:tab w:val="clear" w:pos="567"/>
        </w:tabs>
        <w:spacing w:line="240" w:lineRule="auto"/>
        <w:rPr>
          <w:szCs w:val="22"/>
          <w:u w:val="single"/>
          <w:lang w:val="ro-RO"/>
        </w:rPr>
      </w:pPr>
    </w:p>
    <w:p w14:paraId="23DB4E3D" w14:textId="08517DD4" w:rsidR="0050398C" w:rsidRPr="009A764F" w:rsidRDefault="0050398C" w:rsidP="00AA0B9A">
      <w:pPr>
        <w:keepNext/>
        <w:tabs>
          <w:tab w:val="clear" w:pos="567"/>
        </w:tabs>
        <w:spacing w:line="240" w:lineRule="auto"/>
        <w:rPr>
          <w:iCs/>
          <w:szCs w:val="22"/>
          <w:lang w:val="ro-RO"/>
        </w:rPr>
      </w:pPr>
      <w:r w:rsidRPr="00383ED9">
        <w:rPr>
          <w:i/>
          <w:szCs w:val="22"/>
          <w:u w:val="single"/>
          <w:lang w:val="ro-RO"/>
        </w:rPr>
        <w:t>Nucleu</w:t>
      </w:r>
    </w:p>
    <w:p w14:paraId="2F5543BE" w14:textId="77777777" w:rsidR="0050398C" w:rsidRPr="009A764F" w:rsidRDefault="0050398C" w:rsidP="00AA0B9A">
      <w:pPr>
        <w:tabs>
          <w:tab w:val="clear" w:pos="567"/>
        </w:tabs>
        <w:spacing w:line="240" w:lineRule="auto"/>
        <w:rPr>
          <w:iCs/>
          <w:szCs w:val="22"/>
          <w:lang w:val="ro-RO"/>
        </w:rPr>
      </w:pPr>
      <w:r w:rsidRPr="009A764F">
        <w:rPr>
          <w:iCs/>
          <w:szCs w:val="22"/>
          <w:lang w:val="ro-RO"/>
        </w:rPr>
        <w:t>Celuloză microcristalină</w:t>
      </w:r>
    </w:p>
    <w:p w14:paraId="751491BC" w14:textId="77777777" w:rsidR="0050398C" w:rsidRPr="009A764F" w:rsidRDefault="0050398C" w:rsidP="00AA0B9A">
      <w:pPr>
        <w:tabs>
          <w:tab w:val="clear" w:pos="567"/>
        </w:tabs>
        <w:spacing w:line="240" w:lineRule="auto"/>
        <w:rPr>
          <w:iCs/>
          <w:szCs w:val="22"/>
          <w:lang w:val="ro-RO"/>
        </w:rPr>
      </w:pPr>
      <w:r w:rsidRPr="009A764F">
        <w:rPr>
          <w:iCs/>
          <w:szCs w:val="22"/>
          <w:lang w:val="ro-RO"/>
        </w:rPr>
        <w:t>Crospovidonă</w:t>
      </w:r>
    </w:p>
    <w:p w14:paraId="3127BE9A" w14:textId="77777777" w:rsidR="0050398C" w:rsidRPr="009A764F" w:rsidRDefault="0050398C" w:rsidP="00AA0B9A">
      <w:pPr>
        <w:tabs>
          <w:tab w:val="clear" w:pos="567"/>
        </w:tabs>
        <w:spacing w:line="240" w:lineRule="auto"/>
        <w:rPr>
          <w:iCs/>
          <w:szCs w:val="22"/>
          <w:lang w:val="ro-RO"/>
        </w:rPr>
      </w:pPr>
      <w:r w:rsidRPr="009A764F">
        <w:rPr>
          <w:iCs/>
          <w:szCs w:val="22"/>
          <w:lang w:val="ro-RO"/>
        </w:rPr>
        <w:t>Stearat de magneziu</w:t>
      </w:r>
    </w:p>
    <w:p w14:paraId="5CC7E399" w14:textId="77777777" w:rsidR="0050398C" w:rsidRPr="009A764F" w:rsidRDefault="0050398C" w:rsidP="00AA0B9A">
      <w:pPr>
        <w:pStyle w:val="Default"/>
        <w:rPr>
          <w:color w:val="auto"/>
          <w:sz w:val="22"/>
          <w:szCs w:val="22"/>
          <w:lang w:val="ro-RO"/>
        </w:rPr>
      </w:pPr>
      <w:r w:rsidRPr="009A764F">
        <w:rPr>
          <w:color w:val="auto"/>
          <w:sz w:val="22"/>
          <w:szCs w:val="22"/>
          <w:lang w:val="ro-RO"/>
        </w:rPr>
        <w:t>Dioxid de siliciu coloidal anhidru</w:t>
      </w:r>
    </w:p>
    <w:p w14:paraId="7B73539F" w14:textId="3954E9E2" w:rsidR="0050398C" w:rsidRPr="00C70168" w:rsidRDefault="0050398C" w:rsidP="00AA0B9A">
      <w:pPr>
        <w:tabs>
          <w:tab w:val="clear" w:pos="567"/>
        </w:tabs>
        <w:spacing w:line="240" w:lineRule="auto"/>
        <w:rPr>
          <w:iCs/>
          <w:szCs w:val="22"/>
          <w:lang w:val="ro-RO"/>
        </w:rPr>
      </w:pPr>
      <w:r w:rsidRPr="00C70168">
        <w:rPr>
          <w:iCs/>
          <w:szCs w:val="22"/>
          <w:lang w:val="ro-RO"/>
        </w:rPr>
        <w:t>Oxid galben de fer</w:t>
      </w:r>
    </w:p>
    <w:p w14:paraId="125C024F" w14:textId="77777777" w:rsidR="0050398C" w:rsidRPr="00C70168" w:rsidRDefault="0050398C" w:rsidP="00AA0B9A">
      <w:pPr>
        <w:tabs>
          <w:tab w:val="clear" w:pos="567"/>
        </w:tabs>
        <w:spacing w:line="240" w:lineRule="auto"/>
        <w:rPr>
          <w:iCs/>
          <w:szCs w:val="22"/>
          <w:lang w:val="ro-RO"/>
        </w:rPr>
      </w:pPr>
    </w:p>
    <w:p w14:paraId="6ED15ACD" w14:textId="099D61F7" w:rsidR="0050398C" w:rsidRPr="00C70168" w:rsidRDefault="0050398C" w:rsidP="00AA0B9A">
      <w:pPr>
        <w:pStyle w:val="Text"/>
        <w:keepNext/>
        <w:spacing w:before="0"/>
        <w:rPr>
          <w:iCs/>
          <w:sz w:val="22"/>
          <w:szCs w:val="22"/>
          <w:lang w:val="ro-RO"/>
        </w:rPr>
      </w:pPr>
      <w:r w:rsidRPr="00C70168">
        <w:rPr>
          <w:i/>
          <w:sz w:val="22"/>
          <w:szCs w:val="22"/>
          <w:u w:val="single"/>
          <w:lang w:val="ro-RO"/>
        </w:rPr>
        <w:t>Film</w:t>
      </w:r>
    </w:p>
    <w:p w14:paraId="70955CF6" w14:textId="77777777" w:rsidR="0050398C" w:rsidRPr="009A764F" w:rsidRDefault="0050398C" w:rsidP="00AA0B9A">
      <w:pPr>
        <w:tabs>
          <w:tab w:val="clear" w:pos="567"/>
        </w:tabs>
        <w:spacing w:line="240" w:lineRule="auto"/>
        <w:rPr>
          <w:iCs/>
          <w:szCs w:val="22"/>
          <w:lang w:val="nl-NL"/>
        </w:rPr>
      </w:pPr>
      <w:r w:rsidRPr="009A764F">
        <w:rPr>
          <w:iCs/>
          <w:szCs w:val="22"/>
          <w:lang w:val="nl-NL"/>
        </w:rPr>
        <w:t>Hipromeloză</w:t>
      </w:r>
    </w:p>
    <w:p w14:paraId="2D1C3830" w14:textId="77777777" w:rsidR="0050398C" w:rsidRPr="009A764F" w:rsidRDefault="0050398C" w:rsidP="00AA0B9A">
      <w:pPr>
        <w:tabs>
          <w:tab w:val="clear" w:pos="567"/>
        </w:tabs>
        <w:spacing w:line="240" w:lineRule="auto"/>
        <w:rPr>
          <w:iCs/>
          <w:szCs w:val="22"/>
          <w:lang w:val="nl-NL"/>
        </w:rPr>
      </w:pPr>
      <w:r w:rsidRPr="009A764F">
        <w:rPr>
          <w:iCs/>
          <w:szCs w:val="22"/>
          <w:lang w:val="nl-NL"/>
        </w:rPr>
        <w:t>Dioxid de titan (E171)</w:t>
      </w:r>
    </w:p>
    <w:p w14:paraId="2EA455CA" w14:textId="77777777" w:rsidR="0050398C" w:rsidRPr="00C70168" w:rsidRDefault="0050398C" w:rsidP="00AA0B9A">
      <w:pPr>
        <w:pStyle w:val="Default"/>
        <w:rPr>
          <w:color w:val="auto"/>
          <w:sz w:val="22"/>
          <w:szCs w:val="22"/>
          <w:lang w:val="nl-NL"/>
        </w:rPr>
      </w:pPr>
      <w:r w:rsidRPr="00C70168">
        <w:rPr>
          <w:color w:val="auto"/>
          <w:sz w:val="22"/>
          <w:szCs w:val="22"/>
          <w:lang w:val="nl-NL"/>
        </w:rPr>
        <w:t>Macrogol 8000</w:t>
      </w:r>
    </w:p>
    <w:p w14:paraId="717C03BE" w14:textId="77777777" w:rsidR="0050398C" w:rsidRPr="00C70168" w:rsidRDefault="0050398C" w:rsidP="00AA0B9A">
      <w:pPr>
        <w:tabs>
          <w:tab w:val="clear" w:pos="567"/>
        </w:tabs>
        <w:spacing w:line="240" w:lineRule="auto"/>
        <w:rPr>
          <w:iCs/>
          <w:szCs w:val="22"/>
          <w:lang w:val="nl-NL"/>
        </w:rPr>
      </w:pPr>
      <w:r w:rsidRPr="00C70168">
        <w:rPr>
          <w:iCs/>
          <w:szCs w:val="22"/>
          <w:lang w:val="nl-NL"/>
        </w:rPr>
        <w:t>Talc</w:t>
      </w:r>
    </w:p>
    <w:p w14:paraId="3DA8764D" w14:textId="75C3F28E" w:rsidR="0050398C" w:rsidRDefault="0050398C" w:rsidP="00AA0B9A">
      <w:pPr>
        <w:tabs>
          <w:tab w:val="clear" w:pos="567"/>
        </w:tabs>
        <w:spacing w:line="240" w:lineRule="auto"/>
        <w:rPr>
          <w:iCs/>
          <w:szCs w:val="22"/>
          <w:lang w:val="nl-NL"/>
        </w:rPr>
      </w:pPr>
      <w:r w:rsidRPr="00C70168">
        <w:rPr>
          <w:iCs/>
          <w:szCs w:val="22"/>
          <w:lang w:val="nl-NL"/>
        </w:rPr>
        <w:t>Oxid galben de fer (E172)</w:t>
      </w:r>
    </w:p>
    <w:p w14:paraId="2AD8F21F" w14:textId="16FC2600" w:rsidR="005F636C" w:rsidRPr="00C70168" w:rsidRDefault="005F636C" w:rsidP="00AA0B9A">
      <w:pPr>
        <w:tabs>
          <w:tab w:val="clear" w:pos="567"/>
        </w:tabs>
        <w:spacing w:line="240" w:lineRule="auto"/>
        <w:rPr>
          <w:iCs/>
          <w:szCs w:val="22"/>
          <w:lang w:val="nl-NL"/>
        </w:rPr>
      </w:pPr>
      <w:r>
        <w:rPr>
          <w:iCs/>
          <w:szCs w:val="22"/>
          <w:lang w:val="nl-NL"/>
        </w:rPr>
        <w:t>Vanilină</w:t>
      </w:r>
    </w:p>
    <w:p w14:paraId="02CF3F91" w14:textId="77777777" w:rsidR="0050398C" w:rsidRPr="00C70168" w:rsidRDefault="0050398C" w:rsidP="00AA0B9A">
      <w:pPr>
        <w:tabs>
          <w:tab w:val="clear" w:pos="567"/>
        </w:tabs>
        <w:spacing w:line="240" w:lineRule="auto"/>
        <w:rPr>
          <w:iCs/>
          <w:szCs w:val="22"/>
          <w:lang w:val="nl-NL"/>
        </w:rPr>
      </w:pPr>
    </w:p>
    <w:p w14:paraId="63C65E1D" w14:textId="737273BD" w:rsidR="0050398C" w:rsidRPr="00C70168" w:rsidRDefault="0050398C" w:rsidP="00AA0B9A">
      <w:pPr>
        <w:keepNext/>
        <w:tabs>
          <w:tab w:val="clear" w:pos="567"/>
        </w:tabs>
        <w:spacing w:line="240" w:lineRule="auto"/>
        <w:rPr>
          <w:szCs w:val="22"/>
          <w:u w:val="single"/>
          <w:lang w:val="nl-NL"/>
        </w:rPr>
      </w:pPr>
      <w:r w:rsidRPr="00C70168">
        <w:rPr>
          <w:szCs w:val="22"/>
          <w:u w:val="single"/>
          <w:lang w:val="nl-NL"/>
        </w:rPr>
        <w:t>Amlodipină/Valsartan Mylan 10</w:t>
      </w:r>
      <w:r w:rsidR="00714D0C" w:rsidRPr="00C70168">
        <w:rPr>
          <w:szCs w:val="22"/>
          <w:u w:val="single"/>
          <w:lang w:val="nl-NL"/>
        </w:rPr>
        <w:t> mg</w:t>
      </w:r>
      <w:r w:rsidRPr="00C70168">
        <w:rPr>
          <w:szCs w:val="22"/>
          <w:u w:val="single"/>
          <w:lang w:val="nl-NL"/>
        </w:rPr>
        <w:t>/160</w:t>
      </w:r>
      <w:r w:rsidR="00714D0C" w:rsidRPr="00C70168">
        <w:rPr>
          <w:szCs w:val="22"/>
          <w:u w:val="single"/>
          <w:lang w:val="nl-NL"/>
        </w:rPr>
        <w:t> mg</w:t>
      </w:r>
      <w:r w:rsidRPr="00C70168">
        <w:rPr>
          <w:szCs w:val="22"/>
          <w:u w:val="single"/>
          <w:lang w:val="nl-NL"/>
        </w:rPr>
        <w:t xml:space="preserve"> comprimate filmate</w:t>
      </w:r>
    </w:p>
    <w:p w14:paraId="08CF0004" w14:textId="77777777" w:rsidR="00416951" w:rsidRPr="00C70168" w:rsidRDefault="00416951" w:rsidP="00AA0B9A">
      <w:pPr>
        <w:keepNext/>
        <w:tabs>
          <w:tab w:val="clear" w:pos="567"/>
        </w:tabs>
        <w:spacing w:line="240" w:lineRule="auto"/>
        <w:rPr>
          <w:szCs w:val="22"/>
          <w:u w:val="single"/>
          <w:lang w:val="nl-NL"/>
        </w:rPr>
      </w:pPr>
    </w:p>
    <w:p w14:paraId="4C156078" w14:textId="793D29C5" w:rsidR="0050398C" w:rsidRPr="00C70168" w:rsidRDefault="0050398C" w:rsidP="00AA0B9A">
      <w:pPr>
        <w:keepNext/>
        <w:tabs>
          <w:tab w:val="clear" w:pos="567"/>
        </w:tabs>
        <w:spacing w:line="240" w:lineRule="auto"/>
        <w:rPr>
          <w:iCs/>
          <w:szCs w:val="22"/>
          <w:lang w:val="nl-NL"/>
        </w:rPr>
      </w:pPr>
      <w:r w:rsidRPr="00C70168">
        <w:rPr>
          <w:i/>
          <w:szCs w:val="22"/>
          <w:u w:val="single"/>
          <w:lang w:val="nl-NL"/>
        </w:rPr>
        <w:t>Nucleu</w:t>
      </w:r>
    </w:p>
    <w:p w14:paraId="6B22B595" w14:textId="77777777" w:rsidR="0050398C" w:rsidRPr="00C70168" w:rsidRDefault="0050398C" w:rsidP="00AA0B9A">
      <w:pPr>
        <w:tabs>
          <w:tab w:val="clear" w:pos="567"/>
        </w:tabs>
        <w:spacing w:line="240" w:lineRule="auto"/>
        <w:rPr>
          <w:iCs/>
          <w:szCs w:val="22"/>
          <w:lang w:val="nl-NL"/>
        </w:rPr>
      </w:pPr>
      <w:r w:rsidRPr="00C70168">
        <w:rPr>
          <w:iCs/>
          <w:szCs w:val="22"/>
          <w:lang w:val="nl-NL"/>
        </w:rPr>
        <w:t>Celuloză microcristalină</w:t>
      </w:r>
    </w:p>
    <w:p w14:paraId="2D9CF4BD" w14:textId="77777777" w:rsidR="0050398C" w:rsidRPr="00C70168" w:rsidRDefault="0050398C" w:rsidP="00AA0B9A">
      <w:pPr>
        <w:tabs>
          <w:tab w:val="clear" w:pos="567"/>
        </w:tabs>
        <w:spacing w:line="240" w:lineRule="auto"/>
        <w:rPr>
          <w:iCs/>
          <w:szCs w:val="22"/>
          <w:lang w:val="nl-NL"/>
        </w:rPr>
      </w:pPr>
      <w:r w:rsidRPr="00C70168">
        <w:rPr>
          <w:iCs/>
          <w:szCs w:val="22"/>
          <w:lang w:val="nl-NL"/>
        </w:rPr>
        <w:t>Crospovidonă</w:t>
      </w:r>
    </w:p>
    <w:p w14:paraId="7965C7CE" w14:textId="77777777" w:rsidR="0050398C" w:rsidRPr="00C70168" w:rsidRDefault="0050398C" w:rsidP="00AA0B9A">
      <w:pPr>
        <w:tabs>
          <w:tab w:val="clear" w:pos="567"/>
        </w:tabs>
        <w:spacing w:line="240" w:lineRule="auto"/>
        <w:rPr>
          <w:iCs/>
          <w:szCs w:val="22"/>
          <w:lang w:val="nl-NL"/>
        </w:rPr>
      </w:pPr>
      <w:r w:rsidRPr="00C70168">
        <w:rPr>
          <w:iCs/>
          <w:szCs w:val="22"/>
          <w:lang w:val="nl-NL"/>
        </w:rPr>
        <w:t>Stearat de magneziu</w:t>
      </w:r>
    </w:p>
    <w:p w14:paraId="50AF1F2C" w14:textId="77777777" w:rsidR="0050398C" w:rsidRPr="00C70168" w:rsidRDefault="0050398C" w:rsidP="00AA0B9A">
      <w:pPr>
        <w:pStyle w:val="Default"/>
        <w:rPr>
          <w:sz w:val="22"/>
          <w:szCs w:val="22"/>
          <w:lang w:val="nl-NL"/>
        </w:rPr>
      </w:pPr>
      <w:r w:rsidRPr="00C70168">
        <w:rPr>
          <w:sz w:val="22"/>
          <w:szCs w:val="22"/>
          <w:lang w:val="nl-NL"/>
        </w:rPr>
        <w:t>Dioxid de siliciu coloidal anhidru</w:t>
      </w:r>
    </w:p>
    <w:p w14:paraId="694BC634" w14:textId="77777777" w:rsidR="0050398C" w:rsidRPr="00C70168" w:rsidRDefault="0050398C" w:rsidP="00AA0B9A">
      <w:pPr>
        <w:tabs>
          <w:tab w:val="clear" w:pos="567"/>
        </w:tabs>
        <w:spacing w:line="240" w:lineRule="auto"/>
        <w:rPr>
          <w:iCs/>
          <w:szCs w:val="22"/>
          <w:lang w:val="nl-NL"/>
        </w:rPr>
      </w:pPr>
    </w:p>
    <w:p w14:paraId="1AFFB653" w14:textId="3A7851E5" w:rsidR="0050398C" w:rsidRPr="009A764F" w:rsidRDefault="0050398C" w:rsidP="00AA0B9A">
      <w:pPr>
        <w:pStyle w:val="Text"/>
        <w:keepNext/>
        <w:spacing w:before="0"/>
        <w:rPr>
          <w:iCs/>
          <w:sz w:val="22"/>
          <w:szCs w:val="22"/>
          <w:lang w:val="nl-NL"/>
        </w:rPr>
      </w:pPr>
      <w:r w:rsidRPr="00383ED9">
        <w:rPr>
          <w:i/>
          <w:sz w:val="22"/>
          <w:szCs w:val="22"/>
          <w:u w:val="single"/>
          <w:lang w:val="nl-NL"/>
        </w:rPr>
        <w:t>Film</w:t>
      </w:r>
    </w:p>
    <w:p w14:paraId="5F02442D" w14:textId="77777777" w:rsidR="0050398C" w:rsidRPr="009A764F" w:rsidRDefault="0050398C" w:rsidP="00AA0B9A">
      <w:pPr>
        <w:tabs>
          <w:tab w:val="clear" w:pos="567"/>
        </w:tabs>
        <w:spacing w:line="240" w:lineRule="auto"/>
        <w:rPr>
          <w:iCs/>
          <w:szCs w:val="22"/>
          <w:lang w:val="nl-NL"/>
        </w:rPr>
      </w:pPr>
      <w:r w:rsidRPr="009A764F">
        <w:rPr>
          <w:iCs/>
          <w:szCs w:val="22"/>
          <w:lang w:val="nl-NL"/>
        </w:rPr>
        <w:t>Hipromeloză</w:t>
      </w:r>
    </w:p>
    <w:p w14:paraId="74FE4AC3" w14:textId="77777777" w:rsidR="0050398C" w:rsidRPr="009A764F" w:rsidRDefault="0050398C" w:rsidP="00AA0B9A">
      <w:pPr>
        <w:tabs>
          <w:tab w:val="clear" w:pos="567"/>
        </w:tabs>
        <w:spacing w:line="240" w:lineRule="auto"/>
        <w:rPr>
          <w:iCs/>
          <w:szCs w:val="22"/>
          <w:lang w:val="nl-NL"/>
        </w:rPr>
      </w:pPr>
      <w:r w:rsidRPr="009A764F">
        <w:rPr>
          <w:iCs/>
          <w:szCs w:val="22"/>
          <w:lang w:val="nl-NL"/>
        </w:rPr>
        <w:t>Dioxid de titan (E171)</w:t>
      </w:r>
    </w:p>
    <w:p w14:paraId="5A870191" w14:textId="77777777" w:rsidR="0050398C" w:rsidRPr="00C70168" w:rsidRDefault="0050398C" w:rsidP="00AA0B9A">
      <w:pPr>
        <w:pStyle w:val="Default"/>
        <w:rPr>
          <w:sz w:val="22"/>
          <w:szCs w:val="22"/>
          <w:lang w:val="pt-PT"/>
        </w:rPr>
      </w:pPr>
      <w:r w:rsidRPr="00C70168">
        <w:rPr>
          <w:sz w:val="22"/>
          <w:szCs w:val="22"/>
          <w:lang w:val="pt-PT"/>
        </w:rPr>
        <w:t>Macrogol 8000</w:t>
      </w:r>
    </w:p>
    <w:p w14:paraId="0853F2B8" w14:textId="77777777" w:rsidR="0050398C" w:rsidRPr="00C70168" w:rsidRDefault="0050398C" w:rsidP="00AA0B9A">
      <w:pPr>
        <w:tabs>
          <w:tab w:val="clear" w:pos="567"/>
        </w:tabs>
        <w:spacing w:line="240" w:lineRule="auto"/>
        <w:rPr>
          <w:iCs/>
          <w:szCs w:val="22"/>
          <w:lang w:val="pt-PT"/>
        </w:rPr>
      </w:pPr>
      <w:r w:rsidRPr="00C70168">
        <w:rPr>
          <w:iCs/>
          <w:szCs w:val="22"/>
          <w:lang w:val="pt-PT"/>
        </w:rPr>
        <w:t>Talc</w:t>
      </w:r>
    </w:p>
    <w:p w14:paraId="1793248F" w14:textId="34EA8440" w:rsidR="0050398C" w:rsidRPr="00C70168" w:rsidRDefault="0050398C" w:rsidP="00AA0B9A">
      <w:pPr>
        <w:tabs>
          <w:tab w:val="clear" w:pos="567"/>
        </w:tabs>
        <w:spacing w:line="240" w:lineRule="auto"/>
        <w:rPr>
          <w:iCs/>
          <w:szCs w:val="22"/>
          <w:lang w:val="pt-PT"/>
        </w:rPr>
      </w:pPr>
      <w:r w:rsidRPr="00C70168">
        <w:rPr>
          <w:iCs/>
          <w:szCs w:val="22"/>
          <w:lang w:val="pt-PT"/>
        </w:rPr>
        <w:t>Oxid galben de fer (E172)</w:t>
      </w:r>
    </w:p>
    <w:p w14:paraId="02EE3FC5" w14:textId="23E05EB9" w:rsidR="0050398C" w:rsidRPr="00C70168" w:rsidRDefault="0050398C" w:rsidP="00AA0B9A">
      <w:pPr>
        <w:tabs>
          <w:tab w:val="clear" w:pos="567"/>
        </w:tabs>
        <w:spacing w:line="240" w:lineRule="auto"/>
        <w:rPr>
          <w:iCs/>
          <w:szCs w:val="22"/>
          <w:lang w:val="pt-PT"/>
        </w:rPr>
      </w:pPr>
      <w:r w:rsidRPr="00C70168">
        <w:rPr>
          <w:iCs/>
          <w:szCs w:val="22"/>
          <w:lang w:val="pt-PT"/>
        </w:rPr>
        <w:t>Oxid roşu de fer (E172)</w:t>
      </w:r>
    </w:p>
    <w:p w14:paraId="0911166D" w14:textId="719EA004" w:rsidR="0037625F" w:rsidRDefault="0050398C" w:rsidP="00AA0B9A">
      <w:pPr>
        <w:tabs>
          <w:tab w:val="clear" w:pos="567"/>
        </w:tabs>
        <w:spacing w:line="240" w:lineRule="auto"/>
        <w:rPr>
          <w:iCs/>
          <w:szCs w:val="22"/>
          <w:lang w:val="pt-PT"/>
        </w:rPr>
      </w:pPr>
      <w:r w:rsidRPr="00C70168">
        <w:rPr>
          <w:iCs/>
          <w:szCs w:val="22"/>
          <w:lang w:val="pt-PT"/>
        </w:rPr>
        <w:t>Oxid negru de fer (E172)</w:t>
      </w:r>
    </w:p>
    <w:p w14:paraId="14E4B0FE" w14:textId="7520B92A" w:rsidR="005F636C" w:rsidRPr="00C70168" w:rsidRDefault="005F636C" w:rsidP="00AA0B9A">
      <w:pPr>
        <w:tabs>
          <w:tab w:val="clear" w:pos="567"/>
        </w:tabs>
        <w:spacing w:line="240" w:lineRule="auto"/>
        <w:rPr>
          <w:iCs/>
          <w:szCs w:val="22"/>
          <w:lang w:val="pt-PT"/>
        </w:rPr>
      </w:pPr>
      <w:r>
        <w:rPr>
          <w:iCs/>
          <w:szCs w:val="22"/>
          <w:lang w:val="pt-PT"/>
        </w:rPr>
        <w:t>Vanilină</w:t>
      </w:r>
    </w:p>
    <w:p w14:paraId="6F960D5E" w14:textId="77777777" w:rsidR="0050398C" w:rsidRPr="009A764F" w:rsidRDefault="0050398C" w:rsidP="00AA0B9A">
      <w:pPr>
        <w:tabs>
          <w:tab w:val="clear" w:pos="567"/>
        </w:tabs>
        <w:spacing w:line="240" w:lineRule="auto"/>
        <w:rPr>
          <w:iCs/>
          <w:color w:val="000000"/>
          <w:szCs w:val="22"/>
          <w:lang w:val="ro-RO"/>
        </w:rPr>
      </w:pPr>
    </w:p>
    <w:p w14:paraId="6A8BC1B4"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6.2</w:t>
      </w:r>
      <w:r w:rsidRPr="009A764F">
        <w:rPr>
          <w:b/>
          <w:color w:val="000000"/>
          <w:szCs w:val="22"/>
          <w:lang w:val="ro-RO"/>
        </w:rPr>
        <w:tab/>
        <w:t>Incompatibilităţi</w:t>
      </w:r>
    </w:p>
    <w:p w14:paraId="0E92FCF9" w14:textId="77777777" w:rsidR="00AB142F" w:rsidRPr="009A764F" w:rsidRDefault="00AB142F" w:rsidP="00AA0B9A">
      <w:pPr>
        <w:keepNext/>
        <w:tabs>
          <w:tab w:val="clear" w:pos="567"/>
        </w:tabs>
        <w:spacing w:line="240" w:lineRule="auto"/>
        <w:rPr>
          <w:color w:val="000000"/>
          <w:szCs w:val="22"/>
          <w:lang w:val="ro-RO"/>
        </w:rPr>
      </w:pPr>
    </w:p>
    <w:p w14:paraId="37FF831F"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Nu este cazul.</w:t>
      </w:r>
    </w:p>
    <w:p w14:paraId="60560B9C" w14:textId="77777777" w:rsidR="00AB142F" w:rsidRPr="009A764F" w:rsidRDefault="00AB142F" w:rsidP="00AA0B9A">
      <w:pPr>
        <w:tabs>
          <w:tab w:val="clear" w:pos="567"/>
        </w:tabs>
        <w:spacing w:line="240" w:lineRule="auto"/>
        <w:rPr>
          <w:color w:val="000000"/>
          <w:szCs w:val="22"/>
          <w:lang w:val="ro-RO"/>
        </w:rPr>
      </w:pPr>
    </w:p>
    <w:p w14:paraId="60084739"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6.3</w:t>
      </w:r>
      <w:r w:rsidRPr="009A764F">
        <w:rPr>
          <w:b/>
          <w:color w:val="000000"/>
          <w:szCs w:val="22"/>
          <w:lang w:val="ro-RO"/>
        </w:rPr>
        <w:tab/>
        <w:t>Perioada de valabilitate</w:t>
      </w:r>
    </w:p>
    <w:p w14:paraId="38A13099" w14:textId="77777777" w:rsidR="00AB142F" w:rsidRPr="009A764F" w:rsidRDefault="00AB142F" w:rsidP="00AA0B9A">
      <w:pPr>
        <w:keepNext/>
        <w:tabs>
          <w:tab w:val="clear" w:pos="567"/>
        </w:tabs>
        <w:spacing w:line="240" w:lineRule="auto"/>
        <w:rPr>
          <w:color w:val="000000"/>
          <w:szCs w:val="22"/>
          <w:lang w:val="ro-RO"/>
        </w:rPr>
      </w:pPr>
    </w:p>
    <w:p w14:paraId="1AD21DB9" w14:textId="77777777" w:rsidR="00AB142F" w:rsidRPr="009A764F" w:rsidRDefault="0050398C" w:rsidP="00AA0B9A">
      <w:pPr>
        <w:tabs>
          <w:tab w:val="clear" w:pos="567"/>
        </w:tabs>
        <w:spacing w:line="240" w:lineRule="auto"/>
        <w:rPr>
          <w:color w:val="000000"/>
          <w:szCs w:val="22"/>
          <w:lang w:val="ro-RO"/>
        </w:rPr>
      </w:pPr>
      <w:r w:rsidRPr="00E124CD">
        <w:rPr>
          <w:noProof/>
          <w:szCs w:val="22"/>
          <w:lang w:val="ro-RO"/>
        </w:rPr>
        <w:t>2 </w:t>
      </w:r>
      <w:r w:rsidR="00AB142F" w:rsidRPr="00E124CD">
        <w:rPr>
          <w:noProof/>
          <w:szCs w:val="22"/>
          <w:lang w:val="ro-RO"/>
        </w:rPr>
        <w:t>ani.</w:t>
      </w:r>
    </w:p>
    <w:p w14:paraId="09CB0845" w14:textId="77777777" w:rsidR="0050398C" w:rsidRPr="00E124CD" w:rsidRDefault="0050398C" w:rsidP="00AA0B9A">
      <w:pPr>
        <w:tabs>
          <w:tab w:val="clear" w:pos="567"/>
        </w:tabs>
        <w:spacing w:line="240" w:lineRule="auto"/>
        <w:rPr>
          <w:iCs/>
          <w:szCs w:val="22"/>
          <w:lang w:val="ro-RO"/>
        </w:rPr>
      </w:pPr>
    </w:p>
    <w:p w14:paraId="4D08EC2C" w14:textId="26278BD1" w:rsidR="00AB142F" w:rsidRPr="00E124CD" w:rsidRDefault="00416951" w:rsidP="00AA0B9A">
      <w:pPr>
        <w:tabs>
          <w:tab w:val="clear" w:pos="567"/>
        </w:tabs>
        <w:spacing w:line="240" w:lineRule="auto"/>
        <w:rPr>
          <w:szCs w:val="22"/>
          <w:lang w:val="ro-RO"/>
        </w:rPr>
      </w:pPr>
      <w:r>
        <w:rPr>
          <w:i/>
          <w:szCs w:val="22"/>
          <w:lang w:val="ro-RO"/>
        </w:rPr>
        <w:t>F</w:t>
      </w:r>
      <w:r w:rsidR="0050398C" w:rsidRPr="00E124CD">
        <w:rPr>
          <w:i/>
          <w:szCs w:val="22"/>
          <w:lang w:val="ro-RO"/>
        </w:rPr>
        <w:t>lacoane:</w:t>
      </w:r>
      <w:r w:rsidR="0050398C" w:rsidRPr="00E124CD">
        <w:rPr>
          <w:iCs/>
          <w:szCs w:val="22"/>
          <w:lang w:val="ro-RO"/>
        </w:rPr>
        <w:t xml:space="preserve"> </w:t>
      </w:r>
      <w:r w:rsidR="0050398C" w:rsidRPr="00E124CD">
        <w:rPr>
          <w:szCs w:val="22"/>
          <w:lang w:val="ro-RO"/>
        </w:rPr>
        <w:t xml:space="preserve">A se utiliza în </w:t>
      </w:r>
      <w:r w:rsidR="00595C88">
        <w:rPr>
          <w:szCs w:val="22"/>
          <w:lang w:val="ro-RO"/>
        </w:rPr>
        <w:t>decurs</w:t>
      </w:r>
      <w:r w:rsidR="00595C88" w:rsidRPr="00E124CD">
        <w:rPr>
          <w:szCs w:val="22"/>
          <w:lang w:val="ro-RO"/>
        </w:rPr>
        <w:t xml:space="preserve"> </w:t>
      </w:r>
      <w:r w:rsidR="0050398C" w:rsidRPr="00E124CD">
        <w:rPr>
          <w:szCs w:val="22"/>
          <w:lang w:val="ro-RO"/>
        </w:rPr>
        <w:t>de 100 de zile după prima deschidere.</w:t>
      </w:r>
    </w:p>
    <w:p w14:paraId="6A593B29" w14:textId="77777777" w:rsidR="0050398C" w:rsidRPr="009A764F" w:rsidRDefault="0050398C" w:rsidP="00AA0B9A">
      <w:pPr>
        <w:tabs>
          <w:tab w:val="clear" w:pos="567"/>
        </w:tabs>
        <w:spacing w:line="240" w:lineRule="auto"/>
        <w:rPr>
          <w:color w:val="000000"/>
          <w:szCs w:val="22"/>
          <w:lang w:val="ro-RO"/>
        </w:rPr>
      </w:pPr>
    </w:p>
    <w:p w14:paraId="7C3F724D" w14:textId="77777777"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t>6.4</w:t>
      </w:r>
      <w:r w:rsidRPr="009A764F">
        <w:rPr>
          <w:b/>
          <w:color w:val="000000"/>
          <w:szCs w:val="22"/>
          <w:lang w:val="ro-RO"/>
        </w:rPr>
        <w:tab/>
        <w:t>Precauţii speciale pentru păstrare</w:t>
      </w:r>
    </w:p>
    <w:p w14:paraId="2910EF15" w14:textId="77777777" w:rsidR="00AB142F" w:rsidRPr="009A764F" w:rsidRDefault="00AB142F" w:rsidP="00AA0B9A">
      <w:pPr>
        <w:keepNext/>
        <w:tabs>
          <w:tab w:val="clear" w:pos="567"/>
        </w:tabs>
        <w:spacing w:line="240" w:lineRule="auto"/>
        <w:ind w:left="567" w:hanging="567"/>
        <w:rPr>
          <w:color w:val="000000"/>
          <w:szCs w:val="22"/>
          <w:lang w:val="ro-RO"/>
        </w:rPr>
      </w:pPr>
    </w:p>
    <w:p w14:paraId="09B0BCE4" w14:textId="77777777" w:rsidR="0050398C" w:rsidRPr="009A764F" w:rsidRDefault="0050398C" w:rsidP="00AA0B9A">
      <w:pPr>
        <w:tabs>
          <w:tab w:val="clear" w:pos="567"/>
        </w:tabs>
        <w:spacing w:line="240" w:lineRule="auto"/>
        <w:rPr>
          <w:color w:val="000000"/>
          <w:szCs w:val="22"/>
          <w:lang w:val="ro-RO"/>
        </w:rPr>
      </w:pPr>
      <w:r w:rsidRPr="00E124CD">
        <w:rPr>
          <w:szCs w:val="22"/>
          <w:lang w:val="ro-RO"/>
        </w:rPr>
        <w:t>Acest medicament nu necesită condiţii speciale de păstrare.</w:t>
      </w:r>
    </w:p>
    <w:p w14:paraId="5C4B3C83" w14:textId="77777777" w:rsidR="00AB142F" w:rsidRPr="009A764F" w:rsidRDefault="00AB142F" w:rsidP="00AA0B9A">
      <w:pPr>
        <w:tabs>
          <w:tab w:val="clear" w:pos="567"/>
        </w:tabs>
        <w:spacing w:line="240" w:lineRule="auto"/>
        <w:rPr>
          <w:color w:val="000000"/>
          <w:szCs w:val="22"/>
          <w:lang w:val="ro-RO"/>
        </w:rPr>
      </w:pPr>
    </w:p>
    <w:p w14:paraId="4D5D4495" w14:textId="77777777" w:rsidR="00AB142F" w:rsidRPr="009A764F" w:rsidRDefault="00AB142F" w:rsidP="00AA0B9A">
      <w:pPr>
        <w:keepNext/>
        <w:tabs>
          <w:tab w:val="clear" w:pos="567"/>
        </w:tabs>
        <w:spacing w:line="240" w:lineRule="auto"/>
        <w:rPr>
          <w:b/>
          <w:color w:val="000000"/>
          <w:szCs w:val="22"/>
          <w:lang w:val="ro-RO"/>
        </w:rPr>
      </w:pPr>
      <w:r w:rsidRPr="009A764F">
        <w:rPr>
          <w:b/>
          <w:color w:val="000000"/>
          <w:szCs w:val="22"/>
          <w:lang w:val="ro-RO"/>
        </w:rPr>
        <w:t>6.5</w:t>
      </w:r>
      <w:r w:rsidRPr="009A764F">
        <w:rPr>
          <w:b/>
          <w:color w:val="000000"/>
          <w:szCs w:val="22"/>
          <w:lang w:val="ro-RO"/>
        </w:rPr>
        <w:tab/>
        <w:t>Natura şi conţinutul ambalajului</w:t>
      </w:r>
    </w:p>
    <w:p w14:paraId="0E1CDD8D" w14:textId="77777777" w:rsidR="00AB142F" w:rsidRPr="009A764F" w:rsidRDefault="00AB142F" w:rsidP="00AA0B9A">
      <w:pPr>
        <w:keepNext/>
        <w:tabs>
          <w:tab w:val="clear" w:pos="567"/>
        </w:tabs>
        <w:spacing w:line="240" w:lineRule="auto"/>
        <w:rPr>
          <w:iCs/>
          <w:color w:val="000000"/>
          <w:szCs w:val="22"/>
          <w:lang w:val="ro-RO"/>
        </w:rPr>
      </w:pPr>
    </w:p>
    <w:p w14:paraId="046C2066" w14:textId="77777777" w:rsidR="00AB142F" w:rsidRDefault="00AB142F" w:rsidP="00AA0B9A">
      <w:pPr>
        <w:tabs>
          <w:tab w:val="clear" w:pos="567"/>
        </w:tabs>
        <w:spacing w:line="240" w:lineRule="auto"/>
        <w:rPr>
          <w:color w:val="000000"/>
          <w:szCs w:val="22"/>
          <w:lang w:val="ro-RO"/>
        </w:rPr>
      </w:pPr>
      <w:r w:rsidRPr="009A764F">
        <w:rPr>
          <w:color w:val="000000"/>
          <w:szCs w:val="22"/>
          <w:lang w:val="ro-RO"/>
        </w:rPr>
        <w:t>Blistere din</w:t>
      </w:r>
      <w:r w:rsidRPr="009A764F">
        <w:rPr>
          <w:rStyle w:val="TableChar"/>
          <w:rFonts w:ascii="Times New Roman" w:hAnsi="Times New Roman"/>
          <w:color w:val="000000"/>
          <w:szCs w:val="22"/>
          <w:lang w:val="ro-RO"/>
        </w:rPr>
        <w:t xml:space="preserve"> </w:t>
      </w:r>
      <w:r w:rsidRPr="009A764F">
        <w:rPr>
          <w:iCs/>
          <w:color w:val="000000"/>
          <w:szCs w:val="22"/>
          <w:lang w:val="ro-RO"/>
        </w:rPr>
        <w:t>PVC/</w:t>
      </w:r>
      <w:r w:rsidR="00310C47">
        <w:rPr>
          <w:iCs/>
          <w:color w:val="000000"/>
          <w:szCs w:val="22"/>
          <w:lang w:val="ro-RO"/>
        </w:rPr>
        <w:t>PCTFE</w:t>
      </w:r>
      <w:r w:rsidRPr="009A764F">
        <w:rPr>
          <w:color w:val="000000"/>
          <w:szCs w:val="22"/>
          <w:lang w:val="ro-RO"/>
        </w:rPr>
        <w:t>.</w:t>
      </w:r>
    </w:p>
    <w:p w14:paraId="29D2D651" w14:textId="77777777" w:rsidR="00871364" w:rsidRPr="009A764F" w:rsidRDefault="00871364" w:rsidP="00AA0B9A">
      <w:pPr>
        <w:tabs>
          <w:tab w:val="clear" w:pos="567"/>
        </w:tabs>
        <w:spacing w:line="240" w:lineRule="auto"/>
        <w:rPr>
          <w:iCs/>
          <w:color w:val="000000"/>
          <w:szCs w:val="22"/>
          <w:lang w:val="ro-RO"/>
        </w:rPr>
      </w:pPr>
    </w:p>
    <w:p w14:paraId="7A8D100D" w14:textId="5078F771" w:rsidR="00416951" w:rsidRPr="009A764F" w:rsidRDefault="00416951" w:rsidP="00AA0B9A">
      <w:pPr>
        <w:tabs>
          <w:tab w:val="clear" w:pos="567"/>
        </w:tabs>
        <w:spacing w:line="240" w:lineRule="auto"/>
        <w:rPr>
          <w:color w:val="000000"/>
          <w:szCs w:val="22"/>
          <w:lang w:val="ro-RO"/>
        </w:rPr>
      </w:pPr>
      <w:r w:rsidRPr="009A764F">
        <w:rPr>
          <w:color w:val="000000"/>
          <w:szCs w:val="22"/>
          <w:lang w:val="ro-RO"/>
        </w:rPr>
        <w:t xml:space="preserve">Mărimi de ambalaj: 14, </w:t>
      </w:r>
      <w:r>
        <w:rPr>
          <w:color w:val="000000"/>
          <w:szCs w:val="22"/>
          <w:lang w:val="ro-RO"/>
        </w:rPr>
        <w:t>28, 56, 98 comprimate filmate şi 14</w:t>
      </w:r>
      <w:r w:rsidR="0036029E">
        <w:rPr>
          <w:color w:val="000000"/>
          <w:szCs w:val="22"/>
          <w:lang w:val="ro-RO"/>
        </w:rPr>
        <w:t> </w:t>
      </w:r>
      <w:r>
        <w:rPr>
          <w:color w:val="000000"/>
          <w:szCs w:val="22"/>
          <w:lang w:val="ro-RO"/>
        </w:rPr>
        <w:t>x</w:t>
      </w:r>
      <w:r w:rsidR="0036029E">
        <w:rPr>
          <w:color w:val="000000"/>
          <w:szCs w:val="22"/>
          <w:lang w:val="ro-RO"/>
        </w:rPr>
        <w:t> </w:t>
      </w:r>
      <w:r>
        <w:rPr>
          <w:color w:val="000000"/>
          <w:szCs w:val="22"/>
          <w:lang w:val="ro-RO"/>
        </w:rPr>
        <w:t>1, 28</w:t>
      </w:r>
      <w:r w:rsidR="0036029E">
        <w:rPr>
          <w:color w:val="000000"/>
          <w:szCs w:val="22"/>
          <w:lang w:val="ro-RO"/>
        </w:rPr>
        <w:t> </w:t>
      </w:r>
      <w:r>
        <w:rPr>
          <w:color w:val="000000"/>
          <w:szCs w:val="22"/>
          <w:lang w:val="ro-RO"/>
        </w:rPr>
        <w:t>x</w:t>
      </w:r>
      <w:r w:rsidR="0036029E">
        <w:rPr>
          <w:color w:val="000000"/>
          <w:szCs w:val="22"/>
          <w:lang w:val="ro-RO"/>
        </w:rPr>
        <w:t> </w:t>
      </w:r>
      <w:r>
        <w:rPr>
          <w:color w:val="000000"/>
          <w:szCs w:val="22"/>
          <w:lang w:val="ro-RO"/>
        </w:rPr>
        <w:t>1, 30</w:t>
      </w:r>
      <w:r w:rsidR="0036029E">
        <w:rPr>
          <w:color w:val="000000"/>
          <w:szCs w:val="22"/>
          <w:lang w:val="ro-RO"/>
        </w:rPr>
        <w:t> </w:t>
      </w:r>
      <w:r>
        <w:rPr>
          <w:color w:val="000000"/>
          <w:szCs w:val="22"/>
          <w:lang w:val="ro-RO"/>
        </w:rPr>
        <w:t>x</w:t>
      </w:r>
      <w:r w:rsidR="0036029E">
        <w:rPr>
          <w:color w:val="000000"/>
          <w:szCs w:val="22"/>
          <w:lang w:val="ro-RO"/>
        </w:rPr>
        <w:t> </w:t>
      </w:r>
      <w:r>
        <w:rPr>
          <w:color w:val="000000"/>
          <w:szCs w:val="22"/>
          <w:lang w:val="ro-RO"/>
        </w:rPr>
        <w:t>1, 56</w:t>
      </w:r>
      <w:r w:rsidR="0036029E">
        <w:rPr>
          <w:color w:val="000000"/>
          <w:szCs w:val="22"/>
          <w:lang w:val="ro-RO"/>
        </w:rPr>
        <w:t> </w:t>
      </w:r>
      <w:r>
        <w:rPr>
          <w:color w:val="000000"/>
          <w:szCs w:val="22"/>
          <w:lang w:val="ro-RO"/>
        </w:rPr>
        <w:t>x</w:t>
      </w:r>
      <w:r w:rsidR="0036029E">
        <w:rPr>
          <w:color w:val="000000"/>
          <w:szCs w:val="22"/>
          <w:lang w:val="ro-RO"/>
        </w:rPr>
        <w:t> </w:t>
      </w:r>
      <w:r>
        <w:rPr>
          <w:color w:val="000000"/>
          <w:szCs w:val="22"/>
          <w:lang w:val="ro-RO"/>
        </w:rPr>
        <w:t>1, 90</w:t>
      </w:r>
      <w:r w:rsidR="0036029E">
        <w:rPr>
          <w:color w:val="000000"/>
          <w:szCs w:val="22"/>
          <w:lang w:val="ro-RO"/>
        </w:rPr>
        <w:t> </w:t>
      </w:r>
      <w:r>
        <w:rPr>
          <w:color w:val="000000"/>
          <w:szCs w:val="22"/>
          <w:lang w:val="ro-RO"/>
        </w:rPr>
        <w:t>x</w:t>
      </w:r>
      <w:r w:rsidR="0036029E">
        <w:rPr>
          <w:color w:val="000000"/>
          <w:szCs w:val="22"/>
          <w:lang w:val="ro-RO"/>
        </w:rPr>
        <w:t> </w:t>
      </w:r>
      <w:r>
        <w:rPr>
          <w:color w:val="000000"/>
          <w:szCs w:val="22"/>
          <w:lang w:val="ro-RO"/>
        </w:rPr>
        <w:t>1, 98</w:t>
      </w:r>
      <w:r w:rsidR="0036029E">
        <w:rPr>
          <w:color w:val="000000"/>
          <w:szCs w:val="22"/>
          <w:lang w:val="ro-RO"/>
        </w:rPr>
        <w:t> </w:t>
      </w:r>
      <w:r>
        <w:rPr>
          <w:color w:val="000000"/>
          <w:szCs w:val="22"/>
          <w:lang w:val="ro-RO"/>
        </w:rPr>
        <w:t>x</w:t>
      </w:r>
      <w:r w:rsidR="0036029E">
        <w:rPr>
          <w:color w:val="000000"/>
          <w:szCs w:val="22"/>
          <w:lang w:val="ro-RO"/>
        </w:rPr>
        <w:t> </w:t>
      </w:r>
      <w:r>
        <w:rPr>
          <w:color w:val="000000"/>
          <w:szCs w:val="22"/>
          <w:lang w:val="ro-RO"/>
        </w:rPr>
        <w:t>1 comprimate filmate.</w:t>
      </w:r>
    </w:p>
    <w:p w14:paraId="4A18E97B" w14:textId="77777777" w:rsidR="00AB142F" w:rsidRPr="009A764F" w:rsidRDefault="00AB142F" w:rsidP="00AA0B9A">
      <w:pPr>
        <w:tabs>
          <w:tab w:val="clear" w:pos="567"/>
        </w:tabs>
        <w:spacing w:line="240" w:lineRule="auto"/>
        <w:rPr>
          <w:color w:val="000000"/>
          <w:szCs w:val="22"/>
          <w:lang w:val="ro-RO"/>
        </w:rPr>
      </w:pPr>
    </w:p>
    <w:p w14:paraId="38C1EF66" w14:textId="77777777" w:rsidR="0050398C" w:rsidRPr="00E124CD" w:rsidRDefault="0050398C" w:rsidP="00AA0B9A">
      <w:pPr>
        <w:tabs>
          <w:tab w:val="clear" w:pos="567"/>
        </w:tabs>
        <w:spacing w:line="240" w:lineRule="auto"/>
        <w:rPr>
          <w:szCs w:val="22"/>
          <w:lang w:val="ro-RO"/>
        </w:rPr>
      </w:pPr>
      <w:r w:rsidRPr="00E124CD">
        <w:rPr>
          <w:szCs w:val="22"/>
          <w:lang w:val="ro-RO"/>
        </w:rPr>
        <w:t>Flacon din polietilenă de înaltă densitate (PEID) cu capac alb opac din polipropilenă cu sigiliu din aluminiu sudat prin inducție.</w:t>
      </w:r>
    </w:p>
    <w:p w14:paraId="0309DC1F" w14:textId="77777777" w:rsidR="00AB142F" w:rsidRPr="009A764F" w:rsidRDefault="0050398C" w:rsidP="00AA0B9A">
      <w:pPr>
        <w:tabs>
          <w:tab w:val="clear" w:pos="567"/>
        </w:tabs>
        <w:spacing w:line="240" w:lineRule="auto"/>
        <w:rPr>
          <w:color w:val="000000"/>
          <w:szCs w:val="22"/>
          <w:lang w:val="ro-RO"/>
        </w:rPr>
      </w:pPr>
      <w:r w:rsidRPr="00E124CD">
        <w:rPr>
          <w:szCs w:val="22"/>
          <w:lang w:val="ro-RO"/>
        </w:rPr>
        <w:t>Mărimi de ambalaj: 28, 56 sau 98 comprimate filmate.</w:t>
      </w:r>
    </w:p>
    <w:p w14:paraId="2C4E505A" w14:textId="77777777" w:rsidR="00AB142F" w:rsidRPr="009A764F" w:rsidRDefault="00AB142F" w:rsidP="00AA0B9A">
      <w:pPr>
        <w:tabs>
          <w:tab w:val="clear" w:pos="567"/>
        </w:tabs>
        <w:spacing w:line="240" w:lineRule="auto"/>
        <w:rPr>
          <w:color w:val="000000"/>
          <w:szCs w:val="22"/>
          <w:lang w:val="ro-RO"/>
        </w:rPr>
      </w:pPr>
    </w:p>
    <w:p w14:paraId="536D644A"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Este posibil ca nu toate mărimile de ambalaj să fie comercializate.</w:t>
      </w:r>
    </w:p>
    <w:p w14:paraId="26AD4253" w14:textId="77777777" w:rsidR="00AB142F" w:rsidRPr="009A764F" w:rsidRDefault="00AB142F" w:rsidP="00AA0B9A">
      <w:pPr>
        <w:tabs>
          <w:tab w:val="clear" w:pos="567"/>
        </w:tabs>
        <w:spacing w:line="240" w:lineRule="auto"/>
        <w:rPr>
          <w:color w:val="000000"/>
          <w:szCs w:val="22"/>
          <w:lang w:val="ro-RO"/>
        </w:rPr>
      </w:pPr>
    </w:p>
    <w:p w14:paraId="5FD64304"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6.6</w:t>
      </w:r>
      <w:r w:rsidRPr="009A764F">
        <w:rPr>
          <w:b/>
          <w:color w:val="000000"/>
          <w:szCs w:val="22"/>
          <w:lang w:val="ro-RO"/>
        </w:rPr>
        <w:tab/>
        <w:t>Precauţii speciale pentru eliminarea reziduurilor şi alte instrucţiuni de manipulare</w:t>
      </w:r>
    </w:p>
    <w:p w14:paraId="39D5DAA1" w14:textId="77777777" w:rsidR="00AB142F" w:rsidRPr="009A764F" w:rsidRDefault="00AB142F" w:rsidP="00AA0B9A">
      <w:pPr>
        <w:keepNext/>
        <w:tabs>
          <w:tab w:val="clear" w:pos="567"/>
        </w:tabs>
        <w:spacing w:line="240" w:lineRule="auto"/>
        <w:rPr>
          <w:color w:val="000000"/>
          <w:szCs w:val="22"/>
          <w:lang w:val="ro-RO"/>
        </w:rPr>
      </w:pPr>
    </w:p>
    <w:p w14:paraId="5C3114B9"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Fără cerinţe speciale.</w:t>
      </w:r>
    </w:p>
    <w:p w14:paraId="61F4ECEC" w14:textId="77777777" w:rsidR="00AB142F" w:rsidRPr="009A764F" w:rsidRDefault="00AB142F" w:rsidP="00AA0B9A">
      <w:pPr>
        <w:tabs>
          <w:tab w:val="clear" w:pos="567"/>
        </w:tabs>
        <w:spacing w:line="240" w:lineRule="auto"/>
        <w:rPr>
          <w:color w:val="000000"/>
          <w:szCs w:val="22"/>
          <w:lang w:val="ro-RO"/>
        </w:rPr>
      </w:pPr>
    </w:p>
    <w:p w14:paraId="0C321346" w14:textId="77777777" w:rsidR="00AB142F" w:rsidRPr="009A764F" w:rsidRDefault="00AB142F" w:rsidP="00AA0B9A">
      <w:pPr>
        <w:tabs>
          <w:tab w:val="clear" w:pos="567"/>
        </w:tabs>
        <w:spacing w:line="240" w:lineRule="auto"/>
        <w:rPr>
          <w:color w:val="000000"/>
          <w:szCs w:val="22"/>
          <w:lang w:val="ro-RO"/>
        </w:rPr>
      </w:pPr>
    </w:p>
    <w:p w14:paraId="781A095E"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7.</w:t>
      </w:r>
      <w:r w:rsidRPr="009A764F">
        <w:rPr>
          <w:b/>
          <w:color w:val="000000"/>
          <w:szCs w:val="22"/>
          <w:lang w:val="ro-RO"/>
        </w:rPr>
        <w:tab/>
        <w:t>DEŢINĂTORUL AUTORIZAŢIEI DE PUNERE PE PIAŢĂ</w:t>
      </w:r>
    </w:p>
    <w:p w14:paraId="19E64A0C" w14:textId="77777777" w:rsidR="00AB142F" w:rsidRPr="009A764F" w:rsidRDefault="00AB142F" w:rsidP="00AA0B9A">
      <w:pPr>
        <w:keepNext/>
        <w:tabs>
          <w:tab w:val="clear" w:pos="567"/>
        </w:tabs>
        <w:spacing w:line="240" w:lineRule="auto"/>
        <w:rPr>
          <w:color w:val="000000"/>
          <w:szCs w:val="22"/>
          <w:lang w:val="ro-RO"/>
        </w:rPr>
      </w:pPr>
    </w:p>
    <w:p w14:paraId="13160819" w14:textId="77777777" w:rsidR="00D15797" w:rsidRDefault="00D15797" w:rsidP="00AA0B9A">
      <w:pPr>
        <w:pStyle w:val="NormalKeep"/>
      </w:pPr>
      <w:r>
        <w:t>Mylan Pharmaceuticals Limited</w:t>
      </w:r>
    </w:p>
    <w:p w14:paraId="4F416007" w14:textId="77777777" w:rsidR="00D15797" w:rsidRDefault="00D15797" w:rsidP="00AA0B9A">
      <w:pPr>
        <w:pStyle w:val="NormalKeep"/>
      </w:pPr>
      <w:r>
        <w:t xml:space="preserve">Damastown Industrial Park, </w:t>
      </w:r>
    </w:p>
    <w:p w14:paraId="1A0DC82F" w14:textId="77777777" w:rsidR="00D15797" w:rsidRDefault="00D15797" w:rsidP="00AA0B9A">
      <w:pPr>
        <w:pStyle w:val="NormalKeep"/>
      </w:pPr>
      <w:r>
        <w:t xml:space="preserve">Mulhuddart, Dublin 15, </w:t>
      </w:r>
    </w:p>
    <w:p w14:paraId="1DC56C2C" w14:textId="77777777" w:rsidR="00D15797" w:rsidRDefault="00D15797" w:rsidP="00AA0B9A">
      <w:pPr>
        <w:pStyle w:val="NormalKeep"/>
      </w:pPr>
      <w:r>
        <w:t>DUBLIN</w:t>
      </w:r>
    </w:p>
    <w:p w14:paraId="1F9A3FF0" w14:textId="39D39732" w:rsidR="00AB142F" w:rsidRPr="009A764F" w:rsidRDefault="00D15797" w:rsidP="00AA0B9A">
      <w:pPr>
        <w:tabs>
          <w:tab w:val="clear" w:pos="567"/>
        </w:tabs>
        <w:spacing w:line="240" w:lineRule="auto"/>
        <w:rPr>
          <w:color w:val="000000"/>
          <w:szCs w:val="22"/>
          <w:lang w:val="ro-RO"/>
        </w:rPr>
      </w:pPr>
      <w:r w:rsidRPr="00954B4A">
        <w:rPr>
          <w:lang w:val="ro-RO"/>
        </w:rPr>
        <w:t>Irlanda</w:t>
      </w:r>
    </w:p>
    <w:p w14:paraId="7B93B05A" w14:textId="77777777" w:rsidR="00AB142F" w:rsidRDefault="00AB142F" w:rsidP="00AA0B9A">
      <w:pPr>
        <w:tabs>
          <w:tab w:val="clear" w:pos="567"/>
        </w:tabs>
        <w:spacing w:line="240" w:lineRule="auto"/>
        <w:rPr>
          <w:color w:val="000000"/>
          <w:szCs w:val="22"/>
          <w:lang w:val="ro-RO"/>
        </w:rPr>
      </w:pPr>
    </w:p>
    <w:p w14:paraId="23CDEAA5" w14:textId="77777777" w:rsidR="00DE399A" w:rsidRPr="009A764F" w:rsidRDefault="00DE399A" w:rsidP="00AA0B9A">
      <w:pPr>
        <w:tabs>
          <w:tab w:val="clear" w:pos="567"/>
        </w:tabs>
        <w:spacing w:line="240" w:lineRule="auto"/>
        <w:rPr>
          <w:color w:val="000000"/>
          <w:szCs w:val="22"/>
          <w:lang w:val="ro-RO"/>
        </w:rPr>
      </w:pPr>
    </w:p>
    <w:p w14:paraId="6BE1740D" w14:textId="77777777"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t>8.</w:t>
      </w:r>
      <w:r w:rsidRPr="009A764F">
        <w:rPr>
          <w:b/>
          <w:color w:val="000000"/>
          <w:szCs w:val="22"/>
          <w:lang w:val="ro-RO"/>
        </w:rPr>
        <w:tab/>
        <w:t>NUMĂRUL(ELE) AUTORIZAŢIEI DE PUNERE PE PIAŢĂ</w:t>
      </w:r>
    </w:p>
    <w:p w14:paraId="432E08FD" w14:textId="77777777" w:rsidR="00AB142F" w:rsidRPr="009A764F" w:rsidRDefault="00AB142F" w:rsidP="00AA0B9A">
      <w:pPr>
        <w:keepNext/>
        <w:tabs>
          <w:tab w:val="clear" w:pos="567"/>
        </w:tabs>
        <w:spacing w:line="240" w:lineRule="auto"/>
        <w:rPr>
          <w:color w:val="000000"/>
          <w:szCs w:val="22"/>
          <w:lang w:val="ro-RO"/>
        </w:rPr>
      </w:pPr>
    </w:p>
    <w:p w14:paraId="581BABE6" w14:textId="77777777" w:rsidR="00553945" w:rsidRPr="00C70168" w:rsidRDefault="00553945" w:rsidP="00AA0B9A">
      <w:pPr>
        <w:tabs>
          <w:tab w:val="clear" w:pos="567"/>
        </w:tabs>
        <w:spacing w:line="240" w:lineRule="auto"/>
        <w:rPr>
          <w:szCs w:val="22"/>
          <w:lang w:val="pt-PT"/>
        </w:rPr>
      </w:pPr>
      <w:r w:rsidRPr="00C70168">
        <w:rPr>
          <w:szCs w:val="22"/>
          <w:lang w:val="pt-PT"/>
        </w:rPr>
        <w:t>EU/1/16/1092/001</w:t>
      </w:r>
    </w:p>
    <w:p w14:paraId="389E762A" w14:textId="77777777" w:rsidR="00553945" w:rsidRPr="00C70168" w:rsidRDefault="00553945" w:rsidP="00AA0B9A">
      <w:pPr>
        <w:tabs>
          <w:tab w:val="clear" w:pos="567"/>
        </w:tabs>
        <w:spacing w:line="240" w:lineRule="auto"/>
        <w:rPr>
          <w:szCs w:val="22"/>
          <w:lang w:val="pt-PT"/>
        </w:rPr>
      </w:pPr>
      <w:r w:rsidRPr="00C70168">
        <w:rPr>
          <w:szCs w:val="22"/>
          <w:lang w:val="pt-PT"/>
        </w:rPr>
        <w:t>EU/1/16/1092/002</w:t>
      </w:r>
    </w:p>
    <w:p w14:paraId="3227FA68" w14:textId="77777777" w:rsidR="00553945" w:rsidRPr="00C70168" w:rsidRDefault="00553945" w:rsidP="00AA0B9A">
      <w:pPr>
        <w:tabs>
          <w:tab w:val="clear" w:pos="567"/>
        </w:tabs>
        <w:spacing w:line="240" w:lineRule="auto"/>
        <w:rPr>
          <w:szCs w:val="22"/>
          <w:lang w:val="pt-PT"/>
        </w:rPr>
      </w:pPr>
      <w:r w:rsidRPr="00C70168">
        <w:rPr>
          <w:szCs w:val="22"/>
          <w:lang w:val="pt-PT"/>
        </w:rPr>
        <w:t>EU/1/16/1092/003</w:t>
      </w:r>
    </w:p>
    <w:p w14:paraId="42BE36C1" w14:textId="77777777" w:rsidR="00553945" w:rsidRPr="00C70168" w:rsidRDefault="00553945" w:rsidP="00AA0B9A">
      <w:pPr>
        <w:tabs>
          <w:tab w:val="clear" w:pos="567"/>
        </w:tabs>
        <w:spacing w:line="240" w:lineRule="auto"/>
        <w:rPr>
          <w:szCs w:val="22"/>
          <w:lang w:val="pt-PT"/>
        </w:rPr>
      </w:pPr>
      <w:r w:rsidRPr="00C70168">
        <w:rPr>
          <w:szCs w:val="22"/>
          <w:lang w:val="pt-PT"/>
        </w:rPr>
        <w:lastRenderedPageBreak/>
        <w:t>EU/1/16/1092/004</w:t>
      </w:r>
    </w:p>
    <w:p w14:paraId="16477530" w14:textId="77777777" w:rsidR="00553945" w:rsidRPr="00C70168" w:rsidRDefault="00553945" w:rsidP="00AA0B9A">
      <w:pPr>
        <w:tabs>
          <w:tab w:val="clear" w:pos="567"/>
        </w:tabs>
        <w:spacing w:line="240" w:lineRule="auto"/>
        <w:rPr>
          <w:szCs w:val="22"/>
          <w:lang w:val="pt-PT"/>
        </w:rPr>
      </w:pPr>
      <w:r w:rsidRPr="00C70168">
        <w:rPr>
          <w:szCs w:val="22"/>
          <w:lang w:val="pt-PT"/>
        </w:rPr>
        <w:t>EU/1/16/1092/005</w:t>
      </w:r>
    </w:p>
    <w:p w14:paraId="4E677B91" w14:textId="77777777" w:rsidR="00553945" w:rsidRPr="00C70168" w:rsidRDefault="00553945" w:rsidP="00AA0B9A">
      <w:pPr>
        <w:tabs>
          <w:tab w:val="clear" w:pos="567"/>
        </w:tabs>
        <w:spacing w:line="240" w:lineRule="auto"/>
        <w:rPr>
          <w:szCs w:val="22"/>
          <w:lang w:val="pt-PT"/>
        </w:rPr>
      </w:pPr>
      <w:r w:rsidRPr="00C70168">
        <w:rPr>
          <w:szCs w:val="22"/>
          <w:lang w:val="pt-PT"/>
        </w:rPr>
        <w:t>EU/1/16/1092/006</w:t>
      </w:r>
    </w:p>
    <w:p w14:paraId="72FC4E4D" w14:textId="77777777" w:rsidR="00553945" w:rsidRPr="00C70168" w:rsidRDefault="00553945" w:rsidP="00AA0B9A">
      <w:pPr>
        <w:tabs>
          <w:tab w:val="clear" w:pos="567"/>
        </w:tabs>
        <w:spacing w:line="240" w:lineRule="auto"/>
        <w:rPr>
          <w:szCs w:val="22"/>
          <w:lang w:val="pt-PT"/>
        </w:rPr>
      </w:pPr>
      <w:r w:rsidRPr="00C70168">
        <w:rPr>
          <w:szCs w:val="22"/>
          <w:lang w:val="pt-PT"/>
        </w:rPr>
        <w:t>EU/1/16/1092/007</w:t>
      </w:r>
    </w:p>
    <w:p w14:paraId="5454DE00" w14:textId="77777777" w:rsidR="00553945" w:rsidRPr="00C70168" w:rsidRDefault="00553945" w:rsidP="00AA0B9A">
      <w:pPr>
        <w:tabs>
          <w:tab w:val="clear" w:pos="567"/>
        </w:tabs>
        <w:spacing w:line="240" w:lineRule="auto"/>
        <w:rPr>
          <w:szCs w:val="22"/>
          <w:lang w:val="pt-PT"/>
        </w:rPr>
      </w:pPr>
      <w:r w:rsidRPr="00C70168">
        <w:rPr>
          <w:szCs w:val="22"/>
          <w:lang w:val="pt-PT"/>
        </w:rPr>
        <w:t>EU/1/16/1092/008</w:t>
      </w:r>
    </w:p>
    <w:p w14:paraId="56D593EB" w14:textId="77777777" w:rsidR="00553945" w:rsidRPr="00C70168" w:rsidRDefault="00553945" w:rsidP="00AA0B9A">
      <w:pPr>
        <w:tabs>
          <w:tab w:val="clear" w:pos="567"/>
        </w:tabs>
        <w:spacing w:line="240" w:lineRule="auto"/>
        <w:rPr>
          <w:szCs w:val="22"/>
          <w:lang w:val="pt-PT"/>
        </w:rPr>
      </w:pPr>
      <w:r w:rsidRPr="00C70168">
        <w:rPr>
          <w:szCs w:val="22"/>
          <w:lang w:val="pt-PT"/>
        </w:rPr>
        <w:t>EU/1/16/1092/009</w:t>
      </w:r>
    </w:p>
    <w:p w14:paraId="5A988A1E" w14:textId="77777777" w:rsidR="00553945" w:rsidRPr="00C70168" w:rsidRDefault="00553945" w:rsidP="00AA0B9A">
      <w:pPr>
        <w:tabs>
          <w:tab w:val="clear" w:pos="567"/>
        </w:tabs>
        <w:spacing w:line="240" w:lineRule="auto"/>
        <w:rPr>
          <w:szCs w:val="22"/>
          <w:lang w:val="pt-PT"/>
        </w:rPr>
      </w:pPr>
      <w:r w:rsidRPr="00C70168">
        <w:rPr>
          <w:szCs w:val="22"/>
          <w:lang w:val="pt-PT"/>
        </w:rPr>
        <w:t>EU/1/16/1092/010</w:t>
      </w:r>
    </w:p>
    <w:p w14:paraId="28F78262" w14:textId="77777777" w:rsidR="00553945" w:rsidRPr="00C70168" w:rsidRDefault="00553945" w:rsidP="00AA0B9A">
      <w:pPr>
        <w:tabs>
          <w:tab w:val="clear" w:pos="567"/>
        </w:tabs>
        <w:spacing w:line="240" w:lineRule="auto"/>
        <w:rPr>
          <w:szCs w:val="22"/>
          <w:lang w:val="pt-PT"/>
        </w:rPr>
      </w:pPr>
      <w:r w:rsidRPr="00C70168">
        <w:rPr>
          <w:szCs w:val="22"/>
          <w:lang w:val="pt-PT"/>
        </w:rPr>
        <w:t>EU/1/16/1092/011</w:t>
      </w:r>
    </w:p>
    <w:p w14:paraId="3A51A924" w14:textId="77777777" w:rsidR="00553945" w:rsidRPr="00C70168" w:rsidRDefault="00553945" w:rsidP="00AA0B9A">
      <w:pPr>
        <w:tabs>
          <w:tab w:val="clear" w:pos="567"/>
        </w:tabs>
        <w:spacing w:line="240" w:lineRule="auto"/>
        <w:rPr>
          <w:szCs w:val="22"/>
          <w:lang w:val="pt-PT"/>
        </w:rPr>
      </w:pPr>
      <w:r w:rsidRPr="00C70168">
        <w:rPr>
          <w:szCs w:val="22"/>
          <w:lang w:val="pt-PT"/>
        </w:rPr>
        <w:t>EU/1/16/1092/012</w:t>
      </w:r>
    </w:p>
    <w:p w14:paraId="69D2A51D" w14:textId="77777777" w:rsidR="00553945" w:rsidRPr="00C70168" w:rsidRDefault="00553945" w:rsidP="00AA0B9A">
      <w:pPr>
        <w:tabs>
          <w:tab w:val="clear" w:pos="567"/>
        </w:tabs>
        <w:spacing w:line="240" w:lineRule="auto"/>
        <w:rPr>
          <w:szCs w:val="22"/>
          <w:lang w:val="pt-PT"/>
        </w:rPr>
      </w:pPr>
      <w:r w:rsidRPr="00C70168">
        <w:rPr>
          <w:szCs w:val="22"/>
          <w:lang w:val="pt-PT"/>
        </w:rPr>
        <w:t>EU/1/16/1092/013</w:t>
      </w:r>
    </w:p>
    <w:p w14:paraId="51153DF9" w14:textId="77777777" w:rsidR="00553945" w:rsidRPr="00C70168" w:rsidRDefault="00553945" w:rsidP="00AA0B9A">
      <w:pPr>
        <w:tabs>
          <w:tab w:val="clear" w:pos="567"/>
        </w:tabs>
        <w:spacing w:line="240" w:lineRule="auto"/>
        <w:rPr>
          <w:szCs w:val="22"/>
          <w:lang w:val="pt-PT"/>
        </w:rPr>
      </w:pPr>
      <w:r w:rsidRPr="00C70168">
        <w:rPr>
          <w:szCs w:val="22"/>
          <w:lang w:val="pt-PT"/>
        </w:rPr>
        <w:t>EU/1/16/1092/014</w:t>
      </w:r>
    </w:p>
    <w:p w14:paraId="36F75DA3" w14:textId="77777777" w:rsidR="00553945" w:rsidRPr="00C70168" w:rsidRDefault="00553945" w:rsidP="00AA0B9A">
      <w:pPr>
        <w:tabs>
          <w:tab w:val="clear" w:pos="567"/>
        </w:tabs>
        <w:spacing w:line="240" w:lineRule="auto"/>
        <w:rPr>
          <w:szCs w:val="22"/>
          <w:lang w:val="pt-PT"/>
        </w:rPr>
      </w:pPr>
      <w:r w:rsidRPr="00C70168">
        <w:rPr>
          <w:szCs w:val="22"/>
          <w:lang w:val="pt-PT"/>
        </w:rPr>
        <w:t>EU/1/16/1092/015</w:t>
      </w:r>
    </w:p>
    <w:p w14:paraId="4AD00A6F" w14:textId="77777777" w:rsidR="00553945" w:rsidRPr="00C70168" w:rsidRDefault="00553945" w:rsidP="00AA0B9A">
      <w:pPr>
        <w:tabs>
          <w:tab w:val="clear" w:pos="567"/>
        </w:tabs>
        <w:spacing w:line="240" w:lineRule="auto"/>
        <w:rPr>
          <w:szCs w:val="22"/>
          <w:lang w:val="pt-PT"/>
        </w:rPr>
      </w:pPr>
      <w:r w:rsidRPr="00C70168">
        <w:rPr>
          <w:szCs w:val="22"/>
          <w:lang w:val="pt-PT"/>
        </w:rPr>
        <w:t>EU/1/16/1092/016</w:t>
      </w:r>
    </w:p>
    <w:p w14:paraId="2A2D2475" w14:textId="77777777" w:rsidR="00553945" w:rsidRPr="00C70168" w:rsidRDefault="00553945" w:rsidP="00AA0B9A">
      <w:pPr>
        <w:tabs>
          <w:tab w:val="clear" w:pos="567"/>
        </w:tabs>
        <w:spacing w:line="240" w:lineRule="auto"/>
        <w:rPr>
          <w:szCs w:val="22"/>
          <w:lang w:val="pt-PT"/>
        </w:rPr>
      </w:pPr>
      <w:r w:rsidRPr="00C70168">
        <w:rPr>
          <w:szCs w:val="22"/>
          <w:lang w:val="pt-PT"/>
        </w:rPr>
        <w:t>EU/1/16/1092/017</w:t>
      </w:r>
    </w:p>
    <w:p w14:paraId="20DC7812" w14:textId="77777777" w:rsidR="00553945" w:rsidRPr="00C70168" w:rsidRDefault="00553945" w:rsidP="00AA0B9A">
      <w:pPr>
        <w:tabs>
          <w:tab w:val="clear" w:pos="567"/>
        </w:tabs>
        <w:spacing w:line="240" w:lineRule="auto"/>
        <w:rPr>
          <w:szCs w:val="22"/>
          <w:lang w:val="pt-PT"/>
        </w:rPr>
      </w:pPr>
      <w:r w:rsidRPr="00C70168">
        <w:rPr>
          <w:szCs w:val="22"/>
          <w:lang w:val="pt-PT"/>
        </w:rPr>
        <w:t>EU/1/16/1092/018</w:t>
      </w:r>
    </w:p>
    <w:p w14:paraId="44F6FCAB" w14:textId="77777777" w:rsidR="00553945" w:rsidRPr="00C70168" w:rsidRDefault="00553945" w:rsidP="00AA0B9A">
      <w:pPr>
        <w:tabs>
          <w:tab w:val="clear" w:pos="567"/>
        </w:tabs>
        <w:spacing w:line="240" w:lineRule="auto"/>
        <w:rPr>
          <w:szCs w:val="22"/>
          <w:lang w:val="pt-PT"/>
        </w:rPr>
      </w:pPr>
      <w:r w:rsidRPr="00C70168">
        <w:rPr>
          <w:szCs w:val="22"/>
          <w:lang w:val="pt-PT"/>
        </w:rPr>
        <w:t>EU/1/16/1092/019</w:t>
      </w:r>
    </w:p>
    <w:p w14:paraId="5247F374" w14:textId="77777777" w:rsidR="00553945" w:rsidRPr="00C70168" w:rsidRDefault="00553945" w:rsidP="00AA0B9A">
      <w:pPr>
        <w:tabs>
          <w:tab w:val="clear" w:pos="567"/>
        </w:tabs>
        <w:spacing w:line="240" w:lineRule="auto"/>
        <w:rPr>
          <w:szCs w:val="22"/>
          <w:lang w:val="pt-PT"/>
        </w:rPr>
      </w:pPr>
      <w:r w:rsidRPr="00C70168">
        <w:rPr>
          <w:szCs w:val="22"/>
          <w:lang w:val="pt-PT"/>
        </w:rPr>
        <w:t>EU/1/16/1092/020</w:t>
      </w:r>
    </w:p>
    <w:p w14:paraId="2D537FFC" w14:textId="77777777" w:rsidR="00553945" w:rsidRPr="00C70168" w:rsidRDefault="00553945" w:rsidP="00AA0B9A">
      <w:pPr>
        <w:tabs>
          <w:tab w:val="clear" w:pos="567"/>
        </w:tabs>
        <w:spacing w:line="240" w:lineRule="auto"/>
        <w:rPr>
          <w:szCs w:val="22"/>
          <w:lang w:val="pt-PT"/>
        </w:rPr>
      </w:pPr>
      <w:r w:rsidRPr="00C70168">
        <w:rPr>
          <w:szCs w:val="22"/>
          <w:lang w:val="pt-PT"/>
        </w:rPr>
        <w:t>EU/1/16/1092/021</w:t>
      </w:r>
    </w:p>
    <w:p w14:paraId="7761AE07" w14:textId="77777777" w:rsidR="00553945" w:rsidRPr="00C70168" w:rsidRDefault="00553945" w:rsidP="00AA0B9A">
      <w:pPr>
        <w:tabs>
          <w:tab w:val="clear" w:pos="567"/>
        </w:tabs>
        <w:spacing w:line="240" w:lineRule="auto"/>
        <w:rPr>
          <w:szCs w:val="22"/>
          <w:lang w:val="pt-PT"/>
        </w:rPr>
      </w:pPr>
      <w:r w:rsidRPr="00C70168">
        <w:rPr>
          <w:szCs w:val="22"/>
          <w:lang w:val="pt-PT"/>
        </w:rPr>
        <w:t>EU/1/16/1092/022</w:t>
      </w:r>
    </w:p>
    <w:p w14:paraId="795E2751" w14:textId="77777777" w:rsidR="00553945" w:rsidRPr="00C70168" w:rsidRDefault="00553945" w:rsidP="00AA0B9A">
      <w:pPr>
        <w:tabs>
          <w:tab w:val="clear" w:pos="567"/>
        </w:tabs>
        <w:spacing w:line="240" w:lineRule="auto"/>
        <w:rPr>
          <w:szCs w:val="22"/>
          <w:lang w:val="pt-PT"/>
        </w:rPr>
      </w:pPr>
      <w:r w:rsidRPr="00C70168">
        <w:rPr>
          <w:szCs w:val="22"/>
          <w:lang w:val="pt-PT"/>
        </w:rPr>
        <w:t>EU/1/16/1092/023</w:t>
      </w:r>
    </w:p>
    <w:p w14:paraId="2C175A78" w14:textId="77777777" w:rsidR="00553945" w:rsidRPr="00C70168" w:rsidRDefault="00553945" w:rsidP="00AA0B9A">
      <w:pPr>
        <w:tabs>
          <w:tab w:val="clear" w:pos="567"/>
        </w:tabs>
        <w:spacing w:line="240" w:lineRule="auto"/>
        <w:rPr>
          <w:szCs w:val="22"/>
          <w:lang w:val="pt-PT"/>
        </w:rPr>
      </w:pPr>
      <w:r w:rsidRPr="00C70168">
        <w:rPr>
          <w:szCs w:val="22"/>
          <w:lang w:val="pt-PT"/>
        </w:rPr>
        <w:t>EU/1/16/1092/024</w:t>
      </w:r>
    </w:p>
    <w:p w14:paraId="16F673CE" w14:textId="77777777" w:rsidR="00553945" w:rsidRPr="00C70168" w:rsidRDefault="00553945" w:rsidP="00AA0B9A">
      <w:pPr>
        <w:tabs>
          <w:tab w:val="clear" w:pos="567"/>
        </w:tabs>
        <w:spacing w:line="240" w:lineRule="auto"/>
        <w:rPr>
          <w:szCs w:val="22"/>
          <w:lang w:val="pt-PT"/>
        </w:rPr>
      </w:pPr>
      <w:r w:rsidRPr="00C70168">
        <w:rPr>
          <w:szCs w:val="22"/>
          <w:lang w:val="pt-PT"/>
        </w:rPr>
        <w:t>EU/1/16/1092/025</w:t>
      </w:r>
    </w:p>
    <w:p w14:paraId="07C560E2" w14:textId="77777777" w:rsidR="00553945" w:rsidRPr="00C70168" w:rsidRDefault="00553945" w:rsidP="00AA0B9A">
      <w:pPr>
        <w:tabs>
          <w:tab w:val="clear" w:pos="567"/>
        </w:tabs>
        <w:spacing w:line="240" w:lineRule="auto"/>
        <w:rPr>
          <w:szCs w:val="22"/>
          <w:lang w:val="pt-PT"/>
        </w:rPr>
      </w:pPr>
      <w:r w:rsidRPr="00C70168">
        <w:rPr>
          <w:szCs w:val="22"/>
          <w:lang w:val="pt-PT"/>
        </w:rPr>
        <w:t>EU/1/16/1092/026</w:t>
      </w:r>
    </w:p>
    <w:p w14:paraId="3A2276AC" w14:textId="77777777" w:rsidR="00553945" w:rsidRPr="00C70168" w:rsidRDefault="00553945" w:rsidP="00AA0B9A">
      <w:pPr>
        <w:tabs>
          <w:tab w:val="clear" w:pos="567"/>
        </w:tabs>
        <w:spacing w:line="240" w:lineRule="auto"/>
        <w:rPr>
          <w:szCs w:val="22"/>
          <w:lang w:val="pt-PT"/>
        </w:rPr>
      </w:pPr>
      <w:r w:rsidRPr="00C70168">
        <w:rPr>
          <w:szCs w:val="22"/>
          <w:lang w:val="pt-PT"/>
        </w:rPr>
        <w:t>EU/1/16/1092/027</w:t>
      </w:r>
    </w:p>
    <w:p w14:paraId="572F83A4" w14:textId="77777777" w:rsidR="00553945" w:rsidRPr="00C70168" w:rsidRDefault="00553945" w:rsidP="00AA0B9A">
      <w:pPr>
        <w:tabs>
          <w:tab w:val="clear" w:pos="567"/>
        </w:tabs>
        <w:spacing w:line="240" w:lineRule="auto"/>
        <w:rPr>
          <w:szCs w:val="22"/>
          <w:lang w:val="pt-PT"/>
        </w:rPr>
      </w:pPr>
      <w:r w:rsidRPr="00C70168">
        <w:rPr>
          <w:szCs w:val="22"/>
          <w:lang w:val="pt-PT"/>
        </w:rPr>
        <w:t>EU/1/16/1092/028</w:t>
      </w:r>
    </w:p>
    <w:p w14:paraId="54DA1EA4" w14:textId="77777777" w:rsidR="00553945" w:rsidRPr="00C70168" w:rsidRDefault="00553945" w:rsidP="00AA0B9A">
      <w:pPr>
        <w:tabs>
          <w:tab w:val="clear" w:pos="567"/>
        </w:tabs>
        <w:spacing w:line="240" w:lineRule="auto"/>
        <w:rPr>
          <w:szCs w:val="22"/>
          <w:lang w:val="pt-PT"/>
        </w:rPr>
      </w:pPr>
      <w:r w:rsidRPr="00C70168">
        <w:rPr>
          <w:szCs w:val="22"/>
          <w:lang w:val="pt-PT"/>
        </w:rPr>
        <w:t>EU/1/16/1092/029</w:t>
      </w:r>
    </w:p>
    <w:p w14:paraId="4ED66147" w14:textId="77777777" w:rsidR="00553945" w:rsidRPr="00C70168" w:rsidRDefault="00553945" w:rsidP="00AA0B9A">
      <w:pPr>
        <w:tabs>
          <w:tab w:val="clear" w:pos="567"/>
        </w:tabs>
        <w:spacing w:line="240" w:lineRule="auto"/>
        <w:rPr>
          <w:szCs w:val="22"/>
          <w:lang w:val="pt-PT"/>
        </w:rPr>
      </w:pPr>
      <w:r w:rsidRPr="00C70168">
        <w:rPr>
          <w:szCs w:val="22"/>
          <w:lang w:val="pt-PT"/>
        </w:rPr>
        <w:t>EU/1/16/1092/030</w:t>
      </w:r>
    </w:p>
    <w:p w14:paraId="115EC99F" w14:textId="77777777" w:rsidR="00553945" w:rsidRPr="00C70168" w:rsidRDefault="00553945" w:rsidP="00AA0B9A">
      <w:pPr>
        <w:tabs>
          <w:tab w:val="clear" w:pos="567"/>
        </w:tabs>
        <w:spacing w:line="240" w:lineRule="auto"/>
        <w:rPr>
          <w:szCs w:val="22"/>
          <w:lang w:val="pt-PT"/>
        </w:rPr>
      </w:pPr>
      <w:r w:rsidRPr="00C70168">
        <w:rPr>
          <w:szCs w:val="22"/>
          <w:lang w:val="pt-PT"/>
        </w:rPr>
        <w:t>EU/1/16/1092/031</w:t>
      </w:r>
    </w:p>
    <w:p w14:paraId="7C6990A8" w14:textId="77777777" w:rsidR="00553945" w:rsidRPr="00C70168" w:rsidRDefault="00553945" w:rsidP="00AA0B9A">
      <w:pPr>
        <w:tabs>
          <w:tab w:val="clear" w:pos="567"/>
        </w:tabs>
        <w:spacing w:line="240" w:lineRule="auto"/>
        <w:rPr>
          <w:szCs w:val="22"/>
          <w:lang w:val="pt-PT"/>
        </w:rPr>
      </w:pPr>
      <w:r w:rsidRPr="00C70168">
        <w:rPr>
          <w:szCs w:val="22"/>
          <w:lang w:val="pt-PT"/>
        </w:rPr>
        <w:t>EU/1/16/1092/032</w:t>
      </w:r>
    </w:p>
    <w:p w14:paraId="78DF6A33" w14:textId="77777777" w:rsidR="00553945" w:rsidRPr="00C70168" w:rsidRDefault="00553945" w:rsidP="00AA0B9A">
      <w:pPr>
        <w:tabs>
          <w:tab w:val="clear" w:pos="567"/>
        </w:tabs>
        <w:spacing w:line="240" w:lineRule="auto"/>
        <w:rPr>
          <w:szCs w:val="22"/>
          <w:lang w:val="pt-PT"/>
        </w:rPr>
      </w:pPr>
      <w:r w:rsidRPr="00C70168">
        <w:rPr>
          <w:szCs w:val="22"/>
          <w:lang w:val="pt-PT"/>
        </w:rPr>
        <w:t>EU/1/16/1092/033</w:t>
      </w:r>
    </w:p>
    <w:p w14:paraId="2DFA1965" w14:textId="77777777" w:rsidR="00553945" w:rsidRPr="00C70168" w:rsidRDefault="00553945" w:rsidP="00AA0B9A">
      <w:pPr>
        <w:tabs>
          <w:tab w:val="clear" w:pos="567"/>
        </w:tabs>
        <w:spacing w:line="240" w:lineRule="auto"/>
        <w:rPr>
          <w:szCs w:val="22"/>
          <w:lang w:val="pt-PT"/>
        </w:rPr>
      </w:pPr>
      <w:r w:rsidRPr="00C70168">
        <w:rPr>
          <w:szCs w:val="22"/>
          <w:lang w:val="pt-PT"/>
        </w:rPr>
        <w:t>EU/1/16/1092/034</w:t>
      </w:r>
    </w:p>
    <w:p w14:paraId="6EACFCB3" w14:textId="77777777" w:rsidR="00553945" w:rsidRPr="00C70168" w:rsidRDefault="00553945" w:rsidP="00AA0B9A">
      <w:pPr>
        <w:tabs>
          <w:tab w:val="clear" w:pos="567"/>
        </w:tabs>
        <w:spacing w:line="240" w:lineRule="auto"/>
        <w:rPr>
          <w:szCs w:val="22"/>
          <w:lang w:val="pt-PT"/>
        </w:rPr>
      </w:pPr>
      <w:r w:rsidRPr="00C70168">
        <w:rPr>
          <w:szCs w:val="22"/>
          <w:lang w:val="pt-PT"/>
        </w:rPr>
        <w:t>EU/1/16/1092/035</w:t>
      </w:r>
    </w:p>
    <w:p w14:paraId="7D674407" w14:textId="77777777" w:rsidR="00553945" w:rsidRPr="00C70168" w:rsidRDefault="00553945" w:rsidP="00AA0B9A">
      <w:pPr>
        <w:tabs>
          <w:tab w:val="clear" w:pos="567"/>
        </w:tabs>
        <w:spacing w:line="240" w:lineRule="auto"/>
        <w:rPr>
          <w:szCs w:val="22"/>
          <w:lang w:val="pt-PT"/>
        </w:rPr>
      </w:pPr>
      <w:r w:rsidRPr="00C70168">
        <w:rPr>
          <w:szCs w:val="22"/>
          <w:lang w:val="pt-PT"/>
        </w:rPr>
        <w:t>EU/1/16/1092/036</w:t>
      </w:r>
    </w:p>
    <w:p w14:paraId="7DA9BB0C" w14:textId="77777777" w:rsidR="00553945" w:rsidRPr="00C70168" w:rsidRDefault="00553945" w:rsidP="00AA0B9A">
      <w:pPr>
        <w:tabs>
          <w:tab w:val="clear" w:pos="567"/>
        </w:tabs>
        <w:spacing w:line="240" w:lineRule="auto"/>
        <w:rPr>
          <w:szCs w:val="22"/>
          <w:lang w:val="pt-PT"/>
        </w:rPr>
      </w:pPr>
      <w:r w:rsidRPr="00C70168">
        <w:rPr>
          <w:szCs w:val="22"/>
          <w:lang w:val="pt-PT"/>
        </w:rPr>
        <w:t>EU/1/16/1092/037</w:t>
      </w:r>
    </w:p>
    <w:p w14:paraId="7379BAF6" w14:textId="77777777" w:rsidR="00553945" w:rsidRPr="00C70168" w:rsidRDefault="00553945" w:rsidP="00AA0B9A">
      <w:pPr>
        <w:tabs>
          <w:tab w:val="clear" w:pos="567"/>
        </w:tabs>
        <w:spacing w:line="240" w:lineRule="auto"/>
        <w:rPr>
          <w:szCs w:val="22"/>
          <w:lang w:val="pt-PT"/>
        </w:rPr>
      </w:pPr>
      <w:r w:rsidRPr="00C70168">
        <w:rPr>
          <w:szCs w:val="22"/>
          <w:lang w:val="pt-PT"/>
        </w:rPr>
        <w:t>EU/1/16/1092/038</w:t>
      </w:r>
    </w:p>
    <w:p w14:paraId="20065619" w14:textId="77777777" w:rsidR="00AB142F" w:rsidRPr="009A764F" w:rsidRDefault="00553945" w:rsidP="00AA0B9A">
      <w:pPr>
        <w:tabs>
          <w:tab w:val="clear" w:pos="567"/>
        </w:tabs>
        <w:spacing w:line="240" w:lineRule="auto"/>
        <w:rPr>
          <w:bCs/>
          <w:noProof/>
          <w:color w:val="000000"/>
          <w:szCs w:val="22"/>
          <w:lang w:val="pt-PT"/>
        </w:rPr>
      </w:pPr>
      <w:r w:rsidRPr="00C70168">
        <w:rPr>
          <w:szCs w:val="22"/>
          <w:lang w:val="pt-PT"/>
        </w:rPr>
        <w:t>EU/1/16/1092/039</w:t>
      </w:r>
    </w:p>
    <w:p w14:paraId="2E21B1C2" w14:textId="77777777" w:rsidR="00AB142F" w:rsidRPr="009A764F" w:rsidRDefault="00AB142F" w:rsidP="00AA0B9A">
      <w:pPr>
        <w:tabs>
          <w:tab w:val="clear" w:pos="567"/>
        </w:tabs>
        <w:spacing w:line="240" w:lineRule="auto"/>
        <w:rPr>
          <w:color w:val="000000"/>
          <w:szCs w:val="22"/>
          <w:lang w:val="ro-RO"/>
        </w:rPr>
      </w:pPr>
    </w:p>
    <w:p w14:paraId="5DAD2D8D" w14:textId="77777777" w:rsidR="00AB142F" w:rsidRPr="009A764F" w:rsidRDefault="00AB142F" w:rsidP="00AA0B9A">
      <w:pPr>
        <w:tabs>
          <w:tab w:val="clear" w:pos="567"/>
        </w:tabs>
        <w:spacing w:line="240" w:lineRule="auto"/>
        <w:rPr>
          <w:color w:val="000000"/>
          <w:szCs w:val="22"/>
          <w:lang w:val="ro-RO"/>
        </w:rPr>
      </w:pPr>
    </w:p>
    <w:p w14:paraId="57B95E67"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9.</w:t>
      </w:r>
      <w:r w:rsidRPr="009A764F">
        <w:rPr>
          <w:b/>
          <w:color w:val="000000"/>
          <w:szCs w:val="22"/>
          <w:lang w:val="ro-RO"/>
        </w:rPr>
        <w:tab/>
        <w:t>DATA PRIMEI AUTORIZĂRI SAU A REÎNNOIRII AUTORIZAŢIEI</w:t>
      </w:r>
    </w:p>
    <w:p w14:paraId="7D6769A2" w14:textId="77777777" w:rsidR="00AB142F" w:rsidRPr="009A764F" w:rsidRDefault="00AB142F" w:rsidP="00AA0B9A">
      <w:pPr>
        <w:keepNext/>
        <w:tabs>
          <w:tab w:val="clear" w:pos="567"/>
        </w:tabs>
        <w:spacing w:line="240" w:lineRule="auto"/>
        <w:rPr>
          <w:noProof/>
          <w:color w:val="000000"/>
          <w:szCs w:val="22"/>
          <w:lang w:val="pt-PT"/>
        </w:rPr>
      </w:pPr>
    </w:p>
    <w:p w14:paraId="034C725A" w14:textId="7A1621C7" w:rsidR="00AB142F" w:rsidRPr="00C70168" w:rsidRDefault="00AB142F" w:rsidP="00AA0B9A">
      <w:pPr>
        <w:tabs>
          <w:tab w:val="clear" w:pos="567"/>
        </w:tabs>
        <w:spacing w:line="240" w:lineRule="auto"/>
        <w:rPr>
          <w:noProof/>
          <w:color w:val="000000"/>
          <w:szCs w:val="22"/>
          <w:lang w:val="it-IT"/>
        </w:rPr>
      </w:pPr>
      <w:r w:rsidRPr="00C70168">
        <w:rPr>
          <w:noProof/>
          <w:szCs w:val="22"/>
          <w:lang w:val="it-IT"/>
        </w:rPr>
        <w:t>Data primei autorizări:</w:t>
      </w:r>
      <w:r w:rsidR="00E336F8" w:rsidRPr="00C70168">
        <w:rPr>
          <w:noProof/>
          <w:szCs w:val="22"/>
          <w:lang w:val="it-IT"/>
        </w:rPr>
        <w:t xml:space="preserve"> 22 </w:t>
      </w:r>
      <w:r w:rsidR="001742A1" w:rsidRPr="00C70168">
        <w:rPr>
          <w:noProof/>
          <w:szCs w:val="22"/>
          <w:lang w:val="it-IT"/>
        </w:rPr>
        <w:t xml:space="preserve">martie </w:t>
      </w:r>
      <w:r w:rsidR="00E336F8" w:rsidRPr="00C70168">
        <w:rPr>
          <w:noProof/>
          <w:szCs w:val="22"/>
          <w:lang w:val="it-IT"/>
        </w:rPr>
        <w:t>2016</w:t>
      </w:r>
    </w:p>
    <w:p w14:paraId="26CB9BF9" w14:textId="6C471706" w:rsidR="00AB142F" w:rsidRPr="00C70168" w:rsidRDefault="00416951" w:rsidP="00AA0B9A">
      <w:pPr>
        <w:tabs>
          <w:tab w:val="clear" w:pos="567"/>
        </w:tabs>
        <w:spacing w:line="240" w:lineRule="auto"/>
        <w:rPr>
          <w:noProof/>
          <w:szCs w:val="22"/>
          <w:lang w:val="it-IT"/>
        </w:rPr>
      </w:pPr>
      <w:r w:rsidRPr="00C70168">
        <w:rPr>
          <w:noProof/>
          <w:szCs w:val="22"/>
          <w:lang w:val="it-IT"/>
        </w:rPr>
        <w:t>Data ultimei re</w:t>
      </w:r>
      <w:r w:rsidRPr="00C70168">
        <w:rPr>
          <w:rFonts w:hint="eastAsia"/>
          <w:noProof/>
          <w:szCs w:val="22"/>
          <w:lang w:val="it-IT"/>
        </w:rPr>
        <w:t>î</w:t>
      </w:r>
      <w:r w:rsidRPr="00C70168">
        <w:rPr>
          <w:noProof/>
          <w:szCs w:val="22"/>
          <w:lang w:val="it-IT"/>
        </w:rPr>
        <w:t>nnoiri a autoriza</w:t>
      </w:r>
      <w:r w:rsidRPr="00C70168">
        <w:rPr>
          <w:rFonts w:hint="eastAsia"/>
          <w:noProof/>
          <w:szCs w:val="22"/>
          <w:lang w:val="it-IT"/>
        </w:rPr>
        <w:t>ţ</w:t>
      </w:r>
      <w:r w:rsidRPr="00C70168">
        <w:rPr>
          <w:noProof/>
          <w:szCs w:val="22"/>
          <w:lang w:val="it-IT"/>
        </w:rPr>
        <w:t>iei:</w:t>
      </w:r>
      <w:r w:rsidR="00027AD7" w:rsidRPr="00C70168">
        <w:rPr>
          <w:noProof/>
          <w:szCs w:val="22"/>
          <w:lang w:val="it-IT"/>
        </w:rPr>
        <w:t xml:space="preserve"> 14 ianuarie 2021</w:t>
      </w:r>
    </w:p>
    <w:p w14:paraId="6C2B588D" w14:textId="77777777" w:rsidR="00AB142F" w:rsidRDefault="00AB142F" w:rsidP="00AA0B9A">
      <w:pPr>
        <w:tabs>
          <w:tab w:val="clear" w:pos="567"/>
        </w:tabs>
        <w:spacing w:line="240" w:lineRule="auto"/>
        <w:rPr>
          <w:color w:val="000000"/>
          <w:szCs w:val="22"/>
          <w:lang w:val="ro-RO"/>
        </w:rPr>
      </w:pPr>
    </w:p>
    <w:p w14:paraId="09A6BEA4" w14:textId="77777777" w:rsidR="004C009C" w:rsidRPr="009A764F" w:rsidRDefault="004C009C" w:rsidP="00AA0B9A">
      <w:pPr>
        <w:tabs>
          <w:tab w:val="clear" w:pos="567"/>
        </w:tabs>
        <w:spacing w:line="240" w:lineRule="auto"/>
        <w:rPr>
          <w:color w:val="000000"/>
          <w:szCs w:val="22"/>
          <w:lang w:val="ro-RO"/>
        </w:rPr>
      </w:pPr>
    </w:p>
    <w:p w14:paraId="55F119CC" w14:textId="77777777"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t>10.</w:t>
      </w:r>
      <w:r w:rsidRPr="009A764F">
        <w:rPr>
          <w:b/>
          <w:color w:val="000000"/>
          <w:szCs w:val="22"/>
          <w:lang w:val="ro-RO"/>
        </w:rPr>
        <w:tab/>
        <w:t>DATA REVIZUIRII TEXTULUI</w:t>
      </w:r>
    </w:p>
    <w:p w14:paraId="109A0DEA" w14:textId="77777777" w:rsidR="004A3DB5" w:rsidRPr="009A764F" w:rsidRDefault="004A3DB5" w:rsidP="00AA0B9A">
      <w:pPr>
        <w:tabs>
          <w:tab w:val="clear" w:pos="567"/>
        </w:tabs>
        <w:spacing w:line="240" w:lineRule="auto"/>
        <w:rPr>
          <w:szCs w:val="22"/>
          <w:lang w:val="ro-RO"/>
        </w:rPr>
      </w:pPr>
    </w:p>
    <w:p w14:paraId="08A92089" w14:textId="5202333F" w:rsidR="00AB142F" w:rsidRPr="009A764F" w:rsidRDefault="00AB142F" w:rsidP="00AA0B9A">
      <w:pPr>
        <w:keepNext/>
        <w:keepLines/>
        <w:tabs>
          <w:tab w:val="clear" w:pos="567"/>
        </w:tabs>
        <w:spacing w:line="240" w:lineRule="auto"/>
        <w:rPr>
          <w:color w:val="000000"/>
          <w:szCs w:val="22"/>
          <w:lang w:val="ro-RO"/>
        </w:rPr>
      </w:pPr>
      <w:r w:rsidRPr="009A764F">
        <w:rPr>
          <w:szCs w:val="22"/>
          <w:lang w:val="ro-RO"/>
        </w:rPr>
        <w:t xml:space="preserve">Informaţii detaliate privind acest medicament sunt disponibile pe site-ul Agenţiei Europene </w:t>
      </w:r>
      <w:r w:rsidR="00903F5A">
        <w:rPr>
          <w:szCs w:val="22"/>
          <w:lang w:val="ro-RO"/>
        </w:rPr>
        <w:t>pentru Medicamente</w:t>
      </w:r>
      <w:r w:rsidRPr="009A764F">
        <w:rPr>
          <w:szCs w:val="22"/>
          <w:lang w:val="ro-RO"/>
        </w:rPr>
        <w:t xml:space="preserve"> </w:t>
      </w:r>
      <w:hyperlink r:id="rId10" w:history="1">
        <w:r w:rsidR="004A3DB5" w:rsidRPr="00CB23E6">
          <w:rPr>
            <w:rStyle w:val="Hyperlink"/>
            <w:noProof/>
            <w:szCs w:val="22"/>
            <w:lang w:val="ro-RO"/>
          </w:rPr>
          <w:t>http://www.ema.europa.eu</w:t>
        </w:r>
      </w:hyperlink>
      <w:r w:rsidRPr="009A764F">
        <w:rPr>
          <w:szCs w:val="22"/>
          <w:lang w:val="ro-RO"/>
        </w:rPr>
        <w:t>.</w:t>
      </w:r>
      <w:r w:rsidRPr="009A764F">
        <w:rPr>
          <w:szCs w:val="22"/>
          <w:lang w:val="ro-RO"/>
        </w:rPr>
        <w:br w:type="page"/>
      </w:r>
    </w:p>
    <w:p w14:paraId="5B51D972" w14:textId="77777777" w:rsidR="00AB142F" w:rsidRPr="009A764F" w:rsidRDefault="00AB142F" w:rsidP="00AA0B9A">
      <w:pPr>
        <w:tabs>
          <w:tab w:val="clear" w:pos="567"/>
        </w:tabs>
        <w:spacing w:line="240" w:lineRule="auto"/>
        <w:rPr>
          <w:color w:val="000000"/>
          <w:szCs w:val="22"/>
          <w:lang w:val="ro-RO"/>
        </w:rPr>
      </w:pPr>
    </w:p>
    <w:p w14:paraId="6E0FE029" w14:textId="77777777" w:rsidR="00AB142F" w:rsidRPr="009A764F" w:rsidRDefault="00AB142F" w:rsidP="00AA0B9A">
      <w:pPr>
        <w:tabs>
          <w:tab w:val="clear" w:pos="567"/>
        </w:tabs>
        <w:spacing w:line="240" w:lineRule="auto"/>
        <w:rPr>
          <w:color w:val="000000"/>
          <w:szCs w:val="22"/>
          <w:lang w:val="ro-RO"/>
        </w:rPr>
      </w:pPr>
    </w:p>
    <w:p w14:paraId="72178312" w14:textId="77777777" w:rsidR="00AB142F" w:rsidRPr="009A764F" w:rsidRDefault="00AB142F" w:rsidP="00AA0B9A">
      <w:pPr>
        <w:tabs>
          <w:tab w:val="clear" w:pos="567"/>
        </w:tabs>
        <w:spacing w:line="240" w:lineRule="auto"/>
        <w:rPr>
          <w:color w:val="000000"/>
          <w:szCs w:val="22"/>
          <w:lang w:val="ro-RO"/>
        </w:rPr>
      </w:pPr>
    </w:p>
    <w:p w14:paraId="0B0C4540" w14:textId="77777777" w:rsidR="00AB142F" w:rsidRPr="009A764F" w:rsidRDefault="00AB142F" w:rsidP="00AA0B9A">
      <w:pPr>
        <w:tabs>
          <w:tab w:val="clear" w:pos="567"/>
        </w:tabs>
        <w:spacing w:line="240" w:lineRule="auto"/>
        <w:rPr>
          <w:color w:val="000000"/>
          <w:szCs w:val="22"/>
          <w:lang w:val="ro-RO"/>
        </w:rPr>
      </w:pPr>
    </w:p>
    <w:p w14:paraId="70C95787" w14:textId="77777777" w:rsidR="00AB142F" w:rsidRPr="009A764F" w:rsidRDefault="00AB142F" w:rsidP="00AA0B9A">
      <w:pPr>
        <w:tabs>
          <w:tab w:val="clear" w:pos="567"/>
        </w:tabs>
        <w:spacing w:line="240" w:lineRule="auto"/>
        <w:rPr>
          <w:color w:val="000000"/>
          <w:szCs w:val="22"/>
          <w:lang w:val="ro-RO"/>
        </w:rPr>
      </w:pPr>
    </w:p>
    <w:p w14:paraId="772FC77B" w14:textId="77777777" w:rsidR="00AB142F" w:rsidRPr="009A764F" w:rsidRDefault="00AB142F" w:rsidP="00AA0B9A">
      <w:pPr>
        <w:tabs>
          <w:tab w:val="clear" w:pos="567"/>
        </w:tabs>
        <w:spacing w:line="240" w:lineRule="auto"/>
        <w:rPr>
          <w:color w:val="000000"/>
          <w:szCs w:val="22"/>
          <w:lang w:val="ro-RO"/>
        </w:rPr>
      </w:pPr>
    </w:p>
    <w:p w14:paraId="7F04BA2F" w14:textId="77777777" w:rsidR="00AB142F" w:rsidRPr="009A764F" w:rsidRDefault="00AB142F" w:rsidP="00AA0B9A">
      <w:pPr>
        <w:tabs>
          <w:tab w:val="clear" w:pos="567"/>
        </w:tabs>
        <w:spacing w:line="240" w:lineRule="auto"/>
        <w:rPr>
          <w:color w:val="000000"/>
          <w:szCs w:val="22"/>
          <w:lang w:val="ro-RO"/>
        </w:rPr>
      </w:pPr>
    </w:p>
    <w:p w14:paraId="73678AB1" w14:textId="77777777" w:rsidR="00AB142F" w:rsidRPr="009A764F" w:rsidRDefault="00AB142F" w:rsidP="00AA0B9A">
      <w:pPr>
        <w:tabs>
          <w:tab w:val="clear" w:pos="567"/>
        </w:tabs>
        <w:spacing w:line="240" w:lineRule="auto"/>
        <w:rPr>
          <w:color w:val="000000"/>
          <w:szCs w:val="22"/>
          <w:lang w:val="ro-RO"/>
        </w:rPr>
      </w:pPr>
    </w:p>
    <w:p w14:paraId="66409E9C" w14:textId="77777777" w:rsidR="00AB142F" w:rsidRPr="009A764F" w:rsidRDefault="00AB142F" w:rsidP="00AA0B9A">
      <w:pPr>
        <w:tabs>
          <w:tab w:val="clear" w:pos="567"/>
        </w:tabs>
        <w:spacing w:line="240" w:lineRule="auto"/>
        <w:rPr>
          <w:color w:val="000000"/>
          <w:szCs w:val="22"/>
          <w:lang w:val="ro-RO"/>
        </w:rPr>
      </w:pPr>
    </w:p>
    <w:p w14:paraId="5811BFAE" w14:textId="77777777" w:rsidR="00AB142F" w:rsidRPr="009A764F" w:rsidRDefault="00AB142F" w:rsidP="00AA0B9A">
      <w:pPr>
        <w:tabs>
          <w:tab w:val="clear" w:pos="567"/>
        </w:tabs>
        <w:spacing w:line="240" w:lineRule="auto"/>
        <w:rPr>
          <w:color w:val="000000"/>
          <w:szCs w:val="22"/>
          <w:lang w:val="ro-RO"/>
        </w:rPr>
      </w:pPr>
    </w:p>
    <w:p w14:paraId="3BF35D76" w14:textId="77777777" w:rsidR="00AB142F" w:rsidRPr="009A764F" w:rsidRDefault="00AB142F" w:rsidP="00AA0B9A">
      <w:pPr>
        <w:tabs>
          <w:tab w:val="clear" w:pos="567"/>
        </w:tabs>
        <w:spacing w:line="240" w:lineRule="auto"/>
        <w:rPr>
          <w:color w:val="000000"/>
          <w:szCs w:val="22"/>
          <w:lang w:val="ro-RO"/>
        </w:rPr>
      </w:pPr>
    </w:p>
    <w:p w14:paraId="02555D40" w14:textId="77777777" w:rsidR="00AB142F" w:rsidRPr="009A764F" w:rsidRDefault="00AB142F" w:rsidP="00AA0B9A">
      <w:pPr>
        <w:tabs>
          <w:tab w:val="clear" w:pos="567"/>
        </w:tabs>
        <w:spacing w:line="240" w:lineRule="auto"/>
        <w:rPr>
          <w:color w:val="000000"/>
          <w:szCs w:val="22"/>
          <w:lang w:val="ro-RO"/>
        </w:rPr>
      </w:pPr>
    </w:p>
    <w:p w14:paraId="1FE70A83" w14:textId="77777777" w:rsidR="00AB142F" w:rsidRPr="009A764F" w:rsidRDefault="00AB142F" w:rsidP="00AA0B9A">
      <w:pPr>
        <w:tabs>
          <w:tab w:val="clear" w:pos="567"/>
        </w:tabs>
        <w:spacing w:line="240" w:lineRule="auto"/>
        <w:rPr>
          <w:color w:val="000000"/>
          <w:szCs w:val="22"/>
          <w:lang w:val="ro-RO"/>
        </w:rPr>
      </w:pPr>
    </w:p>
    <w:p w14:paraId="7D8B0826" w14:textId="77777777" w:rsidR="00AB142F" w:rsidRPr="009A764F" w:rsidRDefault="00AB142F" w:rsidP="00AA0B9A">
      <w:pPr>
        <w:tabs>
          <w:tab w:val="clear" w:pos="567"/>
        </w:tabs>
        <w:spacing w:line="240" w:lineRule="auto"/>
        <w:rPr>
          <w:color w:val="000000"/>
          <w:szCs w:val="22"/>
          <w:lang w:val="ro-RO"/>
        </w:rPr>
      </w:pPr>
    </w:p>
    <w:p w14:paraId="59C4925D" w14:textId="77777777" w:rsidR="00AB142F" w:rsidRPr="009A764F" w:rsidRDefault="00AB142F" w:rsidP="00AA0B9A">
      <w:pPr>
        <w:tabs>
          <w:tab w:val="clear" w:pos="567"/>
        </w:tabs>
        <w:spacing w:line="240" w:lineRule="auto"/>
        <w:rPr>
          <w:color w:val="000000"/>
          <w:szCs w:val="22"/>
          <w:lang w:val="ro-RO"/>
        </w:rPr>
      </w:pPr>
    </w:p>
    <w:p w14:paraId="652FDDAA" w14:textId="77777777" w:rsidR="00AB142F" w:rsidRPr="009A764F" w:rsidRDefault="00AB142F" w:rsidP="00AA0B9A">
      <w:pPr>
        <w:tabs>
          <w:tab w:val="clear" w:pos="567"/>
        </w:tabs>
        <w:spacing w:line="240" w:lineRule="auto"/>
        <w:rPr>
          <w:color w:val="000000"/>
          <w:szCs w:val="22"/>
          <w:lang w:val="ro-RO"/>
        </w:rPr>
      </w:pPr>
    </w:p>
    <w:p w14:paraId="7857A177" w14:textId="77777777" w:rsidR="00AB142F" w:rsidRPr="009A764F" w:rsidRDefault="00AB142F" w:rsidP="00AA0B9A">
      <w:pPr>
        <w:tabs>
          <w:tab w:val="clear" w:pos="567"/>
        </w:tabs>
        <w:spacing w:line="240" w:lineRule="auto"/>
        <w:rPr>
          <w:color w:val="000000"/>
          <w:szCs w:val="22"/>
          <w:lang w:val="ro-RO"/>
        </w:rPr>
      </w:pPr>
    </w:p>
    <w:p w14:paraId="54DA42D9" w14:textId="77777777" w:rsidR="00AB142F" w:rsidRPr="009A764F" w:rsidRDefault="00AB142F" w:rsidP="00AA0B9A">
      <w:pPr>
        <w:tabs>
          <w:tab w:val="clear" w:pos="567"/>
        </w:tabs>
        <w:spacing w:line="240" w:lineRule="auto"/>
        <w:rPr>
          <w:color w:val="000000"/>
          <w:szCs w:val="22"/>
          <w:lang w:val="ro-RO"/>
        </w:rPr>
      </w:pPr>
    </w:p>
    <w:p w14:paraId="544358F8" w14:textId="77777777" w:rsidR="00AB142F" w:rsidRPr="009A764F" w:rsidRDefault="00AB142F" w:rsidP="00AA0B9A">
      <w:pPr>
        <w:tabs>
          <w:tab w:val="clear" w:pos="567"/>
        </w:tabs>
        <w:spacing w:line="240" w:lineRule="auto"/>
        <w:rPr>
          <w:color w:val="000000"/>
          <w:szCs w:val="22"/>
          <w:lang w:val="ro-RO"/>
        </w:rPr>
      </w:pPr>
    </w:p>
    <w:p w14:paraId="36B90FA4" w14:textId="77777777" w:rsidR="00AB142F" w:rsidRPr="009A764F" w:rsidRDefault="00AB142F" w:rsidP="00AA0B9A">
      <w:pPr>
        <w:tabs>
          <w:tab w:val="clear" w:pos="567"/>
        </w:tabs>
        <w:spacing w:line="240" w:lineRule="auto"/>
        <w:rPr>
          <w:color w:val="000000"/>
          <w:szCs w:val="22"/>
          <w:lang w:val="ro-RO"/>
        </w:rPr>
      </w:pPr>
    </w:p>
    <w:p w14:paraId="7499CF7B" w14:textId="77777777" w:rsidR="00AB142F" w:rsidRDefault="00AB142F" w:rsidP="00AA0B9A">
      <w:pPr>
        <w:tabs>
          <w:tab w:val="clear" w:pos="567"/>
        </w:tabs>
        <w:spacing w:line="240" w:lineRule="auto"/>
        <w:rPr>
          <w:color w:val="000000"/>
          <w:szCs w:val="22"/>
          <w:lang w:val="ro-RO"/>
        </w:rPr>
      </w:pPr>
    </w:p>
    <w:p w14:paraId="461F678D" w14:textId="77777777" w:rsidR="00C20DC7" w:rsidRPr="009A764F" w:rsidRDefault="00C20DC7" w:rsidP="00AA0B9A">
      <w:pPr>
        <w:tabs>
          <w:tab w:val="clear" w:pos="567"/>
        </w:tabs>
        <w:spacing w:line="240" w:lineRule="auto"/>
        <w:rPr>
          <w:color w:val="000000"/>
          <w:szCs w:val="22"/>
          <w:lang w:val="ro-RO"/>
        </w:rPr>
      </w:pPr>
    </w:p>
    <w:p w14:paraId="4BB997C5" w14:textId="77777777" w:rsidR="00AB142F" w:rsidRPr="009A764F" w:rsidRDefault="00AB142F" w:rsidP="00AA0B9A">
      <w:pPr>
        <w:tabs>
          <w:tab w:val="clear" w:pos="567"/>
        </w:tabs>
        <w:spacing w:line="240" w:lineRule="auto"/>
        <w:rPr>
          <w:color w:val="000000"/>
          <w:szCs w:val="22"/>
          <w:lang w:val="ro-RO"/>
        </w:rPr>
      </w:pPr>
    </w:p>
    <w:p w14:paraId="2A004499" w14:textId="77777777" w:rsidR="00AB142F" w:rsidRPr="009A764F" w:rsidRDefault="00AB142F" w:rsidP="00AA0B9A">
      <w:pPr>
        <w:tabs>
          <w:tab w:val="clear" w:pos="567"/>
        </w:tabs>
        <w:spacing w:line="240" w:lineRule="auto"/>
        <w:jc w:val="center"/>
        <w:rPr>
          <w:b/>
          <w:bCs/>
          <w:color w:val="000000"/>
          <w:szCs w:val="22"/>
          <w:lang w:val="ro-RO"/>
        </w:rPr>
      </w:pPr>
      <w:r w:rsidRPr="009A764F">
        <w:rPr>
          <w:b/>
          <w:bCs/>
          <w:color w:val="000000"/>
          <w:szCs w:val="22"/>
          <w:lang w:val="ro-RO"/>
        </w:rPr>
        <w:t>ANEXA II</w:t>
      </w:r>
    </w:p>
    <w:p w14:paraId="675467DD" w14:textId="77777777" w:rsidR="00AB142F" w:rsidRPr="009A764F" w:rsidRDefault="00AB142F" w:rsidP="00AA0B9A">
      <w:pPr>
        <w:tabs>
          <w:tab w:val="clear" w:pos="567"/>
        </w:tabs>
        <w:spacing w:line="240" w:lineRule="auto"/>
        <w:rPr>
          <w:color w:val="000000"/>
          <w:szCs w:val="22"/>
          <w:lang w:val="ro-RO"/>
        </w:rPr>
      </w:pPr>
    </w:p>
    <w:p w14:paraId="2C2171A9" w14:textId="758DE3FA" w:rsidR="00AB142F" w:rsidRPr="009A764F" w:rsidRDefault="00AB142F" w:rsidP="00AA0B9A">
      <w:pPr>
        <w:tabs>
          <w:tab w:val="clear" w:pos="567"/>
        </w:tabs>
        <w:suppressAutoHyphens/>
        <w:spacing w:line="240" w:lineRule="auto"/>
        <w:ind w:left="1701" w:right="1412" w:hanging="567"/>
        <w:rPr>
          <w:szCs w:val="22"/>
          <w:lang w:val="ro-RO"/>
        </w:rPr>
      </w:pPr>
      <w:r w:rsidRPr="009A764F">
        <w:rPr>
          <w:b/>
          <w:bCs/>
          <w:color w:val="000000"/>
          <w:szCs w:val="22"/>
          <w:lang w:val="ro-RO"/>
        </w:rPr>
        <w:t>A.</w:t>
      </w:r>
      <w:r w:rsidRPr="009A764F">
        <w:rPr>
          <w:b/>
          <w:bCs/>
          <w:color w:val="000000"/>
          <w:szCs w:val="22"/>
          <w:lang w:val="ro-RO"/>
        </w:rPr>
        <w:tab/>
      </w:r>
      <w:r w:rsidR="00903F5A" w:rsidRPr="00C70168">
        <w:rPr>
          <w:b/>
          <w:noProof/>
          <w:lang w:val="ro-RO"/>
        </w:rPr>
        <w:t>FABRICANTUL (</w:t>
      </w:r>
      <w:r w:rsidR="00B06136" w:rsidRPr="009A764F">
        <w:rPr>
          <w:b/>
          <w:szCs w:val="22"/>
          <w:lang w:val="ro-RO"/>
        </w:rPr>
        <w:t>FABRICANŢII</w:t>
      </w:r>
      <w:r w:rsidR="00903F5A">
        <w:rPr>
          <w:b/>
          <w:szCs w:val="22"/>
          <w:lang w:val="ro-RO"/>
        </w:rPr>
        <w:t>)</w:t>
      </w:r>
      <w:r w:rsidR="00B06136" w:rsidRPr="009A764F">
        <w:rPr>
          <w:b/>
          <w:bCs/>
          <w:color w:val="000000"/>
          <w:szCs w:val="22"/>
          <w:lang w:val="ro-RO"/>
        </w:rPr>
        <w:t xml:space="preserve"> </w:t>
      </w:r>
      <w:r w:rsidRPr="009A764F">
        <w:rPr>
          <w:b/>
          <w:bCs/>
          <w:color w:val="000000"/>
          <w:szCs w:val="22"/>
          <w:lang w:val="ro-RO"/>
        </w:rPr>
        <w:t>RESPONSABIL</w:t>
      </w:r>
      <w:r w:rsidR="00903F5A">
        <w:rPr>
          <w:b/>
          <w:bCs/>
          <w:color w:val="000000"/>
          <w:szCs w:val="22"/>
          <w:lang w:val="ro-RO"/>
        </w:rPr>
        <w:t>(</w:t>
      </w:r>
      <w:r w:rsidR="00A06778">
        <w:rPr>
          <w:b/>
          <w:bCs/>
          <w:color w:val="000000"/>
          <w:szCs w:val="22"/>
          <w:lang w:val="ro-RO"/>
        </w:rPr>
        <w:t>I</w:t>
      </w:r>
      <w:r w:rsidR="00903F5A">
        <w:rPr>
          <w:b/>
          <w:bCs/>
          <w:color w:val="000000"/>
          <w:szCs w:val="22"/>
          <w:lang w:val="ro-RO"/>
        </w:rPr>
        <w:t>)</w:t>
      </w:r>
      <w:r w:rsidRPr="009A764F">
        <w:rPr>
          <w:b/>
          <w:bCs/>
          <w:color w:val="000000"/>
          <w:szCs w:val="22"/>
          <w:lang w:val="ro-RO"/>
        </w:rPr>
        <w:t xml:space="preserve"> PENTRU ELIBERAREA SERIEI</w:t>
      </w:r>
    </w:p>
    <w:p w14:paraId="1A123B36" w14:textId="77777777" w:rsidR="00AB142F" w:rsidRPr="009A764F" w:rsidRDefault="00AB142F" w:rsidP="00AA0B9A">
      <w:pPr>
        <w:numPr>
          <w:ilvl w:val="12"/>
          <w:numId w:val="0"/>
        </w:numPr>
        <w:tabs>
          <w:tab w:val="clear" w:pos="567"/>
        </w:tabs>
        <w:spacing w:line="240" w:lineRule="auto"/>
        <w:ind w:right="1410"/>
        <w:rPr>
          <w:color w:val="000000"/>
          <w:szCs w:val="22"/>
          <w:lang w:val="ro-RO"/>
        </w:rPr>
      </w:pPr>
    </w:p>
    <w:p w14:paraId="48763FCA" w14:textId="191361E2" w:rsidR="00AB142F" w:rsidRPr="009A764F" w:rsidRDefault="00AB142F" w:rsidP="00AA0B9A">
      <w:pPr>
        <w:tabs>
          <w:tab w:val="clear" w:pos="567"/>
        </w:tabs>
        <w:suppressAutoHyphens/>
        <w:spacing w:line="240" w:lineRule="auto"/>
        <w:ind w:left="1701" w:right="1410" w:hanging="567"/>
        <w:rPr>
          <w:b/>
          <w:szCs w:val="22"/>
          <w:lang w:val="ro-RO"/>
        </w:rPr>
      </w:pPr>
      <w:r w:rsidRPr="009A764F">
        <w:rPr>
          <w:b/>
          <w:bCs/>
          <w:color w:val="000000"/>
          <w:szCs w:val="22"/>
          <w:lang w:val="ro-RO"/>
        </w:rPr>
        <w:t>B.</w:t>
      </w:r>
      <w:r w:rsidRPr="009A764F">
        <w:rPr>
          <w:b/>
          <w:bCs/>
          <w:color w:val="000000"/>
          <w:szCs w:val="22"/>
          <w:lang w:val="ro-RO"/>
        </w:rPr>
        <w:tab/>
        <w:t xml:space="preserve">CONDIŢII </w:t>
      </w:r>
      <w:r w:rsidRPr="009A764F">
        <w:rPr>
          <w:b/>
          <w:szCs w:val="22"/>
          <w:lang w:val="ro-RO"/>
        </w:rPr>
        <w:t>SAU RESTRICŢII PRIVIND FURNIZAREA ŞI UTILIZAREA</w:t>
      </w:r>
    </w:p>
    <w:p w14:paraId="7B79F28F" w14:textId="77777777" w:rsidR="00AB142F" w:rsidRPr="009A764F" w:rsidRDefault="00AB142F" w:rsidP="00AA0B9A">
      <w:pPr>
        <w:tabs>
          <w:tab w:val="clear" w:pos="567"/>
        </w:tabs>
        <w:suppressAutoHyphens/>
        <w:spacing w:line="240" w:lineRule="auto"/>
        <w:ind w:right="1410"/>
        <w:rPr>
          <w:bCs/>
          <w:color w:val="000000"/>
          <w:szCs w:val="22"/>
          <w:lang w:val="ro-RO"/>
        </w:rPr>
      </w:pPr>
    </w:p>
    <w:p w14:paraId="105B5169" w14:textId="77777777" w:rsidR="00AB142F" w:rsidRPr="009A764F" w:rsidRDefault="00AB142F" w:rsidP="00AA0B9A">
      <w:pPr>
        <w:tabs>
          <w:tab w:val="clear" w:pos="567"/>
        </w:tabs>
        <w:suppressAutoHyphens/>
        <w:spacing w:line="240" w:lineRule="auto"/>
        <w:ind w:left="1701" w:right="1410" w:hanging="567"/>
        <w:rPr>
          <w:szCs w:val="22"/>
          <w:lang w:val="ro-RO"/>
        </w:rPr>
      </w:pPr>
      <w:r w:rsidRPr="009A764F">
        <w:rPr>
          <w:b/>
          <w:szCs w:val="22"/>
          <w:lang w:val="ro-RO"/>
        </w:rPr>
        <w:t>C.</w:t>
      </w:r>
      <w:r w:rsidRPr="009A764F">
        <w:rPr>
          <w:b/>
          <w:szCs w:val="22"/>
          <w:lang w:val="ro-RO"/>
        </w:rPr>
        <w:tab/>
        <w:t>ALTE CONDIŢII ŞI CERINŢE ALE AUTORIZAŢIEI DE PUNERE PE PIAŢĂ</w:t>
      </w:r>
    </w:p>
    <w:p w14:paraId="1A4EED8F" w14:textId="77777777" w:rsidR="00AB142F" w:rsidRPr="009A764F" w:rsidRDefault="00AB142F" w:rsidP="00AA0B9A">
      <w:pPr>
        <w:tabs>
          <w:tab w:val="clear" w:pos="567"/>
        </w:tabs>
        <w:spacing w:line="240" w:lineRule="auto"/>
        <w:rPr>
          <w:szCs w:val="22"/>
          <w:lang w:val="ro-RO"/>
        </w:rPr>
      </w:pPr>
    </w:p>
    <w:p w14:paraId="60FC3434" w14:textId="77777777" w:rsidR="00AB142F" w:rsidRPr="009A764F" w:rsidRDefault="00AB142F" w:rsidP="00AA0B9A">
      <w:pPr>
        <w:tabs>
          <w:tab w:val="clear" w:pos="567"/>
        </w:tabs>
        <w:suppressAutoHyphens/>
        <w:spacing w:line="240" w:lineRule="auto"/>
        <w:ind w:left="1689" w:right="1410" w:hanging="555"/>
        <w:rPr>
          <w:color w:val="000000"/>
          <w:szCs w:val="22"/>
          <w:lang w:val="ro-RO"/>
        </w:rPr>
      </w:pPr>
      <w:r w:rsidRPr="009A764F">
        <w:rPr>
          <w:b/>
          <w:noProof/>
          <w:szCs w:val="22"/>
          <w:lang w:val="ro-RO"/>
        </w:rPr>
        <w:t>D.</w:t>
      </w:r>
      <w:r w:rsidRPr="009A764F">
        <w:rPr>
          <w:b/>
          <w:noProof/>
          <w:szCs w:val="22"/>
          <w:lang w:val="ro-RO"/>
        </w:rPr>
        <w:tab/>
      </w:r>
      <w:r w:rsidRPr="009A764F">
        <w:rPr>
          <w:b/>
          <w:caps/>
          <w:noProof/>
          <w:szCs w:val="22"/>
          <w:lang w:val="ro-RO"/>
        </w:rPr>
        <w:t>condiŢII SAU RESTRICŢII PRIVIND UTILIZAREA SIGURĂ ŞI EFICACE A MEDICAMENTULUI</w:t>
      </w:r>
    </w:p>
    <w:p w14:paraId="60C478AB" w14:textId="77777777" w:rsidR="00C20DC7" w:rsidRDefault="00C20DC7" w:rsidP="00AA0B9A">
      <w:pPr>
        <w:pStyle w:val="Heading1"/>
        <w:ind w:left="567" w:hanging="567"/>
        <w:jc w:val="left"/>
        <w:rPr>
          <w:lang w:val="ro-RO"/>
        </w:rPr>
      </w:pPr>
      <w:r>
        <w:rPr>
          <w:lang w:val="ro-RO"/>
        </w:rPr>
        <w:br w:type="page"/>
      </w:r>
    </w:p>
    <w:p w14:paraId="466BA401" w14:textId="6C5613FB" w:rsidR="00AB142F" w:rsidRPr="00C70168" w:rsidRDefault="00AB142F" w:rsidP="00AA0B9A">
      <w:pPr>
        <w:pStyle w:val="Heading1"/>
        <w:ind w:left="567" w:hanging="567"/>
        <w:jc w:val="left"/>
        <w:rPr>
          <w:lang w:val="ro-RO"/>
        </w:rPr>
      </w:pPr>
      <w:r w:rsidRPr="00C70168">
        <w:rPr>
          <w:lang w:val="ro-RO"/>
        </w:rPr>
        <w:lastRenderedPageBreak/>
        <w:t>A.</w:t>
      </w:r>
      <w:r w:rsidRPr="00C70168">
        <w:rPr>
          <w:lang w:val="ro-RO"/>
        </w:rPr>
        <w:tab/>
      </w:r>
      <w:r w:rsidR="00082A4A" w:rsidRPr="00C70168">
        <w:rPr>
          <w:noProof/>
          <w:lang w:val="ro-RO"/>
        </w:rPr>
        <w:t>FABRICANTUL (</w:t>
      </w:r>
      <w:r w:rsidR="00B06136" w:rsidRPr="00C70168">
        <w:rPr>
          <w:lang w:val="ro-RO"/>
        </w:rPr>
        <w:t>FABRICANŢII</w:t>
      </w:r>
      <w:r w:rsidR="00082A4A" w:rsidRPr="00C70168">
        <w:rPr>
          <w:lang w:val="ro-RO"/>
        </w:rPr>
        <w:t>)</w:t>
      </w:r>
      <w:r w:rsidR="00B06136" w:rsidRPr="00C70168">
        <w:rPr>
          <w:lang w:val="ro-RO"/>
        </w:rPr>
        <w:t xml:space="preserve"> </w:t>
      </w:r>
      <w:r w:rsidRPr="00C70168">
        <w:rPr>
          <w:lang w:val="ro-RO"/>
        </w:rPr>
        <w:t>RESPONSABIL</w:t>
      </w:r>
      <w:r w:rsidR="00082A4A" w:rsidRPr="00C70168">
        <w:rPr>
          <w:lang w:val="ro-RO"/>
        </w:rPr>
        <w:t>(</w:t>
      </w:r>
      <w:r w:rsidR="00B06136" w:rsidRPr="00C70168">
        <w:rPr>
          <w:lang w:val="ro-RO"/>
        </w:rPr>
        <w:t>I</w:t>
      </w:r>
      <w:r w:rsidR="00082A4A" w:rsidRPr="00C70168">
        <w:rPr>
          <w:lang w:val="ro-RO"/>
        </w:rPr>
        <w:t>)</w:t>
      </w:r>
      <w:r w:rsidRPr="00C70168">
        <w:rPr>
          <w:lang w:val="ro-RO"/>
        </w:rPr>
        <w:t xml:space="preserve"> PENTRU ELIBERAREA SERIEI</w:t>
      </w:r>
    </w:p>
    <w:p w14:paraId="2A7F9088" w14:textId="77777777" w:rsidR="00AB142F" w:rsidRPr="009A764F" w:rsidRDefault="00AB142F" w:rsidP="00AA0B9A">
      <w:pPr>
        <w:keepNext/>
        <w:tabs>
          <w:tab w:val="clear" w:pos="567"/>
        </w:tabs>
        <w:spacing w:line="240" w:lineRule="auto"/>
        <w:rPr>
          <w:color w:val="000000"/>
          <w:szCs w:val="22"/>
          <w:lang w:val="ro-RO"/>
        </w:rPr>
      </w:pPr>
    </w:p>
    <w:p w14:paraId="7AD886E5" w14:textId="77777777" w:rsidR="00AB142F" w:rsidRPr="009A764F"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 xml:space="preserve">Numele şi adresa </w:t>
      </w:r>
      <w:r w:rsidR="00B06136" w:rsidRPr="009A764F">
        <w:rPr>
          <w:color w:val="000000"/>
          <w:szCs w:val="22"/>
          <w:u w:val="single"/>
          <w:lang w:val="ro-RO"/>
        </w:rPr>
        <w:t xml:space="preserve">fabricanţilor </w:t>
      </w:r>
      <w:r w:rsidRPr="009A764F">
        <w:rPr>
          <w:color w:val="000000"/>
          <w:szCs w:val="22"/>
          <w:u w:val="single"/>
          <w:lang w:val="ro-RO"/>
        </w:rPr>
        <w:t>responsabil</w:t>
      </w:r>
      <w:r w:rsidR="00B06136" w:rsidRPr="009A764F">
        <w:rPr>
          <w:color w:val="000000"/>
          <w:szCs w:val="22"/>
          <w:u w:val="single"/>
          <w:lang w:val="ro-RO"/>
        </w:rPr>
        <w:t>i</w:t>
      </w:r>
      <w:r w:rsidRPr="009A764F">
        <w:rPr>
          <w:color w:val="000000"/>
          <w:szCs w:val="22"/>
          <w:u w:val="single"/>
          <w:lang w:val="ro-RO"/>
        </w:rPr>
        <w:t xml:space="preserve"> pentru eliberarea seriei</w:t>
      </w:r>
    </w:p>
    <w:p w14:paraId="5FBC090F" w14:textId="77777777" w:rsidR="00AB142F" w:rsidRPr="009A764F" w:rsidRDefault="00AB142F" w:rsidP="00AA0B9A">
      <w:pPr>
        <w:keepNext/>
        <w:tabs>
          <w:tab w:val="clear" w:pos="567"/>
        </w:tabs>
        <w:spacing w:line="240" w:lineRule="auto"/>
        <w:rPr>
          <w:color w:val="000000"/>
          <w:szCs w:val="22"/>
          <w:lang w:val="ro-RO"/>
        </w:rPr>
      </w:pPr>
    </w:p>
    <w:p w14:paraId="4BB466AE" w14:textId="38F43EAA" w:rsidR="00B06136" w:rsidRPr="009A764F" w:rsidDel="00F9218A" w:rsidRDefault="00B06136" w:rsidP="00AA0B9A">
      <w:pPr>
        <w:tabs>
          <w:tab w:val="clear" w:pos="567"/>
        </w:tabs>
        <w:spacing w:line="240" w:lineRule="auto"/>
        <w:rPr>
          <w:del w:id="1" w:author="Viatris-RO-affiliate" w:date="2025-07-11T09:55:00Z"/>
          <w:szCs w:val="22"/>
          <w:lang w:val="ro-RO"/>
        </w:rPr>
      </w:pPr>
      <w:del w:id="2" w:author="Viatris-RO-affiliate" w:date="2025-07-11T09:55:00Z">
        <w:r w:rsidRPr="009A764F" w:rsidDel="00F9218A">
          <w:rPr>
            <w:szCs w:val="22"/>
            <w:lang w:val="ro-RO"/>
          </w:rPr>
          <w:delText>McDermott Laboratories Limited t/a Gerard Laboratories</w:delText>
        </w:r>
      </w:del>
    </w:p>
    <w:p w14:paraId="62D40011" w14:textId="742611AA" w:rsidR="00B06136" w:rsidRPr="009A764F" w:rsidDel="00F9218A" w:rsidRDefault="00B06136" w:rsidP="00AA0B9A">
      <w:pPr>
        <w:tabs>
          <w:tab w:val="clear" w:pos="567"/>
        </w:tabs>
        <w:spacing w:line="240" w:lineRule="auto"/>
        <w:rPr>
          <w:del w:id="3" w:author="Viatris-RO-affiliate" w:date="2025-07-11T09:55:00Z"/>
          <w:szCs w:val="22"/>
          <w:lang w:val="ro-RO"/>
        </w:rPr>
      </w:pPr>
      <w:del w:id="4" w:author="Viatris-RO-affiliate" w:date="2025-07-11T09:55:00Z">
        <w:r w:rsidRPr="009A764F" w:rsidDel="00F9218A">
          <w:rPr>
            <w:szCs w:val="22"/>
            <w:lang w:val="ro-RO"/>
          </w:rPr>
          <w:delText>Unit 35/36 Baldoyle Industrial Estate,</w:delText>
        </w:r>
      </w:del>
    </w:p>
    <w:p w14:paraId="7A138ABA" w14:textId="28A647B8" w:rsidR="00B06136" w:rsidRPr="009A764F" w:rsidDel="00F9218A" w:rsidRDefault="00B06136" w:rsidP="00AA0B9A">
      <w:pPr>
        <w:tabs>
          <w:tab w:val="clear" w:pos="567"/>
        </w:tabs>
        <w:spacing w:line="240" w:lineRule="auto"/>
        <w:rPr>
          <w:del w:id="5" w:author="Viatris-RO-affiliate" w:date="2025-07-11T09:55:00Z"/>
          <w:szCs w:val="22"/>
          <w:lang w:val="ro-RO"/>
        </w:rPr>
      </w:pPr>
      <w:del w:id="6" w:author="Viatris-RO-affiliate" w:date="2025-07-11T09:55:00Z">
        <w:r w:rsidRPr="009A764F" w:rsidDel="00F9218A">
          <w:rPr>
            <w:szCs w:val="22"/>
            <w:lang w:val="ro-RO"/>
          </w:rPr>
          <w:delText>Grange Road, Dublin 13</w:delText>
        </w:r>
      </w:del>
    </w:p>
    <w:p w14:paraId="5ABDF9C1" w14:textId="1EBA478B" w:rsidR="00B06136" w:rsidRPr="009A764F" w:rsidDel="00F9218A" w:rsidRDefault="00B06136" w:rsidP="00AA0B9A">
      <w:pPr>
        <w:tabs>
          <w:tab w:val="clear" w:pos="567"/>
        </w:tabs>
        <w:spacing w:line="240" w:lineRule="auto"/>
        <w:rPr>
          <w:del w:id="7" w:author="Viatris-RO-affiliate" w:date="2025-07-11T09:55:00Z"/>
          <w:szCs w:val="22"/>
          <w:lang w:val="ro-RO"/>
        </w:rPr>
      </w:pPr>
      <w:del w:id="8" w:author="Viatris-RO-affiliate" w:date="2025-07-11T09:55:00Z">
        <w:r w:rsidRPr="009A764F" w:rsidDel="00F9218A">
          <w:rPr>
            <w:szCs w:val="22"/>
            <w:lang w:val="ro-RO"/>
          </w:rPr>
          <w:delText>Irlanda</w:delText>
        </w:r>
      </w:del>
    </w:p>
    <w:p w14:paraId="45234870" w14:textId="6B57555E" w:rsidR="00B06136" w:rsidRPr="009A764F" w:rsidDel="00F9218A" w:rsidRDefault="00B06136" w:rsidP="00AA0B9A">
      <w:pPr>
        <w:tabs>
          <w:tab w:val="clear" w:pos="567"/>
        </w:tabs>
        <w:spacing w:line="240" w:lineRule="auto"/>
        <w:rPr>
          <w:del w:id="9" w:author="Viatris-RO-affiliate" w:date="2025-07-11T09:55:00Z"/>
          <w:szCs w:val="22"/>
          <w:lang w:val="ro-RO"/>
        </w:rPr>
      </w:pPr>
    </w:p>
    <w:p w14:paraId="759EDD08" w14:textId="77777777" w:rsidR="00B06136" w:rsidRPr="009A764F" w:rsidRDefault="00B06136" w:rsidP="00AA0B9A">
      <w:pPr>
        <w:tabs>
          <w:tab w:val="clear" w:pos="567"/>
        </w:tabs>
        <w:spacing w:line="240" w:lineRule="auto"/>
        <w:rPr>
          <w:szCs w:val="22"/>
          <w:lang w:val="ro-RO"/>
        </w:rPr>
      </w:pPr>
      <w:r w:rsidRPr="009A764F">
        <w:rPr>
          <w:szCs w:val="22"/>
          <w:lang w:val="ro-RO"/>
        </w:rPr>
        <w:t>Mylan Hungary Kft.</w:t>
      </w:r>
    </w:p>
    <w:p w14:paraId="6A926EC5" w14:textId="77777777" w:rsidR="00B06136" w:rsidRPr="009A764F" w:rsidRDefault="00B06136" w:rsidP="00AA0B9A">
      <w:pPr>
        <w:tabs>
          <w:tab w:val="clear" w:pos="567"/>
        </w:tabs>
        <w:spacing w:line="240" w:lineRule="auto"/>
        <w:rPr>
          <w:szCs w:val="22"/>
          <w:lang w:val="ro-RO"/>
        </w:rPr>
      </w:pPr>
      <w:r w:rsidRPr="009A764F">
        <w:rPr>
          <w:szCs w:val="22"/>
          <w:lang w:val="ro-RO"/>
        </w:rPr>
        <w:t>Mylan utca 1,</w:t>
      </w:r>
    </w:p>
    <w:p w14:paraId="0EB066F1" w14:textId="77777777" w:rsidR="00B06136" w:rsidRPr="009A764F" w:rsidRDefault="00B06136" w:rsidP="00AA0B9A">
      <w:pPr>
        <w:tabs>
          <w:tab w:val="clear" w:pos="567"/>
        </w:tabs>
        <w:spacing w:line="240" w:lineRule="auto"/>
        <w:rPr>
          <w:szCs w:val="22"/>
          <w:lang w:val="ro-RO"/>
        </w:rPr>
      </w:pPr>
      <w:r w:rsidRPr="009A764F">
        <w:rPr>
          <w:szCs w:val="22"/>
          <w:lang w:val="ro-RO"/>
        </w:rPr>
        <w:t>Komárom</w:t>
      </w:r>
      <w:r w:rsidR="00CB787D">
        <w:rPr>
          <w:szCs w:val="22"/>
          <w:lang w:val="ro-RO"/>
        </w:rPr>
        <w:t xml:space="preserve"> </w:t>
      </w:r>
      <w:r w:rsidRPr="009A764F">
        <w:rPr>
          <w:szCs w:val="22"/>
          <w:lang w:val="ro-RO"/>
        </w:rPr>
        <w:t>- 2900</w:t>
      </w:r>
    </w:p>
    <w:p w14:paraId="2069EA31" w14:textId="77777777" w:rsidR="00B06136" w:rsidRPr="009A764F" w:rsidRDefault="00B06136" w:rsidP="00AA0B9A">
      <w:pPr>
        <w:tabs>
          <w:tab w:val="clear" w:pos="567"/>
        </w:tabs>
        <w:spacing w:line="240" w:lineRule="auto"/>
        <w:rPr>
          <w:szCs w:val="22"/>
          <w:lang w:val="ro-RO"/>
        </w:rPr>
      </w:pPr>
      <w:r w:rsidRPr="009A764F">
        <w:rPr>
          <w:szCs w:val="22"/>
          <w:lang w:val="ro-RO"/>
        </w:rPr>
        <w:t>Ungaria</w:t>
      </w:r>
    </w:p>
    <w:p w14:paraId="1A4A2DF3" w14:textId="77777777" w:rsidR="00B06136" w:rsidRDefault="00B06136" w:rsidP="00AA0B9A">
      <w:pPr>
        <w:tabs>
          <w:tab w:val="clear" w:pos="567"/>
        </w:tabs>
        <w:spacing w:line="240" w:lineRule="auto"/>
        <w:rPr>
          <w:szCs w:val="22"/>
          <w:lang w:val="ro-RO"/>
        </w:rPr>
      </w:pPr>
    </w:p>
    <w:p w14:paraId="2AD17615" w14:textId="77777777" w:rsidR="001E6FA1" w:rsidRPr="00C70168" w:rsidRDefault="001E6FA1" w:rsidP="00AA0B9A">
      <w:pPr>
        <w:spacing w:line="240" w:lineRule="auto"/>
        <w:rPr>
          <w:bCs/>
          <w:noProof/>
          <w:szCs w:val="22"/>
          <w:lang w:val="ro-RO"/>
        </w:rPr>
      </w:pPr>
      <w:r w:rsidRPr="00C70168">
        <w:rPr>
          <w:bCs/>
          <w:noProof/>
          <w:szCs w:val="22"/>
          <w:lang w:val="ro-RO"/>
        </w:rPr>
        <w:t>Mylan Germany GmbH</w:t>
      </w:r>
    </w:p>
    <w:p w14:paraId="40ABBCF3" w14:textId="77777777" w:rsidR="001E6FA1" w:rsidRPr="00C70168" w:rsidRDefault="001E6FA1" w:rsidP="00AA0B9A">
      <w:pPr>
        <w:spacing w:line="240" w:lineRule="auto"/>
        <w:rPr>
          <w:bCs/>
          <w:noProof/>
          <w:szCs w:val="22"/>
          <w:lang w:val="ro-RO"/>
        </w:rPr>
      </w:pPr>
      <w:r w:rsidRPr="00C70168">
        <w:rPr>
          <w:bCs/>
          <w:noProof/>
          <w:szCs w:val="22"/>
          <w:lang w:val="ro-RO"/>
        </w:rPr>
        <w:t>Zweigniederlassung Bad Homburg v. d. Hoehe</w:t>
      </w:r>
    </w:p>
    <w:p w14:paraId="177C8E65" w14:textId="77777777" w:rsidR="001E6FA1" w:rsidRPr="00C70168" w:rsidRDefault="001E6FA1" w:rsidP="00AA0B9A">
      <w:pPr>
        <w:spacing w:line="240" w:lineRule="auto"/>
        <w:rPr>
          <w:bCs/>
          <w:noProof/>
          <w:szCs w:val="22"/>
          <w:lang w:val="de-DE"/>
        </w:rPr>
      </w:pPr>
      <w:r w:rsidRPr="00C70168">
        <w:rPr>
          <w:bCs/>
          <w:noProof/>
          <w:szCs w:val="22"/>
          <w:lang w:val="de-DE"/>
        </w:rPr>
        <w:t>Benzstrasse 1, Bad Homburg v. d. Hoehe, Hessen, 61352</w:t>
      </w:r>
    </w:p>
    <w:p w14:paraId="206F838C" w14:textId="77777777" w:rsidR="001E6FA1" w:rsidRPr="00C70168" w:rsidRDefault="001E6FA1" w:rsidP="00AA0B9A">
      <w:pPr>
        <w:spacing w:line="240" w:lineRule="auto"/>
        <w:rPr>
          <w:bCs/>
          <w:noProof/>
          <w:szCs w:val="22"/>
          <w:lang w:val="de-DE"/>
        </w:rPr>
      </w:pPr>
      <w:r w:rsidRPr="00C70168">
        <w:rPr>
          <w:bCs/>
          <w:noProof/>
          <w:szCs w:val="22"/>
          <w:lang w:val="de-DE"/>
        </w:rPr>
        <w:t>Germania</w:t>
      </w:r>
    </w:p>
    <w:p w14:paraId="711656F1" w14:textId="77777777" w:rsidR="001E6FA1" w:rsidRPr="009A764F" w:rsidRDefault="001E6FA1" w:rsidP="00AA0B9A">
      <w:pPr>
        <w:tabs>
          <w:tab w:val="clear" w:pos="567"/>
        </w:tabs>
        <w:spacing w:line="240" w:lineRule="auto"/>
        <w:rPr>
          <w:szCs w:val="22"/>
          <w:lang w:val="ro-RO"/>
        </w:rPr>
      </w:pPr>
    </w:p>
    <w:p w14:paraId="01124787" w14:textId="77777777" w:rsidR="00AB142F" w:rsidRPr="009A764F" w:rsidRDefault="00B06136" w:rsidP="00AA0B9A">
      <w:pPr>
        <w:tabs>
          <w:tab w:val="clear" w:pos="567"/>
        </w:tabs>
        <w:spacing w:line="240" w:lineRule="auto"/>
        <w:rPr>
          <w:color w:val="000000"/>
          <w:szCs w:val="22"/>
          <w:lang w:val="ro-RO"/>
        </w:rPr>
      </w:pPr>
      <w:r w:rsidRPr="009A764F">
        <w:rPr>
          <w:szCs w:val="22"/>
          <w:lang w:val="ro-RO"/>
        </w:rPr>
        <w:t>Prospectul tipărit al medicamentului trebuie să menţioneze numele şi adresa fabricantului responsabil pentru eliberarea seriei respective.</w:t>
      </w:r>
    </w:p>
    <w:p w14:paraId="354EAFC7" w14:textId="77777777" w:rsidR="00AB142F" w:rsidRPr="009A764F" w:rsidRDefault="00AB142F" w:rsidP="00AA0B9A">
      <w:pPr>
        <w:tabs>
          <w:tab w:val="clear" w:pos="567"/>
        </w:tabs>
        <w:spacing w:line="240" w:lineRule="auto"/>
        <w:rPr>
          <w:color w:val="000000"/>
          <w:szCs w:val="22"/>
          <w:lang w:val="ro-RO"/>
        </w:rPr>
      </w:pPr>
    </w:p>
    <w:p w14:paraId="26BA45CE" w14:textId="77777777" w:rsidR="00AB142F" w:rsidRPr="009A764F" w:rsidRDefault="00AB142F" w:rsidP="00AA0B9A">
      <w:pPr>
        <w:tabs>
          <w:tab w:val="clear" w:pos="567"/>
        </w:tabs>
        <w:spacing w:line="240" w:lineRule="auto"/>
        <w:rPr>
          <w:color w:val="000000"/>
          <w:szCs w:val="22"/>
          <w:lang w:val="ro-RO"/>
        </w:rPr>
      </w:pPr>
    </w:p>
    <w:p w14:paraId="5314AD04" w14:textId="77777777" w:rsidR="00AB142F" w:rsidRPr="00DE399A" w:rsidRDefault="00AB142F" w:rsidP="00AA0B9A">
      <w:pPr>
        <w:pStyle w:val="Heading1"/>
        <w:ind w:left="567" w:hanging="567"/>
        <w:jc w:val="left"/>
        <w:rPr>
          <w:lang w:val="ro-RO"/>
        </w:rPr>
      </w:pPr>
      <w:r w:rsidRPr="00DE399A">
        <w:rPr>
          <w:lang w:val="ro-RO"/>
        </w:rPr>
        <w:t>B.</w:t>
      </w:r>
      <w:r w:rsidRPr="00DE399A">
        <w:rPr>
          <w:lang w:val="ro-RO"/>
        </w:rPr>
        <w:tab/>
        <w:t>CONDIŢIILE SAU RESTRICŢII PRIVIND FURNIZAREA ŞI UTILIZAREA</w:t>
      </w:r>
    </w:p>
    <w:p w14:paraId="5B3E44FC" w14:textId="77777777" w:rsidR="00AB142F" w:rsidRPr="009A764F" w:rsidRDefault="00AB142F" w:rsidP="00AA0B9A">
      <w:pPr>
        <w:keepNext/>
        <w:tabs>
          <w:tab w:val="clear" w:pos="567"/>
        </w:tabs>
        <w:spacing w:line="240" w:lineRule="auto"/>
        <w:rPr>
          <w:color w:val="000000"/>
          <w:szCs w:val="22"/>
          <w:lang w:val="ro-RO"/>
        </w:rPr>
      </w:pPr>
    </w:p>
    <w:p w14:paraId="7EE9677C" w14:textId="77777777" w:rsidR="00AB142F" w:rsidRPr="009A764F" w:rsidRDefault="00AB142F" w:rsidP="00AA0B9A">
      <w:pPr>
        <w:tabs>
          <w:tab w:val="clear" w:pos="567"/>
        </w:tabs>
        <w:spacing w:line="240" w:lineRule="auto"/>
        <w:rPr>
          <w:color w:val="000000"/>
          <w:szCs w:val="22"/>
          <w:lang w:val="ro-RO"/>
        </w:rPr>
      </w:pPr>
      <w:r w:rsidRPr="009A764F">
        <w:rPr>
          <w:szCs w:val="22"/>
          <w:lang w:val="ro-RO"/>
        </w:rPr>
        <w:t>Medicament cu eliberare pe bază de prescripţie medicală.</w:t>
      </w:r>
    </w:p>
    <w:p w14:paraId="5B340E7C" w14:textId="77777777" w:rsidR="00AB142F" w:rsidRPr="009A764F" w:rsidRDefault="00AB142F" w:rsidP="00AA0B9A">
      <w:pPr>
        <w:tabs>
          <w:tab w:val="clear" w:pos="567"/>
        </w:tabs>
        <w:spacing w:line="240" w:lineRule="auto"/>
        <w:rPr>
          <w:color w:val="000000"/>
          <w:szCs w:val="22"/>
          <w:lang w:val="ro-RO"/>
        </w:rPr>
      </w:pPr>
    </w:p>
    <w:p w14:paraId="771C906C" w14:textId="77777777" w:rsidR="00AB142F" w:rsidRPr="009A764F" w:rsidRDefault="00AB142F" w:rsidP="00AA0B9A">
      <w:pPr>
        <w:tabs>
          <w:tab w:val="clear" w:pos="567"/>
        </w:tabs>
        <w:spacing w:line="240" w:lineRule="auto"/>
        <w:rPr>
          <w:szCs w:val="22"/>
          <w:lang w:val="ro-RO"/>
        </w:rPr>
      </w:pPr>
    </w:p>
    <w:p w14:paraId="1DDD7639" w14:textId="77777777" w:rsidR="00AB142F" w:rsidRPr="00DE399A" w:rsidRDefault="00AB142F" w:rsidP="00AA0B9A">
      <w:pPr>
        <w:pStyle w:val="Heading1"/>
        <w:ind w:left="567" w:hanging="567"/>
        <w:jc w:val="left"/>
        <w:rPr>
          <w:lang w:val="ro-RO"/>
        </w:rPr>
      </w:pPr>
      <w:r w:rsidRPr="00DE399A">
        <w:rPr>
          <w:lang w:val="ro-RO"/>
        </w:rPr>
        <w:t>C.</w:t>
      </w:r>
      <w:r w:rsidRPr="00DE399A">
        <w:rPr>
          <w:lang w:val="ro-RO"/>
        </w:rPr>
        <w:tab/>
        <w:t>ALTE CONDIŢII ŞI CERINŢE ALE AUTORIZAŢIEI DE PUNERE PE PIAŢĂ</w:t>
      </w:r>
    </w:p>
    <w:p w14:paraId="540D2D44" w14:textId="77777777" w:rsidR="00AB142F" w:rsidRPr="009A764F" w:rsidRDefault="00AB142F" w:rsidP="00AA0B9A">
      <w:pPr>
        <w:keepNext/>
        <w:tabs>
          <w:tab w:val="clear" w:pos="567"/>
        </w:tabs>
        <w:spacing w:line="240" w:lineRule="auto"/>
        <w:rPr>
          <w:szCs w:val="22"/>
          <w:u w:val="single"/>
          <w:lang w:val="ro-RO"/>
        </w:rPr>
      </w:pPr>
    </w:p>
    <w:p w14:paraId="188E6B43" w14:textId="510D5C1F" w:rsidR="00AB142F" w:rsidRPr="00FB615F" w:rsidRDefault="00AB142F" w:rsidP="00AA0B9A">
      <w:pPr>
        <w:keepNext/>
        <w:numPr>
          <w:ilvl w:val="0"/>
          <w:numId w:val="14"/>
        </w:numPr>
        <w:suppressLineNumbers/>
        <w:tabs>
          <w:tab w:val="clear" w:pos="567"/>
          <w:tab w:val="clear" w:pos="720"/>
        </w:tabs>
        <w:spacing w:line="240" w:lineRule="auto"/>
        <w:ind w:left="567" w:hanging="567"/>
        <w:rPr>
          <w:b/>
          <w:szCs w:val="22"/>
          <w:lang w:val="es-ES"/>
        </w:rPr>
      </w:pPr>
      <w:r w:rsidRPr="00FB615F">
        <w:rPr>
          <w:b/>
          <w:noProof/>
          <w:szCs w:val="22"/>
          <w:lang w:val="es-ES"/>
        </w:rPr>
        <w:t>Rapoartele periodice actualizate privind siguranţa</w:t>
      </w:r>
      <w:r w:rsidR="00416951" w:rsidRPr="00FB615F">
        <w:rPr>
          <w:b/>
          <w:noProof/>
          <w:szCs w:val="22"/>
          <w:lang w:val="es-ES"/>
        </w:rPr>
        <w:t xml:space="preserve"> (RPAS)</w:t>
      </w:r>
    </w:p>
    <w:p w14:paraId="1475D977" w14:textId="77777777" w:rsidR="00416951" w:rsidRDefault="00416951" w:rsidP="00AA0B9A">
      <w:pPr>
        <w:tabs>
          <w:tab w:val="clear" w:pos="567"/>
        </w:tabs>
        <w:spacing w:line="240" w:lineRule="auto"/>
        <w:rPr>
          <w:noProof/>
          <w:szCs w:val="22"/>
          <w:lang w:val="ro-RO"/>
        </w:rPr>
      </w:pPr>
    </w:p>
    <w:p w14:paraId="2AB5AFD9" w14:textId="7430D9B3" w:rsidR="00AB142F" w:rsidRPr="009A764F" w:rsidRDefault="00416951" w:rsidP="00AA0B9A">
      <w:pPr>
        <w:tabs>
          <w:tab w:val="clear" w:pos="567"/>
        </w:tabs>
        <w:spacing w:line="240" w:lineRule="auto"/>
        <w:rPr>
          <w:color w:val="000000"/>
          <w:szCs w:val="22"/>
          <w:lang w:val="ro-RO"/>
        </w:rPr>
      </w:pPr>
      <w:r w:rsidRPr="00DE399A">
        <w:rPr>
          <w:lang w:val="ro-RO"/>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r w:rsidR="00AB142F" w:rsidRPr="009A764F">
        <w:rPr>
          <w:noProof/>
          <w:szCs w:val="22"/>
          <w:lang w:val="ro-RO"/>
        </w:rPr>
        <w:t>.</w:t>
      </w:r>
    </w:p>
    <w:p w14:paraId="1727EEC0" w14:textId="77777777" w:rsidR="00AB142F" w:rsidRPr="009A764F" w:rsidRDefault="00AB142F" w:rsidP="00AA0B9A">
      <w:pPr>
        <w:widowControl w:val="0"/>
        <w:tabs>
          <w:tab w:val="clear" w:pos="567"/>
        </w:tabs>
        <w:spacing w:line="240" w:lineRule="auto"/>
        <w:rPr>
          <w:color w:val="000000"/>
          <w:szCs w:val="22"/>
          <w:lang w:val="ro-RO"/>
        </w:rPr>
      </w:pPr>
    </w:p>
    <w:p w14:paraId="71FF0A32" w14:textId="77777777" w:rsidR="00AB142F" w:rsidRPr="009A764F" w:rsidRDefault="00AB142F" w:rsidP="00AA0B9A">
      <w:pPr>
        <w:widowControl w:val="0"/>
        <w:tabs>
          <w:tab w:val="clear" w:pos="567"/>
        </w:tabs>
        <w:spacing w:line="240" w:lineRule="auto"/>
        <w:rPr>
          <w:color w:val="000000"/>
          <w:szCs w:val="22"/>
          <w:lang w:val="ro-RO"/>
        </w:rPr>
      </w:pPr>
    </w:p>
    <w:p w14:paraId="6037272F" w14:textId="77777777" w:rsidR="00AB142F" w:rsidRPr="00FB615F" w:rsidRDefault="00AB142F" w:rsidP="00AA0B9A">
      <w:pPr>
        <w:pStyle w:val="Heading1"/>
        <w:ind w:left="567" w:hanging="567"/>
        <w:jc w:val="left"/>
        <w:rPr>
          <w:lang w:val="es-ES"/>
        </w:rPr>
      </w:pPr>
      <w:r w:rsidRPr="00FB615F">
        <w:rPr>
          <w:lang w:val="es-ES"/>
        </w:rPr>
        <w:t>D.</w:t>
      </w:r>
      <w:r w:rsidRPr="00FB615F">
        <w:rPr>
          <w:lang w:val="es-ES"/>
        </w:rPr>
        <w:tab/>
        <w:t>CONDIŢII SAU RESTRICŢII PRIVIND UTILIZAREA SIGURĂ ŞI EFICACE A MEDICAMENTULUI</w:t>
      </w:r>
    </w:p>
    <w:p w14:paraId="3EE71C34" w14:textId="77777777" w:rsidR="006A2B3D" w:rsidRPr="00FB615F" w:rsidRDefault="006A2B3D" w:rsidP="00AA0B9A">
      <w:pPr>
        <w:keepNext/>
        <w:tabs>
          <w:tab w:val="clear" w:pos="567"/>
        </w:tabs>
        <w:spacing w:line="240" w:lineRule="auto"/>
        <w:rPr>
          <w:szCs w:val="22"/>
          <w:lang w:val="es-ES"/>
        </w:rPr>
      </w:pPr>
    </w:p>
    <w:p w14:paraId="4331C078" w14:textId="77777777" w:rsidR="006A2B3D" w:rsidRPr="009A764F" w:rsidRDefault="006A2B3D" w:rsidP="00AA0B9A">
      <w:pPr>
        <w:keepNext/>
        <w:numPr>
          <w:ilvl w:val="0"/>
          <w:numId w:val="14"/>
        </w:numPr>
        <w:tabs>
          <w:tab w:val="clear" w:pos="567"/>
          <w:tab w:val="clear" w:pos="720"/>
        </w:tabs>
        <w:spacing w:line="240" w:lineRule="auto"/>
        <w:ind w:left="567" w:hanging="567"/>
        <w:rPr>
          <w:b/>
          <w:szCs w:val="22"/>
          <w:lang w:val="fr-FR"/>
        </w:rPr>
      </w:pPr>
      <w:proofErr w:type="spellStart"/>
      <w:r w:rsidRPr="009A764F">
        <w:rPr>
          <w:b/>
          <w:szCs w:val="22"/>
          <w:lang w:val="fr-FR"/>
        </w:rPr>
        <w:t>Planul</w:t>
      </w:r>
      <w:proofErr w:type="spellEnd"/>
      <w:r w:rsidRPr="009A764F">
        <w:rPr>
          <w:b/>
          <w:szCs w:val="22"/>
          <w:lang w:val="fr-FR"/>
        </w:rPr>
        <w:t xml:space="preserve"> de management al </w:t>
      </w:r>
      <w:proofErr w:type="spellStart"/>
      <w:r w:rsidRPr="009A764F">
        <w:rPr>
          <w:b/>
          <w:szCs w:val="22"/>
          <w:lang w:val="fr-FR"/>
        </w:rPr>
        <w:t>riscului</w:t>
      </w:r>
      <w:proofErr w:type="spellEnd"/>
      <w:r w:rsidRPr="009A764F">
        <w:rPr>
          <w:b/>
          <w:szCs w:val="22"/>
          <w:lang w:val="fr-FR"/>
        </w:rPr>
        <w:t xml:space="preserve"> (PMR)</w:t>
      </w:r>
    </w:p>
    <w:p w14:paraId="66B1A3AB" w14:textId="77777777" w:rsidR="006A2B3D" w:rsidRPr="009A764F" w:rsidRDefault="006A2B3D" w:rsidP="00AA0B9A">
      <w:pPr>
        <w:keepNext/>
        <w:tabs>
          <w:tab w:val="clear" w:pos="567"/>
        </w:tabs>
        <w:spacing w:line="240" w:lineRule="auto"/>
        <w:rPr>
          <w:bCs/>
          <w:szCs w:val="22"/>
          <w:lang w:val="fr-FR"/>
        </w:rPr>
      </w:pPr>
    </w:p>
    <w:p w14:paraId="47E0BC6D" w14:textId="3001343E" w:rsidR="006A2B3D" w:rsidRPr="009A764F" w:rsidRDefault="00416951" w:rsidP="00AA0B9A">
      <w:pPr>
        <w:tabs>
          <w:tab w:val="clear" w:pos="567"/>
        </w:tabs>
        <w:spacing w:line="240" w:lineRule="auto"/>
        <w:rPr>
          <w:szCs w:val="22"/>
          <w:lang w:val="fr-FR"/>
        </w:rPr>
      </w:pPr>
      <w:proofErr w:type="spellStart"/>
      <w:r w:rsidRPr="00383ED9">
        <w:rPr>
          <w:lang w:val="fr-FR"/>
        </w:rPr>
        <w:t>Deținătorul</w:t>
      </w:r>
      <w:proofErr w:type="spellEnd"/>
      <w:r w:rsidRPr="00383ED9">
        <w:rPr>
          <w:lang w:val="fr-FR"/>
        </w:rPr>
        <w:t xml:space="preserve"> </w:t>
      </w:r>
      <w:proofErr w:type="spellStart"/>
      <w:r w:rsidRPr="00383ED9">
        <w:rPr>
          <w:lang w:val="fr-FR"/>
        </w:rPr>
        <w:t>autorizației</w:t>
      </w:r>
      <w:proofErr w:type="spellEnd"/>
      <w:r w:rsidRPr="00383ED9">
        <w:rPr>
          <w:lang w:val="fr-FR"/>
        </w:rPr>
        <w:t xml:space="preserve"> de </w:t>
      </w:r>
      <w:proofErr w:type="spellStart"/>
      <w:r w:rsidRPr="00383ED9">
        <w:rPr>
          <w:lang w:val="fr-FR"/>
        </w:rPr>
        <w:t>punere</w:t>
      </w:r>
      <w:proofErr w:type="spellEnd"/>
      <w:r w:rsidRPr="00383ED9">
        <w:rPr>
          <w:lang w:val="fr-FR"/>
        </w:rPr>
        <w:t xml:space="preserve"> </w:t>
      </w:r>
      <w:proofErr w:type="spellStart"/>
      <w:r w:rsidRPr="00383ED9">
        <w:rPr>
          <w:lang w:val="fr-FR"/>
        </w:rPr>
        <w:t>pe</w:t>
      </w:r>
      <w:proofErr w:type="spellEnd"/>
      <w:r w:rsidRPr="00383ED9">
        <w:rPr>
          <w:lang w:val="fr-FR"/>
        </w:rPr>
        <w:t xml:space="preserve"> </w:t>
      </w:r>
      <w:proofErr w:type="spellStart"/>
      <w:r w:rsidRPr="00383ED9">
        <w:rPr>
          <w:lang w:val="fr-FR"/>
        </w:rPr>
        <w:t>piață</w:t>
      </w:r>
      <w:proofErr w:type="spellEnd"/>
      <w:r w:rsidRPr="00383ED9">
        <w:rPr>
          <w:lang w:val="fr-FR"/>
        </w:rPr>
        <w:t xml:space="preserve"> (</w:t>
      </w:r>
      <w:r w:rsidR="006A2B3D" w:rsidRPr="009A764F">
        <w:rPr>
          <w:szCs w:val="22"/>
          <w:lang w:val="fr-FR"/>
        </w:rPr>
        <w:t>DAPP</w:t>
      </w:r>
      <w:r>
        <w:rPr>
          <w:szCs w:val="22"/>
          <w:lang w:val="fr-FR"/>
        </w:rPr>
        <w:t>)</w:t>
      </w:r>
      <w:r w:rsidR="006A2B3D" w:rsidRPr="009A764F">
        <w:rPr>
          <w:szCs w:val="22"/>
          <w:lang w:val="fr-FR"/>
        </w:rPr>
        <w:t xml:space="preserve"> se </w:t>
      </w:r>
      <w:proofErr w:type="spellStart"/>
      <w:r w:rsidR="006A2B3D" w:rsidRPr="009A764F">
        <w:rPr>
          <w:szCs w:val="22"/>
          <w:lang w:val="fr-FR"/>
        </w:rPr>
        <w:t>angajează</w:t>
      </w:r>
      <w:proofErr w:type="spellEnd"/>
      <w:r w:rsidR="006A2B3D" w:rsidRPr="009A764F">
        <w:rPr>
          <w:szCs w:val="22"/>
          <w:lang w:val="fr-FR"/>
        </w:rPr>
        <w:t xml:space="preserve"> </w:t>
      </w:r>
      <w:proofErr w:type="spellStart"/>
      <w:r w:rsidR="006A2B3D" w:rsidRPr="009A764F">
        <w:rPr>
          <w:szCs w:val="22"/>
          <w:lang w:val="fr-FR"/>
        </w:rPr>
        <w:t>să</w:t>
      </w:r>
      <w:proofErr w:type="spellEnd"/>
      <w:r w:rsidR="006A2B3D" w:rsidRPr="009A764F">
        <w:rPr>
          <w:szCs w:val="22"/>
          <w:lang w:val="fr-FR"/>
        </w:rPr>
        <w:t xml:space="preserve"> </w:t>
      </w:r>
      <w:proofErr w:type="spellStart"/>
      <w:r w:rsidR="006A2B3D" w:rsidRPr="009A764F">
        <w:rPr>
          <w:szCs w:val="22"/>
          <w:lang w:val="fr-FR"/>
        </w:rPr>
        <w:t>efectueze</w:t>
      </w:r>
      <w:proofErr w:type="spellEnd"/>
      <w:r w:rsidR="006A2B3D" w:rsidRPr="009A764F">
        <w:rPr>
          <w:szCs w:val="22"/>
          <w:lang w:val="fr-FR"/>
        </w:rPr>
        <w:t xml:space="preserve"> </w:t>
      </w:r>
      <w:proofErr w:type="spellStart"/>
      <w:r w:rsidR="006A2B3D" w:rsidRPr="009A764F">
        <w:rPr>
          <w:szCs w:val="22"/>
          <w:lang w:val="fr-FR"/>
        </w:rPr>
        <w:t>activităţile</w:t>
      </w:r>
      <w:proofErr w:type="spellEnd"/>
      <w:r w:rsidR="006A2B3D" w:rsidRPr="009A764F">
        <w:rPr>
          <w:szCs w:val="22"/>
          <w:lang w:val="fr-FR"/>
        </w:rPr>
        <w:t xml:space="preserve"> </w:t>
      </w:r>
      <w:proofErr w:type="spellStart"/>
      <w:r w:rsidR="006A2B3D" w:rsidRPr="009A764F">
        <w:rPr>
          <w:szCs w:val="22"/>
          <w:lang w:val="fr-FR"/>
        </w:rPr>
        <w:t>şi</w:t>
      </w:r>
      <w:proofErr w:type="spellEnd"/>
      <w:r w:rsidR="006A2B3D" w:rsidRPr="009A764F">
        <w:rPr>
          <w:szCs w:val="22"/>
          <w:lang w:val="fr-FR"/>
        </w:rPr>
        <w:t xml:space="preserve"> </w:t>
      </w:r>
      <w:proofErr w:type="spellStart"/>
      <w:r w:rsidR="006A2B3D" w:rsidRPr="009A764F">
        <w:rPr>
          <w:szCs w:val="22"/>
          <w:lang w:val="fr-FR"/>
        </w:rPr>
        <w:t>intervenţiile</w:t>
      </w:r>
      <w:proofErr w:type="spellEnd"/>
      <w:r w:rsidR="006A2B3D" w:rsidRPr="009A764F">
        <w:rPr>
          <w:szCs w:val="22"/>
          <w:lang w:val="fr-FR"/>
        </w:rPr>
        <w:t xml:space="preserve"> de </w:t>
      </w:r>
      <w:proofErr w:type="spellStart"/>
      <w:r w:rsidR="006A2B3D" w:rsidRPr="009A764F">
        <w:rPr>
          <w:szCs w:val="22"/>
          <w:lang w:val="fr-FR"/>
        </w:rPr>
        <w:t>farmacovigilenţă</w:t>
      </w:r>
      <w:proofErr w:type="spellEnd"/>
      <w:r w:rsidR="006A2B3D" w:rsidRPr="009A764F">
        <w:rPr>
          <w:szCs w:val="22"/>
          <w:lang w:val="fr-FR"/>
        </w:rPr>
        <w:t xml:space="preserve"> </w:t>
      </w:r>
      <w:proofErr w:type="spellStart"/>
      <w:r w:rsidR="006A2B3D" w:rsidRPr="009A764F">
        <w:rPr>
          <w:szCs w:val="22"/>
          <w:lang w:val="fr-FR"/>
        </w:rPr>
        <w:t>necesare</w:t>
      </w:r>
      <w:proofErr w:type="spellEnd"/>
      <w:r w:rsidR="006A2B3D" w:rsidRPr="009A764F">
        <w:rPr>
          <w:szCs w:val="22"/>
          <w:lang w:val="fr-FR"/>
        </w:rPr>
        <w:t xml:space="preserve"> </w:t>
      </w:r>
      <w:proofErr w:type="spellStart"/>
      <w:r w:rsidR="006A2B3D" w:rsidRPr="009A764F">
        <w:rPr>
          <w:szCs w:val="22"/>
          <w:lang w:val="fr-FR"/>
        </w:rPr>
        <w:t>detaliate</w:t>
      </w:r>
      <w:proofErr w:type="spellEnd"/>
      <w:r w:rsidR="006A2B3D" w:rsidRPr="009A764F">
        <w:rPr>
          <w:szCs w:val="22"/>
          <w:lang w:val="fr-FR"/>
        </w:rPr>
        <w:t xml:space="preserve"> </w:t>
      </w:r>
      <w:proofErr w:type="spellStart"/>
      <w:r w:rsidR="006A2B3D" w:rsidRPr="009A764F">
        <w:rPr>
          <w:szCs w:val="22"/>
          <w:lang w:val="fr-FR"/>
        </w:rPr>
        <w:t>în</w:t>
      </w:r>
      <w:proofErr w:type="spellEnd"/>
      <w:r w:rsidR="006A2B3D" w:rsidRPr="009A764F">
        <w:rPr>
          <w:szCs w:val="22"/>
          <w:lang w:val="fr-FR"/>
        </w:rPr>
        <w:t xml:space="preserve"> PMR </w:t>
      </w:r>
      <w:proofErr w:type="spellStart"/>
      <w:r w:rsidR="006A2B3D" w:rsidRPr="009A764F">
        <w:rPr>
          <w:szCs w:val="22"/>
          <w:lang w:val="fr-FR"/>
        </w:rPr>
        <w:t>aprobat</w:t>
      </w:r>
      <w:proofErr w:type="spellEnd"/>
      <w:r w:rsidR="006A2B3D" w:rsidRPr="009A764F">
        <w:rPr>
          <w:szCs w:val="22"/>
          <w:lang w:val="fr-FR"/>
        </w:rPr>
        <w:t xml:space="preserve"> </w:t>
      </w:r>
      <w:proofErr w:type="spellStart"/>
      <w:r w:rsidR="006A2B3D" w:rsidRPr="009A764F">
        <w:rPr>
          <w:szCs w:val="22"/>
          <w:lang w:val="fr-FR"/>
        </w:rPr>
        <w:t>şi</w:t>
      </w:r>
      <w:proofErr w:type="spellEnd"/>
      <w:r w:rsidR="006A2B3D" w:rsidRPr="009A764F">
        <w:rPr>
          <w:szCs w:val="22"/>
          <w:lang w:val="fr-FR"/>
        </w:rPr>
        <w:t xml:space="preserve"> </w:t>
      </w:r>
      <w:proofErr w:type="spellStart"/>
      <w:r w:rsidR="006A2B3D" w:rsidRPr="009A764F">
        <w:rPr>
          <w:szCs w:val="22"/>
          <w:lang w:val="fr-FR"/>
        </w:rPr>
        <w:t>prezentat</w:t>
      </w:r>
      <w:proofErr w:type="spellEnd"/>
      <w:r w:rsidR="006A2B3D" w:rsidRPr="009A764F">
        <w:rPr>
          <w:szCs w:val="22"/>
          <w:lang w:val="fr-FR"/>
        </w:rPr>
        <w:t xml:space="preserve"> </w:t>
      </w:r>
      <w:proofErr w:type="spellStart"/>
      <w:r w:rsidR="006A2B3D" w:rsidRPr="009A764F">
        <w:rPr>
          <w:szCs w:val="22"/>
          <w:lang w:val="fr-FR"/>
        </w:rPr>
        <w:t>în</w:t>
      </w:r>
      <w:proofErr w:type="spellEnd"/>
      <w:r w:rsidR="006A2B3D" w:rsidRPr="009A764F">
        <w:rPr>
          <w:szCs w:val="22"/>
          <w:lang w:val="fr-FR"/>
        </w:rPr>
        <w:t xml:space="preserve"> </w:t>
      </w:r>
      <w:proofErr w:type="spellStart"/>
      <w:r w:rsidR="006A2B3D" w:rsidRPr="009A764F">
        <w:rPr>
          <w:szCs w:val="22"/>
          <w:lang w:val="fr-FR"/>
        </w:rPr>
        <w:t>modulul</w:t>
      </w:r>
      <w:proofErr w:type="spellEnd"/>
      <w:r w:rsidR="006A2B3D" w:rsidRPr="009A764F">
        <w:rPr>
          <w:szCs w:val="22"/>
          <w:lang w:val="fr-FR"/>
        </w:rPr>
        <w:t xml:space="preserve"> 1.8.2 al </w:t>
      </w:r>
      <w:proofErr w:type="spellStart"/>
      <w:r w:rsidR="006A2B3D" w:rsidRPr="009A764F">
        <w:rPr>
          <w:szCs w:val="22"/>
          <w:lang w:val="fr-FR"/>
        </w:rPr>
        <w:t>autorizaţiei</w:t>
      </w:r>
      <w:proofErr w:type="spellEnd"/>
      <w:r w:rsidR="006A2B3D" w:rsidRPr="009A764F">
        <w:rPr>
          <w:szCs w:val="22"/>
          <w:lang w:val="fr-FR"/>
        </w:rPr>
        <w:t xml:space="preserve"> de </w:t>
      </w:r>
      <w:proofErr w:type="spellStart"/>
      <w:r w:rsidR="006A2B3D" w:rsidRPr="009A764F">
        <w:rPr>
          <w:szCs w:val="22"/>
          <w:lang w:val="fr-FR"/>
        </w:rPr>
        <w:t>punere</w:t>
      </w:r>
      <w:proofErr w:type="spellEnd"/>
      <w:r w:rsidR="006A2B3D" w:rsidRPr="009A764F">
        <w:rPr>
          <w:szCs w:val="22"/>
          <w:lang w:val="fr-FR"/>
        </w:rPr>
        <w:t xml:space="preserve"> </w:t>
      </w:r>
      <w:proofErr w:type="spellStart"/>
      <w:r w:rsidR="006A2B3D" w:rsidRPr="009A764F">
        <w:rPr>
          <w:szCs w:val="22"/>
          <w:lang w:val="fr-FR"/>
        </w:rPr>
        <w:t>pe</w:t>
      </w:r>
      <w:proofErr w:type="spellEnd"/>
      <w:r w:rsidR="006A2B3D" w:rsidRPr="009A764F">
        <w:rPr>
          <w:szCs w:val="22"/>
          <w:lang w:val="fr-FR"/>
        </w:rPr>
        <w:t xml:space="preserve"> </w:t>
      </w:r>
      <w:proofErr w:type="spellStart"/>
      <w:r w:rsidR="006A2B3D" w:rsidRPr="009A764F">
        <w:rPr>
          <w:szCs w:val="22"/>
          <w:lang w:val="fr-FR"/>
        </w:rPr>
        <w:t>piaţă</w:t>
      </w:r>
      <w:proofErr w:type="spellEnd"/>
      <w:r w:rsidR="006A2B3D" w:rsidRPr="009A764F">
        <w:rPr>
          <w:szCs w:val="22"/>
          <w:lang w:val="fr-FR"/>
        </w:rPr>
        <w:t xml:space="preserve"> </w:t>
      </w:r>
      <w:proofErr w:type="spellStart"/>
      <w:r w:rsidR="006A2B3D" w:rsidRPr="009A764F">
        <w:rPr>
          <w:szCs w:val="22"/>
          <w:lang w:val="fr-FR"/>
        </w:rPr>
        <w:t>şi</w:t>
      </w:r>
      <w:proofErr w:type="spellEnd"/>
      <w:r w:rsidR="006A2B3D" w:rsidRPr="009A764F">
        <w:rPr>
          <w:szCs w:val="22"/>
          <w:lang w:val="fr-FR"/>
        </w:rPr>
        <w:t xml:space="preserve"> </w:t>
      </w:r>
      <w:proofErr w:type="spellStart"/>
      <w:r w:rsidR="006A2B3D" w:rsidRPr="009A764F">
        <w:rPr>
          <w:szCs w:val="22"/>
          <w:lang w:val="fr-FR"/>
        </w:rPr>
        <w:t>orice</w:t>
      </w:r>
      <w:proofErr w:type="spellEnd"/>
      <w:r w:rsidR="006A2B3D" w:rsidRPr="009A764F">
        <w:rPr>
          <w:szCs w:val="22"/>
          <w:lang w:val="fr-FR"/>
        </w:rPr>
        <w:t xml:space="preserve"> </w:t>
      </w:r>
      <w:proofErr w:type="spellStart"/>
      <w:r w:rsidR="006A2B3D" w:rsidRPr="009A764F">
        <w:rPr>
          <w:szCs w:val="22"/>
          <w:lang w:val="fr-FR"/>
        </w:rPr>
        <w:t>actualizări</w:t>
      </w:r>
      <w:proofErr w:type="spellEnd"/>
      <w:r w:rsidR="006A2B3D" w:rsidRPr="009A764F">
        <w:rPr>
          <w:szCs w:val="22"/>
          <w:lang w:val="fr-FR"/>
        </w:rPr>
        <w:t xml:space="preserve"> </w:t>
      </w:r>
      <w:proofErr w:type="spellStart"/>
      <w:r w:rsidR="006A2B3D" w:rsidRPr="009A764F">
        <w:rPr>
          <w:szCs w:val="22"/>
          <w:lang w:val="fr-FR"/>
        </w:rPr>
        <w:t>ulterioare</w:t>
      </w:r>
      <w:proofErr w:type="spellEnd"/>
      <w:r w:rsidR="006A2B3D" w:rsidRPr="009A764F">
        <w:rPr>
          <w:szCs w:val="22"/>
          <w:lang w:val="fr-FR"/>
        </w:rPr>
        <w:t xml:space="preserve"> </w:t>
      </w:r>
      <w:proofErr w:type="spellStart"/>
      <w:r w:rsidR="006A2B3D" w:rsidRPr="009A764F">
        <w:rPr>
          <w:szCs w:val="22"/>
          <w:lang w:val="fr-FR"/>
        </w:rPr>
        <w:t>aprobate</w:t>
      </w:r>
      <w:proofErr w:type="spellEnd"/>
      <w:r w:rsidR="006A2B3D" w:rsidRPr="009A764F">
        <w:rPr>
          <w:szCs w:val="22"/>
          <w:lang w:val="fr-FR"/>
        </w:rPr>
        <w:t xml:space="preserve"> ale PMR.</w:t>
      </w:r>
    </w:p>
    <w:p w14:paraId="13A96B41" w14:textId="77777777" w:rsidR="006A2B3D" w:rsidRPr="009A764F" w:rsidRDefault="006A2B3D" w:rsidP="00AA0B9A">
      <w:pPr>
        <w:tabs>
          <w:tab w:val="clear" w:pos="567"/>
        </w:tabs>
        <w:spacing w:line="240" w:lineRule="auto"/>
        <w:rPr>
          <w:iCs/>
          <w:szCs w:val="22"/>
          <w:lang w:val="fr-FR"/>
        </w:rPr>
      </w:pPr>
    </w:p>
    <w:p w14:paraId="6584654B" w14:textId="77777777" w:rsidR="006A2B3D" w:rsidRPr="00DE399A" w:rsidRDefault="006A2B3D" w:rsidP="00AA0B9A">
      <w:pPr>
        <w:keepNext/>
        <w:tabs>
          <w:tab w:val="clear" w:pos="567"/>
        </w:tabs>
        <w:spacing w:line="240" w:lineRule="auto"/>
        <w:rPr>
          <w:iCs/>
          <w:szCs w:val="22"/>
          <w:lang w:val="pt-PT"/>
        </w:rPr>
      </w:pPr>
      <w:r w:rsidRPr="00DE399A">
        <w:rPr>
          <w:iCs/>
          <w:szCs w:val="22"/>
          <w:lang w:val="pt-PT"/>
        </w:rPr>
        <w:t>O versiune actualizată a PMR trebuie depusă:</w:t>
      </w:r>
    </w:p>
    <w:p w14:paraId="232ECF6E" w14:textId="77777777" w:rsidR="006A2B3D" w:rsidRPr="009A764F" w:rsidRDefault="006A2B3D" w:rsidP="00AA0B9A">
      <w:pPr>
        <w:numPr>
          <w:ilvl w:val="0"/>
          <w:numId w:val="31"/>
        </w:numPr>
        <w:tabs>
          <w:tab w:val="clear" w:pos="360"/>
          <w:tab w:val="clear" w:pos="567"/>
        </w:tabs>
        <w:spacing w:line="240" w:lineRule="auto"/>
        <w:ind w:left="567" w:hanging="567"/>
        <w:rPr>
          <w:iCs/>
          <w:szCs w:val="22"/>
          <w:lang w:val="it-IT"/>
        </w:rPr>
      </w:pPr>
      <w:r w:rsidRPr="009A764F">
        <w:rPr>
          <w:iCs/>
          <w:szCs w:val="22"/>
          <w:lang w:val="it-IT"/>
        </w:rPr>
        <w:t>la cererea Agenţiei Europene pentru Medicamente;</w:t>
      </w:r>
    </w:p>
    <w:p w14:paraId="26575B35" w14:textId="77777777" w:rsidR="0097016D" w:rsidRPr="00DE399A" w:rsidRDefault="006A2B3D" w:rsidP="00AA0B9A">
      <w:pPr>
        <w:numPr>
          <w:ilvl w:val="0"/>
          <w:numId w:val="32"/>
        </w:numPr>
        <w:spacing w:line="240" w:lineRule="auto"/>
        <w:ind w:left="567" w:hanging="567"/>
        <w:rPr>
          <w:b/>
          <w:szCs w:val="22"/>
          <w:lang w:val="it-IT"/>
        </w:rPr>
      </w:pPr>
      <w:r w:rsidRPr="00416951">
        <w:rPr>
          <w:iCs/>
          <w:szCs w:val="22"/>
          <w:lang w:val="it-IT"/>
        </w:rPr>
        <w:t>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46D9AC40" w14:textId="77777777" w:rsidR="0044069E" w:rsidRPr="00DE399A" w:rsidRDefault="0044069E" w:rsidP="00AA0B9A">
      <w:pPr>
        <w:spacing w:line="240" w:lineRule="auto"/>
        <w:ind w:left="720" w:right="-1"/>
        <w:rPr>
          <w:b/>
          <w:szCs w:val="22"/>
          <w:lang w:val="it-IT"/>
        </w:rPr>
      </w:pPr>
    </w:p>
    <w:p w14:paraId="2404EF75" w14:textId="77777777" w:rsidR="00AB142F" w:rsidRPr="009A764F" w:rsidRDefault="00AB142F" w:rsidP="00AA0B9A">
      <w:pPr>
        <w:widowControl w:val="0"/>
        <w:tabs>
          <w:tab w:val="clear" w:pos="567"/>
        </w:tabs>
        <w:spacing w:line="240" w:lineRule="auto"/>
        <w:ind w:right="566"/>
        <w:rPr>
          <w:color w:val="000000"/>
          <w:szCs w:val="22"/>
          <w:lang w:val="ro-RO"/>
        </w:rPr>
      </w:pPr>
      <w:r w:rsidRPr="009A764F">
        <w:rPr>
          <w:color w:val="000000"/>
          <w:szCs w:val="22"/>
          <w:lang w:val="ro-RO"/>
        </w:rPr>
        <w:br w:type="page"/>
      </w:r>
    </w:p>
    <w:p w14:paraId="6C632010" w14:textId="77777777" w:rsidR="00AB142F" w:rsidRPr="009A764F" w:rsidRDefault="00AB142F" w:rsidP="00AA0B9A">
      <w:pPr>
        <w:tabs>
          <w:tab w:val="clear" w:pos="567"/>
        </w:tabs>
        <w:spacing w:line="240" w:lineRule="auto"/>
        <w:rPr>
          <w:color w:val="000000"/>
          <w:szCs w:val="22"/>
          <w:lang w:val="ro-RO"/>
        </w:rPr>
      </w:pPr>
    </w:p>
    <w:p w14:paraId="31D1E75F" w14:textId="77777777" w:rsidR="00AB142F" w:rsidRPr="009A764F" w:rsidRDefault="00AB142F" w:rsidP="00AA0B9A">
      <w:pPr>
        <w:tabs>
          <w:tab w:val="clear" w:pos="567"/>
        </w:tabs>
        <w:spacing w:line="240" w:lineRule="auto"/>
        <w:rPr>
          <w:color w:val="000000"/>
          <w:szCs w:val="22"/>
          <w:lang w:val="ro-RO"/>
        </w:rPr>
      </w:pPr>
    </w:p>
    <w:p w14:paraId="5CA5EE2B" w14:textId="77777777" w:rsidR="00AB142F" w:rsidRPr="009A764F" w:rsidRDefault="00AB142F" w:rsidP="00AA0B9A">
      <w:pPr>
        <w:tabs>
          <w:tab w:val="clear" w:pos="567"/>
        </w:tabs>
        <w:spacing w:line="240" w:lineRule="auto"/>
        <w:rPr>
          <w:color w:val="000000"/>
          <w:szCs w:val="22"/>
          <w:lang w:val="ro-RO"/>
        </w:rPr>
      </w:pPr>
    </w:p>
    <w:p w14:paraId="64AECC79" w14:textId="77777777" w:rsidR="00AB142F" w:rsidRPr="009A764F" w:rsidRDefault="00AB142F" w:rsidP="00AA0B9A">
      <w:pPr>
        <w:tabs>
          <w:tab w:val="clear" w:pos="567"/>
        </w:tabs>
        <w:spacing w:line="240" w:lineRule="auto"/>
        <w:rPr>
          <w:color w:val="000000"/>
          <w:szCs w:val="22"/>
          <w:lang w:val="ro-RO"/>
        </w:rPr>
      </w:pPr>
    </w:p>
    <w:p w14:paraId="20E72A88" w14:textId="77777777" w:rsidR="00AB142F" w:rsidRPr="009A764F" w:rsidRDefault="00AB142F" w:rsidP="00AA0B9A">
      <w:pPr>
        <w:tabs>
          <w:tab w:val="clear" w:pos="567"/>
        </w:tabs>
        <w:spacing w:line="240" w:lineRule="auto"/>
        <w:rPr>
          <w:color w:val="000000"/>
          <w:szCs w:val="22"/>
          <w:lang w:val="ro-RO"/>
        </w:rPr>
      </w:pPr>
    </w:p>
    <w:p w14:paraId="5F575E73" w14:textId="77777777" w:rsidR="00AB142F" w:rsidRPr="009A764F" w:rsidRDefault="00AB142F" w:rsidP="00AA0B9A">
      <w:pPr>
        <w:tabs>
          <w:tab w:val="clear" w:pos="567"/>
        </w:tabs>
        <w:spacing w:line="240" w:lineRule="auto"/>
        <w:rPr>
          <w:color w:val="000000"/>
          <w:szCs w:val="22"/>
          <w:lang w:val="ro-RO"/>
        </w:rPr>
      </w:pPr>
    </w:p>
    <w:p w14:paraId="35CF40B6" w14:textId="77777777" w:rsidR="00AB142F" w:rsidRPr="009A764F" w:rsidRDefault="00AB142F" w:rsidP="00AA0B9A">
      <w:pPr>
        <w:tabs>
          <w:tab w:val="clear" w:pos="567"/>
        </w:tabs>
        <w:spacing w:line="240" w:lineRule="auto"/>
        <w:rPr>
          <w:color w:val="000000"/>
          <w:szCs w:val="22"/>
          <w:lang w:val="ro-RO"/>
        </w:rPr>
      </w:pPr>
    </w:p>
    <w:p w14:paraId="6AF26546" w14:textId="77777777" w:rsidR="00AB142F" w:rsidRPr="009A764F" w:rsidRDefault="00AB142F" w:rsidP="00AA0B9A">
      <w:pPr>
        <w:tabs>
          <w:tab w:val="clear" w:pos="567"/>
        </w:tabs>
        <w:spacing w:line="240" w:lineRule="auto"/>
        <w:rPr>
          <w:color w:val="000000"/>
          <w:szCs w:val="22"/>
          <w:lang w:val="ro-RO"/>
        </w:rPr>
      </w:pPr>
    </w:p>
    <w:p w14:paraId="7024227E" w14:textId="77777777" w:rsidR="00AB142F" w:rsidRPr="009A764F" w:rsidRDefault="00AB142F" w:rsidP="00AA0B9A">
      <w:pPr>
        <w:tabs>
          <w:tab w:val="clear" w:pos="567"/>
        </w:tabs>
        <w:spacing w:line="240" w:lineRule="auto"/>
        <w:rPr>
          <w:color w:val="000000"/>
          <w:szCs w:val="22"/>
          <w:lang w:val="ro-RO"/>
        </w:rPr>
      </w:pPr>
    </w:p>
    <w:p w14:paraId="354C238D" w14:textId="77777777" w:rsidR="00AB142F" w:rsidRPr="009A764F" w:rsidRDefault="00AB142F" w:rsidP="00AA0B9A">
      <w:pPr>
        <w:tabs>
          <w:tab w:val="clear" w:pos="567"/>
        </w:tabs>
        <w:spacing w:line="240" w:lineRule="auto"/>
        <w:rPr>
          <w:color w:val="000000"/>
          <w:szCs w:val="22"/>
          <w:lang w:val="ro-RO"/>
        </w:rPr>
      </w:pPr>
    </w:p>
    <w:p w14:paraId="44FCA1BA" w14:textId="77777777" w:rsidR="00AB142F" w:rsidRPr="009A764F" w:rsidRDefault="00AB142F" w:rsidP="00AA0B9A">
      <w:pPr>
        <w:tabs>
          <w:tab w:val="clear" w:pos="567"/>
        </w:tabs>
        <w:spacing w:line="240" w:lineRule="auto"/>
        <w:rPr>
          <w:color w:val="000000"/>
          <w:szCs w:val="22"/>
          <w:lang w:val="ro-RO"/>
        </w:rPr>
      </w:pPr>
    </w:p>
    <w:p w14:paraId="2AD53DAE" w14:textId="77777777" w:rsidR="00AB142F" w:rsidRPr="009A764F" w:rsidRDefault="00AB142F" w:rsidP="00AA0B9A">
      <w:pPr>
        <w:tabs>
          <w:tab w:val="clear" w:pos="567"/>
        </w:tabs>
        <w:spacing w:line="240" w:lineRule="auto"/>
        <w:rPr>
          <w:color w:val="000000"/>
          <w:szCs w:val="22"/>
          <w:lang w:val="ro-RO"/>
        </w:rPr>
      </w:pPr>
    </w:p>
    <w:p w14:paraId="51ABFF45" w14:textId="77777777" w:rsidR="00AB142F" w:rsidRPr="009A764F" w:rsidRDefault="00AB142F" w:rsidP="00AA0B9A">
      <w:pPr>
        <w:tabs>
          <w:tab w:val="clear" w:pos="567"/>
        </w:tabs>
        <w:spacing w:line="240" w:lineRule="auto"/>
        <w:rPr>
          <w:color w:val="000000"/>
          <w:szCs w:val="22"/>
          <w:lang w:val="ro-RO"/>
        </w:rPr>
      </w:pPr>
    </w:p>
    <w:p w14:paraId="4E6CE9B6" w14:textId="77777777" w:rsidR="00AB142F" w:rsidRPr="009A764F" w:rsidRDefault="00AB142F" w:rsidP="00AA0B9A">
      <w:pPr>
        <w:tabs>
          <w:tab w:val="clear" w:pos="567"/>
        </w:tabs>
        <w:spacing w:line="240" w:lineRule="auto"/>
        <w:rPr>
          <w:color w:val="000000"/>
          <w:szCs w:val="22"/>
          <w:lang w:val="ro-RO"/>
        </w:rPr>
      </w:pPr>
    </w:p>
    <w:p w14:paraId="434EB752" w14:textId="77777777" w:rsidR="00AB142F" w:rsidRPr="009A764F" w:rsidRDefault="00AB142F" w:rsidP="00AA0B9A">
      <w:pPr>
        <w:tabs>
          <w:tab w:val="clear" w:pos="567"/>
        </w:tabs>
        <w:spacing w:line="240" w:lineRule="auto"/>
        <w:rPr>
          <w:color w:val="000000"/>
          <w:szCs w:val="22"/>
          <w:lang w:val="ro-RO"/>
        </w:rPr>
      </w:pPr>
    </w:p>
    <w:p w14:paraId="3DDB9437" w14:textId="77777777" w:rsidR="00AB142F" w:rsidRPr="009A764F" w:rsidRDefault="00AB142F" w:rsidP="00AA0B9A">
      <w:pPr>
        <w:tabs>
          <w:tab w:val="clear" w:pos="567"/>
        </w:tabs>
        <w:spacing w:line="240" w:lineRule="auto"/>
        <w:rPr>
          <w:color w:val="000000"/>
          <w:szCs w:val="22"/>
          <w:lang w:val="ro-RO"/>
        </w:rPr>
      </w:pPr>
    </w:p>
    <w:p w14:paraId="2BD1CA23" w14:textId="77777777" w:rsidR="00AB142F" w:rsidRPr="009A764F" w:rsidRDefault="00AB142F" w:rsidP="00AA0B9A">
      <w:pPr>
        <w:tabs>
          <w:tab w:val="clear" w:pos="567"/>
        </w:tabs>
        <w:spacing w:line="240" w:lineRule="auto"/>
        <w:rPr>
          <w:color w:val="000000"/>
          <w:szCs w:val="22"/>
          <w:lang w:val="ro-RO"/>
        </w:rPr>
      </w:pPr>
    </w:p>
    <w:p w14:paraId="2A44777C" w14:textId="77777777" w:rsidR="00AB142F" w:rsidRPr="009A764F" w:rsidRDefault="00AB142F" w:rsidP="00AA0B9A">
      <w:pPr>
        <w:tabs>
          <w:tab w:val="clear" w:pos="567"/>
        </w:tabs>
        <w:spacing w:line="240" w:lineRule="auto"/>
        <w:rPr>
          <w:color w:val="000000"/>
          <w:szCs w:val="22"/>
          <w:lang w:val="ro-RO"/>
        </w:rPr>
      </w:pPr>
    </w:p>
    <w:p w14:paraId="1FA89090" w14:textId="77777777" w:rsidR="00AB142F" w:rsidRPr="009A764F" w:rsidRDefault="00AB142F" w:rsidP="00AA0B9A">
      <w:pPr>
        <w:tabs>
          <w:tab w:val="clear" w:pos="567"/>
        </w:tabs>
        <w:spacing w:line="240" w:lineRule="auto"/>
        <w:rPr>
          <w:color w:val="000000"/>
          <w:szCs w:val="22"/>
          <w:lang w:val="ro-RO"/>
        </w:rPr>
      </w:pPr>
    </w:p>
    <w:p w14:paraId="20BEA6DA" w14:textId="77777777" w:rsidR="00AB142F" w:rsidRDefault="00AB142F" w:rsidP="00AA0B9A">
      <w:pPr>
        <w:tabs>
          <w:tab w:val="clear" w:pos="567"/>
        </w:tabs>
        <w:spacing w:line="240" w:lineRule="auto"/>
        <w:rPr>
          <w:color w:val="000000"/>
          <w:szCs w:val="22"/>
          <w:lang w:val="ro-RO"/>
        </w:rPr>
      </w:pPr>
    </w:p>
    <w:p w14:paraId="3DD473B3" w14:textId="77777777" w:rsidR="00C20DC7" w:rsidRPr="009A764F" w:rsidRDefault="00C20DC7" w:rsidP="00AA0B9A">
      <w:pPr>
        <w:tabs>
          <w:tab w:val="clear" w:pos="567"/>
        </w:tabs>
        <w:spacing w:line="240" w:lineRule="auto"/>
        <w:rPr>
          <w:color w:val="000000"/>
          <w:szCs w:val="22"/>
          <w:lang w:val="ro-RO"/>
        </w:rPr>
      </w:pPr>
    </w:p>
    <w:p w14:paraId="4D13B80F" w14:textId="77777777" w:rsidR="00AB142F" w:rsidRPr="009A764F" w:rsidRDefault="00AB142F" w:rsidP="00AA0B9A">
      <w:pPr>
        <w:tabs>
          <w:tab w:val="clear" w:pos="567"/>
        </w:tabs>
        <w:spacing w:line="240" w:lineRule="auto"/>
        <w:rPr>
          <w:color w:val="000000"/>
          <w:szCs w:val="22"/>
          <w:lang w:val="ro-RO"/>
        </w:rPr>
      </w:pPr>
    </w:p>
    <w:p w14:paraId="08890081" w14:textId="77777777" w:rsidR="00AB142F" w:rsidRPr="009A764F" w:rsidRDefault="00AB142F" w:rsidP="00AA0B9A">
      <w:pPr>
        <w:tabs>
          <w:tab w:val="clear" w:pos="567"/>
        </w:tabs>
        <w:spacing w:line="240" w:lineRule="auto"/>
        <w:rPr>
          <w:color w:val="000000"/>
          <w:szCs w:val="22"/>
          <w:lang w:val="ro-RO"/>
        </w:rPr>
      </w:pPr>
    </w:p>
    <w:p w14:paraId="0AE4FB4E" w14:textId="77777777" w:rsidR="00AB142F" w:rsidRPr="009A764F" w:rsidRDefault="00AB142F" w:rsidP="00AA0B9A">
      <w:pPr>
        <w:tabs>
          <w:tab w:val="clear" w:pos="567"/>
        </w:tabs>
        <w:spacing w:line="240" w:lineRule="auto"/>
        <w:jc w:val="center"/>
        <w:rPr>
          <w:b/>
          <w:color w:val="000000"/>
          <w:szCs w:val="22"/>
          <w:lang w:val="ro-RO"/>
        </w:rPr>
      </w:pPr>
      <w:r w:rsidRPr="009A764F">
        <w:rPr>
          <w:b/>
          <w:color w:val="000000"/>
          <w:szCs w:val="22"/>
          <w:lang w:val="ro-RO"/>
        </w:rPr>
        <w:t>ANEXA III</w:t>
      </w:r>
    </w:p>
    <w:p w14:paraId="0D8999C9" w14:textId="77777777" w:rsidR="00AB142F" w:rsidRPr="009A764F" w:rsidRDefault="00AB142F" w:rsidP="00AA0B9A">
      <w:pPr>
        <w:tabs>
          <w:tab w:val="clear" w:pos="567"/>
        </w:tabs>
        <w:spacing w:line="240" w:lineRule="auto"/>
        <w:jc w:val="center"/>
        <w:rPr>
          <w:color w:val="000000"/>
          <w:szCs w:val="22"/>
          <w:lang w:val="ro-RO"/>
        </w:rPr>
      </w:pPr>
    </w:p>
    <w:p w14:paraId="72DD5B34" w14:textId="77777777" w:rsidR="00AB142F" w:rsidRDefault="00AB142F" w:rsidP="00AA0B9A">
      <w:pPr>
        <w:tabs>
          <w:tab w:val="clear" w:pos="567"/>
        </w:tabs>
        <w:spacing w:line="240" w:lineRule="auto"/>
        <w:jc w:val="center"/>
        <w:rPr>
          <w:b/>
          <w:color w:val="000000"/>
          <w:szCs w:val="22"/>
          <w:lang w:val="ro-RO"/>
        </w:rPr>
      </w:pPr>
      <w:r w:rsidRPr="009A764F">
        <w:rPr>
          <w:b/>
          <w:color w:val="000000"/>
          <w:szCs w:val="22"/>
          <w:lang w:val="ro-RO"/>
        </w:rPr>
        <w:t>ETICHETAREA ŞI PROSPECTUL</w:t>
      </w:r>
    </w:p>
    <w:p w14:paraId="4CA81F31" w14:textId="77777777" w:rsidR="004C009C" w:rsidRPr="009A764F" w:rsidRDefault="004C009C" w:rsidP="00AA0B9A">
      <w:pPr>
        <w:tabs>
          <w:tab w:val="clear" w:pos="567"/>
        </w:tabs>
        <w:spacing w:line="240" w:lineRule="auto"/>
        <w:ind w:right="333"/>
        <w:jc w:val="center"/>
        <w:rPr>
          <w:b/>
          <w:color w:val="000000"/>
          <w:szCs w:val="22"/>
          <w:lang w:val="ro-RO"/>
        </w:rPr>
      </w:pPr>
    </w:p>
    <w:p w14:paraId="3100DA05" w14:textId="77777777" w:rsidR="00AB142F" w:rsidRPr="009A764F" w:rsidRDefault="00AB142F" w:rsidP="00AA0B9A">
      <w:pPr>
        <w:tabs>
          <w:tab w:val="clear" w:pos="567"/>
        </w:tabs>
        <w:spacing w:line="240" w:lineRule="auto"/>
        <w:ind w:right="333"/>
        <w:rPr>
          <w:color w:val="000000"/>
          <w:szCs w:val="22"/>
          <w:lang w:val="ro-RO"/>
        </w:rPr>
      </w:pPr>
      <w:r w:rsidRPr="009A764F">
        <w:rPr>
          <w:szCs w:val="22"/>
          <w:lang w:val="ro-RO"/>
        </w:rPr>
        <w:br w:type="page"/>
      </w:r>
    </w:p>
    <w:p w14:paraId="08B8BCAC" w14:textId="77777777" w:rsidR="00AB142F" w:rsidRPr="009A764F" w:rsidRDefault="00AB142F" w:rsidP="00AA0B9A">
      <w:pPr>
        <w:tabs>
          <w:tab w:val="clear" w:pos="567"/>
        </w:tabs>
        <w:spacing w:line="240" w:lineRule="auto"/>
        <w:rPr>
          <w:color w:val="000000"/>
          <w:szCs w:val="22"/>
          <w:lang w:val="ro-RO"/>
        </w:rPr>
      </w:pPr>
    </w:p>
    <w:p w14:paraId="322AD792" w14:textId="77777777" w:rsidR="00AB142F" w:rsidRPr="009A764F" w:rsidRDefault="00AB142F" w:rsidP="00AA0B9A">
      <w:pPr>
        <w:tabs>
          <w:tab w:val="clear" w:pos="567"/>
        </w:tabs>
        <w:spacing w:line="240" w:lineRule="auto"/>
        <w:rPr>
          <w:color w:val="000000"/>
          <w:szCs w:val="22"/>
          <w:lang w:val="ro-RO"/>
        </w:rPr>
      </w:pPr>
    </w:p>
    <w:p w14:paraId="309CC1A6" w14:textId="77777777" w:rsidR="00AB142F" w:rsidRPr="009A764F" w:rsidRDefault="00AB142F" w:rsidP="00AA0B9A">
      <w:pPr>
        <w:tabs>
          <w:tab w:val="clear" w:pos="567"/>
        </w:tabs>
        <w:spacing w:line="240" w:lineRule="auto"/>
        <w:rPr>
          <w:color w:val="000000"/>
          <w:szCs w:val="22"/>
          <w:lang w:val="ro-RO"/>
        </w:rPr>
      </w:pPr>
    </w:p>
    <w:p w14:paraId="08BDCD55" w14:textId="77777777" w:rsidR="00AB142F" w:rsidRPr="009A764F" w:rsidRDefault="00AB142F" w:rsidP="00AA0B9A">
      <w:pPr>
        <w:tabs>
          <w:tab w:val="clear" w:pos="567"/>
        </w:tabs>
        <w:spacing w:line="240" w:lineRule="auto"/>
        <w:rPr>
          <w:color w:val="000000"/>
          <w:szCs w:val="22"/>
          <w:lang w:val="ro-RO"/>
        </w:rPr>
      </w:pPr>
    </w:p>
    <w:p w14:paraId="747AE90D" w14:textId="77777777" w:rsidR="00AB142F" w:rsidRPr="009A764F" w:rsidRDefault="00AB142F" w:rsidP="00AA0B9A">
      <w:pPr>
        <w:tabs>
          <w:tab w:val="clear" w:pos="567"/>
        </w:tabs>
        <w:spacing w:line="240" w:lineRule="auto"/>
        <w:rPr>
          <w:color w:val="000000"/>
          <w:szCs w:val="22"/>
          <w:lang w:val="ro-RO"/>
        </w:rPr>
      </w:pPr>
    </w:p>
    <w:p w14:paraId="2A4B9A40" w14:textId="77777777" w:rsidR="00AB142F" w:rsidRPr="009A764F" w:rsidRDefault="00AB142F" w:rsidP="00AA0B9A">
      <w:pPr>
        <w:tabs>
          <w:tab w:val="clear" w:pos="567"/>
        </w:tabs>
        <w:spacing w:line="240" w:lineRule="auto"/>
        <w:rPr>
          <w:color w:val="000000"/>
          <w:szCs w:val="22"/>
          <w:lang w:val="ro-RO"/>
        </w:rPr>
      </w:pPr>
    </w:p>
    <w:p w14:paraId="31694CE9" w14:textId="77777777" w:rsidR="00AB142F" w:rsidRPr="009A764F" w:rsidRDefault="00AB142F" w:rsidP="00AA0B9A">
      <w:pPr>
        <w:tabs>
          <w:tab w:val="clear" w:pos="567"/>
        </w:tabs>
        <w:spacing w:line="240" w:lineRule="auto"/>
        <w:rPr>
          <w:color w:val="000000"/>
          <w:szCs w:val="22"/>
          <w:lang w:val="ro-RO"/>
        </w:rPr>
      </w:pPr>
    </w:p>
    <w:p w14:paraId="2FB8614F" w14:textId="77777777" w:rsidR="00AB142F" w:rsidRPr="009A764F" w:rsidRDefault="00AB142F" w:rsidP="00AA0B9A">
      <w:pPr>
        <w:tabs>
          <w:tab w:val="clear" w:pos="567"/>
        </w:tabs>
        <w:spacing w:line="240" w:lineRule="auto"/>
        <w:rPr>
          <w:color w:val="000000"/>
          <w:szCs w:val="22"/>
          <w:lang w:val="ro-RO"/>
        </w:rPr>
      </w:pPr>
    </w:p>
    <w:p w14:paraId="4F79E54C" w14:textId="77777777" w:rsidR="00AB142F" w:rsidRPr="009A764F" w:rsidRDefault="00AB142F" w:rsidP="00AA0B9A">
      <w:pPr>
        <w:tabs>
          <w:tab w:val="clear" w:pos="567"/>
        </w:tabs>
        <w:spacing w:line="240" w:lineRule="auto"/>
        <w:rPr>
          <w:color w:val="000000"/>
          <w:szCs w:val="22"/>
          <w:lang w:val="ro-RO"/>
        </w:rPr>
      </w:pPr>
    </w:p>
    <w:p w14:paraId="125E6709" w14:textId="77777777" w:rsidR="00AB142F" w:rsidRPr="009A764F" w:rsidRDefault="00AB142F" w:rsidP="00AA0B9A">
      <w:pPr>
        <w:tabs>
          <w:tab w:val="clear" w:pos="567"/>
        </w:tabs>
        <w:spacing w:line="240" w:lineRule="auto"/>
        <w:rPr>
          <w:color w:val="000000"/>
          <w:szCs w:val="22"/>
          <w:lang w:val="ro-RO"/>
        </w:rPr>
      </w:pPr>
    </w:p>
    <w:p w14:paraId="4AA37041" w14:textId="77777777" w:rsidR="00AB142F" w:rsidRPr="009A764F" w:rsidRDefault="00AB142F" w:rsidP="00AA0B9A">
      <w:pPr>
        <w:tabs>
          <w:tab w:val="clear" w:pos="567"/>
        </w:tabs>
        <w:spacing w:line="240" w:lineRule="auto"/>
        <w:rPr>
          <w:color w:val="000000"/>
          <w:szCs w:val="22"/>
          <w:lang w:val="ro-RO"/>
        </w:rPr>
      </w:pPr>
    </w:p>
    <w:p w14:paraId="7B1638FD" w14:textId="77777777" w:rsidR="00AB142F" w:rsidRPr="009A764F" w:rsidRDefault="00AB142F" w:rsidP="00AA0B9A">
      <w:pPr>
        <w:tabs>
          <w:tab w:val="clear" w:pos="567"/>
        </w:tabs>
        <w:spacing w:line="240" w:lineRule="auto"/>
        <w:rPr>
          <w:color w:val="000000"/>
          <w:szCs w:val="22"/>
          <w:lang w:val="ro-RO"/>
        </w:rPr>
      </w:pPr>
    </w:p>
    <w:p w14:paraId="1E9537C6" w14:textId="77777777" w:rsidR="00AB142F" w:rsidRPr="009A764F" w:rsidRDefault="00AB142F" w:rsidP="00AA0B9A">
      <w:pPr>
        <w:tabs>
          <w:tab w:val="clear" w:pos="567"/>
        </w:tabs>
        <w:spacing w:line="240" w:lineRule="auto"/>
        <w:rPr>
          <w:color w:val="000000"/>
          <w:szCs w:val="22"/>
          <w:lang w:val="ro-RO"/>
        </w:rPr>
      </w:pPr>
    </w:p>
    <w:p w14:paraId="5D897621" w14:textId="77777777" w:rsidR="00AB142F" w:rsidRPr="009A764F" w:rsidRDefault="00AB142F" w:rsidP="00AA0B9A">
      <w:pPr>
        <w:tabs>
          <w:tab w:val="clear" w:pos="567"/>
        </w:tabs>
        <w:spacing w:line="240" w:lineRule="auto"/>
        <w:rPr>
          <w:color w:val="000000"/>
          <w:szCs w:val="22"/>
          <w:lang w:val="ro-RO"/>
        </w:rPr>
      </w:pPr>
    </w:p>
    <w:p w14:paraId="7D85A999" w14:textId="77777777" w:rsidR="00AB142F" w:rsidRPr="009A764F" w:rsidRDefault="00AB142F" w:rsidP="00AA0B9A">
      <w:pPr>
        <w:tabs>
          <w:tab w:val="clear" w:pos="567"/>
        </w:tabs>
        <w:spacing w:line="240" w:lineRule="auto"/>
        <w:rPr>
          <w:color w:val="000000"/>
          <w:szCs w:val="22"/>
          <w:lang w:val="ro-RO"/>
        </w:rPr>
      </w:pPr>
    </w:p>
    <w:p w14:paraId="0BC85C14" w14:textId="77777777" w:rsidR="00AB142F" w:rsidRPr="009A764F" w:rsidRDefault="00AB142F" w:rsidP="00AA0B9A">
      <w:pPr>
        <w:tabs>
          <w:tab w:val="clear" w:pos="567"/>
        </w:tabs>
        <w:spacing w:line="240" w:lineRule="auto"/>
        <w:rPr>
          <w:color w:val="000000"/>
          <w:szCs w:val="22"/>
          <w:lang w:val="ro-RO"/>
        </w:rPr>
      </w:pPr>
    </w:p>
    <w:p w14:paraId="20812ABB" w14:textId="77777777" w:rsidR="00AB142F" w:rsidRPr="009A764F" w:rsidRDefault="00AB142F" w:rsidP="00AA0B9A">
      <w:pPr>
        <w:tabs>
          <w:tab w:val="clear" w:pos="567"/>
        </w:tabs>
        <w:spacing w:line="240" w:lineRule="auto"/>
        <w:rPr>
          <w:color w:val="000000"/>
          <w:szCs w:val="22"/>
          <w:lang w:val="ro-RO"/>
        </w:rPr>
      </w:pPr>
    </w:p>
    <w:p w14:paraId="16511C02" w14:textId="77777777" w:rsidR="00AB142F" w:rsidRPr="009A764F" w:rsidRDefault="00AB142F" w:rsidP="00AA0B9A">
      <w:pPr>
        <w:tabs>
          <w:tab w:val="clear" w:pos="567"/>
        </w:tabs>
        <w:spacing w:line="240" w:lineRule="auto"/>
        <w:rPr>
          <w:color w:val="000000"/>
          <w:szCs w:val="22"/>
          <w:lang w:val="ro-RO"/>
        </w:rPr>
      </w:pPr>
    </w:p>
    <w:p w14:paraId="40AC248F" w14:textId="77777777" w:rsidR="00AB142F" w:rsidRDefault="00AB142F" w:rsidP="00AA0B9A">
      <w:pPr>
        <w:tabs>
          <w:tab w:val="clear" w:pos="567"/>
        </w:tabs>
        <w:spacing w:line="240" w:lineRule="auto"/>
        <w:rPr>
          <w:color w:val="000000"/>
          <w:szCs w:val="22"/>
          <w:lang w:val="ro-RO"/>
        </w:rPr>
      </w:pPr>
    </w:p>
    <w:p w14:paraId="1A676DF3" w14:textId="77777777" w:rsidR="00C20DC7" w:rsidRPr="009A764F" w:rsidRDefault="00C20DC7" w:rsidP="00AA0B9A">
      <w:pPr>
        <w:tabs>
          <w:tab w:val="clear" w:pos="567"/>
        </w:tabs>
        <w:spacing w:line="240" w:lineRule="auto"/>
        <w:rPr>
          <w:color w:val="000000"/>
          <w:szCs w:val="22"/>
          <w:lang w:val="ro-RO"/>
        </w:rPr>
      </w:pPr>
    </w:p>
    <w:p w14:paraId="270365C1" w14:textId="77777777" w:rsidR="00AB142F" w:rsidRPr="009A764F" w:rsidRDefault="00AB142F" w:rsidP="00AA0B9A">
      <w:pPr>
        <w:tabs>
          <w:tab w:val="clear" w:pos="567"/>
        </w:tabs>
        <w:spacing w:line="240" w:lineRule="auto"/>
        <w:rPr>
          <w:color w:val="000000"/>
          <w:szCs w:val="22"/>
          <w:lang w:val="ro-RO"/>
        </w:rPr>
      </w:pPr>
    </w:p>
    <w:p w14:paraId="486374DB" w14:textId="77777777" w:rsidR="00AB142F" w:rsidRPr="009A764F" w:rsidRDefault="00AB142F" w:rsidP="00AA0B9A">
      <w:pPr>
        <w:tabs>
          <w:tab w:val="clear" w:pos="567"/>
        </w:tabs>
        <w:spacing w:line="240" w:lineRule="auto"/>
        <w:rPr>
          <w:color w:val="000000"/>
          <w:szCs w:val="22"/>
          <w:lang w:val="ro-RO"/>
        </w:rPr>
      </w:pPr>
    </w:p>
    <w:p w14:paraId="2A86C3EF" w14:textId="77777777" w:rsidR="00AB142F" w:rsidRPr="009A764F" w:rsidRDefault="00AB142F" w:rsidP="00AA0B9A">
      <w:pPr>
        <w:tabs>
          <w:tab w:val="clear" w:pos="567"/>
        </w:tabs>
        <w:spacing w:line="240" w:lineRule="auto"/>
        <w:rPr>
          <w:color w:val="000000"/>
          <w:szCs w:val="22"/>
          <w:lang w:val="ro-RO"/>
        </w:rPr>
      </w:pPr>
    </w:p>
    <w:p w14:paraId="0F178184" w14:textId="77777777" w:rsidR="00AB142F" w:rsidRPr="00FB615F" w:rsidRDefault="00AB142F" w:rsidP="00AA0B9A">
      <w:pPr>
        <w:pStyle w:val="Heading1"/>
        <w:rPr>
          <w:noProof/>
          <w:lang w:val="ro-RO"/>
        </w:rPr>
      </w:pPr>
      <w:r w:rsidRPr="00FB615F">
        <w:rPr>
          <w:noProof/>
          <w:lang w:val="ro-RO"/>
        </w:rPr>
        <w:t>A. ETICHETAREA</w:t>
      </w:r>
    </w:p>
    <w:p w14:paraId="13D068B1" w14:textId="77777777" w:rsidR="00AB142F" w:rsidRPr="009A764F" w:rsidRDefault="00AB142F" w:rsidP="00AA0B9A">
      <w:pPr>
        <w:shd w:val="clear" w:color="auto" w:fill="FFFFFF"/>
        <w:tabs>
          <w:tab w:val="clear" w:pos="567"/>
        </w:tabs>
        <w:spacing w:line="240" w:lineRule="auto"/>
        <w:ind w:right="333"/>
        <w:rPr>
          <w:color w:val="000000"/>
          <w:szCs w:val="22"/>
          <w:lang w:val="ro-RO"/>
        </w:rPr>
      </w:pPr>
      <w:r w:rsidRPr="009A764F">
        <w:rPr>
          <w:szCs w:val="22"/>
          <w:lang w:val="ro-RO"/>
        </w:rPr>
        <w:br w:type="page"/>
      </w:r>
    </w:p>
    <w:p w14:paraId="3D4D0992"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INFORMAŢII CARE TREBUIE SĂ APARĂ PE AMBALAJUL SECUNDAR</w:t>
      </w:r>
      <w:r w:rsidR="006A2B3D" w:rsidRPr="009A764F">
        <w:rPr>
          <w:b/>
          <w:color w:val="000000"/>
          <w:szCs w:val="22"/>
          <w:lang w:val="ro-RO"/>
        </w:rPr>
        <w:t xml:space="preserve"> ŞI AMBALAJUL PRIMAR</w:t>
      </w:r>
    </w:p>
    <w:p w14:paraId="4F74F384"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ro-RO"/>
        </w:rPr>
      </w:pPr>
    </w:p>
    <w:p w14:paraId="54AEE1BF"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ro-RO"/>
        </w:rPr>
      </w:pPr>
      <w:r w:rsidRPr="009A764F">
        <w:rPr>
          <w:b/>
          <w:color w:val="000000"/>
          <w:szCs w:val="22"/>
          <w:lang w:val="ro-RO"/>
        </w:rPr>
        <w:t xml:space="preserve">CUTIE </w:t>
      </w:r>
      <w:r w:rsidRPr="009A764F">
        <w:rPr>
          <w:b/>
          <w:bCs/>
          <w:szCs w:val="22"/>
          <w:lang w:val="ro-RO"/>
        </w:rPr>
        <w:t xml:space="preserve">PENTRU </w:t>
      </w:r>
      <w:r w:rsidR="006A2B3D" w:rsidRPr="009A764F">
        <w:rPr>
          <w:b/>
          <w:bCs/>
          <w:szCs w:val="22"/>
          <w:lang w:val="ro-RO"/>
        </w:rPr>
        <w:t>FLACON ŞI BLISTER</w:t>
      </w:r>
    </w:p>
    <w:p w14:paraId="1DA1518A" w14:textId="77777777" w:rsidR="00AB142F" w:rsidRPr="009A764F" w:rsidRDefault="00AB142F" w:rsidP="00AA0B9A">
      <w:pPr>
        <w:tabs>
          <w:tab w:val="clear" w:pos="567"/>
        </w:tabs>
        <w:spacing w:line="240" w:lineRule="auto"/>
        <w:rPr>
          <w:color w:val="000000"/>
          <w:szCs w:val="22"/>
          <w:lang w:val="ro-RO"/>
        </w:rPr>
      </w:pPr>
    </w:p>
    <w:p w14:paraId="50C1EC81" w14:textId="77777777" w:rsidR="00AB142F" w:rsidRPr="009A764F" w:rsidRDefault="00AB142F" w:rsidP="00AA0B9A">
      <w:pPr>
        <w:tabs>
          <w:tab w:val="clear" w:pos="567"/>
        </w:tabs>
        <w:spacing w:line="240" w:lineRule="auto"/>
        <w:rPr>
          <w:color w:val="000000"/>
          <w:szCs w:val="22"/>
          <w:lang w:val="ro-RO"/>
        </w:rPr>
      </w:pPr>
    </w:p>
    <w:p w14:paraId="3A9AF4BE"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65ABFBBB" w14:textId="77777777" w:rsidR="00AB142F" w:rsidRPr="009A764F" w:rsidRDefault="00AB142F" w:rsidP="00AA0B9A">
      <w:pPr>
        <w:keepNext/>
        <w:tabs>
          <w:tab w:val="clear" w:pos="567"/>
        </w:tabs>
        <w:spacing w:line="240" w:lineRule="auto"/>
        <w:rPr>
          <w:color w:val="000000"/>
          <w:szCs w:val="22"/>
          <w:lang w:val="ro-RO"/>
        </w:rPr>
      </w:pPr>
    </w:p>
    <w:p w14:paraId="11E5258E" w14:textId="77777777" w:rsidR="00AB142F" w:rsidRPr="009A764F" w:rsidRDefault="006A2B3D"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5 mg/80 mg comprimate filmate</w:t>
      </w:r>
    </w:p>
    <w:p w14:paraId="1EDE6C4A"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amlodipină/valsartan</w:t>
      </w:r>
    </w:p>
    <w:p w14:paraId="55ED1318" w14:textId="77777777" w:rsidR="00AB142F" w:rsidRPr="009A764F" w:rsidRDefault="00AB142F" w:rsidP="00AA0B9A">
      <w:pPr>
        <w:tabs>
          <w:tab w:val="clear" w:pos="567"/>
        </w:tabs>
        <w:spacing w:line="240" w:lineRule="auto"/>
        <w:rPr>
          <w:color w:val="000000"/>
          <w:szCs w:val="22"/>
          <w:lang w:val="ro-RO"/>
        </w:rPr>
      </w:pPr>
    </w:p>
    <w:p w14:paraId="0302731D" w14:textId="77777777" w:rsidR="00AB142F" w:rsidRPr="009A764F" w:rsidRDefault="00AB142F" w:rsidP="00AA0B9A">
      <w:pPr>
        <w:tabs>
          <w:tab w:val="clear" w:pos="567"/>
        </w:tabs>
        <w:spacing w:line="240" w:lineRule="auto"/>
        <w:rPr>
          <w:color w:val="000000"/>
          <w:szCs w:val="22"/>
          <w:lang w:val="ro-RO"/>
        </w:rPr>
      </w:pPr>
    </w:p>
    <w:p w14:paraId="1006C886" w14:textId="7F782942"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 xml:space="preserve">DECLARAREA </w:t>
      </w:r>
      <w:r w:rsidR="00146DD1" w:rsidRPr="00DE399A">
        <w:rPr>
          <w:b/>
          <w:noProof/>
          <w:lang w:val="ro-RO"/>
        </w:rPr>
        <w:t>SUBSTANȚEI</w:t>
      </w:r>
      <w:r w:rsidR="00146DD1">
        <w:rPr>
          <w:b/>
          <w:color w:val="000000"/>
          <w:szCs w:val="22"/>
          <w:lang w:val="ro-RO"/>
        </w:rPr>
        <w:t>(</w:t>
      </w:r>
      <w:r w:rsidRPr="009A764F">
        <w:rPr>
          <w:b/>
          <w:color w:val="000000"/>
          <w:szCs w:val="22"/>
          <w:lang w:val="ro-RO"/>
        </w:rPr>
        <w:t>SUBSTANŢELOR</w:t>
      </w:r>
      <w:r w:rsidR="00146DD1">
        <w:rPr>
          <w:b/>
          <w:color w:val="000000"/>
          <w:szCs w:val="22"/>
          <w:lang w:val="ro-RO"/>
        </w:rPr>
        <w:t>)</w:t>
      </w:r>
      <w:r w:rsidRPr="009A764F">
        <w:rPr>
          <w:b/>
          <w:color w:val="000000"/>
          <w:szCs w:val="22"/>
          <w:lang w:val="ro-RO"/>
        </w:rPr>
        <w:t xml:space="preserve"> ACTIVE</w:t>
      </w:r>
    </w:p>
    <w:p w14:paraId="6F477DDE" w14:textId="77777777" w:rsidR="00AB142F" w:rsidRPr="009A764F" w:rsidRDefault="00AB142F" w:rsidP="00AA0B9A">
      <w:pPr>
        <w:keepNext/>
        <w:tabs>
          <w:tab w:val="clear" w:pos="567"/>
        </w:tabs>
        <w:spacing w:line="240" w:lineRule="auto"/>
        <w:rPr>
          <w:color w:val="000000"/>
          <w:szCs w:val="22"/>
          <w:lang w:val="ro-RO"/>
        </w:rPr>
      </w:pPr>
    </w:p>
    <w:p w14:paraId="24B49F8B" w14:textId="77777777" w:rsidR="00AB142F" w:rsidRPr="009A764F" w:rsidRDefault="00AB142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Fiecare comprimat conţine amlodipină 5 mg (sub formă de besilat de amlodipină) şi valsartan 80 mg.</w:t>
      </w:r>
    </w:p>
    <w:p w14:paraId="40594E92" w14:textId="77777777" w:rsidR="00AB142F" w:rsidRPr="009A764F" w:rsidRDefault="00AB142F" w:rsidP="00AA0B9A">
      <w:pPr>
        <w:tabs>
          <w:tab w:val="clear" w:pos="567"/>
        </w:tabs>
        <w:spacing w:line="240" w:lineRule="auto"/>
        <w:rPr>
          <w:color w:val="000000"/>
          <w:szCs w:val="22"/>
          <w:lang w:val="ro-RO"/>
        </w:rPr>
      </w:pPr>
    </w:p>
    <w:p w14:paraId="3D27FDEC" w14:textId="77777777" w:rsidR="00AB142F" w:rsidRPr="009A764F" w:rsidRDefault="00AB142F" w:rsidP="00AA0B9A">
      <w:pPr>
        <w:tabs>
          <w:tab w:val="clear" w:pos="567"/>
        </w:tabs>
        <w:spacing w:line="240" w:lineRule="auto"/>
        <w:rPr>
          <w:color w:val="000000"/>
          <w:szCs w:val="22"/>
          <w:lang w:val="ro-RO"/>
        </w:rPr>
      </w:pPr>
    </w:p>
    <w:p w14:paraId="42451A21"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3.</w:t>
      </w:r>
      <w:r w:rsidRPr="009A764F">
        <w:rPr>
          <w:b/>
          <w:color w:val="000000"/>
          <w:szCs w:val="22"/>
          <w:lang w:val="ro-RO"/>
        </w:rPr>
        <w:tab/>
        <w:t>LISTA EXCIPIENŢILOR</w:t>
      </w:r>
    </w:p>
    <w:p w14:paraId="082D14B3" w14:textId="77777777" w:rsidR="00AB142F" w:rsidRPr="009A764F" w:rsidRDefault="00AB142F" w:rsidP="00AA0B9A">
      <w:pPr>
        <w:tabs>
          <w:tab w:val="clear" w:pos="567"/>
        </w:tabs>
        <w:spacing w:line="240" w:lineRule="auto"/>
        <w:rPr>
          <w:color w:val="000000"/>
          <w:szCs w:val="22"/>
          <w:lang w:val="ro-RO"/>
        </w:rPr>
      </w:pPr>
    </w:p>
    <w:p w14:paraId="447FC51C" w14:textId="77777777" w:rsidR="00772020" w:rsidRPr="009A764F" w:rsidRDefault="00772020" w:rsidP="00AA0B9A">
      <w:pPr>
        <w:tabs>
          <w:tab w:val="clear" w:pos="567"/>
        </w:tabs>
        <w:spacing w:line="240" w:lineRule="auto"/>
        <w:rPr>
          <w:color w:val="000000"/>
          <w:szCs w:val="22"/>
          <w:lang w:val="ro-RO"/>
        </w:rPr>
      </w:pPr>
    </w:p>
    <w:p w14:paraId="74B991D8"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4.</w:t>
      </w:r>
      <w:r w:rsidRPr="009A764F">
        <w:rPr>
          <w:b/>
          <w:color w:val="000000"/>
          <w:szCs w:val="22"/>
          <w:lang w:val="ro-RO"/>
        </w:rPr>
        <w:tab/>
        <w:t>FORMA FARMACEUTICĂ ŞI CONŢINUTUL</w:t>
      </w:r>
    </w:p>
    <w:p w14:paraId="0E1D0109" w14:textId="77777777" w:rsidR="00AB142F" w:rsidRPr="009A764F" w:rsidRDefault="00AB142F" w:rsidP="00AA0B9A">
      <w:pPr>
        <w:keepNext/>
        <w:tabs>
          <w:tab w:val="clear" w:pos="567"/>
        </w:tabs>
        <w:spacing w:line="240" w:lineRule="auto"/>
        <w:rPr>
          <w:color w:val="000000"/>
          <w:szCs w:val="22"/>
          <w:lang w:val="ro-RO"/>
        </w:rPr>
      </w:pPr>
    </w:p>
    <w:p w14:paraId="09BD6999" w14:textId="77777777" w:rsidR="0076440E" w:rsidRPr="00E124CD" w:rsidRDefault="0076440E" w:rsidP="00AA0B9A">
      <w:pPr>
        <w:widowControl w:val="0"/>
        <w:tabs>
          <w:tab w:val="clear" w:pos="567"/>
        </w:tabs>
        <w:spacing w:line="240" w:lineRule="auto"/>
        <w:rPr>
          <w:szCs w:val="22"/>
          <w:lang w:val="ro-RO"/>
        </w:rPr>
      </w:pPr>
      <w:r w:rsidRPr="00227C18">
        <w:rPr>
          <w:szCs w:val="22"/>
          <w:highlight w:val="lightGray"/>
          <w:lang w:val="ro-RO"/>
        </w:rPr>
        <w:t>Comprimat filmat.</w:t>
      </w:r>
    </w:p>
    <w:p w14:paraId="4288D651" w14:textId="77777777" w:rsidR="0076440E" w:rsidRPr="00E124CD" w:rsidRDefault="0076440E" w:rsidP="00AA0B9A">
      <w:pPr>
        <w:widowControl w:val="0"/>
        <w:tabs>
          <w:tab w:val="clear" w:pos="567"/>
        </w:tabs>
        <w:spacing w:line="240" w:lineRule="auto"/>
        <w:rPr>
          <w:szCs w:val="22"/>
          <w:lang w:val="ro-RO"/>
        </w:rPr>
      </w:pPr>
    </w:p>
    <w:p w14:paraId="1692C30F" w14:textId="77777777" w:rsidR="0076440E" w:rsidRPr="009A764F" w:rsidRDefault="0076440E" w:rsidP="00AA0B9A">
      <w:pPr>
        <w:keepNext/>
        <w:tabs>
          <w:tab w:val="clear" w:pos="567"/>
        </w:tabs>
        <w:spacing w:line="240" w:lineRule="auto"/>
        <w:rPr>
          <w:color w:val="000000"/>
          <w:szCs w:val="22"/>
          <w:lang w:val="ro-RO"/>
        </w:rPr>
      </w:pPr>
      <w:r w:rsidRPr="00DE399A">
        <w:rPr>
          <w:highlight w:val="lightGray"/>
          <w:lang w:val="it-IT"/>
        </w:rPr>
        <w:t>Blister:</w:t>
      </w:r>
    </w:p>
    <w:p w14:paraId="1751E3EE"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14 comprimate filmate</w:t>
      </w:r>
    </w:p>
    <w:p w14:paraId="3BA1CDE5" w14:textId="77777777" w:rsidR="00AB142F" w:rsidRPr="00E124CD" w:rsidRDefault="00AB142F" w:rsidP="00AA0B9A">
      <w:pPr>
        <w:tabs>
          <w:tab w:val="clear" w:pos="567"/>
        </w:tabs>
        <w:spacing w:line="240" w:lineRule="auto"/>
        <w:rPr>
          <w:szCs w:val="22"/>
          <w:shd w:val="pct15" w:color="auto" w:fill="auto"/>
          <w:lang w:val="ro-RO"/>
        </w:rPr>
      </w:pPr>
      <w:r w:rsidRPr="00E124CD">
        <w:rPr>
          <w:szCs w:val="22"/>
          <w:shd w:val="pct15" w:color="auto" w:fill="auto"/>
          <w:lang w:val="ro-RO"/>
        </w:rPr>
        <w:t>28 comprimate filmate</w:t>
      </w:r>
    </w:p>
    <w:p w14:paraId="49649904" w14:textId="77777777" w:rsidR="00AB142F" w:rsidRPr="00E124CD" w:rsidRDefault="00AB142F" w:rsidP="00AA0B9A">
      <w:pPr>
        <w:tabs>
          <w:tab w:val="clear" w:pos="567"/>
        </w:tabs>
        <w:spacing w:line="240" w:lineRule="auto"/>
        <w:rPr>
          <w:szCs w:val="22"/>
          <w:shd w:val="pct15" w:color="auto" w:fill="auto"/>
          <w:lang w:val="ro-RO"/>
        </w:rPr>
      </w:pPr>
      <w:r w:rsidRPr="00E124CD">
        <w:rPr>
          <w:szCs w:val="22"/>
          <w:shd w:val="pct15" w:color="auto" w:fill="auto"/>
          <w:lang w:val="ro-RO"/>
        </w:rPr>
        <w:t>56 comprimate filmate</w:t>
      </w:r>
    </w:p>
    <w:p w14:paraId="334F0B97" w14:textId="77777777" w:rsidR="00AB142F" w:rsidRPr="00E124CD" w:rsidRDefault="00AB142F" w:rsidP="00AA0B9A">
      <w:pPr>
        <w:tabs>
          <w:tab w:val="clear" w:pos="567"/>
        </w:tabs>
        <w:spacing w:line="240" w:lineRule="auto"/>
        <w:rPr>
          <w:szCs w:val="22"/>
          <w:shd w:val="pct15" w:color="auto" w:fill="auto"/>
          <w:lang w:val="ro-RO"/>
        </w:rPr>
      </w:pPr>
      <w:r w:rsidRPr="00E124CD">
        <w:rPr>
          <w:szCs w:val="22"/>
          <w:shd w:val="pct15" w:color="auto" w:fill="auto"/>
          <w:lang w:val="ro-RO"/>
        </w:rPr>
        <w:t>98 comprimate filmate</w:t>
      </w:r>
    </w:p>
    <w:p w14:paraId="7A7C7139" w14:textId="77777777" w:rsidR="0076440E" w:rsidRPr="00E124CD" w:rsidRDefault="0076440E" w:rsidP="00AA0B9A">
      <w:pPr>
        <w:tabs>
          <w:tab w:val="clear" w:pos="567"/>
        </w:tabs>
        <w:spacing w:line="240" w:lineRule="auto"/>
        <w:rPr>
          <w:szCs w:val="22"/>
          <w:shd w:val="pct15" w:color="auto" w:fill="auto"/>
          <w:lang w:val="ro-RO"/>
        </w:rPr>
      </w:pPr>
      <w:r w:rsidRPr="00E124CD">
        <w:rPr>
          <w:szCs w:val="22"/>
          <w:shd w:val="pct15" w:color="auto" w:fill="auto"/>
          <w:lang w:val="ro-RO"/>
        </w:rPr>
        <w:t>14x1</w:t>
      </w:r>
      <w:r w:rsidR="00772020" w:rsidRPr="00E124CD">
        <w:rPr>
          <w:szCs w:val="22"/>
          <w:shd w:val="pct15" w:color="auto" w:fill="auto"/>
          <w:lang w:val="ro-RO"/>
        </w:rPr>
        <w:t> </w:t>
      </w:r>
      <w:r w:rsidRPr="00E124CD">
        <w:rPr>
          <w:szCs w:val="22"/>
          <w:shd w:val="pct15" w:color="auto" w:fill="auto"/>
          <w:lang w:val="ro-RO"/>
        </w:rPr>
        <w:t>comprimate filmate (unidoză)</w:t>
      </w:r>
    </w:p>
    <w:p w14:paraId="1310A1F4" w14:textId="77777777" w:rsidR="0076440E" w:rsidRPr="00E124CD" w:rsidRDefault="0076440E" w:rsidP="00AA0B9A">
      <w:pPr>
        <w:tabs>
          <w:tab w:val="clear" w:pos="567"/>
        </w:tabs>
        <w:spacing w:line="240" w:lineRule="auto"/>
        <w:rPr>
          <w:szCs w:val="22"/>
          <w:shd w:val="pct15" w:color="auto" w:fill="auto"/>
          <w:lang w:val="ro-RO"/>
        </w:rPr>
      </w:pPr>
      <w:r w:rsidRPr="00E124CD">
        <w:rPr>
          <w:szCs w:val="22"/>
          <w:shd w:val="pct15" w:color="auto" w:fill="auto"/>
          <w:lang w:val="ro-RO"/>
        </w:rPr>
        <w:t>28x1</w:t>
      </w:r>
      <w:r w:rsidR="00772020" w:rsidRPr="00E124CD">
        <w:rPr>
          <w:szCs w:val="22"/>
          <w:shd w:val="pct15" w:color="auto" w:fill="auto"/>
          <w:lang w:val="ro-RO"/>
        </w:rPr>
        <w:t> </w:t>
      </w:r>
      <w:r w:rsidRPr="00E124CD">
        <w:rPr>
          <w:szCs w:val="22"/>
          <w:shd w:val="pct15" w:color="auto" w:fill="auto"/>
          <w:lang w:val="ro-RO"/>
        </w:rPr>
        <w:t>comprimate filmate (unidoză)</w:t>
      </w:r>
    </w:p>
    <w:p w14:paraId="0021C611" w14:textId="77777777" w:rsidR="0076440E" w:rsidRPr="00E124CD" w:rsidRDefault="0076440E" w:rsidP="00AA0B9A">
      <w:pPr>
        <w:tabs>
          <w:tab w:val="clear" w:pos="567"/>
        </w:tabs>
        <w:spacing w:line="240" w:lineRule="auto"/>
        <w:rPr>
          <w:szCs w:val="22"/>
          <w:shd w:val="pct15" w:color="auto" w:fill="auto"/>
          <w:lang w:val="ro-RO"/>
        </w:rPr>
      </w:pPr>
      <w:r w:rsidRPr="00E124CD">
        <w:rPr>
          <w:szCs w:val="22"/>
          <w:shd w:val="pct15" w:color="auto" w:fill="auto"/>
          <w:lang w:val="ro-RO"/>
        </w:rPr>
        <w:t>30x1</w:t>
      </w:r>
      <w:r w:rsidR="00772020" w:rsidRPr="00E124CD">
        <w:rPr>
          <w:szCs w:val="22"/>
          <w:shd w:val="pct15" w:color="auto" w:fill="auto"/>
          <w:lang w:val="ro-RO"/>
        </w:rPr>
        <w:t> </w:t>
      </w:r>
      <w:r w:rsidRPr="00E124CD">
        <w:rPr>
          <w:szCs w:val="22"/>
          <w:shd w:val="pct15" w:color="auto" w:fill="auto"/>
          <w:lang w:val="ro-RO"/>
        </w:rPr>
        <w:t>comprimate filmate (unidoză)</w:t>
      </w:r>
    </w:p>
    <w:p w14:paraId="2AB82509" w14:textId="77777777" w:rsidR="0076440E" w:rsidRPr="00E124CD" w:rsidRDefault="0076440E" w:rsidP="00AA0B9A">
      <w:pPr>
        <w:tabs>
          <w:tab w:val="clear" w:pos="567"/>
        </w:tabs>
        <w:spacing w:line="240" w:lineRule="auto"/>
        <w:rPr>
          <w:szCs w:val="22"/>
          <w:shd w:val="pct15" w:color="auto" w:fill="auto"/>
          <w:lang w:val="ro-RO"/>
        </w:rPr>
      </w:pPr>
      <w:r w:rsidRPr="00E124CD">
        <w:rPr>
          <w:szCs w:val="22"/>
          <w:shd w:val="pct15" w:color="auto" w:fill="auto"/>
          <w:lang w:val="ro-RO"/>
        </w:rPr>
        <w:t>56x1</w:t>
      </w:r>
      <w:r w:rsidR="00772020" w:rsidRPr="00E124CD">
        <w:rPr>
          <w:szCs w:val="22"/>
          <w:shd w:val="pct15" w:color="auto" w:fill="auto"/>
          <w:lang w:val="ro-RO"/>
        </w:rPr>
        <w:t> </w:t>
      </w:r>
      <w:r w:rsidRPr="00E124CD">
        <w:rPr>
          <w:szCs w:val="22"/>
          <w:shd w:val="pct15" w:color="auto" w:fill="auto"/>
          <w:lang w:val="ro-RO"/>
        </w:rPr>
        <w:t>comprimate filmate (unidoză)</w:t>
      </w:r>
    </w:p>
    <w:p w14:paraId="7571A036" w14:textId="77777777" w:rsidR="0076440E" w:rsidRPr="00E124CD" w:rsidRDefault="0076440E" w:rsidP="00AA0B9A">
      <w:pPr>
        <w:tabs>
          <w:tab w:val="clear" w:pos="567"/>
        </w:tabs>
        <w:spacing w:line="240" w:lineRule="auto"/>
        <w:rPr>
          <w:szCs w:val="22"/>
          <w:shd w:val="pct15" w:color="auto" w:fill="auto"/>
          <w:lang w:val="ro-RO"/>
        </w:rPr>
      </w:pPr>
      <w:r w:rsidRPr="00E124CD">
        <w:rPr>
          <w:szCs w:val="22"/>
          <w:shd w:val="pct15" w:color="auto" w:fill="auto"/>
          <w:lang w:val="ro-RO"/>
        </w:rPr>
        <w:t>90x1</w:t>
      </w:r>
      <w:r w:rsidR="00772020" w:rsidRPr="00E124CD">
        <w:rPr>
          <w:szCs w:val="22"/>
          <w:shd w:val="pct15" w:color="auto" w:fill="auto"/>
          <w:lang w:val="ro-RO"/>
        </w:rPr>
        <w:t> </w:t>
      </w:r>
      <w:r w:rsidRPr="00E124CD">
        <w:rPr>
          <w:szCs w:val="22"/>
          <w:shd w:val="pct15" w:color="auto" w:fill="auto"/>
          <w:lang w:val="ro-RO"/>
        </w:rPr>
        <w:t>comprimate filmate (unidoză)</w:t>
      </w:r>
    </w:p>
    <w:p w14:paraId="231C2CF5" w14:textId="77777777" w:rsidR="00013409" w:rsidRPr="00E124CD" w:rsidRDefault="0076440E" w:rsidP="00AA0B9A">
      <w:pPr>
        <w:tabs>
          <w:tab w:val="clear" w:pos="567"/>
        </w:tabs>
        <w:spacing w:line="240" w:lineRule="auto"/>
        <w:rPr>
          <w:szCs w:val="22"/>
          <w:shd w:val="pct15" w:color="auto" w:fill="auto"/>
          <w:lang w:val="ro-RO"/>
        </w:rPr>
      </w:pPr>
      <w:r w:rsidRPr="00E124CD">
        <w:rPr>
          <w:szCs w:val="22"/>
          <w:shd w:val="pct15" w:color="auto" w:fill="auto"/>
          <w:lang w:val="ro-RO"/>
        </w:rPr>
        <w:t>98x1</w:t>
      </w:r>
      <w:r w:rsidR="00772020" w:rsidRPr="00E124CD">
        <w:rPr>
          <w:szCs w:val="22"/>
          <w:shd w:val="pct15" w:color="auto" w:fill="auto"/>
          <w:lang w:val="ro-RO"/>
        </w:rPr>
        <w:t> </w:t>
      </w:r>
      <w:r w:rsidRPr="00E124CD">
        <w:rPr>
          <w:szCs w:val="22"/>
          <w:shd w:val="pct15" w:color="auto" w:fill="auto"/>
          <w:lang w:val="ro-RO"/>
        </w:rPr>
        <w:t>comprimate filmate (unidoză)</w:t>
      </w:r>
    </w:p>
    <w:p w14:paraId="0AF577DE" w14:textId="77777777" w:rsidR="00AB142F" w:rsidRPr="009A764F" w:rsidRDefault="00AB142F" w:rsidP="00AA0B9A">
      <w:pPr>
        <w:tabs>
          <w:tab w:val="clear" w:pos="567"/>
        </w:tabs>
        <w:spacing w:line="240" w:lineRule="auto"/>
        <w:rPr>
          <w:szCs w:val="22"/>
          <w:shd w:val="clear" w:color="auto" w:fill="D9D9D9"/>
          <w:lang w:val="ro-RO" w:bidi="th-TH"/>
        </w:rPr>
      </w:pPr>
    </w:p>
    <w:p w14:paraId="0604305B" w14:textId="77777777" w:rsidR="0076440E" w:rsidRPr="00E124CD" w:rsidRDefault="0076440E" w:rsidP="00AA0B9A">
      <w:pPr>
        <w:keepNext/>
        <w:widowControl w:val="0"/>
        <w:tabs>
          <w:tab w:val="clear" w:pos="567"/>
        </w:tabs>
        <w:spacing w:line="240" w:lineRule="auto"/>
        <w:rPr>
          <w:szCs w:val="22"/>
          <w:shd w:val="pct15" w:color="auto" w:fill="auto"/>
          <w:lang w:val="ro-RO"/>
        </w:rPr>
      </w:pPr>
      <w:r w:rsidRPr="00E124CD">
        <w:rPr>
          <w:szCs w:val="22"/>
          <w:shd w:val="pct15" w:color="auto" w:fill="auto"/>
          <w:lang w:val="ro-RO"/>
        </w:rPr>
        <w:t>Flacon:</w:t>
      </w:r>
    </w:p>
    <w:p w14:paraId="69BFC914" w14:textId="77777777" w:rsidR="0076440E" w:rsidRPr="00E124CD" w:rsidRDefault="0076440E" w:rsidP="00AA0B9A">
      <w:pPr>
        <w:keepNext/>
        <w:widowControl w:val="0"/>
        <w:tabs>
          <w:tab w:val="clear" w:pos="567"/>
        </w:tabs>
        <w:spacing w:line="240" w:lineRule="auto"/>
        <w:rPr>
          <w:szCs w:val="22"/>
          <w:shd w:val="pct15" w:color="auto" w:fill="auto"/>
          <w:lang w:val="ro-RO"/>
        </w:rPr>
      </w:pPr>
      <w:r w:rsidRPr="00E124CD">
        <w:rPr>
          <w:szCs w:val="22"/>
          <w:shd w:val="pct15" w:color="auto" w:fill="auto"/>
          <w:lang w:val="ro-RO"/>
        </w:rPr>
        <w:t>28</w:t>
      </w:r>
      <w:r w:rsidR="00772020" w:rsidRPr="00E124CD">
        <w:rPr>
          <w:szCs w:val="22"/>
          <w:shd w:val="pct15" w:color="auto" w:fill="auto"/>
          <w:lang w:val="ro-RO"/>
        </w:rPr>
        <w:t> </w:t>
      </w:r>
      <w:r w:rsidRPr="00E124CD">
        <w:rPr>
          <w:szCs w:val="22"/>
          <w:shd w:val="pct15" w:color="auto" w:fill="auto"/>
          <w:lang w:val="ro-RO"/>
        </w:rPr>
        <w:t>comprimate filmate</w:t>
      </w:r>
    </w:p>
    <w:p w14:paraId="7D92030A" w14:textId="77777777" w:rsidR="0076440E" w:rsidRPr="00E124CD" w:rsidRDefault="0076440E" w:rsidP="00AA0B9A">
      <w:pPr>
        <w:keepNext/>
        <w:widowControl w:val="0"/>
        <w:tabs>
          <w:tab w:val="clear" w:pos="567"/>
        </w:tabs>
        <w:spacing w:line="240" w:lineRule="auto"/>
        <w:rPr>
          <w:szCs w:val="22"/>
          <w:shd w:val="pct15" w:color="auto" w:fill="auto"/>
          <w:lang w:val="ro-RO"/>
        </w:rPr>
      </w:pPr>
      <w:r w:rsidRPr="00E124CD">
        <w:rPr>
          <w:szCs w:val="22"/>
          <w:shd w:val="pct15" w:color="auto" w:fill="auto"/>
          <w:lang w:val="ro-RO"/>
        </w:rPr>
        <w:t>56</w:t>
      </w:r>
      <w:r w:rsidR="00772020" w:rsidRPr="00E124CD">
        <w:rPr>
          <w:szCs w:val="22"/>
          <w:shd w:val="pct15" w:color="auto" w:fill="auto"/>
          <w:lang w:val="ro-RO"/>
        </w:rPr>
        <w:t> </w:t>
      </w:r>
      <w:r w:rsidRPr="00E124CD">
        <w:rPr>
          <w:szCs w:val="22"/>
          <w:shd w:val="pct15" w:color="auto" w:fill="auto"/>
          <w:lang w:val="ro-RO"/>
        </w:rPr>
        <w:t>comprimate filmate</w:t>
      </w:r>
    </w:p>
    <w:p w14:paraId="658BA3B9" w14:textId="77777777" w:rsidR="00AB142F" w:rsidRPr="00E124CD" w:rsidRDefault="0076440E" w:rsidP="00AA0B9A">
      <w:pPr>
        <w:keepNext/>
        <w:widowControl w:val="0"/>
        <w:tabs>
          <w:tab w:val="clear" w:pos="567"/>
        </w:tabs>
        <w:spacing w:line="240" w:lineRule="auto"/>
        <w:rPr>
          <w:szCs w:val="22"/>
          <w:shd w:val="pct15" w:color="auto" w:fill="auto"/>
          <w:lang w:val="ro-RO"/>
        </w:rPr>
      </w:pPr>
      <w:r w:rsidRPr="00E124CD">
        <w:rPr>
          <w:szCs w:val="22"/>
          <w:shd w:val="pct15" w:color="auto" w:fill="auto"/>
          <w:lang w:val="ro-RO"/>
        </w:rPr>
        <w:t>98</w:t>
      </w:r>
      <w:r w:rsidR="00772020" w:rsidRPr="00E124CD">
        <w:rPr>
          <w:szCs w:val="22"/>
          <w:shd w:val="pct15" w:color="auto" w:fill="auto"/>
          <w:lang w:val="ro-RO"/>
        </w:rPr>
        <w:t> </w:t>
      </w:r>
      <w:r w:rsidRPr="00E124CD">
        <w:rPr>
          <w:szCs w:val="22"/>
          <w:shd w:val="pct15" w:color="auto" w:fill="auto"/>
          <w:lang w:val="ro-RO"/>
        </w:rPr>
        <w:t>comprimate filmate</w:t>
      </w:r>
    </w:p>
    <w:p w14:paraId="3914CB3F" w14:textId="77777777" w:rsidR="00AB142F" w:rsidRPr="009A764F" w:rsidRDefault="00AB142F" w:rsidP="00AA0B9A">
      <w:pPr>
        <w:tabs>
          <w:tab w:val="clear" w:pos="567"/>
        </w:tabs>
        <w:spacing w:line="240" w:lineRule="auto"/>
        <w:rPr>
          <w:color w:val="000000"/>
          <w:szCs w:val="22"/>
          <w:lang w:val="ro-RO"/>
        </w:rPr>
      </w:pPr>
    </w:p>
    <w:p w14:paraId="6DC5FDF6" w14:textId="77777777" w:rsidR="00772020" w:rsidRPr="009A764F" w:rsidRDefault="00772020" w:rsidP="00AA0B9A">
      <w:pPr>
        <w:tabs>
          <w:tab w:val="clear" w:pos="567"/>
        </w:tabs>
        <w:spacing w:line="240" w:lineRule="auto"/>
        <w:rPr>
          <w:color w:val="000000"/>
          <w:szCs w:val="22"/>
          <w:lang w:val="ro-RO"/>
        </w:rPr>
      </w:pPr>
    </w:p>
    <w:p w14:paraId="5FACAA8B" w14:textId="6D340386"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 xml:space="preserve">MODUL ŞI </w:t>
      </w:r>
      <w:r w:rsidR="00146DD1">
        <w:rPr>
          <w:b/>
          <w:color w:val="000000"/>
          <w:szCs w:val="22"/>
          <w:lang w:val="ro-RO"/>
        </w:rPr>
        <w:t>CALEA(</w:t>
      </w:r>
      <w:r w:rsidRPr="009A764F">
        <w:rPr>
          <w:b/>
          <w:color w:val="000000"/>
          <w:szCs w:val="22"/>
          <w:lang w:val="ro-RO"/>
        </w:rPr>
        <w:t>CĂILE</w:t>
      </w:r>
      <w:r w:rsidR="00146DD1">
        <w:rPr>
          <w:b/>
          <w:color w:val="000000"/>
          <w:szCs w:val="22"/>
          <w:lang w:val="ro-RO"/>
        </w:rPr>
        <w:t>)</w:t>
      </w:r>
      <w:r w:rsidRPr="009A764F">
        <w:rPr>
          <w:b/>
          <w:color w:val="000000"/>
          <w:szCs w:val="22"/>
          <w:lang w:val="ro-RO"/>
        </w:rPr>
        <w:t xml:space="preserve"> DE ADMINISTRARE</w:t>
      </w:r>
    </w:p>
    <w:p w14:paraId="7E179126" w14:textId="77777777" w:rsidR="00AB142F" w:rsidRPr="009A764F" w:rsidRDefault="00AB142F" w:rsidP="00AA0B9A">
      <w:pPr>
        <w:keepNext/>
        <w:tabs>
          <w:tab w:val="clear" w:pos="567"/>
        </w:tabs>
        <w:spacing w:line="240" w:lineRule="auto"/>
        <w:rPr>
          <w:color w:val="000000"/>
          <w:szCs w:val="22"/>
          <w:lang w:val="ro-RO"/>
        </w:rPr>
      </w:pPr>
    </w:p>
    <w:p w14:paraId="69286C44"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 se citi prospectul înainte de utilizare.</w:t>
      </w:r>
    </w:p>
    <w:p w14:paraId="4ECE6A82" w14:textId="0D6F3C5A" w:rsidR="00AB142F" w:rsidRPr="009A764F" w:rsidRDefault="00072588" w:rsidP="00AA0B9A">
      <w:pPr>
        <w:tabs>
          <w:tab w:val="clear" w:pos="567"/>
        </w:tabs>
        <w:spacing w:line="240" w:lineRule="auto"/>
        <w:rPr>
          <w:color w:val="000000"/>
          <w:szCs w:val="22"/>
          <w:lang w:val="ro-RO"/>
        </w:rPr>
      </w:pPr>
      <w:r>
        <w:rPr>
          <w:color w:val="000000"/>
          <w:szCs w:val="22"/>
          <w:lang w:val="ro-RO"/>
        </w:rPr>
        <w:t>Administrare o</w:t>
      </w:r>
      <w:r w:rsidR="00AB142F" w:rsidRPr="009A764F">
        <w:rPr>
          <w:color w:val="000000"/>
          <w:szCs w:val="22"/>
          <w:lang w:val="ro-RO"/>
        </w:rPr>
        <w:t>rală.</w:t>
      </w:r>
    </w:p>
    <w:p w14:paraId="5FD8D617" w14:textId="77777777" w:rsidR="00AB142F" w:rsidRPr="009A764F" w:rsidRDefault="00AB142F" w:rsidP="00AA0B9A">
      <w:pPr>
        <w:tabs>
          <w:tab w:val="clear" w:pos="567"/>
        </w:tabs>
        <w:spacing w:line="240" w:lineRule="auto"/>
        <w:rPr>
          <w:color w:val="000000"/>
          <w:szCs w:val="22"/>
          <w:lang w:val="ro-RO"/>
        </w:rPr>
      </w:pPr>
    </w:p>
    <w:p w14:paraId="1C9A1A88" w14:textId="77777777" w:rsidR="00AB142F" w:rsidRPr="009A764F" w:rsidRDefault="00AB142F" w:rsidP="00AA0B9A">
      <w:pPr>
        <w:tabs>
          <w:tab w:val="clear" w:pos="567"/>
        </w:tabs>
        <w:spacing w:line="240" w:lineRule="auto"/>
        <w:rPr>
          <w:color w:val="000000"/>
          <w:szCs w:val="22"/>
          <w:lang w:val="ro-RO"/>
        </w:rPr>
      </w:pPr>
    </w:p>
    <w:p w14:paraId="5EF895A4"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6.</w:t>
      </w:r>
      <w:r w:rsidRPr="009A764F">
        <w:rPr>
          <w:b/>
          <w:color w:val="000000"/>
          <w:szCs w:val="22"/>
          <w:lang w:val="ro-RO"/>
        </w:rPr>
        <w:tab/>
        <w:t xml:space="preserve">ATENŢIONARE SPECIALĂ PRIVIND FAPTUL CĂ MEDICAMENTUL NU TREBUIE PĂSTRAT LA </w:t>
      </w:r>
      <w:r w:rsidR="00FE3165" w:rsidRPr="009A764F">
        <w:rPr>
          <w:b/>
          <w:color w:val="000000"/>
          <w:szCs w:val="22"/>
          <w:lang w:val="ro-RO"/>
        </w:rPr>
        <w:t xml:space="preserve">VEDEREA </w:t>
      </w:r>
      <w:r w:rsidRPr="009A764F">
        <w:rPr>
          <w:b/>
          <w:color w:val="000000"/>
          <w:szCs w:val="22"/>
          <w:lang w:val="ro-RO"/>
        </w:rPr>
        <w:t xml:space="preserve">ŞI </w:t>
      </w:r>
      <w:r w:rsidR="00FE3165" w:rsidRPr="009A764F">
        <w:rPr>
          <w:b/>
          <w:color w:val="000000"/>
          <w:szCs w:val="22"/>
          <w:lang w:val="ro-RO"/>
        </w:rPr>
        <w:t>ÎNDEMÂNA</w:t>
      </w:r>
      <w:r w:rsidR="00FE3165" w:rsidRPr="009A764F" w:rsidDel="00FE3165">
        <w:rPr>
          <w:b/>
          <w:color w:val="000000"/>
          <w:szCs w:val="22"/>
          <w:lang w:val="ro-RO"/>
        </w:rPr>
        <w:t xml:space="preserve"> </w:t>
      </w:r>
      <w:r w:rsidRPr="009A764F">
        <w:rPr>
          <w:b/>
          <w:color w:val="000000"/>
          <w:szCs w:val="22"/>
          <w:lang w:val="ro-RO"/>
        </w:rPr>
        <w:t>COPIILOR</w:t>
      </w:r>
    </w:p>
    <w:p w14:paraId="0191A44D" w14:textId="77777777" w:rsidR="00AB142F" w:rsidRPr="009A764F" w:rsidRDefault="00AB142F" w:rsidP="00AA0B9A">
      <w:pPr>
        <w:keepNext/>
        <w:tabs>
          <w:tab w:val="clear" w:pos="567"/>
        </w:tabs>
        <w:spacing w:line="240" w:lineRule="auto"/>
        <w:rPr>
          <w:color w:val="000000"/>
          <w:szCs w:val="22"/>
          <w:lang w:val="ro-RO"/>
        </w:rPr>
      </w:pPr>
    </w:p>
    <w:p w14:paraId="4B58CAC8"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 nu se lăsa la vederea şi îndemâna copiilor.</w:t>
      </w:r>
    </w:p>
    <w:p w14:paraId="286825F6" w14:textId="77777777" w:rsidR="00AB142F" w:rsidRPr="009A764F" w:rsidRDefault="00AB142F" w:rsidP="00AA0B9A">
      <w:pPr>
        <w:tabs>
          <w:tab w:val="clear" w:pos="567"/>
        </w:tabs>
        <w:spacing w:line="240" w:lineRule="auto"/>
        <w:rPr>
          <w:color w:val="000000"/>
          <w:szCs w:val="22"/>
          <w:lang w:val="ro-RO"/>
        </w:rPr>
      </w:pPr>
    </w:p>
    <w:p w14:paraId="3E85225D" w14:textId="77777777" w:rsidR="00AB142F" w:rsidRPr="009A764F" w:rsidRDefault="00AB142F" w:rsidP="00AA0B9A">
      <w:pPr>
        <w:tabs>
          <w:tab w:val="clear" w:pos="567"/>
        </w:tabs>
        <w:spacing w:line="240" w:lineRule="auto"/>
        <w:rPr>
          <w:color w:val="000000"/>
          <w:szCs w:val="22"/>
          <w:lang w:val="ro-RO"/>
        </w:rPr>
      </w:pPr>
    </w:p>
    <w:p w14:paraId="14841504"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lastRenderedPageBreak/>
        <w:t>7.</w:t>
      </w:r>
      <w:r w:rsidRPr="009A764F">
        <w:rPr>
          <w:b/>
          <w:color w:val="000000"/>
          <w:szCs w:val="22"/>
          <w:lang w:val="ro-RO"/>
        </w:rPr>
        <w:tab/>
        <w:t>ALTĂ(E) ATENŢIONARE(ĂRI) SPECIALĂ(E), DACĂ ESTE(SUNT) NECESARĂ(E)</w:t>
      </w:r>
    </w:p>
    <w:p w14:paraId="349EFCD2" w14:textId="77777777" w:rsidR="00AB142F" w:rsidRPr="009A764F" w:rsidRDefault="00AB142F" w:rsidP="00AA0B9A">
      <w:pPr>
        <w:tabs>
          <w:tab w:val="clear" w:pos="567"/>
        </w:tabs>
        <w:spacing w:line="240" w:lineRule="auto"/>
        <w:rPr>
          <w:color w:val="000000"/>
          <w:szCs w:val="22"/>
          <w:lang w:val="ro-RO"/>
        </w:rPr>
      </w:pPr>
    </w:p>
    <w:p w14:paraId="5255D62F" w14:textId="77777777" w:rsidR="00772020" w:rsidRPr="009A764F" w:rsidRDefault="00772020" w:rsidP="00AA0B9A">
      <w:pPr>
        <w:tabs>
          <w:tab w:val="clear" w:pos="567"/>
        </w:tabs>
        <w:spacing w:line="240" w:lineRule="auto"/>
        <w:rPr>
          <w:color w:val="000000"/>
          <w:szCs w:val="22"/>
          <w:lang w:val="ro-RO"/>
        </w:rPr>
      </w:pPr>
    </w:p>
    <w:p w14:paraId="4206B75E"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8.</w:t>
      </w:r>
      <w:r w:rsidRPr="009A764F">
        <w:rPr>
          <w:b/>
          <w:color w:val="000000"/>
          <w:szCs w:val="22"/>
          <w:lang w:val="ro-RO"/>
        </w:rPr>
        <w:tab/>
        <w:t>DATA DE EXPIRARE</w:t>
      </w:r>
    </w:p>
    <w:p w14:paraId="16B57960" w14:textId="77777777" w:rsidR="00AB142F" w:rsidRPr="009A764F" w:rsidRDefault="00AB142F" w:rsidP="00AA0B9A">
      <w:pPr>
        <w:keepNext/>
        <w:tabs>
          <w:tab w:val="clear" w:pos="567"/>
        </w:tabs>
        <w:spacing w:line="240" w:lineRule="auto"/>
        <w:rPr>
          <w:color w:val="000000"/>
          <w:szCs w:val="22"/>
          <w:lang w:val="ro-RO"/>
        </w:rPr>
      </w:pPr>
    </w:p>
    <w:p w14:paraId="4AFE24C0"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EXP</w:t>
      </w:r>
    </w:p>
    <w:p w14:paraId="12D4C187" w14:textId="77777777" w:rsidR="003E2371" w:rsidRPr="009A764F" w:rsidRDefault="003E2371" w:rsidP="00AA0B9A">
      <w:pPr>
        <w:tabs>
          <w:tab w:val="clear" w:pos="567"/>
        </w:tabs>
        <w:spacing w:line="240" w:lineRule="auto"/>
        <w:rPr>
          <w:color w:val="000000"/>
          <w:szCs w:val="22"/>
          <w:lang w:val="ro-RO"/>
        </w:rPr>
      </w:pPr>
    </w:p>
    <w:p w14:paraId="0711217A" w14:textId="7F6AF653" w:rsidR="003E2371" w:rsidRDefault="003E2371" w:rsidP="00AA0B9A">
      <w:pPr>
        <w:tabs>
          <w:tab w:val="clear" w:pos="567"/>
        </w:tabs>
        <w:spacing w:line="240" w:lineRule="auto"/>
        <w:rPr>
          <w:szCs w:val="22"/>
          <w:lang w:val="ro-RO"/>
        </w:rPr>
      </w:pPr>
      <w:r w:rsidRPr="00227C18">
        <w:rPr>
          <w:i/>
          <w:szCs w:val="22"/>
          <w:highlight w:val="lightGray"/>
          <w:lang w:val="ro-RO"/>
        </w:rPr>
        <w:t xml:space="preserve">Pentru flacoane: </w:t>
      </w:r>
      <w:r w:rsidRPr="00227C18">
        <w:rPr>
          <w:szCs w:val="22"/>
          <w:highlight w:val="lightGray"/>
          <w:lang w:val="ro-RO"/>
        </w:rPr>
        <w:t xml:space="preserve">A se utiliza în </w:t>
      </w:r>
      <w:r w:rsidR="00F82EDD" w:rsidRPr="00227C18">
        <w:rPr>
          <w:szCs w:val="22"/>
          <w:highlight w:val="lightGray"/>
          <w:lang w:val="ro-RO"/>
        </w:rPr>
        <w:t xml:space="preserve">decurs </w:t>
      </w:r>
      <w:r w:rsidRPr="00227C18">
        <w:rPr>
          <w:szCs w:val="22"/>
          <w:highlight w:val="lightGray"/>
          <w:lang w:val="ro-RO"/>
        </w:rPr>
        <w:t>de 100 de zile după prima deschidere.</w:t>
      </w:r>
    </w:p>
    <w:p w14:paraId="0E958D70" w14:textId="58293087" w:rsidR="00F53F37" w:rsidRDefault="00F53F37" w:rsidP="00AA0B9A">
      <w:pPr>
        <w:tabs>
          <w:tab w:val="clear" w:pos="567"/>
        </w:tabs>
        <w:spacing w:line="240" w:lineRule="auto"/>
        <w:rPr>
          <w:szCs w:val="22"/>
          <w:lang w:val="ro-RO"/>
        </w:rPr>
      </w:pPr>
      <w:r>
        <w:rPr>
          <w:szCs w:val="22"/>
          <w:lang w:val="ro-RO"/>
        </w:rPr>
        <w:t>Data deschiderii:_______</w:t>
      </w:r>
    </w:p>
    <w:p w14:paraId="1A7C3327" w14:textId="5026E793" w:rsidR="00F53F37" w:rsidRPr="009A764F" w:rsidRDefault="00F53F37" w:rsidP="00AA0B9A">
      <w:pPr>
        <w:tabs>
          <w:tab w:val="clear" w:pos="567"/>
        </w:tabs>
        <w:spacing w:line="240" w:lineRule="auto"/>
        <w:rPr>
          <w:color w:val="000000"/>
          <w:szCs w:val="22"/>
          <w:lang w:val="ro-RO"/>
        </w:rPr>
      </w:pPr>
      <w:r>
        <w:rPr>
          <w:color w:val="000000"/>
          <w:szCs w:val="22"/>
          <w:lang w:val="ro-RO"/>
        </w:rPr>
        <w:t>Data eliminării:________</w:t>
      </w:r>
    </w:p>
    <w:p w14:paraId="373DF919" w14:textId="77777777" w:rsidR="00AB142F" w:rsidRPr="009A764F" w:rsidRDefault="00AB142F" w:rsidP="00AA0B9A">
      <w:pPr>
        <w:tabs>
          <w:tab w:val="clear" w:pos="567"/>
        </w:tabs>
        <w:spacing w:line="240" w:lineRule="auto"/>
        <w:rPr>
          <w:color w:val="000000"/>
          <w:szCs w:val="22"/>
          <w:lang w:val="ro-RO"/>
        </w:rPr>
      </w:pPr>
    </w:p>
    <w:p w14:paraId="5F89FB43" w14:textId="77777777" w:rsidR="00AB142F" w:rsidRPr="009A764F" w:rsidRDefault="00AB142F" w:rsidP="00AA0B9A">
      <w:pPr>
        <w:tabs>
          <w:tab w:val="clear" w:pos="567"/>
        </w:tabs>
        <w:spacing w:line="240" w:lineRule="auto"/>
        <w:rPr>
          <w:color w:val="000000"/>
          <w:szCs w:val="22"/>
          <w:lang w:val="ro-RO"/>
        </w:rPr>
      </w:pPr>
    </w:p>
    <w:p w14:paraId="4B79289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9.</w:t>
      </w:r>
      <w:r w:rsidRPr="009A764F">
        <w:rPr>
          <w:b/>
          <w:color w:val="000000"/>
          <w:szCs w:val="22"/>
          <w:lang w:val="ro-RO"/>
        </w:rPr>
        <w:tab/>
        <w:t>CONDIŢII SPECIALE DE PĂSTRARE</w:t>
      </w:r>
    </w:p>
    <w:p w14:paraId="6309DEB8" w14:textId="77777777" w:rsidR="00AB142F" w:rsidRPr="009A764F" w:rsidRDefault="00AB142F" w:rsidP="00AA0B9A">
      <w:pPr>
        <w:tabs>
          <w:tab w:val="clear" w:pos="567"/>
        </w:tabs>
        <w:spacing w:line="240" w:lineRule="auto"/>
        <w:rPr>
          <w:color w:val="000000"/>
          <w:szCs w:val="22"/>
          <w:lang w:val="ro-RO"/>
        </w:rPr>
      </w:pPr>
    </w:p>
    <w:p w14:paraId="0CB2257F" w14:textId="77777777" w:rsidR="00AB142F" w:rsidRPr="009A764F" w:rsidRDefault="00AB142F" w:rsidP="00AA0B9A">
      <w:pPr>
        <w:tabs>
          <w:tab w:val="clear" w:pos="567"/>
        </w:tabs>
        <w:spacing w:line="240" w:lineRule="auto"/>
        <w:ind w:left="567" w:hanging="567"/>
        <w:rPr>
          <w:color w:val="000000"/>
          <w:szCs w:val="22"/>
          <w:lang w:val="ro-RO"/>
        </w:rPr>
      </w:pPr>
    </w:p>
    <w:p w14:paraId="29552BCA"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10.</w:t>
      </w:r>
      <w:r w:rsidRPr="009A764F">
        <w:rPr>
          <w:b/>
          <w:color w:val="000000"/>
          <w:szCs w:val="22"/>
          <w:lang w:val="ro-RO"/>
        </w:rPr>
        <w:tab/>
        <w:t>PRECAUŢII SPECIALE PRIVIND ELIMINAREA MEDICAMENTELOR NEUTILIZATE SAU A MATERIALELOR REZIDUALE PROVENITE DIN ASTFEL DE MEDICAMENTE, DACĂ ESTE CAZUL</w:t>
      </w:r>
    </w:p>
    <w:p w14:paraId="437DB621" w14:textId="77777777" w:rsidR="00AB142F" w:rsidRPr="009A764F" w:rsidRDefault="00AB142F" w:rsidP="00AA0B9A">
      <w:pPr>
        <w:keepNext/>
        <w:tabs>
          <w:tab w:val="clear" w:pos="567"/>
        </w:tabs>
        <w:spacing w:line="240" w:lineRule="auto"/>
        <w:rPr>
          <w:color w:val="000000"/>
          <w:szCs w:val="22"/>
          <w:lang w:val="ro-RO"/>
        </w:rPr>
      </w:pPr>
    </w:p>
    <w:p w14:paraId="2CD15070" w14:textId="77777777" w:rsidR="00772020" w:rsidRPr="009A764F" w:rsidRDefault="00772020" w:rsidP="00AA0B9A">
      <w:pPr>
        <w:tabs>
          <w:tab w:val="clear" w:pos="567"/>
        </w:tabs>
        <w:spacing w:line="240" w:lineRule="auto"/>
        <w:rPr>
          <w:color w:val="000000"/>
          <w:szCs w:val="22"/>
          <w:lang w:val="ro-RO"/>
        </w:rPr>
      </w:pPr>
    </w:p>
    <w:p w14:paraId="7507A4D0"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11.</w:t>
      </w:r>
      <w:r w:rsidRPr="009A764F">
        <w:rPr>
          <w:b/>
          <w:color w:val="000000"/>
          <w:szCs w:val="22"/>
          <w:lang w:val="ro-RO"/>
        </w:rPr>
        <w:tab/>
        <w:t>NUMELE ŞI ADRESA DEŢINĂTORULUI AUTORIZAŢIEI DE PUNERE PE PIAŢĂ</w:t>
      </w:r>
    </w:p>
    <w:p w14:paraId="414AAE62" w14:textId="77777777" w:rsidR="00AB142F" w:rsidRPr="009A764F" w:rsidRDefault="00AB142F" w:rsidP="00AA0B9A">
      <w:pPr>
        <w:keepNext/>
        <w:tabs>
          <w:tab w:val="clear" w:pos="567"/>
        </w:tabs>
        <w:spacing w:line="240" w:lineRule="auto"/>
        <w:rPr>
          <w:color w:val="000000"/>
          <w:szCs w:val="22"/>
          <w:lang w:val="ro-RO"/>
        </w:rPr>
      </w:pPr>
    </w:p>
    <w:p w14:paraId="4E29DF86" w14:textId="77777777" w:rsidR="00D15797" w:rsidRDefault="00D15797" w:rsidP="00AA0B9A">
      <w:pPr>
        <w:pStyle w:val="NormalKeep"/>
      </w:pPr>
      <w:r>
        <w:t>Mylan Pharmaceuticals Limited</w:t>
      </w:r>
    </w:p>
    <w:p w14:paraId="3770FE08" w14:textId="77777777" w:rsidR="00D15797" w:rsidRDefault="00D15797" w:rsidP="00AA0B9A">
      <w:pPr>
        <w:pStyle w:val="NormalKeep"/>
      </w:pPr>
      <w:r>
        <w:t xml:space="preserve">Damastown Industrial Park, </w:t>
      </w:r>
    </w:p>
    <w:p w14:paraId="04CE5765" w14:textId="77777777" w:rsidR="00D15797" w:rsidRDefault="00D15797" w:rsidP="00AA0B9A">
      <w:pPr>
        <w:pStyle w:val="NormalKeep"/>
      </w:pPr>
      <w:r>
        <w:t xml:space="preserve">Mulhuddart, Dublin 15, </w:t>
      </w:r>
    </w:p>
    <w:p w14:paraId="7AFB7309" w14:textId="77777777" w:rsidR="00D15797" w:rsidRDefault="00D15797" w:rsidP="00AA0B9A">
      <w:pPr>
        <w:pStyle w:val="NormalKeep"/>
      </w:pPr>
      <w:r>
        <w:t>DUBLIN</w:t>
      </w:r>
    </w:p>
    <w:p w14:paraId="398FA289" w14:textId="1B792D10" w:rsidR="00AB142F" w:rsidRPr="009A764F" w:rsidRDefault="00D15797" w:rsidP="00AA0B9A">
      <w:pPr>
        <w:tabs>
          <w:tab w:val="clear" w:pos="567"/>
        </w:tabs>
        <w:spacing w:line="240" w:lineRule="auto"/>
        <w:rPr>
          <w:color w:val="000000"/>
          <w:szCs w:val="22"/>
          <w:lang w:val="ro-RO"/>
        </w:rPr>
      </w:pPr>
      <w:r w:rsidRPr="00954B4A">
        <w:rPr>
          <w:lang w:val="ro-RO"/>
        </w:rPr>
        <w:t>Irlanda</w:t>
      </w:r>
    </w:p>
    <w:p w14:paraId="565B2175" w14:textId="77777777" w:rsidR="00AB142F" w:rsidRDefault="00AB142F" w:rsidP="00AA0B9A">
      <w:pPr>
        <w:tabs>
          <w:tab w:val="clear" w:pos="567"/>
        </w:tabs>
        <w:spacing w:line="240" w:lineRule="auto"/>
        <w:rPr>
          <w:color w:val="000000"/>
          <w:szCs w:val="22"/>
          <w:lang w:val="ro-RO"/>
        </w:rPr>
      </w:pPr>
    </w:p>
    <w:p w14:paraId="6B6E8492" w14:textId="77777777" w:rsidR="00C73029" w:rsidRPr="009A764F" w:rsidRDefault="00C73029" w:rsidP="00AA0B9A">
      <w:pPr>
        <w:tabs>
          <w:tab w:val="clear" w:pos="567"/>
        </w:tabs>
        <w:spacing w:line="240" w:lineRule="auto"/>
        <w:rPr>
          <w:color w:val="000000"/>
          <w:szCs w:val="22"/>
          <w:lang w:val="ro-RO"/>
        </w:rPr>
      </w:pPr>
    </w:p>
    <w:p w14:paraId="011F6E7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12.</w:t>
      </w:r>
      <w:r w:rsidRPr="009A764F">
        <w:rPr>
          <w:b/>
          <w:color w:val="000000"/>
          <w:szCs w:val="22"/>
          <w:lang w:val="ro-RO"/>
        </w:rPr>
        <w:tab/>
        <w:t>NUMĂRUL(ELE) AUTORIZAŢIEI DE PUNERE PE PIAŢĂ</w:t>
      </w:r>
    </w:p>
    <w:p w14:paraId="2DDE2A85" w14:textId="77777777" w:rsidR="00AB142F" w:rsidRPr="009A764F" w:rsidRDefault="00AB142F" w:rsidP="00AA0B9A">
      <w:pPr>
        <w:keepNext/>
        <w:tabs>
          <w:tab w:val="clear" w:pos="567"/>
        </w:tabs>
        <w:spacing w:line="240" w:lineRule="auto"/>
        <w:rPr>
          <w:color w:val="000000"/>
          <w:szCs w:val="22"/>
          <w:lang w:val="ro-RO"/>
        </w:rPr>
      </w:pPr>
    </w:p>
    <w:p w14:paraId="3F11EEE2" w14:textId="77777777" w:rsidR="00030C4A" w:rsidRPr="00DE399A" w:rsidRDefault="00030C4A" w:rsidP="00AA0B9A">
      <w:pPr>
        <w:tabs>
          <w:tab w:val="clear" w:pos="567"/>
        </w:tabs>
        <w:spacing w:line="240" w:lineRule="auto"/>
        <w:rPr>
          <w:szCs w:val="22"/>
          <w:lang w:val="pt-PT"/>
        </w:rPr>
      </w:pPr>
      <w:r w:rsidRPr="00DE399A">
        <w:rPr>
          <w:szCs w:val="22"/>
          <w:lang w:val="pt-PT"/>
        </w:rPr>
        <w:t>EU/1/16/1092/001</w:t>
      </w:r>
    </w:p>
    <w:p w14:paraId="2E062CC8"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EU/1/16/1092/002</w:t>
      </w:r>
    </w:p>
    <w:p w14:paraId="3DF0BA31"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EU/1/16/1092/003</w:t>
      </w:r>
    </w:p>
    <w:p w14:paraId="5723B2DB"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EU/1/16/1092/004</w:t>
      </w:r>
    </w:p>
    <w:p w14:paraId="0F915939"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EU/1/16/1092/005</w:t>
      </w:r>
    </w:p>
    <w:p w14:paraId="56189521"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EU/1/16/1092/006</w:t>
      </w:r>
    </w:p>
    <w:p w14:paraId="081E0063"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EU/1/16/1092/007</w:t>
      </w:r>
    </w:p>
    <w:p w14:paraId="020190F0"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EU/1/16/1092/008</w:t>
      </w:r>
    </w:p>
    <w:p w14:paraId="1121F8CB"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EU/1/16/1092/009</w:t>
      </w:r>
    </w:p>
    <w:p w14:paraId="5F5240AA"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EU/1/16/1092/010</w:t>
      </w:r>
    </w:p>
    <w:p w14:paraId="71879E16"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EU/1/16/1092/011</w:t>
      </w:r>
    </w:p>
    <w:p w14:paraId="7AC89425" w14:textId="77777777" w:rsidR="00030C4A" w:rsidRPr="00E124CD" w:rsidRDefault="00030C4A" w:rsidP="00AA0B9A">
      <w:pPr>
        <w:tabs>
          <w:tab w:val="clear" w:pos="567"/>
        </w:tabs>
        <w:spacing w:line="240" w:lineRule="auto"/>
        <w:rPr>
          <w:szCs w:val="22"/>
          <w:shd w:val="pct15" w:color="auto" w:fill="auto"/>
          <w:lang w:val="ro-RO"/>
        </w:rPr>
      </w:pPr>
      <w:r w:rsidRPr="00E124CD">
        <w:rPr>
          <w:szCs w:val="22"/>
          <w:shd w:val="pct15" w:color="auto" w:fill="auto"/>
          <w:lang w:val="ro-RO"/>
        </w:rPr>
        <w:t>EU/1/16/1092/012</w:t>
      </w:r>
    </w:p>
    <w:p w14:paraId="7BE84DD8" w14:textId="77777777" w:rsidR="00AB142F" w:rsidRPr="009A764F" w:rsidRDefault="00030C4A" w:rsidP="00AA0B9A">
      <w:pPr>
        <w:tabs>
          <w:tab w:val="clear" w:pos="567"/>
        </w:tabs>
        <w:spacing w:line="240" w:lineRule="auto"/>
        <w:rPr>
          <w:color w:val="000000"/>
          <w:szCs w:val="22"/>
          <w:shd w:val="clear" w:color="auto" w:fill="D9D9D9"/>
          <w:lang w:val="ro-RO" w:bidi="th-TH"/>
        </w:rPr>
      </w:pPr>
      <w:r w:rsidRPr="00E124CD">
        <w:rPr>
          <w:szCs w:val="22"/>
          <w:shd w:val="pct15" w:color="auto" w:fill="auto"/>
          <w:lang w:val="ro-RO"/>
        </w:rPr>
        <w:t>EU/1/16/1092/013</w:t>
      </w:r>
    </w:p>
    <w:p w14:paraId="19FF41CB" w14:textId="77777777" w:rsidR="00AB142F" w:rsidRPr="009A764F" w:rsidRDefault="00AB142F" w:rsidP="00AA0B9A">
      <w:pPr>
        <w:tabs>
          <w:tab w:val="clear" w:pos="567"/>
        </w:tabs>
        <w:spacing w:line="240" w:lineRule="auto"/>
        <w:rPr>
          <w:color w:val="000000"/>
          <w:szCs w:val="22"/>
          <w:lang w:val="ro-RO"/>
        </w:rPr>
      </w:pPr>
    </w:p>
    <w:p w14:paraId="708BD8FE" w14:textId="77777777" w:rsidR="00AB142F" w:rsidRPr="009A764F" w:rsidRDefault="00AB142F" w:rsidP="00AA0B9A">
      <w:pPr>
        <w:tabs>
          <w:tab w:val="clear" w:pos="567"/>
        </w:tabs>
        <w:spacing w:line="240" w:lineRule="auto"/>
        <w:rPr>
          <w:color w:val="000000"/>
          <w:szCs w:val="22"/>
          <w:lang w:val="ro-RO"/>
        </w:rPr>
      </w:pPr>
    </w:p>
    <w:p w14:paraId="401076B8"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13.</w:t>
      </w:r>
      <w:r w:rsidRPr="009A764F">
        <w:rPr>
          <w:b/>
          <w:color w:val="000000"/>
          <w:szCs w:val="22"/>
          <w:lang w:val="ro-RO"/>
        </w:rPr>
        <w:tab/>
        <w:t>SERIA DE FABRICAŢIE</w:t>
      </w:r>
    </w:p>
    <w:p w14:paraId="52A740CB" w14:textId="77777777" w:rsidR="00AB142F" w:rsidRPr="009A764F" w:rsidRDefault="00AB142F" w:rsidP="00AA0B9A">
      <w:pPr>
        <w:keepNext/>
        <w:tabs>
          <w:tab w:val="clear" w:pos="567"/>
        </w:tabs>
        <w:spacing w:line="240" w:lineRule="auto"/>
        <w:rPr>
          <w:color w:val="000000"/>
          <w:szCs w:val="22"/>
          <w:lang w:val="ro-RO"/>
        </w:rPr>
      </w:pPr>
    </w:p>
    <w:p w14:paraId="756D7E50"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Lot</w:t>
      </w:r>
    </w:p>
    <w:p w14:paraId="0493C9B6" w14:textId="77777777" w:rsidR="00AB142F" w:rsidRPr="009A764F" w:rsidRDefault="00AB142F" w:rsidP="00AA0B9A">
      <w:pPr>
        <w:tabs>
          <w:tab w:val="clear" w:pos="567"/>
        </w:tabs>
        <w:spacing w:line="240" w:lineRule="auto"/>
        <w:rPr>
          <w:color w:val="000000"/>
          <w:szCs w:val="22"/>
          <w:lang w:val="ro-RO"/>
        </w:rPr>
      </w:pPr>
    </w:p>
    <w:p w14:paraId="34AE0E54" w14:textId="77777777" w:rsidR="00AB142F" w:rsidRPr="009A764F" w:rsidRDefault="00AB142F" w:rsidP="00AA0B9A">
      <w:pPr>
        <w:tabs>
          <w:tab w:val="clear" w:pos="567"/>
        </w:tabs>
        <w:spacing w:line="240" w:lineRule="auto"/>
        <w:rPr>
          <w:color w:val="000000"/>
          <w:szCs w:val="22"/>
          <w:lang w:val="ro-RO"/>
        </w:rPr>
      </w:pPr>
    </w:p>
    <w:p w14:paraId="146883B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14.</w:t>
      </w:r>
      <w:r w:rsidRPr="009A764F">
        <w:rPr>
          <w:b/>
          <w:color w:val="000000"/>
          <w:szCs w:val="22"/>
          <w:lang w:val="ro-RO"/>
        </w:rPr>
        <w:tab/>
        <w:t>CLASIFICARE GENERALĂ PRIVIND MODUL DE ELIBERARE</w:t>
      </w:r>
    </w:p>
    <w:p w14:paraId="08928743" w14:textId="77777777" w:rsidR="00AB142F" w:rsidRPr="009A764F" w:rsidRDefault="00AB142F" w:rsidP="00AA0B9A">
      <w:pPr>
        <w:keepNext/>
        <w:tabs>
          <w:tab w:val="clear" w:pos="567"/>
        </w:tabs>
        <w:spacing w:line="240" w:lineRule="auto"/>
        <w:rPr>
          <w:color w:val="000000"/>
          <w:szCs w:val="22"/>
          <w:lang w:val="ro-RO"/>
        </w:rPr>
      </w:pPr>
    </w:p>
    <w:p w14:paraId="72C0FC47" w14:textId="77777777" w:rsidR="00AB142F" w:rsidRPr="009A764F" w:rsidRDefault="00AB142F" w:rsidP="00AA0B9A">
      <w:pPr>
        <w:tabs>
          <w:tab w:val="clear" w:pos="567"/>
        </w:tabs>
        <w:spacing w:line="240" w:lineRule="auto"/>
        <w:rPr>
          <w:color w:val="000000"/>
          <w:szCs w:val="22"/>
          <w:lang w:val="ro-RO"/>
        </w:rPr>
      </w:pPr>
    </w:p>
    <w:p w14:paraId="709B2A26"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lastRenderedPageBreak/>
        <w:t>15.</w:t>
      </w:r>
      <w:r w:rsidRPr="009A764F">
        <w:rPr>
          <w:b/>
          <w:color w:val="000000"/>
          <w:szCs w:val="22"/>
          <w:lang w:val="ro-RO"/>
        </w:rPr>
        <w:tab/>
        <w:t>INSTRUCŢIUNI DE UTILIZARE</w:t>
      </w:r>
    </w:p>
    <w:p w14:paraId="02EC1B91" w14:textId="77777777" w:rsidR="00AB142F" w:rsidRPr="009A764F" w:rsidRDefault="00AB142F" w:rsidP="00AA0B9A">
      <w:pPr>
        <w:tabs>
          <w:tab w:val="clear" w:pos="567"/>
        </w:tabs>
        <w:spacing w:line="240" w:lineRule="auto"/>
        <w:rPr>
          <w:color w:val="000000"/>
          <w:szCs w:val="22"/>
          <w:lang w:val="ro-RO"/>
        </w:rPr>
      </w:pPr>
    </w:p>
    <w:p w14:paraId="36EA3D87" w14:textId="77777777" w:rsidR="00772020" w:rsidRPr="009A764F" w:rsidRDefault="00772020" w:rsidP="00AA0B9A">
      <w:pPr>
        <w:tabs>
          <w:tab w:val="clear" w:pos="567"/>
        </w:tabs>
        <w:spacing w:line="240" w:lineRule="auto"/>
        <w:rPr>
          <w:color w:val="000000"/>
          <w:szCs w:val="22"/>
          <w:lang w:val="ro-RO"/>
        </w:rPr>
      </w:pPr>
    </w:p>
    <w:p w14:paraId="53473232"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16.</w:t>
      </w:r>
      <w:r w:rsidRPr="009A764F">
        <w:rPr>
          <w:b/>
          <w:color w:val="000000"/>
          <w:szCs w:val="22"/>
          <w:lang w:val="ro-RO"/>
        </w:rPr>
        <w:tab/>
        <w:t>INFORMAŢII ÎN BRAILLE</w:t>
      </w:r>
    </w:p>
    <w:p w14:paraId="6D5D83F3" w14:textId="77777777" w:rsidR="00AB142F" w:rsidRPr="009A764F" w:rsidRDefault="00AB142F" w:rsidP="00AA0B9A">
      <w:pPr>
        <w:keepNext/>
        <w:tabs>
          <w:tab w:val="clear" w:pos="567"/>
        </w:tabs>
        <w:spacing w:line="240" w:lineRule="auto"/>
        <w:rPr>
          <w:color w:val="000000"/>
          <w:szCs w:val="22"/>
          <w:lang w:val="ro-RO"/>
        </w:rPr>
      </w:pPr>
    </w:p>
    <w:p w14:paraId="379BEEAC" w14:textId="77777777" w:rsidR="00AB142F" w:rsidRPr="009A764F" w:rsidRDefault="006254FD" w:rsidP="00AA0B9A">
      <w:pPr>
        <w:shd w:val="clear" w:color="auto" w:fill="FFFFFF"/>
        <w:tabs>
          <w:tab w:val="clear" w:pos="567"/>
        </w:tabs>
        <w:spacing w:line="240" w:lineRule="auto"/>
        <w:rPr>
          <w:color w:val="000000"/>
          <w:szCs w:val="22"/>
          <w:lang w:val="ro-RO"/>
        </w:rPr>
      </w:pPr>
      <w:r>
        <w:rPr>
          <w:color w:val="000000"/>
          <w:szCs w:val="22"/>
          <w:lang w:val="ro-RO"/>
        </w:rPr>
        <w:t>a</w:t>
      </w:r>
      <w:r w:rsidR="00030C4A" w:rsidRPr="009A764F">
        <w:rPr>
          <w:color w:val="000000"/>
          <w:szCs w:val="22"/>
          <w:lang w:val="ro-RO"/>
        </w:rPr>
        <w:t>mlodipină/</w:t>
      </w:r>
      <w:r>
        <w:rPr>
          <w:color w:val="000000"/>
          <w:szCs w:val="22"/>
          <w:lang w:val="ro-RO"/>
        </w:rPr>
        <w:t>v</w:t>
      </w:r>
      <w:r w:rsidR="00030C4A" w:rsidRPr="009A764F">
        <w:rPr>
          <w:color w:val="000000"/>
          <w:szCs w:val="22"/>
          <w:lang w:val="ro-RO"/>
        </w:rPr>
        <w:t xml:space="preserve">alsartan </w:t>
      </w:r>
      <w:r>
        <w:rPr>
          <w:color w:val="000000"/>
          <w:szCs w:val="22"/>
          <w:lang w:val="ro-RO"/>
        </w:rPr>
        <w:t>m</w:t>
      </w:r>
      <w:r w:rsidR="00030C4A" w:rsidRPr="009A764F">
        <w:rPr>
          <w:color w:val="000000"/>
          <w:szCs w:val="22"/>
          <w:lang w:val="ro-RO"/>
        </w:rPr>
        <w:t>ylan</w:t>
      </w:r>
      <w:r w:rsidR="00AB142F" w:rsidRPr="009A764F">
        <w:rPr>
          <w:color w:val="000000"/>
          <w:szCs w:val="22"/>
          <w:lang w:val="ro-RO"/>
        </w:rPr>
        <w:t xml:space="preserve"> 5 mg/80 mg</w:t>
      </w:r>
    </w:p>
    <w:p w14:paraId="74201DD0" w14:textId="77777777" w:rsidR="00772020" w:rsidRDefault="00772020" w:rsidP="00AA0B9A">
      <w:pPr>
        <w:shd w:val="clear" w:color="auto" w:fill="FFFFFF"/>
        <w:tabs>
          <w:tab w:val="clear" w:pos="567"/>
        </w:tabs>
        <w:spacing w:line="240" w:lineRule="auto"/>
        <w:rPr>
          <w:color w:val="000000"/>
          <w:szCs w:val="22"/>
          <w:lang w:val="ro-RO"/>
        </w:rPr>
      </w:pPr>
    </w:p>
    <w:p w14:paraId="0F24B2E5" w14:textId="77777777" w:rsidR="006254FD" w:rsidRPr="00DE399A" w:rsidRDefault="006254FD" w:rsidP="00AA0B9A">
      <w:pPr>
        <w:keepNext/>
        <w:keepLines/>
        <w:spacing w:line="240" w:lineRule="auto"/>
        <w:rPr>
          <w:lang w:val="ro-RO"/>
        </w:rPr>
      </w:pPr>
    </w:p>
    <w:p w14:paraId="0DEFB843" w14:textId="77777777" w:rsidR="006254FD" w:rsidRPr="00FB615F" w:rsidRDefault="006254FD" w:rsidP="00AA0B9A">
      <w:pPr>
        <w:keepNext/>
        <w:keepLines/>
        <w:pBdr>
          <w:top w:val="single" w:sz="4" w:space="1" w:color="auto"/>
          <w:left w:val="single" w:sz="4" w:space="4" w:color="auto"/>
          <w:bottom w:val="single" w:sz="4" w:space="1" w:color="auto"/>
          <w:right w:val="single" w:sz="4" w:space="4" w:color="auto"/>
        </w:pBdr>
        <w:spacing w:line="240" w:lineRule="auto"/>
        <w:ind w:left="567" w:hanging="567"/>
        <w:rPr>
          <w:b/>
          <w:bCs/>
          <w:caps/>
          <w:lang w:val="ro-RO"/>
        </w:rPr>
      </w:pPr>
      <w:r w:rsidRPr="00DE399A">
        <w:rPr>
          <w:b/>
          <w:bCs/>
          <w:caps/>
          <w:lang w:val="ro-RO"/>
        </w:rPr>
        <w:t xml:space="preserve">17. </w:t>
      </w:r>
      <w:r w:rsidRPr="00DE399A">
        <w:rPr>
          <w:b/>
          <w:bCs/>
          <w:caps/>
          <w:lang w:val="ro-RO"/>
        </w:rPr>
        <w:tab/>
      </w:r>
      <w:r w:rsidRPr="00FB615F">
        <w:rPr>
          <w:b/>
          <w:bCs/>
          <w:caps/>
          <w:lang w:val="ro-RO"/>
        </w:rPr>
        <w:t xml:space="preserve">IDENTIFICATOR UNIC – COD DE BARE BIDIMENSIONAL </w:t>
      </w:r>
    </w:p>
    <w:p w14:paraId="407C973D" w14:textId="77777777" w:rsidR="006254FD" w:rsidRPr="00FB615F" w:rsidRDefault="006254FD" w:rsidP="00AA0B9A">
      <w:pPr>
        <w:keepNext/>
        <w:keepLines/>
        <w:spacing w:line="240" w:lineRule="auto"/>
        <w:rPr>
          <w:lang w:val="ro-RO"/>
        </w:rPr>
      </w:pPr>
    </w:p>
    <w:p w14:paraId="06C2E225" w14:textId="77777777" w:rsidR="006254FD" w:rsidRPr="00954B4A" w:rsidRDefault="006254FD" w:rsidP="00AA0B9A">
      <w:pPr>
        <w:keepNext/>
        <w:keepLines/>
        <w:spacing w:line="240" w:lineRule="auto"/>
        <w:ind w:left="540" w:hanging="540"/>
        <w:rPr>
          <w:lang w:val="ro-RO"/>
        </w:rPr>
      </w:pPr>
      <w:r w:rsidRPr="00954B4A">
        <w:rPr>
          <w:highlight w:val="lightGray"/>
          <w:lang w:val="ro-RO"/>
        </w:rPr>
        <w:t>Cod de bare bidimensional care conţine identificatorul unic.</w:t>
      </w:r>
    </w:p>
    <w:p w14:paraId="7D6A56E4" w14:textId="77777777" w:rsidR="006254FD" w:rsidRPr="00FB615F" w:rsidRDefault="006254FD" w:rsidP="00AA0B9A">
      <w:pPr>
        <w:spacing w:line="240" w:lineRule="auto"/>
        <w:rPr>
          <w:shd w:val="clear" w:color="auto" w:fill="BFBFBF"/>
          <w:lang w:val="ro-RO"/>
        </w:rPr>
      </w:pPr>
    </w:p>
    <w:p w14:paraId="73946488" w14:textId="77777777" w:rsidR="006254FD" w:rsidRPr="00FB615F" w:rsidRDefault="006254FD" w:rsidP="00AA0B9A">
      <w:pPr>
        <w:spacing w:line="240" w:lineRule="auto"/>
        <w:rPr>
          <w:shd w:val="clear" w:color="auto" w:fill="BFBFBF"/>
          <w:lang w:val="ro-RO"/>
        </w:rPr>
      </w:pPr>
    </w:p>
    <w:p w14:paraId="1EE1B16A" w14:textId="77777777" w:rsidR="006254FD" w:rsidRPr="00FB615F" w:rsidRDefault="006254FD" w:rsidP="00AA0B9A">
      <w:pPr>
        <w:keepNext/>
        <w:pBdr>
          <w:top w:val="single" w:sz="4" w:space="1" w:color="auto"/>
          <w:left w:val="single" w:sz="4" w:space="4" w:color="auto"/>
          <w:bottom w:val="single" w:sz="4" w:space="1" w:color="auto"/>
          <w:right w:val="single" w:sz="4" w:space="4" w:color="auto"/>
        </w:pBdr>
        <w:spacing w:line="240" w:lineRule="auto"/>
        <w:ind w:left="567" w:hanging="567"/>
        <w:rPr>
          <w:rFonts w:ascii="Times New Roman Bold" w:hAnsi="Times New Roman Bold"/>
          <w:caps/>
          <w:lang w:val="ro-RO"/>
        </w:rPr>
      </w:pPr>
      <w:r w:rsidRPr="00FB615F">
        <w:rPr>
          <w:b/>
          <w:bCs/>
          <w:caps/>
          <w:lang w:val="ro-RO"/>
        </w:rPr>
        <w:t xml:space="preserve">18. </w:t>
      </w:r>
      <w:r w:rsidRPr="00FB615F">
        <w:rPr>
          <w:b/>
          <w:bCs/>
          <w:caps/>
          <w:lang w:val="ro-RO"/>
        </w:rPr>
        <w:tab/>
        <w:t>IDENTIFICATOR UNIC – DATE LIZIBILE PENTRU PERSOANE</w:t>
      </w:r>
    </w:p>
    <w:p w14:paraId="535FFAA9" w14:textId="77777777" w:rsidR="006254FD" w:rsidRPr="00FB615F" w:rsidRDefault="006254FD" w:rsidP="00AA0B9A">
      <w:pPr>
        <w:keepNext/>
        <w:spacing w:line="240" w:lineRule="auto"/>
        <w:ind w:left="540" w:hanging="540"/>
        <w:rPr>
          <w:lang w:val="ro-RO"/>
        </w:rPr>
      </w:pPr>
    </w:p>
    <w:p w14:paraId="2420065B" w14:textId="4578BFBE" w:rsidR="006254FD" w:rsidRPr="00FB615F" w:rsidRDefault="006254FD" w:rsidP="00AA0B9A">
      <w:pPr>
        <w:keepNext/>
        <w:spacing w:line="240" w:lineRule="auto"/>
        <w:ind w:left="540" w:hanging="540"/>
        <w:rPr>
          <w:lang w:val="ro-RO"/>
        </w:rPr>
      </w:pPr>
      <w:r w:rsidRPr="00FB615F">
        <w:rPr>
          <w:lang w:val="ro-RO"/>
        </w:rPr>
        <w:t>PC</w:t>
      </w:r>
    </w:p>
    <w:p w14:paraId="7BA0862E" w14:textId="4460C3F3" w:rsidR="006254FD" w:rsidRPr="00DE399A" w:rsidRDefault="006254FD" w:rsidP="00AA0B9A">
      <w:pPr>
        <w:keepNext/>
        <w:spacing w:line="240" w:lineRule="auto"/>
        <w:ind w:left="540" w:hanging="540"/>
        <w:rPr>
          <w:lang w:val="fr-FR"/>
        </w:rPr>
      </w:pPr>
      <w:r w:rsidRPr="00DE399A">
        <w:rPr>
          <w:lang w:val="fr-FR"/>
        </w:rPr>
        <w:t>SN</w:t>
      </w:r>
    </w:p>
    <w:p w14:paraId="58488A98" w14:textId="4F4A18A5" w:rsidR="006254FD" w:rsidRPr="00DE399A" w:rsidRDefault="006254FD" w:rsidP="00AA0B9A">
      <w:pPr>
        <w:keepNext/>
        <w:spacing w:line="240" w:lineRule="auto"/>
        <w:ind w:left="540" w:hanging="540"/>
        <w:rPr>
          <w:lang w:val="fr-FR"/>
        </w:rPr>
      </w:pPr>
      <w:r w:rsidRPr="00DE399A">
        <w:rPr>
          <w:lang w:val="fr-FR"/>
        </w:rPr>
        <w:t>NN</w:t>
      </w:r>
    </w:p>
    <w:p w14:paraId="71F9DB08" w14:textId="77777777" w:rsidR="006254FD" w:rsidRPr="009A764F" w:rsidRDefault="006254FD" w:rsidP="00AA0B9A">
      <w:pPr>
        <w:shd w:val="clear" w:color="auto" w:fill="FFFFFF"/>
        <w:tabs>
          <w:tab w:val="clear" w:pos="567"/>
        </w:tabs>
        <w:spacing w:line="240" w:lineRule="auto"/>
        <w:rPr>
          <w:color w:val="000000"/>
          <w:szCs w:val="22"/>
          <w:lang w:val="ro-RO"/>
        </w:rPr>
      </w:pPr>
    </w:p>
    <w:p w14:paraId="1954BEBD" w14:textId="77777777" w:rsidR="00772020" w:rsidRPr="009A764F" w:rsidRDefault="00772020" w:rsidP="00AA0B9A">
      <w:pPr>
        <w:shd w:val="clear" w:color="auto" w:fill="FFFFFF"/>
        <w:tabs>
          <w:tab w:val="clear" w:pos="567"/>
        </w:tabs>
        <w:spacing w:line="240" w:lineRule="auto"/>
        <w:ind w:right="333"/>
        <w:rPr>
          <w:color w:val="000000"/>
          <w:szCs w:val="22"/>
          <w:lang w:val="ro-RO"/>
        </w:rPr>
      </w:pPr>
    </w:p>
    <w:p w14:paraId="632623D0" w14:textId="77777777" w:rsidR="00AB142F" w:rsidRPr="009A764F" w:rsidRDefault="00AB142F" w:rsidP="00AA0B9A">
      <w:pPr>
        <w:shd w:val="clear" w:color="auto" w:fill="FFFFFF"/>
        <w:tabs>
          <w:tab w:val="clear" w:pos="567"/>
        </w:tabs>
        <w:spacing w:line="240" w:lineRule="auto"/>
        <w:ind w:right="333"/>
        <w:rPr>
          <w:color w:val="000000"/>
          <w:szCs w:val="22"/>
          <w:lang w:val="ro-RO"/>
        </w:rPr>
      </w:pPr>
      <w:r w:rsidRPr="009A764F">
        <w:rPr>
          <w:szCs w:val="22"/>
          <w:lang w:val="ro-RO"/>
        </w:rPr>
        <w:br w:type="page"/>
      </w:r>
    </w:p>
    <w:p w14:paraId="4938C385"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MINIMUM DE INFORMAŢII CARE TREBUIE SĂ APARĂ PE BLISTER SAU PE FOLIE TERMOSUDATĂ</w:t>
      </w:r>
    </w:p>
    <w:p w14:paraId="21B1A0CE"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3672D05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t>BLISTER</w:t>
      </w:r>
    </w:p>
    <w:p w14:paraId="6DB024DF" w14:textId="77777777" w:rsidR="00AB142F" w:rsidRPr="009A764F" w:rsidRDefault="00AB142F" w:rsidP="00AA0B9A">
      <w:pPr>
        <w:tabs>
          <w:tab w:val="clear" w:pos="567"/>
        </w:tabs>
        <w:spacing w:line="240" w:lineRule="auto"/>
        <w:rPr>
          <w:color w:val="000000"/>
          <w:szCs w:val="22"/>
          <w:lang w:val="ro-RO"/>
        </w:rPr>
      </w:pPr>
    </w:p>
    <w:p w14:paraId="19837BD8" w14:textId="77777777" w:rsidR="00AB142F" w:rsidRPr="009A764F" w:rsidRDefault="00AB142F" w:rsidP="00AA0B9A">
      <w:pPr>
        <w:tabs>
          <w:tab w:val="clear" w:pos="567"/>
        </w:tabs>
        <w:spacing w:line="240" w:lineRule="auto"/>
        <w:rPr>
          <w:color w:val="000000"/>
          <w:szCs w:val="22"/>
          <w:lang w:val="ro-RO"/>
        </w:rPr>
      </w:pPr>
    </w:p>
    <w:p w14:paraId="6432D89F"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0DAD2CB9" w14:textId="77777777" w:rsidR="00AB142F" w:rsidRPr="009A764F" w:rsidRDefault="00AB142F" w:rsidP="00AA0B9A">
      <w:pPr>
        <w:keepNext/>
        <w:tabs>
          <w:tab w:val="clear" w:pos="567"/>
        </w:tabs>
        <w:spacing w:line="240" w:lineRule="auto"/>
        <w:ind w:left="567" w:hanging="567"/>
        <w:rPr>
          <w:color w:val="000000"/>
          <w:szCs w:val="22"/>
          <w:lang w:val="ro-RO"/>
        </w:rPr>
      </w:pPr>
    </w:p>
    <w:p w14:paraId="47996A55" w14:textId="502EAECC" w:rsidR="00AB142F" w:rsidRPr="009A764F" w:rsidRDefault="004349AC"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5 mg/80 mg </w:t>
      </w:r>
      <w:r w:rsidR="00CC126F">
        <w:rPr>
          <w:color w:val="000000"/>
          <w:szCs w:val="22"/>
          <w:lang w:val="ro-RO"/>
        </w:rPr>
        <w:t>comprimate</w:t>
      </w:r>
    </w:p>
    <w:p w14:paraId="63911066" w14:textId="77777777" w:rsidR="00AB142F" w:rsidRPr="009A764F" w:rsidRDefault="00AB142F" w:rsidP="00AA0B9A">
      <w:pPr>
        <w:tabs>
          <w:tab w:val="clear" w:pos="567"/>
        </w:tabs>
        <w:spacing w:line="240" w:lineRule="auto"/>
        <w:rPr>
          <w:color w:val="000000"/>
          <w:szCs w:val="22"/>
          <w:lang w:val="ro-RO"/>
        </w:rPr>
      </w:pPr>
      <w:r w:rsidRPr="005F3D00">
        <w:rPr>
          <w:color w:val="000000"/>
          <w:szCs w:val="22"/>
          <w:highlight w:val="lightGray"/>
          <w:lang w:val="ro-RO"/>
        </w:rPr>
        <w:t>amlodipină/valsartan</w:t>
      </w:r>
    </w:p>
    <w:p w14:paraId="4F2F0ADF" w14:textId="77777777" w:rsidR="00AB142F" w:rsidRPr="009A764F" w:rsidRDefault="00AB142F" w:rsidP="00AA0B9A">
      <w:pPr>
        <w:tabs>
          <w:tab w:val="clear" w:pos="567"/>
        </w:tabs>
        <w:spacing w:line="240" w:lineRule="auto"/>
        <w:rPr>
          <w:color w:val="000000"/>
          <w:szCs w:val="22"/>
          <w:lang w:val="ro-RO"/>
        </w:rPr>
      </w:pPr>
    </w:p>
    <w:p w14:paraId="5AC0E37A" w14:textId="77777777" w:rsidR="00AB142F" w:rsidRPr="009A764F" w:rsidRDefault="00AB142F" w:rsidP="00AA0B9A">
      <w:pPr>
        <w:tabs>
          <w:tab w:val="clear" w:pos="567"/>
        </w:tabs>
        <w:spacing w:line="240" w:lineRule="auto"/>
        <w:rPr>
          <w:color w:val="000000"/>
          <w:szCs w:val="22"/>
          <w:lang w:val="ro-RO"/>
        </w:rPr>
      </w:pPr>
    </w:p>
    <w:p w14:paraId="34E3B0B0"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NUMELE DEŢINĂTORULUI AUTORIZAŢIEI DE PUNERE PE PIAŢĂ</w:t>
      </w:r>
    </w:p>
    <w:p w14:paraId="1DFE22F6" w14:textId="77777777" w:rsidR="00AB142F" w:rsidRPr="009A764F" w:rsidRDefault="00AB142F" w:rsidP="00AA0B9A">
      <w:pPr>
        <w:keepNext/>
        <w:tabs>
          <w:tab w:val="clear" w:pos="567"/>
        </w:tabs>
        <w:spacing w:line="240" w:lineRule="auto"/>
        <w:rPr>
          <w:color w:val="000000"/>
          <w:szCs w:val="22"/>
          <w:lang w:val="ro-RO"/>
        </w:rPr>
      </w:pPr>
    </w:p>
    <w:p w14:paraId="398FF4BC" w14:textId="319E9454" w:rsidR="00AB142F" w:rsidRPr="009A764F" w:rsidRDefault="004349AC" w:rsidP="00AA0B9A">
      <w:pPr>
        <w:pStyle w:val="Authors"/>
        <w:keepNext w:val="0"/>
        <w:widowControl w:val="0"/>
        <w:spacing w:before="0"/>
        <w:rPr>
          <w:rFonts w:ascii="Times New Roman" w:hAnsi="Times New Roman"/>
          <w:color w:val="000000"/>
          <w:szCs w:val="22"/>
          <w:lang w:val="ro-RO"/>
        </w:rPr>
      </w:pPr>
      <w:r w:rsidRPr="00DE399A">
        <w:rPr>
          <w:rFonts w:ascii="Times New Roman" w:hAnsi="Times New Roman"/>
          <w:szCs w:val="22"/>
          <w:lang w:val="pt-PT"/>
        </w:rPr>
        <w:t xml:space="preserve">Mylan </w:t>
      </w:r>
      <w:r w:rsidR="00D15797" w:rsidRPr="00DE399A">
        <w:rPr>
          <w:rFonts w:ascii="Times New Roman" w:hAnsi="Times New Roman"/>
          <w:szCs w:val="22"/>
          <w:lang w:val="pt-PT"/>
        </w:rPr>
        <w:t>Pharmaceuticals Limited</w:t>
      </w:r>
    </w:p>
    <w:p w14:paraId="62ACA111" w14:textId="77777777" w:rsidR="00AB142F" w:rsidRPr="009A764F" w:rsidRDefault="00AB142F" w:rsidP="00AA0B9A">
      <w:pPr>
        <w:pStyle w:val="Authors"/>
        <w:keepNext w:val="0"/>
        <w:widowControl w:val="0"/>
        <w:spacing w:before="0"/>
        <w:rPr>
          <w:rFonts w:ascii="Times New Roman" w:hAnsi="Times New Roman"/>
          <w:color w:val="000000"/>
          <w:szCs w:val="22"/>
          <w:lang w:val="ro-RO"/>
        </w:rPr>
      </w:pPr>
    </w:p>
    <w:p w14:paraId="13AC020A" w14:textId="77777777" w:rsidR="00AB142F" w:rsidRPr="009A764F" w:rsidRDefault="00AB142F" w:rsidP="00AA0B9A">
      <w:pPr>
        <w:pStyle w:val="Authors"/>
        <w:keepNext w:val="0"/>
        <w:widowControl w:val="0"/>
        <w:spacing w:before="0"/>
        <w:rPr>
          <w:rFonts w:ascii="Times New Roman" w:hAnsi="Times New Roman"/>
          <w:color w:val="000000"/>
          <w:szCs w:val="22"/>
          <w:lang w:val="ro-RO"/>
        </w:rPr>
      </w:pPr>
    </w:p>
    <w:p w14:paraId="48D6EC95"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3.</w:t>
      </w:r>
      <w:r w:rsidRPr="009A764F">
        <w:rPr>
          <w:b/>
          <w:color w:val="000000"/>
          <w:szCs w:val="22"/>
          <w:lang w:val="ro-RO"/>
        </w:rPr>
        <w:tab/>
        <w:t>DATA DE EXPIRARE</w:t>
      </w:r>
    </w:p>
    <w:p w14:paraId="783EFDBF" w14:textId="77777777" w:rsidR="00AB142F" w:rsidRPr="009A764F" w:rsidRDefault="00AB142F" w:rsidP="00AA0B9A">
      <w:pPr>
        <w:keepNext/>
        <w:tabs>
          <w:tab w:val="clear" w:pos="567"/>
        </w:tabs>
        <w:spacing w:line="240" w:lineRule="auto"/>
        <w:rPr>
          <w:color w:val="000000"/>
          <w:szCs w:val="22"/>
          <w:lang w:val="ro-RO"/>
        </w:rPr>
      </w:pPr>
    </w:p>
    <w:p w14:paraId="23997EA0"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EXP</w:t>
      </w:r>
    </w:p>
    <w:p w14:paraId="529B8BE0" w14:textId="77777777" w:rsidR="00AB142F" w:rsidRPr="009A764F" w:rsidRDefault="00AB142F" w:rsidP="00AA0B9A">
      <w:pPr>
        <w:tabs>
          <w:tab w:val="clear" w:pos="567"/>
        </w:tabs>
        <w:spacing w:line="240" w:lineRule="auto"/>
        <w:rPr>
          <w:color w:val="000000"/>
          <w:szCs w:val="22"/>
          <w:lang w:val="ro-RO"/>
        </w:rPr>
      </w:pPr>
    </w:p>
    <w:p w14:paraId="345202B7" w14:textId="77777777" w:rsidR="00AB142F" w:rsidRPr="009A764F" w:rsidRDefault="00AB142F" w:rsidP="00AA0B9A">
      <w:pPr>
        <w:tabs>
          <w:tab w:val="clear" w:pos="567"/>
        </w:tabs>
        <w:spacing w:line="240" w:lineRule="auto"/>
        <w:rPr>
          <w:color w:val="000000"/>
          <w:szCs w:val="22"/>
          <w:lang w:val="ro-RO"/>
        </w:rPr>
      </w:pPr>
    </w:p>
    <w:p w14:paraId="493F075D"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4.</w:t>
      </w:r>
      <w:r w:rsidRPr="009A764F">
        <w:rPr>
          <w:b/>
          <w:color w:val="000000"/>
          <w:szCs w:val="22"/>
          <w:lang w:val="ro-RO"/>
        </w:rPr>
        <w:tab/>
        <w:t>SERIA DE FABRICAŢIE</w:t>
      </w:r>
    </w:p>
    <w:p w14:paraId="120A4F4F" w14:textId="77777777" w:rsidR="00AB142F" w:rsidRPr="009A764F" w:rsidRDefault="00AB142F" w:rsidP="00AA0B9A">
      <w:pPr>
        <w:keepNext/>
        <w:tabs>
          <w:tab w:val="clear" w:pos="567"/>
        </w:tabs>
        <w:spacing w:line="240" w:lineRule="auto"/>
        <w:rPr>
          <w:color w:val="000000"/>
          <w:szCs w:val="22"/>
          <w:lang w:val="ro-RO"/>
        </w:rPr>
      </w:pPr>
    </w:p>
    <w:p w14:paraId="309138FB"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Lot</w:t>
      </w:r>
    </w:p>
    <w:p w14:paraId="4E43C043" w14:textId="77777777" w:rsidR="00AB142F" w:rsidRPr="009A764F" w:rsidRDefault="00AB142F" w:rsidP="00AA0B9A">
      <w:pPr>
        <w:tabs>
          <w:tab w:val="clear" w:pos="567"/>
        </w:tabs>
        <w:spacing w:line="240" w:lineRule="auto"/>
        <w:rPr>
          <w:color w:val="000000"/>
          <w:szCs w:val="22"/>
          <w:lang w:val="ro-RO"/>
        </w:rPr>
      </w:pPr>
    </w:p>
    <w:p w14:paraId="1833A455" w14:textId="77777777" w:rsidR="00AB142F" w:rsidRPr="009A764F" w:rsidRDefault="00AB142F" w:rsidP="00AA0B9A">
      <w:pPr>
        <w:tabs>
          <w:tab w:val="clear" w:pos="567"/>
        </w:tabs>
        <w:spacing w:line="240" w:lineRule="auto"/>
        <w:rPr>
          <w:color w:val="000000"/>
          <w:szCs w:val="22"/>
          <w:lang w:val="ro-RO"/>
        </w:rPr>
      </w:pPr>
    </w:p>
    <w:p w14:paraId="10340A21"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5.</w:t>
      </w:r>
      <w:r w:rsidRPr="009A764F">
        <w:rPr>
          <w:b/>
          <w:color w:val="000000"/>
          <w:szCs w:val="22"/>
          <w:lang w:val="ro-RO"/>
        </w:rPr>
        <w:tab/>
        <w:t>ALTE INFORMAŢII</w:t>
      </w:r>
    </w:p>
    <w:p w14:paraId="37753EC6" w14:textId="77777777" w:rsidR="00AB142F" w:rsidRPr="009A764F" w:rsidRDefault="00AB142F" w:rsidP="00AA0B9A">
      <w:pPr>
        <w:keepNext/>
        <w:tabs>
          <w:tab w:val="clear" w:pos="567"/>
        </w:tabs>
        <w:spacing w:line="240" w:lineRule="auto"/>
        <w:rPr>
          <w:color w:val="000000"/>
          <w:szCs w:val="22"/>
          <w:lang w:val="ro-RO"/>
        </w:rPr>
      </w:pPr>
    </w:p>
    <w:p w14:paraId="238D88FE" w14:textId="77777777" w:rsidR="00772020" w:rsidRPr="009A764F" w:rsidRDefault="00772020" w:rsidP="00AA0B9A">
      <w:pPr>
        <w:tabs>
          <w:tab w:val="clear" w:pos="567"/>
        </w:tabs>
        <w:spacing w:line="240" w:lineRule="auto"/>
        <w:rPr>
          <w:color w:val="000000"/>
          <w:szCs w:val="22"/>
          <w:lang w:val="ro-RO"/>
        </w:rPr>
      </w:pPr>
    </w:p>
    <w:p w14:paraId="1A8A29A4" w14:textId="77777777" w:rsidR="00634966" w:rsidRPr="009A764F" w:rsidRDefault="00AB142F" w:rsidP="00AA0B9A">
      <w:pPr>
        <w:shd w:val="clear" w:color="auto" w:fill="FFFFFF"/>
        <w:tabs>
          <w:tab w:val="clear" w:pos="567"/>
        </w:tabs>
        <w:spacing w:line="240" w:lineRule="auto"/>
        <w:rPr>
          <w:color w:val="000000"/>
          <w:szCs w:val="22"/>
          <w:lang w:val="ro-RO"/>
        </w:rPr>
      </w:pPr>
      <w:r w:rsidRPr="009A764F">
        <w:rPr>
          <w:szCs w:val="22"/>
          <w:lang w:val="ro-RO"/>
        </w:rPr>
        <w:br w:type="page"/>
      </w:r>
    </w:p>
    <w:p w14:paraId="416C2E9A" w14:textId="597AE2E6"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INFORMAŢII CARE TREBUIE SĂ APARĂ PE AMBALAJUL PRIMAR</w:t>
      </w:r>
    </w:p>
    <w:p w14:paraId="6E44A25C"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ro-RO"/>
        </w:rPr>
      </w:pPr>
    </w:p>
    <w:p w14:paraId="5A158A26" w14:textId="4A2E8954"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ro-RO"/>
        </w:rPr>
      </w:pPr>
      <w:r>
        <w:rPr>
          <w:b/>
          <w:color w:val="000000"/>
          <w:szCs w:val="22"/>
          <w:lang w:val="ro-RO"/>
        </w:rPr>
        <w:t>ETICHETA FLACONULUI</w:t>
      </w:r>
    </w:p>
    <w:p w14:paraId="0761AED9" w14:textId="77777777" w:rsidR="00634966" w:rsidRPr="009A764F" w:rsidRDefault="00634966" w:rsidP="00AA0B9A">
      <w:pPr>
        <w:tabs>
          <w:tab w:val="clear" w:pos="567"/>
        </w:tabs>
        <w:spacing w:line="240" w:lineRule="auto"/>
        <w:rPr>
          <w:color w:val="000000"/>
          <w:szCs w:val="22"/>
          <w:lang w:val="ro-RO"/>
        </w:rPr>
      </w:pPr>
    </w:p>
    <w:p w14:paraId="497D628B" w14:textId="77777777" w:rsidR="00634966" w:rsidRPr="009A764F" w:rsidRDefault="00634966" w:rsidP="00AA0B9A">
      <w:pPr>
        <w:tabs>
          <w:tab w:val="clear" w:pos="567"/>
        </w:tabs>
        <w:spacing w:line="240" w:lineRule="auto"/>
        <w:rPr>
          <w:color w:val="000000"/>
          <w:szCs w:val="22"/>
          <w:lang w:val="ro-RO"/>
        </w:rPr>
      </w:pPr>
    </w:p>
    <w:p w14:paraId="6A3A52AC"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5A828B11" w14:textId="77777777" w:rsidR="00634966" w:rsidRPr="009A764F" w:rsidRDefault="00634966" w:rsidP="00AA0B9A">
      <w:pPr>
        <w:keepNext/>
        <w:tabs>
          <w:tab w:val="clear" w:pos="567"/>
        </w:tabs>
        <w:spacing w:line="240" w:lineRule="auto"/>
        <w:rPr>
          <w:color w:val="000000"/>
          <w:szCs w:val="22"/>
          <w:lang w:val="ro-RO"/>
        </w:rPr>
      </w:pPr>
    </w:p>
    <w:p w14:paraId="5D1DEB4F" w14:textId="77777777" w:rsidR="00634966" w:rsidRPr="009A764F" w:rsidRDefault="00634966"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 5 mg/80 mg comprimate filmate</w:t>
      </w:r>
    </w:p>
    <w:p w14:paraId="5FD91143" w14:textId="77777777" w:rsidR="00634966" w:rsidRPr="009A764F" w:rsidRDefault="00634966" w:rsidP="00AA0B9A">
      <w:pPr>
        <w:tabs>
          <w:tab w:val="clear" w:pos="567"/>
        </w:tabs>
        <w:spacing w:line="240" w:lineRule="auto"/>
        <w:rPr>
          <w:color w:val="000000"/>
          <w:szCs w:val="22"/>
          <w:lang w:val="ro-RO"/>
        </w:rPr>
      </w:pPr>
      <w:r w:rsidRPr="009A764F">
        <w:rPr>
          <w:color w:val="000000"/>
          <w:szCs w:val="22"/>
          <w:lang w:val="ro-RO"/>
        </w:rPr>
        <w:t>amlodipină/valsartan</w:t>
      </w:r>
    </w:p>
    <w:p w14:paraId="25780FD5" w14:textId="77777777" w:rsidR="00634966" w:rsidRPr="009A764F" w:rsidRDefault="00634966" w:rsidP="00AA0B9A">
      <w:pPr>
        <w:tabs>
          <w:tab w:val="clear" w:pos="567"/>
        </w:tabs>
        <w:spacing w:line="240" w:lineRule="auto"/>
        <w:rPr>
          <w:color w:val="000000"/>
          <w:szCs w:val="22"/>
          <w:lang w:val="ro-RO"/>
        </w:rPr>
      </w:pPr>
    </w:p>
    <w:p w14:paraId="0A0425B7" w14:textId="77777777" w:rsidR="00634966" w:rsidRPr="009A764F" w:rsidRDefault="00634966" w:rsidP="00AA0B9A">
      <w:pPr>
        <w:tabs>
          <w:tab w:val="clear" w:pos="567"/>
        </w:tabs>
        <w:spacing w:line="240" w:lineRule="auto"/>
        <w:rPr>
          <w:color w:val="000000"/>
          <w:szCs w:val="22"/>
          <w:lang w:val="ro-RO"/>
        </w:rPr>
      </w:pPr>
    </w:p>
    <w:p w14:paraId="5C278DF5" w14:textId="5A21585B"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 xml:space="preserve">DECLARAREA </w:t>
      </w:r>
      <w:r w:rsidR="00146DD1">
        <w:rPr>
          <w:b/>
          <w:color w:val="000000"/>
          <w:szCs w:val="22"/>
          <w:lang w:val="ro-RO"/>
        </w:rPr>
        <w:t>SUBSTANȚEI(</w:t>
      </w:r>
      <w:r w:rsidRPr="009A764F">
        <w:rPr>
          <w:b/>
          <w:color w:val="000000"/>
          <w:szCs w:val="22"/>
          <w:lang w:val="ro-RO"/>
        </w:rPr>
        <w:t>SUBSTANŢELOR</w:t>
      </w:r>
      <w:r w:rsidR="00146DD1">
        <w:rPr>
          <w:b/>
          <w:color w:val="000000"/>
          <w:szCs w:val="22"/>
          <w:lang w:val="ro-RO"/>
        </w:rPr>
        <w:t>)</w:t>
      </w:r>
      <w:r w:rsidRPr="009A764F">
        <w:rPr>
          <w:b/>
          <w:color w:val="000000"/>
          <w:szCs w:val="22"/>
          <w:lang w:val="ro-RO"/>
        </w:rPr>
        <w:t xml:space="preserve"> ACTIVE</w:t>
      </w:r>
    </w:p>
    <w:p w14:paraId="747DDDD9" w14:textId="77777777" w:rsidR="00634966" w:rsidRPr="009A764F" w:rsidRDefault="00634966" w:rsidP="00AA0B9A">
      <w:pPr>
        <w:keepNext/>
        <w:tabs>
          <w:tab w:val="clear" w:pos="567"/>
        </w:tabs>
        <w:spacing w:line="240" w:lineRule="auto"/>
        <w:rPr>
          <w:color w:val="000000"/>
          <w:szCs w:val="22"/>
          <w:lang w:val="ro-RO"/>
        </w:rPr>
      </w:pPr>
    </w:p>
    <w:p w14:paraId="1BB4B29D" w14:textId="77777777" w:rsidR="00634966" w:rsidRPr="009A764F" w:rsidRDefault="00634966"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Fiecare comprimat conţine amlodipină 5 mg (sub formă de besilat de amlodipină) şi valsartan 80 mg.</w:t>
      </w:r>
    </w:p>
    <w:p w14:paraId="7E34F059" w14:textId="77777777" w:rsidR="00634966" w:rsidRPr="009A764F" w:rsidRDefault="00634966" w:rsidP="00AA0B9A">
      <w:pPr>
        <w:tabs>
          <w:tab w:val="clear" w:pos="567"/>
        </w:tabs>
        <w:spacing w:line="240" w:lineRule="auto"/>
        <w:rPr>
          <w:color w:val="000000"/>
          <w:szCs w:val="22"/>
          <w:lang w:val="ro-RO"/>
        </w:rPr>
      </w:pPr>
    </w:p>
    <w:p w14:paraId="4FF572D4" w14:textId="77777777" w:rsidR="00634966" w:rsidRPr="009A764F" w:rsidRDefault="00634966" w:rsidP="00AA0B9A">
      <w:pPr>
        <w:tabs>
          <w:tab w:val="clear" w:pos="567"/>
        </w:tabs>
        <w:spacing w:line="240" w:lineRule="auto"/>
        <w:rPr>
          <w:color w:val="000000"/>
          <w:szCs w:val="22"/>
          <w:lang w:val="ro-RO"/>
        </w:rPr>
      </w:pPr>
    </w:p>
    <w:p w14:paraId="24CE8A33" w14:textId="68C186EC"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3.</w:t>
      </w:r>
      <w:r w:rsidRPr="009A764F">
        <w:rPr>
          <w:b/>
          <w:color w:val="000000"/>
          <w:szCs w:val="22"/>
          <w:lang w:val="ro-RO"/>
        </w:rPr>
        <w:tab/>
        <w:t>LISTA EXCIPIENŢILOR</w:t>
      </w:r>
    </w:p>
    <w:p w14:paraId="22987EF3" w14:textId="77777777" w:rsidR="00634966" w:rsidRPr="009A764F" w:rsidRDefault="00634966" w:rsidP="00AA0B9A">
      <w:pPr>
        <w:tabs>
          <w:tab w:val="clear" w:pos="567"/>
        </w:tabs>
        <w:spacing w:line="240" w:lineRule="auto"/>
        <w:rPr>
          <w:color w:val="000000"/>
          <w:szCs w:val="22"/>
          <w:lang w:val="ro-RO"/>
        </w:rPr>
      </w:pPr>
    </w:p>
    <w:p w14:paraId="4F4B0180" w14:textId="77777777" w:rsidR="00634966" w:rsidRPr="009A764F" w:rsidRDefault="00634966" w:rsidP="00AA0B9A">
      <w:pPr>
        <w:tabs>
          <w:tab w:val="clear" w:pos="567"/>
        </w:tabs>
        <w:spacing w:line="240" w:lineRule="auto"/>
        <w:rPr>
          <w:color w:val="000000"/>
          <w:szCs w:val="22"/>
          <w:lang w:val="ro-RO"/>
        </w:rPr>
      </w:pPr>
    </w:p>
    <w:p w14:paraId="0B856172"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4.</w:t>
      </w:r>
      <w:r w:rsidRPr="009A764F">
        <w:rPr>
          <w:b/>
          <w:color w:val="000000"/>
          <w:szCs w:val="22"/>
          <w:lang w:val="ro-RO"/>
        </w:rPr>
        <w:tab/>
        <w:t>FORMA FARMACEUTICĂ ŞI CONŢINUTUL</w:t>
      </w:r>
    </w:p>
    <w:p w14:paraId="16F81301" w14:textId="77777777" w:rsidR="00634966" w:rsidRPr="009A764F" w:rsidRDefault="00634966" w:rsidP="00AA0B9A">
      <w:pPr>
        <w:keepNext/>
        <w:tabs>
          <w:tab w:val="clear" w:pos="567"/>
        </w:tabs>
        <w:spacing w:line="240" w:lineRule="auto"/>
        <w:rPr>
          <w:color w:val="000000"/>
          <w:szCs w:val="22"/>
          <w:lang w:val="ro-RO"/>
        </w:rPr>
      </w:pPr>
    </w:p>
    <w:p w14:paraId="45FDD6DE" w14:textId="77777777" w:rsidR="00634966" w:rsidRPr="00E124CD" w:rsidRDefault="00634966" w:rsidP="00AA0B9A">
      <w:pPr>
        <w:widowControl w:val="0"/>
        <w:tabs>
          <w:tab w:val="clear" w:pos="567"/>
        </w:tabs>
        <w:spacing w:line="240" w:lineRule="auto"/>
        <w:rPr>
          <w:szCs w:val="22"/>
          <w:lang w:val="ro-RO"/>
        </w:rPr>
      </w:pPr>
      <w:r w:rsidRPr="00227C18">
        <w:rPr>
          <w:szCs w:val="22"/>
          <w:highlight w:val="lightGray"/>
          <w:lang w:val="ro-RO"/>
        </w:rPr>
        <w:t>Comprimat filmat.</w:t>
      </w:r>
    </w:p>
    <w:p w14:paraId="3628E3C2" w14:textId="77777777" w:rsidR="00634966" w:rsidRPr="00E124CD" w:rsidRDefault="00634966" w:rsidP="00AA0B9A">
      <w:pPr>
        <w:widowControl w:val="0"/>
        <w:tabs>
          <w:tab w:val="clear" w:pos="567"/>
        </w:tabs>
        <w:spacing w:line="240" w:lineRule="auto"/>
        <w:rPr>
          <w:szCs w:val="22"/>
          <w:lang w:val="ro-RO"/>
        </w:rPr>
      </w:pPr>
    </w:p>
    <w:p w14:paraId="282C95B6" w14:textId="77777777" w:rsidR="00634966" w:rsidRPr="008304DF" w:rsidRDefault="00634966" w:rsidP="00AA0B9A">
      <w:pPr>
        <w:tabs>
          <w:tab w:val="clear" w:pos="567"/>
        </w:tabs>
        <w:spacing w:line="240" w:lineRule="auto"/>
        <w:rPr>
          <w:color w:val="000000"/>
          <w:szCs w:val="22"/>
          <w:lang w:val="ro-RO"/>
        </w:rPr>
      </w:pPr>
      <w:r w:rsidRPr="008304DF">
        <w:rPr>
          <w:color w:val="000000"/>
          <w:szCs w:val="22"/>
          <w:lang w:val="ro-RO"/>
        </w:rPr>
        <w:t>28 comprimate filmate</w:t>
      </w:r>
    </w:p>
    <w:p w14:paraId="5178368A" w14:textId="77777777" w:rsidR="00634966" w:rsidRPr="00E124CD" w:rsidRDefault="00634966" w:rsidP="00AA0B9A">
      <w:pPr>
        <w:tabs>
          <w:tab w:val="clear" w:pos="567"/>
        </w:tabs>
        <w:spacing w:line="240" w:lineRule="auto"/>
        <w:rPr>
          <w:szCs w:val="22"/>
          <w:shd w:val="pct15" w:color="auto" w:fill="auto"/>
          <w:lang w:val="ro-RO"/>
        </w:rPr>
      </w:pPr>
      <w:r w:rsidRPr="00E124CD">
        <w:rPr>
          <w:szCs w:val="22"/>
          <w:shd w:val="pct15" w:color="auto" w:fill="auto"/>
          <w:lang w:val="ro-RO"/>
        </w:rPr>
        <w:t>56 comprimate filmate</w:t>
      </w:r>
    </w:p>
    <w:p w14:paraId="0BD13AA8" w14:textId="77777777" w:rsidR="00634966" w:rsidRPr="00E124CD" w:rsidRDefault="00634966" w:rsidP="00AA0B9A">
      <w:pPr>
        <w:tabs>
          <w:tab w:val="clear" w:pos="567"/>
        </w:tabs>
        <w:spacing w:line="240" w:lineRule="auto"/>
        <w:rPr>
          <w:szCs w:val="22"/>
          <w:shd w:val="pct15" w:color="auto" w:fill="auto"/>
          <w:lang w:val="ro-RO"/>
        </w:rPr>
      </w:pPr>
      <w:r w:rsidRPr="00E124CD">
        <w:rPr>
          <w:szCs w:val="22"/>
          <w:shd w:val="pct15" w:color="auto" w:fill="auto"/>
          <w:lang w:val="ro-RO"/>
        </w:rPr>
        <w:t>98 comprimate filmate</w:t>
      </w:r>
    </w:p>
    <w:p w14:paraId="5A67EC9B" w14:textId="77777777" w:rsidR="00634966" w:rsidRPr="009A764F" w:rsidRDefault="00634966" w:rsidP="00AA0B9A">
      <w:pPr>
        <w:tabs>
          <w:tab w:val="clear" w:pos="567"/>
        </w:tabs>
        <w:spacing w:line="240" w:lineRule="auto"/>
        <w:rPr>
          <w:color w:val="000000"/>
          <w:szCs w:val="22"/>
          <w:lang w:val="ro-RO"/>
        </w:rPr>
      </w:pPr>
    </w:p>
    <w:p w14:paraId="5FECE0A1" w14:textId="77777777" w:rsidR="00634966" w:rsidRPr="009A764F" w:rsidRDefault="00634966" w:rsidP="00AA0B9A">
      <w:pPr>
        <w:tabs>
          <w:tab w:val="clear" w:pos="567"/>
        </w:tabs>
        <w:spacing w:line="240" w:lineRule="auto"/>
        <w:rPr>
          <w:color w:val="000000"/>
          <w:szCs w:val="22"/>
          <w:lang w:val="ro-RO"/>
        </w:rPr>
      </w:pPr>
    </w:p>
    <w:p w14:paraId="1D727707" w14:textId="05A88FCB"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 xml:space="preserve">MODUL ŞI </w:t>
      </w:r>
      <w:r w:rsidR="00146DD1">
        <w:rPr>
          <w:b/>
          <w:color w:val="000000"/>
          <w:szCs w:val="22"/>
          <w:lang w:val="ro-RO"/>
        </w:rPr>
        <w:t>CALEA(</w:t>
      </w:r>
      <w:r w:rsidRPr="009A764F">
        <w:rPr>
          <w:b/>
          <w:color w:val="000000"/>
          <w:szCs w:val="22"/>
          <w:lang w:val="ro-RO"/>
        </w:rPr>
        <w:t>CĂILE</w:t>
      </w:r>
      <w:r w:rsidR="00146DD1">
        <w:rPr>
          <w:b/>
          <w:color w:val="000000"/>
          <w:szCs w:val="22"/>
          <w:lang w:val="ro-RO"/>
        </w:rPr>
        <w:t>)</w:t>
      </w:r>
      <w:r w:rsidRPr="009A764F">
        <w:rPr>
          <w:b/>
          <w:color w:val="000000"/>
          <w:szCs w:val="22"/>
          <w:lang w:val="ro-RO"/>
        </w:rPr>
        <w:t xml:space="preserve"> DE ADMINISTRARE</w:t>
      </w:r>
    </w:p>
    <w:p w14:paraId="4B4D08A8" w14:textId="77777777" w:rsidR="00634966" w:rsidRPr="009A764F" w:rsidRDefault="00634966" w:rsidP="00AA0B9A">
      <w:pPr>
        <w:keepNext/>
        <w:tabs>
          <w:tab w:val="clear" w:pos="567"/>
        </w:tabs>
        <w:spacing w:line="240" w:lineRule="auto"/>
        <w:rPr>
          <w:color w:val="000000"/>
          <w:szCs w:val="22"/>
          <w:lang w:val="ro-RO"/>
        </w:rPr>
      </w:pPr>
    </w:p>
    <w:p w14:paraId="6551E8F3" w14:textId="77777777" w:rsidR="00634966" w:rsidRPr="009A764F" w:rsidRDefault="00634966" w:rsidP="00AA0B9A">
      <w:pPr>
        <w:tabs>
          <w:tab w:val="clear" w:pos="567"/>
        </w:tabs>
        <w:spacing w:line="240" w:lineRule="auto"/>
        <w:rPr>
          <w:color w:val="000000"/>
          <w:szCs w:val="22"/>
          <w:lang w:val="ro-RO"/>
        </w:rPr>
      </w:pPr>
      <w:r w:rsidRPr="009A764F">
        <w:rPr>
          <w:color w:val="000000"/>
          <w:szCs w:val="22"/>
          <w:lang w:val="ro-RO"/>
        </w:rPr>
        <w:t>A se citi prospectul înainte de utilizare.</w:t>
      </w:r>
    </w:p>
    <w:p w14:paraId="12629CE7" w14:textId="04DF9C23" w:rsidR="00634966" w:rsidRPr="009A764F" w:rsidRDefault="008304DF" w:rsidP="00AA0B9A">
      <w:pPr>
        <w:tabs>
          <w:tab w:val="clear" w:pos="567"/>
        </w:tabs>
        <w:spacing w:line="240" w:lineRule="auto"/>
        <w:rPr>
          <w:color w:val="000000"/>
          <w:szCs w:val="22"/>
          <w:lang w:val="ro-RO"/>
        </w:rPr>
      </w:pPr>
      <w:r>
        <w:rPr>
          <w:color w:val="000000"/>
          <w:szCs w:val="22"/>
          <w:lang w:val="ro-RO"/>
        </w:rPr>
        <w:t>Administrare o</w:t>
      </w:r>
      <w:r w:rsidR="00634966" w:rsidRPr="009A764F">
        <w:rPr>
          <w:color w:val="000000"/>
          <w:szCs w:val="22"/>
          <w:lang w:val="ro-RO"/>
        </w:rPr>
        <w:t>rală.</w:t>
      </w:r>
    </w:p>
    <w:p w14:paraId="6C2A0F99" w14:textId="77777777" w:rsidR="00634966" w:rsidRPr="009A764F" w:rsidRDefault="00634966" w:rsidP="00AA0B9A">
      <w:pPr>
        <w:tabs>
          <w:tab w:val="clear" w:pos="567"/>
        </w:tabs>
        <w:spacing w:line="240" w:lineRule="auto"/>
        <w:rPr>
          <w:color w:val="000000"/>
          <w:szCs w:val="22"/>
          <w:lang w:val="ro-RO"/>
        </w:rPr>
      </w:pPr>
    </w:p>
    <w:p w14:paraId="24A55DF0" w14:textId="77777777" w:rsidR="00634966" w:rsidRPr="009A764F" w:rsidRDefault="00634966" w:rsidP="00AA0B9A">
      <w:pPr>
        <w:tabs>
          <w:tab w:val="clear" w:pos="567"/>
        </w:tabs>
        <w:spacing w:line="240" w:lineRule="auto"/>
        <w:rPr>
          <w:color w:val="000000"/>
          <w:szCs w:val="22"/>
          <w:lang w:val="ro-RO"/>
        </w:rPr>
      </w:pPr>
    </w:p>
    <w:p w14:paraId="771195AD"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6.</w:t>
      </w:r>
      <w:r w:rsidRPr="009A764F">
        <w:rPr>
          <w:b/>
          <w:color w:val="000000"/>
          <w:szCs w:val="22"/>
          <w:lang w:val="ro-RO"/>
        </w:rPr>
        <w:tab/>
        <w:t>ATENŢIONARE SPECIALĂ PRIVIND FAPTUL CĂ MEDICAMENTUL NU TREBUIE PĂSTRAT LA VEDEREA ŞI ÎNDEMÂNA</w:t>
      </w:r>
      <w:r w:rsidRPr="009A764F" w:rsidDel="00FE3165">
        <w:rPr>
          <w:b/>
          <w:color w:val="000000"/>
          <w:szCs w:val="22"/>
          <w:lang w:val="ro-RO"/>
        </w:rPr>
        <w:t xml:space="preserve"> </w:t>
      </w:r>
      <w:r w:rsidRPr="009A764F">
        <w:rPr>
          <w:b/>
          <w:color w:val="000000"/>
          <w:szCs w:val="22"/>
          <w:lang w:val="ro-RO"/>
        </w:rPr>
        <w:t>COPIILOR</w:t>
      </w:r>
    </w:p>
    <w:p w14:paraId="78A817B6" w14:textId="77777777" w:rsidR="00634966" w:rsidRPr="009A764F" w:rsidRDefault="00634966" w:rsidP="00AA0B9A">
      <w:pPr>
        <w:keepNext/>
        <w:tabs>
          <w:tab w:val="clear" w:pos="567"/>
        </w:tabs>
        <w:spacing w:line="240" w:lineRule="auto"/>
        <w:rPr>
          <w:color w:val="000000"/>
          <w:szCs w:val="22"/>
          <w:lang w:val="ro-RO"/>
        </w:rPr>
      </w:pPr>
    </w:p>
    <w:p w14:paraId="63A2A9B6" w14:textId="77777777" w:rsidR="00634966" w:rsidRPr="009A764F" w:rsidRDefault="00634966" w:rsidP="00AA0B9A">
      <w:pPr>
        <w:tabs>
          <w:tab w:val="clear" w:pos="567"/>
        </w:tabs>
        <w:spacing w:line="240" w:lineRule="auto"/>
        <w:rPr>
          <w:color w:val="000000"/>
          <w:szCs w:val="22"/>
          <w:lang w:val="ro-RO"/>
        </w:rPr>
      </w:pPr>
      <w:r w:rsidRPr="009A764F">
        <w:rPr>
          <w:color w:val="000000"/>
          <w:szCs w:val="22"/>
          <w:lang w:val="ro-RO"/>
        </w:rPr>
        <w:t>A nu se lăsa la vederea şi îndemâna copiilor.</w:t>
      </w:r>
    </w:p>
    <w:p w14:paraId="72558A0C" w14:textId="77777777" w:rsidR="00634966" w:rsidRPr="009A764F" w:rsidRDefault="00634966" w:rsidP="00AA0B9A">
      <w:pPr>
        <w:tabs>
          <w:tab w:val="clear" w:pos="567"/>
        </w:tabs>
        <w:spacing w:line="240" w:lineRule="auto"/>
        <w:rPr>
          <w:color w:val="000000"/>
          <w:szCs w:val="22"/>
          <w:lang w:val="ro-RO"/>
        </w:rPr>
      </w:pPr>
    </w:p>
    <w:p w14:paraId="569DF3E1" w14:textId="77777777" w:rsidR="00634966" w:rsidRPr="009A764F" w:rsidRDefault="00634966" w:rsidP="00AA0B9A">
      <w:pPr>
        <w:tabs>
          <w:tab w:val="clear" w:pos="567"/>
        </w:tabs>
        <w:spacing w:line="240" w:lineRule="auto"/>
        <w:rPr>
          <w:color w:val="000000"/>
          <w:szCs w:val="22"/>
          <w:lang w:val="ro-RO"/>
        </w:rPr>
      </w:pPr>
    </w:p>
    <w:p w14:paraId="04A1F2F5"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7.</w:t>
      </w:r>
      <w:r w:rsidRPr="009A764F">
        <w:rPr>
          <w:b/>
          <w:color w:val="000000"/>
          <w:szCs w:val="22"/>
          <w:lang w:val="ro-RO"/>
        </w:rPr>
        <w:tab/>
        <w:t>ALTĂ(E) ATENŢIONARE(ĂRI) SPECIALĂ(E), DACĂ ESTE(SUNT) NECESARĂ(E)</w:t>
      </w:r>
    </w:p>
    <w:p w14:paraId="110A7698" w14:textId="77777777" w:rsidR="00634966" w:rsidRPr="009A764F" w:rsidRDefault="00634966" w:rsidP="00AA0B9A">
      <w:pPr>
        <w:tabs>
          <w:tab w:val="clear" w:pos="567"/>
        </w:tabs>
        <w:spacing w:line="240" w:lineRule="auto"/>
        <w:rPr>
          <w:color w:val="000000"/>
          <w:szCs w:val="22"/>
          <w:lang w:val="ro-RO"/>
        </w:rPr>
      </w:pPr>
    </w:p>
    <w:p w14:paraId="59745DDD" w14:textId="77777777" w:rsidR="00634966" w:rsidRPr="009A764F" w:rsidRDefault="00634966" w:rsidP="00AA0B9A">
      <w:pPr>
        <w:tabs>
          <w:tab w:val="clear" w:pos="567"/>
        </w:tabs>
        <w:spacing w:line="240" w:lineRule="auto"/>
        <w:rPr>
          <w:color w:val="000000"/>
          <w:szCs w:val="22"/>
          <w:lang w:val="ro-RO"/>
        </w:rPr>
      </w:pPr>
    </w:p>
    <w:p w14:paraId="6041CD69"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8.</w:t>
      </w:r>
      <w:r w:rsidRPr="009A764F">
        <w:rPr>
          <w:b/>
          <w:color w:val="000000"/>
          <w:szCs w:val="22"/>
          <w:lang w:val="ro-RO"/>
        </w:rPr>
        <w:tab/>
        <w:t>DATA DE EXPIRARE</w:t>
      </w:r>
    </w:p>
    <w:p w14:paraId="57722516" w14:textId="77777777" w:rsidR="00634966" w:rsidRPr="009A764F" w:rsidRDefault="00634966" w:rsidP="00AA0B9A">
      <w:pPr>
        <w:keepNext/>
        <w:tabs>
          <w:tab w:val="clear" w:pos="567"/>
        </w:tabs>
        <w:spacing w:line="240" w:lineRule="auto"/>
        <w:rPr>
          <w:color w:val="000000"/>
          <w:szCs w:val="22"/>
          <w:lang w:val="ro-RO"/>
        </w:rPr>
      </w:pPr>
    </w:p>
    <w:p w14:paraId="5105A511" w14:textId="77777777" w:rsidR="00634966" w:rsidRPr="009A764F" w:rsidRDefault="00634966" w:rsidP="00AA0B9A">
      <w:pPr>
        <w:tabs>
          <w:tab w:val="clear" w:pos="567"/>
        </w:tabs>
        <w:spacing w:line="240" w:lineRule="auto"/>
        <w:rPr>
          <w:color w:val="000000"/>
          <w:szCs w:val="22"/>
          <w:lang w:val="ro-RO"/>
        </w:rPr>
      </w:pPr>
      <w:r w:rsidRPr="009A764F">
        <w:rPr>
          <w:color w:val="000000"/>
          <w:szCs w:val="22"/>
          <w:lang w:val="ro-RO"/>
        </w:rPr>
        <w:t>EXP</w:t>
      </w:r>
    </w:p>
    <w:p w14:paraId="609A627A" w14:textId="77777777" w:rsidR="00634966" w:rsidRPr="009A764F" w:rsidRDefault="00634966" w:rsidP="00AA0B9A">
      <w:pPr>
        <w:tabs>
          <w:tab w:val="clear" w:pos="567"/>
        </w:tabs>
        <w:spacing w:line="240" w:lineRule="auto"/>
        <w:rPr>
          <w:color w:val="000000"/>
          <w:szCs w:val="22"/>
          <w:lang w:val="ro-RO"/>
        </w:rPr>
      </w:pPr>
    </w:p>
    <w:p w14:paraId="1DC0D257" w14:textId="67575709" w:rsidR="00634966" w:rsidRDefault="00634966" w:rsidP="00AA0B9A">
      <w:pPr>
        <w:tabs>
          <w:tab w:val="clear" w:pos="567"/>
        </w:tabs>
        <w:spacing w:line="240" w:lineRule="auto"/>
        <w:rPr>
          <w:szCs w:val="22"/>
          <w:lang w:val="ro-RO"/>
        </w:rPr>
      </w:pPr>
      <w:r w:rsidRPr="00DE399A">
        <w:rPr>
          <w:lang w:val="pt-PT"/>
        </w:rPr>
        <w:t xml:space="preserve">A se utiliza în </w:t>
      </w:r>
      <w:r w:rsidR="00F82EDD" w:rsidRPr="00DE399A">
        <w:rPr>
          <w:lang w:val="pt-PT"/>
        </w:rPr>
        <w:t>decurs</w:t>
      </w:r>
      <w:r w:rsidRPr="00DE399A">
        <w:rPr>
          <w:lang w:val="pt-PT"/>
        </w:rPr>
        <w:t xml:space="preserve"> de 100 de zile după prima deschidere.</w:t>
      </w:r>
    </w:p>
    <w:p w14:paraId="09521C4A" w14:textId="77777777" w:rsidR="00634966" w:rsidRDefault="00634966" w:rsidP="00AA0B9A">
      <w:pPr>
        <w:tabs>
          <w:tab w:val="clear" w:pos="567"/>
        </w:tabs>
        <w:spacing w:line="240" w:lineRule="auto"/>
        <w:rPr>
          <w:szCs w:val="22"/>
          <w:lang w:val="ro-RO"/>
        </w:rPr>
      </w:pPr>
      <w:r>
        <w:rPr>
          <w:szCs w:val="22"/>
          <w:lang w:val="ro-RO"/>
        </w:rPr>
        <w:t>Data deschiderii:_______</w:t>
      </w:r>
    </w:p>
    <w:p w14:paraId="2E13FDB4" w14:textId="77777777" w:rsidR="00634966" w:rsidRPr="009A764F" w:rsidRDefault="00634966" w:rsidP="00AA0B9A">
      <w:pPr>
        <w:tabs>
          <w:tab w:val="clear" w:pos="567"/>
        </w:tabs>
        <w:spacing w:line="240" w:lineRule="auto"/>
        <w:rPr>
          <w:color w:val="000000"/>
          <w:szCs w:val="22"/>
          <w:lang w:val="ro-RO"/>
        </w:rPr>
      </w:pPr>
      <w:r>
        <w:rPr>
          <w:color w:val="000000"/>
          <w:szCs w:val="22"/>
          <w:lang w:val="ro-RO"/>
        </w:rPr>
        <w:t>Data eliminării:________</w:t>
      </w:r>
    </w:p>
    <w:p w14:paraId="4FF8AC6B" w14:textId="77777777" w:rsidR="00634966" w:rsidRPr="009A764F" w:rsidRDefault="00634966" w:rsidP="00AA0B9A">
      <w:pPr>
        <w:tabs>
          <w:tab w:val="clear" w:pos="567"/>
        </w:tabs>
        <w:spacing w:line="240" w:lineRule="auto"/>
        <w:rPr>
          <w:color w:val="000000"/>
          <w:szCs w:val="22"/>
          <w:lang w:val="ro-RO"/>
        </w:rPr>
      </w:pPr>
    </w:p>
    <w:p w14:paraId="11FB7065" w14:textId="77777777" w:rsidR="00634966" w:rsidRPr="009A764F" w:rsidRDefault="00634966" w:rsidP="00AA0B9A">
      <w:pPr>
        <w:tabs>
          <w:tab w:val="clear" w:pos="567"/>
        </w:tabs>
        <w:spacing w:line="240" w:lineRule="auto"/>
        <w:rPr>
          <w:color w:val="000000"/>
          <w:szCs w:val="22"/>
          <w:lang w:val="ro-RO"/>
        </w:rPr>
      </w:pPr>
    </w:p>
    <w:p w14:paraId="76139F44"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9.</w:t>
      </w:r>
      <w:r w:rsidRPr="009A764F">
        <w:rPr>
          <w:b/>
          <w:color w:val="000000"/>
          <w:szCs w:val="22"/>
          <w:lang w:val="ro-RO"/>
        </w:rPr>
        <w:tab/>
        <w:t>CONDIŢII SPECIALE DE PĂSTRARE</w:t>
      </w:r>
    </w:p>
    <w:p w14:paraId="34703515" w14:textId="77777777" w:rsidR="00634966" w:rsidRPr="009A764F" w:rsidRDefault="00634966" w:rsidP="00AA0B9A">
      <w:pPr>
        <w:tabs>
          <w:tab w:val="clear" w:pos="567"/>
        </w:tabs>
        <w:spacing w:line="240" w:lineRule="auto"/>
        <w:rPr>
          <w:color w:val="000000"/>
          <w:szCs w:val="22"/>
          <w:lang w:val="ro-RO"/>
        </w:rPr>
      </w:pPr>
    </w:p>
    <w:p w14:paraId="4FB1463D" w14:textId="77777777" w:rsidR="00634966" w:rsidRPr="009A764F" w:rsidRDefault="00634966" w:rsidP="00AA0B9A">
      <w:pPr>
        <w:tabs>
          <w:tab w:val="clear" w:pos="567"/>
        </w:tabs>
        <w:spacing w:line="240" w:lineRule="auto"/>
        <w:rPr>
          <w:color w:val="000000"/>
          <w:szCs w:val="22"/>
          <w:lang w:val="ro-RO"/>
        </w:rPr>
      </w:pPr>
    </w:p>
    <w:p w14:paraId="5EE0634E"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lastRenderedPageBreak/>
        <w:t>10.</w:t>
      </w:r>
      <w:r w:rsidRPr="009A764F">
        <w:rPr>
          <w:b/>
          <w:color w:val="000000"/>
          <w:szCs w:val="22"/>
          <w:lang w:val="ro-RO"/>
        </w:rPr>
        <w:tab/>
        <w:t>PRECAUŢII SPECIALE PRIVIND ELIMINAREA MEDICAMENTELOR NEUTILIZATE SAU A MATERIALELOR REZIDUALE PROVENITE DIN ASTFEL DE MEDICAMENTE, DACĂ ESTE CAZUL</w:t>
      </w:r>
    </w:p>
    <w:p w14:paraId="1FDD5D8F" w14:textId="77777777" w:rsidR="00634966" w:rsidRPr="009A764F" w:rsidRDefault="00634966" w:rsidP="00AA0B9A">
      <w:pPr>
        <w:tabs>
          <w:tab w:val="clear" w:pos="567"/>
        </w:tabs>
        <w:spacing w:line="240" w:lineRule="auto"/>
        <w:rPr>
          <w:color w:val="000000"/>
          <w:szCs w:val="22"/>
          <w:lang w:val="ro-RO"/>
        </w:rPr>
      </w:pPr>
    </w:p>
    <w:p w14:paraId="0A5B0015" w14:textId="77777777" w:rsidR="00634966" w:rsidRPr="009A764F" w:rsidRDefault="00634966" w:rsidP="00AA0B9A">
      <w:pPr>
        <w:tabs>
          <w:tab w:val="clear" w:pos="567"/>
        </w:tabs>
        <w:spacing w:line="240" w:lineRule="auto"/>
        <w:rPr>
          <w:color w:val="000000"/>
          <w:szCs w:val="22"/>
          <w:lang w:val="ro-RO"/>
        </w:rPr>
      </w:pPr>
    </w:p>
    <w:p w14:paraId="601EE3E5"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11.</w:t>
      </w:r>
      <w:r w:rsidRPr="009A764F">
        <w:rPr>
          <w:b/>
          <w:color w:val="000000"/>
          <w:szCs w:val="22"/>
          <w:lang w:val="ro-RO"/>
        </w:rPr>
        <w:tab/>
        <w:t>NUMELE ŞI ADRESA DEŢINĂTORULUI AUTORIZAŢIEI DE PUNERE PE PIAŢĂ</w:t>
      </w:r>
    </w:p>
    <w:p w14:paraId="1C199FDC" w14:textId="77777777" w:rsidR="00634966" w:rsidRPr="009A764F" w:rsidRDefault="00634966" w:rsidP="00AA0B9A">
      <w:pPr>
        <w:keepNext/>
        <w:tabs>
          <w:tab w:val="clear" w:pos="567"/>
        </w:tabs>
        <w:spacing w:line="240" w:lineRule="auto"/>
        <w:rPr>
          <w:color w:val="000000"/>
          <w:szCs w:val="22"/>
          <w:lang w:val="ro-RO"/>
        </w:rPr>
      </w:pPr>
    </w:p>
    <w:p w14:paraId="5E20CA4E" w14:textId="77777777" w:rsidR="00D15797" w:rsidRDefault="00D15797" w:rsidP="00AA0B9A">
      <w:pPr>
        <w:pStyle w:val="NormalKeep"/>
      </w:pPr>
      <w:r>
        <w:t>Mylan Pharmaceuticals Limited</w:t>
      </w:r>
    </w:p>
    <w:p w14:paraId="2AFE0CEC" w14:textId="77777777" w:rsidR="00D15797" w:rsidRDefault="00D15797" w:rsidP="00AA0B9A">
      <w:pPr>
        <w:pStyle w:val="NormalKeep"/>
      </w:pPr>
      <w:r>
        <w:t xml:space="preserve">Damastown Industrial Park, </w:t>
      </w:r>
    </w:p>
    <w:p w14:paraId="6F427380" w14:textId="77777777" w:rsidR="00D15797" w:rsidRDefault="00D15797" w:rsidP="00AA0B9A">
      <w:pPr>
        <w:pStyle w:val="NormalKeep"/>
      </w:pPr>
      <w:r>
        <w:t xml:space="preserve">Mulhuddart, Dublin 15, </w:t>
      </w:r>
    </w:p>
    <w:p w14:paraId="6355F76D" w14:textId="77777777" w:rsidR="00D15797" w:rsidRDefault="00D15797" w:rsidP="00AA0B9A">
      <w:pPr>
        <w:pStyle w:val="NormalKeep"/>
      </w:pPr>
      <w:r>
        <w:t>DUBLIN</w:t>
      </w:r>
    </w:p>
    <w:p w14:paraId="29EF4247" w14:textId="7401E93C" w:rsidR="00634966" w:rsidRPr="009A764F" w:rsidRDefault="00D15797" w:rsidP="00AA0B9A">
      <w:pPr>
        <w:tabs>
          <w:tab w:val="clear" w:pos="567"/>
        </w:tabs>
        <w:spacing w:line="240" w:lineRule="auto"/>
        <w:rPr>
          <w:color w:val="000000"/>
          <w:szCs w:val="22"/>
          <w:lang w:val="ro-RO"/>
        </w:rPr>
      </w:pPr>
      <w:r w:rsidRPr="00954B4A">
        <w:rPr>
          <w:lang w:val="ro-RO"/>
        </w:rPr>
        <w:t>Irlanda</w:t>
      </w:r>
    </w:p>
    <w:p w14:paraId="5ACE564A" w14:textId="77777777" w:rsidR="00634966" w:rsidRDefault="00634966" w:rsidP="00AA0B9A">
      <w:pPr>
        <w:tabs>
          <w:tab w:val="clear" w:pos="567"/>
        </w:tabs>
        <w:spacing w:line="240" w:lineRule="auto"/>
        <w:rPr>
          <w:color w:val="000000"/>
          <w:szCs w:val="22"/>
          <w:lang w:val="ro-RO"/>
        </w:rPr>
      </w:pPr>
    </w:p>
    <w:p w14:paraId="3F6AC009" w14:textId="77777777" w:rsidR="00C93FFA" w:rsidRPr="009A764F" w:rsidRDefault="00C93FFA" w:rsidP="00AA0B9A">
      <w:pPr>
        <w:tabs>
          <w:tab w:val="clear" w:pos="567"/>
        </w:tabs>
        <w:spacing w:line="240" w:lineRule="auto"/>
        <w:rPr>
          <w:color w:val="000000"/>
          <w:szCs w:val="22"/>
          <w:lang w:val="ro-RO"/>
        </w:rPr>
      </w:pPr>
    </w:p>
    <w:p w14:paraId="38D12D13"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12.</w:t>
      </w:r>
      <w:r w:rsidRPr="009A764F">
        <w:rPr>
          <w:b/>
          <w:color w:val="000000"/>
          <w:szCs w:val="22"/>
          <w:lang w:val="ro-RO"/>
        </w:rPr>
        <w:tab/>
        <w:t>NUMĂRUL(ELE) AUTORIZAŢIEI DE PUNERE PE PIAŢĂ</w:t>
      </w:r>
    </w:p>
    <w:p w14:paraId="51968924" w14:textId="77777777" w:rsidR="00634966" w:rsidRPr="009A764F" w:rsidRDefault="00634966" w:rsidP="00AA0B9A">
      <w:pPr>
        <w:tabs>
          <w:tab w:val="clear" w:pos="567"/>
        </w:tabs>
        <w:spacing w:line="240" w:lineRule="auto"/>
        <w:rPr>
          <w:color w:val="000000"/>
          <w:szCs w:val="22"/>
          <w:lang w:val="ro-RO"/>
        </w:rPr>
      </w:pPr>
    </w:p>
    <w:p w14:paraId="171816A7" w14:textId="77777777" w:rsidR="00634966" w:rsidRPr="009A764F" w:rsidRDefault="00634966" w:rsidP="00AA0B9A">
      <w:pPr>
        <w:tabs>
          <w:tab w:val="clear" w:pos="567"/>
        </w:tabs>
        <w:spacing w:line="240" w:lineRule="auto"/>
        <w:rPr>
          <w:color w:val="000000"/>
          <w:szCs w:val="22"/>
          <w:lang w:val="ro-RO"/>
        </w:rPr>
      </w:pPr>
    </w:p>
    <w:p w14:paraId="1229BFB7"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13.</w:t>
      </w:r>
      <w:r w:rsidRPr="009A764F">
        <w:rPr>
          <w:b/>
          <w:color w:val="000000"/>
          <w:szCs w:val="22"/>
          <w:lang w:val="ro-RO"/>
        </w:rPr>
        <w:tab/>
        <w:t>SERIA DE FABRICAŢIE</w:t>
      </w:r>
    </w:p>
    <w:p w14:paraId="66AC880D" w14:textId="77777777" w:rsidR="00634966" w:rsidRPr="009A764F" w:rsidRDefault="00634966" w:rsidP="00AA0B9A">
      <w:pPr>
        <w:keepNext/>
        <w:tabs>
          <w:tab w:val="clear" w:pos="567"/>
        </w:tabs>
        <w:spacing w:line="240" w:lineRule="auto"/>
        <w:rPr>
          <w:color w:val="000000"/>
          <w:szCs w:val="22"/>
          <w:lang w:val="ro-RO"/>
        </w:rPr>
      </w:pPr>
    </w:p>
    <w:p w14:paraId="03EC39E3" w14:textId="77777777" w:rsidR="00634966" w:rsidRPr="009A764F" w:rsidRDefault="00634966" w:rsidP="00AA0B9A">
      <w:pPr>
        <w:tabs>
          <w:tab w:val="clear" w:pos="567"/>
        </w:tabs>
        <w:spacing w:line="240" w:lineRule="auto"/>
        <w:rPr>
          <w:color w:val="000000"/>
          <w:szCs w:val="22"/>
          <w:lang w:val="ro-RO"/>
        </w:rPr>
      </w:pPr>
      <w:r w:rsidRPr="009A764F">
        <w:rPr>
          <w:color w:val="000000"/>
          <w:szCs w:val="22"/>
          <w:lang w:val="ro-RO"/>
        </w:rPr>
        <w:t>Lot</w:t>
      </w:r>
    </w:p>
    <w:p w14:paraId="187560CE" w14:textId="77777777" w:rsidR="00634966" w:rsidRPr="009A764F" w:rsidRDefault="00634966" w:rsidP="00AA0B9A">
      <w:pPr>
        <w:tabs>
          <w:tab w:val="clear" w:pos="567"/>
        </w:tabs>
        <w:spacing w:line="240" w:lineRule="auto"/>
        <w:rPr>
          <w:color w:val="000000"/>
          <w:szCs w:val="22"/>
          <w:lang w:val="ro-RO"/>
        </w:rPr>
      </w:pPr>
    </w:p>
    <w:p w14:paraId="6A0F802C" w14:textId="77777777" w:rsidR="00634966" w:rsidRPr="009A764F" w:rsidRDefault="00634966" w:rsidP="00AA0B9A">
      <w:pPr>
        <w:tabs>
          <w:tab w:val="clear" w:pos="567"/>
        </w:tabs>
        <w:spacing w:line="240" w:lineRule="auto"/>
        <w:rPr>
          <w:color w:val="000000"/>
          <w:szCs w:val="22"/>
          <w:lang w:val="ro-RO"/>
        </w:rPr>
      </w:pPr>
    </w:p>
    <w:p w14:paraId="6FB500CE"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14.</w:t>
      </w:r>
      <w:r w:rsidRPr="009A764F">
        <w:rPr>
          <w:b/>
          <w:color w:val="000000"/>
          <w:szCs w:val="22"/>
          <w:lang w:val="ro-RO"/>
        </w:rPr>
        <w:tab/>
        <w:t>CLASIFICARE GENERALĂ PRIVIND MODUL DE ELIBERARE</w:t>
      </w:r>
    </w:p>
    <w:p w14:paraId="53DEECD3" w14:textId="77777777" w:rsidR="00634966" w:rsidRPr="009A764F" w:rsidRDefault="00634966" w:rsidP="00AA0B9A">
      <w:pPr>
        <w:tabs>
          <w:tab w:val="clear" w:pos="567"/>
        </w:tabs>
        <w:spacing w:line="240" w:lineRule="auto"/>
        <w:rPr>
          <w:color w:val="000000"/>
          <w:szCs w:val="22"/>
          <w:lang w:val="ro-RO"/>
        </w:rPr>
      </w:pPr>
    </w:p>
    <w:p w14:paraId="2A303504" w14:textId="77777777" w:rsidR="00634966" w:rsidRPr="009A764F" w:rsidRDefault="00634966" w:rsidP="00AA0B9A">
      <w:pPr>
        <w:tabs>
          <w:tab w:val="clear" w:pos="567"/>
        </w:tabs>
        <w:spacing w:line="240" w:lineRule="auto"/>
        <w:rPr>
          <w:color w:val="000000"/>
          <w:szCs w:val="22"/>
          <w:lang w:val="ro-RO"/>
        </w:rPr>
      </w:pPr>
    </w:p>
    <w:p w14:paraId="166EB68B"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15.</w:t>
      </w:r>
      <w:r w:rsidRPr="009A764F">
        <w:rPr>
          <w:b/>
          <w:color w:val="000000"/>
          <w:szCs w:val="22"/>
          <w:lang w:val="ro-RO"/>
        </w:rPr>
        <w:tab/>
        <w:t>INSTRUCŢIUNI DE UTILIZARE</w:t>
      </w:r>
    </w:p>
    <w:p w14:paraId="1510E37C" w14:textId="77777777" w:rsidR="00634966" w:rsidRPr="009A764F" w:rsidRDefault="00634966" w:rsidP="00AA0B9A">
      <w:pPr>
        <w:tabs>
          <w:tab w:val="clear" w:pos="567"/>
        </w:tabs>
        <w:spacing w:line="240" w:lineRule="auto"/>
        <w:rPr>
          <w:color w:val="000000"/>
          <w:szCs w:val="22"/>
          <w:lang w:val="ro-RO"/>
        </w:rPr>
      </w:pPr>
    </w:p>
    <w:p w14:paraId="43F3BF26" w14:textId="77777777" w:rsidR="00634966" w:rsidRPr="009A764F" w:rsidRDefault="00634966" w:rsidP="00AA0B9A">
      <w:pPr>
        <w:tabs>
          <w:tab w:val="clear" w:pos="567"/>
        </w:tabs>
        <w:spacing w:line="240" w:lineRule="auto"/>
        <w:rPr>
          <w:color w:val="000000"/>
          <w:szCs w:val="22"/>
          <w:lang w:val="ro-RO"/>
        </w:rPr>
      </w:pPr>
    </w:p>
    <w:p w14:paraId="78F8E9FF" w14:textId="77777777" w:rsidR="00634966" w:rsidRPr="009A764F" w:rsidRDefault="00634966"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16.</w:t>
      </w:r>
      <w:r w:rsidRPr="009A764F">
        <w:rPr>
          <w:b/>
          <w:color w:val="000000"/>
          <w:szCs w:val="22"/>
          <w:lang w:val="ro-RO"/>
        </w:rPr>
        <w:tab/>
        <w:t>INFORMAŢII ÎN BRAILLE</w:t>
      </w:r>
    </w:p>
    <w:p w14:paraId="4EFE6041" w14:textId="77777777" w:rsidR="00634966" w:rsidRDefault="00634966" w:rsidP="00AA0B9A">
      <w:pPr>
        <w:shd w:val="clear" w:color="auto" w:fill="FFFFFF"/>
        <w:tabs>
          <w:tab w:val="clear" w:pos="567"/>
        </w:tabs>
        <w:spacing w:line="240" w:lineRule="auto"/>
        <w:rPr>
          <w:color w:val="000000"/>
          <w:szCs w:val="22"/>
          <w:lang w:val="ro-RO"/>
        </w:rPr>
      </w:pPr>
    </w:p>
    <w:p w14:paraId="0FBF6BEB" w14:textId="77777777" w:rsidR="00634966" w:rsidRPr="00FB615F" w:rsidRDefault="00634966" w:rsidP="00AA0B9A">
      <w:pPr>
        <w:keepNext/>
        <w:keepLines/>
        <w:spacing w:line="240" w:lineRule="auto"/>
        <w:rPr>
          <w:lang w:val="ro-RO"/>
        </w:rPr>
      </w:pPr>
    </w:p>
    <w:p w14:paraId="3D9BC2BB" w14:textId="77777777" w:rsidR="00634966" w:rsidRPr="00FB615F" w:rsidRDefault="00634966" w:rsidP="00AA0B9A">
      <w:pPr>
        <w:keepNext/>
        <w:keepLines/>
        <w:pBdr>
          <w:top w:val="single" w:sz="4" w:space="1" w:color="auto"/>
          <w:left w:val="single" w:sz="4" w:space="4" w:color="auto"/>
          <w:bottom w:val="single" w:sz="4" w:space="1" w:color="auto"/>
          <w:right w:val="single" w:sz="4" w:space="4" w:color="auto"/>
        </w:pBdr>
        <w:spacing w:line="240" w:lineRule="auto"/>
        <w:ind w:left="567" w:hanging="567"/>
        <w:rPr>
          <w:b/>
          <w:bCs/>
          <w:caps/>
          <w:lang w:val="ro-RO"/>
        </w:rPr>
      </w:pPr>
      <w:r w:rsidRPr="00FB615F">
        <w:rPr>
          <w:b/>
          <w:bCs/>
          <w:caps/>
          <w:lang w:val="ro-RO"/>
        </w:rPr>
        <w:t xml:space="preserve">17. </w:t>
      </w:r>
      <w:r w:rsidRPr="00FB615F">
        <w:rPr>
          <w:b/>
          <w:bCs/>
          <w:caps/>
          <w:lang w:val="ro-RO"/>
        </w:rPr>
        <w:tab/>
        <w:t xml:space="preserve">IDENTIFICATOR UNIC – COD DE BARE BIDIMENSIONAL </w:t>
      </w:r>
    </w:p>
    <w:p w14:paraId="1072F194" w14:textId="77777777" w:rsidR="00634966" w:rsidRPr="00FB615F" w:rsidRDefault="00634966" w:rsidP="00AA0B9A">
      <w:pPr>
        <w:spacing w:line="240" w:lineRule="auto"/>
        <w:rPr>
          <w:shd w:val="clear" w:color="auto" w:fill="BFBFBF"/>
          <w:lang w:val="ro-RO"/>
        </w:rPr>
      </w:pPr>
    </w:p>
    <w:p w14:paraId="24AA7BCE" w14:textId="77777777" w:rsidR="00634966" w:rsidRPr="00FB615F" w:rsidRDefault="00634966" w:rsidP="00AA0B9A">
      <w:pPr>
        <w:spacing w:line="240" w:lineRule="auto"/>
        <w:rPr>
          <w:shd w:val="clear" w:color="auto" w:fill="BFBFBF"/>
          <w:lang w:val="ro-RO"/>
        </w:rPr>
      </w:pPr>
    </w:p>
    <w:p w14:paraId="73F05734" w14:textId="6801641F" w:rsidR="00F53F37" w:rsidRPr="00FB615F" w:rsidRDefault="00634966" w:rsidP="00AA0B9A">
      <w:pPr>
        <w:keepNext/>
        <w:pBdr>
          <w:top w:val="single" w:sz="4" w:space="1" w:color="auto"/>
          <w:left w:val="single" w:sz="4" w:space="4" w:color="auto"/>
          <w:bottom w:val="single" w:sz="4" w:space="1" w:color="auto"/>
          <w:right w:val="single" w:sz="4" w:space="4" w:color="auto"/>
        </w:pBdr>
        <w:spacing w:line="240" w:lineRule="auto"/>
        <w:ind w:left="567" w:hanging="567"/>
        <w:rPr>
          <w:rFonts w:ascii="Times New Roman Bold" w:hAnsi="Times New Roman Bold"/>
          <w:caps/>
          <w:lang w:val="ro-RO"/>
        </w:rPr>
      </w:pPr>
      <w:r w:rsidRPr="00FB615F">
        <w:rPr>
          <w:b/>
          <w:bCs/>
          <w:caps/>
          <w:lang w:val="ro-RO"/>
        </w:rPr>
        <w:t xml:space="preserve">18. </w:t>
      </w:r>
      <w:r w:rsidRPr="00FB615F">
        <w:rPr>
          <w:b/>
          <w:bCs/>
          <w:caps/>
          <w:lang w:val="ro-RO"/>
        </w:rPr>
        <w:tab/>
        <w:t>IDENTIFICATOR UNIC – DATE LIZIBILE PENTRU PERSOANE</w:t>
      </w:r>
    </w:p>
    <w:p w14:paraId="664E66EA" w14:textId="77777777" w:rsidR="00F53F37" w:rsidRPr="009A764F" w:rsidRDefault="00F53F37" w:rsidP="00AA0B9A">
      <w:pPr>
        <w:tabs>
          <w:tab w:val="clear" w:pos="567"/>
        </w:tabs>
        <w:spacing w:line="240" w:lineRule="auto"/>
        <w:rPr>
          <w:color w:val="000000"/>
          <w:szCs w:val="22"/>
          <w:lang w:val="ro-RO"/>
        </w:rPr>
      </w:pPr>
    </w:p>
    <w:p w14:paraId="68CF171E" w14:textId="77777777" w:rsidR="00F53F37" w:rsidRPr="009A764F" w:rsidRDefault="00F53F37" w:rsidP="00AA0B9A">
      <w:pPr>
        <w:tabs>
          <w:tab w:val="clear" w:pos="567"/>
        </w:tabs>
        <w:spacing w:line="240" w:lineRule="auto"/>
        <w:rPr>
          <w:color w:val="000000"/>
          <w:szCs w:val="22"/>
          <w:lang w:val="ro-RO"/>
        </w:rPr>
      </w:pPr>
    </w:p>
    <w:p w14:paraId="07CD4168" w14:textId="5C144014" w:rsidR="00AB142F" w:rsidRPr="009A764F" w:rsidRDefault="00F53F37" w:rsidP="00AA0B9A">
      <w:pPr>
        <w:shd w:val="clear" w:color="auto" w:fill="FFFFFF"/>
        <w:tabs>
          <w:tab w:val="clear" w:pos="567"/>
        </w:tabs>
        <w:spacing w:line="240" w:lineRule="auto"/>
        <w:ind w:right="333"/>
        <w:rPr>
          <w:color w:val="000000"/>
          <w:szCs w:val="22"/>
          <w:lang w:val="ro-RO"/>
        </w:rPr>
      </w:pPr>
      <w:r>
        <w:rPr>
          <w:color w:val="000000"/>
          <w:szCs w:val="22"/>
          <w:lang w:val="ro-RO"/>
        </w:rPr>
        <w:br w:type="page"/>
      </w:r>
    </w:p>
    <w:p w14:paraId="6852F10B"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INFORMAŢII CARE TREBUIE SĂ APARĂ PE AMBALAJUL SECUNDAR</w:t>
      </w:r>
      <w:r w:rsidR="004349AC" w:rsidRPr="009A764F">
        <w:rPr>
          <w:b/>
          <w:color w:val="000000"/>
          <w:szCs w:val="22"/>
          <w:lang w:val="ro-RO"/>
        </w:rPr>
        <w:t xml:space="preserve"> ŞI AMBALAJUL PRIMAR</w:t>
      </w:r>
    </w:p>
    <w:p w14:paraId="50F63106"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ro-RO"/>
        </w:rPr>
      </w:pPr>
    </w:p>
    <w:p w14:paraId="0FC3A0F4"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ro-RO"/>
        </w:rPr>
      </w:pPr>
      <w:r w:rsidRPr="009A764F">
        <w:rPr>
          <w:b/>
          <w:color w:val="000000"/>
          <w:szCs w:val="22"/>
          <w:lang w:val="ro-RO"/>
        </w:rPr>
        <w:t xml:space="preserve">CUTIE </w:t>
      </w:r>
      <w:r w:rsidRPr="009A764F">
        <w:rPr>
          <w:b/>
          <w:bCs/>
          <w:szCs w:val="22"/>
          <w:lang w:val="ro-RO"/>
        </w:rPr>
        <w:t xml:space="preserve">PENTRU </w:t>
      </w:r>
      <w:r w:rsidR="004349AC" w:rsidRPr="009A764F">
        <w:rPr>
          <w:b/>
          <w:bCs/>
          <w:szCs w:val="22"/>
          <w:lang w:val="ro-RO"/>
        </w:rPr>
        <w:t>FLACON ŞI BLISTER</w:t>
      </w:r>
    </w:p>
    <w:p w14:paraId="7A5FFDB6" w14:textId="77777777" w:rsidR="00AB142F" w:rsidRPr="009A764F" w:rsidRDefault="00AB142F" w:rsidP="00AA0B9A">
      <w:pPr>
        <w:tabs>
          <w:tab w:val="clear" w:pos="567"/>
        </w:tabs>
        <w:spacing w:line="240" w:lineRule="auto"/>
        <w:rPr>
          <w:color w:val="000000"/>
          <w:szCs w:val="22"/>
          <w:lang w:val="ro-RO"/>
        </w:rPr>
      </w:pPr>
    </w:p>
    <w:p w14:paraId="4F953AA2" w14:textId="77777777" w:rsidR="00AB142F" w:rsidRPr="009A764F" w:rsidRDefault="00AB142F" w:rsidP="00AA0B9A">
      <w:pPr>
        <w:tabs>
          <w:tab w:val="clear" w:pos="567"/>
        </w:tabs>
        <w:spacing w:line="240" w:lineRule="auto"/>
        <w:rPr>
          <w:color w:val="000000"/>
          <w:szCs w:val="22"/>
          <w:lang w:val="ro-RO"/>
        </w:rPr>
      </w:pPr>
    </w:p>
    <w:p w14:paraId="2AF73B16"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69A2737C" w14:textId="77777777" w:rsidR="00AB142F" w:rsidRPr="009A764F" w:rsidRDefault="00AB142F" w:rsidP="00AA0B9A">
      <w:pPr>
        <w:keepNext/>
        <w:tabs>
          <w:tab w:val="clear" w:pos="567"/>
        </w:tabs>
        <w:spacing w:line="240" w:lineRule="auto"/>
        <w:rPr>
          <w:color w:val="000000"/>
          <w:szCs w:val="22"/>
          <w:lang w:val="ro-RO"/>
        </w:rPr>
      </w:pPr>
    </w:p>
    <w:p w14:paraId="18355A9A" w14:textId="77777777" w:rsidR="00AB142F" w:rsidRPr="009A764F" w:rsidRDefault="004349AC"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5 mg/160 mg comprimate filmate</w:t>
      </w:r>
    </w:p>
    <w:p w14:paraId="51E197C4"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amlodipină/valsartan</w:t>
      </w:r>
    </w:p>
    <w:p w14:paraId="56882187" w14:textId="77777777" w:rsidR="00AB142F" w:rsidRPr="009A764F" w:rsidRDefault="00AB142F" w:rsidP="00AA0B9A">
      <w:pPr>
        <w:tabs>
          <w:tab w:val="clear" w:pos="567"/>
        </w:tabs>
        <w:spacing w:line="240" w:lineRule="auto"/>
        <w:rPr>
          <w:color w:val="000000"/>
          <w:szCs w:val="22"/>
          <w:lang w:val="ro-RO"/>
        </w:rPr>
      </w:pPr>
    </w:p>
    <w:p w14:paraId="3F7B2464" w14:textId="77777777" w:rsidR="00AB142F" w:rsidRPr="009A764F" w:rsidRDefault="00AB142F" w:rsidP="00AA0B9A">
      <w:pPr>
        <w:tabs>
          <w:tab w:val="clear" w:pos="567"/>
        </w:tabs>
        <w:spacing w:line="240" w:lineRule="auto"/>
        <w:rPr>
          <w:color w:val="000000"/>
          <w:szCs w:val="22"/>
          <w:lang w:val="ro-RO"/>
        </w:rPr>
      </w:pPr>
    </w:p>
    <w:p w14:paraId="722FDCD4" w14:textId="5BB296C1"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 xml:space="preserve">DECLARAREA </w:t>
      </w:r>
      <w:r w:rsidR="00146DD1">
        <w:rPr>
          <w:b/>
          <w:color w:val="000000"/>
          <w:szCs w:val="22"/>
          <w:lang w:val="ro-RO"/>
        </w:rPr>
        <w:t>SUBSTANȚEI(</w:t>
      </w:r>
      <w:r w:rsidRPr="009A764F">
        <w:rPr>
          <w:b/>
          <w:color w:val="000000"/>
          <w:szCs w:val="22"/>
          <w:lang w:val="ro-RO"/>
        </w:rPr>
        <w:t>SUBSTANŢELOR</w:t>
      </w:r>
      <w:r w:rsidR="00146DD1">
        <w:rPr>
          <w:b/>
          <w:color w:val="000000"/>
          <w:szCs w:val="22"/>
          <w:lang w:val="ro-RO"/>
        </w:rPr>
        <w:t>)</w:t>
      </w:r>
      <w:r w:rsidRPr="009A764F">
        <w:rPr>
          <w:b/>
          <w:color w:val="000000"/>
          <w:szCs w:val="22"/>
          <w:lang w:val="ro-RO"/>
        </w:rPr>
        <w:t xml:space="preserve"> ACTIVE</w:t>
      </w:r>
    </w:p>
    <w:p w14:paraId="31379C50" w14:textId="77777777" w:rsidR="00AB142F" w:rsidRPr="009A764F" w:rsidRDefault="00AB142F" w:rsidP="00AA0B9A">
      <w:pPr>
        <w:keepNext/>
        <w:tabs>
          <w:tab w:val="clear" w:pos="567"/>
        </w:tabs>
        <w:spacing w:line="240" w:lineRule="auto"/>
        <w:rPr>
          <w:color w:val="000000"/>
          <w:szCs w:val="22"/>
          <w:lang w:val="ro-RO"/>
        </w:rPr>
      </w:pPr>
    </w:p>
    <w:p w14:paraId="3D748719" w14:textId="77777777" w:rsidR="00AB142F" w:rsidRPr="009A764F" w:rsidRDefault="00AB142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Fiecare comprimat conţine amlodipină 5 mg (sub formă de besilat de amlodipină) şi valsartan 160 mg.</w:t>
      </w:r>
    </w:p>
    <w:p w14:paraId="3A6FA259" w14:textId="77777777" w:rsidR="00AB142F" w:rsidRPr="009A764F" w:rsidRDefault="00AB142F" w:rsidP="00AA0B9A">
      <w:pPr>
        <w:tabs>
          <w:tab w:val="clear" w:pos="567"/>
        </w:tabs>
        <w:spacing w:line="240" w:lineRule="auto"/>
        <w:rPr>
          <w:color w:val="000000"/>
          <w:szCs w:val="22"/>
          <w:lang w:val="ro-RO"/>
        </w:rPr>
      </w:pPr>
    </w:p>
    <w:p w14:paraId="67B4091F" w14:textId="77777777" w:rsidR="00AB142F" w:rsidRPr="009A764F" w:rsidRDefault="00AB142F" w:rsidP="00AA0B9A">
      <w:pPr>
        <w:tabs>
          <w:tab w:val="clear" w:pos="567"/>
        </w:tabs>
        <w:spacing w:line="240" w:lineRule="auto"/>
        <w:rPr>
          <w:color w:val="000000"/>
          <w:szCs w:val="22"/>
          <w:lang w:val="ro-RO"/>
        </w:rPr>
      </w:pPr>
    </w:p>
    <w:p w14:paraId="00CECD79"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3.</w:t>
      </w:r>
      <w:r w:rsidRPr="009A764F">
        <w:rPr>
          <w:b/>
          <w:color w:val="000000"/>
          <w:szCs w:val="22"/>
          <w:lang w:val="ro-RO"/>
        </w:rPr>
        <w:tab/>
        <w:t>LISTA EXCIPIENŢILOR</w:t>
      </w:r>
    </w:p>
    <w:p w14:paraId="48BB6B9F" w14:textId="77777777" w:rsidR="00AB142F" w:rsidRPr="009A764F" w:rsidRDefault="00AB142F" w:rsidP="00AA0B9A">
      <w:pPr>
        <w:tabs>
          <w:tab w:val="clear" w:pos="567"/>
        </w:tabs>
        <w:spacing w:line="240" w:lineRule="auto"/>
        <w:rPr>
          <w:color w:val="000000"/>
          <w:szCs w:val="22"/>
          <w:lang w:val="ro-RO"/>
        </w:rPr>
      </w:pPr>
    </w:p>
    <w:p w14:paraId="591C94F4" w14:textId="77777777" w:rsidR="00772020" w:rsidRPr="009A764F" w:rsidRDefault="00772020" w:rsidP="00AA0B9A">
      <w:pPr>
        <w:tabs>
          <w:tab w:val="clear" w:pos="567"/>
        </w:tabs>
        <w:spacing w:line="240" w:lineRule="auto"/>
        <w:rPr>
          <w:color w:val="000000"/>
          <w:szCs w:val="22"/>
          <w:lang w:val="ro-RO"/>
        </w:rPr>
      </w:pPr>
    </w:p>
    <w:p w14:paraId="388B433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4.</w:t>
      </w:r>
      <w:r w:rsidRPr="009A764F">
        <w:rPr>
          <w:b/>
          <w:color w:val="000000"/>
          <w:szCs w:val="22"/>
          <w:lang w:val="ro-RO"/>
        </w:rPr>
        <w:tab/>
        <w:t>FORMA FARMACEUTICĂ ŞI CONŢINUTUL</w:t>
      </w:r>
    </w:p>
    <w:p w14:paraId="519F3288" w14:textId="77777777" w:rsidR="00AB142F" w:rsidRPr="009A764F" w:rsidRDefault="00AB142F" w:rsidP="00AA0B9A">
      <w:pPr>
        <w:keepNext/>
        <w:tabs>
          <w:tab w:val="clear" w:pos="567"/>
        </w:tabs>
        <w:spacing w:line="240" w:lineRule="auto"/>
        <w:rPr>
          <w:color w:val="000000"/>
          <w:szCs w:val="22"/>
          <w:lang w:val="ro-RO"/>
        </w:rPr>
      </w:pPr>
    </w:p>
    <w:p w14:paraId="63626E29" w14:textId="77777777" w:rsidR="004349AC" w:rsidRPr="00E124CD" w:rsidRDefault="004349AC" w:rsidP="00AA0B9A">
      <w:pPr>
        <w:widowControl w:val="0"/>
        <w:tabs>
          <w:tab w:val="clear" w:pos="567"/>
        </w:tabs>
        <w:spacing w:line="240" w:lineRule="auto"/>
        <w:rPr>
          <w:szCs w:val="22"/>
          <w:lang w:val="ro-RO"/>
        </w:rPr>
      </w:pPr>
      <w:r w:rsidRPr="00227C18">
        <w:rPr>
          <w:szCs w:val="22"/>
          <w:highlight w:val="lightGray"/>
          <w:lang w:val="ro-RO"/>
        </w:rPr>
        <w:t>Comprimat filmat.</w:t>
      </w:r>
    </w:p>
    <w:p w14:paraId="5229042B" w14:textId="77777777" w:rsidR="004349AC" w:rsidRPr="00E124CD" w:rsidRDefault="004349AC" w:rsidP="00AA0B9A">
      <w:pPr>
        <w:widowControl w:val="0"/>
        <w:tabs>
          <w:tab w:val="clear" w:pos="567"/>
        </w:tabs>
        <w:spacing w:line="240" w:lineRule="auto"/>
        <w:rPr>
          <w:szCs w:val="22"/>
          <w:lang w:val="ro-RO"/>
        </w:rPr>
      </w:pPr>
    </w:p>
    <w:p w14:paraId="0A91C755" w14:textId="77777777" w:rsidR="004349AC" w:rsidRPr="009A764F" w:rsidRDefault="004349AC" w:rsidP="00AA0B9A">
      <w:pPr>
        <w:keepNext/>
        <w:tabs>
          <w:tab w:val="clear" w:pos="567"/>
        </w:tabs>
        <w:spacing w:line="240" w:lineRule="auto"/>
        <w:rPr>
          <w:color w:val="000000"/>
          <w:szCs w:val="22"/>
          <w:lang w:val="ro-RO"/>
        </w:rPr>
      </w:pPr>
      <w:r w:rsidRPr="00DE399A">
        <w:rPr>
          <w:highlight w:val="lightGray"/>
          <w:lang w:val="it-IT"/>
        </w:rPr>
        <w:t>Blister:</w:t>
      </w:r>
    </w:p>
    <w:p w14:paraId="1598B5F6" w14:textId="77777777" w:rsidR="00AB142F" w:rsidRPr="00E124CD" w:rsidRDefault="00AB142F" w:rsidP="00AA0B9A">
      <w:pPr>
        <w:tabs>
          <w:tab w:val="clear" w:pos="567"/>
        </w:tabs>
        <w:spacing w:line="240" w:lineRule="auto"/>
        <w:rPr>
          <w:szCs w:val="22"/>
          <w:lang w:val="ro-RO"/>
        </w:rPr>
      </w:pPr>
      <w:r w:rsidRPr="00E124CD">
        <w:rPr>
          <w:szCs w:val="22"/>
          <w:lang w:val="ro-RO"/>
        </w:rPr>
        <w:t>14 comprimate filmate</w:t>
      </w:r>
    </w:p>
    <w:p w14:paraId="1E896D0B" w14:textId="77777777" w:rsidR="00AB142F" w:rsidRPr="00E124CD" w:rsidRDefault="00AB142F" w:rsidP="00AA0B9A">
      <w:pPr>
        <w:tabs>
          <w:tab w:val="clear" w:pos="567"/>
        </w:tabs>
        <w:spacing w:line="240" w:lineRule="auto"/>
        <w:rPr>
          <w:szCs w:val="22"/>
          <w:shd w:val="pct15" w:color="auto" w:fill="auto"/>
          <w:lang w:val="ro-RO"/>
        </w:rPr>
      </w:pPr>
      <w:r w:rsidRPr="00E124CD">
        <w:rPr>
          <w:szCs w:val="22"/>
          <w:shd w:val="pct15" w:color="auto" w:fill="auto"/>
          <w:lang w:val="ro-RO"/>
        </w:rPr>
        <w:t>28 comprimate filmate</w:t>
      </w:r>
    </w:p>
    <w:p w14:paraId="19290E33" w14:textId="77777777" w:rsidR="00AB142F" w:rsidRPr="00E124CD" w:rsidRDefault="00AB142F" w:rsidP="00AA0B9A">
      <w:pPr>
        <w:tabs>
          <w:tab w:val="clear" w:pos="567"/>
        </w:tabs>
        <w:spacing w:line="240" w:lineRule="auto"/>
        <w:rPr>
          <w:szCs w:val="22"/>
          <w:shd w:val="pct15" w:color="auto" w:fill="auto"/>
          <w:lang w:val="ro-RO"/>
        </w:rPr>
      </w:pPr>
      <w:r w:rsidRPr="00E124CD">
        <w:rPr>
          <w:szCs w:val="22"/>
          <w:shd w:val="pct15" w:color="auto" w:fill="auto"/>
          <w:lang w:val="ro-RO"/>
        </w:rPr>
        <w:t>56 comprimate filmate</w:t>
      </w:r>
    </w:p>
    <w:p w14:paraId="57126DC7" w14:textId="77777777" w:rsidR="00AB142F" w:rsidRPr="00E124CD" w:rsidRDefault="00AB142F" w:rsidP="00AA0B9A">
      <w:pPr>
        <w:tabs>
          <w:tab w:val="clear" w:pos="567"/>
        </w:tabs>
        <w:spacing w:line="240" w:lineRule="auto"/>
        <w:rPr>
          <w:szCs w:val="22"/>
          <w:shd w:val="pct15" w:color="auto" w:fill="auto"/>
          <w:lang w:val="ro-RO"/>
        </w:rPr>
      </w:pPr>
      <w:r w:rsidRPr="00E124CD">
        <w:rPr>
          <w:szCs w:val="22"/>
          <w:shd w:val="pct15" w:color="auto" w:fill="auto"/>
          <w:lang w:val="ro-RO"/>
        </w:rPr>
        <w:t>98 comprimate filmate</w:t>
      </w:r>
    </w:p>
    <w:p w14:paraId="790A4E6C" w14:textId="77777777" w:rsidR="004349AC" w:rsidRPr="00E124CD" w:rsidRDefault="004349AC" w:rsidP="00AA0B9A">
      <w:pPr>
        <w:tabs>
          <w:tab w:val="clear" w:pos="567"/>
        </w:tabs>
        <w:spacing w:line="240" w:lineRule="auto"/>
        <w:rPr>
          <w:szCs w:val="22"/>
          <w:shd w:val="pct15" w:color="auto" w:fill="auto"/>
          <w:lang w:val="ro-RO"/>
        </w:rPr>
      </w:pPr>
      <w:r w:rsidRPr="00E124CD">
        <w:rPr>
          <w:szCs w:val="22"/>
          <w:shd w:val="pct15" w:color="auto" w:fill="auto"/>
          <w:lang w:val="ro-RO"/>
        </w:rPr>
        <w:t>14x1</w:t>
      </w:r>
      <w:r w:rsidR="00772020" w:rsidRPr="00E124CD">
        <w:rPr>
          <w:szCs w:val="22"/>
          <w:shd w:val="pct15" w:color="auto" w:fill="auto"/>
          <w:lang w:val="ro-RO"/>
        </w:rPr>
        <w:t> </w:t>
      </w:r>
      <w:r w:rsidRPr="00E124CD">
        <w:rPr>
          <w:szCs w:val="22"/>
          <w:shd w:val="pct15" w:color="auto" w:fill="auto"/>
          <w:lang w:val="ro-RO"/>
        </w:rPr>
        <w:t>comprimate filmate (unidoză)</w:t>
      </w:r>
    </w:p>
    <w:p w14:paraId="1B6F6AFD" w14:textId="77777777" w:rsidR="004349AC" w:rsidRPr="00E124CD" w:rsidRDefault="004349AC" w:rsidP="00AA0B9A">
      <w:pPr>
        <w:tabs>
          <w:tab w:val="clear" w:pos="567"/>
        </w:tabs>
        <w:spacing w:line="240" w:lineRule="auto"/>
        <w:rPr>
          <w:szCs w:val="22"/>
          <w:shd w:val="pct15" w:color="auto" w:fill="auto"/>
          <w:lang w:val="ro-RO"/>
        </w:rPr>
      </w:pPr>
      <w:r w:rsidRPr="00E124CD">
        <w:rPr>
          <w:szCs w:val="22"/>
          <w:shd w:val="pct15" w:color="auto" w:fill="auto"/>
          <w:lang w:val="ro-RO"/>
        </w:rPr>
        <w:t>28x1</w:t>
      </w:r>
      <w:r w:rsidR="00772020" w:rsidRPr="00E124CD">
        <w:rPr>
          <w:szCs w:val="22"/>
          <w:shd w:val="pct15" w:color="auto" w:fill="auto"/>
          <w:lang w:val="ro-RO"/>
        </w:rPr>
        <w:t> </w:t>
      </w:r>
      <w:r w:rsidRPr="00E124CD">
        <w:rPr>
          <w:szCs w:val="22"/>
          <w:shd w:val="pct15" w:color="auto" w:fill="auto"/>
          <w:lang w:val="ro-RO"/>
        </w:rPr>
        <w:t>comprimate filmate (unidoză)</w:t>
      </w:r>
    </w:p>
    <w:p w14:paraId="1C68392A" w14:textId="77777777" w:rsidR="004349AC" w:rsidRPr="00E124CD" w:rsidRDefault="004349AC" w:rsidP="00AA0B9A">
      <w:pPr>
        <w:tabs>
          <w:tab w:val="clear" w:pos="567"/>
        </w:tabs>
        <w:spacing w:line="240" w:lineRule="auto"/>
        <w:rPr>
          <w:szCs w:val="22"/>
          <w:shd w:val="pct15" w:color="auto" w:fill="auto"/>
          <w:lang w:val="ro-RO"/>
        </w:rPr>
      </w:pPr>
      <w:r w:rsidRPr="00E124CD">
        <w:rPr>
          <w:szCs w:val="22"/>
          <w:shd w:val="pct15" w:color="auto" w:fill="auto"/>
          <w:lang w:val="ro-RO"/>
        </w:rPr>
        <w:t>30x1</w:t>
      </w:r>
      <w:r w:rsidR="00772020" w:rsidRPr="00E124CD">
        <w:rPr>
          <w:szCs w:val="22"/>
          <w:shd w:val="pct15" w:color="auto" w:fill="auto"/>
          <w:lang w:val="ro-RO"/>
        </w:rPr>
        <w:t> </w:t>
      </w:r>
      <w:r w:rsidRPr="00E124CD">
        <w:rPr>
          <w:szCs w:val="22"/>
          <w:shd w:val="pct15" w:color="auto" w:fill="auto"/>
          <w:lang w:val="ro-RO"/>
        </w:rPr>
        <w:t>comprimate filmate (unidoză)</w:t>
      </w:r>
    </w:p>
    <w:p w14:paraId="6565BE26" w14:textId="77777777" w:rsidR="004349AC" w:rsidRPr="00E124CD" w:rsidRDefault="00013409" w:rsidP="00AA0B9A">
      <w:pPr>
        <w:tabs>
          <w:tab w:val="clear" w:pos="567"/>
        </w:tabs>
        <w:spacing w:line="240" w:lineRule="auto"/>
        <w:rPr>
          <w:szCs w:val="22"/>
          <w:shd w:val="pct15" w:color="auto" w:fill="auto"/>
          <w:lang w:val="ro-RO"/>
        </w:rPr>
      </w:pPr>
      <w:r w:rsidRPr="00E124CD">
        <w:rPr>
          <w:szCs w:val="22"/>
          <w:shd w:val="pct15" w:color="auto" w:fill="auto"/>
          <w:lang w:val="ro-RO"/>
        </w:rPr>
        <w:t>56</w:t>
      </w:r>
      <w:r w:rsidR="004349AC" w:rsidRPr="00E124CD">
        <w:rPr>
          <w:szCs w:val="22"/>
          <w:shd w:val="pct15" w:color="auto" w:fill="auto"/>
          <w:lang w:val="ro-RO"/>
        </w:rPr>
        <w:t>x1</w:t>
      </w:r>
      <w:r w:rsidR="00772020" w:rsidRPr="00E124CD">
        <w:rPr>
          <w:szCs w:val="22"/>
          <w:shd w:val="pct15" w:color="auto" w:fill="auto"/>
          <w:lang w:val="ro-RO"/>
        </w:rPr>
        <w:t> </w:t>
      </w:r>
      <w:r w:rsidR="004349AC" w:rsidRPr="00E124CD">
        <w:rPr>
          <w:szCs w:val="22"/>
          <w:shd w:val="pct15" w:color="auto" w:fill="auto"/>
          <w:lang w:val="ro-RO"/>
        </w:rPr>
        <w:t>comprimate filmate (unidoză)</w:t>
      </w:r>
    </w:p>
    <w:p w14:paraId="0B3C92FF" w14:textId="77777777" w:rsidR="00013409" w:rsidRPr="00E124CD" w:rsidRDefault="00013409" w:rsidP="00AA0B9A">
      <w:pPr>
        <w:tabs>
          <w:tab w:val="clear" w:pos="567"/>
        </w:tabs>
        <w:spacing w:line="240" w:lineRule="auto"/>
        <w:rPr>
          <w:szCs w:val="22"/>
          <w:shd w:val="pct15" w:color="auto" w:fill="auto"/>
          <w:lang w:val="ro-RO"/>
        </w:rPr>
      </w:pPr>
      <w:r w:rsidRPr="00E124CD">
        <w:rPr>
          <w:szCs w:val="22"/>
          <w:shd w:val="pct15" w:color="auto" w:fill="auto"/>
          <w:lang w:val="ro-RO"/>
        </w:rPr>
        <w:t>90x1</w:t>
      </w:r>
      <w:r w:rsidR="00772020" w:rsidRPr="00E124CD">
        <w:rPr>
          <w:szCs w:val="22"/>
          <w:shd w:val="pct15" w:color="auto" w:fill="auto"/>
          <w:lang w:val="ro-RO"/>
        </w:rPr>
        <w:t> </w:t>
      </w:r>
      <w:r w:rsidRPr="00E124CD">
        <w:rPr>
          <w:szCs w:val="22"/>
          <w:shd w:val="pct15" w:color="auto" w:fill="auto"/>
          <w:lang w:val="ro-RO"/>
        </w:rPr>
        <w:t>comprimate filmate (unidoză)</w:t>
      </w:r>
    </w:p>
    <w:p w14:paraId="2DDFF649" w14:textId="77777777" w:rsidR="00013409" w:rsidRPr="00E124CD" w:rsidRDefault="004349AC" w:rsidP="00AA0B9A">
      <w:pPr>
        <w:tabs>
          <w:tab w:val="clear" w:pos="567"/>
        </w:tabs>
        <w:spacing w:line="240" w:lineRule="auto"/>
        <w:rPr>
          <w:szCs w:val="22"/>
          <w:shd w:val="pct15" w:color="auto" w:fill="auto"/>
          <w:lang w:val="ro-RO"/>
        </w:rPr>
      </w:pPr>
      <w:r w:rsidRPr="00E124CD">
        <w:rPr>
          <w:szCs w:val="22"/>
          <w:shd w:val="pct15" w:color="auto" w:fill="auto"/>
          <w:lang w:val="ro-RO"/>
        </w:rPr>
        <w:t>9</w:t>
      </w:r>
      <w:r w:rsidR="00013409" w:rsidRPr="00E124CD">
        <w:rPr>
          <w:szCs w:val="22"/>
          <w:shd w:val="pct15" w:color="auto" w:fill="auto"/>
          <w:lang w:val="ro-RO"/>
        </w:rPr>
        <w:t>8</w:t>
      </w:r>
      <w:r w:rsidRPr="00E124CD">
        <w:rPr>
          <w:szCs w:val="22"/>
          <w:shd w:val="pct15" w:color="auto" w:fill="auto"/>
          <w:lang w:val="ro-RO"/>
        </w:rPr>
        <w:t>x1</w:t>
      </w:r>
      <w:r w:rsidR="00772020" w:rsidRPr="00E124CD">
        <w:rPr>
          <w:szCs w:val="22"/>
          <w:shd w:val="pct15" w:color="auto" w:fill="auto"/>
          <w:lang w:val="ro-RO"/>
        </w:rPr>
        <w:t> </w:t>
      </w:r>
      <w:r w:rsidRPr="00E124CD">
        <w:rPr>
          <w:szCs w:val="22"/>
          <w:shd w:val="pct15" w:color="auto" w:fill="auto"/>
          <w:lang w:val="ro-RO"/>
        </w:rPr>
        <w:t>comprimate filmate (unidoză)</w:t>
      </w:r>
    </w:p>
    <w:p w14:paraId="03F82A76" w14:textId="77777777" w:rsidR="00013409" w:rsidRPr="009A764F" w:rsidRDefault="00013409" w:rsidP="00AA0B9A">
      <w:pPr>
        <w:tabs>
          <w:tab w:val="clear" w:pos="567"/>
        </w:tabs>
        <w:spacing w:line="240" w:lineRule="auto"/>
        <w:rPr>
          <w:szCs w:val="22"/>
          <w:lang w:val="it-IT"/>
        </w:rPr>
      </w:pPr>
    </w:p>
    <w:p w14:paraId="62819F79" w14:textId="77777777" w:rsidR="00013409" w:rsidRPr="00E124CD" w:rsidRDefault="00013409" w:rsidP="00AA0B9A">
      <w:pPr>
        <w:keepNext/>
        <w:widowControl w:val="0"/>
        <w:tabs>
          <w:tab w:val="clear" w:pos="567"/>
        </w:tabs>
        <w:spacing w:line="240" w:lineRule="auto"/>
        <w:rPr>
          <w:szCs w:val="22"/>
          <w:shd w:val="pct15" w:color="auto" w:fill="auto"/>
          <w:lang w:val="ro-RO"/>
        </w:rPr>
      </w:pPr>
      <w:r w:rsidRPr="00E124CD">
        <w:rPr>
          <w:szCs w:val="22"/>
          <w:shd w:val="pct15" w:color="auto" w:fill="auto"/>
          <w:lang w:val="ro-RO"/>
        </w:rPr>
        <w:t>Flacon:</w:t>
      </w:r>
    </w:p>
    <w:p w14:paraId="21CFBE0D" w14:textId="77777777" w:rsidR="00013409" w:rsidRPr="00E124CD" w:rsidRDefault="00013409" w:rsidP="00AA0B9A">
      <w:pPr>
        <w:keepNext/>
        <w:widowControl w:val="0"/>
        <w:tabs>
          <w:tab w:val="clear" w:pos="567"/>
        </w:tabs>
        <w:spacing w:line="240" w:lineRule="auto"/>
        <w:rPr>
          <w:szCs w:val="22"/>
          <w:shd w:val="pct15" w:color="auto" w:fill="auto"/>
          <w:lang w:val="ro-RO"/>
        </w:rPr>
      </w:pPr>
      <w:r w:rsidRPr="00E124CD">
        <w:rPr>
          <w:szCs w:val="22"/>
          <w:shd w:val="pct15" w:color="auto" w:fill="auto"/>
          <w:lang w:val="ro-RO"/>
        </w:rPr>
        <w:t>28</w:t>
      </w:r>
      <w:r w:rsidR="00772020" w:rsidRPr="00E124CD">
        <w:rPr>
          <w:szCs w:val="22"/>
          <w:shd w:val="pct15" w:color="auto" w:fill="auto"/>
          <w:lang w:val="ro-RO"/>
        </w:rPr>
        <w:t> </w:t>
      </w:r>
      <w:r w:rsidRPr="00E124CD">
        <w:rPr>
          <w:szCs w:val="22"/>
          <w:shd w:val="pct15" w:color="auto" w:fill="auto"/>
          <w:lang w:val="ro-RO"/>
        </w:rPr>
        <w:t>comprimate filmate</w:t>
      </w:r>
    </w:p>
    <w:p w14:paraId="39BAAB13" w14:textId="77777777" w:rsidR="00013409" w:rsidRPr="00E124CD" w:rsidRDefault="00013409" w:rsidP="00AA0B9A">
      <w:pPr>
        <w:widowControl w:val="0"/>
        <w:tabs>
          <w:tab w:val="clear" w:pos="567"/>
        </w:tabs>
        <w:spacing w:line="240" w:lineRule="auto"/>
        <w:rPr>
          <w:szCs w:val="22"/>
          <w:shd w:val="pct15" w:color="auto" w:fill="auto"/>
          <w:lang w:val="ro-RO"/>
        </w:rPr>
      </w:pPr>
      <w:r w:rsidRPr="00E124CD">
        <w:rPr>
          <w:szCs w:val="22"/>
          <w:shd w:val="pct15" w:color="auto" w:fill="auto"/>
          <w:lang w:val="ro-RO"/>
        </w:rPr>
        <w:t>56</w:t>
      </w:r>
      <w:r w:rsidR="00772020" w:rsidRPr="00E124CD">
        <w:rPr>
          <w:szCs w:val="22"/>
          <w:shd w:val="pct15" w:color="auto" w:fill="auto"/>
          <w:lang w:val="ro-RO"/>
        </w:rPr>
        <w:t> </w:t>
      </w:r>
      <w:r w:rsidRPr="00E124CD">
        <w:rPr>
          <w:szCs w:val="22"/>
          <w:shd w:val="pct15" w:color="auto" w:fill="auto"/>
          <w:lang w:val="ro-RO"/>
        </w:rPr>
        <w:t>comprimate filmate</w:t>
      </w:r>
    </w:p>
    <w:p w14:paraId="4941D424" w14:textId="77777777" w:rsidR="00AB142F" w:rsidRPr="009A764F" w:rsidRDefault="00013409" w:rsidP="00AA0B9A">
      <w:pPr>
        <w:tabs>
          <w:tab w:val="clear" w:pos="567"/>
        </w:tabs>
        <w:spacing w:line="240" w:lineRule="auto"/>
        <w:rPr>
          <w:color w:val="000000"/>
          <w:szCs w:val="22"/>
          <w:shd w:val="clear" w:color="auto" w:fill="D9D9D9"/>
          <w:lang w:val="ro-RO"/>
        </w:rPr>
      </w:pPr>
      <w:r w:rsidRPr="00E124CD">
        <w:rPr>
          <w:szCs w:val="22"/>
          <w:shd w:val="pct15" w:color="auto" w:fill="auto"/>
          <w:lang w:val="ro-RO"/>
        </w:rPr>
        <w:t>98</w:t>
      </w:r>
      <w:r w:rsidR="00772020" w:rsidRPr="00E124CD">
        <w:rPr>
          <w:szCs w:val="22"/>
          <w:shd w:val="pct15" w:color="auto" w:fill="auto"/>
          <w:lang w:val="ro-RO"/>
        </w:rPr>
        <w:t> </w:t>
      </w:r>
      <w:r w:rsidRPr="00E124CD">
        <w:rPr>
          <w:szCs w:val="22"/>
          <w:shd w:val="pct15" w:color="auto" w:fill="auto"/>
          <w:lang w:val="ro-RO"/>
        </w:rPr>
        <w:t>comprimate filmate</w:t>
      </w:r>
    </w:p>
    <w:p w14:paraId="7D74338E" w14:textId="77777777" w:rsidR="00AB142F" w:rsidRPr="009A764F" w:rsidRDefault="00AB142F" w:rsidP="00AA0B9A">
      <w:pPr>
        <w:tabs>
          <w:tab w:val="clear" w:pos="567"/>
        </w:tabs>
        <w:spacing w:line="240" w:lineRule="auto"/>
        <w:rPr>
          <w:color w:val="000000"/>
          <w:szCs w:val="22"/>
          <w:lang w:val="ro-RO"/>
        </w:rPr>
      </w:pPr>
    </w:p>
    <w:p w14:paraId="6DEABD8D" w14:textId="77777777" w:rsidR="00AB142F" w:rsidRPr="009A764F" w:rsidRDefault="00AB142F" w:rsidP="00AA0B9A">
      <w:pPr>
        <w:tabs>
          <w:tab w:val="clear" w:pos="567"/>
        </w:tabs>
        <w:spacing w:line="240" w:lineRule="auto"/>
        <w:rPr>
          <w:color w:val="000000"/>
          <w:szCs w:val="22"/>
          <w:lang w:val="ro-RO"/>
        </w:rPr>
      </w:pPr>
    </w:p>
    <w:p w14:paraId="6176CADF" w14:textId="3806F564"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 xml:space="preserve">MODUL ŞI </w:t>
      </w:r>
      <w:r w:rsidR="00146DD1">
        <w:rPr>
          <w:b/>
          <w:color w:val="000000"/>
          <w:szCs w:val="22"/>
          <w:lang w:val="ro-RO"/>
        </w:rPr>
        <w:t>CALEA(</w:t>
      </w:r>
      <w:r w:rsidRPr="009A764F">
        <w:rPr>
          <w:b/>
          <w:color w:val="000000"/>
          <w:szCs w:val="22"/>
          <w:lang w:val="ro-RO"/>
        </w:rPr>
        <w:t>CĂILE</w:t>
      </w:r>
      <w:r w:rsidR="00146DD1">
        <w:rPr>
          <w:b/>
          <w:color w:val="000000"/>
          <w:szCs w:val="22"/>
          <w:lang w:val="ro-RO"/>
        </w:rPr>
        <w:t>)</w:t>
      </w:r>
      <w:r w:rsidRPr="009A764F">
        <w:rPr>
          <w:b/>
          <w:color w:val="000000"/>
          <w:szCs w:val="22"/>
          <w:lang w:val="ro-RO"/>
        </w:rPr>
        <w:t xml:space="preserve"> DE ADMINISTRARE</w:t>
      </w:r>
    </w:p>
    <w:p w14:paraId="2551C892" w14:textId="77777777" w:rsidR="00AB142F" w:rsidRPr="009A764F" w:rsidRDefault="00AB142F" w:rsidP="00AA0B9A">
      <w:pPr>
        <w:keepNext/>
        <w:tabs>
          <w:tab w:val="clear" w:pos="567"/>
        </w:tabs>
        <w:spacing w:line="240" w:lineRule="auto"/>
        <w:rPr>
          <w:color w:val="000000"/>
          <w:szCs w:val="22"/>
          <w:lang w:val="ro-RO"/>
        </w:rPr>
      </w:pPr>
    </w:p>
    <w:p w14:paraId="4D8850AC"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 se citi prospectul înainte de utilizare.</w:t>
      </w:r>
    </w:p>
    <w:p w14:paraId="018BA2D7" w14:textId="14C1C104" w:rsidR="00AB142F" w:rsidRPr="009A764F" w:rsidRDefault="00F82EDD" w:rsidP="00AA0B9A">
      <w:pPr>
        <w:tabs>
          <w:tab w:val="clear" w:pos="567"/>
        </w:tabs>
        <w:spacing w:line="240" w:lineRule="auto"/>
        <w:rPr>
          <w:color w:val="000000"/>
          <w:szCs w:val="22"/>
          <w:lang w:val="ro-RO"/>
        </w:rPr>
      </w:pPr>
      <w:r>
        <w:rPr>
          <w:color w:val="000000"/>
          <w:szCs w:val="22"/>
          <w:lang w:val="ro-RO"/>
        </w:rPr>
        <w:t>Administrare o</w:t>
      </w:r>
      <w:r w:rsidR="00AB142F" w:rsidRPr="009A764F">
        <w:rPr>
          <w:color w:val="000000"/>
          <w:szCs w:val="22"/>
          <w:lang w:val="ro-RO"/>
        </w:rPr>
        <w:t>rală.</w:t>
      </w:r>
    </w:p>
    <w:p w14:paraId="64F2C91A" w14:textId="77777777" w:rsidR="00AB142F" w:rsidRPr="009A764F" w:rsidRDefault="00AB142F" w:rsidP="00AA0B9A">
      <w:pPr>
        <w:tabs>
          <w:tab w:val="clear" w:pos="567"/>
        </w:tabs>
        <w:spacing w:line="240" w:lineRule="auto"/>
        <w:rPr>
          <w:color w:val="000000"/>
          <w:szCs w:val="22"/>
          <w:lang w:val="ro-RO"/>
        </w:rPr>
      </w:pPr>
    </w:p>
    <w:p w14:paraId="5119D0B9" w14:textId="77777777" w:rsidR="00AB142F" w:rsidRPr="009A764F" w:rsidRDefault="00AB142F" w:rsidP="00AA0B9A">
      <w:pPr>
        <w:tabs>
          <w:tab w:val="clear" w:pos="567"/>
        </w:tabs>
        <w:spacing w:line="240" w:lineRule="auto"/>
        <w:rPr>
          <w:color w:val="000000"/>
          <w:szCs w:val="22"/>
          <w:lang w:val="ro-RO"/>
        </w:rPr>
      </w:pPr>
    </w:p>
    <w:p w14:paraId="66692C2F"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6.</w:t>
      </w:r>
      <w:r w:rsidRPr="009A764F">
        <w:rPr>
          <w:b/>
          <w:color w:val="000000"/>
          <w:szCs w:val="22"/>
          <w:lang w:val="ro-RO"/>
        </w:rPr>
        <w:tab/>
        <w:t xml:space="preserve">ATENŢIONARE SPECIALĂ PRIVIND FAPTUL CĂ MEDICAMENTUL NU TREBUIE PĂSTRAT LA </w:t>
      </w:r>
      <w:r w:rsidR="00FE3165" w:rsidRPr="009A764F">
        <w:rPr>
          <w:b/>
          <w:color w:val="000000"/>
          <w:szCs w:val="22"/>
          <w:lang w:val="ro-RO"/>
        </w:rPr>
        <w:t xml:space="preserve">VEDEREA </w:t>
      </w:r>
      <w:r w:rsidRPr="009A764F">
        <w:rPr>
          <w:b/>
          <w:color w:val="000000"/>
          <w:szCs w:val="22"/>
          <w:lang w:val="ro-RO"/>
        </w:rPr>
        <w:t xml:space="preserve">ŞI </w:t>
      </w:r>
      <w:r w:rsidR="00FE3165" w:rsidRPr="009A764F">
        <w:rPr>
          <w:b/>
          <w:color w:val="000000"/>
          <w:szCs w:val="22"/>
          <w:lang w:val="ro-RO"/>
        </w:rPr>
        <w:t xml:space="preserve">ÎNDEMÂNA </w:t>
      </w:r>
      <w:r w:rsidRPr="009A764F">
        <w:rPr>
          <w:b/>
          <w:color w:val="000000"/>
          <w:szCs w:val="22"/>
          <w:lang w:val="ro-RO"/>
        </w:rPr>
        <w:t>COPIILOR</w:t>
      </w:r>
    </w:p>
    <w:p w14:paraId="6BD10540" w14:textId="77777777" w:rsidR="00AB142F" w:rsidRPr="009A764F" w:rsidRDefault="00AB142F" w:rsidP="00AA0B9A">
      <w:pPr>
        <w:keepNext/>
        <w:tabs>
          <w:tab w:val="clear" w:pos="567"/>
        </w:tabs>
        <w:spacing w:line="240" w:lineRule="auto"/>
        <w:rPr>
          <w:color w:val="000000"/>
          <w:szCs w:val="22"/>
          <w:lang w:val="ro-RO"/>
        </w:rPr>
      </w:pPr>
    </w:p>
    <w:p w14:paraId="4CC363F5"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 nu se lăsa la vederea şi îndemâna copiilor.</w:t>
      </w:r>
    </w:p>
    <w:p w14:paraId="7EDE83A5" w14:textId="77777777" w:rsidR="00AB142F" w:rsidRPr="009A764F" w:rsidRDefault="00AB142F" w:rsidP="00AA0B9A">
      <w:pPr>
        <w:tabs>
          <w:tab w:val="clear" w:pos="567"/>
        </w:tabs>
        <w:spacing w:line="240" w:lineRule="auto"/>
        <w:rPr>
          <w:color w:val="000000"/>
          <w:szCs w:val="22"/>
          <w:lang w:val="ro-RO"/>
        </w:rPr>
      </w:pPr>
    </w:p>
    <w:p w14:paraId="396D4262" w14:textId="77777777" w:rsidR="00AB142F" w:rsidRPr="009A764F" w:rsidRDefault="00AB142F" w:rsidP="00AA0B9A">
      <w:pPr>
        <w:tabs>
          <w:tab w:val="clear" w:pos="567"/>
        </w:tabs>
        <w:spacing w:line="240" w:lineRule="auto"/>
        <w:rPr>
          <w:color w:val="000000"/>
          <w:szCs w:val="22"/>
          <w:lang w:val="ro-RO"/>
        </w:rPr>
      </w:pPr>
    </w:p>
    <w:p w14:paraId="2F9883BE"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lastRenderedPageBreak/>
        <w:t>7.</w:t>
      </w:r>
      <w:r w:rsidRPr="009A764F">
        <w:rPr>
          <w:b/>
          <w:color w:val="000000"/>
          <w:szCs w:val="22"/>
          <w:lang w:val="ro-RO"/>
        </w:rPr>
        <w:tab/>
        <w:t>ALTĂ(E) ATENŢIONARE(ĂRI) SPECIALĂ(E), DACĂ ESTE(SUNT) NECESARĂ(E)</w:t>
      </w:r>
    </w:p>
    <w:p w14:paraId="4D06D529" w14:textId="77777777" w:rsidR="00AB142F" w:rsidRPr="009A764F" w:rsidRDefault="00AB142F" w:rsidP="00AA0B9A">
      <w:pPr>
        <w:tabs>
          <w:tab w:val="clear" w:pos="567"/>
        </w:tabs>
        <w:spacing w:line="240" w:lineRule="auto"/>
        <w:rPr>
          <w:color w:val="000000"/>
          <w:szCs w:val="22"/>
          <w:lang w:val="ro-RO"/>
        </w:rPr>
      </w:pPr>
    </w:p>
    <w:p w14:paraId="1A2C559F" w14:textId="77777777" w:rsidR="00772020" w:rsidRPr="009A764F" w:rsidRDefault="00772020" w:rsidP="00AA0B9A">
      <w:pPr>
        <w:tabs>
          <w:tab w:val="clear" w:pos="567"/>
        </w:tabs>
        <w:spacing w:line="240" w:lineRule="auto"/>
        <w:rPr>
          <w:color w:val="000000"/>
          <w:szCs w:val="22"/>
          <w:lang w:val="ro-RO"/>
        </w:rPr>
      </w:pPr>
    </w:p>
    <w:p w14:paraId="31DD726E"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8.</w:t>
      </w:r>
      <w:r w:rsidRPr="009A764F">
        <w:rPr>
          <w:b/>
          <w:color w:val="000000"/>
          <w:szCs w:val="22"/>
          <w:lang w:val="ro-RO"/>
        </w:rPr>
        <w:tab/>
        <w:t>DATA DE EXPIRARE</w:t>
      </w:r>
    </w:p>
    <w:p w14:paraId="177BAC3F" w14:textId="77777777" w:rsidR="00AB142F" w:rsidRPr="009A764F" w:rsidRDefault="00AB142F" w:rsidP="00AA0B9A">
      <w:pPr>
        <w:keepNext/>
        <w:tabs>
          <w:tab w:val="clear" w:pos="567"/>
        </w:tabs>
        <w:spacing w:line="240" w:lineRule="auto"/>
        <w:rPr>
          <w:color w:val="000000"/>
          <w:szCs w:val="22"/>
          <w:lang w:val="ro-RO"/>
        </w:rPr>
      </w:pPr>
    </w:p>
    <w:p w14:paraId="7E8BAEE5"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EXP</w:t>
      </w:r>
    </w:p>
    <w:p w14:paraId="4FC1885E" w14:textId="77777777" w:rsidR="00B82DCB" w:rsidRPr="009A764F" w:rsidRDefault="00B82DCB" w:rsidP="00AA0B9A">
      <w:pPr>
        <w:tabs>
          <w:tab w:val="clear" w:pos="567"/>
        </w:tabs>
        <w:spacing w:line="240" w:lineRule="auto"/>
        <w:rPr>
          <w:color w:val="000000"/>
          <w:szCs w:val="22"/>
          <w:lang w:val="ro-RO"/>
        </w:rPr>
      </w:pPr>
    </w:p>
    <w:p w14:paraId="4E995DAE" w14:textId="681677DD" w:rsidR="00B82DCB" w:rsidRPr="009A764F" w:rsidRDefault="00B82DCB" w:rsidP="00AA0B9A">
      <w:pPr>
        <w:tabs>
          <w:tab w:val="clear" w:pos="567"/>
        </w:tabs>
        <w:spacing w:line="240" w:lineRule="auto"/>
        <w:rPr>
          <w:color w:val="000000"/>
          <w:szCs w:val="22"/>
          <w:lang w:val="ro-RO"/>
        </w:rPr>
      </w:pPr>
      <w:r w:rsidRPr="00227C18">
        <w:rPr>
          <w:i/>
          <w:szCs w:val="22"/>
          <w:highlight w:val="lightGray"/>
          <w:lang w:val="ro-RO"/>
        </w:rPr>
        <w:t xml:space="preserve">Pentru flacoane: </w:t>
      </w:r>
      <w:r w:rsidRPr="00227C18">
        <w:rPr>
          <w:szCs w:val="22"/>
          <w:highlight w:val="lightGray"/>
          <w:lang w:val="ro-RO"/>
        </w:rPr>
        <w:t xml:space="preserve">A se utiliza în </w:t>
      </w:r>
      <w:r w:rsidR="00F82EDD" w:rsidRPr="00227C18">
        <w:rPr>
          <w:szCs w:val="22"/>
          <w:highlight w:val="lightGray"/>
          <w:lang w:val="ro-RO"/>
        </w:rPr>
        <w:t xml:space="preserve">decurs </w:t>
      </w:r>
      <w:r w:rsidRPr="00227C18">
        <w:rPr>
          <w:szCs w:val="22"/>
          <w:highlight w:val="lightGray"/>
          <w:lang w:val="ro-RO"/>
        </w:rPr>
        <w:t>de 100 de zile după prima deschidere.</w:t>
      </w:r>
    </w:p>
    <w:p w14:paraId="6B69AC1D" w14:textId="77777777" w:rsidR="00F53F37" w:rsidRDefault="00F53F37" w:rsidP="00AA0B9A">
      <w:pPr>
        <w:tabs>
          <w:tab w:val="clear" w:pos="567"/>
        </w:tabs>
        <w:spacing w:line="240" w:lineRule="auto"/>
        <w:rPr>
          <w:szCs w:val="22"/>
          <w:lang w:val="ro-RO"/>
        </w:rPr>
      </w:pPr>
      <w:r>
        <w:rPr>
          <w:szCs w:val="22"/>
          <w:lang w:val="ro-RO"/>
        </w:rPr>
        <w:t>Data deschiderii:_______</w:t>
      </w:r>
    </w:p>
    <w:p w14:paraId="4FFCBDCF" w14:textId="77777777" w:rsidR="00F53F37" w:rsidRPr="009A764F" w:rsidRDefault="00F53F37" w:rsidP="00AA0B9A">
      <w:pPr>
        <w:tabs>
          <w:tab w:val="clear" w:pos="567"/>
        </w:tabs>
        <w:spacing w:line="240" w:lineRule="auto"/>
        <w:rPr>
          <w:color w:val="000000"/>
          <w:szCs w:val="22"/>
          <w:lang w:val="ro-RO"/>
        </w:rPr>
      </w:pPr>
      <w:r>
        <w:rPr>
          <w:color w:val="000000"/>
          <w:szCs w:val="22"/>
          <w:lang w:val="ro-RO"/>
        </w:rPr>
        <w:t>Data eliminării:________</w:t>
      </w:r>
    </w:p>
    <w:p w14:paraId="6CABCCC0" w14:textId="77777777" w:rsidR="00AB142F" w:rsidRPr="009A764F" w:rsidRDefault="00AB142F" w:rsidP="00AA0B9A">
      <w:pPr>
        <w:tabs>
          <w:tab w:val="clear" w:pos="567"/>
        </w:tabs>
        <w:spacing w:line="240" w:lineRule="auto"/>
        <w:rPr>
          <w:color w:val="000000"/>
          <w:szCs w:val="22"/>
          <w:lang w:val="ro-RO"/>
        </w:rPr>
      </w:pPr>
    </w:p>
    <w:p w14:paraId="15DADB36" w14:textId="77777777" w:rsidR="00AB142F" w:rsidRPr="009A764F" w:rsidRDefault="00AB142F" w:rsidP="00AA0B9A">
      <w:pPr>
        <w:tabs>
          <w:tab w:val="clear" w:pos="567"/>
        </w:tabs>
        <w:spacing w:line="240" w:lineRule="auto"/>
        <w:rPr>
          <w:color w:val="000000"/>
          <w:szCs w:val="22"/>
          <w:lang w:val="ro-RO"/>
        </w:rPr>
      </w:pPr>
    </w:p>
    <w:p w14:paraId="08186B08"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9.</w:t>
      </w:r>
      <w:r w:rsidRPr="009A764F">
        <w:rPr>
          <w:b/>
          <w:color w:val="000000"/>
          <w:szCs w:val="22"/>
          <w:lang w:val="ro-RO"/>
        </w:rPr>
        <w:tab/>
        <w:t>CONDIŢII SPECIALE DE PĂSTRARE</w:t>
      </w:r>
    </w:p>
    <w:p w14:paraId="35887D02" w14:textId="77777777" w:rsidR="00772020" w:rsidRPr="009A764F" w:rsidRDefault="00772020" w:rsidP="00AA0B9A">
      <w:pPr>
        <w:tabs>
          <w:tab w:val="clear" w:pos="567"/>
        </w:tabs>
        <w:spacing w:line="240" w:lineRule="auto"/>
        <w:rPr>
          <w:color w:val="000000"/>
          <w:szCs w:val="22"/>
          <w:lang w:val="ro-RO"/>
        </w:rPr>
      </w:pPr>
    </w:p>
    <w:p w14:paraId="50308BE5" w14:textId="77777777" w:rsidR="00AB142F" w:rsidRPr="009A764F" w:rsidRDefault="00AB142F" w:rsidP="00AA0B9A">
      <w:pPr>
        <w:tabs>
          <w:tab w:val="clear" w:pos="567"/>
        </w:tabs>
        <w:spacing w:line="240" w:lineRule="auto"/>
        <w:ind w:left="567" w:hanging="567"/>
        <w:rPr>
          <w:color w:val="000000"/>
          <w:szCs w:val="22"/>
          <w:lang w:val="ro-RO"/>
        </w:rPr>
      </w:pPr>
    </w:p>
    <w:p w14:paraId="7173A5AF"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10.</w:t>
      </w:r>
      <w:r w:rsidRPr="009A764F">
        <w:rPr>
          <w:b/>
          <w:color w:val="000000"/>
          <w:szCs w:val="22"/>
          <w:lang w:val="ro-RO"/>
        </w:rPr>
        <w:tab/>
        <w:t>PRECAUŢII SPECIALE PRIVIND ELIMINAREA MEDICAMENTELOR NEUTILIZATE SAU A MATERIALELOR REZIDUALE PROVENITE DIN ASTFEL DE MEDICAMENTE, DACĂ ESTE CAZUL</w:t>
      </w:r>
    </w:p>
    <w:p w14:paraId="5630F77F" w14:textId="77777777" w:rsidR="00AB142F" w:rsidRPr="009A764F" w:rsidRDefault="00AB142F" w:rsidP="00AA0B9A">
      <w:pPr>
        <w:tabs>
          <w:tab w:val="clear" w:pos="567"/>
        </w:tabs>
        <w:spacing w:line="240" w:lineRule="auto"/>
        <w:rPr>
          <w:color w:val="000000"/>
          <w:szCs w:val="22"/>
          <w:lang w:val="ro-RO"/>
        </w:rPr>
      </w:pPr>
    </w:p>
    <w:p w14:paraId="2F93A212" w14:textId="77777777" w:rsidR="00772020" w:rsidRPr="009A764F" w:rsidRDefault="00772020" w:rsidP="00AA0B9A">
      <w:pPr>
        <w:tabs>
          <w:tab w:val="clear" w:pos="567"/>
        </w:tabs>
        <w:spacing w:line="240" w:lineRule="auto"/>
        <w:rPr>
          <w:color w:val="000000"/>
          <w:szCs w:val="22"/>
          <w:lang w:val="ro-RO"/>
        </w:rPr>
      </w:pPr>
    </w:p>
    <w:p w14:paraId="4DBD6BB3"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11.</w:t>
      </w:r>
      <w:r w:rsidRPr="009A764F">
        <w:rPr>
          <w:b/>
          <w:color w:val="000000"/>
          <w:szCs w:val="22"/>
          <w:lang w:val="ro-RO"/>
        </w:rPr>
        <w:tab/>
        <w:t>NUMELE ŞI ADRESA DEŢINĂTORULUI AUTORIZAŢIEI DE PUNERE PE PIAŢĂ</w:t>
      </w:r>
    </w:p>
    <w:p w14:paraId="76D97FBA" w14:textId="77777777" w:rsidR="00AB142F" w:rsidRPr="009A764F" w:rsidRDefault="00AB142F" w:rsidP="00AA0B9A">
      <w:pPr>
        <w:keepNext/>
        <w:tabs>
          <w:tab w:val="clear" w:pos="567"/>
        </w:tabs>
        <w:spacing w:line="240" w:lineRule="auto"/>
        <w:rPr>
          <w:color w:val="000000"/>
          <w:szCs w:val="22"/>
          <w:lang w:val="ro-RO"/>
        </w:rPr>
      </w:pPr>
    </w:p>
    <w:p w14:paraId="5D7331E0" w14:textId="77777777" w:rsidR="00D15797" w:rsidRDefault="00D15797" w:rsidP="00AA0B9A">
      <w:pPr>
        <w:pStyle w:val="NormalKeep"/>
      </w:pPr>
      <w:r>
        <w:t>Mylan Pharmaceuticals Limited</w:t>
      </w:r>
    </w:p>
    <w:p w14:paraId="274D56C9" w14:textId="77777777" w:rsidR="00D15797" w:rsidRDefault="00D15797" w:rsidP="00AA0B9A">
      <w:pPr>
        <w:pStyle w:val="NormalKeep"/>
      </w:pPr>
      <w:r>
        <w:t xml:space="preserve">Damastown Industrial Park, </w:t>
      </w:r>
    </w:p>
    <w:p w14:paraId="5D0732E3" w14:textId="77777777" w:rsidR="00D15797" w:rsidRDefault="00D15797" w:rsidP="00AA0B9A">
      <w:pPr>
        <w:pStyle w:val="NormalKeep"/>
      </w:pPr>
      <w:r>
        <w:t xml:space="preserve">Mulhuddart, Dublin 15, </w:t>
      </w:r>
    </w:p>
    <w:p w14:paraId="78380E72" w14:textId="77777777" w:rsidR="00D15797" w:rsidRDefault="00D15797" w:rsidP="00AA0B9A">
      <w:pPr>
        <w:pStyle w:val="NormalKeep"/>
      </w:pPr>
      <w:r>
        <w:t>DUBLIN</w:t>
      </w:r>
    </w:p>
    <w:p w14:paraId="45A722AF" w14:textId="198F1F68" w:rsidR="00AB142F" w:rsidRPr="009A764F" w:rsidRDefault="00D15797" w:rsidP="00AA0B9A">
      <w:pPr>
        <w:tabs>
          <w:tab w:val="clear" w:pos="567"/>
        </w:tabs>
        <w:spacing w:line="240" w:lineRule="auto"/>
        <w:rPr>
          <w:color w:val="000000"/>
          <w:szCs w:val="22"/>
          <w:lang w:val="ro-RO"/>
        </w:rPr>
      </w:pPr>
      <w:r w:rsidRPr="00954B4A">
        <w:rPr>
          <w:lang w:val="ro-RO"/>
        </w:rPr>
        <w:t>Irlanda</w:t>
      </w:r>
    </w:p>
    <w:p w14:paraId="37EA77E7" w14:textId="77777777" w:rsidR="00AB142F" w:rsidRDefault="00AB142F" w:rsidP="00AA0B9A">
      <w:pPr>
        <w:tabs>
          <w:tab w:val="clear" w:pos="567"/>
        </w:tabs>
        <w:spacing w:line="240" w:lineRule="auto"/>
        <w:rPr>
          <w:color w:val="000000"/>
          <w:szCs w:val="22"/>
          <w:lang w:val="ro-RO"/>
        </w:rPr>
      </w:pPr>
    </w:p>
    <w:p w14:paraId="15E56C46" w14:textId="77777777" w:rsidR="00C93FFA" w:rsidRPr="009A764F" w:rsidRDefault="00C93FFA" w:rsidP="00AA0B9A">
      <w:pPr>
        <w:tabs>
          <w:tab w:val="clear" w:pos="567"/>
        </w:tabs>
        <w:spacing w:line="240" w:lineRule="auto"/>
        <w:rPr>
          <w:color w:val="000000"/>
          <w:szCs w:val="22"/>
          <w:lang w:val="ro-RO"/>
        </w:rPr>
      </w:pPr>
    </w:p>
    <w:p w14:paraId="3906BB13"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12.</w:t>
      </w:r>
      <w:r w:rsidRPr="009A764F">
        <w:rPr>
          <w:b/>
          <w:color w:val="000000"/>
          <w:szCs w:val="22"/>
          <w:lang w:val="ro-RO"/>
        </w:rPr>
        <w:tab/>
        <w:t>NUMĂRUL(ELE) AUTORIZAŢIEI DE PUNERE PE PIAŢĂ</w:t>
      </w:r>
    </w:p>
    <w:p w14:paraId="52439FCB" w14:textId="77777777" w:rsidR="00AB142F" w:rsidRPr="009A764F" w:rsidRDefault="00AB142F" w:rsidP="00AA0B9A">
      <w:pPr>
        <w:keepNext/>
        <w:tabs>
          <w:tab w:val="clear" w:pos="567"/>
        </w:tabs>
        <w:spacing w:line="240" w:lineRule="auto"/>
        <w:rPr>
          <w:color w:val="000000"/>
          <w:szCs w:val="22"/>
          <w:lang w:val="ro-RO"/>
        </w:rPr>
      </w:pPr>
    </w:p>
    <w:p w14:paraId="07560B10" w14:textId="77777777" w:rsidR="00B82DCB" w:rsidRPr="00DE399A" w:rsidRDefault="00B82DCB" w:rsidP="00AA0B9A">
      <w:pPr>
        <w:tabs>
          <w:tab w:val="clear" w:pos="567"/>
        </w:tabs>
        <w:spacing w:line="240" w:lineRule="auto"/>
        <w:rPr>
          <w:szCs w:val="22"/>
          <w:lang w:val="pt-PT"/>
        </w:rPr>
      </w:pPr>
      <w:r w:rsidRPr="00DE399A">
        <w:rPr>
          <w:szCs w:val="22"/>
          <w:lang w:val="pt-PT"/>
        </w:rPr>
        <w:t>EU/1/16/1092/014</w:t>
      </w:r>
    </w:p>
    <w:p w14:paraId="0AF30FE6"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EU/1/16/1092/015</w:t>
      </w:r>
    </w:p>
    <w:p w14:paraId="29B5AF0A"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EU/1/16/1092/016</w:t>
      </w:r>
    </w:p>
    <w:p w14:paraId="3A08ED39"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EU/1/16/1092/017</w:t>
      </w:r>
    </w:p>
    <w:p w14:paraId="03816E57"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EU/1/16/1092/018</w:t>
      </w:r>
    </w:p>
    <w:p w14:paraId="1772AFCA"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EU/1/16/1092/019</w:t>
      </w:r>
    </w:p>
    <w:p w14:paraId="25CE83FE"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EU/1/16/1092/020</w:t>
      </w:r>
    </w:p>
    <w:p w14:paraId="7EAA762B"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EU/1/16/1092/021</w:t>
      </w:r>
    </w:p>
    <w:p w14:paraId="6C845A16"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EU/1/16/1092/022</w:t>
      </w:r>
    </w:p>
    <w:p w14:paraId="2C80F19C"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EU/1/16/1092/023</w:t>
      </w:r>
    </w:p>
    <w:p w14:paraId="69C1ABA3"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EU/1/16/1092/024</w:t>
      </w:r>
    </w:p>
    <w:p w14:paraId="45E26E5F" w14:textId="77777777" w:rsidR="00B82DCB"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EU/1/16/1092/025</w:t>
      </w:r>
    </w:p>
    <w:p w14:paraId="1AB10A68" w14:textId="77777777" w:rsidR="00AB142F" w:rsidRPr="00E124CD" w:rsidRDefault="00B82DCB" w:rsidP="00AA0B9A">
      <w:pPr>
        <w:tabs>
          <w:tab w:val="clear" w:pos="567"/>
        </w:tabs>
        <w:spacing w:line="240" w:lineRule="auto"/>
        <w:rPr>
          <w:szCs w:val="22"/>
          <w:shd w:val="pct15" w:color="auto" w:fill="auto"/>
          <w:lang w:val="ro-RO"/>
        </w:rPr>
      </w:pPr>
      <w:r w:rsidRPr="00E124CD">
        <w:rPr>
          <w:szCs w:val="22"/>
          <w:shd w:val="pct15" w:color="auto" w:fill="auto"/>
          <w:lang w:val="ro-RO"/>
        </w:rPr>
        <w:t>EU/1/16/1092/026</w:t>
      </w:r>
    </w:p>
    <w:p w14:paraId="14E8EDBC" w14:textId="77777777" w:rsidR="00AB142F" w:rsidRPr="009A764F" w:rsidRDefault="00AB142F" w:rsidP="00AA0B9A">
      <w:pPr>
        <w:tabs>
          <w:tab w:val="clear" w:pos="567"/>
        </w:tabs>
        <w:spacing w:line="240" w:lineRule="auto"/>
        <w:rPr>
          <w:color w:val="000000"/>
          <w:szCs w:val="22"/>
          <w:lang w:val="ro-RO"/>
        </w:rPr>
      </w:pPr>
    </w:p>
    <w:p w14:paraId="46F4F061" w14:textId="77777777" w:rsidR="00AB142F" w:rsidRPr="009A764F" w:rsidRDefault="00AB142F" w:rsidP="00AA0B9A">
      <w:pPr>
        <w:tabs>
          <w:tab w:val="clear" w:pos="567"/>
        </w:tabs>
        <w:spacing w:line="240" w:lineRule="auto"/>
        <w:rPr>
          <w:color w:val="000000"/>
          <w:szCs w:val="22"/>
          <w:lang w:val="ro-RO"/>
        </w:rPr>
      </w:pPr>
    </w:p>
    <w:p w14:paraId="3DB6A416"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13.</w:t>
      </w:r>
      <w:r w:rsidRPr="009A764F">
        <w:rPr>
          <w:b/>
          <w:color w:val="000000"/>
          <w:szCs w:val="22"/>
          <w:lang w:val="ro-RO"/>
        </w:rPr>
        <w:tab/>
        <w:t>SERIA DE FABRICAŢIE</w:t>
      </w:r>
    </w:p>
    <w:p w14:paraId="22C1BA95" w14:textId="77777777" w:rsidR="00AB142F" w:rsidRPr="009A764F" w:rsidRDefault="00AB142F" w:rsidP="00AA0B9A">
      <w:pPr>
        <w:keepNext/>
        <w:tabs>
          <w:tab w:val="clear" w:pos="567"/>
        </w:tabs>
        <w:spacing w:line="240" w:lineRule="auto"/>
        <w:rPr>
          <w:color w:val="000000"/>
          <w:szCs w:val="22"/>
          <w:lang w:val="ro-RO"/>
        </w:rPr>
      </w:pPr>
    </w:p>
    <w:p w14:paraId="7D1FB0C1"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Lot</w:t>
      </w:r>
    </w:p>
    <w:p w14:paraId="43CCD905" w14:textId="77777777" w:rsidR="00AB142F" w:rsidRPr="009A764F" w:rsidRDefault="00AB142F" w:rsidP="00AA0B9A">
      <w:pPr>
        <w:tabs>
          <w:tab w:val="clear" w:pos="567"/>
        </w:tabs>
        <w:spacing w:line="240" w:lineRule="auto"/>
        <w:rPr>
          <w:color w:val="000000"/>
          <w:szCs w:val="22"/>
          <w:lang w:val="ro-RO"/>
        </w:rPr>
      </w:pPr>
    </w:p>
    <w:p w14:paraId="24AE66DD" w14:textId="77777777" w:rsidR="00AB142F" w:rsidRPr="009A764F" w:rsidRDefault="00AB142F" w:rsidP="00AA0B9A">
      <w:pPr>
        <w:tabs>
          <w:tab w:val="clear" w:pos="567"/>
        </w:tabs>
        <w:spacing w:line="240" w:lineRule="auto"/>
        <w:rPr>
          <w:color w:val="000000"/>
          <w:szCs w:val="22"/>
          <w:lang w:val="ro-RO"/>
        </w:rPr>
      </w:pPr>
    </w:p>
    <w:p w14:paraId="51AD0227"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14.</w:t>
      </w:r>
      <w:r w:rsidRPr="009A764F">
        <w:rPr>
          <w:b/>
          <w:color w:val="000000"/>
          <w:szCs w:val="22"/>
          <w:lang w:val="ro-RO"/>
        </w:rPr>
        <w:tab/>
        <w:t>CLASIFICARE GENERALĂ PRIVIND MODUL DE ELIBERARE</w:t>
      </w:r>
    </w:p>
    <w:p w14:paraId="11800FCC" w14:textId="77777777" w:rsidR="00AB142F" w:rsidRPr="009A764F" w:rsidRDefault="00AB142F" w:rsidP="00AA0B9A">
      <w:pPr>
        <w:tabs>
          <w:tab w:val="clear" w:pos="567"/>
        </w:tabs>
        <w:spacing w:line="240" w:lineRule="auto"/>
        <w:rPr>
          <w:color w:val="000000"/>
          <w:szCs w:val="22"/>
          <w:lang w:val="ro-RO"/>
        </w:rPr>
      </w:pPr>
    </w:p>
    <w:p w14:paraId="78EABF7A" w14:textId="77777777" w:rsidR="00772020" w:rsidRPr="009A764F" w:rsidRDefault="00772020" w:rsidP="00AA0B9A">
      <w:pPr>
        <w:tabs>
          <w:tab w:val="clear" w:pos="567"/>
        </w:tabs>
        <w:spacing w:line="240" w:lineRule="auto"/>
        <w:rPr>
          <w:color w:val="000000"/>
          <w:szCs w:val="22"/>
          <w:lang w:val="ro-RO"/>
        </w:rPr>
      </w:pPr>
    </w:p>
    <w:p w14:paraId="60C09844"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lastRenderedPageBreak/>
        <w:t>15.</w:t>
      </w:r>
      <w:r w:rsidRPr="009A764F">
        <w:rPr>
          <w:b/>
          <w:color w:val="000000"/>
          <w:szCs w:val="22"/>
          <w:lang w:val="ro-RO"/>
        </w:rPr>
        <w:tab/>
        <w:t>INSTRUCŢIUNI DE UTILIZARE</w:t>
      </w:r>
    </w:p>
    <w:p w14:paraId="6E0C98EC" w14:textId="77777777" w:rsidR="00AB142F" w:rsidRPr="009A764F" w:rsidRDefault="00AB142F" w:rsidP="00AA0B9A">
      <w:pPr>
        <w:tabs>
          <w:tab w:val="clear" w:pos="567"/>
        </w:tabs>
        <w:spacing w:line="240" w:lineRule="auto"/>
        <w:rPr>
          <w:color w:val="000000"/>
          <w:szCs w:val="22"/>
          <w:lang w:val="ro-RO"/>
        </w:rPr>
      </w:pPr>
    </w:p>
    <w:p w14:paraId="745394E3" w14:textId="77777777" w:rsidR="00772020" w:rsidRPr="009A764F" w:rsidRDefault="00772020" w:rsidP="00AA0B9A">
      <w:pPr>
        <w:tabs>
          <w:tab w:val="clear" w:pos="567"/>
        </w:tabs>
        <w:spacing w:line="240" w:lineRule="auto"/>
        <w:rPr>
          <w:color w:val="000000"/>
          <w:szCs w:val="22"/>
          <w:lang w:val="ro-RO"/>
        </w:rPr>
      </w:pPr>
    </w:p>
    <w:p w14:paraId="4583ABBF"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16.</w:t>
      </w:r>
      <w:r w:rsidRPr="009A764F">
        <w:rPr>
          <w:b/>
          <w:color w:val="000000"/>
          <w:szCs w:val="22"/>
          <w:lang w:val="ro-RO"/>
        </w:rPr>
        <w:tab/>
        <w:t>INFORMAŢII ÎN BRAILLE</w:t>
      </w:r>
    </w:p>
    <w:p w14:paraId="67608BC9" w14:textId="77777777" w:rsidR="00AB142F" w:rsidRPr="009A764F" w:rsidRDefault="00AB142F" w:rsidP="00AA0B9A">
      <w:pPr>
        <w:keepNext/>
        <w:tabs>
          <w:tab w:val="clear" w:pos="567"/>
        </w:tabs>
        <w:spacing w:line="240" w:lineRule="auto"/>
        <w:rPr>
          <w:color w:val="000000"/>
          <w:szCs w:val="22"/>
          <w:lang w:val="ro-RO"/>
        </w:rPr>
      </w:pPr>
    </w:p>
    <w:p w14:paraId="7DDF9035" w14:textId="77777777" w:rsidR="00AB142F" w:rsidRPr="009A764F" w:rsidRDefault="006254FD" w:rsidP="00AA0B9A">
      <w:pPr>
        <w:shd w:val="clear" w:color="auto" w:fill="FFFFFF"/>
        <w:tabs>
          <w:tab w:val="clear" w:pos="567"/>
        </w:tabs>
        <w:spacing w:line="240" w:lineRule="auto"/>
        <w:rPr>
          <w:color w:val="000000"/>
          <w:szCs w:val="22"/>
          <w:lang w:val="ro-RO"/>
        </w:rPr>
      </w:pPr>
      <w:r>
        <w:rPr>
          <w:color w:val="000000"/>
          <w:szCs w:val="22"/>
          <w:lang w:val="ro-RO"/>
        </w:rPr>
        <w:t>a</w:t>
      </w:r>
      <w:r w:rsidR="00B82DCB" w:rsidRPr="009A764F">
        <w:rPr>
          <w:color w:val="000000"/>
          <w:szCs w:val="22"/>
          <w:lang w:val="ro-RO"/>
        </w:rPr>
        <w:t>mlodipină/</w:t>
      </w:r>
      <w:r>
        <w:rPr>
          <w:color w:val="000000"/>
          <w:szCs w:val="22"/>
          <w:lang w:val="ro-RO"/>
        </w:rPr>
        <w:t>v</w:t>
      </w:r>
      <w:r w:rsidR="00B82DCB" w:rsidRPr="009A764F">
        <w:rPr>
          <w:color w:val="000000"/>
          <w:szCs w:val="22"/>
          <w:lang w:val="ro-RO"/>
        </w:rPr>
        <w:t xml:space="preserve">alsartan </w:t>
      </w:r>
      <w:r>
        <w:rPr>
          <w:color w:val="000000"/>
          <w:szCs w:val="22"/>
          <w:lang w:val="ro-RO"/>
        </w:rPr>
        <w:t>m</w:t>
      </w:r>
      <w:r w:rsidR="00B82DCB" w:rsidRPr="009A764F">
        <w:rPr>
          <w:color w:val="000000"/>
          <w:szCs w:val="22"/>
          <w:lang w:val="ro-RO"/>
        </w:rPr>
        <w:t>ylan</w:t>
      </w:r>
      <w:r w:rsidR="00AB142F" w:rsidRPr="009A764F">
        <w:rPr>
          <w:color w:val="000000"/>
          <w:szCs w:val="22"/>
          <w:lang w:val="ro-RO"/>
        </w:rPr>
        <w:t xml:space="preserve"> 5 mg/160 mg</w:t>
      </w:r>
    </w:p>
    <w:p w14:paraId="04AC3A91" w14:textId="77777777" w:rsidR="00772020" w:rsidRPr="009A764F" w:rsidRDefault="00772020" w:rsidP="00AA0B9A">
      <w:pPr>
        <w:shd w:val="clear" w:color="auto" w:fill="FFFFFF"/>
        <w:tabs>
          <w:tab w:val="clear" w:pos="567"/>
        </w:tabs>
        <w:spacing w:line="240" w:lineRule="auto"/>
        <w:rPr>
          <w:color w:val="000000"/>
          <w:szCs w:val="22"/>
          <w:lang w:val="ro-RO"/>
        </w:rPr>
      </w:pPr>
    </w:p>
    <w:p w14:paraId="5E4F8326" w14:textId="77777777" w:rsidR="006254FD" w:rsidRPr="00DE399A" w:rsidRDefault="006254FD" w:rsidP="00AA0B9A">
      <w:pPr>
        <w:keepNext/>
        <w:keepLines/>
        <w:spacing w:line="240" w:lineRule="auto"/>
        <w:rPr>
          <w:lang w:val="ro-RO"/>
        </w:rPr>
      </w:pPr>
    </w:p>
    <w:p w14:paraId="2B6724AB" w14:textId="77777777" w:rsidR="006254FD" w:rsidRPr="00FB615F" w:rsidRDefault="006254FD" w:rsidP="00AA0B9A">
      <w:pPr>
        <w:keepNext/>
        <w:keepLines/>
        <w:pBdr>
          <w:top w:val="single" w:sz="4" w:space="1" w:color="auto"/>
          <w:left w:val="single" w:sz="4" w:space="4" w:color="auto"/>
          <w:bottom w:val="single" w:sz="4" w:space="1" w:color="auto"/>
          <w:right w:val="single" w:sz="4" w:space="4" w:color="auto"/>
        </w:pBdr>
        <w:spacing w:line="240" w:lineRule="auto"/>
        <w:ind w:left="567" w:hanging="567"/>
        <w:rPr>
          <w:b/>
          <w:bCs/>
          <w:caps/>
          <w:lang w:val="ro-RO"/>
        </w:rPr>
      </w:pPr>
      <w:r w:rsidRPr="00DE399A">
        <w:rPr>
          <w:b/>
          <w:bCs/>
          <w:caps/>
          <w:lang w:val="ro-RO"/>
        </w:rPr>
        <w:t xml:space="preserve">17. </w:t>
      </w:r>
      <w:r w:rsidRPr="00DE399A">
        <w:rPr>
          <w:b/>
          <w:bCs/>
          <w:caps/>
          <w:lang w:val="ro-RO"/>
        </w:rPr>
        <w:tab/>
      </w:r>
      <w:r w:rsidRPr="00FB615F">
        <w:rPr>
          <w:b/>
          <w:bCs/>
          <w:caps/>
          <w:lang w:val="ro-RO"/>
        </w:rPr>
        <w:t xml:space="preserve">IDENTIFICATOR UNIC – COD DE BARE BIDIMENSIONAL </w:t>
      </w:r>
    </w:p>
    <w:p w14:paraId="2EF6821F" w14:textId="77777777" w:rsidR="006254FD" w:rsidRPr="00FB615F" w:rsidRDefault="006254FD" w:rsidP="00AA0B9A">
      <w:pPr>
        <w:keepNext/>
        <w:keepLines/>
        <w:spacing w:line="240" w:lineRule="auto"/>
        <w:rPr>
          <w:lang w:val="ro-RO"/>
        </w:rPr>
      </w:pPr>
    </w:p>
    <w:p w14:paraId="41EABC79" w14:textId="77777777" w:rsidR="006254FD" w:rsidRPr="00954B4A" w:rsidRDefault="006254FD" w:rsidP="00AA0B9A">
      <w:pPr>
        <w:keepNext/>
        <w:keepLines/>
        <w:spacing w:line="240" w:lineRule="auto"/>
        <w:ind w:left="540" w:hanging="540"/>
        <w:rPr>
          <w:lang w:val="ro-RO"/>
        </w:rPr>
      </w:pPr>
      <w:r w:rsidRPr="00954B4A">
        <w:rPr>
          <w:highlight w:val="lightGray"/>
          <w:lang w:val="ro-RO"/>
        </w:rPr>
        <w:t>Cod de bare bidimensional care conţine identificatorul unic.</w:t>
      </w:r>
    </w:p>
    <w:p w14:paraId="654D464C" w14:textId="77777777" w:rsidR="006254FD" w:rsidRPr="00FB615F" w:rsidRDefault="006254FD" w:rsidP="00AA0B9A">
      <w:pPr>
        <w:spacing w:line="240" w:lineRule="auto"/>
        <w:rPr>
          <w:shd w:val="clear" w:color="auto" w:fill="BFBFBF"/>
          <w:lang w:val="ro-RO"/>
        </w:rPr>
      </w:pPr>
    </w:p>
    <w:p w14:paraId="608EB15E" w14:textId="77777777" w:rsidR="006254FD" w:rsidRPr="00FB615F" w:rsidRDefault="006254FD" w:rsidP="00AA0B9A">
      <w:pPr>
        <w:spacing w:line="240" w:lineRule="auto"/>
        <w:rPr>
          <w:shd w:val="clear" w:color="auto" w:fill="BFBFBF"/>
          <w:lang w:val="ro-RO"/>
        </w:rPr>
      </w:pPr>
    </w:p>
    <w:p w14:paraId="5D37423B" w14:textId="77777777" w:rsidR="006254FD" w:rsidRPr="00FB615F" w:rsidRDefault="006254FD" w:rsidP="00AA0B9A">
      <w:pPr>
        <w:keepNext/>
        <w:pBdr>
          <w:top w:val="single" w:sz="4" w:space="1" w:color="auto"/>
          <w:left w:val="single" w:sz="4" w:space="4" w:color="auto"/>
          <w:bottom w:val="single" w:sz="4" w:space="1" w:color="auto"/>
          <w:right w:val="single" w:sz="4" w:space="4" w:color="auto"/>
        </w:pBdr>
        <w:spacing w:line="240" w:lineRule="auto"/>
        <w:ind w:left="567" w:hanging="567"/>
        <w:rPr>
          <w:rFonts w:ascii="Times New Roman Bold" w:hAnsi="Times New Roman Bold"/>
          <w:caps/>
          <w:lang w:val="ro-RO"/>
        </w:rPr>
      </w:pPr>
      <w:r w:rsidRPr="00FB615F">
        <w:rPr>
          <w:b/>
          <w:bCs/>
          <w:caps/>
          <w:lang w:val="ro-RO"/>
        </w:rPr>
        <w:t xml:space="preserve">18. </w:t>
      </w:r>
      <w:r w:rsidRPr="00FB615F">
        <w:rPr>
          <w:b/>
          <w:bCs/>
          <w:caps/>
          <w:lang w:val="ro-RO"/>
        </w:rPr>
        <w:tab/>
        <w:t>IDENTIFICATOR UNIC – DATE LIZIBILE PENTRU PERSOANE</w:t>
      </w:r>
    </w:p>
    <w:p w14:paraId="2BF4BE88" w14:textId="77777777" w:rsidR="006254FD" w:rsidRPr="00FB615F" w:rsidRDefault="006254FD" w:rsidP="00AA0B9A">
      <w:pPr>
        <w:keepNext/>
        <w:spacing w:line="240" w:lineRule="auto"/>
        <w:ind w:left="540" w:hanging="540"/>
        <w:rPr>
          <w:lang w:val="ro-RO"/>
        </w:rPr>
      </w:pPr>
    </w:p>
    <w:p w14:paraId="673E2CDD" w14:textId="41014914" w:rsidR="006254FD" w:rsidRPr="00FB615F" w:rsidRDefault="006254FD" w:rsidP="00AA0B9A">
      <w:pPr>
        <w:keepNext/>
        <w:spacing w:line="240" w:lineRule="auto"/>
        <w:ind w:left="540" w:hanging="540"/>
        <w:rPr>
          <w:lang w:val="ro-RO"/>
        </w:rPr>
      </w:pPr>
      <w:r w:rsidRPr="00FB615F">
        <w:rPr>
          <w:lang w:val="ro-RO"/>
        </w:rPr>
        <w:t>PC</w:t>
      </w:r>
    </w:p>
    <w:p w14:paraId="574C02BC" w14:textId="695D5E67" w:rsidR="006254FD" w:rsidRPr="00DE399A" w:rsidRDefault="006254FD" w:rsidP="00AA0B9A">
      <w:pPr>
        <w:keepNext/>
        <w:spacing w:line="240" w:lineRule="auto"/>
        <w:ind w:left="540" w:hanging="540"/>
        <w:rPr>
          <w:lang w:val="fr-FR"/>
        </w:rPr>
      </w:pPr>
      <w:r w:rsidRPr="00DE399A">
        <w:rPr>
          <w:lang w:val="fr-FR"/>
        </w:rPr>
        <w:t>SN</w:t>
      </w:r>
    </w:p>
    <w:p w14:paraId="1A11C815" w14:textId="3DFB82F7" w:rsidR="006254FD" w:rsidRPr="00DE399A" w:rsidRDefault="006254FD" w:rsidP="00AA0B9A">
      <w:pPr>
        <w:keepNext/>
        <w:spacing w:line="240" w:lineRule="auto"/>
        <w:ind w:left="540" w:hanging="540"/>
        <w:rPr>
          <w:lang w:val="fr-FR"/>
        </w:rPr>
      </w:pPr>
      <w:r w:rsidRPr="00DE399A">
        <w:rPr>
          <w:lang w:val="fr-FR"/>
        </w:rPr>
        <w:t>NN</w:t>
      </w:r>
    </w:p>
    <w:p w14:paraId="373582AE" w14:textId="77777777" w:rsidR="00772020" w:rsidRPr="009A764F" w:rsidRDefault="00772020" w:rsidP="00AA0B9A">
      <w:pPr>
        <w:shd w:val="clear" w:color="auto" w:fill="FFFFFF"/>
        <w:tabs>
          <w:tab w:val="clear" w:pos="567"/>
        </w:tabs>
        <w:spacing w:line="240" w:lineRule="auto"/>
        <w:rPr>
          <w:color w:val="000000"/>
          <w:szCs w:val="22"/>
          <w:lang w:val="ro-RO"/>
        </w:rPr>
      </w:pPr>
    </w:p>
    <w:p w14:paraId="1AE317C4" w14:textId="77777777" w:rsidR="00AB142F" w:rsidRPr="009A764F" w:rsidRDefault="00AB142F" w:rsidP="00AA0B9A">
      <w:pPr>
        <w:tabs>
          <w:tab w:val="clear" w:pos="567"/>
        </w:tabs>
        <w:spacing w:line="240" w:lineRule="auto"/>
        <w:ind w:right="333"/>
        <w:rPr>
          <w:color w:val="000000"/>
          <w:szCs w:val="22"/>
          <w:lang w:val="ro-RO"/>
        </w:rPr>
      </w:pPr>
      <w:r w:rsidRPr="009A764F">
        <w:rPr>
          <w:szCs w:val="22"/>
          <w:lang w:val="ro-RO"/>
        </w:rPr>
        <w:br w:type="page"/>
      </w:r>
    </w:p>
    <w:p w14:paraId="151389C8"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MINIMUM DE INFORMAŢII CARE TREBUIE SĂ APARĂ PE BLISTER SAU PE FOLIE TERMOSUDATĂ</w:t>
      </w:r>
    </w:p>
    <w:p w14:paraId="29996D63"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7E063D7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t>BLISTER</w:t>
      </w:r>
    </w:p>
    <w:p w14:paraId="5071CC09" w14:textId="77777777" w:rsidR="00AB142F" w:rsidRPr="009A764F" w:rsidRDefault="00AB142F" w:rsidP="00AA0B9A">
      <w:pPr>
        <w:tabs>
          <w:tab w:val="clear" w:pos="567"/>
        </w:tabs>
        <w:spacing w:line="240" w:lineRule="auto"/>
        <w:rPr>
          <w:color w:val="000000"/>
          <w:szCs w:val="22"/>
          <w:lang w:val="ro-RO"/>
        </w:rPr>
      </w:pPr>
    </w:p>
    <w:p w14:paraId="38AD5734" w14:textId="77777777" w:rsidR="00AB142F" w:rsidRPr="009A764F" w:rsidRDefault="00AB142F" w:rsidP="00AA0B9A">
      <w:pPr>
        <w:tabs>
          <w:tab w:val="clear" w:pos="567"/>
        </w:tabs>
        <w:spacing w:line="240" w:lineRule="auto"/>
        <w:rPr>
          <w:color w:val="000000"/>
          <w:szCs w:val="22"/>
          <w:lang w:val="ro-RO"/>
        </w:rPr>
      </w:pPr>
    </w:p>
    <w:p w14:paraId="6CF728E0"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60E8020C" w14:textId="77777777" w:rsidR="00AB142F" w:rsidRPr="009A764F" w:rsidRDefault="00AB142F" w:rsidP="00AA0B9A">
      <w:pPr>
        <w:keepNext/>
        <w:tabs>
          <w:tab w:val="clear" w:pos="567"/>
        </w:tabs>
        <w:spacing w:line="240" w:lineRule="auto"/>
        <w:ind w:left="567" w:hanging="567"/>
        <w:rPr>
          <w:color w:val="000000"/>
          <w:szCs w:val="22"/>
          <w:lang w:val="ro-RO"/>
        </w:rPr>
      </w:pPr>
    </w:p>
    <w:p w14:paraId="3FA37D1F" w14:textId="3CE9AE52" w:rsidR="00AB142F" w:rsidRPr="009A764F" w:rsidRDefault="00E56683"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5 mg/160 mg</w:t>
      </w:r>
      <w:r w:rsidR="0075740E">
        <w:rPr>
          <w:color w:val="000000"/>
          <w:szCs w:val="22"/>
          <w:lang w:val="ro-RO"/>
        </w:rPr>
        <w:t xml:space="preserve"> comprimate</w:t>
      </w:r>
    </w:p>
    <w:p w14:paraId="7E03E447" w14:textId="77777777" w:rsidR="00AB142F" w:rsidRPr="009A764F" w:rsidRDefault="00AB142F" w:rsidP="00AA0B9A">
      <w:pPr>
        <w:tabs>
          <w:tab w:val="clear" w:pos="567"/>
        </w:tabs>
        <w:spacing w:line="240" w:lineRule="auto"/>
        <w:rPr>
          <w:color w:val="000000"/>
          <w:szCs w:val="22"/>
          <w:lang w:val="ro-RO"/>
        </w:rPr>
      </w:pPr>
      <w:r w:rsidRPr="005F3D00">
        <w:rPr>
          <w:color w:val="000000"/>
          <w:szCs w:val="22"/>
          <w:highlight w:val="lightGray"/>
          <w:lang w:val="ro-RO"/>
        </w:rPr>
        <w:t>amlodipină/valsartan</w:t>
      </w:r>
    </w:p>
    <w:p w14:paraId="765965B6" w14:textId="77777777" w:rsidR="00AB142F" w:rsidRPr="009A764F" w:rsidRDefault="00AB142F" w:rsidP="00AA0B9A">
      <w:pPr>
        <w:tabs>
          <w:tab w:val="clear" w:pos="567"/>
        </w:tabs>
        <w:spacing w:line="240" w:lineRule="auto"/>
        <w:rPr>
          <w:color w:val="000000"/>
          <w:szCs w:val="22"/>
          <w:lang w:val="ro-RO"/>
        </w:rPr>
      </w:pPr>
    </w:p>
    <w:p w14:paraId="5E9FE2F0" w14:textId="77777777" w:rsidR="00AB142F" w:rsidRPr="009A764F" w:rsidRDefault="00AB142F" w:rsidP="00AA0B9A">
      <w:pPr>
        <w:tabs>
          <w:tab w:val="clear" w:pos="567"/>
        </w:tabs>
        <w:spacing w:line="240" w:lineRule="auto"/>
        <w:rPr>
          <w:color w:val="000000"/>
          <w:szCs w:val="22"/>
          <w:lang w:val="ro-RO"/>
        </w:rPr>
      </w:pPr>
    </w:p>
    <w:p w14:paraId="36D1F9B7"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NUMELE DEŢINĂTORULUI AUTORIZAŢIEI DE PUNERE PE PIAŢĂ</w:t>
      </w:r>
    </w:p>
    <w:p w14:paraId="3065A3DE" w14:textId="77777777" w:rsidR="00AB142F" w:rsidRPr="009A764F" w:rsidRDefault="00AB142F" w:rsidP="00AA0B9A">
      <w:pPr>
        <w:keepNext/>
        <w:tabs>
          <w:tab w:val="clear" w:pos="567"/>
        </w:tabs>
        <w:spacing w:line="240" w:lineRule="auto"/>
        <w:rPr>
          <w:color w:val="000000"/>
          <w:szCs w:val="22"/>
          <w:lang w:val="ro-RO"/>
        </w:rPr>
      </w:pPr>
    </w:p>
    <w:p w14:paraId="464C52F1" w14:textId="79BA046D" w:rsidR="00E56683" w:rsidRPr="009A764F" w:rsidRDefault="00E56683" w:rsidP="00AA0B9A">
      <w:pPr>
        <w:pStyle w:val="Authors"/>
        <w:keepNext w:val="0"/>
        <w:widowControl w:val="0"/>
        <w:spacing w:before="0"/>
        <w:rPr>
          <w:rFonts w:ascii="Times New Roman" w:hAnsi="Times New Roman"/>
          <w:color w:val="000000"/>
          <w:szCs w:val="22"/>
          <w:lang w:val="ro-RO"/>
        </w:rPr>
      </w:pPr>
      <w:r w:rsidRPr="00DE399A">
        <w:rPr>
          <w:rFonts w:ascii="Times New Roman" w:hAnsi="Times New Roman"/>
          <w:szCs w:val="22"/>
          <w:lang w:val="pt-PT"/>
        </w:rPr>
        <w:t xml:space="preserve">Mylan </w:t>
      </w:r>
      <w:r w:rsidR="00D15797" w:rsidRPr="00DE399A">
        <w:rPr>
          <w:rFonts w:ascii="Times New Roman" w:hAnsi="Times New Roman"/>
          <w:szCs w:val="22"/>
          <w:lang w:val="pt-PT"/>
        </w:rPr>
        <w:t>Pharmaceuticals Limited</w:t>
      </w:r>
    </w:p>
    <w:p w14:paraId="7916B27A" w14:textId="77777777" w:rsidR="00AB142F" w:rsidRPr="009A764F" w:rsidRDefault="00AB142F" w:rsidP="00AA0B9A">
      <w:pPr>
        <w:pStyle w:val="Authors"/>
        <w:keepNext w:val="0"/>
        <w:widowControl w:val="0"/>
        <w:spacing w:before="0"/>
        <w:rPr>
          <w:rFonts w:ascii="Times New Roman" w:hAnsi="Times New Roman"/>
          <w:color w:val="000000"/>
          <w:szCs w:val="22"/>
          <w:lang w:val="ro-RO"/>
        </w:rPr>
      </w:pPr>
    </w:p>
    <w:p w14:paraId="76C9E4BC" w14:textId="77777777" w:rsidR="00AB142F" w:rsidRPr="009A764F" w:rsidRDefault="00AB142F" w:rsidP="00AA0B9A">
      <w:pPr>
        <w:pStyle w:val="Authors"/>
        <w:keepNext w:val="0"/>
        <w:widowControl w:val="0"/>
        <w:spacing w:before="0"/>
        <w:rPr>
          <w:rFonts w:ascii="Times New Roman" w:hAnsi="Times New Roman"/>
          <w:color w:val="000000"/>
          <w:szCs w:val="22"/>
          <w:lang w:val="ro-RO"/>
        </w:rPr>
      </w:pPr>
    </w:p>
    <w:p w14:paraId="3A58E839"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3.</w:t>
      </w:r>
      <w:r w:rsidRPr="009A764F">
        <w:rPr>
          <w:b/>
          <w:color w:val="000000"/>
          <w:szCs w:val="22"/>
          <w:lang w:val="ro-RO"/>
        </w:rPr>
        <w:tab/>
        <w:t>DATA DE EXPIRARE</w:t>
      </w:r>
    </w:p>
    <w:p w14:paraId="7FD1AA25" w14:textId="77777777" w:rsidR="00AB142F" w:rsidRPr="009A764F" w:rsidRDefault="00AB142F" w:rsidP="00AA0B9A">
      <w:pPr>
        <w:keepNext/>
        <w:tabs>
          <w:tab w:val="clear" w:pos="567"/>
        </w:tabs>
        <w:spacing w:line="240" w:lineRule="auto"/>
        <w:rPr>
          <w:color w:val="000000"/>
          <w:szCs w:val="22"/>
          <w:lang w:val="ro-RO"/>
        </w:rPr>
      </w:pPr>
    </w:p>
    <w:p w14:paraId="29794CAC"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EXP</w:t>
      </w:r>
    </w:p>
    <w:p w14:paraId="2D7F2672" w14:textId="77777777" w:rsidR="00AB142F" w:rsidRPr="009A764F" w:rsidRDefault="00AB142F" w:rsidP="00AA0B9A">
      <w:pPr>
        <w:tabs>
          <w:tab w:val="clear" w:pos="567"/>
        </w:tabs>
        <w:spacing w:line="240" w:lineRule="auto"/>
        <w:rPr>
          <w:color w:val="000000"/>
          <w:szCs w:val="22"/>
          <w:lang w:val="ro-RO"/>
        </w:rPr>
      </w:pPr>
    </w:p>
    <w:p w14:paraId="01F2B397" w14:textId="77777777" w:rsidR="00AB142F" w:rsidRPr="009A764F" w:rsidRDefault="00AB142F" w:rsidP="00AA0B9A">
      <w:pPr>
        <w:tabs>
          <w:tab w:val="clear" w:pos="567"/>
        </w:tabs>
        <w:spacing w:line="240" w:lineRule="auto"/>
        <w:rPr>
          <w:color w:val="000000"/>
          <w:szCs w:val="22"/>
          <w:lang w:val="ro-RO"/>
        </w:rPr>
      </w:pPr>
    </w:p>
    <w:p w14:paraId="56E068F8"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4.</w:t>
      </w:r>
      <w:r w:rsidRPr="009A764F">
        <w:rPr>
          <w:b/>
          <w:color w:val="000000"/>
          <w:szCs w:val="22"/>
          <w:lang w:val="ro-RO"/>
        </w:rPr>
        <w:tab/>
        <w:t>SERIA DE FABRICAŢIE</w:t>
      </w:r>
    </w:p>
    <w:p w14:paraId="7A27C603" w14:textId="77777777" w:rsidR="00AB142F" w:rsidRPr="009A764F" w:rsidRDefault="00AB142F" w:rsidP="00AA0B9A">
      <w:pPr>
        <w:keepNext/>
        <w:tabs>
          <w:tab w:val="clear" w:pos="567"/>
        </w:tabs>
        <w:spacing w:line="240" w:lineRule="auto"/>
        <w:rPr>
          <w:color w:val="000000"/>
          <w:szCs w:val="22"/>
          <w:lang w:val="ro-RO"/>
        </w:rPr>
      </w:pPr>
    </w:p>
    <w:p w14:paraId="62E462B7"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Lot</w:t>
      </w:r>
    </w:p>
    <w:p w14:paraId="6EABE99C" w14:textId="77777777" w:rsidR="00AB142F" w:rsidRPr="009A764F" w:rsidRDefault="00AB142F" w:rsidP="00AA0B9A">
      <w:pPr>
        <w:tabs>
          <w:tab w:val="clear" w:pos="567"/>
        </w:tabs>
        <w:spacing w:line="240" w:lineRule="auto"/>
        <w:rPr>
          <w:color w:val="000000"/>
          <w:szCs w:val="22"/>
          <w:lang w:val="ro-RO"/>
        </w:rPr>
      </w:pPr>
    </w:p>
    <w:p w14:paraId="542DEB6C" w14:textId="77777777" w:rsidR="00AB142F" w:rsidRPr="009A764F" w:rsidRDefault="00AB142F" w:rsidP="00AA0B9A">
      <w:pPr>
        <w:tabs>
          <w:tab w:val="clear" w:pos="567"/>
        </w:tabs>
        <w:spacing w:line="240" w:lineRule="auto"/>
        <w:rPr>
          <w:color w:val="000000"/>
          <w:szCs w:val="22"/>
          <w:lang w:val="ro-RO"/>
        </w:rPr>
      </w:pPr>
    </w:p>
    <w:p w14:paraId="00AD81DA"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5.</w:t>
      </w:r>
      <w:r w:rsidRPr="009A764F">
        <w:rPr>
          <w:b/>
          <w:color w:val="000000"/>
          <w:szCs w:val="22"/>
          <w:lang w:val="ro-RO"/>
        </w:rPr>
        <w:tab/>
        <w:t>ALTE INFORMAŢII</w:t>
      </w:r>
    </w:p>
    <w:p w14:paraId="179C952F" w14:textId="77777777" w:rsidR="00772020" w:rsidRPr="009A764F" w:rsidRDefault="00772020" w:rsidP="00AA0B9A">
      <w:pPr>
        <w:tabs>
          <w:tab w:val="clear" w:pos="567"/>
        </w:tabs>
        <w:spacing w:line="240" w:lineRule="auto"/>
        <w:rPr>
          <w:color w:val="000000"/>
          <w:szCs w:val="22"/>
          <w:lang w:val="ro-RO"/>
        </w:rPr>
      </w:pPr>
    </w:p>
    <w:p w14:paraId="6D13ED39" w14:textId="77777777" w:rsidR="00772020" w:rsidRPr="009A764F" w:rsidRDefault="00772020" w:rsidP="00AA0B9A">
      <w:pPr>
        <w:tabs>
          <w:tab w:val="clear" w:pos="567"/>
        </w:tabs>
        <w:spacing w:line="240" w:lineRule="auto"/>
        <w:rPr>
          <w:color w:val="000000"/>
          <w:szCs w:val="22"/>
          <w:lang w:val="ro-RO"/>
        </w:rPr>
      </w:pPr>
    </w:p>
    <w:p w14:paraId="38A998A9" w14:textId="77777777" w:rsidR="008304DF" w:rsidRPr="009A764F" w:rsidRDefault="00AB142F" w:rsidP="00AA0B9A">
      <w:pPr>
        <w:shd w:val="clear" w:color="auto" w:fill="FFFFFF"/>
        <w:tabs>
          <w:tab w:val="clear" w:pos="567"/>
        </w:tabs>
        <w:spacing w:line="240" w:lineRule="auto"/>
        <w:rPr>
          <w:color w:val="000000"/>
          <w:szCs w:val="22"/>
          <w:lang w:val="ro-RO"/>
        </w:rPr>
      </w:pPr>
      <w:r w:rsidRPr="009A764F">
        <w:rPr>
          <w:szCs w:val="22"/>
          <w:lang w:val="ro-RO"/>
        </w:rPr>
        <w:br w:type="page"/>
      </w:r>
    </w:p>
    <w:p w14:paraId="5D526B73"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INFORMAŢII CARE TREBUIE SĂ APARĂ PE AMBALAJUL PRIMAR</w:t>
      </w:r>
    </w:p>
    <w:p w14:paraId="3DF115BC"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ro-RO"/>
        </w:rPr>
      </w:pPr>
    </w:p>
    <w:p w14:paraId="64DBA9E8"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ro-RO"/>
        </w:rPr>
      </w:pPr>
      <w:r>
        <w:rPr>
          <w:b/>
          <w:color w:val="000000"/>
          <w:szCs w:val="22"/>
          <w:lang w:val="ro-RO"/>
        </w:rPr>
        <w:t>ETICHETA FLACONULUI</w:t>
      </w:r>
    </w:p>
    <w:p w14:paraId="5A12169A" w14:textId="77777777" w:rsidR="008304DF" w:rsidRPr="009A764F" w:rsidRDefault="008304DF" w:rsidP="00AA0B9A">
      <w:pPr>
        <w:tabs>
          <w:tab w:val="clear" w:pos="567"/>
        </w:tabs>
        <w:spacing w:line="240" w:lineRule="auto"/>
        <w:rPr>
          <w:color w:val="000000"/>
          <w:szCs w:val="22"/>
          <w:lang w:val="ro-RO"/>
        </w:rPr>
      </w:pPr>
    </w:p>
    <w:p w14:paraId="02F9EC50" w14:textId="77777777" w:rsidR="008304DF" w:rsidRPr="009A764F" w:rsidRDefault="008304DF" w:rsidP="00AA0B9A">
      <w:pPr>
        <w:tabs>
          <w:tab w:val="clear" w:pos="567"/>
        </w:tabs>
        <w:spacing w:line="240" w:lineRule="auto"/>
        <w:rPr>
          <w:color w:val="000000"/>
          <w:szCs w:val="22"/>
          <w:lang w:val="ro-RO"/>
        </w:rPr>
      </w:pPr>
    </w:p>
    <w:p w14:paraId="48EB6EC9"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0B05F7EE" w14:textId="77777777" w:rsidR="008304DF" w:rsidRPr="009A764F" w:rsidRDefault="008304DF" w:rsidP="00AA0B9A">
      <w:pPr>
        <w:keepNext/>
        <w:tabs>
          <w:tab w:val="clear" w:pos="567"/>
        </w:tabs>
        <w:spacing w:line="240" w:lineRule="auto"/>
        <w:rPr>
          <w:color w:val="000000"/>
          <w:szCs w:val="22"/>
          <w:lang w:val="ro-RO"/>
        </w:rPr>
      </w:pPr>
    </w:p>
    <w:p w14:paraId="7F0526F2" w14:textId="7EFE1CDD" w:rsidR="008304DF" w:rsidRPr="009A764F" w:rsidRDefault="008304D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 5 mg/</w:t>
      </w:r>
      <w:r>
        <w:rPr>
          <w:color w:val="000000"/>
          <w:szCs w:val="22"/>
          <w:lang w:val="ro-RO"/>
        </w:rPr>
        <w:t>16</w:t>
      </w:r>
      <w:r w:rsidRPr="009A764F">
        <w:rPr>
          <w:color w:val="000000"/>
          <w:szCs w:val="22"/>
          <w:lang w:val="ro-RO"/>
        </w:rPr>
        <w:t>0 mg comprimate filmate</w:t>
      </w:r>
    </w:p>
    <w:p w14:paraId="03B408AE"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amlodipină/valsartan</w:t>
      </w:r>
    </w:p>
    <w:p w14:paraId="2CBDAAF1" w14:textId="77777777" w:rsidR="008304DF" w:rsidRPr="009A764F" w:rsidRDefault="008304DF" w:rsidP="00AA0B9A">
      <w:pPr>
        <w:tabs>
          <w:tab w:val="clear" w:pos="567"/>
        </w:tabs>
        <w:spacing w:line="240" w:lineRule="auto"/>
        <w:rPr>
          <w:color w:val="000000"/>
          <w:szCs w:val="22"/>
          <w:lang w:val="ro-RO"/>
        </w:rPr>
      </w:pPr>
    </w:p>
    <w:p w14:paraId="0353AE14" w14:textId="77777777" w:rsidR="008304DF" w:rsidRPr="009A764F" w:rsidRDefault="008304DF" w:rsidP="00AA0B9A">
      <w:pPr>
        <w:tabs>
          <w:tab w:val="clear" w:pos="567"/>
        </w:tabs>
        <w:spacing w:line="240" w:lineRule="auto"/>
        <w:rPr>
          <w:color w:val="000000"/>
          <w:szCs w:val="22"/>
          <w:lang w:val="ro-RO"/>
        </w:rPr>
      </w:pPr>
    </w:p>
    <w:p w14:paraId="3C49F687" w14:textId="0279CA9C"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 xml:space="preserve">DECLARAREA </w:t>
      </w:r>
      <w:r w:rsidR="00146DD1">
        <w:rPr>
          <w:b/>
          <w:color w:val="000000"/>
          <w:szCs w:val="22"/>
          <w:lang w:val="ro-RO"/>
        </w:rPr>
        <w:t>SUBSTANȚEI(</w:t>
      </w:r>
      <w:r w:rsidRPr="009A764F">
        <w:rPr>
          <w:b/>
          <w:color w:val="000000"/>
          <w:szCs w:val="22"/>
          <w:lang w:val="ro-RO"/>
        </w:rPr>
        <w:t>SUBSTANŢELOR</w:t>
      </w:r>
      <w:r w:rsidR="00146DD1">
        <w:rPr>
          <w:b/>
          <w:color w:val="000000"/>
          <w:szCs w:val="22"/>
          <w:lang w:val="ro-RO"/>
        </w:rPr>
        <w:t>)</w:t>
      </w:r>
      <w:r w:rsidRPr="009A764F">
        <w:rPr>
          <w:b/>
          <w:color w:val="000000"/>
          <w:szCs w:val="22"/>
          <w:lang w:val="ro-RO"/>
        </w:rPr>
        <w:t xml:space="preserve"> ACTIVE</w:t>
      </w:r>
    </w:p>
    <w:p w14:paraId="7C837AE6" w14:textId="77777777" w:rsidR="008304DF" w:rsidRPr="009A764F" w:rsidRDefault="008304DF" w:rsidP="00AA0B9A">
      <w:pPr>
        <w:keepNext/>
        <w:tabs>
          <w:tab w:val="clear" w:pos="567"/>
        </w:tabs>
        <w:spacing w:line="240" w:lineRule="auto"/>
        <w:rPr>
          <w:color w:val="000000"/>
          <w:szCs w:val="22"/>
          <w:lang w:val="ro-RO"/>
        </w:rPr>
      </w:pPr>
    </w:p>
    <w:p w14:paraId="5B0EC2F0" w14:textId="13F17D9C" w:rsidR="008304DF" w:rsidRPr="009A764F" w:rsidRDefault="008304D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 xml:space="preserve">Fiecare comprimat conţine amlodipină 5 mg (sub formă de besilat de amlodipină) şi valsartan </w:t>
      </w:r>
      <w:r>
        <w:rPr>
          <w:color w:val="000000"/>
          <w:szCs w:val="22"/>
          <w:lang w:val="ro-RO"/>
        </w:rPr>
        <w:t>16</w:t>
      </w:r>
      <w:r w:rsidRPr="009A764F">
        <w:rPr>
          <w:color w:val="000000"/>
          <w:szCs w:val="22"/>
          <w:lang w:val="ro-RO"/>
        </w:rPr>
        <w:t>0 mg.</w:t>
      </w:r>
    </w:p>
    <w:p w14:paraId="605954EA" w14:textId="77777777" w:rsidR="008304DF" w:rsidRPr="009A764F" w:rsidRDefault="008304DF" w:rsidP="00AA0B9A">
      <w:pPr>
        <w:tabs>
          <w:tab w:val="clear" w:pos="567"/>
        </w:tabs>
        <w:spacing w:line="240" w:lineRule="auto"/>
        <w:rPr>
          <w:color w:val="000000"/>
          <w:szCs w:val="22"/>
          <w:lang w:val="ro-RO"/>
        </w:rPr>
      </w:pPr>
    </w:p>
    <w:p w14:paraId="5E1B8C24" w14:textId="77777777" w:rsidR="008304DF" w:rsidRPr="009A764F" w:rsidRDefault="008304DF" w:rsidP="00AA0B9A">
      <w:pPr>
        <w:tabs>
          <w:tab w:val="clear" w:pos="567"/>
        </w:tabs>
        <w:spacing w:line="240" w:lineRule="auto"/>
        <w:rPr>
          <w:color w:val="000000"/>
          <w:szCs w:val="22"/>
          <w:lang w:val="ro-RO"/>
        </w:rPr>
      </w:pPr>
    </w:p>
    <w:p w14:paraId="61DC39F0"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3.</w:t>
      </w:r>
      <w:r w:rsidRPr="009A764F">
        <w:rPr>
          <w:b/>
          <w:color w:val="000000"/>
          <w:szCs w:val="22"/>
          <w:lang w:val="ro-RO"/>
        </w:rPr>
        <w:tab/>
        <w:t>LISTA EXCIPIENŢILOR</w:t>
      </w:r>
    </w:p>
    <w:p w14:paraId="2DB96D1F" w14:textId="77777777" w:rsidR="008304DF" w:rsidRPr="009A764F" w:rsidRDefault="008304DF" w:rsidP="00AA0B9A">
      <w:pPr>
        <w:tabs>
          <w:tab w:val="clear" w:pos="567"/>
        </w:tabs>
        <w:spacing w:line="240" w:lineRule="auto"/>
        <w:rPr>
          <w:color w:val="000000"/>
          <w:szCs w:val="22"/>
          <w:lang w:val="ro-RO"/>
        </w:rPr>
      </w:pPr>
    </w:p>
    <w:p w14:paraId="3D9C0E23" w14:textId="77777777" w:rsidR="008304DF" w:rsidRPr="009A764F" w:rsidRDefault="008304DF" w:rsidP="00AA0B9A">
      <w:pPr>
        <w:tabs>
          <w:tab w:val="clear" w:pos="567"/>
        </w:tabs>
        <w:spacing w:line="240" w:lineRule="auto"/>
        <w:rPr>
          <w:color w:val="000000"/>
          <w:szCs w:val="22"/>
          <w:lang w:val="ro-RO"/>
        </w:rPr>
      </w:pPr>
    </w:p>
    <w:p w14:paraId="26D72052"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4.</w:t>
      </w:r>
      <w:r w:rsidRPr="009A764F">
        <w:rPr>
          <w:b/>
          <w:color w:val="000000"/>
          <w:szCs w:val="22"/>
          <w:lang w:val="ro-RO"/>
        </w:rPr>
        <w:tab/>
        <w:t>FORMA FARMACEUTICĂ ŞI CONŢINUTUL</w:t>
      </w:r>
    </w:p>
    <w:p w14:paraId="25FFA7D5" w14:textId="77777777" w:rsidR="008304DF" w:rsidRPr="009A764F" w:rsidRDefault="008304DF" w:rsidP="00AA0B9A">
      <w:pPr>
        <w:keepNext/>
        <w:tabs>
          <w:tab w:val="clear" w:pos="567"/>
        </w:tabs>
        <w:spacing w:line="240" w:lineRule="auto"/>
        <w:rPr>
          <w:color w:val="000000"/>
          <w:szCs w:val="22"/>
          <w:lang w:val="ro-RO"/>
        </w:rPr>
      </w:pPr>
    </w:p>
    <w:p w14:paraId="5BD65923" w14:textId="77777777" w:rsidR="008304DF" w:rsidRPr="00E124CD" w:rsidRDefault="008304DF" w:rsidP="00AA0B9A">
      <w:pPr>
        <w:widowControl w:val="0"/>
        <w:tabs>
          <w:tab w:val="clear" w:pos="567"/>
        </w:tabs>
        <w:spacing w:line="240" w:lineRule="auto"/>
        <w:rPr>
          <w:szCs w:val="22"/>
          <w:lang w:val="ro-RO"/>
        </w:rPr>
      </w:pPr>
      <w:r w:rsidRPr="00227C18">
        <w:rPr>
          <w:szCs w:val="22"/>
          <w:highlight w:val="lightGray"/>
          <w:lang w:val="ro-RO"/>
        </w:rPr>
        <w:t>Comprimat filmat.</w:t>
      </w:r>
    </w:p>
    <w:p w14:paraId="49268DD9" w14:textId="77777777" w:rsidR="008304DF" w:rsidRPr="00E124CD" w:rsidRDefault="008304DF" w:rsidP="00AA0B9A">
      <w:pPr>
        <w:widowControl w:val="0"/>
        <w:tabs>
          <w:tab w:val="clear" w:pos="567"/>
        </w:tabs>
        <w:spacing w:line="240" w:lineRule="auto"/>
        <w:rPr>
          <w:szCs w:val="22"/>
          <w:lang w:val="ro-RO"/>
        </w:rPr>
      </w:pPr>
    </w:p>
    <w:p w14:paraId="671C9A84" w14:textId="77777777" w:rsidR="008304DF" w:rsidRPr="008304DF" w:rsidRDefault="008304DF" w:rsidP="00AA0B9A">
      <w:pPr>
        <w:tabs>
          <w:tab w:val="clear" w:pos="567"/>
        </w:tabs>
        <w:spacing w:line="240" w:lineRule="auto"/>
        <w:rPr>
          <w:color w:val="000000"/>
          <w:szCs w:val="22"/>
          <w:lang w:val="ro-RO"/>
        </w:rPr>
      </w:pPr>
      <w:r w:rsidRPr="008304DF">
        <w:rPr>
          <w:color w:val="000000"/>
          <w:szCs w:val="22"/>
          <w:lang w:val="ro-RO"/>
        </w:rPr>
        <w:t>28 comprimate filmate</w:t>
      </w:r>
    </w:p>
    <w:p w14:paraId="4F60AE3E" w14:textId="77777777" w:rsidR="008304DF" w:rsidRPr="00E124CD" w:rsidRDefault="008304DF" w:rsidP="00AA0B9A">
      <w:pPr>
        <w:tabs>
          <w:tab w:val="clear" w:pos="567"/>
        </w:tabs>
        <w:spacing w:line="240" w:lineRule="auto"/>
        <w:rPr>
          <w:szCs w:val="22"/>
          <w:shd w:val="pct15" w:color="auto" w:fill="auto"/>
          <w:lang w:val="ro-RO"/>
        </w:rPr>
      </w:pPr>
      <w:r w:rsidRPr="00E124CD">
        <w:rPr>
          <w:szCs w:val="22"/>
          <w:shd w:val="pct15" w:color="auto" w:fill="auto"/>
          <w:lang w:val="ro-RO"/>
        </w:rPr>
        <w:t>56 comprimate filmate</w:t>
      </w:r>
    </w:p>
    <w:p w14:paraId="4B0956C4" w14:textId="77777777" w:rsidR="008304DF" w:rsidRPr="00E124CD" w:rsidRDefault="008304DF" w:rsidP="00AA0B9A">
      <w:pPr>
        <w:tabs>
          <w:tab w:val="clear" w:pos="567"/>
        </w:tabs>
        <w:spacing w:line="240" w:lineRule="auto"/>
        <w:rPr>
          <w:szCs w:val="22"/>
          <w:shd w:val="pct15" w:color="auto" w:fill="auto"/>
          <w:lang w:val="ro-RO"/>
        </w:rPr>
      </w:pPr>
      <w:r w:rsidRPr="00E124CD">
        <w:rPr>
          <w:szCs w:val="22"/>
          <w:shd w:val="pct15" w:color="auto" w:fill="auto"/>
          <w:lang w:val="ro-RO"/>
        </w:rPr>
        <w:t>98 comprimate filmate</w:t>
      </w:r>
    </w:p>
    <w:p w14:paraId="405279AA" w14:textId="77777777" w:rsidR="008304DF" w:rsidRPr="009A764F" w:rsidRDefault="008304DF" w:rsidP="00AA0B9A">
      <w:pPr>
        <w:tabs>
          <w:tab w:val="clear" w:pos="567"/>
        </w:tabs>
        <w:spacing w:line="240" w:lineRule="auto"/>
        <w:rPr>
          <w:color w:val="000000"/>
          <w:szCs w:val="22"/>
          <w:lang w:val="ro-RO"/>
        </w:rPr>
      </w:pPr>
    </w:p>
    <w:p w14:paraId="37124E24" w14:textId="77777777" w:rsidR="008304DF" w:rsidRPr="009A764F" w:rsidRDefault="008304DF" w:rsidP="00AA0B9A">
      <w:pPr>
        <w:tabs>
          <w:tab w:val="clear" w:pos="567"/>
        </w:tabs>
        <w:spacing w:line="240" w:lineRule="auto"/>
        <w:rPr>
          <w:color w:val="000000"/>
          <w:szCs w:val="22"/>
          <w:lang w:val="ro-RO"/>
        </w:rPr>
      </w:pPr>
    </w:p>
    <w:p w14:paraId="544C9DAF" w14:textId="36E92CA5"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 xml:space="preserve">MODUL ŞI </w:t>
      </w:r>
      <w:r w:rsidR="00146DD1">
        <w:rPr>
          <w:b/>
          <w:color w:val="000000"/>
          <w:szCs w:val="22"/>
          <w:lang w:val="ro-RO"/>
        </w:rPr>
        <w:t>CALEA(</w:t>
      </w:r>
      <w:r w:rsidRPr="009A764F">
        <w:rPr>
          <w:b/>
          <w:color w:val="000000"/>
          <w:szCs w:val="22"/>
          <w:lang w:val="ro-RO"/>
        </w:rPr>
        <w:t>CĂILE</w:t>
      </w:r>
      <w:r w:rsidR="00146DD1">
        <w:rPr>
          <w:b/>
          <w:color w:val="000000"/>
          <w:szCs w:val="22"/>
          <w:lang w:val="ro-RO"/>
        </w:rPr>
        <w:t>)</w:t>
      </w:r>
      <w:r w:rsidRPr="009A764F">
        <w:rPr>
          <w:b/>
          <w:color w:val="000000"/>
          <w:szCs w:val="22"/>
          <w:lang w:val="ro-RO"/>
        </w:rPr>
        <w:t xml:space="preserve"> DE ADMINISTRARE</w:t>
      </w:r>
    </w:p>
    <w:p w14:paraId="1A4A1DEA" w14:textId="77777777" w:rsidR="008304DF" w:rsidRPr="009A764F" w:rsidRDefault="008304DF" w:rsidP="00AA0B9A">
      <w:pPr>
        <w:keepNext/>
        <w:tabs>
          <w:tab w:val="clear" w:pos="567"/>
        </w:tabs>
        <w:spacing w:line="240" w:lineRule="auto"/>
        <w:rPr>
          <w:color w:val="000000"/>
          <w:szCs w:val="22"/>
          <w:lang w:val="ro-RO"/>
        </w:rPr>
      </w:pPr>
    </w:p>
    <w:p w14:paraId="286A5D98"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A se citi prospectul înainte de utilizare.</w:t>
      </w:r>
    </w:p>
    <w:p w14:paraId="139563EB" w14:textId="77777777" w:rsidR="008304DF" w:rsidRPr="009A764F" w:rsidRDefault="008304DF" w:rsidP="00AA0B9A">
      <w:pPr>
        <w:tabs>
          <w:tab w:val="clear" w:pos="567"/>
        </w:tabs>
        <w:spacing w:line="240" w:lineRule="auto"/>
        <w:rPr>
          <w:color w:val="000000"/>
          <w:szCs w:val="22"/>
          <w:lang w:val="ro-RO"/>
        </w:rPr>
      </w:pPr>
      <w:r>
        <w:rPr>
          <w:color w:val="000000"/>
          <w:szCs w:val="22"/>
          <w:lang w:val="ro-RO"/>
        </w:rPr>
        <w:t>Administrare o</w:t>
      </w:r>
      <w:r w:rsidRPr="009A764F">
        <w:rPr>
          <w:color w:val="000000"/>
          <w:szCs w:val="22"/>
          <w:lang w:val="ro-RO"/>
        </w:rPr>
        <w:t>rală.</w:t>
      </w:r>
    </w:p>
    <w:p w14:paraId="6526DDB9" w14:textId="77777777" w:rsidR="008304DF" w:rsidRPr="009A764F" w:rsidRDefault="008304DF" w:rsidP="00AA0B9A">
      <w:pPr>
        <w:tabs>
          <w:tab w:val="clear" w:pos="567"/>
        </w:tabs>
        <w:spacing w:line="240" w:lineRule="auto"/>
        <w:rPr>
          <w:color w:val="000000"/>
          <w:szCs w:val="22"/>
          <w:lang w:val="ro-RO"/>
        </w:rPr>
      </w:pPr>
    </w:p>
    <w:p w14:paraId="1F14FA9E" w14:textId="77777777" w:rsidR="008304DF" w:rsidRPr="009A764F" w:rsidRDefault="008304DF" w:rsidP="00AA0B9A">
      <w:pPr>
        <w:tabs>
          <w:tab w:val="clear" w:pos="567"/>
        </w:tabs>
        <w:spacing w:line="240" w:lineRule="auto"/>
        <w:rPr>
          <w:color w:val="000000"/>
          <w:szCs w:val="22"/>
          <w:lang w:val="ro-RO"/>
        </w:rPr>
      </w:pPr>
    </w:p>
    <w:p w14:paraId="02DF5545"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6.</w:t>
      </w:r>
      <w:r w:rsidRPr="009A764F">
        <w:rPr>
          <w:b/>
          <w:color w:val="000000"/>
          <w:szCs w:val="22"/>
          <w:lang w:val="ro-RO"/>
        </w:rPr>
        <w:tab/>
        <w:t>ATENŢIONARE SPECIALĂ PRIVIND FAPTUL CĂ MEDICAMENTUL NU TREBUIE PĂSTRAT LA VEDEREA ŞI ÎNDEMÂNA</w:t>
      </w:r>
      <w:r w:rsidRPr="009A764F" w:rsidDel="00FE3165">
        <w:rPr>
          <w:b/>
          <w:color w:val="000000"/>
          <w:szCs w:val="22"/>
          <w:lang w:val="ro-RO"/>
        </w:rPr>
        <w:t xml:space="preserve"> </w:t>
      </w:r>
      <w:r w:rsidRPr="009A764F">
        <w:rPr>
          <w:b/>
          <w:color w:val="000000"/>
          <w:szCs w:val="22"/>
          <w:lang w:val="ro-RO"/>
        </w:rPr>
        <w:t>COPIILOR</w:t>
      </w:r>
    </w:p>
    <w:p w14:paraId="4CD6F1B0" w14:textId="77777777" w:rsidR="008304DF" w:rsidRPr="009A764F" w:rsidRDefault="008304DF" w:rsidP="00AA0B9A">
      <w:pPr>
        <w:keepNext/>
        <w:tabs>
          <w:tab w:val="clear" w:pos="567"/>
        </w:tabs>
        <w:spacing w:line="240" w:lineRule="auto"/>
        <w:rPr>
          <w:color w:val="000000"/>
          <w:szCs w:val="22"/>
          <w:lang w:val="ro-RO"/>
        </w:rPr>
      </w:pPr>
    </w:p>
    <w:p w14:paraId="6D02BA90"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A nu se lăsa la vederea şi îndemâna copiilor.</w:t>
      </w:r>
    </w:p>
    <w:p w14:paraId="1CBC1E0D" w14:textId="77777777" w:rsidR="008304DF" w:rsidRPr="009A764F" w:rsidRDefault="008304DF" w:rsidP="00AA0B9A">
      <w:pPr>
        <w:tabs>
          <w:tab w:val="clear" w:pos="567"/>
        </w:tabs>
        <w:spacing w:line="240" w:lineRule="auto"/>
        <w:rPr>
          <w:color w:val="000000"/>
          <w:szCs w:val="22"/>
          <w:lang w:val="ro-RO"/>
        </w:rPr>
      </w:pPr>
    </w:p>
    <w:p w14:paraId="77D99663" w14:textId="77777777" w:rsidR="008304DF" w:rsidRPr="009A764F" w:rsidRDefault="008304DF" w:rsidP="00AA0B9A">
      <w:pPr>
        <w:tabs>
          <w:tab w:val="clear" w:pos="567"/>
        </w:tabs>
        <w:spacing w:line="240" w:lineRule="auto"/>
        <w:rPr>
          <w:color w:val="000000"/>
          <w:szCs w:val="22"/>
          <w:lang w:val="ro-RO"/>
        </w:rPr>
      </w:pPr>
    </w:p>
    <w:p w14:paraId="716B409C"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7.</w:t>
      </w:r>
      <w:r w:rsidRPr="009A764F">
        <w:rPr>
          <w:b/>
          <w:color w:val="000000"/>
          <w:szCs w:val="22"/>
          <w:lang w:val="ro-RO"/>
        </w:rPr>
        <w:tab/>
        <w:t>ALTĂ(E) ATENŢIONARE(ĂRI) SPECIALĂ(E), DACĂ ESTE(SUNT) NECESARĂ(E)</w:t>
      </w:r>
    </w:p>
    <w:p w14:paraId="3A9A8933" w14:textId="77777777" w:rsidR="008304DF" w:rsidRPr="009A764F" w:rsidRDefault="008304DF" w:rsidP="00AA0B9A">
      <w:pPr>
        <w:keepNext/>
        <w:tabs>
          <w:tab w:val="clear" w:pos="567"/>
        </w:tabs>
        <w:spacing w:line="240" w:lineRule="auto"/>
        <w:rPr>
          <w:color w:val="000000"/>
          <w:szCs w:val="22"/>
          <w:lang w:val="ro-RO"/>
        </w:rPr>
      </w:pPr>
    </w:p>
    <w:p w14:paraId="4A3A672B" w14:textId="77777777" w:rsidR="008304DF" w:rsidRPr="009A764F" w:rsidRDefault="008304DF" w:rsidP="00AA0B9A">
      <w:pPr>
        <w:tabs>
          <w:tab w:val="clear" w:pos="567"/>
        </w:tabs>
        <w:spacing w:line="240" w:lineRule="auto"/>
        <w:rPr>
          <w:color w:val="000000"/>
          <w:szCs w:val="22"/>
          <w:lang w:val="ro-RO"/>
        </w:rPr>
      </w:pPr>
    </w:p>
    <w:p w14:paraId="3D94C9CB"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8.</w:t>
      </w:r>
      <w:r w:rsidRPr="009A764F">
        <w:rPr>
          <w:b/>
          <w:color w:val="000000"/>
          <w:szCs w:val="22"/>
          <w:lang w:val="ro-RO"/>
        </w:rPr>
        <w:tab/>
        <w:t>DATA DE EXPIRARE</w:t>
      </w:r>
    </w:p>
    <w:p w14:paraId="100E3D2D" w14:textId="77777777" w:rsidR="008304DF" w:rsidRPr="009A764F" w:rsidRDefault="008304DF" w:rsidP="00AA0B9A">
      <w:pPr>
        <w:keepNext/>
        <w:tabs>
          <w:tab w:val="clear" w:pos="567"/>
        </w:tabs>
        <w:spacing w:line="240" w:lineRule="auto"/>
        <w:rPr>
          <w:color w:val="000000"/>
          <w:szCs w:val="22"/>
          <w:lang w:val="ro-RO"/>
        </w:rPr>
      </w:pPr>
    </w:p>
    <w:p w14:paraId="0D4DA551"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EXP</w:t>
      </w:r>
    </w:p>
    <w:p w14:paraId="76CBD037" w14:textId="77777777" w:rsidR="008304DF" w:rsidRPr="009A764F" w:rsidRDefault="008304DF" w:rsidP="00AA0B9A">
      <w:pPr>
        <w:tabs>
          <w:tab w:val="clear" w:pos="567"/>
        </w:tabs>
        <w:spacing w:line="240" w:lineRule="auto"/>
        <w:rPr>
          <w:color w:val="000000"/>
          <w:szCs w:val="22"/>
          <w:lang w:val="ro-RO"/>
        </w:rPr>
      </w:pPr>
    </w:p>
    <w:p w14:paraId="03FFCC3D" w14:textId="74DC06A2" w:rsidR="008304DF" w:rsidRDefault="008304DF" w:rsidP="00AA0B9A">
      <w:pPr>
        <w:tabs>
          <w:tab w:val="clear" w:pos="567"/>
        </w:tabs>
        <w:spacing w:line="240" w:lineRule="auto"/>
        <w:rPr>
          <w:szCs w:val="22"/>
          <w:lang w:val="ro-RO"/>
        </w:rPr>
      </w:pPr>
      <w:r w:rsidRPr="00072588">
        <w:rPr>
          <w:szCs w:val="22"/>
          <w:lang w:val="ro-RO"/>
        </w:rPr>
        <w:t xml:space="preserve">A se utiliza în </w:t>
      </w:r>
      <w:r w:rsidR="00F82EDD">
        <w:rPr>
          <w:szCs w:val="22"/>
          <w:lang w:val="ro-RO"/>
        </w:rPr>
        <w:t>decurs</w:t>
      </w:r>
      <w:r w:rsidRPr="00072588">
        <w:rPr>
          <w:szCs w:val="22"/>
          <w:lang w:val="ro-RO"/>
        </w:rPr>
        <w:t xml:space="preserve"> de 100 de zile după prima deschidere.</w:t>
      </w:r>
    </w:p>
    <w:p w14:paraId="074AF630" w14:textId="77777777" w:rsidR="008304DF" w:rsidRDefault="008304DF" w:rsidP="00AA0B9A">
      <w:pPr>
        <w:tabs>
          <w:tab w:val="clear" w:pos="567"/>
        </w:tabs>
        <w:spacing w:line="240" w:lineRule="auto"/>
        <w:rPr>
          <w:szCs w:val="22"/>
          <w:lang w:val="ro-RO"/>
        </w:rPr>
      </w:pPr>
      <w:r>
        <w:rPr>
          <w:szCs w:val="22"/>
          <w:lang w:val="ro-RO"/>
        </w:rPr>
        <w:t>Data deschiderii:_______</w:t>
      </w:r>
    </w:p>
    <w:p w14:paraId="61D3417D" w14:textId="77777777" w:rsidR="008304DF" w:rsidRPr="009A764F" w:rsidRDefault="008304DF" w:rsidP="00AA0B9A">
      <w:pPr>
        <w:tabs>
          <w:tab w:val="clear" w:pos="567"/>
        </w:tabs>
        <w:spacing w:line="240" w:lineRule="auto"/>
        <w:rPr>
          <w:color w:val="000000"/>
          <w:szCs w:val="22"/>
          <w:lang w:val="ro-RO"/>
        </w:rPr>
      </w:pPr>
      <w:r>
        <w:rPr>
          <w:color w:val="000000"/>
          <w:szCs w:val="22"/>
          <w:lang w:val="ro-RO"/>
        </w:rPr>
        <w:t>Data eliminării:________</w:t>
      </w:r>
    </w:p>
    <w:p w14:paraId="00843F24" w14:textId="77777777" w:rsidR="008304DF" w:rsidRPr="009A764F" w:rsidRDefault="008304DF" w:rsidP="00AA0B9A">
      <w:pPr>
        <w:tabs>
          <w:tab w:val="clear" w:pos="567"/>
        </w:tabs>
        <w:spacing w:line="240" w:lineRule="auto"/>
        <w:rPr>
          <w:color w:val="000000"/>
          <w:szCs w:val="22"/>
          <w:lang w:val="ro-RO"/>
        </w:rPr>
      </w:pPr>
    </w:p>
    <w:p w14:paraId="6C76FCAD" w14:textId="77777777" w:rsidR="008304DF" w:rsidRPr="009A764F" w:rsidRDefault="008304DF" w:rsidP="00AA0B9A">
      <w:pPr>
        <w:tabs>
          <w:tab w:val="clear" w:pos="567"/>
        </w:tabs>
        <w:spacing w:line="240" w:lineRule="auto"/>
        <w:rPr>
          <w:color w:val="000000"/>
          <w:szCs w:val="22"/>
          <w:lang w:val="ro-RO"/>
        </w:rPr>
      </w:pPr>
    </w:p>
    <w:p w14:paraId="2BC86652"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9.</w:t>
      </w:r>
      <w:r w:rsidRPr="009A764F">
        <w:rPr>
          <w:b/>
          <w:color w:val="000000"/>
          <w:szCs w:val="22"/>
          <w:lang w:val="ro-RO"/>
        </w:rPr>
        <w:tab/>
        <w:t>CONDIŢII SPECIALE DE PĂSTRARE</w:t>
      </w:r>
    </w:p>
    <w:p w14:paraId="1A47545F" w14:textId="77777777" w:rsidR="008304DF" w:rsidRPr="009A764F" w:rsidRDefault="008304DF" w:rsidP="00AA0B9A">
      <w:pPr>
        <w:tabs>
          <w:tab w:val="clear" w:pos="567"/>
        </w:tabs>
        <w:spacing w:line="240" w:lineRule="auto"/>
        <w:rPr>
          <w:color w:val="000000"/>
          <w:szCs w:val="22"/>
          <w:lang w:val="ro-RO"/>
        </w:rPr>
      </w:pPr>
    </w:p>
    <w:p w14:paraId="3D7C8B37" w14:textId="77777777" w:rsidR="008304DF" w:rsidRPr="009A764F" w:rsidRDefault="008304DF" w:rsidP="00AA0B9A">
      <w:pPr>
        <w:tabs>
          <w:tab w:val="clear" w:pos="567"/>
        </w:tabs>
        <w:spacing w:line="240" w:lineRule="auto"/>
        <w:ind w:left="567" w:hanging="567"/>
        <w:rPr>
          <w:color w:val="000000"/>
          <w:szCs w:val="22"/>
          <w:lang w:val="ro-RO"/>
        </w:rPr>
      </w:pPr>
    </w:p>
    <w:p w14:paraId="6DF59A7D"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lastRenderedPageBreak/>
        <w:t>10.</w:t>
      </w:r>
      <w:r w:rsidRPr="009A764F">
        <w:rPr>
          <w:b/>
          <w:color w:val="000000"/>
          <w:szCs w:val="22"/>
          <w:lang w:val="ro-RO"/>
        </w:rPr>
        <w:tab/>
        <w:t>PRECAUŢII SPECIALE PRIVIND ELIMINAREA MEDICAMENTELOR NEUTILIZATE SAU A MATERIALELOR REZIDUALE PROVENITE DIN ASTFEL DE MEDICAMENTE, DACĂ ESTE CAZUL</w:t>
      </w:r>
    </w:p>
    <w:p w14:paraId="3829467A" w14:textId="77777777" w:rsidR="008304DF" w:rsidRPr="009A764F" w:rsidRDefault="008304DF" w:rsidP="00AA0B9A">
      <w:pPr>
        <w:tabs>
          <w:tab w:val="clear" w:pos="567"/>
        </w:tabs>
        <w:spacing w:line="240" w:lineRule="auto"/>
        <w:rPr>
          <w:color w:val="000000"/>
          <w:szCs w:val="22"/>
          <w:lang w:val="ro-RO"/>
        </w:rPr>
      </w:pPr>
    </w:p>
    <w:p w14:paraId="22817783" w14:textId="77777777" w:rsidR="008304DF" w:rsidRPr="009A764F" w:rsidRDefault="008304DF" w:rsidP="00AA0B9A">
      <w:pPr>
        <w:tabs>
          <w:tab w:val="clear" w:pos="567"/>
        </w:tabs>
        <w:spacing w:line="240" w:lineRule="auto"/>
        <w:rPr>
          <w:color w:val="000000"/>
          <w:szCs w:val="22"/>
          <w:lang w:val="ro-RO"/>
        </w:rPr>
      </w:pPr>
    </w:p>
    <w:p w14:paraId="5BD2A81E"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11.</w:t>
      </w:r>
      <w:r w:rsidRPr="009A764F">
        <w:rPr>
          <w:b/>
          <w:color w:val="000000"/>
          <w:szCs w:val="22"/>
          <w:lang w:val="ro-RO"/>
        </w:rPr>
        <w:tab/>
        <w:t>NUMELE ŞI ADRESA DEŢINĂTORULUI AUTORIZAŢIEI DE PUNERE PE PIAŢĂ</w:t>
      </w:r>
    </w:p>
    <w:p w14:paraId="3B886456" w14:textId="77777777" w:rsidR="008304DF" w:rsidRPr="009A764F" w:rsidRDefault="008304DF" w:rsidP="00AA0B9A">
      <w:pPr>
        <w:keepNext/>
        <w:tabs>
          <w:tab w:val="clear" w:pos="567"/>
        </w:tabs>
        <w:spacing w:line="240" w:lineRule="auto"/>
        <w:rPr>
          <w:color w:val="000000"/>
          <w:szCs w:val="22"/>
          <w:lang w:val="ro-RO"/>
        </w:rPr>
      </w:pPr>
    </w:p>
    <w:p w14:paraId="77D48FB6" w14:textId="77777777" w:rsidR="00D15797" w:rsidRDefault="00D15797" w:rsidP="00AA0B9A">
      <w:pPr>
        <w:pStyle w:val="NormalKeep"/>
      </w:pPr>
      <w:r>
        <w:t>Mylan Pharmaceuticals Limited</w:t>
      </w:r>
    </w:p>
    <w:p w14:paraId="309A2FCE" w14:textId="77777777" w:rsidR="00D15797" w:rsidRDefault="00D15797" w:rsidP="00AA0B9A">
      <w:pPr>
        <w:pStyle w:val="NormalKeep"/>
      </w:pPr>
      <w:r>
        <w:t xml:space="preserve">Damastown Industrial Park, </w:t>
      </w:r>
    </w:p>
    <w:p w14:paraId="2628C0E3" w14:textId="77777777" w:rsidR="00D15797" w:rsidRDefault="00D15797" w:rsidP="00AA0B9A">
      <w:pPr>
        <w:pStyle w:val="NormalKeep"/>
      </w:pPr>
      <w:r>
        <w:t xml:space="preserve">Mulhuddart, Dublin 15, </w:t>
      </w:r>
    </w:p>
    <w:p w14:paraId="047C9025" w14:textId="77777777" w:rsidR="00D15797" w:rsidRDefault="00D15797" w:rsidP="00AA0B9A">
      <w:pPr>
        <w:pStyle w:val="NormalKeep"/>
      </w:pPr>
      <w:r>
        <w:t>DUBLIN</w:t>
      </w:r>
    </w:p>
    <w:p w14:paraId="60914560" w14:textId="39B2A073" w:rsidR="008304DF" w:rsidRPr="009A764F" w:rsidRDefault="00D15797" w:rsidP="00AA0B9A">
      <w:pPr>
        <w:tabs>
          <w:tab w:val="clear" w:pos="567"/>
        </w:tabs>
        <w:spacing w:line="240" w:lineRule="auto"/>
        <w:rPr>
          <w:color w:val="000000"/>
          <w:szCs w:val="22"/>
          <w:lang w:val="ro-RO"/>
        </w:rPr>
      </w:pPr>
      <w:r w:rsidRPr="00954B4A">
        <w:rPr>
          <w:lang w:val="ro-RO"/>
        </w:rPr>
        <w:t>Irlanda</w:t>
      </w:r>
    </w:p>
    <w:p w14:paraId="401F6252" w14:textId="77777777" w:rsidR="008304DF" w:rsidRDefault="008304DF" w:rsidP="00AA0B9A">
      <w:pPr>
        <w:tabs>
          <w:tab w:val="clear" w:pos="567"/>
        </w:tabs>
        <w:spacing w:line="240" w:lineRule="auto"/>
        <w:rPr>
          <w:color w:val="000000"/>
          <w:szCs w:val="22"/>
          <w:lang w:val="ro-RO"/>
        </w:rPr>
      </w:pPr>
    </w:p>
    <w:p w14:paraId="0ED0952C" w14:textId="77777777" w:rsidR="00C93FFA" w:rsidRPr="009A764F" w:rsidRDefault="00C93FFA" w:rsidP="00AA0B9A">
      <w:pPr>
        <w:tabs>
          <w:tab w:val="clear" w:pos="567"/>
        </w:tabs>
        <w:spacing w:line="240" w:lineRule="auto"/>
        <w:rPr>
          <w:color w:val="000000"/>
          <w:szCs w:val="22"/>
          <w:lang w:val="ro-RO"/>
        </w:rPr>
      </w:pPr>
    </w:p>
    <w:p w14:paraId="0F0BB397"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12.</w:t>
      </w:r>
      <w:r w:rsidRPr="009A764F">
        <w:rPr>
          <w:b/>
          <w:color w:val="000000"/>
          <w:szCs w:val="22"/>
          <w:lang w:val="ro-RO"/>
        </w:rPr>
        <w:tab/>
        <w:t>NUMĂRUL(ELE) AUTORIZAŢIEI DE PUNERE PE PIAŢĂ</w:t>
      </w:r>
    </w:p>
    <w:p w14:paraId="384FDFF0" w14:textId="77777777" w:rsidR="008304DF" w:rsidRPr="009A764F" w:rsidRDefault="008304DF" w:rsidP="00AA0B9A">
      <w:pPr>
        <w:tabs>
          <w:tab w:val="clear" w:pos="567"/>
        </w:tabs>
        <w:spacing w:line="240" w:lineRule="auto"/>
        <w:rPr>
          <w:color w:val="000000"/>
          <w:szCs w:val="22"/>
          <w:lang w:val="ro-RO"/>
        </w:rPr>
      </w:pPr>
    </w:p>
    <w:p w14:paraId="6B4EBC92" w14:textId="77777777" w:rsidR="008304DF" w:rsidRPr="009A764F" w:rsidRDefault="008304DF" w:rsidP="00AA0B9A">
      <w:pPr>
        <w:tabs>
          <w:tab w:val="clear" w:pos="567"/>
        </w:tabs>
        <w:spacing w:line="240" w:lineRule="auto"/>
        <w:rPr>
          <w:color w:val="000000"/>
          <w:szCs w:val="22"/>
          <w:lang w:val="ro-RO"/>
        </w:rPr>
      </w:pPr>
    </w:p>
    <w:p w14:paraId="46A52AB2"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13.</w:t>
      </w:r>
      <w:r w:rsidRPr="009A764F">
        <w:rPr>
          <w:b/>
          <w:color w:val="000000"/>
          <w:szCs w:val="22"/>
          <w:lang w:val="ro-RO"/>
        </w:rPr>
        <w:tab/>
        <w:t>SERIA DE FABRICAŢIE</w:t>
      </w:r>
    </w:p>
    <w:p w14:paraId="4963B9AB" w14:textId="77777777" w:rsidR="008304DF" w:rsidRPr="009A764F" w:rsidRDefault="008304DF" w:rsidP="00AA0B9A">
      <w:pPr>
        <w:keepNext/>
        <w:tabs>
          <w:tab w:val="clear" w:pos="567"/>
        </w:tabs>
        <w:spacing w:line="240" w:lineRule="auto"/>
        <w:rPr>
          <w:color w:val="000000"/>
          <w:szCs w:val="22"/>
          <w:lang w:val="ro-RO"/>
        </w:rPr>
      </w:pPr>
    </w:p>
    <w:p w14:paraId="11D6A825"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Lot</w:t>
      </w:r>
    </w:p>
    <w:p w14:paraId="72FD50CE" w14:textId="77777777" w:rsidR="008304DF" w:rsidRPr="009A764F" w:rsidRDefault="008304DF" w:rsidP="00AA0B9A">
      <w:pPr>
        <w:tabs>
          <w:tab w:val="clear" w:pos="567"/>
        </w:tabs>
        <w:spacing w:line="240" w:lineRule="auto"/>
        <w:rPr>
          <w:color w:val="000000"/>
          <w:szCs w:val="22"/>
          <w:lang w:val="ro-RO"/>
        </w:rPr>
      </w:pPr>
    </w:p>
    <w:p w14:paraId="7B11E5F8" w14:textId="77777777" w:rsidR="008304DF" w:rsidRPr="009A764F" w:rsidRDefault="008304DF" w:rsidP="00AA0B9A">
      <w:pPr>
        <w:tabs>
          <w:tab w:val="clear" w:pos="567"/>
        </w:tabs>
        <w:spacing w:line="240" w:lineRule="auto"/>
        <w:rPr>
          <w:color w:val="000000"/>
          <w:szCs w:val="22"/>
          <w:lang w:val="ro-RO"/>
        </w:rPr>
      </w:pPr>
    </w:p>
    <w:p w14:paraId="78B0541A"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14.</w:t>
      </w:r>
      <w:r w:rsidRPr="009A764F">
        <w:rPr>
          <w:b/>
          <w:color w:val="000000"/>
          <w:szCs w:val="22"/>
          <w:lang w:val="ro-RO"/>
        </w:rPr>
        <w:tab/>
        <w:t>CLASIFICARE GENERALĂ PRIVIND MODUL DE ELIBERARE</w:t>
      </w:r>
    </w:p>
    <w:p w14:paraId="1F9750C6" w14:textId="77777777" w:rsidR="008304DF" w:rsidRPr="009A764F" w:rsidRDefault="008304DF" w:rsidP="00AA0B9A">
      <w:pPr>
        <w:keepNext/>
        <w:tabs>
          <w:tab w:val="clear" w:pos="567"/>
        </w:tabs>
        <w:spacing w:line="240" w:lineRule="auto"/>
        <w:rPr>
          <w:color w:val="000000"/>
          <w:szCs w:val="22"/>
          <w:lang w:val="ro-RO"/>
        </w:rPr>
      </w:pPr>
    </w:p>
    <w:p w14:paraId="7A419A61" w14:textId="77777777" w:rsidR="008304DF" w:rsidRPr="009A764F" w:rsidRDefault="008304DF" w:rsidP="00AA0B9A">
      <w:pPr>
        <w:tabs>
          <w:tab w:val="clear" w:pos="567"/>
        </w:tabs>
        <w:spacing w:line="240" w:lineRule="auto"/>
        <w:rPr>
          <w:color w:val="000000"/>
          <w:szCs w:val="22"/>
          <w:lang w:val="ro-RO"/>
        </w:rPr>
      </w:pPr>
    </w:p>
    <w:p w14:paraId="41CC626A"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15.</w:t>
      </w:r>
      <w:r w:rsidRPr="009A764F">
        <w:rPr>
          <w:b/>
          <w:color w:val="000000"/>
          <w:szCs w:val="22"/>
          <w:lang w:val="ro-RO"/>
        </w:rPr>
        <w:tab/>
        <w:t>INSTRUCŢIUNI DE UTILIZARE</w:t>
      </w:r>
    </w:p>
    <w:p w14:paraId="64F79DFC" w14:textId="77777777" w:rsidR="008304DF" w:rsidRPr="009A764F" w:rsidRDefault="008304DF" w:rsidP="00AA0B9A">
      <w:pPr>
        <w:tabs>
          <w:tab w:val="clear" w:pos="567"/>
        </w:tabs>
        <w:spacing w:line="240" w:lineRule="auto"/>
        <w:rPr>
          <w:color w:val="000000"/>
          <w:szCs w:val="22"/>
          <w:lang w:val="ro-RO"/>
        </w:rPr>
      </w:pPr>
    </w:p>
    <w:p w14:paraId="0A74B2FA" w14:textId="77777777" w:rsidR="008304DF" w:rsidRPr="009A764F" w:rsidRDefault="008304DF" w:rsidP="00AA0B9A">
      <w:pPr>
        <w:tabs>
          <w:tab w:val="clear" w:pos="567"/>
        </w:tabs>
        <w:spacing w:line="240" w:lineRule="auto"/>
        <w:rPr>
          <w:color w:val="000000"/>
          <w:szCs w:val="22"/>
          <w:lang w:val="ro-RO"/>
        </w:rPr>
      </w:pPr>
    </w:p>
    <w:p w14:paraId="3A02DFE9"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16.</w:t>
      </w:r>
      <w:r w:rsidRPr="009A764F">
        <w:rPr>
          <w:b/>
          <w:color w:val="000000"/>
          <w:szCs w:val="22"/>
          <w:lang w:val="ro-RO"/>
        </w:rPr>
        <w:tab/>
        <w:t>INFORMAŢII ÎN BRAILLE</w:t>
      </w:r>
    </w:p>
    <w:p w14:paraId="1B54C53D" w14:textId="77777777" w:rsidR="008304DF" w:rsidRPr="009A764F" w:rsidRDefault="008304DF" w:rsidP="00AA0B9A">
      <w:pPr>
        <w:keepNext/>
        <w:tabs>
          <w:tab w:val="clear" w:pos="567"/>
        </w:tabs>
        <w:spacing w:line="240" w:lineRule="auto"/>
        <w:rPr>
          <w:color w:val="000000"/>
          <w:szCs w:val="22"/>
          <w:lang w:val="ro-RO"/>
        </w:rPr>
      </w:pPr>
    </w:p>
    <w:p w14:paraId="37EF5084" w14:textId="77777777" w:rsidR="008304DF" w:rsidRPr="00FB615F" w:rsidRDefault="008304DF" w:rsidP="00AA0B9A">
      <w:pPr>
        <w:keepNext/>
        <w:keepLines/>
        <w:spacing w:line="240" w:lineRule="auto"/>
        <w:rPr>
          <w:lang w:val="ro-RO"/>
        </w:rPr>
      </w:pPr>
    </w:p>
    <w:p w14:paraId="72F09AF0" w14:textId="77777777" w:rsidR="008304DF" w:rsidRPr="00FB615F" w:rsidRDefault="008304DF" w:rsidP="00AA0B9A">
      <w:pPr>
        <w:keepNext/>
        <w:keepLines/>
        <w:pBdr>
          <w:top w:val="single" w:sz="4" w:space="1" w:color="auto"/>
          <w:left w:val="single" w:sz="4" w:space="4" w:color="auto"/>
          <w:bottom w:val="single" w:sz="4" w:space="1" w:color="auto"/>
          <w:right w:val="single" w:sz="4" w:space="4" w:color="auto"/>
        </w:pBdr>
        <w:spacing w:line="240" w:lineRule="auto"/>
        <w:ind w:left="567" w:hanging="567"/>
        <w:rPr>
          <w:b/>
          <w:bCs/>
          <w:caps/>
          <w:lang w:val="ro-RO"/>
        </w:rPr>
      </w:pPr>
      <w:r w:rsidRPr="00FB615F">
        <w:rPr>
          <w:b/>
          <w:bCs/>
          <w:caps/>
          <w:lang w:val="ro-RO"/>
        </w:rPr>
        <w:t xml:space="preserve">17. </w:t>
      </w:r>
      <w:r w:rsidRPr="00FB615F">
        <w:rPr>
          <w:b/>
          <w:bCs/>
          <w:caps/>
          <w:lang w:val="ro-RO"/>
        </w:rPr>
        <w:tab/>
        <w:t xml:space="preserve">IDENTIFICATOR UNIC – COD DE BARE BIDIMENSIONAL </w:t>
      </w:r>
    </w:p>
    <w:p w14:paraId="03A3DBB0" w14:textId="77777777" w:rsidR="008304DF" w:rsidRPr="00FB615F" w:rsidRDefault="008304DF" w:rsidP="00AA0B9A">
      <w:pPr>
        <w:spacing w:line="240" w:lineRule="auto"/>
        <w:rPr>
          <w:shd w:val="clear" w:color="auto" w:fill="BFBFBF"/>
          <w:lang w:val="ro-RO"/>
        </w:rPr>
      </w:pPr>
    </w:p>
    <w:p w14:paraId="402F9E98" w14:textId="77777777" w:rsidR="008304DF" w:rsidRPr="00FB615F" w:rsidRDefault="008304DF" w:rsidP="00AA0B9A">
      <w:pPr>
        <w:spacing w:line="240" w:lineRule="auto"/>
        <w:rPr>
          <w:shd w:val="clear" w:color="auto" w:fill="BFBFBF"/>
          <w:lang w:val="ro-RO"/>
        </w:rPr>
      </w:pPr>
    </w:p>
    <w:p w14:paraId="7DE3F4C6" w14:textId="77777777" w:rsidR="008304DF" w:rsidRPr="00FB615F" w:rsidRDefault="008304DF" w:rsidP="00AA0B9A">
      <w:pPr>
        <w:keepNext/>
        <w:pBdr>
          <w:top w:val="single" w:sz="4" w:space="1" w:color="auto"/>
          <w:left w:val="single" w:sz="4" w:space="4" w:color="auto"/>
          <w:bottom w:val="single" w:sz="4" w:space="1" w:color="auto"/>
          <w:right w:val="single" w:sz="4" w:space="4" w:color="auto"/>
        </w:pBdr>
        <w:spacing w:line="240" w:lineRule="auto"/>
        <w:ind w:left="567" w:hanging="567"/>
        <w:rPr>
          <w:rFonts w:ascii="Times New Roman Bold" w:hAnsi="Times New Roman Bold"/>
          <w:caps/>
          <w:lang w:val="ro-RO"/>
        </w:rPr>
      </w:pPr>
      <w:r w:rsidRPr="00FB615F">
        <w:rPr>
          <w:b/>
          <w:bCs/>
          <w:caps/>
          <w:lang w:val="ro-RO"/>
        </w:rPr>
        <w:t xml:space="preserve">18. </w:t>
      </w:r>
      <w:r w:rsidRPr="00FB615F">
        <w:rPr>
          <w:b/>
          <w:bCs/>
          <w:caps/>
          <w:lang w:val="ro-RO"/>
        </w:rPr>
        <w:tab/>
        <w:t>IDENTIFICATOR UNIC – DATE LIZIBILE PENTRU PERSOANE</w:t>
      </w:r>
    </w:p>
    <w:p w14:paraId="2D323BAE" w14:textId="77777777" w:rsidR="008304DF" w:rsidRDefault="008304DF" w:rsidP="00AA0B9A">
      <w:pPr>
        <w:keepNext/>
        <w:spacing w:line="240" w:lineRule="auto"/>
        <w:ind w:left="540" w:hanging="540"/>
        <w:rPr>
          <w:lang w:val="ro-RO"/>
        </w:rPr>
      </w:pPr>
    </w:p>
    <w:p w14:paraId="675D247B" w14:textId="77777777" w:rsidR="00C93FFA" w:rsidRPr="00FB615F" w:rsidRDefault="00C93FFA" w:rsidP="00AA0B9A">
      <w:pPr>
        <w:keepNext/>
        <w:spacing w:line="240" w:lineRule="auto"/>
        <w:ind w:left="540" w:hanging="540"/>
        <w:rPr>
          <w:lang w:val="ro-RO"/>
        </w:rPr>
      </w:pPr>
    </w:p>
    <w:p w14:paraId="30808E4B" w14:textId="7B283D7A" w:rsidR="00AB142F" w:rsidRPr="009A764F" w:rsidRDefault="00F53F37" w:rsidP="00AA0B9A">
      <w:pPr>
        <w:tabs>
          <w:tab w:val="clear" w:pos="567"/>
        </w:tabs>
        <w:spacing w:line="240" w:lineRule="auto"/>
        <w:ind w:right="333"/>
        <w:rPr>
          <w:color w:val="000000"/>
          <w:szCs w:val="22"/>
          <w:lang w:val="ro-RO"/>
        </w:rPr>
      </w:pPr>
      <w:r>
        <w:rPr>
          <w:color w:val="000000"/>
          <w:szCs w:val="22"/>
          <w:lang w:val="ro-RO"/>
        </w:rPr>
        <w:br w:type="page"/>
      </w:r>
    </w:p>
    <w:p w14:paraId="4EDFA8BD"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INFORMAŢII CARE TREBUIE SĂ APARĂ PE AMBALAJUL SECUNDAR</w:t>
      </w:r>
      <w:r w:rsidR="00B33893" w:rsidRPr="009A764F">
        <w:rPr>
          <w:b/>
          <w:color w:val="000000"/>
          <w:szCs w:val="22"/>
          <w:lang w:val="ro-RO"/>
        </w:rPr>
        <w:t xml:space="preserve"> ŞI AMBALAJUL PRIMAR</w:t>
      </w:r>
    </w:p>
    <w:p w14:paraId="75593E29"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ro-RO"/>
        </w:rPr>
      </w:pPr>
    </w:p>
    <w:p w14:paraId="7BB2B37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ro-RO"/>
        </w:rPr>
      </w:pPr>
      <w:r w:rsidRPr="009A764F">
        <w:rPr>
          <w:b/>
          <w:color w:val="000000"/>
          <w:szCs w:val="22"/>
          <w:lang w:val="ro-RO"/>
        </w:rPr>
        <w:t xml:space="preserve">CUTIE </w:t>
      </w:r>
      <w:r w:rsidRPr="009A764F">
        <w:rPr>
          <w:b/>
          <w:bCs/>
          <w:szCs w:val="22"/>
          <w:lang w:val="ro-RO"/>
        </w:rPr>
        <w:t xml:space="preserve">PENTRU </w:t>
      </w:r>
      <w:r w:rsidR="00B33893" w:rsidRPr="009A764F">
        <w:rPr>
          <w:b/>
          <w:bCs/>
          <w:szCs w:val="22"/>
          <w:lang w:val="ro-RO"/>
        </w:rPr>
        <w:t>FLACON ŞI BLISTER</w:t>
      </w:r>
    </w:p>
    <w:p w14:paraId="40E68C34" w14:textId="77777777" w:rsidR="00AB142F" w:rsidRPr="009A764F" w:rsidRDefault="00AB142F" w:rsidP="00AA0B9A">
      <w:pPr>
        <w:tabs>
          <w:tab w:val="clear" w:pos="567"/>
        </w:tabs>
        <w:spacing w:line="240" w:lineRule="auto"/>
        <w:rPr>
          <w:color w:val="000000"/>
          <w:szCs w:val="22"/>
          <w:lang w:val="ro-RO"/>
        </w:rPr>
      </w:pPr>
    </w:p>
    <w:p w14:paraId="679D7B8F" w14:textId="77777777" w:rsidR="00AB142F" w:rsidRPr="009A764F" w:rsidRDefault="00AB142F" w:rsidP="00AA0B9A">
      <w:pPr>
        <w:tabs>
          <w:tab w:val="clear" w:pos="567"/>
        </w:tabs>
        <w:spacing w:line="240" w:lineRule="auto"/>
        <w:rPr>
          <w:color w:val="000000"/>
          <w:szCs w:val="22"/>
          <w:lang w:val="ro-RO"/>
        </w:rPr>
      </w:pPr>
    </w:p>
    <w:p w14:paraId="1F9A0088"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7213243D" w14:textId="77777777" w:rsidR="00AB142F" w:rsidRPr="009A764F" w:rsidRDefault="00AB142F" w:rsidP="00AA0B9A">
      <w:pPr>
        <w:keepNext/>
        <w:tabs>
          <w:tab w:val="clear" w:pos="567"/>
        </w:tabs>
        <w:spacing w:line="240" w:lineRule="auto"/>
        <w:rPr>
          <w:color w:val="000000"/>
          <w:szCs w:val="22"/>
          <w:lang w:val="ro-RO"/>
        </w:rPr>
      </w:pPr>
    </w:p>
    <w:p w14:paraId="63623943" w14:textId="77777777" w:rsidR="00AB142F" w:rsidRPr="009A764F" w:rsidRDefault="00B33893"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10 mg/160 mg comprimate filmate</w:t>
      </w:r>
    </w:p>
    <w:p w14:paraId="4A3B97FB"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amlodipină/valsartan</w:t>
      </w:r>
    </w:p>
    <w:p w14:paraId="6B424D73" w14:textId="77777777" w:rsidR="00AB142F" w:rsidRPr="009A764F" w:rsidRDefault="00AB142F" w:rsidP="00AA0B9A">
      <w:pPr>
        <w:tabs>
          <w:tab w:val="clear" w:pos="567"/>
        </w:tabs>
        <w:spacing w:line="240" w:lineRule="auto"/>
        <w:rPr>
          <w:color w:val="000000"/>
          <w:szCs w:val="22"/>
          <w:lang w:val="ro-RO"/>
        </w:rPr>
      </w:pPr>
    </w:p>
    <w:p w14:paraId="69A229BD" w14:textId="77777777" w:rsidR="00AB142F" w:rsidRPr="009A764F" w:rsidRDefault="00AB142F" w:rsidP="00AA0B9A">
      <w:pPr>
        <w:tabs>
          <w:tab w:val="clear" w:pos="567"/>
        </w:tabs>
        <w:spacing w:line="240" w:lineRule="auto"/>
        <w:rPr>
          <w:color w:val="000000"/>
          <w:szCs w:val="22"/>
          <w:lang w:val="ro-RO"/>
        </w:rPr>
      </w:pPr>
    </w:p>
    <w:p w14:paraId="0D282655" w14:textId="2A627EA0"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DECLARAREA SUBSTANŢEI(</w:t>
      </w:r>
      <w:r w:rsidR="00146DD1">
        <w:rPr>
          <w:b/>
          <w:color w:val="000000"/>
          <w:szCs w:val="22"/>
          <w:lang w:val="ro-RO"/>
        </w:rPr>
        <w:t>SUBSTANȚE</w:t>
      </w:r>
      <w:r w:rsidRPr="009A764F">
        <w:rPr>
          <w:b/>
          <w:color w:val="000000"/>
          <w:szCs w:val="22"/>
          <w:lang w:val="ro-RO"/>
        </w:rPr>
        <w:t>LOR) ACTIVE</w:t>
      </w:r>
    </w:p>
    <w:p w14:paraId="58534938" w14:textId="77777777" w:rsidR="00AB142F" w:rsidRPr="009A764F" w:rsidRDefault="00AB142F" w:rsidP="00AA0B9A">
      <w:pPr>
        <w:keepNext/>
        <w:tabs>
          <w:tab w:val="clear" w:pos="567"/>
        </w:tabs>
        <w:spacing w:line="240" w:lineRule="auto"/>
        <w:rPr>
          <w:color w:val="000000"/>
          <w:szCs w:val="22"/>
          <w:lang w:val="ro-RO"/>
        </w:rPr>
      </w:pPr>
    </w:p>
    <w:p w14:paraId="0E2CC7FB" w14:textId="77777777" w:rsidR="00AB142F" w:rsidRPr="009A764F" w:rsidRDefault="00AB142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 xml:space="preserve">Fiecare comprimat conţine </w:t>
      </w:r>
      <w:r w:rsidR="00B33893" w:rsidRPr="009A764F">
        <w:rPr>
          <w:color w:val="000000"/>
          <w:szCs w:val="22"/>
          <w:lang w:val="ro-RO"/>
        </w:rPr>
        <w:t>10</w:t>
      </w:r>
      <w:r w:rsidR="00714D0C" w:rsidRPr="009A764F">
        <w:rPr>
          <w:color w:val="000000"/>
          <w:szCs w:val="22"/>
          <w:lang w:val="ro-RO"/>
        </w:rPr>
        <w:t> mg</w:t>
      </w:r>
      <w:r w:rsidR="00B33893" w:rsidRPr="009A764F">
        <w:rPr>
          <w:color w:val="000000"/>
          <w:szCs w:val="22"/>
          <w:lang w:val="ro-RO"/>
        </w:rPr>
        <w:t xml:space="preserve"> de </w:t>
      </w:r>
      <w:r w:rsidRPr="009A764F">
        <w:rPr>
          <w:color w:val="000000"/>
          <w:szCs w:val="22"/>
          <w:lang w:val="ro-RO"/>
        </w:rPr>
        <w:t xml:space="preserve">amlodipină (sub formă de besilat de amlodipină) şi </w:t>
      </w:r>
      <w:r w:rsidR="00B33893" w:rsidRPr="009A764F">
        <w:rPr>
          <w:color w:val="000000"/>
          <w:szCs w:val="22"/>
          <w:lang w:val="ro-RO"/>
        </w:rPr>
        <w:t>160</w:t>
      </w:r>
      <w:r w:rsidR="00714D0C" w:rsidRPr="009A764F">
        <w:rPr>
          <w:color w:val="000000"/>
          <w:szCs w:val="22"/>
          <w:lang w:val="ro-RO"/>
        </w:rPr>
        <w:t> mg</w:t>
      </w:r>
      <w:r w:rsidR="00B33893" w:rsidRPr="009A764F">
        <w:rPr>
          <w:color w:val="000000"/>
          <w:szCs w:val="22"/>
          <w:lang w:val="ro-RO"/>
        </w:rPr>
        <w:t xml:space="preserve"> de </w:t>
      </w:r>
      <w:r w:rsidRPr="009A764F">
        <w:rPr>
          <w:color w:val="000000"/>
          <w:szCs w:val="22"/>
          <w:lang w:val="ro-RO"/>
        </w:rPr>
        <w:t>valsartan.</w:t>
      </w:r>
    </w:p>
    <w:p w14:paraId="6700AB78" w14:textId="77777777" w:rsidR="00AB142F" w:rsidRPr="009A764F" w:rsidRDefault="00AB142F" w:rsidP="00AA0B9A">
      <w:pPr>
        <w:tabs>
          <w:tab w:val="clear" w:pos="567"/>
        </w:tabs>
        <w:spacing w:line="240" w:lineRule="auto"/>
        <w:rPr>
          <w:color w:val="000000"/>
          <w:szCs w:val="22"/>
          <w:lang w:val="ro-RO"/>
        </w:rPr>
      </w:pPr>
    </w:p>
    <w:p w14:paraId="1FBEF8C8" w14:textId="77777777" w:rsidR="00AB142F" w:rsidRPr="009A764F" w:rsidRDefault="00AB142F" w:rsidP="00AA0B9A">
      <w:pPr>
        <w:tabs>
          <w:tab w:val="clear" w:pos="567"/>
        </w:tabs>
        <w:spacing w:line="240" w:lineRule="auto"/>
        <w:rPr>
          <w:color w:val="000000"/>
          <w:szCs w:val="22"/>
          <w:lang w:val="ro-RO"/>
        </w:rPr>
      </w:pPr>
    </w:p>
    <w:p w14:paraId="7C5AD07E"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3.</w:t>
      </w:r>
      <w:r w:rsidRPr="009A764F">
        <w:rPr>
          <w:b/>
          <w:color w:val="000000"/>
          <w:szCs w:val="22"/>
          <w:lang w:val="ro-RO"/>
        </w:rPr>
        <w:tab/>
        <w:t>LISTA EXCIPIENŢILOR</w:t>
      </w:r>
    </w:p>
    <w:p w14:paraId="0EA5E59B" w14:textId="77777777" w:rsidR="00AB142F" w:rsidRPr="009A764F" w:rsidRDefault="00AB142F" w:rsidP="00AA0B9A">
      <w:pPr>
        <w:tabs>
          <w:tab w:val="clear" w:pos="567"/>
        </w:tabs>
        <w:spacing w:line="240" w:lineRule="auto"/>
        <w:rPr>
          <w:color w:val="000000"/>
          <w:szCs w:val="22"/>
          <w:lang w:val="ro-RO"/>
        </w:rPr>
      </w:pPr>
    </w:p>
    <w:p w14:paraId="0D663198" w14:textId="77777777" w:rsidR="009A3366" w:rsidRPr="009A764F" w:rsidRDefault="009A3366" w:rsidP="00AA0B9A">
      <w:pPr>
        <w:tabs>
          <w:tab w:val="clear" w:pos="567"/>
        </w:tabs>
        <w:spacing w:line="240" w:lineRule="auto"/>
        <w:rPr>
          <w:color w:val="000000"/>
          <w:szCs w:val="22"/>
          <w:lang w:val="ro-RO"/>
        </w:rPr>
      </w:pPr>
    </w:p>
    <w:p w14:paraId="2489563C"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4.</w:t>
      </w:r>
      <w:r w:rsidRPr="009A764F">
        <w:rPr>
          <w:b/>
          <w:color w:val="000000"/>
          <w:szCs w:val="22"/>
          <w:lang w:val="ro-RO"/>
        </w:rPr>
        <w:tab/>
        <w:t>FORMA FARMACEUTICĂ ŞI CONŢINUTUL</w:t>
      </w:r>
    </w:p>
    <w:p w14:paraId="43BDF03F" w14:textId="77777777" w:rsidR="00AB142F" w:rsidRPr="009A764F" w:rsidRDefault="00AB142F" w:rsidP="00AA0B9A">
      <w:pPr>
        <w:keepNext/>
        <w:tabs>
          <w:tab w:val="clear" w:pos="567"/>
        </w:tabs>
        <w:spacing w:line="240" w:lineRule="auto"/>
        <w:rPr>
          <w:color w:val="000000"/>
          <w:szCs w:val="22"/>
          <w:lang w:val="ro-RO"/>
        </w:rPr>
      </w:pPr>
    </w:p>
    <w:p w14:paraId="68B6806B" w14:textId="77777777" w:rsidR="00B92F2B" w:rsidRPr="00DE399A" w:rsidRDefault="00B92F2B" w:rsidP="00AA0B9A">
      <w:pPr>
        <w:widowControl w:val="0"/>
        <w:tabs>
          <w:tab w:val="clear" w:pos="567"/>
        </w:tabs>
        <w:spacing w:line="240" w:lineRule="auto"/>
        <w:rPr>
          <w:szCs w:val="22"/>
          <w:lang w:val="ro-RO"/>
        </w:rPr>
      </w:pPr>
      <w:r w:rsidRPr="00DE399A">
        <w:rPr>
          <w:szCs w:val="22"/>
          <w:highlight w:val="lightGray"/>
          <w:lang w:val="ro-RO"/>
        </w:rPr>
        <w:t>Comprimat filmat.</w:t>
      </w:r>
    </w:p>
    <w:p w14:paraId="3C69796A" w14:textId="77777777" w:rsidR="00B92F2B" w:rsidRPr="00DE399A" w:rsidRDefault="00B92F2B" w:rsidP="00AA0B9A">
      <w:pPr>
        <w:widowControl w:val="0"/>
        <w:tabs>
          <w:tab w:val="clear" w:pos="567"/>
        </w:tabs>
        <w:spacing w:line="240" w:lineRule="auto"/>
        <w:rPr>
          <w:szCs w:val="22"/>
          <w:lang w:val="ro-RO"/>
        </w:rPr>
      </w:pPr>
    </w:p>
    <w:p w14:paraId="3563AA9B" w14:textId="77777777" w:rsidR="00B92F2B" w:rsidRPr="009A764F" w:rsidRDefault="00B92F2B" w:rsidP="00AA0B9A">
      <w:pPr>
        <w:keepNext/>
        <w:widowControl w:val="0"/>
        <w:tabs>
          <w:tab w:val="clear" w:pos="567"/>
        </w:tabs>
        <w:spacing w:line="240" w:lineRule="auto"/>
        <w:rPr>
          <w:szCs w:val="22"/>
          <w:lang w:val="it-IT"/>
        </w:rPr>
      </w:pPr>
      <w:r w:rsidRPr="00DE399A">
        <w:rPr>
          <w:highlight w:val="lightGray"/>
          <w:lang w:val="it-IT"/>
        </w:rPr>
        <w:t>Blister:</w:t>
      </w:r>
    </w:p>
    <w:p w14:paraId="4B94C0A5" w14:textId="77777777" w:rsidR="009A3366" w:rsidRPr="009A3366" w:rsidRDefault="009A3366" w:rsidP="00AA0B9A">
      <w:pPr>
        <w:tabs>
          <w:tab w:val="clear" w:pos="567"/>
        </w:tabs>
        <w:spacing w:line="240" w:lineRule="auto"/>
        <w:rPr>
          <w:color w:val="000000"/>
          <w:szCs w:val="22"/>
          <w:lang w:val="ro-RO"/>
        </w:rPr>
      </w:pPr>
      <w:r w:rsidRPr="009A3366">
        <w:rPr>
          <w:color w:val="000000"/>
          <w:szCs w:val="22"/>
          <w:lang w:val="ro-RO"/>
        </w:rPr>
        <w:t>14 comprimate filmate</w:t>
      </w:r>
    </w:p>
    <w:p w14:paraId="24AF4698" w14:textId="77777777" w:rsidR="009A3366" w:rsidRPr="00E124CD" w:rsidRDefault="009A3366" w:rsidP="00AA0B9A">
      <w:pPr>
        <w:tabs>
          <w:tab w:val="clear" w:pos="567"/>
        </w:tabs>
        <w:spacing w:line="240" w:lineRule="auto"/>
        <w:rPr>
          <w:szCs w:val="22"/>
          <w:shd w:val="pct15" w:color="auto" w:fill="auto"/>
          <w:lang w:val="ro-RO"/>
        </w:rPr>
      </w:pPr>
      <w:r w:rsidRPr="00E124CD">
        <w:rPr>
          <w:szCs w:val="22"/>
          <w:shd w:val="pct15" w:color="auto" w:fill="auto"/>
          <w:lang w:val="ro-RO"/>
        </w:rPr>
        <w:t>28 comprimate filmate</w:t>
      </w:r>
    </w:p>
    <w:p w14:paraId="73340816" w14:textId="77777777" w:rsidR="009A3366" w:rsidRPr="00E124CD" w:rsidRDefault="009A3366" w:rsidP="00AA0B9A">
      <w:pPr>
        <w:tabs>
          <w:tab w:val="clear" w:pos="567"/>
        </w:tabs>
        <w:spacing w:line="240" w:lineRule="auto"/>
        <w:rPr>
          <w:szCs w:val="22"/>
          <w:shd w:val="pct15" w:color="auto" w:fill="auto"/>
          <w:lang w:val="ro-RO"/>
        </w:rPr>
      </w:pPr>
      <w:r w:rsidRPr="00E124CD">
        <w:rPr>
          <w:szCs w:val="22"/>
          <w:shd w:val="pct15" w:color="auto" w:fill="auto"/>
          <w:lang w:val="ro-RO"/>
        </w:rPr>
        <w:t>56 comprimate filmate</w:t>
      </w:r>
    </w:p>
    <w:p w14:paraId="2E273026" w14:textId="77777777" w:rsidR="009A3366" w:rsidRPr="00E124CD" w:rsidRDefault="009A3366" w:rsidP="00AA0B9A">
      <w:pPr>
        <w:tabs>
          <w:tab w:val="clear" w:pos="567"/>
        </w:tabs>
        <w:spacing w:line="240" w:lineRule="auto"/>
        <w:rPr>
          <w:szCs w:val="22"/>
          <w:shd w:val="pct15" w:color="auto" w:fill="auto"/>
          <w:lang w:val="ro-RO"/>
        </w:rPr>
      </w:pPr>
      <w:r w:rsidRPr="00E124CD">
        <w:rPr>
          <w:szCs w:val="22"/>
          <w:shd w:val="pct15" w:color="auto" w:fill="auto"/>
          <w:lang w:val="ro-RO"/>
        </w:rPr>
        <w:t>98 comprimate filmate</w:t>
      </w:r>
    </w:p>
    <w:p w14:paraId="306EFAE5" w14:textId="77777777" w:rsidR="00B92F2B" w:rsidRPr="00E124CD" w:rsidRDefault="00B92F2B" w:rsidP="00AA0B9A">
      <w:pPr>
        <w:tabs>
          <w:tab w:val="clear" w:pos="567"/>
        </w:tabs>
        <w:spacing w:line="240" w:lineRule="auto"/>
        <w:rPr>
          <w:szCs w:val="22"/>
          <w:shd w:val="pct15" w:color="auto" w:fill="auto"/>
          <w:lang w:val="ro-RO"/>
        </w:rPr>
      </w:pPr>
      <w:r w:rsidRPr="00E124CD">
        <w:rPr>
          <w:szCs w:val="22"/>
          <w:shd w:val="pct15" w:color="auto" w:fill="auto"/>
          <w:lang w:val="ro-RO"/>
        </w:rPr>
        <w:t>14x1</w:t>
      </w:r>
      <w:r w:rsidR="009A3366" w:rsidRPr="00E124CD">
        <w:rPr>
          <w:szCs w:val="22"/>
          <w:shd w:val="pct15" w:color="auto" w:fill="auto"/>
          <w:lang w:val="ro-RO"/>
        </w:rPr>
        <w:t> </w:t>
      </w:r>
      <w:r w:rsidRPr="00E124CD">
        <w:rPr>
          <w:szCs w:val="22"/>
          <w:shd w:val="pct15" w:color="auto" w:fill="auto"/>
          <w:lang w:val="ro-RO"/>
        </w:rPr>
        <w:t>comprimate filmate (unidoză)</w:t>
      </w:r>
    </w:p>
    <w:p w14:paraId="2C9BFBE8" w14:textId="77777777" w:rsidR="00B92F2B" w:rsidRPr="00E124CD" w:rsidRDefault="00B92F2B" w:rsidP="00AA0B9A">
      <w:pPr>
        <w:tabs>
          <w:tab w:val="clear" w:pos="567"/>
        </w:tabs>
        <w:spacing w:line="240" w:lineRule="auto"/>
        <w:rPr>
          <w:szCs w:val="22"/>
          <w:shd w:val="pct15" w:color="auto" w:fill="auto"/>
          <w:lang w:val="ro-RO"/>
        </w:rPr>
      </w:pPr>
      <w:r w:rsidRPr="00E124CD">
        <w:rPr>
          <w:szCs w:val="22"/>
          <w:shd w:val="pct15" w:color="auto" w:fill="auto"/>
          <w:lang w:val="ro-RO"/>
        </w:rPr>
        <w:t>28x1</w:t>
      </w:r>
      <w:r w:rsidR="009A3366" w:rsidRPr="00E124CD">
        <w:rPr>
          <w:szCs w:val="22"/>
          <w:shd w:val="pct15" w:color="auto" w:fill="auto"/>
          <w:lang w:val="ro-RO"/>
        </w:rPr>
        <w:t> </w:t>
      </w:r>
      <w:r w:rsidRPr="00E124CD">
        <w:rPr>
          <w:szCs w:val="22"/>
          <w:shd w:val="pct15" w:color="auto" w:fill="auto"/>
          <w:lang w:val="ro-RO"/>
        </w:rPr>
        <w:t>comprimate filmate (unidoză)</w:t>
      </w:r>
    </w:p>
    <w:p w14:paraId="771BCF84" w14:textId="77777777" w:rsidR="009A3366" w:rsidRPr="00E124CD" w:rsidRDefault="009A3366" w:rsidP="00AA0B9A">
      <w:pPr>
        <w:tabs>
          <w:tab w:val="clear" w:pos="567"/>
        </w:tabs>
        <w:spacing w:line="240" w:lineRule="auto"/>
        <w:rPr>
          <w:szCs w:val="22"/>
          <w:shd w:val="pct15" w:color="auto" w:fill="auto"/>
          <w:lang w:val="ro-RO"/>
        </w:rPr>
      </w:pPr>
      <w:r w:rsidRPr="00E124CD">
        <w:rPr>
          <w:szCs w:val="22"/>
          <w:shd w:val="pct15" w:color="auto" w:fill="auto"/>
          <w:lang w:val="ro-RO"/>
        </w:rPr>
        <w:t>30x1 comprimate filmate (unidoză)</w:t>
      </w:r>
    </w:p>
    <w:p w14:paraId="00F4EBCD" w14:textId="77777777" w:rsidR="009A3366" w:rsidRPr="00E124CD" w:rsidRDefault="009A3366" w:rsidP="00AA0B9A">
      <w:pPr>
        <w:tabs>
          <w:tab w:val="clear" w:pos="567"/>
        </w:tabs>
        <w:spacing w:line="240" w:lineRule="auto"/>
        <w:rPr>
          <w:szCs w:val="22"/>
          <w:shd w:val="pct15" w:color="auto" w:fill="auto"/>
          <w:lang w:val="ro-RO"/>
        </w:rPr>
      </w:pPr>
      <w:r w:rsidRPr="00E124CD">
        <w:rPr>
          <w:szCs w:val="22"/>
          <w:shd w:val="pct15" w:color="auto" w:fill="auto"/>
          <w:lang w:val="ro-RO"/>
        </w:rPr>
        <w:t>56x1 comprimat filmat (unitate dozată)</w:t>
      </w:r>
    </w:p>
    <w:p w14:paraId="4F06B9DD" w14:textId="77777777" w:rsidR="009A3366" w:rsidRPr="00E124CD" w:rsidRDefault="009A3366" w:rsidP="00AA0B9A">
      <w:pPr>
        <w:tabs>
          <w:tab w:val="clear" w:pos="567"/>
        </w:tabs>
        <w:spacing w:line="240" w:lineRule="auto"/>
        <w:rPr>
          <w:szCs w:val="22"/>
          <w:shd w:val="pct15" w:color="auto" w:fill="auto"/>
          <w:lang w:val="ro-RO"/>
        </w:rPr>
      </w:pPr>
      <w:r w:rsidRPr="00E124CD">
        <w:rPr>
          <w:szCs w:val="22"/>
          <w:shd w:val="pct15" w:color="auto" w:fill="auto"/>
          <w:lang w:val="ro-RO"/>
        </w:rPr>
        <w:t>90x1 comprimate filmate (unidoză)</w:t>
      </w:r>
    </w:p>
    <w:p w14:paraId="50153B70" w14:textId="77777777" w:rsidR="009A3366" w:rsidRPr="00E124CD" w:rsidRDefault="009A3366" w:rsidP="00AA0B9A">
      <w:pPr>
        <w:tabs>
          <w:tab w:val="clear" w:pos="567"/>
        </w:tabs>
        <w:spacing w:line="240" w:lineRule="auto"/>
        <w:rPr>
          <w:szCs w:val="22"/>
          <w:shd w:val="pct15" w:color="auto" w:fill="auto"/>
          <w:lang w:val="ro-RO"/>
        </w:rPr>
      </w:pPr>
      <w:r w:rsidRPr="00E124CD">
        <w:rPr>
          <w:szCs w:val="22"/>
          <w:shd w:val="pct15" w:color="auto" w:fill="auto"/>
          <w:lang w:val="ro-RO"/>
        </w:rPr>
        <w:t>98x1 comprimat filmat (unitate dozată)</w:t>
      </w:r>
    </w:p>
    <w:p w14:paraId="5996090F" w14:textId="77777777" w:rsidR="00B92F2B" w:rsidRPr="009A764F" w:rsidRDefault="00B92F2B" w:rsidP="00AA0B9A">
      <w:pPr>
        <w:widowControl w:val="0"/>
        <w:tabs>
          <w:tab w:val="clear" w:pos="567"/>
        </w:tabs>
        <w:spacing w:line="240" w:lineRule="auto"/>
        <w:rPr>
          <w:szCs w:val="22"/>
          <w:lang w:val="it-IT"/>
        </w:rPr>
      </w:pPr>
    </w:p>
    <w:p w14:paraId="6BE66854" w14:textId="77777777" w:rsidR="00B92F2B" w:rsidRPr="00E124CD" w:rsidRDefault="00B92F2B" w:rsidP="00AA0B9A">
      <w:pPr>
        <w:keepNext/>
        <w:widowControl w:val="0"/>
        <w:tabs>
          <w:tab w:val="clear" w:pos="567"/>
        </w:tabs>
        <w:spacing w:line="240" w:lineRule="auto"/>
        <w:rPr>
          <w:szCs w:val="22"/>
          <w:shd w:val="pct15" w:color="auto" w:fill="auto"/>
          <w:lang w:val="ro-RO"/>
        </w:rPr>
      </w:pPr>
      <w:r w:rsidRPr="00E124CD">
        <w:rPr>
          <w:szCs w:val="22"/>
          <w:shd w:val="pct15" w:color="auto" w:fill="auto"/>
          <w:lang w:val="ro-RO"/>
        </w:rPr>
        <w:t>Flacon:</w:t>
      </w:r>
    </w:p>
    <w:p w14:paraId="013D3D3B" w14:textId="77777777" w:rsidR="00B92F2B" w:rsidRPr="00E124CD" w:rsidRDefault="00B92F2B" w:rsidP="00AA0B9A">
      <w:pPr>
        <w:widowControl w:val="0"/>
        <w:tabs>
          <w:tab w:val="clear" w:pos="567"/>
        </w:tabs>
        <w:spacing w:line="240" w:lineRule="auto"/>
        <w:rPr>
          <w:szCs w:val="22"/>
          <w:shd w:val="pct15" w:color="auto" w:fill="auto"/>
          <w:lang w:val="ro-RO"/>
        </w:rPr>
      </w:pPr>
      <w:r w:rsidRPr="00E124CD">
        <w:rPr>
          <w:szCs w:val="22"/>
          <w:shd w:val="pct15" w:color="auto" w:fill="auto"/>
          <w:lang w:val="ro-RO"/>
        </w:rPr>
        <w:t>28</w:t>
      </w:r>
      <w:r w:rsidR="009A3366" w:rsidRPr="00E124CD">
        <w:rPr>
          <w:szCs w:val="22"/>
          <w:shd w:val="pct15" w:color="auto" w:fill="auto"/>
          <w:lang w:val="ro-RO"/>
        </w:rPr>
        <w:t> </w:t>
      </w:r>
      <w:r w:rsidRPr="00E124CD">
        <w:rPr>
          <w:szCs w:val="22"/>
          <w:shd w:val="pct15" w:color="auto" w:fill="auto"/>
          <w:lang w:val="ro-RO"/>
        </w:rPr>
        <w:t>comprimate filmate</w:t>
      </w:r>
    </w:p>
    <w:p w14:paraId="2562A454" w14:textId="77777777" w:rsidR="00B92F2B" w:rsidRPr="00E124CD" w:rsidRDefault="00B92F2B" w:rsidP="00AA0B9A">
      <w:pPr>
        <w:widowControl w:val="0"/>
        <w:tabs>
          <w:tab w:val="clear" w:pos="567"/>
        </w:tabs>
        <w:spacing w:line="240" w:lineRule="auto"/>
        <w:rPr>
          <w:szCs w:val="22"/>
          <w:shd w:val="pct15" w:color="auto" w:fill="auto"/>
          <w:lang w:val="ro-RO"/>
        </w:rPr>
      </w:pPr>
      <w:r w:rsidRPr="00E124CD">
        <w:rPr>
          <w:szCs w:val="22"/>
          <w:shd w:val="pct15" w:color="auto" w:fill="auto"/>
          <w:lang w:val="ro-RO"/>
        </w:rPr>
        <w:t>56</w:t>
      </w:r>
      <w:r w:rsidR="009A3366" w:rsidRPr="00E124CD">
        <w:rPr>
          <w:szCs w:val="22"/>
          <w:shd w:val="pct15" w:color="auto" w:fill="auto"/>
          <w:lang w:val="ro-RO"/>
        </w:rPr>
        <w:t> </w:t>
      </w:r>
      <w:r w:rsidRPr="00E124CD">
        <w:rPr>
          <w:szCs w:val="22"/>
          <w:shd w:val="pct15" w:color="auto" w:fill="auto"/>
          <w:lang w:val="ro-RO"/>
        </w:rPr>
        <w:t>comprimate filmate</w:t>
      </w:r>
    </w:p>
    <w:p w14:paraId="5446DE37" w14:textId="77777777" w:rsidR="00AB142F" w:rsidRPr="009A764F" w:rsidRDefault="00B92F2B" w:rsidP="00AA0B9A">
      <w:pPr>
        <w:tabs>
          <w:tab w:val="clear" w:pos="567"/>
        </w:tabs>
        <w:spacing w:line="240" w:lineRule="auto"/>
        <w:rPr>
          <w:szCs w:val="22"/>
          <w:shd w:val="clear" w:color="auto" w:fill="D9D9D9"/>
          <w:lang w:val="ro-RO" w:bidi="th-TH"/>
        </w:rPr>
      </w:pPr>
      <w:r w:rsidRPr="00E124CD">
        <w:rPr>
          <w:szCs w:val="22"/>
          <w:shd w:val="pct15" w:color="auto" w:fill="auto"/>
          <w:lang w:val="ro-RO"/>
        </w:rPr>
        <w:t>98</w:t>
      </w:r>
      <w:r w:rsidR="009A3366" w:rsidRPr="00E124CD">
        <w:rPr>
          <w:szCs w:val="22"/>
          <w:shd w:val="pct15" w:color="auto" w:fill="auto"/>
          <w:lang w:val="ro-RO"/>
        </w:rPr>
        <w:t> </w:t>
      </w:r>
      <w:r w:rsidRPr="00E124CD">
        <w:rPr>
          <w:szCs w:val="22"/>
          <w:shd w:val="pct15" w:color="auto" w:fill="auto"/>
          <w:lang w:val="ro-RO"/>
        </w:rPr>
        <w:t>comprimate filmate</w:t>
      </w:r>
    </w:p>
    <w:p w14:paraId="3DC7D60F" w14:textId="77777777" w:rsidR="00AB142F" w:rsidRPr="009A764F" w:rsidRDefault="00AB142F" w:rsidP="00AA0B9A">
      <w:pPr>
        <w:tabs>
          <w:tab w:val="clear" w:pos="567"/>
        </w:tabs>
        <w:spacing w:line="240" w:lineRule="auto"/>
        <w:rPr>
          <w:color w:val="000000"/>
          <w:szCs w:val="22"/>
          <w:lang w:val="ro-RO"/>
        </w:rPr>
      </w:pPr>
    </w:p>
    <w:p w14:paraId="366BD92A" w14:textId="77777777" w:rsidR="00AB142F" w:rsidRPr="009A764F" w:rsidRDefault="00AB142F" w:rsidP="00AA0B9A">
      <w:pPr>
        <w:tabs>
          <w:tab w:val="clear" w:pos="567"/>
        </w:tabs>
        <w:spacing w:line="240" w:lineRule="auto"/>
        <w:rPr>
          <w:color w:val="000000"/>
          <w:szCs w:val="22"/>
          <w:lang w:val="ro-RO"/>
        </w:rPr>
      </w:pPr>
    </w:p>
    <w:p w14:paraId="6276E052" w14:textId="47BB8E08"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 xml:space="preserve">MODUL ŞI </w:t>
      </w:r>
      <w:r w:rsidR="00146DD1">
        <w:rPr>
          <w:b/>
          <w:color w:val="000000"/>
          <w:szCs w:val="22"/>
          <w:lang w:val="ro-RO"/>
        </w:rPr>
        <w:t>CALEA(</w:t>
      </w:r>
      <w:r w:rsidRPr="009A764F">
        <w:rPr>
          <w:b/>
          <w:color w:val="000000"/>
          <w:szCs w:val="22"/>
          <w:lang w:val="ro-RO"/>
        </w:rPr>
        <w:t>CĂILE</w:t>
      </w:r>
      <w:r w:rsidR="00146DD1">
        <w:rPr>
          <w:b/>
          <w:color w:val="000000"/>
          <w:szCs w:val="22"/>
          <w:lang w:val="ro-RO"/>
        </w:rPr>
        <w:t>)</w:t>
      </w:r>
      <w:r w:rsidRPr="009A764F">
        <w:rPr>
          <w:b/>
          <w:color w:val="000000"/>
          <w:szCs w:val="22"/>
          <w:lang w:val="ro-RO"/>
        </w:rPr>
        <w:t xml:space="preserve"> DE ADMINISTRARE</w:t>
      </w:r>
    </w:p>
    <w:p w14:paraId="05888F3F" w14:textId="77777777" w:rsidR="00AB142F" w:rsidRPr="009A764F" w:rsidRDefault="00AB142F" w:rsidP="00AA0B9A">
      <w:pPr>
        <w:keepNext/>
        <w:tabs>
          <w:tab w:val="clear" w:pos="567"/>
        </w:tabs>
        <w:spacing w:line="240" w:lineRule="auto"/>
        <w:rPr>
          <w:color w:val="000000"/>
          <w:szCs w:val="22"/>
          <w:lang w:val="ro-RO"/>
        </w:rPr>
      </w:pPr>
    </w:p>
    <w:p w14:paraId="62EC151D"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 se citi prospectul înainte de utilizare.</w:t>
      </w:r>
    </w:p>
    <w:p w14:paraId="15F2E057" w14:textId="6CDAF3A0" w:rsidR="00AB142F" w:rsidRPr="009A764F" w:rsidRDefault="00072588" w:rsidP="00AA0B9A">
      <w:pPr>
        <w:tabs>
          <w:tab w:val="clear" w:pos="567"/>
        </w:tabs>
        <w:spacing w:line="240" w:lineRule="auto"/>
        <w:rPr>
          <w:color w:val="000000"/>
          <w:szCs w:val="22"/>
          <w:lang w:val="ro-RO"/>
        </w:rPr>
      </w:pPr>
      <w:r>
        <w:rPr>
          <w:color w:val="000000"/>
          <w:szCs w:val="22"/>
          <w:lang w:val="ro-RO"/>
        </w:rPr>
        <w:t>Administrare o</w:t>
      </w:r>
      <w:r w:rsidR="00AB142F" w:rsidRPr="009A764F">
        <w:rPr>
          <w:color w:val="000000"/>
          <w:szCs w:val="22"/>
          <w:lang w:val="ro-RO"/>
        </w:rPr>
        <w:t>rală.</w:t>
      </w:r>
    </w:p>
    <w:p w14:paraId="2195252D" w14:textId="77777777" w:rsidR="00AB142F" w:rsidRPr="009A764F" w:rsidRDefault="00AB142F" w:rsidP="00AA0B9A">
      <w:pPr>
        <w:tabs>
          <w:tab w:val="clear" w:pos="567"/>
        </w:tabs>
        <w:spacing w:line="240" w:lineRule="auto"/>
        <w:rPr>
          <w:color w:val="000000"/>
          <w:szCs w:val="22"/>
          <w:lang w:val="ro-RO"/>
        </w:rPr>
      </w:pPr>
    </w:p>
    <w:p w14:paraId="71BFF255" w14:textId="77777777" w:rsidR="00AB142F" w:rsidRPr="009A764F" w:rsidRDefault="00AB142F" w:rsidP="00AA0B9A">
      <w:pPr>
        <w:tabs>
          <w:tab w:val="clear" w:pos="567"/>
        </w:tabs>
        <w:spacing w:line="240" w:lineRule="auto"/>
        <w:rPr>
          <w:color w:val="000000"/>
          <w:szCs w:val="22"/>
          <w:lang w:val="ro-RO"/>
        </w:rPr>
      </w:pPr>
    </w:p>
    <w:p w14:paraId="6BC08F8D"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6.</w:t>
      </w:r>
      <w:r w:rsidRPr="009A764F">
        <w:rPr>
          <w:b/>
          <w:color w:val="000000"/>
          <w:szCs w:val="22"/>
          <w:lang w:val="ro-RO"/>
        </w:rPr>
        <w:tab/>
        <w:t xml:space="preserve">ATENŢIONARE SPECIALĂ PRIVIND FAPTUL CĂ MEDICAMENTUL NU TREBUIE PĂSTRAT LA </w:t>
      </w:r>
      <w:r w:rsidR="00FE3165" w:rsidRPr="009A764F">
        <w:rPr>
          <w:b/>
          <w:color w:val="000000"/>
          <w:szCs w:val="22"/>
          <w:lang w:val="ro-RO"/>
        </w:rPr>
        <w:t xml:space="preserve">VEDEREA </w:t>
      </w:r>
      <w:r w:rsidRPr="009A764F">
        <w:rPr>
          <w:b/>
          <w:color w:val="000000"/>
          <w:szCs w:val="22"/>
          <w:lang w:val="ro-RO"/>
        </w:rPr>
        <w:t xml:space="preserve">ŞI </w:t>
      </w:r>
      <w:r w:rsidR="00FE3165" w:rsidRPr="009A764F">
        <w:rPr>
          <w:b/>
          <w:color w:val="000000"/>
          <w:szCs w:val="22"/>
          <w:lang w:val="ro-RO"/>
        </w:rPr>
        <w:t>ÎNDEMÂNA</w:t>
      </w:r>
      <w:r w:rsidR="00FE3165" w:rsidRPr="009A764F" w:rsidDel="00FE3165">
        <w:rPr>
          <w:b/>
          <w:color w:val="000000"/>
          <w:szCs w:val="22"/>
          <w:lang w:val="ro-RO"/>
        </w:rPr>
        <w:t xml:space="preserve"> </w:t>
      </w:r>
      <w:r w:rsidRPr="009A764F">
        <w:rPr>
          <w:b/>
          <w:color w:val="000000"/>
          <w:szCs w:val="22"/>
          <w:lang w:val="ro-RO"/>
        </w:rPr>
        <w:t>COPIILOR</w:t>
      </w:r>
    </w:p>
    <w:p w14:paraId="55500AFC" w14:textId="77777777" w:rsidR="00AB142F" w:rsidRPr="009A764F" w:rsidRDefault="00AB142F" w:rsidP="00AA0B9A">
      <w:pPr>
        <w:keepNext/>
        <w:tabs>
          <w:tab w:val="clear" w:pos="567"/>
        </w:tabs>
        <w:spacing w:line="240" w:lineRule="auto"/>
        <w:rPr>
          <w:color w:val="000000"/>
          <w:szCs w:val="22"/>
          <w:lang w:val="ro-RO"/>
        </w:rPr>
      </w:pPr>
    </w:p>
    <w:p w14:paraId="7AC23BA3"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 nu se lăsa la vederea şi îndemâna copiilor.</w:t>
      </w:r>
    </w:p>
    <w:p w14:paraId="0876D11B" w14:textId="77777777" w:rsidR="00AB142F" w:rsidRPr="009A764F" w:rsidRDefault="00AB142F" w:rsidP="00AA0B9A">
      <w:pPr>
        <w:tabs>
          <w:tab w:val="clear" w:pos="567"/>
        </w:tabs>
        <w:spacing w:line="240" w:lineRule="auto"/>
        <w:rPr>
          <w:color w:val="000000"/>
          <w:szCs w:val="22"/>
          <w:lang w:val="ro-RO"/>
        </w:rPr>
      </w:pPr>
    </w:p>
    <w:p w14:paraId="5140BA12" w14:textId="77777777" w:rsidR="00AB142F" w:rsidRPr="009A764F" w:rsidRDefault="00AB142F" w:rsidP="00AA0B9A">
      <w:pPr>
        <w:tabs>
          <w:tab w:val="clear" w:pos="567"/>
        </w:tabs>
        <w:spacing w:line="240" w:lineRule="auto"/>
        <w:rPr>
          <w:color w:val="000000"/>
          <w:szCs w:val="22"/>
          <w:lang w:val="ro-RO"/>
        </w:rPr>
      </w:pPr>
    </w:p>
    <w:p w14:paraId="3B2F2665"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lastRenderedPageBreak/>
        <w:t>7.</w:t>
      </w:r>
      <w:r w:rsidRPr="009A764F">
        <w:rPr>
          <w:b/>
          <w:color w:val="000000"/>
          <w:szCs w:val="22"/>
          <w:lang w:val="ro-RO"/>
        </w:rPr>
        <w:tab/>
        <w:t>ALTĂ(E) ATENŢIONARE(ĂRI) SPECIALĂ(E), DACĂ ESTE(SUNT) NECESARĂ(E)</w:t>
      </w:r>
    </w:p>
    <w:p w14:paraId="3E0E4656" w14:textId="77777777" w:rsidR="00AB142F" w:rsidRPr="009A764F" w:rsidRDefault="00AB142F" w:rsidP="00AA0B9A">
      <w:pPr>
        <w:tabs>
          <w:tab w:val="clear" w:pos="567"/>
        </w:tabs>
        <w:spacing w:line="240" w:lineRule="auto"/>
        <w:rPr>
          <w:color w:val="000000"/>
          <w:szCs w:val="22"/>
          <w:lang w:val="ro-RO"/>
        </w:rPr>
      </w:pPr>
    </w:p>
    <w:p w14:paraId="44AD2131" w14:textId="77777777" w:rsidR="009A3366" w:rsidRPr="009A764F" w:rsidRDefault="009A3366" w:rsidP="00AA0B9A">
      <w:pPr>
        <w:tabs>
          <w:tab w:val="clear" w:pos="567"/>
        </w:tabs>
        <w:spacing w:line="240" w:lineRule="auto"/>
        <w:rPr>
          <w:color w:val="000000"/>
          <w:szCs w:val="22"/>
          <w:lang w:val="ro-RO"/>
        </w:rPr>
      </w:pPr>
    </w:p>
    <w:p w14:paraId="40DF275F"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8.</w:t>
      </w:r>
      <w:r w:rsidRPr="009A764F">
        <w:rPr>
          <w:b/>
          <w:color w:val="000000"/>
          <w:szCs w:val="22"/>
          <w:lang w:val="ro-RO"/>
        </w:rPr>
        <w:tab/>
        <w:t>DATA DE EXPIRARE</w:t>
      </w:r>
    </w:p>
    <w:p w14:paraId="4BF647CB" w14:textId="77777777" w:rsidR="00AB142F" w:rsidRPr="009A764F" w:rsidRDefault="00AB142F" w:rsidP="00AA0B9A">
      <w:pPr>
        <w:keepNext/>
        <w:tabs>
          <w:tab w:val="clear" w:pos="567"/>
        </w:tabs>
        <w:spacing w:line="240" w:lineRule="auto"/>
        <w:rPr>
          <w:color w:val="000000"/>
          <w:szCs w:val="22"/>
          <w:lang w:val="ro-RO"/>
        </w:rPr>
      </w:pPr>
    </w:p>
    <w:p w14:paraId="422D203F"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EXP</w:t>
      </w:r>
    </w:p>
    <w:p w14:paraId="583AE122" w14:textId="77777777" w:rsidR="000E02EB" w:rsidRPr="009A764F" w:rsidRDefault="000E02EB" w:rsidP="00AA0B9A">
      <w:pPr>
        <w:tabs>
          <w:tab w:val="clear" w:pos="567"/>
        </w:tabs>
        <w:spacing w:line="240" w:lineRule="auto"/>
        <w:rPr>
          <w:color w:val="000000"/>
          <w:szCs w:val="22"/>
          <w:lang w:val="ro-RO"/>
        </w:rPr>
      </w:pPr>
    </w:p>
    <w:p w14:paraId="65DBC3CB" w14:textId="26C12981" w:rsidR="000E02EB" w:rsidRPr="009A764F" w:rsidRDefault="000E02EB" w:rsidP="00AA0B9A">
      <w:pPr>
        <w:tabs>
          <w:tab w:val="clear" w:pos="567"/>
        </w:tabs>
        <w:spacing w:line="240" w:lineRule="auto"/>
        <w:rPr>
          <w:color w:val="000000"/>
          <w:szCs w:val="22"/>
          <w:lang w:val="ro-RO"/>
        </w:rPr>
      </w:pPr>
      <w:r w:rsidRPr="00227C18">
        <w:rPr>
          <w:i/>
          <w:szCs w:val="22"/>
          <w:highlight w:val="lightGray"/>
          <w:lang w:val="ro-RO"/>
        </w:rPr>
        <w:t xml:space="preserve">Pentru flacoane: </w:t>
      </w:r>
      <w:r w:rsidRPr="00227C18">
        <w:rPr>
          <w:szCs w:val="22"/>
          <w:highlight w:val="lightGray"/>
          <w:lang w:val="ro-RO"/>
        </w:rPr>
        <w:t xml:space="preserve">A se utiliza în </w:t>
      </w:r>
      <w:r w:rsidR="00F82EDD" w:rsidRPr="00227C18">
        <w:rPr>
          <w:szCs w:val="22"/>
          <w:highlight w:val="lightGray"/>
          <w:lang w:val="ro-RO"/>
        </w:rPr>
        <w:t>decurs</w:t>
      </w:r>
      <w:r w:rsidRPr="00227C18">
        <w:rPr>
          <w:szCs w:val="22"/>
          <w:highlight w:val="lightGray"/>
          <w:lang w:val="ro-RO"/>
        </w:rPr>
        <w:t>de 100 de zile după prima deschidere.</w:t>
      </w:r>
    </w:p>
    <w:p w14:paraId="0D344056" w14:textId="77777777" w:rsidR="007E2B99" w:rsidRDefault="007E2B99" w:rsidP="00AA0B9A">
      <w:pPr>
        <w:tabs>
          <w:tab w:val="clear" w:pos="567"/>
        </w:tabs>
        <w:spacing w:line="240" w:lineRule="auto"/>
        <w:rPr>
          <w:szCs w:val="22"/>
          <w:lang w:val="ro-RO"/>
        </w:rPr>
      </w:pPr>
      <w:r>
        <w:rPr>
          <w:szCs w:val="22"/>
          <w:lang w:val="ro-RO"/>
        </w:rPr>
        <w:t>Data deschiderii:_______</w:t>
      </w:r>
    </w:p>
    <w:p w14:paraId="2894D37F" w14:textId="77777777" w:rsidR="007E2B99" w:rsidRPr="009A764F" w:rsidRDefault="007E2B99" w:rsidP="00AA0B9A">
      <w:pPr>
        <w:tabs>
          <w:tab w:val="clear" w:pos="567"/>
        </w:tabs>
        <w:spacing w:line="240" w:lineRule="auto"/>
        <w:rPr>
          <w:color w:val="000000"/>
          <w:szCs w:val="22"/>
          <w:lang w:val="ro-RO"/>
        </w:rPr>
      </w:pPr>
      <w:r>
        <w:rPr>
          <w:color w:val="000000"/>
          <w:szCs w:val="22"/>
          <w:lang w:val="ro-RO"/>
        </w:rPr>
        <w:t>Data eliminării:________</w:t>
      </w:r>
    </w:p>
    <w:p w14:paraId="3AF338E9" w14:textId="77777777" w:rsidR="00AB142F" w:rsidRPr="009A764F" w:rsidRDefault="00AB142F" w:rsidP="00AA0B9A">
      <w:pPr>
        <w:tabs>
          <w:tab w:val="clear" w:pos="567"/>
        </w:tabs>
        <w:spacing w:line="240" w:lineRule="auto"/>
        <w:rPr>
          <w:color w:val="000000"/>
          <w:szCs w:val="22"/>
          <w:lang w:val="ro-RO"/>
        </w:rPr>
      </w:pPr>
    </w:p>
    <w:p w14:paraId="1FDB0748" w14:textId="77777777" w:rsidR="00AB142F" w:rsidRPr="009A764F" w:rsidRDefault="00AB142F" w:rsidP="00AA0B9A">
      <w:pPr>
        <w:tabs>
          <w:tab w:val="clear" w:pos="567"/>
        </w:tabs>
        <w:spacing w:line="240" w:lineRule="auto"/>
        <w:rPr>
          <w:color w:val="000000"/>
          <w:szCs w:val="22"/>
          <w:lang w:val="ro-RO"/>
        </w:rPr>
      </w:pPr>
    </w:p>
    <w:p w14:paraId="30B31752"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9.</w:t>
      </w:r>
      <w:r w:rsidRPr="009A764F">
        <w:rPr>
          <w:b/>
          <w:color w:val="000000"/>
          <w:szCs w:val="22"/>
          <w:lang w:val="ro-RO"/>
        </w:rPr>
        <w:tab/>
        <w:t>CONDIŢII SPECIALE DE PĂSTRARE</w:t>
      </w:r>
    </w:p>
    <w:p w14:paraId="488D00A4" w14:textId="77777777" w:rsidR="009A3366" w:rsidRPr="009A764F" w:rsidRDefault="009A3366" w:rsidP="00AA0B9A">
      <w:pPr>
        <w:tabs>
          <w:tab w:val="clear" w:pos="567"/>
        </w:tabs>
        <w:spacing w:line="240" w:lineRule="auto"/>
        <w:rPr>
          <w:color w:val="000000"/>
          <w:szCs w:val="22"/>
          <w:lang w:val="ro-RO"/>
        </w:rPr>
      </w:pPr>
    </w:p>
    <w:p w14:paraId="645E5E81" w14:textId="77777777" w:rsidR="00AB142F" w:rsidRPr="009A764F" w:rsidRDefault="00AB142F" w:rsidP="00AA0B9A">
      <w:pPr>
        <w:tabs>
          <w:tab w:val="clear" w:pos="567"/>
        </w:tabs>
        <w:spacing w:line="240" w:lineRule="auto"/>
        <w:ind w:left="567" w:hanging="567"/>
        <w:rPr>
          <w:color w:val="000000"/>
          <w:szCs w:val="22"/>
          <w:lang w:val="ro-RO"/>
        </w:rPr>
      </w:pPr>
    </w:p>
    <w:p w14:paraId="135C6D48"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10.</w:t>
      </w:r>
      <w:r w:rsidRPr="009A764F">
        <w:rPr>
          <w:b/>
          <w:color w:val="000000"/>
          <w:szCs w:val="22"/>
          <w:lang w:val="ro-RO"/>
        </w:rPr>
        <w:tab/>
        <w:t>PRECAUŢII SPECIALE PRIVIND ELIMINAREA MEDICAMENTELOR NEUTILIZATE SAU A MATERIALELOR REZIDUALE PROVENITE DIN ASTFEL DE MEDICAMENTE, DACĂ ESTE CAZUL</w:t>
      </w:r>
    </w:p>
    <w:p w14:paraId="345F9E57" w14:textId="77777777" w:rsidR="00AB142F" w:rsidRPr="009A764F" w:rsidRDefault="00AB142F" w:rsidP="00AA0B9A">
      <w:pPr>
        <w:tabs>
          <w:tab w:val="clear" w:pos="567"/>
        </w:tabs>
        <w:spacing w:line="240" w:lineRule="auto"/>
        <w:rPr>
          <w:color w:val="000000"/>
          <w:szCs w:val="22"/>
          <w:lang w:val="ro-RO"/>
        </w:rPr>
      </w:pPr>
    </w:p>
    <w:p w14:paraId="534A459F" w14:textId="77777777" w:rsidR="009A3366" w:rsidRPr="009A764F" w:rsidRDefault="009A3366" w:rsidP="00AA0B9A">
      <w:pPr>
        <w:tabs>
          <w:tab w:val="clear" w:pos="567"/>
        </w:tabs>
        <w:spacing w:line="240" w:lineRule="auto"/>
        <w:rPr>
          <w:color w:val="000000"/>
          <w:szCs w:val="22"/>
          <w:lang w:val="ro-RO"/>
        </w:rPr>
      </w:pPr>
    </w:p>
    <w:p w14:paraId="635DD2AE"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11.</w:t>
      </w:r>
      <w:r w:rsidRPr="009A764F">
        <w:rPr>
          <w:b/>
          <w:color w:val="000000"/>
          <w:szCs w:val="22"/>
          <w:lang w:val="ro-RO"/>
        </w:rPr>
        <w:tab/>
        <w:t>NUMELE ŞI ADRESA DEŢINĂTORULUI AUTORIZAŢIEI DE PUNERE PE PIAŢĂ</w:t>
      </w:r>
    </w:p>
    <w:p w14:paraId="216848F6" w14:textId="77777777" w:rsidR="00AB142F" w:rsidRPr="009A764F" w:rsidRDefault="00AB142F" w:rsidP="00AA0B9A">
      <w:pPr>
        <w:keepNext/>
        <w:tabs>
          <w:tab w:val="clear" w:pos="567"/>
        </w:tabs>
        <w:spacing w:line="240" w:lineRule="auto"/>
        <w:rPr>
          <w:color w:val="000000"/>
          <w:szCs w:val="22"/>
          <w:lang w:val="ro-RO"/>
        </w:rPr>
      </w:pPr>
    </w:p>
    <w:p w14:paraId="392E9D91" w14:textId="77777777" w:rsidR="00D15797" w:rsidRDefault="00D15797" w:rsidP="00AA0B9A">
      <w:pPr>
        <w:pStyle w:val="NormalKeep"/>
      </w:pPr>
      <w:r>
        <w:t>Mylan Pharmaceuticals Limited</w:t>
      </w:r>
    </w:p>
    <w:p w14:paraId="4C5FA2C2" w14:textId="77777777" w:rsidR="00D15797" w:rsidRDefault="00D15797" w:rsidP="00AA0B9A">
      <w:pPr>
        <w:pStyle w:val="NormalKeep"/>
      </w:pPr>
      <w:r>
        <w:t xml:space="preserve">Damastown Industrial Park, </w:t>
      </w:r>
    </w:p>
    <w:p w14:paraId="0BF3D993" w14:textId="77777777" w:rsidR="00D15797" w:rsidRDefault="00D15797" w:rsidP="00AA0B9A">
      <w:pPr>
        <w:pStyle w:val="NormalKeep"/>
      </w:pPr>
      <w:r>
        <w:t xml:space="preserve">Mulhuddart, Dublin 15, </w:t>
      </w:r>
    </w:p>
    <w:p w14:paraId="24EEA1DD" w14:textId="77777777" w:rsidR="00D15797" w:rsidRDefault="00D15797" w:rsidP="00AA0B9A">
      <w:pPr>
        <w:pStyle w:val="NormalKeep"/>
      </w:pPr>
      <w:r>
        <w:t>DUBLIN</w:t>
      </w:r>
    </w:p>
    <w:p w14:paraId="2292EED5" w14:textId="71C45D5F" w:rsidR="00AB142F" w:rsidRPr="009A764F" w:rsidRDefault="00D15797" w:rsidP="00AA0B9A">
      <w:pPr>
        <w:tabs>
          <w:tab w:val="clear" w:pos="567"/>
        </w:tabs>
        <w:spacing w:line="240" w:lineRule="auto"/>
        <w:rPr>
          <w:color w:val="000000"/>
          <w:szCs w:val="22"/>
          <w:lang w:val="ro-RO"/>
        </w:rPr>
      </w:pPr>
      <w:r w:rsidRPr="00954B4A">
        <w:rPr>
          <w:lang w:val="ro-RO"/>
        </w:rPr>
        <w:t>Irlanda</w:t>
      </w:r>
    </w:p>
    <w:p w14:paraId="79E11D2B" w14:textId="77777777" w:rsidR="00AB142F" w:rsidRDefault="00AB142F" w:rsidP="00AA0B9A">
      <w:pPr>
        <w:tabs>
          <w:tab w:val="clear" w:pos="567"/>
        </w:tabs>
        <w:spacing w:line="240" w:lineRule="auto"/>
        <w:rPr>
          <w:color w:val="000000"/>
          <w:szCs w:val="22"/>
          <w:lang w:val="ro-RO"/>
        </w:rPr>
      </w:pPr>
    </w:p>
    <w:p w14:paraId="2AC632BE" w14:textId="77777777" w:rsidR="00DE399A" w:rsidRPr="009A764F" w:rsidRDefault="00DE399A" w:rsidP="00AA0B9A">
      <w:pPr>
        <w:tabs>
          <w:tab w:val="clear" w:pos="567"/>
        </w:tabs>
        <w:spacing w:line="240" w:lineRule="auto"/>
        <w:rPr>
          <w:color w:val="000000"/>
          <w:szCs w:val="22"/>
          <w:lang w:val="ro-RO"/>
        </w:rPr>
      </w:pPr>
    </w:p>
    <w:p w14:paraId="4C28F8E0"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12.</w:t>
      </w:r>
      <w:r w:rsidRPr="009A764F">
        <w:rPr>
          <w:b/>
          <w:color w:val="000000"/>
          <w:szCs w:val="22"/>
          <w:lang w:val="ro-RO"/>
        </w:rPr>
        <w:tab/>
        <w:t>NUMĂRUL(ELE) AUTORIZAŢIEI DE PUNERE PE PIAŢĂ</w:t>
      </w:r>
    </w:p>
    <w:p w14:paraId="5AE085C3" w14:textId="77777777" w:rsidR="00AB142F" w:rsidRPr="009A764F" w:rsidRDefault="00AB142F" w:rsidP="00AA0B9A">
      <w:pPr>
        <w:keepNext/>
        <w:tabs>
          <w:tab w:val="clear" w:pos="567"/>
        </w:tabs>
        <w:spacing w:line="240" w:lineRule="auto"/>
        <w:rPr>
          <w:color w:val="000000"/>
          <w:szCs w:val="22"/>
          <w:lang w:val="ro-RO"/>
        </w:rPr>
      </w:pPr>
    </w:p>
    <w:p w14:paraId="72786241" w14:textId="77777777" w:rsidR="000E02EB" w:rsidRPr="00DE399A" w:rsidRDefault="000E02EB" w:rsidP="00AA0B9A">
      <w:pPr>
        <w:tabs>
          <w:tab w:val="clear" w:pos="567"/>
        </w:tabs>
        <w:spacing w:line="240" w:lineRule="auto"/>
        <w:rPr>
          <w:szCs w:val="22"/>
          <w:lang w:val="pt-PT"/>
        </w:rPr>
      </w:pPr>
      <w:r w:rsidRPr="00DE399A">
        <w:rPr>
          <w:szCs w:val="22"/>
          <w:lang w:val="pt-PT"/>
        </w:rPr>
        <w:t>EU/1/16/1092/027</w:t>
      </w:r>
    </w:p>
    <w:p w14:paraId="0F5E3E58"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EU/1/16/1092/028</w:t>
      </w:r>
    </w:p>
    <w:p w14:paraId="2D8A6AA5"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EU/1/16/1092/029</w:t>
      </w:r>
    </w:p>
    <w:p w14:paraId="322A0A05"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EU/1/16/1092/030</w:t>
      </w:r>
    </w:p>
    <w:p w14:paraId="11CF1FA3"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EU/1/16/1092/031</w:t>
      </w:r>
    </w:p>
    <w:p w14:paraId="51FD5E12"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EU/1/16/1092/032</w:t>
      </w:r>
    </w:p>
    <w:p w14:paraId="000EB8AD"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EU/1/16/1092/033</w:t>
      </w:r>
    </w:p>
    <w:p w14:paraId="4FCF7A0C"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EU/1/16/1092/034</w:t>
      </w:r>
    </w:p>
    <w:p w14:paraId="6589F6D9"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EU/1/16/1092/035</w:t>
      </w:r>
    </w:p>
    <w:p w14:paraId="78CFDE29"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EU/1/16/1092/036</w:t>
      </w:r>
    </w:p>
    <w:p w14:paraId="598ACA59"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EU/1/16/1092/037</w:t>
      </w:r>
    </w:p>
    <w:p w14:paraId="3C81911F" w14:textId="77777777" w:rsidR="000E02EB" w:rsidRPr="00E124CD" w:rsidRDefault="000E02EB" w:rsidP="00AA0B9A">
      <w:pPr>
        <w:tabs>
          <w:tab w:val="clear" w:pos="567"/>
        </w:tabs>
        <w:spacing w:line="240" w:lineRule="auto"/>
        <w:rPr>
          <w:szCs w:val="22"/>
          <w:shd w:val="pct15" w:color="auto" w:fill="auto"/>
          <w:lang w:val="ro-RO"/>
        </w:rPr>
      </w:pPr>
      <w:r w:rsidRPr="00E124CD">
        <w:rPr>
          <w:szCs w:val="22"/>
          <w:shd w:val="pct15" w:color="auto" w:fill="auto"/>
          <w:lang w:val="ro-RO"/>
        </w:rPr>
        <w:t>EU/1/16/1092/038</w:t>
      </w:r>
    </w:p>
    <w:p w14:paraId="51A93577" w14:textId="77777777" w:rsidR="00AB142F" w:rsidRPr="009A764F" w:rsidRDefault="000E02EB" w:rsidP="00AA0B9A">
      <w:pPr>
        <w:tabs>
          <w:tab w:val="clear" w:pos="567"/>
        </w:tabs>
        <w:spacing w:line="240" w:lineRule="auto"/>
        <w:rPr>
          <w:color w:val="000000"/>
          <w:szCs w:val="22"/>
          <w:shd w:val="clear" w:color="auto" w:fill="D9D9D9"/>
          <w:lang w:val="ro-RO" w:bidi="th-TH"/>
        </w:rPr>
      </w:pPr>
      <w:r w:rsidRPr="00E124CD">
        <w:rPr>
          <w:szCs w:val="22"/>
          <w:shd w:val="pct15" w:color="auto" w:fill="auto"/>
          <w:lang w:val="ro-RO"/>
        </w:rPr>
        <w:t>EU/1/16/1092/039</w:t>
      </w:r>
    </w:p>
    <w:p w14:paraId="637502F3" w14:textId="77777777" w:rsidR="00AB142F" w:rsidRPr="009A764F" w:rsidRDefault="00AB142F" w:rsidP="00AA0B9A">
      <w:pPr>
        <w:tabs>
          <w:tab w:val="clear" w:pos="567"/>
        </w:tabs>
        <w:spacing w:line="240" w:lineRule="auto"/>
        <w:rPr>
          <w:color w:val="000000"/>
          <w:szCs w:val="22"/>
          <w:lang w:val="ro-RO"/>
        </w:rPr>
      </w:pPr>
    </w:p>
    <w:p w14:paraId="1AFF13A0" w14:textId="77777777" w:rsidR="00AB142F" w:rsidRPr="009A764F" w:rsidRDefault="00AB142F" w:rsidP="00AA0B9A">
      <w:pPr>
        <w:tabs>
          <w:tab w:val="clear" w:pos="567"/>
        </w:tabs>
        <w:spacing w:line="240" w:lineRule="auto"/>
        <w:rPr>
          <w:color w:val="000000"/>
          <w:szCs w:val="22"/>
          <w:lang w:val="ro-RO"/>
        </w:rPr>
      </w:pPr>
    </w:p>
    <w:p w14:paraId="46A09174"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13.</w:t>
      </w:r>
      <w:r w:rsidRPr="009A764F">
        <w:rPr>
          <w:b/>
          <w:color w:val="000000"/>
          <w:szCs w:val="22"/>
          <w:lang w:val="ro-RO"/>
        </w:rPr>
        <w:tab/>
        <w:t>SERIA DE FABRICAŢIE</w:t>
      </w:r>
    </w:p>
    <w:p w14:paraId="18F8EF0D" w14:textId="77777777" w:rsidR="00AB142F" w:rsidRPr="009A764F" w:rsidRDefault="00AB142F" w:rsidP="00AA0B9A">
      <w:pPr>
        <w:keepNext/>
        <w:tabs>
          <w:tab w:val="clear" w:pos="567"/>
        </w:tabs>
        <w:spacing w:line="240" w:lineRule="auto"/>
        <w:rPr>
          <w:color w:val="000000"/>
          <w:szCs w:val="22"/>
          <w:lang w:val="ro-RO"/>
        </w:rPr>
      </w:pPr>
    </w:p>
    <w:p w14:paraId="20F78C62"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Lot</w:t>
      </w:r>
    </w:p>
    <w:p w14:paraId="53D14A17" w14:textId="77777777" w:rsidR="00AB142F" w:rsidRPr="009A764F" w:rsidRDefault="00AB142F" w:rsidP="00AA0B9A">
      <w:pPr>
        <w:tabs>
          <w:tab w:val="clear" w:pos="567"/>
        </w:tabs>
        <w:spacing w:line="240" w:lineRule="auto"/>
        <w:rPr>
          <w:color w:val="000000"/>
          <w:szCs w:val="22"/>
          <w:lang w:val="ro-RO"/>
        </w:rPr>
      </w:pPr>
    </w:p>
    <w:p w14:paraId="1F1440EE" w14:textId="77777777" w:rsidR="00AB142F" w:rsidRPr="009A764F" w:rsidRDefault="00AB142F" w:rsidP="00AA0B9A">
      <w:pPr>
        <w:tabs>
          <w:tab w:val="clear" w:pos="567"/>
        </w:tabs>
        <w:spacing w:line="240" w:lineRule="auto"/>
        <w:rPr>
          <w:color w:val="000000"/>
          <w:szCs w:val="22"/>
          <w:lang w:val="ro-RO"/>
        </w:rPr>
      </w:pPr>
    </w:p>
    <w:p w14:paraId="670BA581"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14.</w:t>
      </w:r>
      <w:r w:rsidRPr="009A764F">
        <w:rPr>
          <w:b/>
          <w:color w:val="000000"/>
          <w:szCs w:val="22"/>
          <w:lang w:val="ro-RO"/>
        </w:rPr>
        <w:tab/>
        <w:t>CLASIFICARE GENERALĂ PRIVIND MODUL DE ELIBERARE</w:t>
      </w:r>
    </w:p>
    <w:p w14:paraId="59658544" w14:textId="77777777" w:rsidR="00AB142F" w:rsidRPr="009A764F" w:rsidRDefault="00AB142F" w:rsidP="00AA0B9A">
      <w:pPr>
        <w:tabs>
          <w:tab w:val="clear" w:pos="567"/>
        </w:tabs>
        <w:spacing w:line="240" w:lineRule="auto"/>
        <w:rPr>
          <w:color w:val="000000"/>
          <w:szCs w:val="22"/>
          <w:lang w:val="ro-RO"/>
        </w:rPr>
      </w:pPr>
    </w:p>
    <w:p w14:paraId="26B675C5" w14:textId="77777777" w:rsidR="00AB142F" w:rsidRPr="009A764F" w:rsidRDefault="00AB142F" w:rsidP="00AA0B9A">
      <w:pPr>
        <w:tabs>
          <w:tab w:val="clear" w:pos="567"/>
        </w:tabs>
        <w:spacing w:line="240" w:lineRule="auto"/>
        <w:rPr>
          <w:color w:val="000000"/>
          <w:szCs w:val="22"/>
          <w:lang w:val="ro-RO"/>
        </w:rPr>
      </w:pPr>
    </w:p>
    <w:p w14:paraId="40D0C7E7"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lastRenderedPageBreak/>
        <w:t>15.</w:t>
      </w:r>
      <w:r w:rsidRPr="009A764F">
        <w:rPr>
          <w:b/>
          <w:color w:val="000000"/>
          <w:szCs w:val="22"/>
          <w:lang w:val="ro-RO"/>
        </w:rPr>
        <w:tab/>
        <w:t>INSTRUCŢIUNI DE UTILIZARE</w:t>
      </w:r>
    </w:p>
    <w:p w14:paraId="09284449" w14:textId="77777777" w:rsidR="00AB142F" w:rsidRPr="009A764F" w:rsidRDefault="00AB142F" w:rsidP="00AA0B9A">
      <w:pPr>
        <w:tabs>
          <w:tab w:val="clear" w:pos="567"/>
        </w:tabs>
        <w:spacing w:line="240" w:lineRule="auto"/>
        <w:rPr>
          <w:color w:val="000000"/>
          <w:szCs w:val="22"/>
          <w:lang w:val="ro-RO"/>
        </w:rPr>
      </w:pPr>
    </w:p>
    <w:p w14:paraId="68D06B53" w14:textId="77777777" w:rsidR="009A3366" w:rsidRPr="009A764F" w:rsidRDefault="009A3366" w:rsidP="00AA0B9A">
      <w:pPr>
        <w:tabs>
          <w:tab w:val="clear" w:pos="567"/>
        </w:tabs>
        <w:spacing w:line="240" w:lineRule="auto"/>
        <w:rPr>
          <w:color w:val="000000"/>
          <w:szCs w:val="22"/>
          <w:lang w:val="ro-RO"/>
        </w:rPr>
      </w:pPr>
    </w:p>
    <w:p w14:paraId="1EB241F2"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16.</w:t>
      </w:r>
      <w:r w:rsidRPr="009A764F">
        <w:rPr>
          <w:b/>
          <w:color w:val="000000"/>
          <w:szCs w:val="22"/>
          <w:lang w:val="ro-RO"/>
        </w:rPr>
        <w:tab/>
        <w:t>INFORMAŢII ÎN BRAILLE</w:t>
      </w:r>
    </w:p>
    <w:p w14:paraId="37989EE1" w14:textId="77777777" w:rsidR="00AB142F" w:rsidRPr="009A764F" w:rsidRDefault="00AB142F" w:rsidP="00AA0B9A">
      <w:pPr>
        <w:keepNext/>
        <w:tabs>
          <w:tab w:val="clear" w:pos="567"/>
        </w:tabs>
        <w:spacing w:line="240" w:lineRule="auto"/>
        <w:rPr>
          <w:color w:val="000000"/>
          <w:szCs w:val="22"/>
          <w:lang w:val="ro-RO"/>
        </w:rPr>
      </w:pPr>
    </w:p>
    <w:p w14:paraId="7513FFE4" w14:textId="77777777" w:rsidR="00AB142F" w:rsidRPr="009A764F" w:rsidRDefault="006254FD" w:rsidP="00AA0B9A">
      <w:pPr>
        <w:shd w:val="clear" w:color="auto" w:fill="FFFFFF"/>
        <w:tabs>
          <w:tab w:val="clear" w:pos="567"/>
        </w:tabs>
        <w:spacing w:line="240" w:lineRule="auto"/>
        <w:rPr>
          <w:color w:val="000000"/>
          <w:szCs w:val="22"/>
          <w:lang w:val="ro-RO"/>
        </w:rPr>
      </w:pPr>
      <w:r>
        <w:rPr>
          <w:color w:val="000000"/>
          <w:szCs w:val="22"/>
          <w:lang w:val="ro-RO"/>
        </w:rPr>
        <w:t>a</w:t>
      </w:r>
      <w:r w:rsidR="000E02EB" w:rsidRPr="009A764F">
        <w:rPr>
          <w:color w:val="000000"/>
          <w:szCs w:val="22"/>
          <w:lang w:val="ro-RO"/>
        </w:rPr>
        <w:t>mlodipină/</w:t>
      </w:r>
      <w:r>
        <w:rPr>
          <w:color w:val="000000"/>
          <w:szCs w:val="22"/>
          <w:lang w:val="ro-RO"/>
        </w:rPr>
        <w:t>v</w:t>
      </w:r>
      <w:r w:rsidR="000E02EB" w:rsidRPr="009A764F">
        <w:rPr>
          <w:color w:val="000000"/>
          <w:szCs w:val="22"/>
          <w:lang w:val="ro-RO"/>
        </w:rPr>
        <w:t xml:space="preserve">alsartan </w:t>
      </w:r>
      <w:r>
        <w:rPr>
          <w:color w:val="000000"/>
          <w:szCs w:val="22"/>
          <w:lang w:val="ro-RO"/>
        </w:rPr>
        <w:t>m</w:t>
      </w:r>
      <w:r w:rsidR="000E02EB" w:rsidRPr="009A764F">
        <w:rPr>
          <w:color w:val="000000"/>
          <w:szCs w:val="22"/>
          <w:lang w:val="ro-RO"/>
        </w:rPr>
        <w:t>ylan</w:t>
      </w:r>
      <w:r w:rsidR="00AB142F" w:rsidRPr="009A764F">
        <w:rPr>
          <w:color w:val="000000"/>
          <w:szCs w:val="22"/>
          <w:lang w:val="ro-RO"/>
        </w:rPr>
        <w:t xml:space="preserve"> 10 mg/160 mg</w:t>
      </w:r>
    </w:p>
    <w:p w14:paraId="1B4CCC16" w14:textId="77777777" w:rsidR="009A3366" w:rsidRPr="009A764F" w:rsidRDefault="009A3366" w:rsidP="00AA0B9A">
      <w:pPr>
        <w:shd w:val="clear" w:color="auto" w:fill="FFFFFF"/>
        <w:tabs>
          <w:tab w:val="clear" w:pos="567"/>
        </w:tabs>
        <w:spacing w:line="240" w:lineRule="auto"/>
        <w:rPr>
          <w:color w:val="000000"/>
          <w:szCs w:val="22"/>
          <w:lang w:val="ro-RO"/>
        </w:rPr>
      </w:pPr>
    </w:p>
    <w:p w14:paraId="6C3E1E03" w14:textId="77777777" w:rsidR="006254FD" w:rsidRPr="00DE399A" w:rsidRDefault="006254FD" w:rsidP="00AA0B9A">
      <w:pPr>
        <w:keepNext/>
        <w:keepLines/>
        <w:spacing w:line="240" w:lineRule="auto"/>
        <w:rPr>
          <w:lang w:val="ro-RO"/>
        </w:rPr>
      </w:pPr>
    </w:p>
    <w:p w14:paraId="261257DF" w14:textId="77777777" w:rsidR="006254FD" w:rsidRPr="00FB615F" w:rsidRDefault="006254FD" w:rsidP="00AA0B9A">
      <w:pPr>
        <w:keepNext/>
        <w:keepLines/>
        <w:pBdr>
          <w:top w:val="single" w:sz="4" w:space="1" w:color="auto"/>
          <w:left w:val="single" w:sz="4" w:space="4" w:color="auto"/>
          <w:bottom w:val="single" w:sz="4" w:space="1" w:color="auto"/>
          <w:right w:val="single" w:sz="4" w:space="4" w:color="auto"/>
        </w:pBdr>
        <w:spacing w:line="240" w:lineRule="auto"/>
        <w:ind w:left="567" w:hanging="567"/>
        <w:rPr>
          <w:b/>
          <w:bCs/>
          <w:caps/>
          <w:lang w:val="ro-RO"/>
        </w:rPr>
      </w:pPr>
      <w:r w:rsidRPr="00DE399A">
        <w:rPr>
          <w:b/>
          <w:bCs/>
          <w:caps/>
          <w:lang w:val="ro-RO"/>
        </w:rPr>
        <w:t xml:space="preserve">17. </w:t>
      </w:r>
      <w:r w:rsidRPr="00DE399A">
        <w:rPr>
          <w:b/>
          <w:bCs/>
          <w:caps/>
          <w:lang w:val="ro-RO"/>
        </w:rPr>
        <w:tab/>
      </w:r>
      <w:r w:rsidRPr="00FB615F">
        <w:rPr>
          <w:b/>
          <w:bCs/>
          <w:caps/>
          <w:lang w:val="ro-RO"/>
        </w:rPr>
        <w:t xml:space="preserve">IDENTIFICATOR UNIC – COD DE BARE BIDIMENSIONAL </w:t>
      </w:r>
    </w:p>
    <w:p w14:paraId="28C1C660" w14:textId="77777777" w:rsidR="006254FD" w:rsidRPr="00FB615F" w:rsidRDefault="006254FD" w:rsidP="00AA0B9A">
      <w:pPr>
        <w:keepNext/>
        <w:keepLines/>
        <w:spacing w:line="240" w:lineRule="auto"/>
        <w:rPr>
          <w:lang w:val="ro-RO"/>
        </w:rPr>
      </w:pPr>
    </w:p>
    <w:p w14:paraId="2CE42BD7" w14:textId="77777777" w:rsidR="006254FD" w:rsidRPr="00954B4A" w:rsidRDefault="006254FD" w:rsidP="00AA0B9A">
      <w:pPr>
        <w:keepNext/>
        <w:keepLines/>
        <w:spacing w:line="240" w:lineRule="auto"/>
        <w:ind w:left="540" w:hanging="540"/>
        <w:rPr>
          <w:lang w:val="ro-RO"/>
        </w:rPr>
      </w:pPr>
      <w:r w:rsidRPr="00954B4A">
        <w:rPr>
          <w:highlight w:val="lightGray"/>
          <w:lang w:val="ro-RO"/>
        </w:rPr>
        <w:t>Cod de bare bidimensional care conţine identificatorul unic.</w:t>
      </w:r>
    </w:p>
    <w:p w14:paraId="48729E36" w14:textId="77777777" w:rsidR="006254FD" w:rsidRPr="00FB615F" w:rsidRDefault="006254FD" w:rsidP="00AA0B9A">
      <w:pPr>
        <w:spacing w:line="240" w:lineRule="auto"/>
        <w:rPr>
          <w:shd w:val="clear" w:color="auto" w:fill="BFBFBF"/>
          <w:lang w:val="ro-RO"/>
        </w:rPr>
      </w:pPr>
    </w:p>
    <w:p w14:paraId="702C65EA" w14:textId="77777777" w:rsidR="006254FD" w:rsidRPr="00FB615F" w:rsidRDefault="006254FD" w:rsidP="00AA0B9A">
      <w:pPr>
        <w:spacing w:line="240" w:lineRule="auto"/>
        <w:rPr>
          <w:shd w:val="clear" w:color="auto" w:fill="BFBFBF"/>
          <w:lang w:val="ro-RO"/>
        </w:rPr>
      </w:pPr>
    </w:p>
    <w:p w14:paraId="724EBC37" w14:textId="77777777" w:rsidR="006254FD" w:rsidRPr="00FB615F" w:rsidRDefault="006254FD" w:rsidP="00AA0B9A">
      <w:pPr>
        <w:keepNext/>
        <w:pBdr>
          <w:top w:val="single" w:sz="4" w:space="1" w:color="auto"/>
          <w:left w:val="single" w:sz="4" w:space="4" w:color="auto"/>
          <w:bottom w:val="single" w:sz="4" w:space="1" w:color="auto"/>
          <w:right w:val="single" w:sz="4" w:space="4" w:color="auto"/>
        </w:pBdr>
        <w:spacing w:line="240" w:lineRule="auto"/>
        <w:ind w:left="567" w:hanging="567"/>
        <w:rPr>
          <w:rFonts w:ascii="Times New Roman Bold" w:hAnsi="Times New Roman Bold"/>
          <w:caps/>
          <w:lang w:val="ro-RO"/>
        </w:rPr>
      </w:pPr>
      <w:r w:rsidRPr="00FB615F">
        <w:rPr>
          <w:b/>
          <w:bCs/>
          <w:caps/>
          <w:lang w:val="ro-RO"/>
        </w:rPr>
        <w:t xml:space="preserve">18. </w:t>
      </w:r>
      <w:r w:rsidRPr="00FB615F">
        <w:rPr>
          <w:b/>
          <w:bCs/>
          <w:caps/>
          <w:lang w:val="ro-RO"/>
        </w:rPr>
        <w:tab/>
        <w:t>IDENTIFICATOR UNIC – DATE LIZIBILE PENTRU PERSOANE</w:t>
      </w:r>
    </w:p>
    <w:p w14:paraId="51976DB6" w14:textId="77777777" w:rsidR="006254FD" w:rsidRPr="00FB615F" w:rsidRDefault="006254FD" w:rsidP="00AA0B9A">
      <w:pPr>
        <w:keepNext/>
        <w:spacing w:line="240" w:lineRule="auto"/>
        <w:ind w:left="540" w:hanging="540"/>
        <w:rPr>
          <w:lang w:val="ro-RO"/>
        </w:rPr>
      </w:pPr>
    </w:p>
    <w:p w14:paraId="3958AFF7" w14:textId="5B61EE63" w:rsidR="006254FD" w:rsidRPr="00FB615F" w:rsidRDefault="006254FD" w:rsidP="00AA0B9A">
      <w:pPr>
        <w:keepNext/>
        <w:spacing w:line="240" w:lineRule="auto"/>
        <w:ind w:left="540" w:hanging="540"/>
        <w:rPr>
          <w:lang w:val="ro-RO"/>
        </w:rPr>
      </w:pPr>
      <w:r w:rsidRPr="00FB615F">
        <w:rPr>
          <w:lang w:val="ro-RO"/>
        </w:rPr>
        <w:t>PC</w:t>
      </w:r>
    </w:p>
    <w:p w14:paraId="1A637033" w14:textId="57033277" w:rsidR="006254FD" w:rsidRPr="00DE399A" w:rsidRDefault="006254FD" w:rsidP="00AA0B9A">
      <w:pPr>
        <w:keepNext/>
        <w:spacing w:line="240" w:lineRule="auto"/>
        <w:ind w:left="540" w:hanging="540"/>
        <w:rPr>
          <w:lang w:val="fr-FR"/>
        </w:rPr>
      </w:pPr>
      <w:r w:rsidRPr="00DE399A">
        <w:rPr>
          <w:lang w:val="fr-FR"/>
        </w:rPr>
        <w:t>SN</w:t>
      </w:r>
    </w:p>
    <w:p w14:paraId="73D4035B" w14:textId="30B3EBA7" w:rsidR="006254FD" w:rsidRPr="00DE399A" w:rsidRDefault="006254FD" w:rsidP="00AA0B9A">
      <w:pPr>
        <w:keepNext/>
        <w:spacing w:line="240" w:lineRule="auto"/>
        <w:ind w:left="540" w:hanging="540"/>
        <w:rPr>
          <w:lang w:val="fr-FR"/>
        </w:rPr>
      </w:pPr>
      <w:r w:rsidRPr="00DE399A">
        <w:rPr>
          <w:lang w:val="fr-FR"/>
        </w:rPr>
        <w:t>NN</w:t>
      </w:r>
    </w:p>
    <w:p w14:paraId="2791A80E" w14:textId="77777777" w:rsidR="009A3366" w:rsidRPr="009A764F" w:rsidRDefault="009A3366" w:rsidP="00AA0B9A">
      <w:pPr>
        <w:shd w:val="clear" w:color="auto" w:fill="FFFFFF"/>
        <w:tabs>
          <w:tab w:val="clear" w:pos="567"/>
        </w:tabs>
        <w:spacing w:line="240" w:lineRule="auto"/>
        <w:rPr>
          <w:color w:val="000000"/>
          <w:szCs w:val="22"/>
          <w:lang w:val="ro-RO"/>
        </w:rPr>
      </w:pPr>
    </w:p>
    <w:p w14:paraId="19E8ED71" w14:textId="77777777" w:rsidR="00AB142F" w:rsidRPr="009A764F" w:rsidRDefault="00AB142F" w:rsidP="00AA0B9A">
      <w:pPr>
        <w:tabs>
          <w:tab w:val="clear" w:pos="567"/>
        </w:tabs>
        <w:spacing w:line="240" w:lineRule="auto"/>
        <w:ind w:right="333"/>
        <w:rPr>
          <w:color w:val="000000"/>
          <w:szCs w:val="22"/>
          <w:lang w:val="ro-RO"/>
        </w:rPr>
      </w:pPr>
      <w:r w:rsidRPr="009A764F">
        <w:rPr>
          <w:szCs w:val="22"/>
          <w:lang w:val="ro-RO"/>
        </w:rPr>
        <w:br w:type="page"/>
      </w:r>
    </w:p>
    <w:p w14:paraId="17E9BF0D"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MINIMUM DE INFORMAŢII CARE TREBUIE SĂ APARĂ PE BLISTER SAU PE FOLIE TERMOSUDATĂ</w:t>
      </w:r>
    </w:p>
    <w:p w14:paraId="7D5315A2"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ro-RO"/>
        </w:rPr>
      </w:pPr>
    </w:p>
    <w:p w14:paraId="7771E5BA"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t>BLISTER</w:t>
      </w:r>
    </w:p>
    <w:p w14:paraId="678716C4" w14:textId="77777777" w:rsidR="00AB142F" w:rsidRPr="009A764F" w:rsidRDefault="00AB142F" w:rsidP="00AA0B9A">
      <w:pPr>
        <w:tabs>
          <w:tab w:val="clear" w:pos="567"/>
        </w:tabs>
        <w:spacing w:line="240" w:lineRule="auto"/>
        <w:rPr>
          <w:color w:val="000000"/>
          <w:szCs w:val="22"/>
          <w:lang w:val="ro-RO"/>
        </w:rPr>
      </w:pPr>
    </w:p>
    <w:p w14:paraId="44814355" w14:textId="77777777" w:rsidR="00AB142F" w:rsidRPr="009A764F" w:rsidRDefault="00AB142F" w:rsidP="00AA0B9A">
      <w:pPr>
        <w:tabs>
          <w:tab w:val="clear" w:pos="567"/>
        </w:tabs>
        <w:spacing w:line="240" w:lineRule="auto"/>
        <w:rPr>
          <w:color w:val="000000"/>
          <w:szCs w:val="22"/>
          <w:lang w:val="ro-RO"/>
        </w:rPr>
      </w:pPr>
    </w:p>
    <w:p w14:paraId="2E00DD76"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723CB994" w14:textId="77777777" w:rsidR="00AB142F" w:rsidRPr="009A764F" w:rsidRDefault="00AB142F" w:rsidP="00AA0B9A">
      <w:pPr>
        <w:keepNext/>
        <w:tabs>
          <w:tab w:val="clear" w:pos="567"/>
        </w:tabs>
        <w:spacing w:line="240" w:lineRule="auto"/>
        <w:ind w:left="567" w:hanging="567"/>
        <w:rPr>
          <w:color w:val="000000"/>
          <w:szCs w:val="22"/>
          <w:lang w:val="ro-RO"/>
        </w:rPr>
      </w:pPr>
    </w:p>
    <w:p w14:paraId="1EA84812" w14:textId="55E48FA3" w:rsidR="00AB142F" w:rsidRPr="009A764F" w:rsidRDefault="00EC764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10 mg/160 mg</w:t>
      </w:r>
      <w:r w:rsidR="0075740E">
        <w:rPr>
          <w:color w:val="000000"/>
          <w:szCs w:val="22"/>
          <w:lang w:val="ro-RO"/>
        </w:rPr>
        <w:t xml:space="preserve"> comprimate</w:t>
      </w:r>
    </w:p>
    <w:p w14:paraId="38E1A432" w14:textId="77777777" w:rsidR="00AB142F" w:rsidRPr="009A764F" w:rsidRDefault="00AB142F" w:rsidP="00AA0B9A">
      <w:pPr>
        <w:tabs>
          <w:tab w:val="clear" w:pos="567"/>
        </w:tabs>
        <w:spacing w:line="240" w:lineRule="auto"/>
        <w:rPr>
          <w:color w:val="000000"/>
          <w:szCs w:val="22"/>
          <w:lang w:val="ro-RO"/>
        </w:rPr>
      </w:pPr>
      <w:r w:rsidRPr="005F3D00">
        <w:rPr>
          <w:color w:val="000000"/>
          <w:szCs w:val="22"/>
          <w:highlight w:val="lightGray"/>
          <w:lang w:val="ro-RO"/>
        </w:rPr>
        <w:t>amlodipină/valsartan</w:t>
      </w:r>
    </w:p>
    <w:p w14:paraId="4364DAD8" w14:textId="77777777" w:rsidR="00AB142F" w:rsidRPr="009A764F" w:rsidRDefault="00AB142F" w:rsidP="00AA0B9A">
      <w:pPr>
        <w:tabs>
          <w:tab w:val="clear" w:pos="567"/>
        </w:tabs>
        <w:spacing w:line="240" w:lineRule="auto"/>
        <w:rPr>
          <w:color w:val="000000"/>
          <w:szCs w:val="22"/>
          <w:lang w:val="ro-RO"/>
        </w:rPr>
      </w:pPr>
    </w:p>
    <w:p w14:paraId="0F2C71A7" w14:textId="77777777" w:rsidR="00AB142F" w:rsidRPr="009A764F" w:rsidRDefault="00AB142F" w:rsidP="00AA0B9A">
      <w:pPr>
        <w:tabs>
          <w:tab w:val="clear" w:pos="567"/>
        </w:tabs>
        <w:spacing w:line="240" w:lineRule="auto"/>
        <w:rPr>
          <w:color w:val="000000"/>
          <w:szCs w:val="22"/>
          <w:lang w:val="ro-RO"/>
        </w:rPr>
      </w:pPr>
    </w:p>
    <w:p w14:paraId="3710DDB3"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NUMELE DEŢINĂTORULUI AUTORIZAŢIEI DE PUNERE PE PIAŢĂ</w:t>
      </w:r>
    </w:p>
    <w:p w14:paraId="1D15E130" w14:textId="77777777" w:rsidR="00AB142F" w:rsidRPr="009A764F" w:rsidRDefault="00AB142F" w:rsidP="00AA0B9A">
      <w:pPr>
        <w:keepNext/>
        <w:tabs>
          <w:tab w:val="clear" w:pos="567"/>
        </w:tabs>
        <w:spacing w:line="240" w:lineRule="auto"/>
        <w:rPr>
          <w:color w:val="000000"/>
          <w:szCs w:val="22"/>
          <w:lang w:val="ro-RO"/>
        </w:rPr>
      </w:pPr>
    </w:p>
    <w:p w14:paraId="6B6CBB03" w14:textId="4DA333AD" w:rsidR="00AB142F" w:rsidRPr="009A764F" w:rsidRDefault="00EC764F" w:rsidP="00AA0B9A">
      <w:pPr>
        <w:pStyle w:val="Authors"/>
        <w:keepNext w:val="0"/>
        <w:widowControl w:val="0"/>
        <w:spacing w:before="0"/>
        <w:rPr>
          <w:rFonts w:ascii="Times New Roman" w:hAnsi="Times New Roman"/>
          <w:color w:val="000000"/>
          <w:szCs w:val="22"/>
          <w:lang w:val="ro-RO"/>
        </w:rPr>
      </w:pPr>
      <w:r w:rsidRPr="00DE399A">
        <w:rPr>
          <w:rFonts w:ascii="Times New Roman" w:hAnsi="Times New Roman"/>
          <w:szCs w:val="22"/>
          <w:lang w:val="pt-PT"/>
        </w:rPr>
        <w:t xml:space="preserve">Mylan </w:t>
      </w:r>
      <w:r w:rsidR="00D15797" w:rsidRPr="00DE399A">
        <w:rPr>
          <w:rFonts w:ascii="Times New Roman" w:hAnsi="Times New Roman"/>
          <w:szCs w:val="22"/>
          <w:lang w:val="pt-PT"/>
        </w:rPr>
        <w:t>Pharmaceuticals Limited</w:t>
      </w:r>
    </w:p>
    <w:p w14:paraId="454F545B" w14:textId="77777777" w:rsidR="00AB142F" w:rsidRPr="009A764F" w:rsidRDefault="00AB142F" w:rsidP="00AA0B9A">
      <w:pPr>
        <w:pStyle w:val="Authors"/>
        <w:keepNext w:val="0"/>
        <w:widowControl w:val="0"/>
        <w:spacing w:before="0"/>
        <w:rPr>
          <w:rFonts w:ascii="Times New Roman" w:hAnsi="Times New Roman"/>
          <w:color w:val="000000"/>
          <w:szCs w:val="22"/>
          <w:lang w:val="ro-RO"/>
        </w:rPr>
      </w:pPr>
    </w:p>
    <w:p w14:paraId="0F64010D" w14:textId="77777777" w:rsidR="00AB142F" w:rsidRPr="009A764F" w:rsidRDefault="00AB142F" w:rsidP="00AA0B9A">
      <w:pPr>
        <w:pStyle w:val="Authors"/>
        <w:keepNext w:val="0"/>
        <w:widowControl w:val="0"/>
        <w:spacing w:before="0"/>
        <w:rPr>
          <w:rFonts w:ascii="Times New Roman" w:hAnsi="Times New Roman"/>
          <w:color w:val="000000"/>
          <w:szCs w:val="22"/>
          <w:lang w:val="ro-RO"/>
        </w:rPr>
      </w:pPr>
    </w:p>
    <w:p w14:paraId="0A8908F9"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3.</w:t>
      </w:r>
      <w:r w:rsidRPr="009A764F">
        <w:rPr>
          <w:b/>
          <w:color w:val="000000"/>
          <w:szCs w:val="22"/>
          <w:lang w:val="ro-RO"/>
        </w:rPr>
        <w:tab/>
        <w:t>DATA DE EXPIRARE</w:t>
      </w:r>
    </w:p>
    <w:p w14:paraId="4629E33E" w14:textId="77777777" w:rsidR="00AB142F" w:rsidRPr="009A764F" w:rsidRDefault="00AB142F" w:rsidP="00AA0B9A">
      <w:pPr>
        <w:keepNext/>
        <w:tabs>
          <w:tab w:val="clear" w:pos="567"/>
        </w:tabs>
        <w:spacing w:line="240" w:lineRule="auto"/>
        <w:rPr>
          <w:color w:val="000000"/>
          <w:szCs w:val="22"/>
          <w:lang w:val="ro-RO"/>
        </w:rPr>
      </w:pPr>
    </w:p>
    <w:p w14:paraId="4FFF907F"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EXP</w:t>
      </w:r>
    </w:p>
    <w:p w14:paraId="1A574336" w14:textId="77777777" w:rsidR="00AB142F" w:rsidRPr="009A764F" w:rsidRDefault="00AB142F" w:rsidP="00AA0B9A">
      <w:pPr>
        <w:tabs>
          <w:tab w:val="clear" w:pos="567"/>
        </w:tabs>
        <w:spacing w:line="240" w:lineRule="auto"/>
        <w:rPr>
          <w:color w:val="000000"/>
          <w:szCs w:val="22"/>
          <w:lang w:val="ro-RO"/>
        </w:rPr>
      </w:pPr>
    </w:p>
    <w:p w14:paraId="20BA37C0" w14:textId="77777777" w:rsidR="00AB142F" w:rsidRPr="009A764F" w:rsidRDefault="00AB142F" w:rsidP="00AA0B9A">
      <w:pPr>
        <w:tabs>
          <w:tab w:val="clear" w:pos="567"/>
        </w:tabs>
        <w:spacing w:line="240" w:lineRule="auto"/>
        <w:rPr>
          <w:color w:val="000000"/>
          <w:szCs w:val="22"/>
          <w:lang w:val="ro-RO"/>
        </w:rPr>
      </w:pPr>
    </w:p>
    <w:p w14:paraId="22F97F04"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4.</w:t>
      </w:r>
      <w:r w:rsidRPr="009A764F">
        <w:rPr>
          <w:b/>
          <w:color w:val="000000"/>
          <w:szCs w:val="22"/>
          <w:lang w:val="ro-RO"/>
        </w:rPr>
        <w:tab/>
        <w:t>SERIA DE FABRICAŢIE</w:t>
      </w:r>
    </w:p>
    <w:p w14:paraId="588A941E" w14:textId="77777777" w:rsidR="00AB142F" w:rsidRPr="009A764F" w:rsidRDefault="00AB142F" w:rsidP="00AA0B9A">
      <w:pPr>
        <w:keepNext/>
        <w:tabs>
          <w:tab w:val="clear" w:pos="567"/>
        </w:tabs>
        <w:spacing w:line="240" w:lineRule="auto"/>
        <w:rPr>
          <w:color w:val="000000"/>
          <w:szCs w:val="22"/>
          <w:lang w:val="ro-RO"/>
        </w:rPr>
      </w:pPr>
    </w:p>
    <w:p w14:paraId="576130AB"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Lot</w:t>
      </w:r>
    </w:p>
    <w:p w14:paraId="4694EDEE" w14:textId="77777777" w:rsidR="00AB142F" w:rsidRPr="009A764F" w:rsidRDefault="00AB142F" w:rsidP="00AA0B9A">
      <w:pPr>
        <w:tabs>
          <w:tab w:val="clear" w:pos="567"/>
        </w:tabs>
        <w:spacing w:line="240" w:lineRule="auto"/>
        <w:rPr>
          <w:color w:val="000000"/>
          <w:szCs w:val="22"/>
          <w:lang w:val="ro-RO"/>
        </w:rPr>
      </w:pPr>
    </w:p>
    <w:p w14:paraId="5A78AD2F" w14:textId="77777777" w:rsidR="00AB142F" w:rsidRPr="009A764F" w:rsidRDefault="00AB142F" w:rsidP="00AA0B9A">
      <w:pPr>
        <w:tabs>
          <w:tab w:val="clear" w:pos="567"/>
        </w:tabs>
        <w:spacing w:line="240" w:lineRule="auto"/>
        <w:rPr>
          <w:color w:val="000000"/>
          <w:szCs w:val="22"/>
          <w:lang w:val="ro-RO"/>
        </w:rPr>
      </w:pPr>
    </w:p>
    <w:p w14:paraId="6298C93A" w14:textId="77777777" w:rsidR="00AB142F" w:rsidRPr="009A764F" w:rsidRDefault="00AB142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5.</w:t>
      </w:r>
      <w:r w:rsidRPr="009A764F">
        <w:rPr>
          <w:b/>
          <w:color w:val="000000"/>
          <w:szCs w:val="22"/>
          <w:lang w:val="ro-RO"/>
        </w:rPr>
        <w:tab/>
        <w:t>ALTE INFORMAŢII</w:t>
      </w:r>
    </w:p>
    <w:p w14:paraId="1A6C9827" w14:textId="77777777" w:rsidR="00AB142F" w:rsidRDefault="00AB142F" w:rsidP="00AA0B9A">
      <w:pPr>
        <w:keepNext/>
        <w:tabs>
          <w:tab w:val="clear" w:pos="567"/>
        </w:tabs>
        <w:spacing w:line="240" w:lineRule="auto"/>
        <w:rPr>
          <w:color w:val="000000"/>
          <w:szCs w:val="22"/>
          <w:lang w:val="ro-RO"/>
        </w:rPr>
      </w:pPr>
    </w:p>
    <w:p w14:paraId="2BB1CFD0" w14:textId="77777777" w:rsidR="00A2326B" w:rsidRPr="009A764F" w:rsidRDefault="00A2326B" w:rsidP="00AA0B9A">
      <w:pPr>
        <w:keepNext/>
        <w:tabs>
          <w:tab w:val="clear" w:pos="567"/>
        </w:tabs>
        <w:spacing w:line="240" w:lineRule="auto"/>
        <w:rPr>
          <w:color w:val="000000"/>
          <w:szCs w:val="22"/>
          <w:lang w:val="ro-RO"/>
        </w:rPr>
      </w:pPr>
    </w:p>
    <w:p w14:paraId="7099690F" w14:textId="01643924" w:rsidR="008304DF" w:rsidRPr="009A764F" w:rsidRDefault="007E2B99" w:rsidP="00AA0B9A">
      <w:pPr>
        <w:tabs>
          <w:tab w:val="clear" w:pos="567"/>
        </w:tabs>
        <w:spacing w:line="240" w:lineRule="auto"/>
        <w:ind w:right="333"/>
        <w:rPr>
          <w:color w:val="000000"/>
          <w:szCs w:val="22"/>
          <w:lang w:val="ro-RO"/>
        </w:rPr>
      </w:pPr>
      <w:r>
        <w:rPr>
          <w:color w:val="000000"/>
          <w:szCs w:val="22"/>
          <w:lang w:val="ro-RO"/>
        </w:rPr>
        <w:br w:type="page"/>
      </w:r>
    </w:p>
    <w:p w14:paraId="48604E19"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ro-RO"/>
        </w:rPr>
      </w:pPr>
      <w:r w:rsidRPr="009A764F">
        <w:rPr>
          <w:b/>
          <w:color w:val="000000"/>
          <w:szCs w:val="22"/>
          <w:lang w:val="ro-RO"/>
        </w:rPr>
        <w:lastRenderedPageBreak/>
        <w:t>INFORMAŢII CARE TREBUIE SĂ APARĂ PE AMBALAJUL PRIMAR</w:t>
      </w:r>
    </w:p>
    <w:p w14:paraId="31A0F36B"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color w:val="000000"/>
          <w:szCs w:val="22"/>
          <w:lang w:val="ro-RO"/>
        </w:rPr>
      </w:pPr>
    </w:p>
    <w:p w14:paraId="06A71DA7"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ro-RO"/>
        </w:rPr>
      </w:pPr>
      <w:r>
        <w:rPr>
          <w:b/>
          <w:color w:val="000000"/>
          <w:szCs w:val="22"/>
          <w:lang w:val="ro-RO"/>
        </w:rPr>
        <w:t>ETICHETA FLACONULUI</w:t>
      </w:r>
    </w:p>
    <w:p w14:paraId="5429319C" w14:textId="77777777" w:rsidR="008304DF" w:rsidRPr="009A764F" w:rsidRDefault="008304DF" w:rsidP="00AA0B9A">
      <w:pPr>
        <w:tabs>
          <w:tab w:val="clear" w:pos="567"/>
        </w:tabs>
        <w:spacing w:line="240" w:lineRule="auto"/>
        <w:rPr>
          <w:color w:val="000000"/>
          <w:szCs w:val="22"/>
          <w:lang w:val="ro-RO"/>
        </w:rPr>
      </w:pPr>
    </w:p>
    <w:p w14:paraId="4B611260" w14:textId="77777777" w:rsidR="008304DF" w:rsidRPr="009A764F" w:rsidRDefault="008304DF" w:rsidP="00AA0B9A">
      <w:pPr>
        <w:tabs>
          <w:tab w:val="clear" w:pos="567"/>
        </w:tabs>
        <w:spacing w:line="240" w:lineRule="auto"/>
        <w:rPr>
          <w:color w:val="000000"/>
          <w:szCs w:val="22"/>
          <w:lang w:val="ro-RO"/>
        </w:rPr>
      </w:pPr>
    </w:p>
    <w:p w14:paraId="660ACB82"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w:t>
      </w:r>
      <w:r w:rsidRPr="009A764F">
        <w:rPr>
          <w:b/>
          <w:color w:val="000000"/>
          <w:szCs w:val="22"/>
          <w:lang w:val="ro-RO"/>
        </w:rPr>
        <w:tab/>
        <w:t>DENUMIREA COMERCIALĂ A MEDICAMENTULUI</w:t>
      </w:r>
    </w:p>
    <w:p w14:paraId="472E23E0" w14:textId="77777777" w:rsidR="008304DF" w:rsidRPr="009A764F" w:rsidRDefault="008304DF" w:rsidP="00AA0B9A">
      <w:pPr>
        <w:keepNext/>
        <w:tabs>
          <w:tab w:val="clear" w:pos="567"/>
        </w:tabs>
        <w:spacing w:line="240" w:lineRule="auto"/>
        <w:rPr>
          <w:color w:val="000000"/>
          <w:szCs w:val="22"/>
          <w:lang w:val="ro-RO"/>
        </w:rPr>
      </w:pPr>
    </w:p>
    <w:p w14:paraId="5023268F" w14:textId="43EC6DC4" w:rsidR="008304DF" w:rsidRPr="009A764F" w:rsidRDefault="008304D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 xml:space="preserve">Amlodipină/Valsartan Mylan </w:t>
      </w:r>
      <w:r>
        <w:rPr>
          <w:color w:val="000000"/>
          <w:szCs w:val="22"/>
          <w:lang w:val="ro-RO"/>
        </w:rPr>
        <w:t>10</w:t>
      </w:r>
      <w:r w:rsidRPr="009A764F">
        <w:rPr>
          <w:color w:val="000000"/>
          <w:szCs w:val="22"/>
          <w:lang w:val="ro-RO"/>
        </w:rPr>
        <w:t> mg/</w:t>
      </w:r>
      <w:r>
        <w:rPr>
          <w:color w:val="000000"/>
          <w:szCs w:val="22"/>
          <w:lang w:val="ro-RO"/>
        </w:rPr>
        <w:t>16</w:t>
      </w:r>
      <w:r w:rsidRPr="009A764F">
        <w:rPr>
          <w:color w:val="000000"/>
          <w:szCs w:val="22"/>
          <w:lang w:val="ro-RO"/>
        </w:rPr>
        <w:t>0 mg comprimate filmate</w:t>
      </w:r>
    </w:p>
    <w:p w14:paraId="6F8B2226"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amlodipină/valsartan</w:t>
      </w:r>
    </w:p>
    <w:p w14:paraId="47AA02B7" w14:textId="77777777" w:rsidR="008304DF" w:rsidRPr="009A764F" w:rsidRDefault="008304DF" w:rsidP="00AA0B9A">
      <w:pPr>
        <w:tabs>
          <w:tab w:val="clear" w:pos="567"/>
        </w:tabs>
        <w:spacing w:line="240" w:lineRule="auto"/>
        <w:rPr>
          <w:color w:val="000000"/>
          <w:szCs w:val="22"/>
          <w:lang w:val="ro-RO"/>
        </w:rPr>
      </w:pPr>
    </w:p>
    <w:p w14:paraId="60370A82" w14:textId="77777777" w:rsidR="008304DF" w:rsidRPr="009A764F" w:rsidRDefault="008304DF" w:rsidP="00AA0B9A">
      <w:pPr>
        <w:tabs>
          <w:tab w:val="clear" w:pos="567"/>
        </w:tabs>
        <w:spacing w:line="240" w:lineRule="auto"/>
        <w:rPr>
          <w:color w:val="000000"/>
          <w:szCs w:val="22"/>
          <w:lang w:val="ro-RO"/>
        </w:rPr>
      </w:pPr>
    </w:p>
    <w:p w14:paraId="3A9B09E0" w14:textId="18EAFD1E"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t xml:space="preserve">DECLARAREA </w:t>
      </w:r>
      <w:r w:rsidR="00146DD1">
        <w:rPr>
          <w:b/>
          <w:color w:val="000000"/>
          <w:szCs w:val="22"/>
          <w:lang w:val="ro-RO"/>
        </w:rPr>
        <w:t>SUBSTANȚEI(</w:t>
      </w:r>
      <w:r w:rsidRPr="009A764F">
        <w:rPr>
          <w:b/>
          <w:color w:val="000000"/>
          <w:szCs w:val="22"/>
          <w:lang w:val="ro-RO"/>
        </w:rPr>
        <w:t>SUBSTANŢELOR</w:t>
      </w:r>
      <w:r w:rsidR="00146DD1">
        <w:rPr>
          <w:b/>
          <w:color w:val="000000"/>
          <w:szCs w:val="22"/>
          <w:lang w:val="ro-RO"/>
        </w:rPr>
        <w:t>)</w:t>
      </w:r>
      <w:r w:rsidRPr="009A764F">
        <w:rPr>
          <w:b/>
          <w:color w:val="000000"/>
          <w:szCs w:val="22"/>
          <w:lang w:val="ro-RO"/>
        </w:rPr>
        <w:t xml:space="preserve"> ACTIVE</w:t>
      </w:r>
    </w:p>
    <w:p w14:paraId="68D69862" w14:textId="77777777" w:rsidR="008304DF" w:rsidRPr="009A764F" w:rsidRDefault="008304DF" w:rsidP="00AA0B9A">
      <w:pPr>
        <w:keepNext/>
        <w:tabs>
          <w:tab w:val="clear" w:pos="567"/>
        </w:tabs>
        <w:spacing w:line="240" w:lineRule="auto"/>
        <w:rPr>
          <w:color w:val="000000"/>
          <w:szCs w:val="22"/>
          <w:lang w:val="ro-RO"/>
        </w:rPr>
      </w:pPr>
    </w:p>
    <w:p w14:paraId="0BA0E8C8" w14:textId="6783464A" w:rsidR="008304DF" w:rsidRPr="009A764F" w:rsidRDefault="008304DF" w:rsidP="00AA0B9A">
      <w:pPr>
        <w:tabs>
          <w:tab w:val="clear" w:pos="567"/>
        </w:tabs>
        <w:autoSpaceDE w:val="0"/>
        <w:autoSpaceDN w:val="0"/>
        <w:adjustRightInd w:val="0"/>
        <w:spacing w:line="240" w:lineRule="auto"/>
        <w:rPr>
          <w:color w:val="000000"/>
          <w:szCs w:val="22"/>
          <w:lang w:val="ro-RO"/>
        </w:rPr>
      </w:pPr>
      <w:r w:rsidRPr="009A764F">
        <w:rPr>
          <w:color w:val="000000"/>
          <w:szCs w:val="22"/>
          <w:lang w:val="ro-RO"/>
        </w:rPr>
        <w:t xml:space="preserve">Fiecare comprimat conţine amlodipină </w:t>
      </w:r>
      <w:r>
        <w:rPr>
          <w:color w:val="000000"/>
          <w:szCs w:val="22"/>
          <w:lang w:val="ro-RO"/>
        </w:rPr>
        <w:t>10</w:t>
      </w:r>
      <w:r w:rsidRPr="009A764F">
        <w:rPr>
          <w:color w:val="000000"/>
          <w:szCs w:val="22"/>
          <w:lang w:val="ro-RO"/>
        </w:rPr>
        <w:t xml:space="preserve"> mg (sub formă de besilat de amlodipină) şi valsartan </w:t>
      </w:r>
      <w:r>
        <w:rPr>
          <w:color w:val="000000"/>
          <w:szCs w:val="22"/>
          <w:lang w:val="ro-RO"/>
        </w:rPr>
        <w:t>16</w:t>
      </w:r>
      <w:r w:rsidRPr="009A764F">
        <w:rPr>
          <w:color w:val="000000"/>
          <w:szCs w:val="22"/>
          <w:lang w:val="ro-RO"/>
        </w:rPr>
        <w:t>0 mg.</w:t>
      </w:r>
    </w:p>
    <w:p w14:paraId="370EF9D4" w14:textId="77777777" w:rsidR="008304DF" w:rsidRPr="009A764F" w:rsidRDefault="008304DF" w:rsidP="00AA0B9A">
      <w:pPr>
        <w:tabs>
          <w:tab w:val="clear" w:pos="567"/>
        </w:tabs>
        <w:spacing w:line="240" w:lineRule="auto"/>
        <w:rPr>
          <w:color w:val="000000"/>
          <w:szCs w:val="22"/>
          <w:lang w:val="ro-RO"/>
        </w:rPr>
      </w:pPr>
    </w:p>
    <w:p w14:paraId="54930432" w14:textId="77777777" w:rsidR="008304DF" w:rsidRPr="009A764F" w:rsidRDefault="008304DF" w:rsidP="00AA0B9A">
      <w:pPr>
        <w:tabs>
          <w:tab w:val="clear" w:pos="567"/>
        </w:tabs>
        <w:spacing w:line="240" w:lineRule="auto"/>
        <w:rPr>
          <w:color w:val="000000"/>
          <w:szCs w:val="22"/>
          <w:lang w:val="ro-RO"/>
        </w:rPr>
      </w:pPr>
    </w:p>
    <w:p w14:paraId="62E05FAC" w14:textId="186AE683"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3.</w:t>
      </w:r>
      <w:r w:rsidRPr="009A764F">
        <w:rPr>
          <w:b/>
          <w:color w:val="000000"/>
          <w:szCs w:val="22"/>
          <w:lang w:val="ro-RO"/>
        </w:rPr>
        <w:tab/>
        <w:t>LISTA EXCIPIENŢILOR</w:t>
      </w:r>
    </w:p>
    <w:p w14:paraId="54C33C80" w14:textId="77777777" w:rsidR="008304DF" w:rsidRPr="009A764F" w:rsidRDefault="008304DF" w:rsidP="00AA0B9A">
      <w:pPr>
        <w:tabs>
          <w:tab w:val="clear" w:pos="567"/>
        </w:tabs>
        <w:spacing w:line="240" w:lineRule="auto"/>
        <w:rPr>
          <w:color w:val="000000"/>
          <w:szCs w:val="22"/>
          <w:lang w:val="ro-RO"/>
        </w:rPr>
      </w:pPr>
    </w:p>
    <w:p w14:paraId="60F4CD5E" w14:textId="77777777" w:rsidR="008304DF" w:rsidRPr="009A764F" w:rsidRDefault="008304DF" w:rsidP="00AA0B9A">
      <w:pPr>
        <w:tabs>
          <w:tab w:val="clear" w:pos="567"/>
        </w:tabs>
        <w:spacing w:line="240" w:lineRule="auto"/>
        <w:rPr>
          <w:color w:val="000000"/>
          <w:szCs w:val="22"/>
          <w:lang w:val="ro-RO"/>
        </w:rPr>
      </w:pPr>
    </w:p>
    <w:p w14:paraId="2A778B4E"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4.</w:t>
      </w:r>
      <w:r w:rsidRPr="009A764F">
        <w:rPr>
          <w:b/>
          <w:color w:val="000000"/>
          <w:szCs w:val="22"/>
          <w:lang w:val="ro-RO"/>
        </w:rPr>
        <w:tab/>
        <w:t>FORMA FARMACEUTICĂ ŞI CONŢINUTUL</w:t>
      </w:r>
    </w:p>
    <w:p w14:paraId="4728085A" w14:textId="77777777" w:rsidR="008304DF" w:rsidRPr="009A764F" w:rsidRDefault="008304DF" w:rsidP="00AA0B9A">
      <w:pPr>
        <w:keepNext/>
        <w:tabs>
          <w:tab w:val="clear" w:pos="567"/>
        </w:tabs>
        <w:spacing w:line="240" w:lineRule="auto"/>
        <w:rPr>
          <w:color w:val="000000"/>
          <w:szCs w:val="22"/>
          <w:lang w:val="ro-RO"/>
        </w:rPr>
      </w:pPr>
    </w:p>
    <w:p w14:paraId="65D53671" w14:textId="77777777" w:rsidR="008304DF" w:rsidRPr="00E124CD" w:rsidRDefault="008304DF" w:rsidP="00AA0B9A">
      <w:pPr>
        <w:widowControl w:val="0"/>
        <w:tabs>
          <w:tab w:val="clear" w:pos="567"/>
        </w:tabs>
        <w:spacing w:line="240" w:lineRule="auto"/>
        <w:rPr>
          <w:szCs w:val="22"/>
          <w:lang w:val="ro-RO"/>
        </w:rPr>
      </w:pPr>
      <w:r w:rsidRPr="00227C18">
        <w:rPr>
          <w:szCs w:val="22"/>
          <w:highlight w:val="lightGray"/>
          <w:lang w:val="ro-RO"/>
        </w:rPr>
        <w:t>Comprimat filmat.</w:t>
      </w:r>
    </w:p>
    <w:p w14:paraId="3F966D69" w14:textId="77777777" w:rsidR="008304DF" w:rsidRPr="00E124CD" w:rsidRDefault="008304DF" w:rsidP="00AA0B9A">
      <w:pPr>
        <w:widowControl w:val="0"/>
        <w:tabs>
          <w:tab w:val="clear" w:pos="567"/>
        </w:tabs>
        <w:spacing w:line="240" w:lineRule="auto"/>
        <w:rPr>
          <w:szCs w:val="22"/>
          <w:lang w:val="ro-RO"/>
        </w:rPr>
      </w:pPr>
    </w:p>
    <w:p w14:paraId="08F01F41" w14:textId="77777777" w:rsidR="008304DF" w:rsidRPr="008304DF" w:rsidRDefault="008304DF" w:rsidP="00AA0B9A">
      <w:pPr>
        <w:tabs>
          <w:tab w:val="clear" w:pos="567"/>
        </w:tabs>
        <w:spacing w:line="240" w:lineRule="auto"/>
        <w:rPr>
          <w:color w:val="000000"/>
          <w:szCs w:val="22"/>
          <w:lang w:val="ro-RO"/>
        </w:rPr>
      </w:pPr>
      <w:r w:rsidRPr="008304DF">
        <w:rPr>
          <w:color w:val="000000"/>
          <w:szCs w:val="22"/>
          <w:lang w:val="ro-RO"/>
        </w:rPr>
        <w:t>28 comprimate filmate</w:t>
      </w:r>
    </w:p>
    <w:p w14:paraId="7EEBA660" w14:textId="77777777" w:rsidR="008304DF" w:rsidRPr="00E124CD" w:rsidRDefault="008304DF" w:rsidP="00AA0B9A">
      <w:pPr>
        <w:tabs>
          <w:tab w:val="clear" w:pos="567"/>
        </w:tabs>
        <w:spacing w:line="240" w:lineRule="auto"/>
        <w:rPr>
          <w:szCs w:val="22"/>
          <w:shd w:val="pct15" w:color="auto" w:fill="auto"/>
          <w:lang w:val="ro-RO"/>
        </w:rPr>
      </w:pPr>
      <w:r w:rsidRPr="00E124CD">
        <w:rPr>
          <w:szCs w:val="22"/>
          <w:shd w:val="pct15" w:color="auto" w:fill="auto"/>
          <w:lang w:val="ro-RO"/>
        </w:rPr>
        <w:t>56 comprimate filmate</w:t>
      </w:r>
    </w:p>
    <w:p w14:paraId="315A9FB2" w14:textId="77777777" w:rsidR="008304DF" w:rsidRPr="00E124CD" w:rsidRDefault="008304DF" w:rsidP="00AA0B9A">
      <w:pPr>
        <w:tabs>
          <w:tab w:val="clear" w:pos="567"/>
        </w:tabs>
        <w:spacing w:line="240" w:lineRule="auto"/>
        <w:rPr>
          <w:szCs w:val="22"/>
          <w:shd w:val="pct15" w:color="auto" w:fill="auto"/>
          <w:lang w:val="ro-RO"/>
        </w:rPr>
      </w:pPr>
      <w:r w:rsidRPr="00E124CD">
        <w:rPr>
          <w:szCs w:val="22"/>
          <w:shd w:val="pct15" w:color="auto" w:fill="auto"/>
          <w:lang w:val="ro-RO"/>
        </w:rPr>
        <w:t>98 comprimate filmate</w:t>
      </w:r>
    </w:p>
    <w:p w14:paraId="7CAD3C03" w14:textId="77777777" w:rsidR="008304DF" w:rsidRPr="009A764F" w:rsidRDefault="008304DF" w:rsidP="00AA0B9A">
      <w:pPr>
        <w:tabs>
          <w:tab w:val="clear" w:pos="567"/>
        </w:tabs>
        <w:spacing w:line="240" w:lineRule="auto"/>
        <w:rPr>
          <w:color w:val="000000"/>
          <w:szCs w:val="22"/>
          <w:lang w:val="ro-RO"/>
        </w:rPr>
      </w:pPr>
    </w:p>
    <w:p w14:paraId="1CE442D1" w14:textId="77777777" w:rsidR="008304DF" w:rsidRPr="009A764F" w:rsidRDefault="008304DF" w:rsidP="00AA0B9A">
      <w:pPr>
        <w:tabs>
          <w:tab w:val="clear" w:pos="567"/>
        </w:tabs>
        <w:spacing w:line="240" w:lineRule="auto"/>
        <w:rPr>
          <w:color w:val="000000"/>
          <w:szCs w:val="22"/>
          <w:lang w:val="ro-RO"/>
        </w:rPr>
      </w:pPr>
    </w:p>
    <w:p w14:paraId="7BE40BFC" w14:textId="4734E1E2"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 xml:space="preserve">MODUL ŞI </w:t>
      </w:r>
      <w:r w:rsidR="00146DD1">
        <w:rPr>
          <w:b/>
          <w:color w:val="000000"/>
          <w:szCs w:val="22"/>
          <w:lang w:val="ro-RO"/>
        </w:rPr>
        <w:t>CALEA(</w:t>
      </w:r>
      <w:r w:rsidRPr="009A764F">
        <w:rPr>
          <w:b/>
          <w:color w:val="000000"/>
          <w:szCs w:val="22"/>
          <w:lang w:val="ro-RO"/>
        </w:rPr>
        <w:t>CĂILE</w:t>
      </w:r>
      <w:r w:rsidR="00146DD1">
        <w:rPr>
          <w:b/>
          <w:color w:val="000000"/>
          <w:szCs w:val="22"/>
          <w:lang w:val="ro-RO"/>
        </w:rPr>
        <w:t>)</w:t>
      </w:r>
      <w:r w:rsidRPr="009A764F">
        <w:rPr>
          <w:b/>
          <w:color w:val="000000"/>
          <w:szCs w:val="22"/>
          <w:lang w:val="ro-RO"/>
        </w:rPr>
        <w:t xml:space="preserve"> DE ADMINISTRARE</w:t>
      </w:r>
    </w:p>
    <w:p w14:paraId="76ACCE5C" w14:textId="77777777" w:rsidR="008304DF" w:rsidRPr="009A764F" w:rsidRDefault="008304DF" w:rsidP="00AA0B9A">
      <w:pPr>
        <w:keepNext/>
        <w:tabs>
          <w:tab w:val="clear" w:pos="567"/>
        </w:tabs>
        <w:spacing w:line="240" w:lineRule="auto"/>
        <w:rPr>
          <w:color w:val="000000"/>
          <w:szCs w:val="22"/>
          <w:lang w:val="ro-RO"/>
        </w:rPr>
      </w:pPr>
    </w:p>
    <w:p w14:paraId="5E759D86"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A se citi prospectul înainte de utilizare.</w:t>
      </w:r>
    </w:p>
    <w:p w14:paraId="6129127E" w14:textId="77777777" w:rsidR="008304DF" w:rsidRPr="009A764F" w:rsidRDefault="008304DF" w:rsidP="00AA0B9A">
      <w:pPr>
        <w:tabs>
          <w:tab w:val="clear" w:pos="567"/>
        </w:tabs>
        <w:spacing w:line="240" w:lineRule="auto"/>
        <w:rPr>
          <w:color w:val="000000"/>
          <w:szCs w:val="22"/>
          <w:lang w:val="ro-RO"/>
        </w:rPr>
      </w:pPr>
      <w:r>
        <w:rPr>
          <w:color w:val="000000"/>
          <w:szCs w:val="22"/>
          <w:lang w:val="ro-RO"/>
        </w:rPr>
        <w:t>Administrare o</w:t>
      </w:r>
      <w:r w:rsidRPr="009A764F">
        <w:rPr>
          <w:color w:val="000000"/>
          <w:szCs w:val="22"/>
          <w:lang w:val="ro-RO"/>
        </w:rPr>
        <w:t>rală.</w:t>
      </w:r>
    </w:p>
    <w:p w14:paraId="7FB74C6D" w14:textId="77777777" w:rsidR="008304DF" w:rsidRPr="009A764F" w:rsidRDefault="008304DF" w:rsidP="00AA0B9A">
      <w:pPr>
        <w:tabs>
          <w:tab w:val="clear" w:pos="567"/>
        </w:tabs>
        <w:spacing w:line="240" w:lineRule="auto"/>
        <w:rPr>
          <w:color w:val="000000"/>
          <w:szCs w:val="22"/>
          <w:lang w:val="ro-RO"/>
        </w:rPr>
      </w:pPr>
    </w:p>
    <w:p w14:paraId="35FBFDF0" w14:textId="77777777" w:rsidR="008304DF" w:rsidRPr="009A764F" w:rsidRDefault="008304DF" w:rsidP="00AA0B9A">
      <w:pPr>
        <w:tabs>
          <w:tab w:val="clear" w:pos="567"/>
        </w:tabs>
        <w:spacing w:line="240" w:lineRule="auto"/>
        <w:rPr>
          <w:color w:val="000000"/>
          <w:szCs w:val="22"/>
          <w:lang w:val="ro-RO"/>
        </w:rPr>
      </w:pPr>
    </w:p>
    <w:p w14:paraId="1F49C245"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6.</w:t>
      </w:r>
      <w:r w:rsidRPr="009A764F">
        <w:rPr>
          <w:b/>
          <w:color w:val="000000"/>
          <w:szCs w:val="22"/>
          <w:lang w:val="ro-RO"/>
        </w:rPr>
        <w:tab/>
        <w:t>ATENŢIONARE SPECIALĂ PRIVIND FAPTUL CĂ MEDICAMENTUL NU TREBUIE PĂSTRAT LA VEDEREA ŞI ÎNDEMÂNA</w:t>
      </w:r>
      <w:r w:rsidRPr="009A764F" w:rsidDel="00FE3165">
        <w:rPr>
          <w:b/>
          <w:color w:val="000000"/>
          <w:szCs w:val="22"/>
          <w:lang w:val="ro-RO"/>
        </w:rPr>
        <w:t xml:space="preserve"> </w:t>
      </w:r>
      <w:r w:rsidRPr="009A764F">
        <w:rPr>
          <w:b/>
          <w:color w:val="000000"/>
          <w:szCs w:val="22"/>
          <w:lang w:val="ro-RO"/>
        </w:rPr>
        <w:t>COPIILOR</w:t>
      </w:r>
    </w:p>
    <w:p w14:paraId="6BAEA1FD" w14:textId="77777777" w:rsidR="008304DF" w:rsidRPr="009A764F" w:rsidRDefault="008304DF" w:rsidP="00AA0B9A">
      <w:pPr>
        <w:keepNext/>
        <w:tabs>
          <w:tab w:val="clear" w:pos="567"/>
        </w:tabs>
        <w:spacing w:line="240" w:lineRule="auto"/>
        <w:rPr>
          <w:color w:val="000000"/>
          <w:szCs w:val="22"/>
          <w:lang w:val="ro-RO"/>
        </w:rPr>
      </w:pPr>
    </w:p>
    <w:p w14:paraId="25894758"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A nu se lăsa la vederea şi îndemâna copiilor.</w:t>
      </w:r>
    </w:p>
    <w:p w14:paraId="1E82CC1E" w14:textId="77777777" w:rsidR="008304DF" w:rsidRPr="009A764F" w:rsidRDefault="008304DF" w:rsidP="00AA0B9A">
      <w:pPr>
        <w:tabs>
          <w:tab w:val="clear" w:pos="567"/>
        </w:tabs>
        <w:spacing w:line="240" w:lineRule="auto"/>
        <w:rPr>
          <w:color w:val="000000"/>
          <w:szCs w:val="22"/>
          <w:lang w:val="ro-RO"/>
        </w:rPr>
      </w:pPr>
    </w:p>
    <w:p w14:paraId="1ADD69E0" w14:textId="77777777" w:rsidR="008304DF" w:rsidRPr="009A764F" w:rsidRDefault="008304DF" w:rsidP="00AA0B9A">
      <w:pPr>
        <w:tabs>
          <w:tab w:val="clear" w:pos="567"/>
        </w:tabs>
        <w:spacing w:line="240" w:lineRule="auto"/>
        <w:rPr>
          <w:color w:val="000000"/>
          <w:szCs w:val="22"/>
          <w:lang w:val="ro-RO"/>
        </w:rPr>
      </w:pPr>
    </w:p>
    <w:p w14:paraId="3B337B16"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7.</w:t>
      </w:r>
      <w:r w:rsidRPr="009A764F">
        <w:rPr>
          <w:b/>
          <w:color w:val="000000"/>
          <w:szCs w:val="22"/>
          <w:lang w:val="ro-RO"/>
        </w:rPr>
        <w:tab/>
        <w:t>ALTĂ(E) ATENŢIONARE(ĂRI) SPECIALĂ(E), DACĂ ESTE(SUNT) NECESARĂ(E)</w:t>
      </w:r>
    </w:p>
    <w:p w14:paraId="1541BDE5" w14:textId="77777777" w:rsidR="008304DF" w:rsidRPr="009A764F" w:rsidRDefault="008304DF" w:rsidP="00AA0B9A">
      <w:pPr>
        <w:tabs>
          <w:tab w:val="clear" w:pos="567"/>
        </w:tabs>
        <w:spacing w:line="240" w:lineRule="auto"/>
        <w:rPr>
          <w:color w:val="000000"/>
          <w:szCs w:val="22"/>
          <w:lang w:val="ro-RO"/>
        </w:rPr>
      </w:pPr>
    </w:p>
    <w:p w14:paraId="161EAB7F" w14:textId="77777777" w:rsidR="008304DF" w:rsidRPr="009A764F" w:rsidRDefault="008304DF" w:rsidP="00AA0B9A">
      <w:pPr>
        <w:tabs>
          <w:tab w:val="clear" w:pos="567"/>
        </w:tabs>
        <w:spacing w:line="240" w:lineRule="auto"/>
        <w:rPr>
          <w:color w:val="000000"/>
          <w:szCs w:val="22"/>
          <w:lang w:val="ro-RO"/>
        </w:rPr>
      </w:pPr>
    </w:p>
    <w:p w14:paraId="31A5EE8B"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8.</w:t>
      </w:r>
      <w:r w:rsidRPr="009A764F">
        <w:rPr>
          <w:b/>
          <w:color w:val="000000"/>
          <w:szCs w:val="22"/>
          <w:lang w:val="ro-RO"/>
        </w:rPr>
        <w:tab/>
        <w:t>DATA DE EXPIRARE</w:t>
      </w:r>
    </w:p>
    <w:p w14:paraId="45BD284E" w14:textId="77777777" w:rsidR="008304DF" w:rsidRPr="009A764F" w:rsidRDefault="008304DF" w:rsidP="00AA0B9A">
      <w:pPr>
        <w:keepNext/>
        <w:tabs>
          <w:tab w:val="clear" w:pos="567"/>
        </w:tabs>
        <w:spacing w:line="240" w:lineRule="auto"/>
        <w:rPr>
          <w:color w:val="000000"/>
          <w:szCs w:val="22"/>
          <w:lang w:val="ro-RO"/>
        </w:rPr>
      </w:pPr>
    </w:p>
    <w:p w14:paraId="04C02210"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EXP</w:t>
      </w:r>
    </w:p>
    <w:p w14:paraId="59E77E9A" w14:textId="77777777" w:rsidR="008304DF" w:rsidRPr="009A764F" w:rsidRDefault="008304DF" w:rsidP="00AA0B9A">
      <w:pPr>
        <w:tabs>
          <w:tab w:val="clear" w:pos="567"/>
        </w:tabs>
        <w:spacing w:line="240" w:lineRule="auto"/>
        <w:rPr>
          <w:color w:val="000000"/>
          <w:szCs w:val="22"/>
          <w:lang w:val="ro-RO"/>
        </w:rPr>
      </w:pPr>
    </w:p>
    <w:p w14:paraId="20F0BC07" w14:textId="7CF0DAE3" w:rsidR="008304DF" w:rsidRDefault="008304DF" w:rsidP="00AA0B9A">
      <w:pPr>
        <w:tabs>
          <w:tab w:val="clear" w:pos="567"/>
        </w:tabs>
        <w:spacing w:line="240" w:lineRule="auto"/>
        <w:rPr>
          <w:szCs w:val="22"/>
          <w:lang w:val="ro-RO"/>
        </w:rPr>
      </w:pPr>
      <w:r w:rsidRPr="00DE399A">
        <w:rPr>
          <w:lang w:val="pt-PT"/>
        </w:rPr>
        <w:t xml:space="preserve">A se utiliza în </w:t>
      </w:r>
      <w:r w:rsidR="00F82EDD" w:rsidRPr="00DE399A">
        <w:rPr>
          <w:lang w:val="pt-PT"/>
        </w:rPr>
        <w:t>decurs</w:t>
      </w:r>
      <w:r w:rsidRPr="00DE399A">
        <w:rPr>
          <w:lang w:val="pt-PT"/>
        </w:rPr>
        <w:t xml:space="preserve"> de 100 de zile după prima deschidere.</w:t>
      </w:r>
    </w:p>
    <w:p w14:paraId="4E6A2977" w14:textId="77777777" w:rsidR="008304DF" w:rsidRDefault="008304DF" w:rsidP="00AA0B9A">
      <w:pPr>
        <w:tabs>
          <w:tab w:val="clear" w:pos="567"/>
        </w:tabs>
        <w:spacing w:line="240" w:lineRule="auto"/>
        <w:rPr>
          <w:szCs w:val="22"/>
          <w:lang w:val="ro-RO"/>
        </w:rPr>
      </w:pPr>
      <w:r>
        <w:rPr>
          <w:szCs w:val="22"/>
          <w:lang w:val="ro-RO"/>
        </w:rPr>
        <w:t>Data deschiderii:_______</w:t>
      </w:r>
    </w:p>
    <w:p w14:paraId="59C59AA9" w14:textId="77777777" w:rsidR="008304DF" w:rsidRPr="009A764F" w:rsidRDefault="008304DF" w:rsidP="00AA0B9A">
      <w:pPr>
        <w:tabs>
          <w:tab w:val="clear" w:pos="567"/>
        </w:tabs>
        <w:spacing w:line="240" w:lineRule="auto"/>
        <w:rPr>
          <w:color w:val="000000"/>
          <w:szCs w:val="22"/>
          <w:lang w:val="ro-RO"/>
        </w:rPr>
      </w:pPr>
      <w:r>
        <w:rPr>
          <w:color w:val="000000"/>
          <w:szCs w:val="22"/>
          <w:lang w:val="ro-RO"/>
        </w:rPr>
        <w:t>Data eliminării:________</w:t>
      </w:r>
    </w:p>
    <w:p w14:paraId="0CCB3CD5" w14:textId="77777777" w:rsidR="008304DF" w:rsidRPr="009A764F" w:rsidRDefault="008304DF" w:rsidP="00AA0B9A">
      <w:pPr>
        <w:tabs>
          <w:tab w:val="clear" w:pos="567"/>
        </w:tabs>
        <w:spacing w:line="240" w:lineRule="auto"/>
        <w:rPr>
          <w:color w:val="000000"/>
          <w:szCs w:val="22"/>
          <w:lang w:val="ro-RO"/>
        </w:rPr>
      </w:pPr>
    </w:p>
    <w:p w14:paraId="6BE97F62" w14:textId="77777777" w:rsidR="008304DF" w:rsidRPr="009A764F" w:rsidRDefault="008304DF" w:rsidP="00AA0B9A">
      <w:pPr>
        <w:tabs>
          <w:tab w:val="clear" w:pos="567"/>
        </w:tabs>
        <w:spacing w:line="240" w:lineRule="auto"/>
        <w:rPr>
          <w:color w:val="000000"/>
          <w:szCs w:val="22"/>
          <w:lang w:val="ro-RO"/>
        </w:rPr>
      </w:pPr>
    </w:p>
    <w:p w14:paraId="77C8C1CB"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lastRenderedPageBreak/>
        <w:t>9.</w:t>
      </w:r>
      <w:r w:rsidRPr="009A764F">
        <w:rPr>
          <w:b/>
          <w:color w:val="000000"/>
          <w:szCs w:val="22"/>
          <w:lang w:val="ro-RO"/>
        </w:rPr>
        <w:tab/>
        <w:t>CONDIŢII SPECIALE DE PĂSTRARE</w:t>
      </w:r>
    </w:p>
    <w:p w14:paraId="2B664183" w14:textId="77777777" w:rsidR="008304DF" w:rsidRPr="009A764F" w:rsidRDefault="008304DF" w:rsidP="00AA0B9A">
      <w:pPr>
        <w:keepNext/>
        <w:tabs>
          <w:tab w:val="clear" w:pos="567"/>
        </w:tabs>
        <w:spacing w:line="240" w:lineRule="auto"/>
        <w:rPr>
          <w:color w:val="000000"/>
          <w:szCs w:val="22"/>
          <w:lang w:val="ro-RO"/>
        </w:rPr>
      </w:pPr>
    </w:p>
    <w:p w14:paraId="0CEC0B8B" w14:textId="77777777" w:rsidR="008304DF" w:rsidRPr="009A764F" w:rsidRDefault="008304DF" w:rsidP="00AA0B9A">
      <w:pPr>
        <w:tabs>
          <w:tab w:val="clear" w:pos="567"/>
        </w:tabs>
        <w:spacing w:line="240" w:lineRule="auto"/>
        <w:ind w:left="567" w:hanging="567"/>
        <w:rPr>
          <w:color w:val="000000"/>
          <w:szCs w:val="22"/>
          <w:lang w:val="ro-RO"/>
        </w:rPr>
      </w:pPr>
    </w:p>
    <w:p w14:paraId="56839BE0"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10.</w:t>
      </w:r>
      <w:r w:rsidRPr="009A764F">
        <w:rPr>
          <w:b/>
          <w:color w:val="000000"/>
          <w:szCs w:val="22"/>
          <w:lang w:val="ro-RO"/>
        </w:rPr>
        <w:tab/>
        <w:t>PRECAUŢII SPECIALE PRIVIND ELIMINAREA MEDICAMENTELOR NEUTILIZATE SAU A MATERIALELOR REZIDUALE PROVENITE DIN ASTFEL DE MEDICAMENTE, DACĂ ESTE CAZUL</w:t>
      </w:r>
    </w:p>
    <w:p w14:paraId="11FFCC0D" w14:textId="77777777" w:rsidR="008304DF" w:rsidRPr="009A764F" w:rsidRDefault="008304DF" w:rsidP="00AA0B9A">
      <w:pPr>
        <w:keepNext/>
        <w:tabs>
          <w:tab w:val="clear" w:pos="567"/>
        </w:tabs>
        <w:spacing w:line="240" w:lineRule="auto"/>
        <w:rPr>
          <w:color w:val="000000"/>
          <w:szCs w:val="22"/>
          <w:lang w:val="ro-RO"/>
        </w:rPr>
      </w:pPr>
    </w:p>
    <w:p w14:paraId="4B97CF09" w14:textId="77777777" w:rsidR="008304DF" w:rsidRPr="009A764F" w:rsidRDefault="008304DF" w:rsidP="00AA0B9A">
      <w:pPr>
        <w:tabs>
          <w:tab w:val="clear" w:pos="567"/>
        </w:tabs>
        <w:spacing w:line="240" w:lineRule="auto"/>
        <w:rPr>
          <w:color w:val="000000"/>
          <w:szCs w:val="22"/>
          <w:lang w:val="ro-RO"/>
        </w:rPr>
      </w:pPr>
    </w:p>
    <w:p w14:paraId="19EE66EF"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11.</w:t>
      </w:r>
      <w:r w:rsidRPr="009A764F">
        <w:rPr>
          <w:b/>
          <w:color w:val="000000"/>
          <w:szCs w:val="22"/>
          <w:lang w:val="ro-RO"/>
        </w:rPr>
        <w:tab/>
        <w:t>NUMELE ŞI ADRESA DEŢINĂTORULUI AUTORIZAŢIEI DE PUNERE PE PIAŢĂ</w:t>
      </w:r>
    </w:p>
    <w:p w14:paraId="69EFB06B" w14:textId="77777777" w:rsidR="008304DF" w:rsidRPr="009A764F" w:rsidRDefault="008304DF" w:rsidP="00AA0B9A">
      <w:pPr>
        <w:keepNext/>
        <w:tabs>
          <w:tab w:val="clear" w:pos="567"/>
        </w:tabs>
        <w:spacing w:line="240" w:lineRule="auto"/>
        <w:rPr>
          <w:color w:val="000000"/>
          <w:szCs w:val="22"/>
          <w:lang w:val="ro-RO"/>
        </w:rPr>
      </w:pPr>
    </w:p>
    <w:p w14:paraId="7376E9F5" w14:textId="77777777" w:rsidR="00D15797" w:rsidRDefault="00D15797" w:rsidP="00AA0B9A">
      <w:pPr>
        <w:pStyle w:val="NormalKeep"/>
      </w:pPr>
      <w:r>
        <w:t>Mylan Pharmaceuticals Limited</w:t>
      </w:r>
    </w:p>
    <w:p w14:paraId="33FA4D12" w14:textId="77777777" w:rsidR="00D15797" w:rsidRDefault="00D15797" w:rsidP="00AA0B9A">
      <w:pPr>
        <w:pStyle w:val="NormalKeep"/>
      </w:pPr>
      <w:r>
        <w:t xml:space="preserve">Damastown Industrial Park, </w:t>
      </w:r>
    </w:p>
    <w:p w14:paraId="246B8920" w14:textId="77777777" w:rsidR="00D15797" w:rsidRDefault="00D15797" w:rsidP="00AA0B9A">
      <w:pPr>
        <w:pStyle w:val="NormalKeep"/>
      </w:pPr>
      <w:r>
        <w:t xml:space="preserve">Mulhuddart, Dublin 15, </w:t>
      </w:r>
    </w:p>
    <w:p w14:paraId="4C786572" w14:textId="77777777" w:rsidR="00D15797" w:rsidRDefault="00D15797" w:rsidP="00AA0B9A">
      <w:pPr>
        <w:pStyle w:val="NormalKeep"/>
      </w:pPr>
      <w:r>
        <w:t>DUBLIN</w:t>
      </w:r>
    </w:p>
    <w:p w14:paraId="0D8202C2" w14:textId="41D89191" w:rsidR="008304DF" w:rsidRPr="009A764F" w:rsidRDefault="00D15797" w:rsidP="00AA0B9A">
      <w:pPr>
        <w:tabs>
          <w:tab w:val="clear" w:pos="567"/>
        </w:tabs>
        <w:spacing w:line="240" w:lineRule="auto"/>
        <w:rPr>
          <w:color w:val="000000"/>
          <w:szCs w:val="22"/>
          <w:lang w:val="ro-RO"/>
        </w:rPr>
      </w:pPr>
      <w:r w:rsidRPr="00954B4A">
        <w:rPr>
          <w:lang w:val="ro-RO"/>
        </w:rPr>
        <w:t>Irlanda</w:t>
      </w:r>
    </w:p>
    <w:p w14:paraId="4FB07FBA" w14:textId="77777777" w:rsidR="008304DF" w:rsidRDefault="008304DF" w:rsidP="00AA0B9A">
      <w:pPr>
        <w:tabs>
          <w:tab w:val="clear" w:pos="567"/>
        </w:tabs>
        <w:spacing w:line="240" w:lineRule="auto"/>
        <w:rPr>
          <w:color w:val="000000"/>
          <w:szCs w:val="22"/>
          <w:lang w:val="ro-RO"/>
        </w:rPr>
      </w:pPr>
    </w:p>
    <w:p w14:paraId="04869BDD" w14:textId="77777777" w:rsidR="00A2326B" w:rsidRPr="009A764F" w:rsidRDefault="00A2326B" w:rsidP="00AA0B9A">
      <w:pPr>
        <w:tabs>
          <w:tab w:val="clear" w:pos="567"/>
        </w:tabs>
        <w:spacing w:line="240" w:lineRule="auto"/>
        <w:rPr>
          <w:color w:val="000000"/>
          <w:szCs w:val="22"/>
          <w:lang w:val="ro-RO"/>
        </w:rPr>
      </w:pPr>
    </w:p>
    <w:p w14:paraId="4120E5B3"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ro-RO"/>
        </w:rPr>
      </w:pPr>
      <w:r w:rsidRPr="009A764F">
        <w:rPr>
          <w:b/>
          <w:color w:val="000000"/>
          <w:szCs w:val="22"/>
          <w:lang w:val="ro-RO"/>
        </w:rPr>
        <w:t>12.</w:t>
      </w:r>
      <w:r w:rsidRPr="009A764F">
        <w:rPr>
          <w:b/>
          <w:color w:val="000000"/>
          <w:szCs w:val="22"/>
          <w:lang w:val="ro-RO"/>
        </w:rPr>
        <w:tab/>
        <w:t>NUMĂRUL(ELE) AUTORIZAŢIEI DE PUNERE PE PIAŢĂ</w:t>
      </w:r>
    </w:p>
    <w:p w14:paraId="24CD6AC2" w14:textId="77777777" w:rsidR="008304DF" w:rsidRPr="009A764F" w:rsidRDefault="008304DF" w:rsidP="00AA0B9A">
      <w:pPr>
        <w:tabs>
          <w:tab w:val="clear" w:pos="567"/>
        </w:tabs>
        <w:spacing w:line="240" w:lineRule="auto"/>
        <w:rPr>
          <w:color w:val="000000"/>
          <w:szCs w:val="22"/>
          <w:lang w:val="ro-RO"/>
        </w:rPr>
      </w:pPr>
    </w:p>
    <w:p w14:paraId="77856ACA" w14:textId="77777777" w:rsidR="008304DF" w:rsidRPr="009A764F" w:rsidRDefault="008304DF" w:rsidP="00AA0B9A">
      <w:pPr>
        <w:tabs>
          <w:tab w:val="clear" w:pos="567"/>
        </w:tabs>
        <w:spacing w:line="240" w:lineRule="auto"/>
        <w:rPr>
          <w:color w:val="000000"/>
          <w:szCs w:val="22"/>
          <w:lang w:val="ro-RO"/>
        </w:rPr>
      </w:pPr>
    </w:p>
    <w:p w14:paraId="545ED12D"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13.</w:t>
      </w:r>
      <w:r w:rsidRPr="009A764F">
        <w:rPr>
          <w:b/>
          <w:color w:val="000000"/>
          <w:szCs w:val="22"/>
          <w:lang w:val="ro-RO"/>
        </w:rPr>
        <w:tab/>
        <w:t>SERIA DE FABRICAŢIE</w:t>
      </w:r>
    </w:p>
    <w:p w14:paraId="548B86AF" w14:textId="77777777" w:rsidR="008304DF" w:rsidRPr="009A764F" w:rsidRDefault="008304DF" w:rsidP="00AA0B9A">
      <w:pPr>
        <w:keepNext/>
        <w:tabs>
          <w:tab w:val="clear" w:pos="567"/>
        </w:tabs>
        <w:spacing w:line="240" w:lineRule="auto"/>
        <w:rPr>
          <w:color w:val="000000"/>
          <w:szCs w:val="22"/>
          <w:lang w:val="ro-RO"/>
        </w:rPr>
      </w:pPr>
    </w:p>
    <w:p w14:paraId="07BAD187" w14:textId="77777777" w:rsidR="008304DF" w:rsidRPr="009A764F" w:rsidRDefault="008304DF" w:rsidP="00AA0B9A">
      <w:pPr>
        <w:tabs>
          <w:tab w:val="clear" w:pos="567"/>
        </w:tabs>
        <w:spacing w:line="240" w:lineRule="auto"/>
        <w:rPr>
          <w:color w:val="000000"/>
          <w:szCs w:val="22"/>
          <w:lang w:val="ro-RO"/>
        </w:rPr>
      </w:pPr>
      <w:r w:rsidRPr="009A764F">
        <w:rPr>
          <w:color w:val="000000"/>
          <w:szCs w:val="22"/>
          <w:lang w:val="ro-RO"/>
        </w:rPr>
        <w:t>Lot</w:t>
      </w:r>
    </w:p>
    <w:p w14:paraId="2504D560" w14:textId="77777777" w:rsidR="008304DF" w:rsidRPr="009A764F" w:rsidRDefault="008304DF" w:rsidP="00AA0B9A">
      <w:pPr>
        <w:tabs>
          <w:tab w:val="clear" w:pos="567"/>
        </w:tabs>
        <w:spacing w:line="240" w:lineRule="auto"/>
        <w:rPr>
          <w:color w:val="000000"/>
          <w:szCs w:val="22"/>
          <w:lang w:val="ro-RO"/>
        </w:rPr>
      </w:pPr>
    </w:p>
    <w:p w14:paraId="457A9998" w14:textId="77777777" w:rsidR="008304DF" w:rsidRPr="009A764F" w:rsidRDefault="008304DF" w:rsidP="00AA0B9A">
      <w:pPr>
        <w:tabs>
          <w:tab w:val="clear" w:pos="567"/>
        </w:tabs>
        <w:spacing w:line="240" w:lineRule="auto"/>
        <w:rPr>
          <w:color w:val="000000"/>
          <w:szCs w:val="22"/>
          <w:lang w:val="ro-RO"/>
        </w:rPr>
      </w:pPr>
    </w:p>
    <w:p w14:paraId="0B632E45"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14.</w:t>
      </w:r>
      <w:r w:rsidRPr="009A764F">
        <w:rPr>
          <w:b/>
          <w:color w:val="000000"/>
          <w:szCs w:val="22"/>
          <w:lang w:val="ro-RO"/>
        </w:rPr>
        <w:tab/>
        <w:t>CLASIFICARE GENERALĂ PRIVIND MODUL DE ELIBERARE</w:t>
      </w:r>
    </w:p>
    <w:p w14:paraId="59390D05" w14:textId="77777777" w:rsidR="008304DF" w:rsidRPr="009A764F" w:rsidRDefault="008304DF" w:rsidP="00AA0B9A">
      <w:pPr>
        <w:tabs>
          <w:tab w:val="clear" w:pos="567"/>
        </w:tabs>
        <w:spacing w:line="240" w:lineRule="auto"/>
        <w:rPr>
          <w:color w:val="000000"/>
          <w:szCs w:val="22"/>
          <w:lang w:val="ro-RO"/>
        </w:rPr>
      </w:pPr>
    </w:p>
    <w:p w14:paraId="7CB56CE0" w14:textId="77777777" w:rsidR="008304DF" w:rsidRPr="009A764F" w:rsidRDefault="008304DF" w:rsidP="00AA0B9A">
      <w:pPr>
        <w:tabs>
          <w:tab w:val="clear" w:pos="567"/>
        </w:tabs>
        <w:spacing w:line="240" w:lineRule="auto"/>
        <w:rPr>
          <w:color w:val="000000"/>
          <w:szCs w:val="22"/>
          <w:lang w:val="ro-RO"/>
        </w:rPr>
      </w:pPr>
    </w:p>
    <w:p w14:paraId="571EDB70"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15.</w:t>
      </w:r>
      <w:r w:rsidRPr="009A764F">
        <w:rPr>
          <w:b/>
          <w:color w:val="000000"/>
          <w:szCs w:val="22"/>
          <w:lang w:val="ro-RO"/>
        </w:rPr>
        <w:tab/>
        <w:t>INSTRUCŢIUNI DE UTILIZARE</w:t>
      </w:r>
    </w:p>
    <w:p w14:paraId="7118BFD9" w14:textId="77777777" w:rsidR="008304DF" w:rsidRPr="009A764F" w:rsidRDefault="008304DF" w:rsidP="00AA0B9A">
      <w:pPr>
        <w:tabs>
          <w:tab w:val="clear" w:pos="567"/>
        </w:tabs>
        <w:spacing w:line="240" w:lineRule="auto"/>
        <w:rPr>
          <w:color w:val="000000"/>
          <w:szCs w:val="22"/>
          <w:lang w:val="ro-RO"/>
        </w:rPr>
      </w:pPr>
    </w:p>
    <w:p w14:paraId="5D84D500" w14:textId="77777777" w:rsidR="008304DF" w:rsidRPr="009A764F" w:rsidRDefault="008304DF" w:rsidP="00AA0B9A">
      <w:pPr>
        <w:tabs>
          <w:tab w:val="clear" w:pos="567"/>
        </w:tabs>
        <w:spacing w:line="240" w:lineRule="auto"/>
        <w:rPr>
          <w:color w:val="000000"/>
          <w:szCs w:val="22"/>
          <w:lang w:val="ro-RO"/>
        </w:rPr>
      </w:pPr>
    </w:p>
    <w:p w14:paraId="4BEC53DD" w14:textId="77777777" w:rsidR="008304DF" w:rsidRPr="009A764F" w:rsidRDefault="008304DF" w:rsidP="00AA0B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ro-RO"/>
        </w:rPr>
      </w:pPr>
      <w:r w:rsidRPr="009A764F">
        <w:rPr>
          <w:b/>
          <w:color w:val="000000"/>
          <w:szCs w:val="22"/>
          <w:lang w:val="ro-RO"/>
        </w:rPr>
        <w:t>16.</w:t>
      </w:r>
      <w:r w:rsidRPr="009A764F">
        <w:rPr>
          <w:b/>
          <w:color w:val="000000"/>
          <w:szCs w:val="22"/>
          <w:lang w:val="ro-RO"/>
        </w:rPr>
        <w:tab/>
        <w:t>INFORMAŢII ÎN BRAILLE</w:t>
      </w:r>
    </w:p>
    <w:p w14:paraId="5306A22A" w14:textId="77777777" w:rsidR="008304DF" w:rsidRDefault="008304DF" w:rsidP="00AA0B9A">
      <w:pPr>
        <w:shd w:val="clear" w:color="auto" w:fill="FFFFFF"/>
        <w:tabs>
          <w:tab w:val="clear" w:pos="567"/>
        </w:tabs>
        <w:spacing w:line="240" w:lineRule="auto"/>
        <w:rPr>
          <w:color w:val="000000"/>
          <w:szCs w:val="22"/>
          <w:lang w:val="ro-RO"/>
        </w:rPr>
      </w:pPr>
    </w:p>
    <w:p w14:paraId="4087FD86" w14:textId="77777777" w:rsidR="008304DF" w:rsidRPr="00FB615F" w:rsidRDefault="008304DF" w:rsidP="00AA0B9A">
      <w:pPr>
        <w:keepNext/>
        <w:keepLines/>
        <w:spacing w:line="240" w:lineRule="auto"/>
        <w:rPr>
          <w:lang w:val="ro-RO"/>
        </w:rPr>
      </w:pPr>
    </w:p>
    <w:p w14:paraId="3C15D678" w14:textId="77777777" w:rsidR="008304DF" w:rsidRPr="00FB615F" w:rsidRDefault="008304DF" w:rsidP="00AA0B9A">
      <w:pPr>
        <w:keepNext/>
        <w:keepLines/>
        <w:pBdr>
          <w:top w:val="single" w:sz="4" w:space="1" w:color="auto"/>
          <w:left w:val="single" w:sz="4" w:space="4" w:color="auto"/>
          <w:bottom w:val="single" w:sz="4" w:space="1" w:color="auto"/>
          <w:right w:val="single" w:sz="4" w:space="4" w:color="auto"/>
        </w:pBdr>
        <w:spacing w:line="240" w:lineRule="auto"/>
        <w:ind w:left="567" w:hanging="567"/>
        <w:rPr>
          <w:b/>
          <w:bCs/>
          <w:caps/>
          <w:lang w:val="ro-RO"/>
        </w:rPr>
      </w:pPr>
      <w:r w:rsidRPr="00FB615F">
        <w:rPr>
          <w:b/>
          <w:bCs/>
          <w:caps/>
          <w:lang w:val="ro-RO"/>
        </w:rPr>
        <w:t xml:space="preserve">17. </w:t>
      </w:r>
      <w:r w:rsidRPr="00FB615F">
        <w:rPr>
          <w:b/>
          <w:bCs/>
          <w:caps/>
          <w:lang w:val="ro-RO"/>
        </w:rPr>
        <w:tab/>
        <w:t xml:space="preserve">IDENTIFICATOR UNIC – COD DE BARE BIDIMENSIONAL </w:t>
      </w:r>
    </w:p>
    <w:p w14:paraId="00792AD6" w14:textId="77777777" w:rsidR="008304DF" w:rsidRPr="00FB615F" w:rsidRDefault="008304DF" w:rsidP="00AA0B9A">
      <w:pPr>
        <w:spacing w:line="240" w:lineRule="auto"/>
        <w:rPr>
          <w:shd w:val="clear" w:color="auto" w:fill="BFBFBF"/>
          <w:lang w:val="ro-RO"/>
        </w:rPr>
      </w:pPr>
    </w:p>
    <w:p w14:paraId="436CF65C" w14:textId="77777777" w:rsidR="008304DF" w:rsidRPr="00FB615F" w:rsidRDefault="008304DF" w:rsidP="00AA0B9A">
      <w:pPr>
        <w:spacing w:line="240" w:lineRule="auto"/>
        <w:rPr>
          <w:shd w:val="clear" w:color="auto" w:fill="BFBFBF"/>
          <w:lang w:val="ro-RO"/>
        </w:rPr>
      </w:pPr>
    </w:p>
    <w:p w14:paraId="4633FE1D" w14:textId="77777777" w:rsidR="008304DF" w:rsidRPr="00FB615F" w:rsidRDefault="008304DF" w:rsidP="00AA0B9A">
      <w:pPr>
        <w:keepNext/>
        <w:pBdr>
          <w:top w:val="single" w:sz="4" w:space="1" w:color="auto"/>
          <w:left w:val="single" w:sz="4" w:space="4" w:color="auto"/>
          <w:bottom w:val="single" w:sz="4" w:space="1" w:color="auto"/>
          <w:right w:val="single" w:sz="4" w:space="4" w:color="auto"/>
        </w:pBdr>
        <w:spacing w:line="240" w:lineRule="auto"/>
        <w:ind w:left="567" w:hanging="567"/>
        <w:rPr>
          <w:rFonts w:ascii="Times New Roman Bold" w:hAnsi="Times New Roman Bold"/>
          <w:caps/>
          <w:lang w:val="ro-RO"/>
        </w:rPr>
      </w:pPr>
      <w:r w:rsidRPr="00FB615F">
        <w:rPr>
          <w:b/>
          <w:bCs/>
          <w:caps/>
          <w:lang w:val="ro-RO"/>
        </w:rPr>
        <w:t xml:space="preserve">18. </w:t>
      </w:r>
      <w:r w:rsidRPr="00FB615F">
        <w:rPr>
          <w:b/>
          <w:bCs/>
          <w:caps/>
          <w:lang w:val="ro-RO"/>
        </w:rPr>
        <w:tab/>
        <w:t>IDENTIFICATOR UNIC – DATE LIZIBILE PENTRU PERSOANE</w:t>
      </w:r>
    </w:p>
    <w:p w14:paraId="53A889E8" w14:textId="77777777" w:rsidR="008304DF" w:rsidRPr="00FB615F" w:rsidRDefault="008304DF" w:rsidP="00AA0B9A">
      <w:pPr>
        <w:keepNext/>
        <w:spacing w:line="240" w:lineRule="auto"/>
        <w:ind w:left="540" w:hanging="540"/>
        <w:rPr>
          <w:lang w:val="ro-RO"/>
        </w:rPr>
      </w:pPr>
    </w:p>
    <w:p w14:paraId="09690FCB" w14:textId="77777777" w:rsidR="009A3366" w:rsidRPr="009A764F" w:rsidRDefault="009A3366" w:rsidP="00AA0B9A">
      <w:pPr>
        <w:tabs>
          <w:tab w:val="clear" w:pos="567"/>
        </w:tabs>
        <w:spacing w:line="240" w:lineRule="auto"/>
        <w:rPr>
          <w:color w:val="000000"/>
          <w:szCs w:val="22"/>
          <w:lang w:val="ro-RO"/>
        </w:rPr>
      </w:pPr>
    </w:p>
    <w:p w14:paraId="1E8F8975" w14:textId="77777777" w:rsidR="00AB142F" w:rsidRPr="009A764F" w:rsidRDefault="00AB142F" w:rsidP="00AA0B9A">
      <w:pPr>
        <w:tabs>
          <w:tab w:val="clear" w:pos="567"/>
        </w:tabs>
        <w:spacing w:line="240" w:lineRule="auto"/>
        <w:ind w:right="333"/>
        <w:rPr>
          <w:color w:val="000000"/>
          <w:szCs w:val="22"/>
          <w:lang w:val="ro-RO"/>
        </w:rPr>
      </w:pPr>
      <w:r w:rsidRPr="009A764F">
        <w:rPr>
          <w:szCs w:val="22"/>
          <w:lang w:val="ro-RO"/>
        </w:rPr>
        <w:br w:type="page"/>
      </w:r>
    </w:p>
    <w:p w14:paraId="03991584" w14:textId="77777777" w:rsidR="00AB142F" w:rsidRPr="009A764F" w:rsidRDefault="00AB142F" w:rsidP="00AA0B9A">
      <w:pPr>
        <w:tabs>
          <w:tab w:val="clear" w:pos="567"/>
        </w:tabs>
        <w:spacing w:line="240" w:lineRule="auto"/>
        <w:rPr>
          <w:color w:val="000000"/>
          <w:szCs w:val="22"/>
          <w:lang w:val="ro-RO"/>
        </w:rPr>
      </w:pPr>
    </w:p>
    <w:p w14:paraId="22DB0B6C" w14:textId="77777777" w:rsidR="00AB142F" w:rsidRPr="009A764F" w:rsidRDefault="00AB142F" w:rsidP="00AA0B9A">
      <w:pPr>
        <w:tabs>
          <w:tab w:val="clear" w:pos="567"/>
        </w:tabs>
        <w:spacing w:line="240" w:lineRule="auto"/>
        <w:rPr>
          <w:color w:val="000000"/>
          <w:szCs w:val="22"/>
          <w:lang w:val="ro-RO"/>
        </w:rPr>
      </w:pPr>
    </w:p>
    <w:p w14:paraId="4851F6FD" w14:textId="77777777" w:rsidR="00AB142F" w:rsidRPr="009A764F" w:rsidRDefault="00AB142F" w:rsidP="00AA0B9A">
      <w:pPr>
        <w:tabs>
          <w:tab w:val="clear" w:pos="567"/>
        </w:tabs>
        <w:spacing w:line="240" w:lineRule="auto"/>
        <w:rPr>
          <w:color w:val="000000"/>
          <w:szCs w:val="22"/>
          <w:lang w:val="ro-RO"/>
        </w:rPr>
      </w:pPr>
    </w:p>
    <w:p w14:paraId="0B7D3010" w14:textId="77777777" w:rsidR="00AB142F" w:rsidRPr="009A764F" w:rsidRDefault="00AB142F" w:rsidP="00AA0B9A">
      <w:pPr>
        <w:tabs>
          <w:tab w:val="clear" w:pos="567"/>
        </w:tabs>
        <w:spacing w:line="240" w:lineRule="auto"/>
        <w:rPr>
          <w:color w:val="000000"/>
          <w:szCs w:val="22"/>
          <w:lang w:val="ro-RO"/>
        </w:rPr>
      </w:pPr>
    </w:p>
    <w:p w14:paraId="5CA99BB8" w14:textId="77777777" w:rsidR="00AB142F" w:rsidRPr="009A764F" w:rsidRDefault="00AB142F" w:rsidP="00AA0B9A">
      <w:pPr>
        <w:tabs>
          <w:tab w:val="clear" w:pos="567"/>
        </w:tabs>
        <w:spacing w:line="240" w:lineRule="auto"/>
        <w:rPr>
          <w:color w:val="000000"/>
          <w:szCs w:val="22"/>
          <w:lang w:val="ro-RO"/>
        </w:rPr>
      </w:pPr>
    </w:p>
    <w:p w14:paraId="71C7CDBD" w14:textId="77777777" w:rsidR="00AB142F" w:rsidRPr="009A764F" w:rsidRDefault="00AB142F" w:rsidP="00AA0B9A">
      <w:pPr>
        <w:tabs>
          <w:tab w:val="clear" w:pos="567"/>
        </w:tabs>
        <w:spacing w:line="240" w:lineRule="auto"/>
        <w:rPr>
          <w:color w:val="000000"/>
          <w:szCs w:val="22"/>
          <w:lang w:val="ro-RO"/>
        </w:rPr>
      </w:pPr>
    </w:p>
    <w:p w14:paraId="192CBB15" w14:textId="77777777" w:rsidR="00AB142F" w:rsidRPr="009A764F" w:rsidRDefault="00AB142F" w:rsidP="00AA0B9A">
      <w:pPr>
        <w:tabs>
          <w:tab w:val="clear" w:pos="567"/>
        </w:tabs>
        <w:spacing w:line="240" w:lineRule="auto"/>
        <w:rPr>
          <w:color w:val="000000"/>
          <w:szCs w:val="22"/>
          <w:lang w:val="ro-RO"/>
        </w:rPr>
      </w:pPr>
    </w:p>
    <w:p w14:paraId="6411CC00" w14:textId="77777777" w:rsidR="00AB142F" w:rsidRPr="009A764F" w:rsidRDefault="00AB142F" w:rsidP="00AA0B9A">
      <w:pPr>
        <w:tabs>
          <w:tab w:val="clear" w:pos="567"/>
        </w:tabs>
        <w:spacing w:line="240" w:lineRule="auto"/>
        <w:rPr>
          <w:color w:val="000000"/>
          <w:szCs w:val="22"/>
          <w:lang w:val="ro-RO"/>
        </w:rPr>
      </w:pPr>
    </w:p>
    <w:p w14:paraId="19CBFEC2" w14:textId="77777777" w:rsidR="00AB142F" w:rsidRPr="009A764F" w:rsidRDefault="00AB142F" w:rsidP="00AA0B9A">
      <w:pPr>
        <w:tabs>
          <w:tab w:val="clear" w:pos="567"/>
        </w:tabs>
        <w:spacing w:line="240" w:lineRule="auto"/>
        <w:rPr>
          <w:color w:val="000000"/>
          <w:szCs w:val="22"/>
          <w:lang w:val="ro-RO"/>
        </w:rPr>
      </w:pPr>
    </w:p>
    <w:p w14:paraId="41F91B63" w14:textId="77777777" w:rsidR="00AB142F" w:rsidRPr="009A764F" w:rsidRDefault="00AB142F" w:rsidP="00AA0B9A">
      <w:pPr>
        <w:tabs>
          <w:tab w:val="clear" w:pos="567"/>
        </w:tabs>
        <w:spacing w:line="240" w:lineRule="auto"/>
        <w:rPr>
          <w:color w:val="000000"/>
          <w:szCs w:val="22"/>
          <w:lang w:val="ro-RO"/>
        </w:rPr>
      </w:pPr>
    </w:p>
    <w:p w14:paraId="0C9C86AD" w14:textId="77777777" w:rsidR="00AB142F" w:rsidRPr="009A764F" w:rsidRDefault="00AB142F" w:rsidP="00AA0B9A">
      <w:pPr>
        <w:tabs>
          <w:tab w:val="clear" w:pos="567"/>
        </w:tabs>
        <w:spacing w:line="240" w:lineRule="auto"/>
        <w:rPr>
          <w:color w:val="000000"/>
          <w:szCs w:val="22"/>
          <w:lang w:val="ro-RO"/>
        </w:rPr>
      </w:pPr>
    </w:p>
    <w:p w14:paraId="6BE748ED" w14:textId="77777777" w:rsidR="00AB142F" w:rsidRPr="009A764F" w:rsidRDefault="00AB142F" w:rsidP="00AA0B9A">
      <w:pPr>
        <w:tabs>
          <w:tab w:val="clear" w:pos="567"/>
        </w:tabs>
        <w:spacing w:line="240" w:lineRule="auto"/>
        <w:rPr>
          <w:color w:val="000000"/>
          <w:szCs w:val="22"/>
          <w:lang w:val="ro-RO"/>
        </w:rPr>
      </w:pPr>
    </w:p>
    <w:p w14:paraId="22E5A123" w14:textId="77777777" w:rsidR="00AB142F" w:rsidRPr="009A764F" w:rsidRDefault="00AB142F" w:rsidP="00AA0B9A">
      <w:pPr>
        <w:tabs>
          <w:tab w:val="clear" w:pos="567"/>
        </w:tabs>
        <w:spacing w:line="240" w:lineRule="auto"/>
        <w:rPr>
          <w:color w:val="000000"/>
          <w:szCs w:val="22"/>
          <w:lang w:val="ro-RO"/>
        </w:rPr>
      </w:pPr>
    </w:p>
    <w:p w14:paraId="5E638B10" w14:textId="77777777" w:rsidR="00AB142F" w:rsidRPr="009A764F" w:rsidRDefault="00AB142F" w:rsidP="00AA0B9A">
      <w:pPr>
        <w:tabs>
          <w:tab w:val="clear" w:pos="567"/>
        </w:tabs>
        <w:spacing w:line="240" w:lineRule="auto"/>
        <w:rPr>
          <w:color w:val="000000"/>
          <w:szCs w:val="22"/>
          <w:lang w:val="ro-RO"/>
        </w:rPr>
      </w:pPr>
    </w:p>
    <w:p w14:paraId="2BDACC5D" w14:textId="77777777" w:rsidR="00AB142F" w:rsidRPr="009A764F" w:rsidRDefault="00AB142F" w:rsidP="00AA0B9A">
      <w:pPr>
        <w:tabs>
          <w:tab w:val="clear" w:pos="567"/>
        </w:tabs>
        <w:spacing w:line="240" w:lineRule="auto"/>
        <w:rPr>
          <w:color w:val="000000"/>
          <w:szCs w:val="22"/>
          <w:lang w:val="ro-RO"/>
        </w:rPr>
      </w:pPr>
    </w:p>
    <w:p w14:paraId="03DEE6AD" w14:textId="77777777" w:rsidR="00AB142F" w:rsidRPr="009A764F" w:rsidRDefault="00AB142F" w:rsidP="00AA0B9A">
      <w:pPr>
        <w:tabs>
          <w:tab w:val="clear" w:pos="567"/>
        </w:tabs>
        <w:spacing w:line="240" w:lineRule="auto"/>
        <w:rPr>
          <w:color w:val="000000"/>
          <w:szCs w:val="22"/>
          <w:lang w:val="ro-RO"/>
        </w:rPr>
      </w:pPr>
    </w:p>
    <w:p w14:paraId="19443AFD" w14:textId="77777777" w:rsidR="00AB142F" w:rsidRPr="009A764F" w:rsidRDefault="00AB142F" w:rsidP="00AA0B9A">
      <w:pPr>
        <w:tabs>
          <w:tab w:val="clear" w:pos="567"/>
        </w:tabs>
        <w:spacing w:line="240" w:lineRule="auto"/>
        <w:rPr>
          <w:color w:val="000000"/>
          <w:szCs w:val="22"/>
          <w:lang w:val="ro-RO"/>
        </w:rPr>
      </w:pPr>
    </w:p>
    <w:p w14:paraId="6997C1F7" w14:textId="77777777" w:rsidR="00AB142F" w:rsidRDefault="00AB142F" w:rsidP="00AA0B9A">
      <w:pPr>
        <w:tabs>
          <w:tab w:val="clear" w:pos="567"/>
        </w:tabs>
        <w:spacing w:line="240" w:lineRule="auto"/>
        <w:rPr>
          <w:color w:val="000000"/>
          <w:szCs w:val="22"/>
          <w:lang w:val="ro-RO"/>
        </w:rPr>
      </w:pPr>
    </w:p>
    <w:p w14:paraId="0CF1C78A" w14:textId="77777777" w:rsidR="00C20DC7" w:rsidRPr="009A764F" w:rsidRDefault="00C20DC7" w:rsidP="00AA0B9A">
      <w:pPr>
        <w:tabs>
          <w:tab w:val="clear" w:pos="567"/>
        </w:tabs>
        <w:spacing w:line="240" w:lineRule="auto"/>
        <w:rPr>
          <w:color w:val="000000"/>
          <w:szCs w:val="22"/>
          <w:lang w:val="ro-RO"/>
        </w:rPr>
      </w:pPr>
    </w:p>
    <w:p w14:paraId="7DF91A8F" w14:textId="77777777" w:rsidR="00AB142F" w:rsidRPr="009A764F" w:rsidRDefault="00AB142F" w:rsidP="00AA0B9A">
      <w:pPr>
        <w:tabs>
          <w:tab w:val="clear" w:pos="567"/>
        </w:tabs>
        <w:spacing w:line="240" w:lineRule="auto"/>
        <w:rPr>
          <w:color w:val="000000"/>
          <w:szCs w:val="22"/>
          <w:lang w:val="ro-RO"/>
        </w:rPr>
      </w:pPr>
    </w:p>
    <w:p w14:paraId="587CED7D" w14:textId="77777777" w:rsidR="00AB142F" w:rsidRPr="009A764F" w:rsidRDefault="00AB142F" w:rsidP="00AA0B9A">
      <w:pPr>
        <w:tabs>
          <w:tab w:val="clear" w:pos="567"/>
        </w:tabs>
        <w:spacing w:line="240" w:lineRule="auto"/>
        <w:rPr>
          <w:color w:val="000000"/>
          <w:szCs w:val="22"/>
          <w:lang w:val="ro-RO"/>
        </w:rPr>
      </w:pPr>
    </w:p>
    <w:p w14:paraId="4BAFB2E5" w14:textId="77777777" w:rsidR="00AB142F" w:rsidRPr="009A764F" w:rsidRDefault="00AB142F" w:rsidP="00AA0B9A">
      <w:pPr>
        <w:tabs>
          <w:tab w:val="clear" w:pos="567"/>
        </w:tabs>
        <w:spacing w:line="240" w:lineRule="auto"/>
        <w:rPr>
          <w:color w:val="000000"/>
          <w:szCs w:val="22"/>
          <w:lang w:val="ro-RO"/>
        </w:rPr>
      </w:pPr>
    </w:p>
    <w:p w14:paraId="2E6ED6E8" w14:textId="77777777" w:rsidR="00AB142F" w:rsidRPr="009A764F" w:rsidRDefault="00AB142F" w:rsidP="00AA0B9A">
      <w:pPr>
        <w:tabs>
          <w:tab w:val="clear" w:pos="567"/>
        </w:tabs>
        <w:spacing w:line="240" w:lineRule="auto"/>
        <w:rPr>
          <w:color w:val="000000"/>
          <w:szCs w:val="22"/>
          <w:lang w:val="ro-RO"/>
        </w:rPr>
      </w:pPr>
    </w:p>
    <w:p w14:paraId="6D374258" w14:textId="77777777" w:rsidR="00AB142F" w:rsidRPr="00DE399A" w:rsidRDefault="00AB142F" w:rsidP="00AA0B9A">
      <w:pPr>
        <w:pStyle w:val="Heading1"/>
        <w:rPr>
          <w:lang w:val="ro-RO"/>
        </w:rPr>
      </w:pPr>
      <w:r w:rsidRPr="00DE399A">
        <w:rPr>
          <w:lang w:val="ro-RO"/>
        </w:rPr>
        <w:t>B. PROSPECTUL</w:t>
      </w:r>
    </w:p>
    <w:p w14:paraId="60B51AC0" w14:textId="77777777" w:rsidR="00C20DC7" w:rsidRDefault="00C20DC7" w:rsidP="00AA0B9A">
      <w:pPr>
        <w:tabs>
          <w:tab w:val="clear" w:pos="567"/>
        </w:tabs>
        <w:spacing w:line="240" w:lineRule="auto"/>
        <w:rPr>
          <w:b/>
          <w:color w:val="000000"/>
          <w:szCs w:val="22"/>
          <w:lang w:val="ro-RO"/>
        </w:rPr>
      </w:pPr>
      <w:r>
        <w:rPr>
          <w:b/>
          <w:color w:val="000000"/>
          <w:szCs w:val="22"/>
          <w:lang w:val="ro-RO"/>
        </w:rPr>
        <w:br w:type="page"/>
      </w:r>
    </w:p>
    <w:p w14:paraId="7BF90F6B" w14:textId="1ED01364" w:rsidR="00AB142F" w:rsidRPr="009A764F" w:rsidRDefault="00AB142F" w:rsidP="00AA0B9A">
      <w:pPr>
        <w:tabs>
          <w:tab w:val="clear" w:pos="567"/>
        </w:tabs>
        <w:spacing w:line="240" w:lineRule="auto"/>
        <w:jc w:val="center"/>
        <w:rPr>
          <w:b/>
          <w:color w:val="000000"/>
          <w:szCs w:val="22"/>
          <w:lang w:val="ro-RO"/>
        </w:rPr>
      </w:pPr>
      <w:r w:rsidRPr="009A764F">
        <w:rPr>
          <w:b/>
          <w:bCs/>
          <w:szCs w:val="22"/>
          <w:lang w:val="ro-RO"/>
        </w:rPr>
        <w:lastRenderedPageBreak/>
        <w:t xml:space="preserve">Prospect: Informaţii pentru </w:t>
      </w:r>
      <w:r w:rsidR="001B59F8" w:rsidRPr="009A764F">
        <w:rPr>
          <w:b/>
          <w:bCs/>
          <w:szCs w:val="22"/>
          <w:lang w:val="ro-RO"/>
        </w:rPr>
        <w:t>pacient</w:t>
      </w:r>
    </w:p>
    <w:p w14:paraId="1CD179FA" w14:textId="77777777" w:rsidR="00AB142F" w:rsidRPr="009A764F" w:rsidRDefault="00AB142F" w:rsidP="00AA0B9A">
      <w:pPr>
        <w:tabs>
          <w:tab w:val="clear" w:pos="567"/>
        </w:tabs>
        <w:spacing w:line="240" w:lineRule="auto"/>
        <w:jc w:val="center"/>
        <w:rPr>
          <w:color w:val="000000"/>
          <w:szCs w:val="22"/>
          <w:lang w:val="ro-RO"/>
        </w:rPr>
      </w:pPr>
    </w:p>
    <w:p w14:paraId="2B413A46" w14:textId="77777777" w:rsidR="00AB142F" w:rsidRPr="009A764F" w:rsidRDefault="001B59F8" w:rsidP="00AA0B9A">
      <w:pPr>
        <w:numPr>
          <w:ilvl w:val="12"/>
          <w:numId w:val="0"/>
        </w:numPr>
        <w:tabs>
          <w:tab w:val="clear" w:pos="567"/>
        </w:tabs>
        <w:spacing w:line="240" w:lineRule="auto"/>
        <w:jc w:val="center"/>
        <w:rPr>
          <w:b/>
          <w:bCs/>
          <w:color w:val="000000"/>
          <w:szCs w:val="22"/>
          <w:lang w:val="ro-RO"/>
        </w:rPr>
      </w:pPr>
      <w:r w:rsidRPr="009A764F">
        <w:rPr>
          <w:b/>
          <w:bCs/>
          <w:color w:val="000000"/>
          <w:szCs w:val="22"/>
          <w:lang w:val="ro-RO"/>
        </w:rPr>
        <w:t>Amlodipină/Valsartan Mylan</w:t>
      </w:r>
      <w:r w:rsidR="00AB142F" w:rsidRPr="009A764F">
        <w:rPr>
          <w:b/>
          <w:bCs/>
          <w:color w:val="000000"/>
          <w:szCs w:val="22"/>
          <w:lang w:val="ro-RO"/>
        </w:rPr>
        <w:t xml:space="preserve"> 5 mg/80 mg comprimate filmate</w:t>
      </w:r>
    </w:p>
    <w:p w14:paraId="006549BA" w14:textId="77777777" w:rsidR="001B59F8" w:rsidRPr="009A764F" w:rsidRDefault="001B59F8" w:rsidP="00AA0B9A">
      <w:pPr>
        <w:tabs>
          <w:tab w:val="clear" w:pos="567"/>
        </w:tabs>
        <w:spacing w:line="240" w:lineRule="auto"/>
        <w:jc w:val="center"/>
        <w:rPr>
          <w:b/>
          <w:szCs w:val="22"/>
          <w:lang w:val="ro-RO"/>
        </w:rPr>
      </w:pPr>
      <w:r w:rsidRPr="009A764F">
        <w:rPr>
          <w:b/>
          <w:szCs w:val="22"/>
          <w:lang w:val="ro-RO"/>
        </w:rPr>
        <w:t>Amlodipină/Valsartan Mylan 5</w:t>
      </w:r>
      <w:r w:rsidR="00714D0C" w:rsidRPr="009A764F">
        <w:rPr>
          <w:b/>
          <w:szCs w:val="22"/>
          <w:lang w:val="ro-RO"/>
        </w:rPr>
        <w:t> mg</w:t>
      </w:r>
      <w:r w:rsidRPr="009A764F">
        <w:rPr>
          <w:b/>
          <w:szCs w:val="22"/>
          <w:lang w:val="ro-RO"/>
        </w:rPr>
        <w:t>/160</w:t>
      </w:r>
      <w:r w:rsidR="00714D0C" w:rsidRPr="009A764F">
        <w:rPr>
          <w:b/>
          <w:szCs w:val="22"/>
          <w:lang w:val="ro-RO"/>
        </w:rPr>
        <w:t> mg</w:t>
      </w:r>
      <w:r w:rsidRPr="009A764F">
        <w:rPr>
          <w:b/>
          <w:szCs w:val="22"/>
          <w:lang w:val="ro-RO"/>
        </w:rPr>
        <w:t xml:space="preserve"> comprimate filmate</w:t>
      </w:r>
    </w:p>
    <w:p w14:paraId="48CA242F" w14:textId="77777777" w:rsidR="001B59F8" w:rsidRPr="009A764F" w:rsidRDefault="001B59F8" w:rsidP="00AA0B9A">
      <w:pPr>
        <w:tabs>
          <w:tab w:val="clear" w:pos="567"/>
        </w:tabs>
        <w:spacing w:line="240" w:lineRule="auto"/>
        <w:jc w:val="center"/>
        <w:rPr>
          <w:color w:val="000000"/>
          <w:szCs w:val="22"/>
          <w:lang w:val="ro-RO"/>
        </w:rPr>
      </w:pPr>
      <w:r w:rsidRPr="009A764F">
        <w:rPr>
          <w:b/>
          <w:szCs w:val="22"/>
          <w:lang w:val="ro-RO"/>
        </w:rPr>
        <w:t>Amlodipină/Valsartan Mylan 10</w:t>
      </w:r>
      <w:r w:rsidR="00714D0C" w:rsidRPr="009A764F">
        <w:rPr>
          <w:b/>
          <w:szCs w:val="22"/>
          <w:lang w:val="ro-RO"/>
        </w:rPr>
        <w:t> mg</w:t>
      </w:r>
      <w:r w:rsidRPr="009A764F">
        <w:rPr>
          <w:b/>
          <w:szCs w:val="22"/>
          <w:lang w:val="ro-RO"/>
        </w:rPr>
        <w:t>/160</w:t>
      </w:r>
      <w:r w:rsidR="00714D0C" w:rsidRPr="009A764F">
        <w:rPr>
          <w:b/>
          <w:szCs w:val="22"/>
          <w:lang w:val="ro-RO"/>
        </w:rPr>
        <w:t> mg</w:t>
      </w:r>
      <w:r w:rsidRPr="009A764F">
        <w:rPr>
          <w:b/>
          <w:szCs w:val="22"/>
          <w:lang w:val="ro-RO"/>
        </w:rPr>
        <w:t xml:space="preserve"> comprimate filmate</w:t>
      </w:r>
    </w:p>
    <w:p w14:paraId="0DDB0116" w14:textId="77777777" w:rsidR="00AB142F" w:rsidRPr="009A764F" w:rsidRDefault="00AB142F" w:rsidP="00AA0B9A">
      <w:pPr>
        <w:tabs>
          <w:tab w:val="clear" w:pos="567"/>
        </w:tabs>
        <w:spacing w:line="240" w:lineRule="auto"/>
        <w:jc w:val="center"/>
        <w:rPr>
          <w:color w:val="000000"/>
          <w:szCs w:val="22"/>
          <w:lang w:val="ro-RO"/>
        </w:rPr>
      </w:pPr>
      <w:r w:rsidRPr="009A764F">
        <w:rPr>
          <w:color w:val="000000"/>
          <w:szCs w:val="22"/>
          <w:lang w:val="ro-RO"/>
        </w:rPr>
        <w:t>amlodipină/valsartan</w:t>
      </w:r>
    </w:p>
    <w:p w14:paraId="25C55AF9" w14:textId="77777777" w:rsidR="00AB142F" w:rsidRPr="009A764F" w:rsidRDefault="00AB142F" w:rsidP="00AA0B9A">
      <w:pPr>
        <w:tabs>
          <w:tab w:val="clear" w:pos="567"/>
        </w:tabs>
        <w:spacing w:line="240" w:lineRule="auto"/>
        <w:jc w:val="center"/>
        <w:rPr>
          <w:color w:val="000000"/>
          <w:szCs w:val="22"/>
          <w:lang w:val="ro-RO"/>
        </w:rPr>
      </w:pPr>
    </w:p>
    <w:p w14:paraId="1F3FBBDB" w14:textId="47E2DA45" w:rsidR="00AB142F" w:rsidRPr="009A764F" w:rsidRDefault="00AB142F" w:rsidP="00AA0B9A">
      <w:pPr>
        <w:keepNext/>
        <w:tabs>
          <w:tab w:val="clear" w:pos="567"/>
        </w:tabs>
        <w:suppressAutoHyphens/>
        <w:spacing w:line="240" w:lineRule="auto"/>
        <w:rPr>
          <w:color w:val="000000"/>
          <w:szCs w:val="22"/>
          <w:lang w:val="ro-RO"/>
        </w:rPr>
      </w:pPr>
      <w:r w:rsidRPr="009A764F">
        <w:rPr>
          <w:b/>
          <w:color w:val="000000"/>
          <w:szCs w:val="22"/>
          <w:lang w:val="ro-RO"/>
        </w:rPr>
        <w:t xml:space="preserve">Citiţi cu atenţie şi în întregime acest prospect înainte de a începe să </w:t>
      </w:r>
      <w:r w:rsidR="007D374A">
        <w:rPr>
          <w:b/>
          <w:color w:val="000000"/>
          <w:szCs w:val="22"/>
          <w:lang w:val="ro-RO"/>
        </w:rPr>
        <w:t>luaţi</w:t>
      </w:r>
      <w:r w:rsidR="007D374A" w:rsidRPr="009A764F">
        <w:rPr>
          <w:b/>
          <w:color w:val="000000"/>
          <w:szCs w:val="22"/>
          <w:lang w:val="ro-RO"/>
        </w:rPr>
        <w:t xml:space="preserve"> </w:t>
      </w:r>
      <w:r w:rsidRPr="009A764F">
        <w:rPr>
          <w:b/>
          <w:color w:val="000000"/>
          <w:szCs w:val="22"/>
          <w:lang w:val="ro-RO"/>
        </w:rPr>
        <w:t xml:space="preserve">acest medicament </w:t>
      </w:r>
      <w:r w:rsidRPr="009A764F">
        <w:rPr>
          <w:b/>
          <w:bCs/>
          <w:szCs w:val="22"/>
          <w:lang w:val="ro-RO"/>
        </w:rPr>
        <w:t>deoarece conţine informaţii importante pentru dumneavoastră</w:t>
      </w:r>
      <w:r w:rsidRPr="009A764F">
        <w:rPr>
          <w:b/>
          <w:color w:val="000000"/>
          <w:szCs w:val="22"/>
          <w:lang w:val="ro-RO"/>
        </w:rPr>
        <w:t>.</w:t>
      </w:r>
    </w:p>
    <w:p w14:paraId="6B167947" w14:textId="77777777" w:rsidR="00AB142F" w:rsidRPr="009A764F" w:rsidRDefault="00AB142F" w:rsidP="00AA0B9A">
      <w:pPr>
        <w:numPr>
          <w:ilvl w:val="0"/>
          <w:numId w:val="1"/>
        </w:numPr>
        <w:tabs>
          <w:tab w:val="clear" w:pos="567"/>
        </w:tabs>
        <w:spacing w:line="240" w:lineRule="auto"/>
        <w:ind w:left="567" w:hanging="567"/>
        <w:rPr>
          <w:color w:val="000000"/>
          <w:szCs w:val="22"/>
          <w:lang w:val="ro-RO"/>
        </w:rPr>
      </w:pPr>
      <w:r w:rsidRPr="009A764F">
        <w:rPr>
          <w:color w:val="000000"/>
          <w:szCs w:val="22"/>
          <w:lang w:val="ro-RO"/>
        </w:rPr>
        <w:t>Păstraţi acest prospect. S-ar putea să fie necesar să-l recitiţi.</w:t>
      </w:r>
    </w:p>
    <w:p w14:paraId="583785E3" w14:textId="77777777" w:rsidR="00AB142F" w:rsidRPr="009A764F" w:rsidRDefault="00AB142F" w:rsidP="00AA0B9A">
      <w:pPr>
        <w:numPr>
          <w:ilvl w:val="0"/>
          <w:numId w:val="1"/>
        </w:numPr>
        <w:tabs>
          <w:tab w:val="clear" w:pos="567"/>
        </w:tabs>
        <w:spacing w:line="240" w:lineRule="auto"/>
        <w:ind w:left="567" w:hanging="567"/>
        <w:rPr>
          <w:color w:val="000000"/>
          <w:szCs w:val="22"/>
          <w:lang w:val="ro-RO"/>
        </w:rPr>
      </w:pPr>
      <w:r w:rsidRPr="009A764F">
        <w:rPr>
          <w:color w:val="000000"/>
          <w:szCs w:val="22"/>
          <w:lang w:val="ro-RO"/>
        </w:rPr>
        <w:t>Dacă aveţi orice întrebări suplimentare, adresaţi-vă medicului dumneavoastră sau farmacistului.</w:t>
      </w:r>
    </w:p>
    <w:p w14:paraId="65184149" w14:textId="77777777" w:rsidR="00AB142F" w:rsidRPr="009A764F" w:rsidRDefault="00AB142F" w:rsidP="00AA0B9A">
      <w:pPr>
        <w:numPr>
          <w:ilvl w:val="0"/>
          <w:numId w:val="1"/>
        </w:numPr>
        <w:tabs>
          <w:tab w:val="clear" w:pos="567"/>
        </w:tabs>
        <w:spacing w:line="240" w:lineRule="auto"/>
        <w:ind w:left="567" w:hanging="567"/>
        <w:rPr>
          <w:color w:val="000000"/>
          <w:szCs w:val="22"/>
          <w:lang w:val="ro-RO"/>
        </w:rPr>
      </w:pPr>
      <w:r w:rsidRPr="009A764F">
        <w:rPr>
          <w:color w:val="000000"/>
          <w:szCs w:val="22"/>
          <w:lang w:val="ro-RO"/>
        </w:rPr>
        <w:t xml:space="preserve">Acest medicament a fost prescris numai pentru dumneavoastră. Nu trebuie să-l daţi altor persoane. Le poate face rău, chiar dacă au aceleaşi </w:t>
      </w:r>
      <w:r w:rsidRPr="009A764F">
        <w:rPr>
          <w:noProof/>
          <w:szCs w:val="22"/>
          <w:lang w:val="ro-RO"/>
        </w:rPr>
        <w:t>semne de boală</w:t>
      </w:r>
      <w:r w:rsidRPr="009A764F" w:rsidDel="00F50AE0">
        <w:rPr>
          <w:color w:val="000000"/>
          <w:szCs w:val="22"/>
          <w:lang w:val="ro-RO"/>
        </w:rPr>
        <w:t xml:space="preserve"> </w:t>
      </w:r>
      <w:r w:rsidRPr="009A764F">
        <w:rPr>
          <w:color w:val="000000"/>
          <w:szCs w:val="22"/>
          <w:lang w:val="ro-RO"/>
        </w:rPr>
        <w:t>ca dumneavoastră.</w:t>
      </w:r>
    </w:p>
    <w:p w14:paraId="6E8D75F8" w14:textId="64DC775C" w:rsidR="00AB142F" w:rsidRPr="009A764F" w:rsidRDefault="00AB142F" w:rsidP="00AA0B9A">
      <w:pPr>
        <w:numPr>
          <w:ilvl w:val="0"/>
          <w:numId w:val="1"/>
        </w:numPr>
        <w:tabs>
          <w:tab w:val="clear" w:pos="567"/>
        </w:tabs>
        <w:spacing w:line="240" w:lineRule="auto"/>
        <w:ind w:left="567" w:hanging="567"/>
        <w:rPr>
          <w:color w:val="000000"/>
          <w:szCs w:val="22"/>
          <w:lang w:val="ro-RO"/>
        </w:rPr>
      </w:pPr>
      <w:r w:rsidRPr="009A764F">
        <w:rPr>
          <w:color w:val="000000"/>
          <w:szCs w:val="22"/>
          <w:lang w:val="ro-RO"/>
        </w:rPr>
        <w:t xml:space="preserve">Dacă </w:t>
      </w:r>
      <w:r w:rsidRPr="009A764F">
        <w:rPr>
          <w:noProof/>
          <w:szCs w:val="22"/>
          <w:lang w:val="ro-RO"/>
        </w:rPr>
        <w:t>manifestaţi orice</w:t>
      </w:r>
      <w:r w:rsidRPr="009A764F">
        <w:rPr>
          <w:color w:val="000000"/>
          <w:szCs w:val="22"/>
          <w:lang w:val="ro-RO"/>
        </w:rPr>
        <w:t xml:space="preserve"> reacţii adverse, </w:t>
      </w:r>
      <w:r w:rsidRPr="009A764F">
        <w:rPr>
          <w:noProof/>
          <w:szCs w:val="22"/>
          <w:lang w:val="ro-RO"/>
        </w:rPr>
        <w:t>adresaţi-</w:t>
      </w:r>
      <w:r w:rsidRPr="009A764F">
        <w:rPr>
          <w:szCs w:val="22"/>
          <w:lang w:val="ro-RO"/>
        </w:rPr>
        <w:t>vă medicului dumneavoastră</w:t>
      </w:r>
      <w:r w:rsidRPr="009A764F">
        <w:rPr>
          <w:noProof/>
          <w:szCs w:val="22"/>
          <w:lang w:val="ro-RO"/>
        </w:rPr>
        <w:t xml:space="preserve"> sau </w:t>
      </w:r>
      <w:r w:rsidRPr="009A764F">
        <w:rPr>
          <w:szCs w:val="22"/>
          <w:lang w:val="ro-RO"/>
        </w:rPr>
        <w:t xml:space="preserve">farmacistului. </w:t>
      </w:r>
      <w:r w:rsidRPr="00DE399A">
        <w:rPr>
          <w:noProof/>
          <w:szCs w:val="22"/>
          <w:lang w:val="ro-RO"/>
        </w:rPr>
        <w:t xml:space="preserve">Acestea </w:t>
      </w:r>
      <w:r w:rsidR="007D374A" w:rsidRPr="00DE399A">
        <w:rPr>
          <w:noProof/>
          <w:szCs w:val="22"/>
          <w:lang w:val="ro-RO"/>
        </w:rPr>
        <w:t>includ orice posibile</w:t>
      </w:r>
      <w:r w:rsidRPr="00DE399A">
        <w:rPr>
          <w:noProof/>
          <w:szCs w:val="22"/>
          <w:lang w:val="ro-RO"/>
        </w:rPr>
        <w:t xml:space="preserve"> reacţii adverse care nu sunt menţionate</w:t>
      </w:r>
      <w:r w:rsidRPr="009A764F">
        <w:rPr>
          <w:color w:val="000000"/>
          <w:szCs w:val="22"/>
          <w:lang w:val="ro-RO"/>
        </w:rPr>
        <w:t xml:space="preserve"> în acest prospect.</w:t>
      </w:r>
      <w:r w:rsidR="001B59F8" w:rsidRPr="009A764F">
        <w:rPr>
          <w:color w:val="000000"/>
          <w:szCs w:val="22"/>
          <w:lang w:val="ro-RO"/>
        </w:rPr>
        <w:t xml:space="preserve"> </w:t>
      </w:r>
      <w:r w:rsidR="001B59F8" w:rsidRPr="009A764F">
        <w:rPr>
          <w:szCs w:val="22"/>
        </w:rPr>
        <w:t>Vezi pct. 4.</w:t>
      </w:r>
    </w:p>
    <w:p w14:paraId="43F38CE0" w14:textId="77777777" w:rsidR="00AB142F" w:rsidRPr="009A764F" w:rsidRDefault="00AB142F" w:rsidP="00AA0B9A">
      <w:pPr>
        <w:tabs>
          <w:tab w:val="clear" w:pos="567"/>
        </w:tabs>
        <w:spacing w:line="240" w:lineRule="auto"/>
        <w:rPr>
          <w:color w:val="000000"/>
          <w:szCs w:val="22"/>
          <w:lang w:val="ro-RO"/>
        </w:rPr>
      </w:pPr>
    </w:p>
    <w:p w14:paraId="717048DC" w14:textId="77777777" w:rsidR="00AB142F" w:rsidRPr="009A764F" w:rsidRDefault="00AB142F" w:rsidP="00AA0B9A">
      <w:pPr>
        <w:tabs>
          <w:tab w:val="clear" w:pos="567"/>
        </w:tabs>
        <w:spacing w:line="240" w:lineRule="auto"/>
        <w:rPr>
          <w:color w:val="000000"/>
          <w:szCs w:val="22"/>
          <w:lang w:val="ro-RO"/>
        </w:rPr>
      </w:pPr>
    </w:p>
    <w:p w14:paraId="7BA817CE" w14:textId="77777777" w:rsidR="00AB142F" w:rsidRDefault="00AB142F" w:rsidP="00AA0B9A">
      <w:pPr>
        <w:keepNext/>
        <w:numPr>
          <w:ilvl w:val="12"/>
          <w:numId w:val="0"/>
        </w:numPr>
        <w:tabs>
          <w:tab w:val="clear" w:pos="567"/>
        </w:tabs>
        <w:spacing w:line="240" w:lineRule="auto"/>
        <w:rPr>
          <w:b/>
          <w:color w:val="000000"/>
          <w:szCs w:val="22"/>
          <w:lang w:val="ro-RO"/>
        </w:rPr>
      </w:pPr>
      <w:r w:rsidRPr="009A764F">
        <w:rPr>
          <w:b/>
          <w:bCs/>
          <w:szCs w:val="22"/>
          <w:lang w:val="fr-BE"/>
        </w:rPr>
        <w:t xml:space="preserve">Ce </w:t>
      </w:r>
      <w:proofErr w:type="spellStart"/>
      <w:r w:rsidRPr="009A764F">
        <w:rPr>
          <w:b/>
          <w:bCs/>
          <w:szCs w:val="22"/>
          <w:lang w:val="fr-BE"/>
        </w:rPr>
        <w:t>găsiţi</w:t>
      </w:r>
      <w:proofErr w:type="spellEnd"/>
      <w:r w:rsidRPr="009A764F">
        <w:rPr>
          <w:b/>
          <w:bCs/>
          <w:szCs w:val="22"/>
          <w:lang w:val="fr-BE"/>
        </w:rPr>
        <w:t xml:space="preserve"> î</w:t>
      </w:r>
      <w:r w:rsidRPr="009A764F">
        <w:rPr>
          <w:b/>
          <w:color w:val="000000"/>
          <w:szCs w:val="22"/>
          <w:lang w:val="ro-RO"/>
        </w:rPr>
        <w:t xml:space="preserve">n acest </w:t>
      </w:r>
      <w:proofErr w:type="gramStart"/>
      <w:r w:rsidRPr="009A764F">
        <w:rPr>
          <w:b/>
          <w:color w:val="000000"/>
          <w:szCs w:val="22"/>
          <w:lang w:val="ro-RO"/>
        </w:rPr>
        <w:t>prospect:</w:t>
      </w:r>
      <w:proofErr w:type="gramEnd"/>
    </w:p>
    <w:p w14:paraId="6DF935B8" w14:textId="77777777" w:rsidR="00CC3296" w:rsidRPr="009A764F" w:rsidRDefault="00CC3296" w:rsidP="00AA0B9A">
      <w:pPr>
        <w:keepNext/>
        <w:numPr>
          <w:ilvl w:val="12"/>
          <w:numId w:val="0"/>
        </w:numPr>
        <w:tabs>
          <w:tab w:val="clear" w:pos="567"/>
        </w:tabs>
        <w:spacing w:line="240" w:lineRule="auto"/>
        <w:rPr>
          <w:color w:val="000000"/>
          <w:szCs w:val="22"/>
          <w:lang w:val="ro-RO"/>
        </w:rPr>
      </w:pPr>
    </w:p>
    <w:p w14:paraId="7AA62BA6" w14:textId="77777777"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1.</w:t>
      </w:r>
      <w:r w:rsidRPr="009A764F">
        <w:rPr>
          <w:color w:val="000000"/>
          <w:szCs w:val="22"/>
          <w:lang w:val="ro-RO"/>
        </w:rPr>
        <w:tab/>
        <w:t xml:space="preserve">Ce este </w:t>
      </w:r>
      <w:r w:rsidR="001B59F8" w:rsidRPr="009A764F">
        <w:rPr>
          <w:color w:val="000000"/>
          <w:szCs w:val="22"/>
          <w:lang w:val="ro-RO"/>
        </w:rPr>
        <w:t>Amlodipină/Valsartan Mylan</w:t>
      </w:r>
      <w:r w:rsidRPr="009A764F">
        <w:rPr>
          <w:color w:val="000000"/>
          <w:szCs w:val="22"/>
          <w:lang w:val="ro-RO"/>
        </w:rPr>
        <w:t xml:space="preserve"> şi pentru ce se utilizează</w:t>
      </w:r>
    </w:p>
    <w:p w14:paraId="53E57C36" w14:textId="78DBECA5"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2.</w:t>
      </w:r>
      <w:r w:rsidRPr="009A764F">
        <w:rPr>
          <w:color w:val="000000"/>
          <w:szCs w:val="22"/>
          <w:lang w:val="ro-RO"/>
        </w:rPr>
        <w:tab/>
      </w:r>
      <w:r w:rsidRPr="009A764F">
        <w:rPr>
          <w:szCs w:val="22"/>
          <w:lang w:val="ro-RO"/>
        </w:rPr>
        <w:t>Ce trebuie să ştiţi înainte</w:t>
      </w:r>
      <w:r w:rsidRPr="009A764F" w:rsidDel="00D12FE1">
        <w:rPr>
          <w:color w:val="000000"/>
          <w:szCs w:val="22"/>
          <w:lang w:val="ro-RO"/>
        </w:rPr>
        <w:t xml:space="preserve"> </w:t>
      </w:r>
      <w:r w:rsidRPr="009A764F">
        <w:rPr>
          <w:color w:val="000000"/>
          <w:szCs w:val="22"/>
          <w:lang w:val="ro-RO"/>
        </w:rPr>
        <w:t xml:space="preserve">să </w:t>
      </w:r>
      <w:r w:rsidR="00A5136E">
        <w:rPr>
          <w:color w:val="000000"/>
          <w:szCs w:val="22"/>
          <w:lang w:val="ro-RO"/>
        </w:rPr>
        <w:t>luaţi</w:t>
      </w:r>
      <w:r w:rsidR="00A5136E" w:rsidRPr="009A764F">
        <w:rPr>
          <w:color w:val="000000"/>
          <w:szCs w:val="22"/>
          <w:lang w:val="ro-RO"/>
        </w:rPr>
        <w:t xml:space="preserve"> </w:t>
      </w:r>
      <w:r w:rsidR="001B59F8" w:rsidRPr="009A764F">
        <w:rPr>
          <w:color w:val="000000"/>
          <w:szCs w:val="22"/>
          <w:lang w:val="ro-RO"/>
        </w:rPr>
        <w:t>Amlodipină/Valsartan Mylan</w:t>
      </w:r>
    </w:p>
    <w:p w14:paraId="25DAF5AA" w14:textId="2812692F"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3.</w:t>
      </w:r>
      <w:r w:rsidRPr="009A764F">
        <w:rPr>
          <w:color w:val="000000"/>
          <w:szCs w:val="22"/>
          <w:lang w:val="ro-RO"/>
        </w:rPr>
        <w:tab/>
        <w:t xml:space="preserve">Cum să </w:t>
      </w:r>
      <w:r w:rsidR="00A5136E">
        <w:rPr>
          <w:color w:val="000000"/>
          <w:szCs w:val="22"/>
          <w:lang w:val="ro-RO"/>
        </w:rPr>
        <w:t>luaţi</w:t>
      </w:r>
      <w:r w:rsidR="00A5136E" w:rsidRPr="009A764F">
        <w:rPr>
          <w:color w:val="000000"/>
          <w:szCs w:val="22"/>
          <w:lang w:val="ro-RO"/>
        </w:rPr>
        <w:t xml:space="preserve"> </w:t>
      </w:r>
      <w:r w:rsidR="001B59F8" w:rsidRPr="009A764F">
        <w:rPr>
          <w:color w:val="000000"/>
          <w:szCs w:val="22"/>
          <w:lang w:val="ro-RO"/>
        </w:rPr>
        <w:t>Amlodipină/Valsartan Mylan</w:t>
      </w:r>
    </w:p>
    <w:p w14:paraId="5C0F50A0" w14:textId="77777777"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4.</w:t>
      </w:r>
      <w:r w:rsidRPr="009A764F">
        <w:rPr>
          <w:color w:val="000000"/>
          <w:szCs w:val="22"/>
          <w:lang w:val="ro-RO"/>
        </w:rPr>
        <w:tab/>
        <w:t>Reacţii adverse posibile</w:t>
      </w:r>
    </w:p>
    <w:p w14:paraId="5294EA1B"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5.</w:t>
      </w:r>
      <w:r w:rsidRPr="009A764F">
        <w:rPr>
          <w:color w:val="000000"/>
          <w:szCs w:val="22"/>
          <w:lang w:val="ro-RO"/>
        </w:rPr>
        <w:tab/>
        <w:t xml:space="preserve">Cum se păstrează </w:t>
      </w:r>
      <w:r w:rsidR="001B59F8" w:rsidRPr="009A764F">
        <w:rPr>
          <w:color w:val="000000"/>
          <w:szCs w:val="22"/>
          <w:lang w:val="ro-RO"/>
        </w:rPr>
        <w:t>Amlodipină/Valsartan Mylan</w:t>
      </w:r>
    </w:p>
    <w:p w14:paraId="35E601CC"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6.</w:t>
      </w:r>
      <w:r w:rsidRPr="009A764F">
        <w:rPr>
          <w:color w:val="000000"/>
          <w:szCs w:val="22"/>
          <w:lang w:val="ro-RO"/>
        </w:rPr>
        <w:tab/>
      </w:r>
      <w:r w:rsidRPr="009A764F">
        <w:rPr>
          <w:szCs w:val="22"/>
          <w:lang w:val="ro-RO"/>
        </w:rPr>
        <w:t>Conţinutul ambalajului şi alte i</w:t>
      </w:r>
      <w:r w:rsidRPr="009A764F">
        <w:rPr>
          <w:color w:val="000000"/>
          <w:szCs w:val="22"/>
          <w:lang w:val="ro-RO"/>
        </w:rPr>
        <w:t>nformaţii</w:t>
      </w:r>
    </w:p>
    <w:p w14:paraId="53DFCFD7" w14:textId="77777777" w:rsidR="00AB142F" w:rsidRPr="009A764F" w:rsidRDefault="00AB142F" w:rsidP="00AA0B9A">
      <w:pPr>
        <w:numPr>
          <w:ilvl w:val="12"/>
          <w:numId w:val="0"/>
        </w:numPr>
        <w:tabs>
          <w:tab w:val="clear" w:pos="567"/>
        </w:tabs>
        <w:spacing w:line="240" w:lineRule="auto"/>
        <w:rPr>
          <w:color w:val="000000"/>
          <w:szCs w:val="22"/>
          <w:lang w:val="ro-RO"/>
        </w:rPr>
      </w:pPr>
    </w:p>
    <w:p w14:paraId="4C35580D" w14:textId="77777777" w:rsidR="00AB142F" w:rsidRPr="009A764F" w:rsidRDefault="00AB142F" w:rsidP="00AA0B9A">
      <w:pPr>
        <w:numPr>
          <w:ilvl w:val="12"/>
          <w:numId w:val="0"/>
        </w:numPr>
        <w:tabs>
          <w:tab w:val="clear" w:pos="567"/>
        </w:tabs>
        <w:spacing w:line="240" w:lineRule="auto"/>
        <w:rPr>
          <w:color w:val="000000"/>
          <w:szCs w:val="22"/>
          <w:lang w:val="ro-RO"/>
        </w:rPr>
      </w:pPr>
    </w:p>
    <w:p w14:paraId="357FC89C" w14:textId="77777777"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t>1.</w:t>
      </w:r>
      <w:r w:rsidRPr="009A764F">
        <w:rPr>
          <w:b/>
          <w:color w:val="000000"/>
          <w:szCs w:val="22"/>
          <w:lang w:val="ro-RO"/>
        </w:rPr>
        <w:tab/>
        <w:t xml:space="preserve">Ce este </w:t>
      </w:r>
      <w:r w:rsidR="00222229" w:rsidRPr="009A764F">
        <w:rPr>
          <w:b/>
          <w:bCs/>
          <w:color w:val="000000"/>
          <w:szCs w:val="22"/>
          <w:lang w:val="ro-RO"/>
        </w:rPr>
        <w:t>Amlodipină/Valsartan Mylan</w:t>
      </w:r>
      <w:r w:rsidRPr="009A764F">
        <w:rPr>
          <w:b/>
          <w:bCs/>
          <w:color w:val="000000"/>
          <w:szCs w:val="22"/>
          <w:lang w:val="ro-RO"/>
        </w:rPr>
        <w:t xml:space="preserve"> </w:t>
      </w:r>
      <w:r w:rsidRPr="009A764F">
        <w:rPr>
          <w:b/>
          <w:color w:val="000000"/>
          <w:szCs w:val="22"/>
          <w:lang w:val="ro-RO"/>
        </w:rPr>
        <w:t>şi pentru ce se utilizează</w:t>
      </w:r>
    </w:p>
    <w:p w14:paraId="023FD301" w14:textId="77777777" w:rsidR="00AB142F" w:rsidRPr="009A764F" w:rsidRDefault="00AB142F" w:rsidP="00AA0B9A">
      <w:pPr>
        <w:keepNext/>
        <w:numPr>
          <w:ilvl w:val="12"/>
          <w:numId w:val="0"/>
        </w:numPr>
        <w:tabs>
          <w:tab w:val="clear" w:pos="567"/>
        </w:tabs>
        <w:spacing w:line="240" w:lineRule="auto"/>
        <w:rPr>
          <w:color w:val="000000"/>
          <w:szCs w:val="22"/>
          <w:lang w:val="ro-RO"/>
        </w:rPr>
      </w:pPr>
    </w:p>
    <w:p w14:paraId="658E8808" w14:textId="3F0A3B3D" w:rsidR="00AB142F" w:rsidRPr="009A764F" w:rsidRDefault="00222229" w:rsidP="00AA0B9A">
      <w:pPr>
        <w:pStyle w:val="Listlevel1"/>
        <w:spacing w:before="0" w:after="0"/>
        <w:ind w:left="0" w:firstLine="0"/>
        <w:rPr>
          <w:color w:val="000000"/>
          <w:sz w:val="22"/>
          <w:szCs w:val="22"/>
          <w:lang w:val="ro-RO"/>
        </w:rPr>
      </w:pPr>
      <w:r w:rsidRPr="009A764F">
        <w:rPr>
          <w:color w:val="000000"/>
          <w:sz w:val="22"/>
          <w:szCs w:val="22"/>
          <w:lang w:val="ro-RO"/>
        </w:rPr>
        <w:t>Amlodipină/Valsartan Mylan</w:t>
      </w:r>
      <w:r w:rsidR="00AB142F" w:rsidRPr="009A764F">
        <w:rPr>
          <w:color w:val="000000"/>
          <w:sz w:val="22"/>
          <w:szCs w:val="22"/>
          <w:lang w:val="ro-RO"/>
        </w:rPr>
        <w:t xml:space="preserve"> comprimate conţine două substanţe </w:t>
      </w:r>
      <w:r w:rsidRPr="009A764F">
        <w:rPr>
          <w:color w:val="000000"/>
          <w:sz w:val="22"/>
          <w:szCs w:val="22"/>
          <w:lang w:val="ro-RO"/>
        </w:rPr>
        <w:t xml:space="preserve">active </w:t>
      </w:r>
      <w:r w:rsidR="00AB142F" w:rsidRPr="009A764F">
        <w:rPr>
          <w:color w:val="000000"/>
          <w:sz w:val="22"/>
          <w:szCs w:val="22"/>
          <w:lang w:val="ro-RO"/>
        </w:rPr>
        <w:t xml:space="preserve">numite amlodipină şi valsartan. Ambele substanţe ajută la controlul tensiunii arteriale </w:t>
      </w:r>
      <w:r w:rsidR="00F82EDD">
        <w:rPr>
          <w:color w:val="000000"/>
          <w:sz w:val="22"/>
          <w:szCs w:val="22"/>
          <w:lang w:val="ro-RO"/>
        </w:rPr>
        <w:t>mari</w:t>
      </w:r>
      <w:r w:rsidR="00AB142F" w:rsidRPr="009A764F">
        <w:rPr>
          <w:color w:val="000000"/>
          <w:sz w:val="22"/>
          <w:szCs w:val="22"/>
          <w:lang w:val="ro-RO"/>
        </w:rPr>
        <w:t>.</w:t>
      </w:r>
    </w:p>
    <w:p w14:paraId="28057D5E" w14:textId="484C9F8D"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Amlodipina aparţine unui grup de substanţe numite „</w:t>
      </w:r>
      <w:r w:rsidR="00F82EDD" w:rsidRPr="009A764F">
        <w:rPr>
          <w:color w:val="000000"/>
          <w:sz w:val="22"/>
          <w:szCs w:val="22"/>
          <w:lang w:val="ro-RO"/>
        </w:rPr>
        <w:t>blocan</w:t>
      </w:r>
      <w:r w:rsidR="00F82EDD">
        <w:rPr>
          <w:color w:val="000000"/>
          <w:sz w:val="22"/>
          <w:szCs w:val="22"/>
          <w:lang w:val="ro-RO"/>
        </w:rPr>
        <w:t>te</w:t>
      </w:r>
      <w:r w:rsidR="00F82EDD" w:rsidRPr="009A764F">
        <w:rPr>
          <w:color w:val="000000"/>
          <w:sz w:val="22"/>
          <w:szCs w:val="22"/>
          <w:lang w:val="ro-RO"/>
        </w:rPr>
        <w:t xml:space="preserve"> a</w:t>
      </w:r>
      <w:r w:rsidR="00F82EDD">
        <w:rPr>
          <w:color w:val="000000"/>
          <w:sz w:val="22"/>
          <w:szCs w:val="22"/>
          <w:lang w:val="ro-RO"/>
        </w:rPr>
        <w:t>le</w:t>
      </w:r>
      <w:r w:rsidR="00F82EDD" w:rsidRPr="009A764F">
        <w:rPr>
          <w:color w:val="000000"/>
          <w:sz w:val="22"/>
          <w:szCs w:val="22"/>
          <w:lang w:val="ro-RO"/>
        </w:rPr>
        <w:t xml:space="preserve"> </w:t>
      </w:r>
      <w:r w:rsidRPr="009A764F">
        <w:rPr>
          <w:color w:val="000000"/>
          <w:sz w:val="22"/>
          <w:szCs w:val="22"/>
          <w:lang w:val="ro-RO"/>
        </w:rPr>
        <w:t>canalelor de calciu”. Amlodipina împiedică pătrunderea calciului în pereţii vaselor de sânge</w:t>
      </w:r>
      <w:r w:rsidR="00F82EDD">
        <w:rPr>
          <w:color w:val="000000"/>
          <w:sz w:val="22"/>
          <w:szCs w:val="22"/>
          <w:lang w:val="ro-RO"/>
        </w:rPr>
        <w:t>,</w:t>
      </w:r>
      <w:r w:rsidRPr="009A764F">
        <w:rPr>
          <w:color w:val="000000"/>
          <w:sz w:val="22"/>
          <w:szCs w:val="22"/>
          <w:lang w:val="ro-RO"/>
        </w:rPr>
        <w:t xml:space="preserve"> ceea ce previne îngustarea acestora.</w:t>
      </w:r>
    </w:p>
    <w:p w14:paraId="75A73D30" w14:textId="3E91B479"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Valsartanul aparţine unui grup de substanţe numite „antagonişti ai receptorilor angiotensinei II”. Angiotensina II este produsă de corp şi determină îngustarea vaselor de sânge</w:t>
      </w:r>
      <w:r w:rsidR="00F82EDD">
        <w:rPr>
          <w:color w:val="000000"/>
          <w:sz w:val="22"/>
          <w:szCs w:val="22"/>
          <w:lang w:val="ro-RO"/>
        </w:rPr>
        <w:t>,</w:t>
      </w:r>
      <w:r w:rsidRPr="009A764F">
        <w:rPr>
          <w:color w:val="000000"/>
          <w:sz w:val="22"/>
          <w:szCs w:val="22"/>
          <w:lang w:val="ro-RO"/>
        </w:rPr>
        <w:t xml:space="preserve"> provocând astfel creşterea tensiunii arteriale. Valsartanul acţionează prin blocarea efectului angiotensinei II.</w:t>
      </w:r>
    </w:p>
    <w:p w14:paraId="2BE34390" w14:textId="2B5A9DE5"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Acest lucru înseamnă că ambele substanţe ajută la împiedicarea îngustării vaselor de sânge. Ca rezultat</w:t>
      </w:r>
      <w:r w:rsidR="00F82EDD">
        <w:rPr>
          <w:color w:val="000000"/>
          <w:szCs w:val="22"/>
          <w:lang w:val="ro-RO"/>
        </w:rPr>
        <w:t>,</w:t>
      </w:r>
      <w:r w:rsidRPr="009A764F">
        <w:rPr>
          <w:color w:val="000000"/>
          <w:szCs w:val="22"/>
          <w:lang w:val="ro-RO"/>
        </w:rPr>
        <w:t xml:space="preserve"> vasele de sânge se relaxează şi tensiunea arterială scade.</w:t>
      </w:r>
    </w:p>
    <w:p w14:paraId="48A3BF28" w14:textId="77777777" w:rsidR="00AB142F" w:rsidRPr="009A764F" w:rsidRDefault="00AB142F" w:rsidP="00AA0B9A">
      <w:pPr>
        <w:numPr>
          <w:ilvl w:val="12"/>
          <w:numId w:val="0"/>
        </w:numPr>
        <w:tabs>
          <w:tab w:val="clear" w:pos="567"/>
        </w:tabs>
        <w:spacing w:line="240" w:lineRule="auto"/>
        <w:rPr>
          <w:color w:val="000000"/>
          <w:szCs w:val="22"/>
          <w:lang w:val="ro-RO"/>
        </w:rPr>
      </w:pPr>
    </w:p>
    <w:p w14:paraId="4CE9452F" w14:textId="0A4FA56F" w:rsidR="00AB142F" w:rsidRPr="009A764F" w:rsidRDefault="00222229" w:rsidP="00AA0B9A">
      <w:pPr>
        <w:numPr>
          <w:ilvl w:val="12"/>
          <w:numId w:val="0"/>
        </w:numPr>
        <w:tabs>
          <w:tab w:val="clear" w:pos="567"/>
        </w:tabs>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este utilizat pentru tratarea tensiunii arteriale </w:t>
      </w:r>
      <w:r w:rsidR="00F82EDD">
        <w:rPr>
          <w:color w:val="000000"/>
          <w:szCs w:val="22"/>
          <w:lang w:val="ro-RO"/>
        </w:rPr>
        <w:t>mari</w:t>
      </w:r>
      <w:r w:rsidR="00F82EDD" w:rsidRPr="009A764F">
        <w:rPr>
          <w:color w:val="000000"/>
          <w:szCs w:val="22"/>
          <w:lang w:val="ro-RO"/>
        </w:rPr>
        <w:t xml:space="preserve"> </w:t>
      </w:r>
      <w:r w:rsidR="00AB142F" w:rsidRPr="009A764F">
        <w:rPr>
          <w:color w:val="000000"/>
          <w:szCs w:val="22"/>
          <w:lang w:val="ro-RO"/>
        </w:rPr>
        <w:t xml:space="preserve">la adulţii a căror tensiune arterială nu este controlată suficient, în mod individual, nici cu </w:t>
      </w:r>
      <w:r w:rsidR="00F82EDD" w:rsidRPr="009A764F">
        <w:rPr>
          <w:color w:val="000000"/>
          <w:szCs w:val="22"/>
          <w:lang w:val="ro-RO"/>
        </w:rPr>
        <w:t>amlodipin</w:t>
      </w:r>
      <w:r w:rsidR="00F82EDD">
        <w:rPr>
          <w:color w:val="000000"/>
          <w:szCs w:val="22"/>
          <w:lang w:val="ro-RO"/>
        </w:rPr>
        <w:t>ă</w:t>
      </w:r>
      <w:r w:rsidR="00F82EDD" w:rsidRPr="009A764F">
        <w:rPr>
          <w:color w:val="000000"/>
          <w:szCs w:val="22"/>
          <w:lang w:val="ro-RO"/>
        </w:rPr>
        <w:t xml:space="preserve"> </w:t>
      </w:r>
      <w:r w:rsidR="00AB142F" w:rsidRPr="009A764F">
        <w:rPr>
          <w:color w:val="000000"/>
          <w:szCs w:val="22"/>
          <w:lang w:val="ro-RO"/>
        </w:rPr>
        <w:t>nici cu valsartan.</w:t>
      </w:r>
    </w:p>
    <w:p w14:paraId="2C100C3E" w14:textId="77777777" w:rsidR="00AB142F" w:rsidRPr="009A764F" w:rsidRDefault="00AB142F" w:rsidP="00AA0B9A">
      <w:pPr>
        <w:numPr>
          <w:ilvl w:val="12"/>
          <w:numId w:val="0"/>
        </w:numPr>
        <w:tabs>
          <w:tab w:val="clear" w:pos="567"/>
        </w:tabs>
        <w:spacing w:line="240" w:lineRule="auto"/>
        <w:rPr>
          <w:color w:val="000000"/>
          <w:szCs w:val="22"/>
          <w:lang w:val="ro-RO"/>
        </w:rPr>
      </w:pPr>
    </w:p>
    <w:p w14:paraId="7EB27D23" w14:textId="77777777" w:rsidR="00AB142F" w:rsidRPr="009A764F" w:rsidRDefault="00AB142F" w:rsidP="00AA0B9A">
      <w:pPr>
        <w:numPr>
          <w:ilvl w:val="12"/>
          <w:numId w:val="0"/>
        </w:numPr>
        <w:tabs>
          <w:tab w:val="clear" w:pos="567"/>
        </w:tabs>
        <w:spacing w:line="240" w:lineRule="auto"/>
        <w:rPr>
          <w:color w:val="000000"/>
          <w:szCs w:val="22"/>
          <w:lang w:val="ro-RO"/>
        </w:rPr>
      </w:pPr>
    </w:p>
    <w:p w14:paraId="2077A705" w14:textId="6559F1A2" w:rsidR="00AB142F" w:rsidRPr="009A764F" w:rsidRDefault="00AB142F" w:rsidP="00AA0B9A">
      <w:pPr>
        <w:keepNext/>
        <w:tabs>
          <w:tab w:val="clear" w:pos="567"/>
        </w:tabs>
        <w:spacing w:line="240" w:lineRule="auto"/>
        <w:ind w:left="567" w:hanging="567"/>
        <w:rPr>
          <w:b/>
          <w:color w:val="000000"/>
          <w:szCs w:val="22"/>
          <w:lang w:val="ro-RO"/>
        </w:rPr>
      </w:pPr>
      <w:r w:rsidRPr="009A764F">
        <w:rPr>
          <w:b/>
          <w:color w:val="000000"/>
          <w:szCs w:val="22"/>
          <w:lang w:val="ro-RO"/>
        </w:rPr>
        <w:t>2.</w:t>
      </w:r>
      <w:r w:rsidRPr="009A764F">
        <w:rPr>
          <w:b/>
          <w:color w:val="000000"/>
          <w:szCs w:val="22"/>
          <w:lang w:val="ro-RO"/>
        </w:rPr>
        <w:tab/>
      </w:r>
      <w:r w:rsidRPr="009A764F">
        <w:rPr>
          <w:b/>
          <w:szCs w:val="22"/>
          <w:lang w:val="ro-RO"/>
        </w:rPr>
        <w:t>Ce trebuie să ştiţi înainte</w:t>
      </w:r>
      <w:r w:rsidRPr="009A764F" w:rsidDel="00D12FE1">
        <w:rPr>
          <w:b/>
          <w:color w:val="000000"/>
          <w:szCs w:val="22"/>
          <w:lang w:val="ro-RO"/>
        </w:rPr>
        <w:t xml:space="preserve"> </w:t>
      </w:r>
      <w:r w:rsidRPr="009A764F">
        <w:rPr>
          <w:b/>
          <w:color w:val="000000"/>
          <w:szCs w:val="22"/>
          <w:lang w:val="ro-RO"/>
        </w:rPr>
        <w:t xml:space="preserve">să </w:t>
      </w:r>
      <w:r w:rsidR="00A5136E" w:rsidRPr="0071605C">
        <w:rPr>
          <w:b/>
          <w:color w:val="000000"/>
          <w:szCs w:val="22"/>
          <w:lang w:val="ro-RO"/>
        </w:rPr>
        <w:t>luaţi</w:t>
      </w:r>
      <w:r w:rsidR="00A5136E" w:rsidRPr="009A764F">
        <w:rPr>
          <w:color w:val="000000"/>
          <w:szCs w:val="22"/>
          <w:lang w:val="ro-RO"/>
        </w:rPr>
        <w:t xml:space="preserve"> </w:t>
      </w:r>
      <w:r w:rsidR="00222229" w:rsidRPr="009A764F">
        <w:rPr>
          <w:b/>
          <w:color w:val="000000"/>
          <w:szCs w:val="22"/>
          <w:lang w:val="ro-RO"/>
        </w:rPr>
        <w:t>Amlodipină/Valsartan Mylan</w:t>
      </w:r>
    </w:p>
    <w:p w14:paraId="294F35AC" w14:textId="77777777" w:rsidR="00AB142F" w:rsidRPr="009A764F" w:rsidRDefault="00AB142F" w:rsidP="00AA0B9A">
      <w:pPr>
        <w:keepNext/>
        <w:numPr>
          <w:ilvl w:val="12"/>
          <w:numId w:val="0"/>
        </w:numPr>
        <w:tabs>
          <w:tab w:val="clear" w:pos="567"/>
        </w:tabs>
        <w:spacing w:line="240" w:lineRule="auto"/>
        <w:rPr>
          <w:color w:val="000000"/>
          <w:szCs w:val="22"/>
          <w:lang w:val="ro-RO"/>
        </w:rPr>
      </w:pPr>
    </w:p>
    <w:p w14:paraId="5ECACC91" w14:textId="49501306" w:rsidR="00AB142F" w:rsidRPr="009A764F" w:rsidRDefault="00AB142F" w:rsidP="00AA0B9A">
      <w:pPr>
        <w:keepNext/>
        <w:numPr>
          <w:ilvl w:val="12"/>
          <w:numId w:val="0"/>
        </w:numPr>
        <w:tabs>
          <w:tab w:val="clear" w:pos="567"/>
        </w:tabs>
        <w:spacing w:line="240" w:lineRule="auto"/>
        <w:rPr>
          <w:b/>
          <w:bCs/>
          <w:color w:val="000000"/>
          <w:szCs w:val="22"/>
          <w:lang w:val="ro-RO"/>
        </w:rPr>
      </w:pPr>
      <w:r w:rsidRPr="009A764F">
        <w:rPr>
          <w:b/>
          <w:color w:val="000000"/>
          <w:szCs w:val="22"/>
          <w:lang w:val="ro-RO"/>
        </w:rPr>
        <w:t xml:space="preserve">Nu </w:t>
      </w:r>
      <w:r w:rsidR="00A5136E" w:rsidRPr="00CA2FFD">
        <w:rPr>
          <w:b/>
          <w:color w:val="000000"/>
          <w:szCs w:val="22"/>
          <w:lang w:val="ro-RO"/>
        </w:rPr>
        <w:t>luaţi</w:t>
      </w:r>
      <w:r w:rsidR="00A5136E" w:rsidRPr="009A764F">
        <w:rPr>
          <w:color w:val="000000"/>
          <w:szCs w:val="22"/>
          <w:lang w:val="ro-RO"/>
        </w:rPr>
        <w:t xml:space="preserve"> </w:t>
      </w:r>
      <w:r w:rsidR="00222229" w:rsidRPr="009A764F">
        <w:rPr>
          <w:b/>
          <w:bCs/>
          <w:color w:val="000000"/>
          <w:szCs w:val="22"/>
          <w:lang w:val="ro-RO"/>
        </w:rPr>
        <w:t>Amlodipină/Valsartan Mylan</w:t>
      </w:r>
    </w:p>
    <w:p w14:paraId="2516C2A6"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dacă sunteţi alergic la amlodipină sau </w:t>
      </w:r>
      <w:r w:rsidRPr="009A764F">
        <w:rPr>
          <w:noProof/>
          <w:sz w:val="22"/>
          <w:szCs w:val="22"/>
          <w:lang w:val="ro-RO"/>
        </w:rPr>
        <w:t>la oricare alt blocant al canalelor de calciu. Acest lucru poate implica mâncărimi, înroşire a pielii sau dificultate la respiraţie</w:t>
      </w:r>
      <w:r w:rsidRPr="009A764F">
        <w:rPr>
          <w:color w:val="000000"/>
          <w:sz w:val="22"/>
          <w:szCs w:val="22"/>
          <w:lang w:val="ro-RO"/>
        </w:rPr>
        <w:t>.</w:t>
      </w:r>
    </w:p>
    <w:p w14:paraId="75362A53"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dacă sunteţi alergic la valsartan sau la oricare dintre celelalte componente ale </w:t>
      </w:r>
      <w:r w:rsidRPr="009A764F">
        <w:rPr>
          <w:noProof/>
          <w:sz w:val="22"/>
          <w:szCs w:val="22"/>
          <w:lang w:val="ro-RO"/>
        </w:rPr>
        <w:t xml:space="preserve">acestui medicament (enumerate la </w:t>
      </w:r>
      <w:r w:rsidR="00CB787D" w:rsidRPr="009A764F">
        <w:rPr>
          <w:noProof/>
          <w:sz w:val="22"/>
          <w:szCs w:val="22"/>
          <w:lang w:val="ro-RO"/>
        </w:rPr>
        <w:t>pct</w:t>
      </w:r>
      <w:r w:rsidR="00CB787D">
        <w:rPr>
          <w:noProof/>
          <w:sz w:val="22"/>
          <w:szCs w:val="22"/>
          <w:lang w:val="ro-RO"/>
        </w:rPr>
        <w:t>. </w:t>
      </w:r>
      <w:r w:rsidRPr="009A764F">
        <w:rPr>
          <w:noProof/>
          <w:sz w:val="22"/>
          <w:szCs w:val="22"/>
          <w:lang w:val="ro-RO"/>
        </w:rPr>
        <w:t>6)</w:t>
      </w:r>
      <w:r w:rsidRPr="009A764F">
        <w:rPr>
          <w:color w:val="000000"/>
          <w:sz w:val="22"/>
          <w:szCs w:val="22"/>
          <w:lang w:val="ro-RO"/>
        </w:rPr>
        <w:t xml:space="preserve">. Dacă dumneavoastră credeţi că este posibil să fiţi alergic, discutaţi cu medicul dumneavoastră înainte de a utiliza </w:t>
      </w:r>
      <w:r w:rsidR="00222229" w:rsidRPr="009A764F">
        <w:rPr>
          <w:color w:val="000000"/>
          <w:sz w:val="22"/>
          <w:szCs w:val="22"/>
          <w:lang w:val="ro-RO"/>
        </w:rPr>
        <w:t>Amlodipină/Valsartan Mylan</w:t>
      </w:r>
      <w:r w:rsidRPr="009A764F">
        <w:rPr>
          <w:color w:val="000000"/>
          <w:sz w:val="22"/>
          <w:szCs w:val="22"/>
          <w:lang w:val="ro-RO"/>
        </w:rPr>
        <w:t>.</w:t>
      </w:r>
    </w:p>
    <w:p w14:paraId="3A02B20E" w14:textId="2C8A5809"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dacă aveţi boli de ficat </w:t>
      </w:r>
      <w:r w:rsidR="00F82EDD">
        <w:rPr>
          <w:color w:val="000000"/>
          <w:sz w:val="22"/>
          <w:szCs w:val="22"/>
          <w:lang w:val="ro-RO"/>
        </w:rPr>
        <w:t>severe</w:t>
      </w:r>
      <w:r w:rsidR="00F82EDD" w:rsidRPr="009A764F">
        <w:rPr>
          <w:color w:val="000000"/>
          <w:sz w:val="22"/>
          <w:szCs w:val="22"/>
          <w:lang w:val="ro-RO"/>
        </w:rPr>
        <w:t xml:space="preserve"> </w:t>
      </w:r>
      <w:r w:rsidRPr="009A764F">
        <w:rPr>
          <w:color w:val="000000"/>
          <w:sz w:val="22"/>
          <w:szCs w:val="22"/>
          <w:lang w:val="ro-RO"/>
        </w:rPr>
        <w:t>sau probleme cu bila, cum sunt ciroza biliară sau colestaza.</w:t>
      </w:r>
    </w:p>
    <w:p w14:paraId="14759F53"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dacă sunteţi gravidă în mai mult de 3 luni. (De asemenea, este de preferat să se evite utilizarea </w:t>
      </w:r>
      <w:r w:rsidR="00222229" w:rsidRPr="009A764F">
        <w:rPr>
          <w:color w:val="000000"/>
          <w:sz w:val="22"/>
          <w:szCs w:val="22"/>
          <w:lang w:val="ro-RO"/>
        </w:rPr>
        <w:t>Amlodipină/Valsartan Mylan</w:t>
      </w:r>
      <w:r w:rsidRPr="009A764F">
        <w:rPr>
          <w:color w:val="000000"/>
          <w:sz w:val="22"/>
          <w:szCs w:val="22"/>
          <w:lang w:val="ro-RO"/>
        </w:rPr>
        <w:t xml:space="preserve"> şi în primele luni de sarcină, vezi pct. Sarcina).</w:t>
      </w:r>
    </w:p>
    <w:p w14:paraId="7F6DFDA1"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noProof/>
          <w:sz w:val="22"/>
          <w:szCs w:val="22"/>
          <w:lang w:val="ro-RO"/>
        </w:rPr>
        <w:t>dacă aveţi tensiune arterială mică severă (hipotensiune arterială).</w:t>
      </w:r>
    </w:p>
    <w:p w14:paraId="39A7F875" w14:textId="52601A66" w:rsidR="00AB142F" w:rsidRPr="009A764F" w:rsidRDefault="00AB142F" w:rsidP="00AA0B9A">
      <w:pPr>
        <w:numPr>
          <w:ilvl w:val="0"/>
          <w:numId w:val="4"/>
        </w:numPr>
        <w:tabs>
          <w:tab w:val="clear" w:pos="360"/>
          <w:tab w:val="clear" w:pos="567"/>
        </w:tabs>
        <w:autoSpaceDE w:val="0"/>
        <w:autoSpaceDN w:val="0"/>
        <w:adjustRightInd w:val="0"/>
        <w:spacing w:line="240" w:lineRule="auto"/>
        <w:ind w:left="567" w:hanging="567"/>
        <w:rPr>
          <w:noProof/>
          <w:szCs w:val="22"/>
          <w:lang w:val="ro-RO"/>
        </w:rPr>
      </w:pPr>
      <w:r w:rsidRPr="009A764F">
        <w:rPr>
          <w:noProof/>
          <w:szCs w:val="22"/>
          <w:lang w:val="ro-RO"/>
        </w:rPr>
        <w:lastRenderedPageBreak/>
        <w:t>dacă prezentaţi îngustare a valvei aortice (stenoză aortică) sau aveţi şoc cardiogen (o afecţiune în care inima nu poate furniza suficient sânge în organism).</w:t>
      </w:r>
    </w:p>
    <w:p w14:paraId="7BF37ACA" w14:textId="77777777" w:rsidR="00AB142F" w:rsidRPr="009A764F" w:rsidRDefault="00AB142F" w:rsidP="00AA0B9A">
      <w:pPr>
        <w:pStyle w:val="Listlevel1"/>
        <w:numPr>
          <w:ilvl w:val="0"/>
          <w:numId w:val="23"/>
        </w:numPr>
        <w:spacing w:before="0" w:after="0"/>
        <w:ind w:left="567" w:hanging="567"/>
        <w:rPr>
          <w:color w:val="000000"/>
          <w:sz w:val="22"/>
          <w:szCs w:val="22"/>
          <w:lang w:val="ro-RO"/>
        </w:rPr>
      </w:pPr>
      <w:r w:rsidRPr="009A764F">
        <w:rPr>
          <w:noProof/>
          <w:sz w:val="22"/>
          <w:szCs w:val="22"/>
          <w:lang w:val="ro-RO"/>
        </w:rPr>
        <w:t>dacă aveţi insuficienţă cardiacă după un infarct miocardic.</w:t>
      </w:r>
    </w:p>
    <w:p w14:paraId="46BA92DD" w14:textId="789BFED3" w:rsidR="00AB142F" w:rsidRPr="00383ED9" w:rsidRDefault="00AB142F" w:rsidP="00AA0B9A">
      <w:pPr>
        <w:pStyle w:val="Listlevel1"/>
        <w:numPr>
          <w:ilvl w:val="0"/>
          <w:numId w:val="23"/>
        </w:numPr>
        <w:spacing w:before="0" w:after="0"/>
        <w:ind w:left="567" w:hanging="567"/>
        <w:rPr>
          <w:color w:val="000000"/>
          <w:sz w:val="22"/>
          <w:szCs w:val="22"/>
          <w:lang w:val="ro-RO"/>
        </w:rPr>
      </w:pPr>
      <w:r w:rsidRPr="009A764F">
        <w:rPr>
          <w:sz w:val="22"/>
          <w:szCs w:val="22"/>
          <w:lang w:val="ro-RO"/>
        </w:rPr>
        <w:t>dacă aveţi diabet zaharat sau funcţia rinichilor afectată şi urmaţi tratament cu un medicament pentru scăderea tensiunii arteriale care conţine aliskiren.</w:t>
      </w:r>
    </w:p>
    <w:p w14:paraId="7EA10F4F" w14:textId="77777777" w:rsidR="000C31B6" w:rsidRDefault="000C31B6" w:rsidP="00AA0B9A">
      <w:pPr>
        <w:pStyle w:val="Listlevel1"/>
        <w:spacing w:before="0" w:after="0"/>
        <w:ind w:left="0" w:firstLine="0"/>
        <w:rPr>
          <w:b/>
          <w:color w:val="000000"/>
          <w:sz w:val="22"/>
          <w:szCs w:val="22"/>
          <w:lang w:val="ro-RO"/>
        </w:rPr>
      </w:pPr>
    </w:p>
    <w:p w14:paraId="03D5408A" w14:textId="1FF6BB7A" w:rsidR="00AB142F" w:rsidRPr="009A764F" w:rsidRDefault="00AB142F" w:rsidP="00AA0B9A">
      <w:pPr>
        <w:pStyle w:val="Listlevel1"/>
        <w:spacing w:before="0" w:after="0"/>
        <w:ind w:left="0" w:firstLine="0"/>
        <w:rPr>
          <w:b/>
          <w:color w:val="000000"/>
          <w:sz w:val="22"/>
          <w:szCs w:val="22"/>
          <w:lang w:val="ro-RO"/>
        </w:rPr>
      </w:pPr>
      <w:r w:rsidRPr="009A764F">
        <w:rPr>
          <w:b/>
          <w:color w:val="000000"/>
          <w:sz w:val="22"/>
          <w:szCs w:val="22"/>
          <w:lang w:val="ro-RO"/>
        </w:rPr>
        <w:t xml:space="preserve">Dacă oricare dintre </w:t>
      </w:r>
      <w:r w:rsidR="00F82EDD">
        <w:rPr>
          <w:b/>
          <w:color w:val="000000"/>
          <w:sz w:val="22"/>
          <w:szCs w:val="22"/>
          <w:lang w:val="ro-RO"/>
        </w:rPr>
        <w:t>situațiile</w:t>
      </w:r>
      <w:r w:rsidR="00F82EDD" w:rsidRPr="009A764F">
        <w:rPr>
          <w:b/>
          <w:color w:val="000000"/>
          <w:sz w:val="22"/>
          <w:szCs w:val="22"/>
          <w:lang w:val="ro-RO"/>
        </w:rPr>
        <w:t xml:space="preserve"> </w:t>
      </w:r>
      <w:r w:rsidRPr="009A764F">
        <w:rPr>
          <w:b/>
          <w:color w:val="000000"/>
          <w:sz w:val="22"/>
          <w:szCs w:val="22"/>
          <w:lang w:val="ro-RO"/>
        </w:rPr>
        <w:t>prezentate mai sus</w:t>
      </w:r>
      <w:r w:rsidR="00F82EDD">
        <w:rPr>
          <w:b/>
          <w:color w:val="000000"/>
          <w:sz w:val="22"/>
          <w:szCs w:val="22"/>
          <w:lang w:val="ro-RO"/>
        </w:rPr>
        <w:t xml:space="preserve"> este valabilă în cazul dumneavoastră</w:t>
      </w:r>
      <w:r w:rsidRPr="009A764F">
        <w:rPr>
          <w:b/>
          <w:color w:val="000000"/>
          <w:sz w:val="22"/>
          <w:szCs w:val="22"/>
          <w:lang w:val="ro-RO"/>
        </w:rPr>
        <w:t xml:space="preserve">, nu </w:t>
      </w:r>
      <w:r w:rsidR="00A5136E" w:rsidRPr="0071605C">
        <w:rPr>
          <w:b/>
          <w:color w:val="000000"/>
          <w:sz w:val="22"/>
          <w:szCs w:val="22"/>
          <w:lang w:val="ro-RO"/>
        </w:rPr>
        <w:t>luaţi</w:t>
      </w:r>
      <w:r w:rsidR="00A5136E" w:rsidRPr="009A764F">
        <w:rPr>
          <w:color w:val="000000"/>
          <w:szCs w:val="22"/>
          <w:lang w:val="ro-RO"/>
        </w:rPr>
        <w:t xml:space="preserve"> </w:t>
      </w:r>
      <w:r w:rsidR="00222229" w:rsidRPr="009A764F">
        <w:rPr>
          <w:b/>
          <w:color w:val="000000"/>
          <w:sz w:val="22"/>
          <w:szCs w:val="22"/>
          <w:lang w:val="ro-RO"/>
        </w:rPr>
        <w:t>Amlodipină/Valsartan Mylan</w:t>
      </w:r>
      <w:r w:rsidRPr="009A764F">
        <w:rPr>
          <w:b/>
          <w:color w:val="000000"/>
          <w:sz w:val="22"/>
          <w:szCs w:val="22"/>
          <w:lang w:val="ro-RO"/>
        </w:rPr>
        <w:t xml:space="preserve"> şi discutaţi cu medicul dumneavoastră.</w:t>
      </w:r>
    </w:p>
    <w:p w14:paraId="2719A4E8" w14:textId="77777777" w:rsidR="00AB142F" w:rsidRPr="009A764F" w:rsidRDefault="00AB142F" w:rsidP="00AA0B9A">
      <w:pPr>
        <w:numPr>
          <w:ilvl w:val="12"/>
          <w:numId w:val="0"/>
        </w:numPr>
        <w:tabs>
          <w:tab w:val="clear" w:pos="567"/>
        </w:tabs>
        <w:spacing w:line="240" w:lineRule="auto"/>
        <w:rPr>
          <w:color w:val="000000"/>
          <w:szCs w:val="22"/>
          <w:lang w:val="ro-RO"/>
        </w:rPr>
      </w:pPr>
    </w:p>
    <w:p w14:paraId="1DD829A8" w14:textId="77777777" w:rsidR="00AB142F" w:rsidRPr="009A764F" w:rsidRDefault="00BE75B0" w:rsidP="00AA0B9A">
      <w:pPr>
        <w:keepNext/>
        <w:numPr>
          <w:ilvl w:val="12"/>
          <w:numId w:val="0"/>
        </w:numPr>
        <w:tabs>
          <w:tab w:val="clear" w:pos="567"/>
        </w:tabs>
        <w:spacing w:line="240" w:lineRule="auto"/>
        <w:rPr>
          <w:b/>
          <w:bCs/>
          <w:szCs w:val="22"/>
          <w:lang w:val="ro-RO"/>
        </w:rPr>
      </w:pPr>
      <w:r w:rsidRPr="009A764F">
        <w:rPr>
          <w:b/>
          <w:bCs/>
          <w:szCs w:val="22"/>
          <w:lang w:val="ro-RO"/>
        </w:rPr>
        <w:t>Atenţionări şi precauţii</w:t>
      </w:r>
    </w:p>
    <w:p w14:paraId="08C2CF8D" w14:textId="569E4CF3" w:rsidR="00AB142F" w:rsidRPr="009A764F" w:rsidRDefault="00AB142F" w:rsidP="00AA0B9A">
      <w:pPr>
        <w:keepNext/>
        <w:numPr>
          <w:ilvl w:val="12"/>
          <w:numId w:val="0"/>
        </w:numPr>
        <w:tabs>
          <w:tab w:val="clear" w:pos="567"/>
        </w:tabs>
        <w:spacing w:line="240" w:lineRule="auto"/>
        <w:rPr>
          <w:color w:val="000000"/>
          <w:szCs w:val="22"/>
          <w:lang w:val="ro-RO"/>
        </w:rPr>
      </w:pPr>
      <w:r w:rsidRPr="009A764F">
        <w:rPr>
          <w:bCs/>
          <w:szCs w:val="22"/>
          <w:lang w:val="ro-RO"/>
        </w:rPr>
        <w:t>Înainte să</w:t>
      </w:r>
      <w:r w:rsidRPr="009A764F">
        <w:rPr>
          <w:noProof/>
          <w:szCs w:val="22"/>
          <w:lang w:val="ro-RO"/>
        </w:rPr>
        <w:t xml:space="preserve"> </w:t>
      </w:r>
      <w:r w:rsidR="00A5136E">
        <w:rPr>
          <w:noProof/>
          <w:szCs w:val="22"/>
          <w:lang w:val="ro-RO"/>
        </w:rPr>
        <w:t xml:space="preserve">luaţi </w:t>
      </w:r>
      <w:r w:rsidR="00222229" w:rsidRPr="009A764F">
        <w:rPr>
          <w:noProof/>
          <w:szCs w:val="22"/>
          <w:lang w:val="ro-RO"/>
        </w:rPr>
        <w:t>Amlodipină/Valsartan Mylan</w:t>
      </w:r>
      <w:r w:rsidRPr="009A764F">
        <w:rPr>
          <w:bCs/>
          <w:szCs w:val="22"/>
          <w:lang w:val="ro-RO"/>
        </w:rPr>
        <w:t>, adresaţi-vă</w:t>
      </w:r>
      <w:r w:rsidRPr="009A764F">
        <w:rPr>
          <w:b/>
          <w:bCs/>
          <w:szCs w:val="22"/>
          <w:lang w:val="ro-RO"/>
        </w:rPr>
        <w:t xml:space="preserve"> </w:t>
      </w:r>
      <w:r w:rsidRPr="009A764F">
        <w:rPr>
          <w:noProof/>
          <w:szCs w:val="22"/>
          <w:lang w:val="ro-RO"/>
        </w:rPr>
        <w:t>medicului</w:t>
      </w:r>
      <w:r w:rsidRPr="009A764F">
        <w:rPr>
          <w:szCs w:val="22"/>
          <w:lang w:val="ro-RO"/>
        </w:rPr>
        <w:t xml:space="preserve"> dumneavoastră:</w:t>
      </w:r>
    </w:p>
    <w:p w14:paraId="34A10C92" w14:textId="5D942945"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dacă aţi </w:t>
      </w:r>
      <w:r w:rsidR="00413CEF">
        <w:rPr>
          <w:color w:val="000000"/>
          <w:sz w:val="22"/>
          <w:szCs w:val="22"/>
          <w:lang w:val="ro-RO"/>
        </w:rPr>
        <w:t>avut afecțiuni digestive</w:t>
      </w:r>
      <w:r w:rsidRPr="009A764F">
        <w:rPr>
          <w:color w:val="000000"/>
          <w:sz w:val="22"/>
          <w:szCs w:val="22"/>
          <w:lang w:val="ro-RO"/>
        </w:rPr>
        <w:t xml:space="preserve"> (vărsături sau diaree).</w:t>
      </w:r>
    </w:p>
    <w:p w14:paraId="216C074C"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dacă aveţi boli de ficat sau de rinichi.</w:t>
      </w:r>
    </w:p>
    <w:p w14:paraId="4860A24F" w14:textId="180025CB"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noProof/>
          <w:sz w:val="22"/>
          <w:szCs w:val="22"/>
          <w:lang w:val="ro-RO"/>
        </w:rPr>
        <w:t xml:space="preserve">dacă </w:t>
      </w:r>
      <w:r w:rsidR="00413CEF">
        <w:rPr>
          <w:noProof/>
          <w:sz w:val="22"/>
          <w:szCs w:val="22"/>
          <w:lang w:val="ro-RO"/>
        </w:rPr>
        <w:t>vi s-a efectuat</w:t>
      </w:r>
      <w:r w:rsidRPr="009A764F">
        <w:rPr>
          <w:noProof/>
          <w:sz w:val="22"/>
          <w:szCs w:val="22"/>
          <w:lang w:val="ro-RO"/>
        </w:rPr>
        <w:t xml:space="preserve"> un transplant de rinichi sau dacă vi s-a spus că aveţi arterele renale îngustate.</w:t>
      </w:r>
    </w:p>
    <w:p w14:paraId="3E3F9747"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dacă aveţi o afecţiune care influenţează glandele renale denumită „hiperaldosteronism primar”.</w:t>
      </w:r>
    </w:p>
    <w:p w14:paraId="289B4BD2" w14:textId="58B69B89"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dacă aveţi insuficienţă cardiacă </w:t>
      </w:r>
      <w:r w:rsidRPr="009A764F">
        <w:rPr>
          <w:noProof/>
          <w:sz w:val="22"/>
          <w:szCs w:val="22"/>
          <w:lang w:val="ro-RO"/>
        </w:rPr>
        <w:t xml:space="preserve">sau aţi avut un infarct miocardic. Urmaţi cu atenţie instrucţiunile medicului dumneavoastră la administrarea primei doze. Medicul dumneavoastră poate, de asemenea, să </w:t>
      </w:r>
      <w:r w:rsidR="00413CEF">
        <w:rPr>
          <w:noProof/>
          <w:sz w:val="22"/>
          <w:szCs w:val="22"/>
          <w:lang w:val="ro-RO"/>
        </w:rPr>
        <w:t xml:space="preserve">vă </w:t>
      </w:r>
      <w:r w:rsidRPr="009A764F">
        <w:rPr>
          <w:noProof/>
          <w:sz w:val="22"/>
          <w:szCs w:val="22"/>
          <w:lang w:val="ro-RO"/>
        </w:rPr>
        <w:t>verifice funcţia rinichilor</w:t>
      </w:r>
      <w:r w:rsidRPr="009A764F">
        <w:rPr>
          <w:color w:val="000000"/>
          <w:sz w:val="22"/>
          <w:szCs w:val="22"/>
          <w:lang w:val="ro-RO"/>
        </w:rPr>
        <w:t>.</w:t>
      </w:r>
    </w:p>
    <w:p w14:paraId="68B886A3" w14:textId="4DCB640A"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dacă medicul dumneavoastră v-a informat că valvele inimii dumneavoastră s-au îngustat (afecţiune numită „stenoză aortică sau </w:t>
      </w:r>
      <w:r w:rsidR="00413CEF">
        <w:rPr>
          <w:color w:val="000000"/>
          <w:sz w:val="22"/>
          <w:szCs w:val="22"/>
          <w:lang w:val="ro-RO"/>
        </w:rPr>
        <w:t xml:space="preserve">stenoză </w:t>
      </w:r>
      <w:r w:rsidRPr="009A764F">
        <w:rPr>
          <w:color w:val="000000"/>
          <w:sz w:val="22"/>
          <w:szCs w:val="22"/>
          <w:lang w:val="ro-RO"/>
        </w:rPr>
        <w:t>mitrală” sau muşchiul inimii s-a îngroşat anormal (afecţiune numită „cardiomiopatie hipertrofică obstructivă”).</w:t>
      </w:r>
    </w:p>
    <w:p w14:paraId="5AAFF7AA" w14:textId="77777777" w:rsidR="008304DF" w:rsidRDefault="00AB142F" w:rsidP="00AA0B9A">
      <w:pPr>
        <w:pStyle w:val="Listlevel1"/>
        <w:numPr>
          <w:ilvl w:val="0"/>
          <w:numId w:val="23"/>
        </w:numPr>
        <w:spacing w:before="0" w:after="0"/>
        <w:ind w:left="567" w:hanging="567"/>
        <w:rPr>
          <w:color w:val="000000"/>
          <w:sz w:val="22"/>
          <w:szCs w:val="22"/>
          <w:lang w:val="ro-RO"/>
        </w:rPr>
      </w:pPr>
      <w:r w:rsidRPr="009A764F">
        <w:rPr>
          <w:noProof/>
          <w:sz w:val="22"/>
          <w:szCs w:val="22"/>
          <w:lang w:val="ro-RO"/>
        </w:rPr>
        <w:t xml:space="preserve">dacă aţi prezentat umflare, mai ales a feţei şi gâtului, în timpul administrării altor medicamente (inclusiv inhibitori ai enzimei de conversie a angiotensinei). Dacă prezentaţi aceste simptome, opriţi administrarea </w:t>
      </w:r>
      <w:r w:rsidR="00222229" w:rsidRPr="009A764F">
        <w:rPr>
          <w:noProof/>
          <w:sz w:val="22"/>
          <w:szCs w:val="22"/>
          <w:lang w:val="ro-RO"/>
        </w:rPr>
        <w:t>Amlodipină/Valsartan Mylan</w:t>
      </w:r>
      <w:r w:rsidRPr="009A764F">
        <w:rPr>
          <w:noProof/>
          <w:sz w:val="22"/>
          <w:szCs w:val="22"/>
          <w:lang w:val="ro-RO"/>
        </w:rPr>
        <w:t xml:space="preserve"> şi contactaţi imediat medicul. Nu trebuie să mai luaţi niciodată </w:t>
      </w:r>
      <w:r w:rsidR="00222229" w:rsidRPr="009A764F">
        <w:rPr>
          <w:noProof/>
          <w:sz w:val="22"/>
          <w:szCs w:val="22"/>
          <w:lang w:val="ro-RO"/>
        </w:rPr>
        <w:t>Amlodipină/Valsartan Mylan</w:t>
      </w:r>
      <w:r w:rsidRPr="009A764F">
        <w:rPr>
          <w:noProof/>
          <w:sz w:val="22"/>
          <w:szCs w:val="22"/>
          <w:lang w:val="ro-RO"/>
        </w:rPr>
        <w:t>.</w:t>
      </w:r>
      <w:r w:rsidR="008304DF" w:rsidRPr="008304DF">
        <w:rPr>
          <w:color w:val="000000"/>
          <w:sz w:val="22"/>
          <w:szCs w:val="22"/>
          <w:lang w:val="ro-RO"/>
        </w:rPr>
        <w:t xml:space="preserve"> </w:t>
      </w:r>
    </w:p>
    <w:p w14:paraId="0A1202C5" w14:textId="3FBD937E" w:rsidR="00AB142F" w:rsidRDefault="008304DF" w:rsidP="00AA0B9A">
      <w:pPr>
        <w:pStyle w:val="Listlevel1"/>
        <w:numPr>
          <w:ilvl w:val="0"/>
          <w:numId w:val="4"/>
        </w:numPr>
        <w:tabs>
          <w:tab w:val="clear" w:pos="360"/>
        </w:tabs>
        <w:spacing w:before="0" w:after="0"/>
        <w:ind w:left="567" w:hanging="567"/>
        <w:rPr>
          <w:color w:val="000000"/>
          <w:sz w:val="22"/>
          <w:szCs w:val="22"/>
          <w:lang w:val="ro-RO"/>
        </w:rPr>
      </w:pPr>
      <w:r w:rsidRPr="008304DF">
        <w:rPr>
          <w:color w:val="000000"/>
          <w:sz w:val="22"/>
          <w:szCs w:val="22"/>
          <w:lang w:val="ro-RO"/>
        </w:rPr>
        <w:t>dacă aveți probleme cu rinichii în care aportul de sânge la rinichi este redus (stenoza arterei renale)</w:t>
      </w:r>
    </w:p>
    <w:p w14:paraId="76D6EA1B" w14:textId="6B141CBA" w:rsidR="008F07E5" w:rsidRPr="008304DF" w:rsidRDefault="008F07E5" w:rsidP="00AA0B9A">
      <w:pPr>
        <w:pStyle w:val="Listlevel1"/>
        <w:numPr>
          <w:ilvl w:val="0"/>
          <w:numId w:val="4"/>
        </w:numPr>
        <w:tabs>
          <w:tab w:val="clear" w:pos="360"/>
        </w:tabs>
        <w:spacing w:before="0" w:after="0"/>
        <w:ind w:left="567" w:hanging="567"/>
        <w:rPr>
          <w:color w:val="000000"/>
          <w:sz w:val="22"/>
          <w:szCs w:val="22"/>
          <w:lang w:val="ro-RO"/>
        </w:rPr>
      </w:pPr>
      <w:r w:rsidRPr="008E6E1A">
        <w:rPr>
          <w:color w:val="000000"/>
          <w:sz w:val="22"/>
          <w:szCs w:val="22"/>
          <w:lang w:val="ro-RO"/>
        </w:rPr>
        <w:t>dacă aveți dureri abdominale, greață, vărsături sau diaree după ce ați luat Amlodipină/Valsartan Mylan. Medicul dumneavoastră va decide cu privire la continuarea tratamentului. Nu întrerupeți administrarea de Amlodipină/Valsartan Mylan din proprie inițiativă</w:t>
      </w:r>
    </w:p>
    <w:p w14:paraId="7000F417" w14:textId="77777777" w:rsidR="00AB142F" w:rsidRPr="009A764F" w:rsidRDefault="00AB142F" w:rsidP="00AA0B9A">
      <w:pPr>
        <w:pStyle w:val="Listlevel1"/>
        <w:keepNext/>
        <w:numPr>
          <w:ilvl w:val="0"/>
          <w:numId w:val="4"/>
        </w:numPr>
        <w:tabs>
          <w:tab w:val="clear" w:pos="360"/>
        </w:tabs>
        <w:spacing w:before="0" w:after="0"/>
        <w:ind w:left="567" w:hanging="567"/>
        <w:rPr>
          <w:sz w:val="22"/>
          <w:szCs w:val="22"/>
          <w:lang w:val="it-IT"/>
        </w:rPr>
      </w:pPr>
      <w:r w:rsidRPr="009A764F">
        <w:rPr>
          <w:sz w:val="22"/>
          <w:szCs w:val="22"/>
          <w:lang w:val="it-IT"/>
        </w:rPr>
        <w:t>dacă luaţi oricare dintre următoarele medicamente utilizate pentru tratarea tensiunii arteriale mari:</w:t>
      </w:r>
    </w:p>
    <w:p w14:paraId="6FA0FCDB" w14:textId="5AF2B264" w:rsidR="00AB142F" w:rsidRPr="009A764F" w:rsidRDefault="00AB142F" w:rsidP="00AA0B9A">
      <w:pPr>
        <w:pStyle w:val="Listlevel1"/>
        <w:numPr>
          <w:ilvl w:val="0"/>
          <w:numId w:val="27"/>
        </w:numPr>
        <w:spacing w:before="0" w:after="0"/>
        <w:ind w:left="1134" w:hanging="567"/>
        <w:rPr>
          <w:sz w:val="22"/>
          <w:szCs w:val="22"/>
          <w:lang w:val="it-IT"/>
        </w:rPr>
      </w:pPr>
      <w:r w:rsidRPr="009A764F">
        <w:rPr>
          <w:sz w:val="22"/>
          <w:szCs w:val="22"/>
          <w:lang w:val="ro-RO"/>
        </w:rPr>
        <w:t xml:space="preserve">un inhibitor </w:t>
      </w:r>
      <w:r w:rsidR="007E2B99">
        <w:rPr>
          <w:sz w:val="22"/>
          <w:szCs w:val="22"/>
          <w:lang w:val="ro-RO"/>
        </w:rPr>
        <w:t>al enzimei de conversie a agiotensinei (</w:t>
      </w:r>
      <w:r w:rsidRPr="009A764F">
        <w:rPr>
          <w:sz w:val="22"/>
          <w:szCs w:val="22"/>
          <w:lang w:val="ro-RO"/>
        </w:rPr>
        <w:t>ECA</w:t>
      </w:r>
      <w:r w:rsidR="007E2B99">
        <w:rPr>
          <w:sz w:val="22"/>
          <w:szCs w:val="22"/>
          <w:lang w:val="ro-RO"/>
        </w:rPr>
        <w:t>)</w:t>
      </w:r>
      <w:r w:rsidRPr="009A764F">
        <w:rPr>
          <w:sz w:val="22"/>
          <w:szCs w:val="22"/>
          <w:lang w:val="ro-RO"/>
        </w:rPr>
        <w:t xml:space="preserve"> (de exemplu, enalapril, lisinopril, ramipril), mai ales dacă aveţi probleme ale rinichilor asociate diabetului zaharat.</w:t>
      </w:r>
    </w:p>
    <w:p w14:paraId="0E1149FC" w14:textId="77777777" w:rsidR="00AB142F" w:rsidRPr="009A764F" w:rsidRDefault="00AB142F" w:rsidP="00AA0B9A">
      <w:pPr>
        <w:pStyle w:val="Listlevel1"/>
        <w:numPr>
          <w:ilvl w:val="0"/>
          <w:numId w:val="27"/>
        </w:numPr>
        <w:spacing w:before="0" w:after="0"/>
        <w:ind w:left="1134" w:hanging="567"/>
        <w:rPr>
          <w:sz w:val="22"/>
          <w:szCs w:val="22"/>
        </w:rPr>
      </w:pPr>
      <w:r w:rsidRPr="009A764F">
        <w:rPr>
          <w:bCs/>
          <w:noProof/>
          <w:sz w:val="22"/>
          <w:szCs w:val="22"/>
          <w:lang w:val="ro-RO"/>
        </w:rPr>
        <w:t>aliskiren</w:t>
      </w:r>
      <w:r w:rsidRPr="009A764F">
        <w:rPr>
          <w:sz w:val="22"/>
          <w:szCs w:val="22"/>
          <w:lang w:val="ro-RO"/>
        </w:rPr>
        <w:t>.</w:t>
      </w:r>
    </w:p>
    <w:p w14:paraId="42B077C3" w14:textId="77777777" w:rsidR="00571C38" w:rsidRDefault="00571C38" w:rsidP="00AA0B9A">
      <w:pPr>
        <w:tabs>
          <w:tab w:val="clear" w:pos="567"/>
        </w:tabs>
        <w:spacing w:line="240" w:lineRule="auto"/>
        <w:rPr>
          <w:szCs w:val="22"/>
          <w:lang w:val="ro-RO"/>
        </w:rPr>
      </w:pPr>
    </w:p>
    <w:p w14:paraId="3E92CEB7" w14:textId="754E1B51" w:rsidR="00AB142F" w:rsidRPr="009A764F" w:rsidRDefault="00AB142F" w:rsidP="00AA0B9A">
      <w:pPr>
        <w:tabs>
          <w:tab w:val="clear" w:pos="567"/>
        </w:tabs>
        <w:spacing w:line="240" w:lineRule="auto"/>
        <w:rPr>
          <w:rFonts w:eastAsia="Calibri"/>
          <w:szCs w:val="22"/>
          <w:lang w:val="ro-RO"/>
        </w:rPr>
      </w:pPr>
      <w:r w:rsidRPr="009A764F">
        <w:rPr>
          <w:szCs w:val="22"/>
          <w:lang w:val="ro-RO"/>
        </w:rPr>
        <w:t>Este posibil ca medicul dumneavoastră să vă verifice funcţia rinichilor, tensiunea arterială şi valorile electroliţilor (de exemplu, potasiu) din sânge, la intervale regulate de timp.</w:t>
      </w:r>
    </w:p>
    <w:p w14:paraId="21111CC5" w14:textId="77777777" w:rsidR="00AB142F" w:rsidRPr="009A764F" w:rsidRDefault="00AB142F" w:rsidP="00AA0B9A">
      <w:pPr>
        <w:tabs>
          <w:tab w:val="clear" w:pos="567"/>
        </w:tabs>
        <w:spacing w:line="240" w:lineRule="auto"/>
        <w:rPr>
          <w:szCs w:val="22"/>
          <w:lang w:val="ro-RO"/>
        </w:rPr>
      </w:pPr>
    </w:p>
    <w:p w14:paraId="1D02BA6C" w14:textId="11FAEE0E" w:rsidR="00AB142F" w:rsidRPr="009A764F" w:rsidRDefault="00AB142F" w:rsidP="00AA0B9A">
      <w:pPr>
        <w:numPr>
          <w:ilvl w:val="12"/>
          <w:numId w:val="0"/>
        </w:numPr>
        <w:tabs>
          <w:tab w:val="clear" w:pos="567"/>
        </w:tabs>
        <w:spacing w:line="240" w:lineRule="auto"/>
        <w:rPr>
          <w:b/>
          <w:color w:val="000000"/>
          <w:szCs w:val="22"/>
          <w:lang w:val="ro-RO"/>
        </w:rPr>
      </w:pPr>
      <w:r w:rsidRPr="009A764F">
        <w:rPr>
          <w:b/>
          <w:color w:val="000000"/>
          <w:szCs w:val="22"/>
          <w:lang w:val="ro-RO"/>
        </w:rPr>
        <w:t xml:space="preserve">Dacă vă aflaţi în oricare dintre aceste situaţii, informaţi-vă medicul înainte de </w:t>
      </w:r>
      <w:r w:rsidR="00A5136E">
        <w:rPr>
          <w:b/>
          <w:color w:val="000000"/>
          <w:szCs w:val="22"/>
          <w:lang w:val="ro-RO"/>
        </w:rPr>
        <w:t>a lua</w:t>
      </w:r>
      <w:r w:rsidR="00A5136E" w:rsidRPr="009A764F">
        <w:rPr>
          <w:b/>
          <w:color w:val="000000"/>
          <w:szCs w:val="22"/>
          <w:lang w:val="ro-RO"/>
        </w:rPr>
        <w:t xml:space="preserve"> </w:t>
      </w:r>
      <w:r w:rsidR="00222229" w:rsidRPr="009A764F">
        <w:rPr>
          <w:b/>
          <w:color w:val="000000"/>
          <w:szCs w:val="22"/>
          <w:lang w:val="ro-RO"/>
        </w:rPr>
        <w:t>Amlodipină/Valsartan Mylan</w:t>
      </w:r>
      <w:r w:rsidRPr="009A764F">
        <w:rPr>
          <w:b/>
          <w:color w:val="000000"/>
          <w:szCs w:val="22"/>
          <w:lang w:val="ro-RO"/>
        </w:rPr>
        <w:t>.</w:t>
      </w:r>
    </w:p>
    <w:p w14:paraId="0CB677DC" w14:textId="77777777" w:rsidR="00AB142F" w:rsidRPr="009A764F" w:rsidRDefault="00AB142F" w:rsidP="00AA0B9A">
      <w:pPr>
        <w:numPr>
          <w:ilvl w:val="12"/>
          <w:numId w:val="0"/>
        </w:numPr>
        <w:tabs>
          <w:tab w:val="clear" w:pos="567"/>
        </w:tabs>
        <w:spacing w:line="240" w:lineRule="auto"/>
        <w:rPr>
          <w:color w:val="000000"/>
          <w:szCs w:val="22"/>
          <w:lang w:val="ro-RO"/>
        </w:rPr>
      </w:pPr>
    </w:p>
    <w:p w14:paraId="4F20F65B" w14:textId="77777777" w:rsidR="00AB142F" w:rsidRPr="009A764F" w:rsidRDefault="00AB142F" w:rsidP="00AA0B9A">
      <w:pPr>
        <w:keepNext/>
        <w:numPr>
          <w:ilvl w:val="12"/>
          <w:numId w:val="0"/>
        </w:numPr>
        <w:tabs>
          <w:tab w:val="clear" w:pos="567"/>
        </w:tabs>
        <w:spacing w:line="240" w:lineRule="auto"/>
        <w:rPr>
          <w:color w:val="000000"/>
          <w:szCs w:val="22"/>
          <w:lang w:val="ro-RO"/>
        </w:rPr>
      </w:pPr>
      <w:r w:rsidRPr="009A764F">
        <w:rPr>
          <w:b/>
          <w:color w:val="000000"/>
          <w:szCs w:val="22"/>
          <w:lang w:val="ro-RO"/>
        </w:rPr>
        <w:t>Copii şi adolescenţi</w:t>
      </w:r>
    </w:p>
    <w:p w14:paraId="111B3D78" w14:textId="2C281BBF" w:rsidR="008304DF" w:rsidRPr="009A764F" w:rsidRDefault="008304DF" w:rsidP="00AA0B9A">
      <w:pPr>
        <w:numPr>
          <w:ilvl w:val="12"/>
          <w:numId w:val="0"/>
        </w:numPr>
        <w:tabs>
          <w:tab w:val="clear" w:pos="567"/>
        </w:tabs>
        <w:spacing w:line="240" w:lineRule="auto"/>
        <w:rPr>
          <w:color w:val="000000"/>
          <w:szCs w:val="22"/>
          <w:lang w:val="ro-RO"/>
        </w:rPr>
      </w:pPr>
      <w:r w:rsidRPr="008304DF">
        <w:rPr>
          <w:color w:val="000000"/>
          <w:szCs w:val="22"/>
          <w:lang w:val="ro-RO"/>
        </w:rPr>
        <w:t>Nu administrați acest medicament copiilor și adolescenților cu vârsta sub 18 ani</w:t>
      </w:r>
      <w:r>
        <w:rPr>
          <w:color w:val="000000"/>
          <w:szCs w:val="22"/>
          <w:lang w:val="ro-RO"/>
        </w:rPr>
        <w:t>.</w:t>
      </w:r>
    </w:p>
    <w:p w14:paraId="6572DBAB" w14:textId="77777777" w:rsidR="00AB142F" w:rsidRPr="009A764F" w:rsidRDefault="00AB142F" w:rsidP="00AA0B9A">
      <w:pPr>
        <w:numPr>
          <w:ilvl w:val="12"/>
          <w:numId w:val="0"/>
        </w:numPr>
        <w:tabs>
          <w:tab w:val="clear" w:pos="567"/>
        </w:tabs>
        <w:spacing w:line="240" w:lineRule="auto"/>
        <w:rPr>
          <w:color w:val="000000"/>
          <w:szCs w:val="22"/>
          <w:lang w:val="ro-RO"/>
        </w:rPr>
      </w:pPr>
    </w:p>
    <w:p w14:paraId="026226C9" w14:textId="77777777" w:rsidR="00AB142F" w:rsidRPr="009A764F" w:rsidRDefault="00222229" w:rsidP="00AA0B9A">
      <w:pPr>
        <w:keepNext/>
        <w:numPr>
          <w:ilvl w:val="12"/>
          <w:numId w:val="0"/>
        </w:numPr>
        <w:tabs>
          <w:tab w:val="clear" w:pos="567"/>
        </w:tabs>
        <w:spacing w:line="240" w:lineRule="auto"/>
        <w:rPr>
          <w:color w:val="000000"/>
          <w:szCs w:val="22"/>
          <w:lang w:val="ro-RO"/>
        </w:rPr>
      </w:pPr>
      <w:r w:rsidRPr="009A764F">
        <w:rPr>
          <w:b/>
          <w:color w:val="000000"/>
          <w:szCs w:val="22"/>
          <w:lang w:val="ro-RO"/>
        </w:rPr>
        <w:t>Amlodipină/Valsartan Mylan</w:t>
      </w:r>
      <w:r w:rsidR="00AB142F" w:rsidRPr="009A764F">
        <w:rPr>
          <w:b/>
          <w:color w:val="000000"/>
          <w:szCs w:val="22"/>
          <w:lang w:val="ro-RO"/>
        </w:rPr>
        <w:t xml:space="preserve"> împreună cu alte medicamente</w:t>
      </w:r>
    </w:p>
    <w:p w14:paraId="0A76A392" w14:textId="19BD3473"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 xml:space="preserve">Spuneţi medicului dumneavoastră sau farmacistului dacă luaţi, aţi luat recent sau s-ar putea să luaţi orice alte medicamente, inclusiv dintre cele eliberate fără prescripţie medicală. </w:t>
      </w:r>
      <w:r w:rsidRPr="009A764F">
        <w:rPr>
          <w:szCs w:val="22"/>
          <w:lang w:val="ro-RO"/>
        </w:rPr>
        <w:t xml:space="preserve">Este posibil </w:t>
      </w:r>
      <w:r w:rsidR="00413CEF">
        <w:rPr>
          <w:szCs w:val="22"/>
          <w:lang w:val="ro-RO"/>
        </w:rPr>
        <w:t xml:space="preserve">să fie necesar </w:t>
      </w:r>
      <w:r w:rsidRPr="009A764F">
        <w:rPr>
          <w:szCs w:val="22"/>
          <w:lang w:val="ro-RO"/>
        </w:rPr>
        <w:t>ca medicul dumneavoastră să vă modifice doza şi/sau</w:t>
      </w:r>
      <w:r w:rsidRPr="009A764F">
        <w:rPr>
          <w:color w:val="000000"/>
          <w:szCs w:val="22"/>
          <w:lang w:val="ro-RO"/>
        </w:rPr>
        <w:t xml:space="preserve"> să ia alte măsuri de precauţie. Este posibil ca în unele cazuri să fiţi nevoit să întrerupeţi administrarea unuia dintre medicamente. Acest lucru este valabil mai ales pentru medicamentele enumerate mai jos:</w:t>
      </w:r>
    </w:p>
    <w:p w14:paraId="046DD483" w14:textId="28D76A04"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noProof/>
          <w:sz w:val="22"/>
          <w:szCs w:val="22"/>
          <w:lang w:val="ro-RO"/>
        </w:rPr>
        <w:t xml:space="preserve">inhibitori </w:t>
      </w:r>
      <w:r w:rsidR="00413CEF">
        <w:rPr>
          <w:noProof/>
          <w:sz w:val="22"/>
          <w:szCs w:val="22"/>
          <w:lang w:val="ro-RO"/>
        </w:rPr>
        <w:t xml:space="preserve">ai </w:t>
      </w:r>
      <w:r w:rsidRPr="009A764F">
        <w:rPr>
          <w:noProof/>
          <w:sz w:val="22"/>
          <w:szCs w:val="22"/>
          <w:lang w:val="ro-RO"/>
        </w:rPr>
        <w:t>ECA sau aliskiren (</w:t>
      </w:r>
      <w:r w:rsidRPr="009A764F">
        <w:rPr>
          <w:sz w:val="22"/>
          <w:szCs w:val="22"/>
          <w:lang w:val="ro-RO"/>
        </w:rPr>
        <w:t xml:space="preserve">vezi şi informaţiile de la punctele „Nu utilizaţi </w:t>
      </w:r>
      <w:r w:rsidR="00222229" w:rsidRPr="009A764F">
        <w:rPr>
          <w:sz w:val="22"/>
          <w:szCs w:val="22"/>
          <w:lang w:val="ro-RO"/>
        </w:rPr>
        <w:t>Amlodipină/Valsartan Mylan</w:t>
      </w:r>
      <w:r w:rsidRPr="009A764F">
        <w:rPr>
          <w:sz w:val="22"/>
          <w:szCs w:val="22"/>
          <w:lang w:val="ro-RO"/>
        </w:rPr>
        <w:t>” şi „Atenţionări şi precauţii”</w:t>
      </w:r>
      <w:r w:rsidRPr="009A764F">
        <w:rPr>
          <w:noProof/>
          <w:sz w:val="22"/>
          <w:szCs w:val="22"/>
          <w:lang w:val="ro-RO"/>
        </w:rPr>
        <w:t>);</w:t>
      </w:r>
    </w:p>
    <w:p w14:paraId="047E601A"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lastRenderedPageBreak/>
        <w:t>diuretice (un tip de medicamente numite şi „medicamente pentru eliminarea apei” care cresc cantitatea de urină pe care o produce corpul dumneavoastră);</w:t>
      </w:r>
    </w:p>
    <w:p w14:paraId="7F398AB4"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litiu (un medicament utilizat pentru tratarea unor tipuri de depresie);</w:t>
      </w:r>
    </w:p>
    <w:p w14:paraId="5D8B1CB5" w14:textId="0A91CCE3" w:rsidR="00AB142F" w:rsidRPr="009A764F" w:rsidRDefault="00AB142F" w:rsidP="00AA0B9A">
      <w:pPr>
        <w:numPr>
          <w:ilvl w:val="0"/>
          <w:numId w:val="4"/>
        </w:numPr>
        <w:tabs>
          <w:tab w:val="clear" w:pos="360"/>
          <w:tab w:val="clear" w:pos="567"/>
        </w:tabs>
        <w:spacing w:line="240" w:lineRule="auto"/>
        <w:ind w:left="567" w:hanging="567"/>
        <w:rPr>
          <w:i/>
          <w:color w:val="000000"/>
          <w:szCs w:val="22"/>
          <w:u w:val="single"/>
          <w:lang w:val="ro-RO"/>
        </w:rPr>
      </w:pPr>
      <w:r w:rsidRPr="009A764F">
        <w:rPr>
          <w:iCs/>
          <w:color w:val="000000"/>
          <w:szCs w:val="22"/>
          <w:lang w:val="ro-RO"/>
        </w:rPr>
        <w:t xml:space="preserve">diuretice care </w:t>
      </w:r>
      <w:r w:rsidR="00413CEF">
        <w:rPr>
          <w:iCs/>
          <w:color w:val="000000"/>
          <w:szCs w:val="22"/>
          <w:lang w:val="ro-RO"/>
        </w:rPr>
        <w:t>economisesc</w:t>
      </w:r>
      <w:r w:rsidR="00413CEF" w:rsidRPr="009A764F">
        <w:rPr>
          <w:iCs/>
          <w:color w:val="000000"/>
          <w:szCs w:val="22"/>
          <w:lang w:val="ro-RO"/>
        </w:rPr>
        <w:t xml:space="preserve"> </w:t>
      </w:r>
      <w:r w:rsidRPr="009A764F">
        <w:rPr>
          <w:iCs/>
          <w:color w:val="000000"/>
          <w:szCs w:val="22"/>
          <w:lang w:val="ro-RO"/>
        </w:rPr>
        <w:t>potasiu, suplimente cu potasiu, substituenţi de sare care conţin potasiu şi alte substanţe care pot determina creşterea concentraţiei potasiului;</w:t>
      </w:r>
    </w:p>
    <w:p w14:paraId="3CD92A17" w14:textId="166DE148" w:rsidR="00AB142F" w:rsidRPr="009A764F" w:rsidRDefault="00AB142F" w:rsidP="00AA0B9A">
      <w:pPr>
        <w:numPr>
          <w:ilvl w:val="0"/>
          <w:numId w:val="4"/>
        </w:numPr>
        <w:tabs>
          <w:tab w:val="clear" w:pos="360"/>
          <w:tab w:val="clear" w:pos="567"/>
        </w:tabs>
        <w:spacing w:line="240" w:lineRule="auto"/>
        <w:ind w:left="567" w:hanging="567"/>
        <w:rPr>
          <w:i/>
          <w:color w:val="000000"/>
          <w:szCs w:val="22"/>
          <w:u w:val="single"/>
          <w:lang w:val="ro-RO"/>
        </w:rPr>
      </w:pPr>
      <w:r w:rsidRPr="009A764F">
        <w:rPr>
          <w:szCs w:val="22"/>
          <w:lang w:val="ro-RO"/>
        </w:rPr>
        <w:t xml:space="preserve">anumite tipuri de analgezice numite medicamente </w:t>
      </w:r>
      <w:r w:rsidR="00413CEF" w:rsidRPr="009A764F">
        <w:rPr>
          <w:szCs w:val="22"/>
          <w:lang w:val="ro-RO"/>
        </w:rPr>
        <w:t>antiinflamato</w:t>
      </w:r>
      <w:r w:rsidR="00413CEF">
        <w:rPr>
          <w:szCs w:val="22"/>
          <w:lang w:val="ro-RO"/>
        </w:rPr>
        <w:t>are</w:t>
      </w:r>
      <w:r w:rsidR="00413CEF" w:rsidRPr="009A764F">
        <w:rPr>
          <w:szCs w:val="22"/>
          <w:lang w:val="ro-RO"/>
        </w:rPr>
        <w:t xml:space="preserve"> </w:t>
      </w:r>
      <w:r w:rsidRPr="009A764F">
        <w:rPr>
          <w:szCs w:val="22"/>
          <w:lang w:val="ro-RO"/>
        </w:rPr>
        <w:t>nesteroidiene (AINS) sau inhibitori selectivi ai ciclooxigenazei-2 (inhibitori COX-2). De asemenea, medicul dumneavoastră vă poate verifica funcţia rinichilor;</w:t>
      </w:r>
    </w:p>
    <w:p w14:paraId="72308221" w14:textId="77777777" w:rsidR="00AB142F" w:rsidRPr="009A764F" w:rsidRDefault="00AB142F" w:rsidP="00AA0B9A">
      <w:pPr>
        <w:numPr>
          <w:ilvl w:val="0"/>
          <w:numId w:val="5"/>
        </w:numPr>
        <w:tabs>
          <w:tab w:val="clear" w:pos="360"/>
          <w:tab w:val="clear" w:pos="567"/>
        </w:tabs>
        <w:spacing w:line="240" w:lineRule="auto"/>
        <w:ind w:left="567" w:hanging="567"/>
        <w:rPr>
          <w:iCs/>
          <w:color w:val="000000"/>
          <w:szCs w:val="22"/>
          <w:lang w:val="ro-RO"/>
        </w:rPr>
      </w:pPr>
      <w:r w:rsidRPr="009A764F">
        <w:rPr>
          <w:iCs/>
          <w:color w:val="000000"/>
          <w:szCs w:val="22"/>
          <w:lang w:val="ro-RO"/>
        </w:rPr>
        <w:t>medicamente anticonvulsivante (de exemplu carbamazepină, fenobarbital, fenitoină, fosfenitoină, primidonă);</w:t>
      </w:r>
    </w:p>
    <w:p w14:paraId="49FD1AA8" w14:textId="77777777" w:rsidR="00AB142F" w:rsidRPr="009A764F" w:rsidRDefault="00AB142F" w:rsidP="00AA0B9A">
      <w:pPr>
        <w:numPr>
          <w:ilvl w:val="0"/>
          <w:numId w:val="5"/>
        </w:numPr>
        <w:tabs>
          <w:tab w:val="clear" w:pos="360"/>
          <w:tab w:val="clear" w:pos="567"/>
        </w:tabs>
        <w:spacing w:line="240" w:lineRule="auto"/>
        <w:ind w:left="567" w:hanging="567"/>
        <w:rPr>
          <w:iCs/>
          <w:color w:val="000000"/>
          <w:szCs w:val="22"/>
          <w:lang w:val="ro-RO"/>
        </w:rPr>
      </w:pPr>
      <w:r w:rsidRPr="009A764F">
        <w:rPr>
          <w:iCs/>
          <w:color w:val="000000"/>
          <w:szCs w:val="22"/>
          <w:lang w:val="ro-RO"/>
        </w:rPr>
        <w:t>sunătoare;</w:t>
      </w:r>
    </w:p>
    <w:p w14:paraId="0DF483D0" w14:textId="77777777" w:rsidR="00AB142F" w:rsidRPr="009A764F" w:rsidRDefault="00AB142F" w:rsidP="00AA0B9A">
      <w:pPr>
        <w:pStyle w:val="Listlevel1"/>
        <w:numPr>
          <w:ilvl w:val="0"/>
          <w:numId w:val="5"/>
        </w:numPr>
        <w:tabs>
          <w:tab w:val="clear" w:pos="360"/>
        </w:tabs>
        <w:spacing w:before="0" w:after="0"/>
        <w:ind w:left="567" w:hanging="567"/>
        <w:rPr>
          <w:color w:val="000000"/>
          <w:sz w:val="22"/>
          <w:szCs w:val="22"/>
          <w:lang w:val="ro-RO"/>
        </w:rPr>
      </w:pPr>
      <w:r w:rsidRPr="009A764F">
        <w:rPr>
          <w:color w:val="000000"/>
          <w:sz w:val="22"/>
          <w:szCs w:val="22"/>
          <w:lang w:val="ro-RO"/>
        </w:rPr>
        <w:t>nitroglicerină şi alţi nitraţi sau alte medicamente numite „vasodilatatoare”;</w:t>
      </w:r>
    </w:p>
    <w:p w14:paraId="787181CD" w14:textId="77777777" w:rsidR="00AB142F" w:rsidRPr="009A764F" w:rsidRDefault="00AB142F" w:rsidP="00AA0B9A">
      <w:pPr>
        <w:numPr>
          <w:ilvl w:val="0"/>
          <w:numId w:val="5"/>
        </w:numPr>
        <w:tabs>
          <w:tab w:val="clear" w:pos="360"/>
          <w:tab w:val="clear" w:pos="567"/>
        </w:tabs>
        <w:spacing w:line="240" w:lineRule="auto"/>
        <w:ind w:left="567" w:hanging="567"/>
        <w:rPr>
          <w:iCs/>
          <w:color w:val="000000"/>
          <w:szCs w:val="22"/>
          <w:lang w:val="ro-RO"/>
        </w:rPr>
      </w:pPr>
      <w:r w:rsidRPr="009A764F">
        <w:rPr>
          <w:iCs/>
          <w:color w:val="000000"/>
          <w:szCs w:val="22"/>
          <w:lang w:val="ro-RO"/>
        </w:rPr>
        <w:t xml:space="preserve">medicamente utilizate pentru HIV/SIDA (de exemplu ritonavir, </w:t>
      </w:r>
      <w:r w:rsidRPr="009A764F">
        <w:rPr>
          <w:iCs/>
          <w:noProof/>
          <w:szCs w:val="22"/>
          <w:lang w:val="pt-PT"/>
        </w:rPr>
        <w:t>indinavir, nelfinavir</w:t>
      </w:r>
      <w:r w:rsidRPr="009A764F">
        <w:rPr>
          <w:iCs/>
          <w:color w:val="000000"/>
          <w:szCs w:val="22"/>
          <w:lang w:val="ro-RO"/>
        </w:rPr>
        <w:t>);</w:t>
      </w:r>
    </w:p>
    <w:p w14:paraId="358D7B00" w14:textId="77777777" w:rsidR="00AB142F" w:rsidRPr="009A764F" w:rsidRDefault="00AB142F" w:rsidP="00AA0B9A">
      <w:pPr>
        <w:numPr>
          <w:ilvl w:val="0"/>
          <w:numId w:val="5"/>
        </w:numPr>
        <w:tabs>
          <w:tab w:val="clear" w:pos="360"/>
          <w:tab w:val="clear" w:pos="567"/>
        </w:tabs>
        <w:spacing w:line="240" w:lineRule="auto"/>
        <w:ind w:left="567" w:hanging="567"/>
        <w:rPr>
          <w:iCs/>
          <w:color w:val="000000"/>
          <w:szCs w:val="22"/>
          <w:lang w:val="ro-RO"/>
        </w:rPr>
      </w:pPr>
      <w:r w:rsidRPr="009A764F">
        <w:rPr>
          <w:iCs/>
          <w:color w:val="000000"/>
          <w:szCs w:val="22"/>
          <w:lang w:val="ro-RO"/>
        </w:rPr>
        <w:t xml:space="preserve">medicamente utilizate pentru tratamentul infecţiilor fungice (de exemplu ketoconazol, </w:t>
      </w:r>
      <w:r w:rsidRPr="00954B4A">
        <w:rPr>
          <w:iCs/>
          <w:noProof/>
          <w:szCs w:val="22"/>
          <w:lang w:val="ro-RO"/>
        </w:rPr>
        <w:t>itraconazol</w:t>
      </w:r>
      <w:r w:rsidRPr="009A764F">
        <w:rPr>
          <w:iCs/>
          <w:color w:val="000000"/>
          <w:szCs w:val="22"/>
          <w:lang w:val="ro-RO"/>
        </w:rPr>
        <w:t>);</w:t>
      </w:r>
    </w:p>
    <w:p w14:paraId="1CAA6981" w14:textId="7EFE4EC6" w:rsidR="00127422" w:rsidRPr="009A764F" w:rsidRDefault="00AB142F" w:rsidP="00AA0B9A">
      <w:pPr>
        <w:numPr>
          <w:ilvl w:val="0"/>
          <w:numId w:val="5"/>
        </w:numPr>
        <w:tabs>
          <w:tab w:val="clear" w:pos="360"/>
          <w:tab w:val="clear" w:pos="567"/>
        </w:tabs>
        <w:spacing w:line="240" w:lineRule="auto"/>
        <w:ind w:left="567" w:hanging="567"/>
        <w:rPr>
          <w:iCs/>
          <w:noProof/>
          <w:szCs w:val="22"/>
          <w:lang w:val="it-IT"/>
        </w:rPr>
      </w:pPr>
      <w:r w:rsidRPr="009A764F">
        <w:rPr>
          <w:iCs/>
          <w:noProof/>
          <w:szCs w:val="22"/>
          <w:lang w:val="it-IT"/>
        </w:rPr>
        <w:t>medicamente utilizate pentru tratarea infecţiilor ba</w:t>
      </w:r>
      <w:r w:rsidR="00B37ACA">
        <w:rPr>
          <w:iCs/>
          <w:noProof/>
          <w:szCs w:val="22"/>
          <w:lang w:val="it-IT"/>
        </w:rPr>
        <w:t>c</w:t>
      </w:r>
      <w:r w:rsidRPr="009A764F">
        <w:rPr>
          <w:iCs/>
          <w:noProof/>
          <w:szCs w:val="22"/>
          <w:lang w:val="it-IT"/>
        </w:rPr>
        <w:t>teriene (cum sunt rifampicina, eritromicina,</w:t>
      </w:r>
      <w:r w:rsidR="007E2B99">
        <w:rPr>
          <w:iCs/>
          <w:noProof/>
          <w:szCs w:val="22"/>
          <w:lang w:val="it-IT"/>
        </w:rPr>
        <w:t xml:space="preserve"> claritromicina,</w:t>
      </w:r>
      <w:r w:rsidRPr="009A764F">
        <w:rPr>
          <w:iCs/>
          <w:noProof/>
          <w:szCs w:val="22"/>
          <w:lang w:val="it-IT"/>
        </w:rPr>
        <w:t xml:space="preserve"> talitromicina);</w:t>
      </w:r>
    </w:p>
    <w:p w14:paraId="509E31AF" w14:textId="77777777" w:rsidR="00AB142F" w:rsidRPr="009A764F" w:rsidRDefault="00AB142F" w:rsidP="00AA0B9A">
      <w:pPr>
        <w:numPr>
          <w:ilvl w:val="0"/>
          <w:numId w:val="5"/>
        </w:numPr>
        <w:tabs>
          <w:tab w:val="clear" w:pos="360"/>
          <w:tab w:val="clear" w:pos="567"/>
        </w:tabs>
        <w:spacing w:line="240" w:lineRule="auto"/>
        <w:ind w:left="567" w:hanging="567"/>
        <w:rPr>
          <w:iCs/>
          <w:noProof/>
          <w:szCs w:val="22"/>
          <w:lang w:val="it-IT"/>
        </w:rPr>
      </w:pPr>
      <w:r w:rsidRPr="009A764F">
        <w:rPr>
          <w:iCs/>
          <w:noProof/>
          <w:szCs w:val="22"/>
          <w:lang w:val="it-IT"/>
        </w:rPr>
        <w:t xml:space="preserve">verapamil, </w:t>
      </w:r>
      <w:r w:rsidRPr="009A764F">
        <w:rPr>
          <w:iCs/>
          <w:noProof/>
          <w:szCs w:val="22"/>
          <w:lang w:val="ro-RO"/>
        </w:rPr>
        <w:t>diltiazem (</w:t>
      </w:r>
      <w:r w:rsidRPr="009A764F">
        <w:rPr>
          <w:iCs/>
          <w:noProof/>
          <w:szCs w:val="22"/>
          <w:lang w:val="it-IT"/>
        </w:rPr>
        <w:t>medicamente pentru afecţiuni ale inimii</w:t>
      </w:r>
      <w:r w:rsidRPr="009A764F">
        <w:rPr>
          <w:szCs w:val="22"/>
          <w:lang w:val="it-IT"/>
        </w:rPr>
        <w:t>);</w:t>
      </w:r>
    </w:p>
    <w:p w14:paraId="6C5C5ED7" w14:textId="02512F02" w:rsidR="00DF309A" w:rsidRPr="00697981" w:rsidRDefault="00AB142F" w:rsidP="00AA0B9A">
      <w:pPr>
        <w:numPr>
          <w:ilvl w:val="0"/>
          <w:numId w:val="5"/>
        </w:numPr>
        <w:tabs>
          <w:tab w:val="clear" w:pos="360"/>
          <w:tab w:val="clear" w:pos="567"/>
        </w:tabs>
        <w:spacing w:line="240" w:lineRule="auto"/>
        <w:ind w:left="567" w:hanging="567"/>
        <w:rPr>
          <w:iCs/>
          <w:noProof/>
          <w:szCs w:val="22"/>
          <w:lang w:val="it-IT"/>
        </w:rPr>
      </w:pPr>
      <w:r w:rsidRPr="009A764F">
        <w:rPr>
          <w:iCs/>
          <w:noProof/>
          <w:szCs w:val="22"/>
          <w:lang w:val="fr-FR"/>
        </w:rPr>
        <w:t xml:space="preserve">simvastatina (un medicament utilizat pentru controlul </w:t>
      </w:r>
      <w:r w:rsidR="00413CEF">
        <w:rPr>
          <w:iCs/>
          <w:noProof/>
          <w:szCs w:val="22"/>
          <w:lang w:val="fr-FR"/>
        </w:rPr>
        <w:t>valorilor mari</w:t>
      </w:r>
      <w:r w:rsidRPr="009A764F">
        <w:rPr>
          <w:iCs/>
          <w:noProof/>
          <w:szCs w:val="22"/>
          <w:lang w:val="fr-FR"/>
        </w:rPr>
        <w:t xml:space="preserve"> de colesterol);</w:t>
      </w:r>
    </w:p>
    <w:p w14:paraId="2EAF4210" w14:textId="77777777" w:rsidR="00AB142F" w:rsidRDefault="00AB142F" w:rsidP="00AA0B9A">
      <w:pPr>
        <w:numPr>
          <w:ilvl w:val="0"/>
          <w:numId w:val="5"/>
        </w:numPr>
        <w:tabs>
          <w:tab w:val="clear" w:pos="360"/>
          <w:tab w:val="clear" w:pos="567"/>
        </w:tabs>
        <w:spacing w:line="240" w:lineRule="auto"/>
        <w:ind w:left="567" w:hanging="567"/>
        <w:rPr>
          <w:iCs/>
          <w:noProof/>
          <w:szCs w:val="22"/>
          <w:lang w:val="it-IT"/>
        </w:rPr>
      </w:pPr>
      <w:r w:rsidRPr="009A764F">
        <w:rPr>
          <w:iCs/>
          <w:noProof/>
          <w:szCs w:val="22"/>
          <w:lang w:val="it-IT"/>
        </w:rPr>
        <w:t>dantrolen (perfuzie pentru anomalii severe ale temperaturii corpului);</w:t>
      </w:r>
    </w:p>
    <w:p w14:paraId="13F54B88" w14:textId="65B2FAC2" w:rsidR="00571C38" w:rsidRPr="00EB43B3" w:rsidRDefault="00571C38" w:rsidP="00AA0B9A">
      <w:pPr>
        <w:widowControl w:val="0"/>
        <w:numPr>
          <w:ilvl w:val="0"/>
          <w:numId w:val="5"/>
        </w:numPr>
        <w:tabs>
          <w:tab w:val="clear" w:pos="360"/>
          <w:tab w:val="clear" w:pos="567"/>
        </w:tabs>
        <w:spacing w:line="240" w:lineRule="auto"/>
        <w:ind w:left="567" w:hanging="567"/>
        <w:rPr>
          <w:iCs/>
          <w:noProof/>
          <w:szCs w:val="22"/>
          <w:lang w:val="it-IT"/>
        </w:rPr>
      </w:pPr>
      <w:r w:rsidRPr="00EB43B3">
        <w:rPr>
          <w:iCs/>
          <w:noProof/>
          <w:szCs w:val="22"/>
          <w:lang w:val="it-IT"/>
        </w:rPr>
        <w:t>tacrolimus (utilizat pentru a controla răspunsul imun al organismului dumneavoastră, permițând organismului dumneavoastră să accepte organul transplantat)</w:t>
      </w:r>
      <w:r w:rsidRPr="00FB615F">
        <w:rPr>
          <w:iCs/>
          <w:noProof/>
          <w:szCs w:val="22"/>
          <w:lang w:val="it-IT"/>
        </w:rPr>
        <w:t>;</w:t>
      </w:r>
    </w:p>
    <w:p w14:paraId="14861F48" w14:textId="77777777" w:rsidR="00AB142F" w:rsidRPr="009A764F" w:rsidRDefault="00AB142F" w:rsidP="00AA0B9A">
      <w:pPr>
        <w:numPr>
          <w:ilvl w:val="0"/>
          <w:numId w:val="5"/>
        </w:numPr>
        <w:tabs>
          <w:tab w:val="clear" w:pos="360"/>
          <w:tab w:val="clear" w:pos="567"/>
        </w:tabs>
        <w:spacing w:line="240" w:lineRule="auto"/>
        <w:ind w:left="567" w:hanging="567"/>
        <w:rPr>
          <w:iCs/>
          <w:color w:val="000000"/>
          <w:szCs w:val="22"/>
          <w:lang w:val="ro-RO"/>
        </w:rPr>
      </w:pPr>
      <w:r w:rsidRPr="009A764F">
        <w:rPr>
          <w:iCs/>
          <w:noProof/>
          <w:szCs w:val="22"/>
          <w:lang w:val="it-IT"/>
        </w:rPr>
        <w:t>medicamente utilizate pentru protecţia împotriva rejetului hepatic (ciclosporină)</w:t>
      </w:r>
      <w:r w:rsidRPr="009A764F">
        <w:rPr>
          <w:iCs/>
          <w:color w:val="000000"/>
          <w:szCs w:val="22"/>
          <w:lang w:val="ro-RO"/>
        </w:rPr>
        <w:t>.</w:t>
      </w:r>
    </w:p>
    <w:p w14:paraId="786ABADC" w14:textId="77777777" w:rsidR="00AB142F" w:rsidRPr="009A764F" w:rsidRDefault="00AB142F" w:rsidP="00AA0B9A">
      <w:pPr>
        <w:tabs>
          <w:tab w:val="clear" w:pos="567"/>
        </w:tabs>
        <w:spacing w:line="240" w:lineRule="auto"/>
        <w:rPr>
          <w:iCs/>
          <w:color w:val="000000"/>
          <w:szCs w:val="22"/>
          <w:lang w:val="ro-RO"/>
        </w:rPr>
      </w:pPr>
    </w:p>
    <w:p w14:paraId="318F827C" w14:textId="77777777" w:rsidR="00AB142F" w:rsidRPr="009A764F" w:rsidRDefault="00222229" w:rsidP="00AA0B9A">
      <w:pPr>
        <w:keepNext/>
        <w:numPr>
          <w:ilvl w:val="12"/>
          <w:numId w:val="0"/>
        </w:numPr>
        <w:tabs>
          <w:tab w:val="clear" w:pos="567"/>
        </w:tabs>
        <w:spacing w:line="240" w:lineRule="auto"/>
        <w:rPr>
          <w:noProof/>
          <w:szCs w:val="22"/>
          <w:lang w:val="ro-RO"/>
        </w:rPr>
      </w:pPr>
      <w:r w:rsidRPr="009A764F">
        <w:rPr>
          <w:b/>
          <w:szCs w:val="22"/>
          <w:lang w:val="ro-RO"/>
        </w:rPr>
        <w:t>Amlodipină/Valsartan Mylan</w:t>
      </w:r>
      <w:r w:rsidR="00AB142F" w:rsidRPr="009A764F">
        <w:rPr>
          <w:b/>
          <w:szCs w:val="22"/>
          <w:lang w:val="ro-RO"/>
        </w:rPr>
        <w:t xml:space="preserve"> împreună cu alimente şi băuturi</w:t>
      </w:r>
    </w:p>
    <w:p w14:paraId="698D8C90" w14:textId="7806E675" w:rsidR="00AB142F" w:rsidRPr="009A764F" w:rsidRDefault="005D7BEC" w:rsidP="00AA0B9A">
      <w:pPr>
        <w:tabs>
          <w:tab w:val="clear" w:pos="567"/>
        </w:tabs>
        <w:spacing w:line="240" w:lineRule="auto"/>
        <w:rPr>
          <w:iCs/>
          <w:color w:val="000000"/>
          <w:szCs w:val="22"/>
          <w:lang w:val="ro-RO"/>
        </w:rPr>
      </w:pPr>
      <w:r>
        <w:rPr>
          <w:noProof/>
          <w:szCs w:val="22"/>
          <w:lang w:val="ro-RO"/>
        </w:rPr>
        <w:t>Grapefruit</w:t>
      </w:r>
      <w:r w:rsidR="00AB142F" w:rsidRPr="009A764F">
        <w:rPr>
          <w:noProof/>
          <w:szCs w:val="22"/>
          <w:lang w:val="ro-RO"/>
        </w:rPr>
        <w:t xml:space="preserve">ul şi sucul de </w:t>
      </w:r>
      <w:r>
        <w:rPr>
          <w:noProof/>
          <w:szCs w:val="22"/>
          <w:lang w:val="ro-RO"/>
        </w:rPr>
        <w:t>grapefruit</w:t>
      </w:r>
      <w:r w:rsidR="00AB142F" w:rsidRPr="009A764F">
        <w:rPr>
          <w:noProof/>
          <w:szCs w:val="22"/>
          <w:lang w:val="ro-RO"/>
        </w:rPr>
        <w:t xml:space="preserve"> nu trebuie consumate de persoanele care iau </w:t>
      </w:r>
      <w:r w:rsidR="00222229" w:rsidRPr="009A764F">
        <w:rPr>
          <w:noProof/>
          <w:szCs w:val="22"/>
          <w:lang w:val="ro-RO"/>
        </w:rPr>
        <w:t>Amlodipină/Valsartan Mylan</w:t>
      </w:r>
      <w:r w:rsidR="00413CEF">
        <w:rPr>
          <w:noProof/>
          <w:szCs w:val="22"/>
          <w:lang w:val="ro-RO"/>
        </w:rPr>
        <w:t>,</w:t>
      </w:r>
      <w:r w:rsidR="00AB142F" w:rsidRPr="009A764F">
        <w:rPr>
          <w:noProof/>
          <w:szCs w:val="22"/>
          <w:lang w:val="ro-RO"/>
        </w:rPr>
        <w:t xml:space="preserve"> deoarece </w:t>
      </w:r>
      <w:r>
        <w:rPr>
          <w:noProof/>
          <w:szCs w:val="22"/>
          <w:lang w:val="ro-RO"/>
        </w:rPr>
        <w:t>grapefruit</w:t>
      </w:r>
      <w:r w:rsidR="00AB142F" w:rsidRPr="009A764F">
        <w:rPr>
          <w:noProof/>
          <w:szCs w:val="22"/>
          <w:lang w:val="ro-RO"/>
        </w:rPr>
        <w:t xml:space="preserve">ul şi sucul de </w:t>
      </w:r>
      <w:r>
        <w:rPr>
          <w:noProof/>
          <w:szCs w:val="22"/>
          <w:lang w:val="ro-RO"/>
        </w:rPr>
        <w:t>grapefruit</w:t>
      </w:r>
      <w:r w:rsidR="00AB142F" w:rsidRPr="009A764F">
        <w:rPr>
          <w:noProof/>
          <w:szCs w:val="22"/>
          <w:lang w:val="ro-RO"/>
        </w:rPr>
        <w:t xml:space="preserve"> pot determina o creştere a </w:t>
      </w:r>
      <w:r w:rsidR="00413CEF">
        <w:rPr>
          <w:noProof/>
          <w:szCs w:val="22"/>
          <w:lang w:val="ro-RO"/>
        </w:rPr>
        <w:t>concentrației</w:t>
      </w:r>
      <w:r w:rsidR="00413CEF" w:rsidRPr="009A764F">
        <w:rPr>
          <w:noProof/>
          <w:szCs w:val="22"/>
          <w:lang w:val="ro-RO"/>
        </w:rPr>
        <w:t xml:space="preserve"> din sânge </w:t>
      </w:r>
      <w:r w:rsidR="00413CEF">
        <w:rPr>
          <w:noProof/>
          <w:szCs w:val="22"/>
          <w:lang w:val="ro-RO"/>
        </w:rPr>
        <w:t xml:space="preserve">a </w:t>
      </w:r>
      <w:r w:rsidR="00AB142F" w:rsidRPr="009A764F">
        <w:rPr>
          <w:noProof/>
          <w:szCs w:val="22"/>
          <w:lang w:val="ro-RO"/>
        </w:rPr>
        <w:t xml:space="preserve">substanţei active amlodipină, ceea ce poate cauza o creştere imprevizibilă a efectului </w:t>
      </w:r>
      <w:r w:rsidR="002171C9" w:rsidRPr="009A764F">
        <w:rPr>
          <w:szCs w:val="22"/>
          <w:lang w:val="ro-RO"/>
        </w:rPr>
        <w:t>Amlodipină/Valsartan Mylan</w:t>
      </w:r>
      <w:r w:rsidR="00AB142F" w:rsidRPr="009A764F">
        <w:rPr>
          <w:noProof/>
          <w:szCs w:val="22"/>
          <w:lang w:val="ro-RO"/>
        </w:rPr>
        <w:t xml:space="preserve"> de reducere a tensiunii arteriale</w:t>
      </w:r>
      <w:r w:rsidR="00AB142F" w:rsidRPr="009A764F">
        <w:rPr>
          <w:iCs/>
          <w:color w:val="000000"/>
          <w:szCs w:val="22"/>
          <w:lang w:val="ro-RO"/>
        </w:rPr>
        <w:t>.</w:t>
      </w:r>
    </w:p>
    <w:p w14:paraId="76564F05" w14:textId="77777777" w:rsidR="00AB142F" w:rsidRPr="009A764F" w:rsidRDefault="00AB142F" w:rsidP="00AA0B9A">
      <w:pPr>
        <w:numPr>
          <w:ilvl w:val="12"/>
          <w:numId w:val="0"/>
        </w:numPr>
        <w:tabs>
          <w:tab w:val="clear" w:pos="567"/>
        </w:tabs>
        <w:spacing w:line="240" w:lineRule="auto"/>
        <w:rPr>
          <w:color w:val="000000"/>
          <w:szCs w:val="22"/>
          <w:lang w:val="ro-RO"/>
        </w:rPr>
      </w:pPr>
    </w:p>
    <w:p w14:paraId="6822636E" w14:textId="77777777" w:rsidR="00AB142F" w:rsidRPr="009A764F" w:rsidRDefault="00AB142F" w:rsidP="00AA0B9A">
      <w:pPr>
        <w:keepNext/>
        <w:numPr>
          <w:ilvl w:val="12"/>
          <w:numId w:val="0"/>
        </w:numPr>
        <w:tabs>
          <w:tab w:val="clear" w:pos="567"/>
        </w:tabs>
        <w:spacing w:line="240" w:lineRule="auto"/>
        <w:rPr>
          <w:b/>
          <w:color w:val="000000"/>
          <w:szCs w:val="22"/>
          <w:lang w:val="ro-RO"/>
        </w:rPr>
      </w:pPr>
      <w:r w:rsidRPr="009A764F">
        <w:rPr>
          <w:b/>
          <w:color w:val="000000"/>
          <w:szCs w:val="22"/>
          <w:lang w:val="ro-RO"/>
        </w:rPr>
        <w:t>Sarcina şi alăptarea</w:t>
      </w:r>
    </w:p>
    <w:p w14:paraId="0A4D7377" w14:textId="77777777" w:rsidR="00AB142F" w:rsidRPr="009A764F" w:rsidRDefault="00AB142F" w:rsidP="00AA0B9A">
      <w:pPr>
        <w:keepNext/>
        <w:numPr>
          <w:ilvl w:val="12"/>
          <w:numId w:val="0"/>
        </w:numPr>
        <w:tabs>
          <w:tab w:val="clear" w:pos="567"/>
        </w:tabs>
        <w:spacing w:line="240" w:lineRule="auto"/>
        <w:rPr>
          <w:color w:val="000000"/>
          <w:szCs w:val="22"/>
          <w:u w:val="single"/>
          <w:lang w:val="ro-RO"/>
        </w:rPr>
      </w:pPr>
      <w:r w:rsidRPr="009A764F">
        <w:rPr>
          <w:color w:val="000000"/>
          <w:szCs w:val="22"/>
          <w:u w:val="single"/>
          <w:lang w:val="ro-RO"/>
        </w:rPr>
        <w:t>Sarcina</w:t>
      </w:r>
    </w:p>
    <w:p w14:paraId="58536369" w14:textId="0C1D4B6B"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 xml:space="preserve">Trebuie să-i spuneţi medicului dumneavoastră dacă credeţi că </w:t>
      </w:r>
      <w:r w:rsidRPr="00383ED9">
        <w:rPr>
          <w:color w:val="000000"/>
          <w:szCs w:val="22"/>
          <w:u w:val="single"/>
          <w:lang w:val="ro-RO"/>
        </w:rPr>
        <w:t>sunteţi (</w:t>
      </w:r>
      <w:r w:rsidRPr="00413CEF">
        <w:rPr>
          <w:color w:val="000000"/>
          <w:szCs w:val="22"/>
          <w:u w:val="single"/>
          <w:lang w:val="ro-RO"/>
        </w:rPr>
        <w:t>sau</w:t>
      </w:r>
      <w:r w:rsidRPr="009A764F">
        <w:rPr>
          <w:color w:val="000000"/>
          <w:szCs w:val="22"/>
          <w:u w:val="single"/>
          <w:lang w:val="ro-RO"/>
        </w:rPr>
        <w:t xml:space="preserve"> aţi putea </w:t>
      </w:r>
      <w:r w:rsidR="00413CEF">
        <w:rPr>
          <w:color w:val="000000"/>
          <w:szCs w:val="22"/>
          <w:u w:val="single"/>
          <w:lang w:val="ro-RO"/>
        </w:rPr>
        <w:t>rămâne</w:t>
      </w:r>
      <w:r w:rsidRPr="009A764F">
        <w:rPr>
          <w:color w:val="000000"/>
          <w:szCs w:val="22"/>
          <w:lang w:val="ro-RO"/>
        </w:rPr>
        <w:t xml:space="preserve">) gravidă. Medicul dumneavoastră vă va sfătui, în mod normal, să încetaţi administrarea </w:t>
      </w:r>
      <w:r w:rsidR="00222229" w:rsidRPr="009A764F">
        <w:rPr>
          <w:color w:val="000000"/>
          <w:szCs w:val="22"/>
          <w:lang w:val="ro-RO"/>
        </w:rPr>
        <w:t>Amlodipină/Valsartan Mylan</w:t>
      </w:r>
      <w:r w:rsidRPr="009A764F">
        <w:rPr>
          <w:color w:val="000000"/>
          <w:szCs w:val="22"/>
          <w:lang w:val="ro-RO"/>
        </w:rPr>
        <w:t xml:space="preserve"> înainte de a rămâne gravidă sau imediat ce aflaţi că sunteţi gravidă şi vă va sfătui să utilizaţi un alt medicament în loc de </w:t>
      </w:r>
      <w:r w:rsidR="00222229" w:rsidRPr="009A764F">
        <w:rPr>
          <w:color w:val="000000"/>
          <w:szCs w:val="22"/>
          <w:lang w:val="ro-RO"/>
        </w:rPr>
        <w:t>Amlodipină/Valsartan Mylan</w:t>
      </w:r>
      <w:r w:rsidRPr="009A764F">
        <w:rPr>
          <w:color w:val="000000"/>
          <w:szCs w:val="22"/>
          <w:lang w:val="ro-RO"/>
        </w:rPr>
        <w:t xml:space="preserve">. </w:t>
      </w:r>
      <w:r w:rsidR="0060043E" w:rsidRPr="00383ED9">
        <w:rPr>
          <w:szCs w:val="22"/>
          <w:lang w:val="ro-RO"/>
        </w:rPr>
        <w:t>Amlodipină/Valsartan Mylan</w:t>
      </w:r>
      <w:r w:rsidRPr="00413CEF">
        <w:rPr>
          <w:color w:val="000000"/>
          <w:szCs w:val="22"/>
          <w:lang w:val="ro-RO"/>
        </w:rPr>
        <w:t xml:space="preserve"> nu este recomandat la începutul sarcinii (primele 3 luni) şi nu trebuie administrat</w:t>
      </w:r>
      <w:r w:rsidRPr="009A764F">
        <w:rPr>
          <w:color w:val="000000"/>
          <w:szCs w:val="22"/>
          <w:lang w:val="ro-RO"/>
        </w:rPr>
        <w:t xml:space="preserve"> după 3 luni de sarcină, deoarece poate provoca vătămări grave copilului dumneavoastră dacă este utilizat după cea de-a treia lună de sarcină.</w:t>
      </w:r>
    </w:p>
    <w:p w14:paraId="1219A26B" w14:textId="77777777" w:rsidR="00AB142F" w:rsidRPr="009A764F" w:rsidRDefault="00AB142F" w:rsidP="00AA0B9A">
      <w:pPr>
        <w:numPr>
          <w:ilvl w:val="12"/>
          <w:numId w:val="0"/>
        </w:numPr>
        <w:tabs>
          <w:tab w:val="clear" w:pos="567"/>
        </w:tabs>
        <w:spacing w:line="240" w:lineRule="auto"/>
        <w:rPr>
          <w:color w:val="000000"/>
          <w:szCs w:val="22"/>
          <w:lang w:val="ro-RO"/>
        </w:rPr>
      </w:pPr>
    </w:p>
    <w:p w14:paraId="7C788C3A" w14:textId="77777777" w:rsidR="00AB142F" w:rsidRPr="009A764F" w:rsidRDefault="00AB142F" w:rsidP="00AA0B9A">
      <w:pPr>
        <w:keepNext/>
        <w:numPr>
          <w:ilvl w:val="12"/>
          <w:numId w:val="0"/>
        </w:numPr>
        <w:tabs>
          <w:tab w:val="clear" w:pos="567"/>
        </w:tabs>
        <w:spacing w:line="240" w:lineRule="auto"/>
        <w:rPr>
          <w:color w:val="000000"/>
          <w:szCs w:val="22"/>
          <w:u w:val="single"/>
          <w:lang w:val="ro-RO"/>
        </w:rPr>
      </w:pPr>
      <w:r w:rsidRPr="009A764F">
        <w:rPr>
          <w:color w:val="000000"/>
          <w:szCs w:val="22"/>
          <w:u w:val="single"/>
          <w:lang w:val="ro-RO"/>
        </w:rPr>
        <w:t>Alăptarea</w:t>
      </w:r>
    </w:p>
    <w:p w14:paraId="37A89777" w14:textId="77777777" w:rsidR="00272DB7"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 xml:space="preserve">Informaţi-vă medicul dacă </w:t>
      </w:r>
      <w:r w:rsidRPr="00383ED9">
        <w:rPr>
          <w:color w:val="000000"/>
          <w:szCs w:val="22"/>
          <w:u w:val="single"/>
          <w:lang w:val="ro-RO"/>
        </w:rPr>
        <w:t xml:space="preserve">alăptaţi </w:t>
      </w:r>
      <w:r w:rsidRPr="00413CEF">
        <w:rPr>
          <w:color w:val="000000"/>
          <w:szCs w:val="22"/>
          <w:u w:val="single"/>
          <w:lang w:val="ro-RO"/>
        </w:rPr>
        <w:t>sau</w:t>
      </w:r>
      <w:r w:rsidRPr="009A764F">
        <w:rPr>
          <w:color w:val="000000"/>
          <w:szCs w:val="22"/>
          <w:u w:val="single"/>
          <w:lang w:val="ro-RO"/>
        </w:rPr>
        <w:t xml:space="preserve"> dacă sunteţi pe punctul de a începe să alăptaţi</w:t>
      </w:r>
      <w:r w:rsidRPr="009A764F">
        <w:rPr>
          <w:color w:val="000000"/>
          <w:szCs w:val="22"/>
          <w:lang w:val="ro-RO"/>
        </w:rPr>
        <w:t xml:space="preserve">. </w:t>
      </w:r>
    </w:p>
    <w:p w14:paraId="59C77696" w14:textId="77777777" w:rsidR="00AB142F" w:rsidRPr="009A764F" w:rsidRDefault="00951672" w:rsidP="00AA0B9A">
      <w:pPr>
        <w:numPr>
          <w:ilvl w:val="12"/>
          <w:numId w:val="0"/>
        </w:numPr>
        <w:tabs>
          <w:tab w:val="clear" w:pos="567"/>
        </w:tabs>
        <w:spacing w:line="240" w:lineRule="auto"/>
        <w:rPr>
          <w:color w:val="000000"/>
          <w:szCs w:val="22"/>
          <w:lang w:val="ro-RO"/>
        </w:rPr>
      </w:pPr>
      <w:r>
        <w:rPr>
          <w:color w:val="000000"/>
          <w:szCs w:val="22"/>
          <w:lang w:val="ro-RO"/>
        </w:rPr>
        <w:t xml:space="preserve">A fost demonstrat că amlodipina se excretă în laptele matern în cantități mici. </w:t>
      </w:r>
      <w:r w:rsidR="00222229" w:rsidRPr="009A764F">
        <w:rPr>
          <w:color w:val="000000"/>
          <w:szCs w:val="22"/>
          <w:lang w:val="ro-RO"/>
        </w:rPr>
        <w:t>Amlodipină/Valsartan Mylan</w:t>
      </w:r>
      <w:r w:rsidR="00AB142F" w:rsidRPr="009A764F">
        <w:rPr>
          <w:color w:val="000000"/>
          <w:szCs w:val="22"/>
          <w:lang w:val="ro-RO"/>
        </w:rPr>
        <w:t xml:space="preserve"> nu este recomandat pentru mamele care alăptează şi medicul dumneavoastră poate alege un alt tratament pentru dumneavoastră dacă doriţi să alăptaţi, în special în cazul în care copilul dumneavoastră este nou-născut sau s-a născut prematur.</w:t>
      </w:r>
    </w:p>
    <w:p w14:paraId="541D47D6" w14:textId="77777777" w:rsidR="00AB142F" w:rsidRPr="009A764F" w:rsidRDefault="00AB142F" w:rsidP="00AA0B9A">
      <w:pPr>
        <w:numPr>
          <w:ilvl w:val="12"/>
          <w:numId w:val="0"/>
        </w:numPr>
        <w:tabs>
          <w:tab w:val="clear" w:pos="567"/>
        </w:tabs>
        <w:spacing w:line="240" w:lineRule="auto"/>
        <w:rPr>
          <w:color w:val="000000"/>
          <w:szCs w:val="22"/>
          <w:lang w:val="ro-RO"/>
        </w:rPr>
      </w:pPr>
    </w:p>
    <w:p w14:paraId="0259B370" w14:textId="77777777"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Adresaţi-vă medicului dumneavoastră sau farmacistului pentru recomandări înainte de a lua orice medicament.</w:t>
      </w:r>
    </w:p>
    <w:p w14:paraId="4645893B" w14:textId="77777777" w:rsidR="00AB142F" w:rsidRPr="009A764F" w:rsidRDefault="00AB142F" w:rsidP="00AA0B9A">
      <w:pPr>
        <w:numPr>
          <w:ilvl w:val="12"/>
          <w:numId w:val="0"/>
        </w:numPr>
        <w:tabs>
          <w:tab w:val="clear" w:pos="567"/>
        </w:tabs>
        <w:spacing w:line="240" w:lineRule="auto"/>
        <w:rPr>
          <w:color w:val="000000"/>
          <w:szCs w:val="22"/>
          <w:lang w:val="ro-RO"/>
        </w:rPr>
      </w:pPr>
    </w:p>
    <w:p w14:paraId="74AE8974" w14:textId="77777777" w:rsidR="00AB142F" w:rsidRPr="009A764F" w:rsidRDefault="00AB142F" w:rsidP="00AA0B9A">
      <w:pPr>
        <w:keepNext/>
        <w:numPr>
          <w:ilvl w:val="12"/>
          <w:numId w:val="0"/>
        </w:numPr>
        <w:tabs>
          <w:tab w:val="clear" w:pos="567"/>
        </w:tabs>
        <w:spacing w:line="240" w:lineRule="auto"/>
        <w:rPr>
          <w:color w:val="000000"/>
          <w:szCs w:val="22"/>
          <w:lang w:val="ro-RO"/>
        </w:rPr>
      </w:pPr>
      <w:r w:rsidRPr="009A764F">
        <w:rPr>
          <w:b/>
          <w:color w:val="000000"/>
          <w:szCs w:val="22"/>
          <w:lang w:val="ro-RO"/>
        </w:rPr>
        <w:t>Conducerea vehiculelor şi folosirea utilajelor</w:t>
      </w:r>
    </w:p>
    <w:p w14:paraId="66DC22FF" w14:textId="524CC5EF"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 xml:space="preserve">Acest medicament vă poate produce ameţeală. Acest lucru </w:t>
      </w:r>
      <w:r w:rsidR="00413CEF">
        <w:rPr>
          <w:color w:val="000000"/>
          <w:szCs w:val="22"/>
          <w:lang w:val="ro-RO"/>
        </w:rPr>
        <w:t xml:space="preserve">vă </w:t>
      </w:r>
      <w:r w:rsidRPr="009A764F">
        <w:rPr>
          <w:color w:val="000000"/>
          <w:szCs w:val="22"/>
          <w:lang w:val="ro-RO"/>
        </w:rPr>
        <w:t xml:space="preserve">poate afecta </w:t>
      </w:r>
      <w:r w:rsidR="00413CEF">
        <w:rPr>
          <w:color w:val="000000"/>
          <w:szCs w:val="22"/>
          <w:lang w:val="ro-RO"/>
        </w:rPr>
        <w:t>capacitatea de</w:t>
      </w:r>
      <w:r w:rsidRPr="009A764F">
        <w:rPr>
          <w:color w:val="000000"/>
          <w:szCs w:val="22"/>
          <w:lang w:val="ro-RO"/>
        </w:rPr>
        <w:t xml:space="preserve"> concentra</w:t>
      </w:r>
      <w:r w:rsidR="00413CEF">
        <w:rPr>
          <w:color w:val="000000"/>
          <w:szCs w:val="22"/>
          <w:lang w:val="ro-RO"/>
        </w:rPr>
        <w:t>re</w:t>
      </w:r>
      <w:r w:rsidRPr="009A764F">
        <w:rPr>
          <w:color w:val="000000"/>
          <w:szCs w:val="22"/>
          <w:lang w:val="ro-RO"/>
        </w:rPr>
        <w:t>. Astfel, dacă nu sunteţi sigur cum vă va afecta acest medicament, nu conduceţi vehicule, nu folosiţi utilaje şi nu desfăşuraţi alte activităţi care necesită să vă concentraţi.</w:t>
      </w:r>
    </w:p>
    <w:p w14:paraId="26377438" w14:textId="77777777" w:rsidR="00AB142F" w:rsidRPr="009A764F" w:rsidRDefault="00AB142F" w:rsidP="00AA0B9A">
      <w:pPr>
        <w:numPr>
          <w:ilvl w:val="12"/>
          <w:numId w:val="0"/>
        </w:numPr>
        <w:tabs>
          <w:tab w:val="clear" w:pos="567"/>
        </w:tabs>
        <w:spacing w:line="240" w:lineRule="auto"/>
        <w:rPr>
          <w:color w:val="000000"/>
          <w:szCs w:val="22"/>
          <w:lang w:val="ro-RO"/>
        </w:rPr>
      </w:pPr>
    </w:p>
    <w:p w14:paraId="38724B2E" w14:textId="77777777" w:rsidR="00AB142F" w:rsidRPr="009A764F" w:rsidRDefault="00AB142F" w:rsidP="00AA0B9A">
      <w:pPr>
        <w:numPr>
          <w:ilvl w:val="12"/>
          <w:numId w:val="0"/>
        </w:numPr>
        <w:tabs>
          <w:tab w:val="clear" w:pos="567"/>
        </w:tabs>
        <w:spacing w:line="240" w:lineRule="auto"/>
        <w:rPr>
          <w:color w:val="000000"/>
          <w:szCs w:val="22"/>
          <w:lang w:val="ro-RO"/>
        </w:rPr>
      </w:pPr>
    </w:p>
    <w:p w14:paraId="13BAFE74" w14:textId="16CF9A18" w:rsidR="00AB142F" w:rsidRPr="009A764F" w:rsidRDefault="00AB142F" w:rsidP="00AA0B9A">
      <w:pPr>
        <w:keepNext/>
        <w:tabs>
          <w:tab w:val="clear" w:pos="567"/>
        </w:tabs>
        <w:spacing w:line="240" w:lineRule="auto"/>
        <w:ind w:left="567" w:hanging="567"/>
        <w:rPr>
          <w:color w:val="000000"/>
          <w:szCs w:val="22"/>
          <w:lang w:val="ro-RO"/>
        </w:rPr>
      </w:pPr>
      <w:r w:rsidRPr="009A764F">
        <w:rPr>
          <w:b/>
          <w:color w:val="000000"/>
          <w:szCs w:val="22"/>
          <w:lang w:val="ro-RO"/>
        </w:rPr>
        <w:lastRenderedPageBreak/>
        <w:t>3.</w:t>
      </w:r>
      <w:r w:rsidRPr="009A764F">
        <w:rPr>
          <w:b/>
          <w:color w:val="000000"/>
          <w:szCs w:val="22"/>
          <w:lang w:val="ro-RO"/>
        </w:rPr>
        <w:tab/>
        <w:t xml:space="preserve">Cum să </w:t>
      </w:r>
      <w:r w:rsidR="00E00F9A" w:rsidRPr="0071605C">
        <w:rPr>
          <w:b/>
          <w:color w:val="000000"/>
          <w:szCs w:val="22"/>
          <w:lang w:val="ro-RO"/>
        </w:rPr>
        <w:t>luaţi</w:t>
      </w:r>
      <w:r w:rsidR="00E00F9A">
        <w:rPr>
          <w:color w:val="000000"/>
          <w:szCs w:val="22"/>
          <w:lang w:val="ro-RO"/>
        </w:rPr>
        <w:t xml:space="preserve"> </w:t>
      </w:r>
      <w:r w:rsidR="00222229" w:rsidRPr="009A764F">
        <w:rPr>
          <w:b/>
          <w:color w:val="000000"/>
          <w:szCs w:val="22"/>
          <w:lang w:val="ro-RO"/>
        </w:rPr>
        <w:t>Amlodipină/Valsartan Mylan</w:t>
      </w:r>
    </w:p>
    <w:p w14:paraId="07C05A59" w14:textId="77777777" w:rsidR="00AB142F" w:rsidRPr="009A764F" w:rsidRDefault="00AB142F" w:rsidP="00AA0B9A">
      <w:pPr>
        <w:keepNext/>
        <w:numPr>
          <w:ilvl w:val="12"/>
          <w:numId w:val="0"/>
        </w:numPr>
        <w:tabs>
          <w:tab w:val="clear" w:pos="567"/>
        </w:tabs>
        <w:spacing w:line="240" w:lineRule="auto"/>
        <w:rPr>
          <w:color w:val="000000"/>
          <w:szCs w:val="22"/>
          <w:lang w:val="ro-RO"/>
        </w:rPr>
      </w:pPr>
    </w:p>
    <w:p w14:paraId="7956B044" w14:textId="355751E7" w:rsidR="00AB142F" w:rsidRPr="009A764F" w:rsidRDefault="00E00F9A" w:rsidP="00AA0B9A">
      <w:pPr>
        <w:numPr>
          <w:ilvl w:val="12"/>
          <w:numId w:val="0"/>
        </w:numPr>
        <w:tabs>
          <w:tab w:val="clear" w:pos="567"/>
        </w:tabs>
        <w:spacing w:line="240" w:lineRule="auto"/>
        <w:rPr>
          <w:color w:val="000000"/>
          <w:szCs w:val="22"/>
          <w:lang w:val="ro-RO"/>
        </w:rPr>
      </w:pPr>
      <w:r>
        <w:rPr>
          <w:color w:val="000000"/>
          <w:szCs w:val="22"/>
          <w:lang w:val="ro-RO"/>
        </w:rPr>
        <w:t xml:space="preserve">Luaţi </w:t>
      </w:r>
      <w:r w:rsidR="00AB142F" w:rsidRPr="009A764F">
        <w:rPr>
          <w:color w:val="000000"/>
          <w:szCs w:val="22"/>
          <w:lang w:val="ro-RO"/>
        </w:rPr>
        <w:t>întotdeauna acest medicament exact aşa cum v-a spus medicul</w:t>
      </w:r>
      <w:r w:rsidR="00413CEF" w:rsidRPr="00413CEF">
        <w:rPr>
          <w:color w:val="000000"/>
          <w:szCs w:val="22"/>
          <w:lang w:val="ro-RO"/>
        </w:rPr>
        <w:t xml:space="preserve"> </w:t>
      </w:r>
      <w:r w:rsidR="00413CEF" w:rsidRPr="009A764F">
        <w:rPr>
          <w:color w:val="000000"/>
          <w:szCs w:val="22"/>
          <w:lang w:val="ro-RO"/>
        </w:rPr>
        <w:t>dumneavoastră</w:t>
      </w:r>
      <w:r w:rsidR="00AB142F" w:rsidRPr="009A764F">
        <w:rPr>
          <w:color w:val="000000"/>
          <w:szCs w:val="22"/>
          <w:lang w:val="ro-RO"/>
        </w:rPr>
        <w:t>. Discutaţi cu medicul dumneavoastră dacă nu sunteţi sigur. Acest lucru vă va ajuta să obţineţi cele mai bune rezultate şi să scădeţi riscul apariţiei reacţiilor adverse.</w:t>
      </w:r>
    </w:p>
    <w:p w14:paraId="0DB519CA" w14:textId="77777777" w:rsidR="00AB142F" w:rsidRPr="009A764F" w:rsidRDefault="00AB142F" w:rsidP="00AA0B9A">
      <w:pPr>
        <w:numPr>
          <w:ilvl w:val="12"/>
          <w:numId w:val="0"/>
        </w:numPr>
        <w:tabs>
          <w:tab w:val="clear" w:pos="567"/>
        </w:tabs>
        <w:spacing w:line="240" w:lineRule="auto"/>
        <w:rPr>
          <w:color w:val="000000"/>
          <w:szCs w:val="22"/>
          <w:lang w:val="ro-RO"/>
        </w:rPr>
      </w:pPr>
    </w:p>
    <w:p w14:paraId="77AB223C" w14:textId="77777777"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 xml:space="preserve">Doza obişnuită de </w:t>
      </w:r>
      <w:r w:rsidR="00222229" w:rsidRPr="009A764F">
        <w:rPr>
          <w:color w:val="000000"/>
          <w:szCs w:val="22"/>
          <w:lang w:val="ro-RO"/>
        </w:rPr>
        <w:t>Amlodipină/Valsartan Mylan</w:t>
      </w:r>
      <w:r w:rsidRPr="009A764F">
        <w:rPr>
          <w:color w:val="000000"/>
          <w:szCs w:val="22"/>
          <w:lang w:val="ro-RO"/>
        </w:rPr>
        <w:t xml:space="preserve"> este de un comprimat pe zi.</w:t>
      </w:r>
    </w:p>
    <w:p w14:paraId="7B4D5F6A"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Este de preferat să utilizaţi medicamentul la aceeaşi oră în fiecare zi.</w:t>
      </w:r>
    </w:p>
    <w:p w14:paraId="62525D04"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Înghiţiţi comprimatele cu un pahar cu apă.</w:t>
      </w:r>
    </w:p>
    <w:p w14:paraId="0CC757DF" w14:textId="77777777" w:rsidR="00AB142F" w:rsidRPr="009A764F" w:rsidRDefault="00AB142F" w:rsidP="00AA0B9A">
      <w:pPr>
        <w:pStyle w:val="Listlevel1"/>
        <w:numPr>
          <w:ilvl w:val="0"/>
          <w:numId w:val="4"/>
        </w:numPr>
        <w:tabs>
          <w:tab w:val="clear" w:pos="360"/>
        </w:tabs>
        <w:spacing w:before="0" w:after="0"/>
        <w:ind w:left="567" w:hanging="567"/>
        <w:rPr>
          <w:color w:val="000000"/>
          <w:sz w:val="22"/>
          <w:szCs w:val="22"/>
          <w:lang w:val="ro-RO"/>
        </w:rPr>
      </w:pPr>
      <w:r w:rsidRPr="009A764F">
        <w:rPr>
          <w:color w:val="000000"/>
          <w:sz w:val="22"/>
          <w:szCs w:val="22"/>
          <w:lang w:val="ro-RO"/>
        </w:rPr>
        <w:t xml:space="preserve">Puteţi utiliza </w:t>
      </w:r>
      <w:r w:rsidR="00222229" w:rsidRPr="009A764F">
        <w:rPr>
          <w:color w:val="000000"/>
          <w:sz w:val="22"/>
          <w:szCs w:val="22"/>
          <w:lang w:val="ro-RO"/>
        </w:rPr>
        <w:t>Amlodipină/Valsartan Mylan</w:t>
      </w:r>
      <w:r w:rsidRPr="009A764F">
        <w:rPr>
          <w:color w:val="000000"/>
          <w:sz w:val="22"/>
          <w:szCs w:val="22"/>
          <w:lang w:val="ro-RO"/>
        </w:rPr>
        <w:t xml:space="preserve"> cu sau fără alimente. Nu luaţi</w:t>
      </w:r>
      <w:r w:rsidRPr="009A764F">
        <w:rPr>
          <w:noProof/>
          <w:sz w:val="22"/>
          <w:szCs w:val="22"/>
          <w:lang w:val="ro-RO"/>
        </w:rPr>
        <w:t xml:space="preserve"> </w:t>
      </w:r>
      <w:r w:rsidR="00222229" w:rsidRPr="009A764F">
        <w:rPr>
          <w:noProof/>
          <w:sz w:val="22"/>
          <w:szCs w:val="22"/>
          <w:lang w:val="ro-RO"/>
        </w:rPr>
        <w:t>Amlodipină/Valsartan Mylan</w:t>
      </w:r>
      <w:r w:rsidRPr="009A764F">
        <w:rPr>
          <w:noProof/>
          <w:sz w:val="22"/>
          <w:szCs w:val="22"/>
          <w:lang w:val="ro-RO"/>
        </w:rPr>
        <w:t xml:space="preserve"> împreună cu </w:t>
      </w:r>
      <w:r w:rsidR="005D7BEC">
        <w:rPr>
          <w:noProof/>
          <w:sz w:val="22"/>
          <w:szCs w:val="22"/>
          <w:lang w:val="ro-RO"/>
        </w:rPr>
        <w:t>grapefruit</w:t>
      </w:r>
      <w:r w:rsidRPr="009A764F">
        <w:rPr>
          <w:noProof/>
          <w:sz w:val="22"/>
          <w:szCs w:val="22"/>
          <w:lang w:val="ro-RO"/>
        </w:rPr>
        <w:t xml:space="preserve"> sau suc de </w:t>
      </w:r>
      <w:r w:rsidR="005D7BEC">
        <w:rPr>
          <w:noProof/>
          <w:sz w:val="22"/>
          <w:szCs w:val="22"/>
          <w:lang w:val="ro-RO"/>
        </w:rPr>
        <w:t>grapefruit</w:t>
      </w:r>
      <w:r w:rsidRPr="009A764F">
        <w:rPr>
          <w:noProof/>
          <w:sz w:val="22"/>
          <w:szCs w:val="22"/>
          <w:lang w:val="ro-RO"/>
        </w:rPr>
        <w:t>.</w:t>
      </w:r>
    </w:p>
    <w:p w14:paraId="5682AB53" w14:textId="77777777" w:rsidR="00AB142F" w:rsidRPr="009A764F" w:rsidRDefault="00AB142F" w:rsidP="00AA0B9A">
      <w:pPr>
        <w:pStyle w:val="Text"/>
        <w:spacing w:before="0"/>
        <w:jc w:val="left"/>
        <w:rPr>
          <w:color w:val="000000"/>
          <w:sz w:val="22"/>
          <w:szCs w:val="22"/>
          <w:lang w:val="ro-RO"/>
        </w:rPr>
      </w:pPr>
    </w:p>
    <w:p w14:paraId="6DF37A86" w14:textId="66523451" w:rsidR="00AB142F" w:rsidRDefault="00AB142F" w:rsidP="00AA0B9A">
      <w:pPr>
        <w:pStyle w:val="Text"/>
        <w:spacing w:before="0"/>
        <w:jc w:val="left"/>
        <w:rPr>
          <w:color w:val="000000"/>
          <w:sz w:val="22"/>
          <w:szCs w:val="22"/>
          <w:lang w:val="ro-RO"/>
        </w:rPr>
      </w:pPr>
      <w:r w:rsidRPr="009A764F">
        <w:rPr>
          <w:color w:val="000000"/>
          <w:sz w:val="22"/>
          <w:szCs w:val="22"/>
          <w:lang w:val="ro-RO"/>
        </w:rPr>
        <w:t xml:space="preserve">În funcţie de răspunsul </w:t>
      </w:r>
      <w:r w:rsidR="00413CEF" w:rsidRPr="0071605C">
        <w:rPr>
          <w:color w:val="000000"/>
          <w:sz w:val="22"/>
          <w:szCs w:val="22"/>
          <w:lang w:val="ro-RO"/>
        </w:rPr>
        <w:t>dumneavoastră</w:t>
      </w:r>
      <w:r w:rsidRPr="009A764F">
        <w:rPr>
          <w:color w:val="000000"/>
          <w:sz w:val="22"/>
          <w:szCs w:val="22"/>
          <w:lang w:val="ro-RO"/>
        </w:rPr>
        <w:t xml:space="preserve"> la tratament, medicul </w:t>
      </w:r>
      <w:r w:rsidR="00413CEF" w:rsidRPr="0071605C">
        <w:rPr>
          <w:color w:val="000000"/>
          <w:sz w:val="22"/>
          <w:szCs w:val="22"/>
          <w:lang w:val="ro-RO"/>
        </w:rPr>
        <w:t>dumneavoastră</w:t>
      </w:r>
      <w:r w:rsidR="00413CEF" w:rsidRPr="00E124CD">
        <w:rPr>
          <w:color w:val="000000"/>
          <w:sz w:val="22"/>
          <w:szCs w:val="22"/>
          <w:lang w:val="ro-RO"/>
        </w:rPr>
        <w:t xml:space="preserve"> </w:t>
      </w:r>
      <w:r w:rsidR="00310C47" w:rsidRPr="00E124CD">
        <w:rPr>
          <w:color w:val="000000"/>
          <w:sz w:val="22"/>
          <w:szCs w:val="22"/>
          <w:lang w:val="ro-RO"/>
        </w:rPr>
        <w:t>vă</w:t>
      </w:r>
      <w:r w:rsidR="00310C47" w:rsidRPr="009A764F">
        <w:rPr>
          <w:color w:val="000000"/>
          <w:sz w:val="22"/>
          <w:szCs w:val="22"/>
          <w:lang w:val="ro-RO"/>
        </w:rPr>
        <w:t xml:space="preserve"> </w:t>
      </w:r>
      <w:r w:rsidRPr="009A764F">
        <w:rPr>
          <w:color w:val="000000"/>
          <w:sz w:val="22"/>
          <w:szCs w:val="22"/>
          <w:lang w:val="ro-RO"/>
        </w:rPr>
        <w:t xml:space="preserve">poate </w:t>
      </w:r>
      <w:r w:rsidR="00310C47" w:rsidRPr="00DE399A">
        <w:rPr>
          <w:color w:val="000000"/>
          <w:sz w:val="22"/>
          <w:szCs w:val="22"/>
          <w:lang w:val="ro-RO"/>
        </w:rPr>
        <w:t>recomanda</w:t>
      </w:r>
      <w:r w:rsidR="00310C47" w:rsidRPr="009A764F" w:rsidDel="00310C47">
        <w:rPr>
          <w:color w:val="000000"/>
          <w:sz w:val="22"/>
          <w:szCs w:val="22"/>
          <w:lang w:val="ro-RO"/>
        </w:rPr>
        <w:t xml:space="preserve"> </w:t>
      </w:r>
      <w:r w:rsidRPr="009A764F">
        <w:rPr>
          <w:color w:val="000000"/>
          <w:sz w:val="22"/>
          <w:szCs w:val="22"/>
          <w:lang w:val="ro-RO"/>
        </w:rPr>
        <w:t xml:space="preserve">o </w:t>
      </w:r>
      <w:r w:rsidR="00310C47" w:rsidRPr="00DE399A">
        <w:rPr>
          <w:color w:val="000000"/>
          <w:sz w:val="22"/>
          <w:szCs w:val="22"/>
          <w:lang w:val="ro-RO"/>
        </w:rPr>
        <w:t>concentraţie</w:t>
      </w:r>
      <w:r w:rsidR="00310C47" w:rsidRPr="009A764F" w:rsidDel="00310C47">
        <w:rPr>
          <w:color w:val="000000"/>
          <w:sz w:val="22"/>
          <w:szCs w:val="22"/>
          <w:lang w:val="ro-RO"/>
        </w:rPr>
        <w:t xml:space="preserve"> </w:t>
      </w:r>
      <w:r w:rsidRPr="009A764F">
        <w:rPr>
          <w:color w:val="000000"/>
          <w:sz w:val="22"/>
          <w:szCs w:val="22"/>
          <w:lang w:val="ro-RO"/>
        </w:rPr>
        <w:t>mai mare sau mai mică.</w:t>
      </w:r>
    </w:p>
    <w:p w14:paraId="30B04BAF" w14:textId="77777777" w:rsidR="00AB142F" w:rsidRPr="009A764F" w:rsidRDefault="00AB142F" w:rsidP="00AA0B9A">
      <w:pPr>
        <w:numPr>
          <w:ilvl w:val="12"/>
          <w:numId w:val="0"/>
        </w:numPr>
        <w:tabs>
          <w:tab w:val="clear" w:pos="567"/>
        </w:tabs>
        <w:spacing w:line="240" w:lineRule="auto"/>
        <w:rPr>
          <w:color w:val="000000"/>
          <w:szCs w:val="22"/>
          <w:lang w:val="ro-RO"/>
        </w:rPr>
      </w:pPr>
    </w:p>
    <w:p w14:paraId="76544CB7" w14:textId="77777777"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Nu depăşiţi doza prescrisă.</w:t>
      </w:r>
    </w:p>
    <w:p w14:paraId="1B100803" w14:textId="77777777" w:rsidR="00AB142F" w:rsidRPr="009A764F" w:rsidRDefault="00AB142F" w:rsidP="00AA0B9A">
      <w:pPr>
        <w:numPr>
          <w:ilvl w:val="12"/>
          <w:numId w:val="0"/>
        </w:numPr>
        <w:tabs>
          <w:tab w:val="clear" w:pos="567"/>
        </w:tabs>
        <w:spacing w:line="240" w:lineRule="auto"/>
        <w:rPr>
          <w:color w:val="000000"/>
          <w:szCs w:val="22"/>
          <w:lang w:val="ro-RO"/>
        </w:rPr>
      </w:pPr>
    </w:p>
    <w:p w14:paraId="5110148F" w14:textId="77777777" w:rsidR="00AB142F" w:rsidRPr="009A764F" w:rsidRDefault="00AB142F" w:rsidP="00AA0B9A">
      <w:pPr>
        <w:keepNext/>
        <w:numPr>
          <w:ilvl w:val="12"/>
          <w:numId w:val="0"/>
        </w:numPr>
        <w:tabs>
          <w:tab w:val="clear" w:pos="567"/>
        </w:tabs>
        <w:spacing w:line="240" w:lineRule="auto"/>
        <w:rPr>
          <w:b/>
          <w:noProof/>
          <w:szCs w:val="22"/>
          <w:lang w:val="ro-RO"/>
        </w:rPr>
      </w:pPr>
      <w:r w:rsidRPr="009A764F">
        <w:rPr>
          <w:b/>
          <w:noProof/>
          <w:szCs w:val="22"/>
          <w:lang w:val="ro-RO"/>
        </w:rPr>
        <w:t xml:space="preserve">Utilizarea </w:t>
      </w:r>
      <w:r w:rsidR="00222229" w:rsidRPr="009A764F">
        <w:rPr>
          <w:b/>
          <w:noProof/>
          <w:szCs w:val="22"/>
          <w:lang w:val="ro-RO"/>
        </w:rPr>
        <w:t>Amlodipină/Valsartan Mylan</w:t>
      </w:r>
      <w:r w:rsidRPr="009A764F">
        <w:rPr>
          <w:b/>
          <w:noProof/>
          <w:szCs w:val="22"/>
          <w:lang w:val="ro-RO"/>
        </w:rPr>
        <w:t xml:space="preserve"> la vârstnici (cu vârsta de 65 de ani sau peste)</w:t>
      </w:r>
    </w:p>
    <w:p w14:paraId="70F19800" w14:textId="77777777" w:rsidR="00AB142F" w:rsidRPr="009A764F" w:rsidRDefault="00AB142F" w:rsidP="00AA0B9A">
      <w:pPr>
        <w:numPr>
          <w:ilvl w:val="12"/>
          <w:numId w:val="0"/>
        </w:numPr>
        <w:tabs>
          <w:tab w:val="clear" w:pos="567"/>
        </w:tabs>
        <w:spacing w:line="240" w:lineRule="auto"/>
        <w:rPr>
          <w:noProof/>
          <w:szCs w:val="22"/>
          <w:lang w:val="ro-RO"/>
        </w:rPr>
      </w:pPr>
      <w:r w:rsidRPr="009A764F">
        <w:rPr>
          <w:noProof/>
          <w:szCs w:val="22"/>
          <w:lang w:val="ro-RO"/>
        </w:rPr>
        <w:t>Medicul dumneavoastră trebuie să fie precaut când vă măreşte doza.</w:t>
      </w:r>
    </w:p>
    <w:p w14:paraId="7F6120F9" w14:textId="77777777" w:rsidR="00AB142F" w:rsidRPr="009A764F" w:rsidRDefault="00AB142F" w:rsidP="00AA0B9A">
      <w:pPr>
        <w:numPr>
          <w:ilvl w:val="12"/>
          <w:numId w:val="0"/>
        </w:numPr>
        <w:tabs>
          <w:tab w:val="clear" w:pos="567"/>
        </w:tabs>
        <w:spacing w:line="240" w:lineRule="auto"/>
        <w:rPr>
          <w:color w:val="000000"/>
          <w:szCs w:val="22"/>
          <w:lang w:val="ro-RO"/>
        </w:rPr>
      </w:pPr>
    </w:p>
    <w:p w14:paraId="4C3ADCBA" w14:textId="71EDD3D2" w:rsidR="00AB142F" w:rsidRPr="009A764F" w:rsidRDefault="00AB142F" w:rsidP="00AA0B9A">
      <w:pPr>
        <w:keepNext/>
        <w:numPr>
          <w:ilvl w:val="12"/>
          <w:numId w:val="0"/>
        </w:numPr>
        <w:tabs>
          <w:tab w:val="clear" w:pos="567"/>
        </w:tabs>
        <w:spacing w:line="240" w:lineRule="auto"/>
        <w:rPr>
          <w:color w:val="000000"/>
          <w:szCs w:val="22"/>
          <w:lang w:val="ro-RO"/>
        </w:rPr>
      </w:pPr>
      <w:r w:rsidRPr="009A764F">
        <w:rPr>
          <w:b/>
          <w:color w:val="000000"/>
          <w:szCs w:val="22"/>
          <w:lang w:val="ro-RO"/>
        </w:rPr>
        <w:t xml:space="preserve">Dacă </w:t>
      </w:r>
      <w:r w:rsidR="00E00F9A">
        <w:rPr>
          <w:b/>
          <w:color w:val="000000"/>
          <w:szCs w:val="22"/>
          <w:lang w:val="ro-RO"/>
        </w:rPr>
        <w:t xml:space="preserve">luaţi </w:t>
      </w:r>
      <w:r w:rsidRPr="009A764F">
        <w:rPr>
          <w:b/>
          <w:color w:val="000000"/>
          <w:szCs w:val="22"/>
          <w:lang w:val="ro-RO"/>
        </w:rPr>
        <w:t xml:space="preserve">mai mult </w:t>
      </w:r>
      <w:r w:rsidR="0096242C" w:rsidRPr="009A764F">
        <w:rPr>
          <w:b/>
          <w:color w:val="000000"/>
          <w:szCs w:val="22"/>
          <w:lang w:val="ro-RO"/>
        </w:rPr>
        <w:t>Amlodipină/Valsartan Mylan</w:t>
      </w:r>
      <w:r w:rsidRPr="009A764F">
        <w:rPr>
          <w:b/>
          <w:color w:val="000000"/>
          <w:szCs w:val="22"/>
          <w:lang w:val="ro-RO"/>
        </w:rPr>
        <w:t xml:space="preserve"> decât trebuie</w:t>
      </w:r>
    </w:p>
    <w:p w14:paraId="0932B78C" w14:textId="61778B9A"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 xml:space="preserve">Dacă aţi luat prea multe comprimate de </w:t>
      </w:r>
      <w:r w:rsidR="0096242C" w:rsidRPr="009A764F">
        <w:rPr>
          <w:color w:val="000000"/>
          <w:szCs w:val="22"/>
          <w:lang w:val="ro-RO"/>
        </w:rPr>
        <w:t>Amlodipină/Valsartan Mylan</w:t>
      </w:r>
      <w:r w:rsidRPr="009A764F">
        <w:rPr>
          <w:color w:val="000000"/>
          <w:szCs w:val="22"/>
          <w:lang w:val="ro-RO"/>
        </w:rPr>
        <w:t xml:space="preserve"> contactaţi imediat un medic.</w:t>
      </w:r>
      <w:r w:rsidR="006F3C2D">
        <w:rPr>
          <w:color w:val="000000"/>
          <w:szCs w:val="22"/>
          <w:lang w:val="ro-RO"/>
        </w:rPr>
        <w:t xml:space="preserve"> </w:t>
      </w:r>
      <w:r w:rsidR="006F3C2D" w:rsidRPr="00C70168">
        <w:rPr>
          <w:bCs/>
          <w:szCs w:val="22"/>
          <w:lang w:val="ro-RO"/>
        </w:rPr>
        <w:t>Excesul de lichid se poate acumula în plămâni (edem pulmonar) provocând dificultăți de respirație care se pot dezvolta până la 24-48 de ore după administrare.</w:t>
      </w:r>
    </w:p>
    <w:p w14:paraId="79B81F84" w14:textId="77777777" w:rsidR="00AB142F" w:rsidRPr="009A764F" w:rsidRDefault="00AB142F" w:rsidP="00AA0B9A">
      <w:pPr>
        <w:numPr>
          <w:ilvl w:val="12"/>
          <w:numId w:val="0"/>
        </w:numPr>
        <w:tabs>
          <w:tab w:val="clear" w:pos="567"/>
        </w:tabs>
        <w:spacing w:line="240" w:lineRule="auto"/>
        <w:rPr>
          <w:color w:val="000000"/>
          <w:szCs w:val="22"/>
          <w:lang w:val="ro-RO"/>
        </w:rPr>
      </w:pPr>
    </w:p>
    <w:p w14:paraId="279E0ADC" w14:textId="4BE41560" w:rsidR="00AB142F" w:rsidRPr="009A764F" w:rsidRDefault="00AB142F" w:rsidP="00AA0B9A">
      <w:pPr>
        <w:keepNext/>
        <w:numPr>
          <w:ilvl w:val="12"/>
          <w:numId w:val="0"/>
        </w:numPr>
        <w:tabs>
          <w:tab w:val="clear" w:pos="567"/>
        </w:tabs>
        <w:spacing w:line="240" w:lineRule="auto"/>
        <w:rPr>
          <w:color w:val="000000"/>
          <w:szCs w:val="22"/>
          <w:lang w:val="ro-RO"/>
        </w:rPr>
      </w:pPr>
      <w:r w:rsidRPr="009A764F">
        <w:rPr>
          <w:b/>
          <w:color w:val="000000"/>
          <w:szCs w:val="22"/>
          <w:lang w:val="ro-RO"/>
        </w:rPr>
        <w:t xml:space="preserve">Dacă uitaţi să </w:t>
      </w:r>
      <w:r w:rsidR="00E00F9A">
        <w:rPr>
          <w:b/>
          <w:color w:val="000000"/>
          <w:szCs w:val="22"/>
          <w:lang w:val="ro-RO"/>
        </w:rPr>
        <w:t xml:space="preserve">luaţi </w:t>
      </w:r>
      <w:r w:rsidR="0096242C" w:rsidRPr="009A764F">
        <w:rPr>
          <w:b/>
          <w:color w:val="000000"/>
          <w:szCs w:val="22"/>
          <w:lang w:val="ro-RO"/>
        </w:rPr>
        <w:t>Amlodipină/Valsartan Mylan</w:t>
      </w:r>
    </w:p>
    <w:p w14:paraId="75134FCB" w14:textId="25117591"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 xml:space="preserve">Dacă uitaţi să </w:t>
      </w:r>
      <w:r w:rsidR="00E00F9A" w:rsidRPr="0071605C">
        <w:rPr>
          <w:color w:val="000000"/>
          <w:szCs w:val="22"/>
          <w:lang w:val="ro-RO"/>
        </w:rPr>
        <w:t>luaţi</w:t>
      </w:r>
      <w:r w:rsidR="00E00F9A">
        <w:rPr>
          <w:b/>
          <w:color w:val="000000"/>
          <w:szCs w:val="22"/>
          <w:lang w:val="ro-RO"/>
        </w:rPr>
        <w:t xml:space="preserve"> </w:t>
      </w:r>
      <w:r w:rsidRPr="009A764F">
        <w:rPr>
          <w:color w:val="000000"/>
          <w:szCs w:val="22"/>
          <w:lang w:val="ro-RO"/>
        </w:rPr>
        <w:t xml:space="preserve">acest medicament, luaţi-l imediat ce vă amintiţi. Apoi </w:t>
      </w:r>
      <w:r w:rsidR="00E00F9A">
        <w:rPr>
          <w:color w:val="000000"/>
          <w:szCs w:val="22"/>
          <w:lang w:val="ro-RO"/>
        </w:rPr>
        <w:t xml:space="preserve">luaţi </w:t>
      </w:r>
      <w:r w:rsidRPr="009A764F">
        <w:rPr>
          <w:color w:val="000000"/>
          <w:szCs w:val="22"/>
          <w:lang w:val="ro-RO"/>
        </w:rPr>
        <w:t>doza următoare la ora obişnuită. Cu toate acestea, dacă se apropie ora la care trebuie administrată doza următoare, nu luaţi doza uitată. Nu luaţi o doză dublă pentru a compensa comprimatul uitat.</w:t>
      </w:r>
    </w:p>
    <w:p w14:paraId="00E90F98" w14:textId="77777777" w:rsidR="00AB142F" w:rsidRPr="009A764F" w:rsidRDefault="00AB142F" w:rsidP="00AA0B9A">
      <w:pPr>
        <w:numPr>
          <w:ilvl w:val="12"/>
          <w:numId w:val="0"/>
        </w:numPr>
        <w:tabs>
          <w:tab w:val="clear" w:pos="567"/>
        </w:tabs>
        <w:spacing w:line="240" w:lineRule="auto"/>
        <w:rPr>
          <w:color w:val="000000"/>
          <w:szCs w:val="22"/>
          <w:lang w:val="ro-RO"/>
        </w:rPr>
      </w:pPr>
    </w:p>
    <w:p w14:paraId="0807DC9D" w14:textId="5E2C23C0" w:rsidR="00AB142F" w:rsidRPr="009A764F" w:rsidRDefault="00AB142F" w:rsidP="00AA0B9A">
      <w:pPr>
        <w:keepNext/>
        <w:numPr>
          <w:ilvl w:val="12"/>
          <w:numId w:val="0"/>
        </w:numPr>
        <w:tabs>
          <w:tab w:val="clear" w:pos="567"/>
        </w:tabs>
        <w:spacing w:line="240" w:lineRule="auto"/>
        <w:rPr>
          <w:b/>
          <w:noProof/>
          <w:szCs w:val="22"/>
          <w:lang w:val="ro-RO"/>
        </w:rPr>
      </w:pPr>
      <w:r w:rsidRPr="009A764F">
        <w:rPr>
          <w:b/>
          <w:szCs w:val="22"/>
          <w:lang w:val="ro-RO"/>
        </w:rPr>
        <w:t xml:space="preserve">Dacă încetaţi să </w:t>
      </w:r>
      <w:r w:rsidR="00E00F9A">
        <w:rPr>
          <w:b/>
          <w:color w:val="000000"/>
          <w:szCs w:val="22"/>
          <w:lang w:val="ro-RO"/>
        </w:rPr>
        <w:t xml:space="preserve">luaţi </w:t>
      </w:r>
      <w:r w:rsidR="0096242C" w:rsidRPr="009A764F">
        <w:rPr>
          <w:b/>
          <w:noProof/>
          <w:szCs w:val="22"/>
          <w:lang w:val="ro-RO"/>
        </w:rPr>
        <w:t>Amlodipină/Valsartan Mylan</w:t>
      </w:r>
    </w:p>
    <w:p w14:paraId="30A734D3" w14:textId="77777777" w:rsidR="00AB142F" w:rsidRPr="009A764F" w:rsidRDefault="00AB142F" w:rsidP="00AA0B9A">
      <w:pPr>
        <w:numPr>
          <w:ilvl w:val="12"/>
          <w:numId w:val="0"/>
        </w:numPr>
        <w:tabs>
          <w:tab w:val="clear" w:pos="567"/>
        </w:tabs>
        <w:spacing w:line="240" w:lineRule="auto"/>
        <w:rPr>
          <w:noProof/>
          <w:szCs w:val="22"/>
          <w:lang w:val="ro-RO"/>
        </w:rPr>
      </w:pPr>
      <w:r w:rsidRPr="009A764F">
        <w:rPr>
          <w:noProof/>
          <w:szCs w:val="22"/>
          <w:lang w:val="ro-RO"/>
        </w:rPr>
        <w:t xml:space="preserve">Întreruperea tratamentului cu </w:t>
      </w:r>
      <w:r w:rsidR="0096242C" w:rsidRPr="009A764F">
        <w:rPr>
          <w:noProof/>
          <w:szCs w:val="22"/>
          <w:lang w:val="ro-RO"/>
        </w:rPr>
        <w:t>Amlodipină/Valsartan Mylan</w:t>
      </w:r>
      <w:r w:rsidRPr="009A764F">
        <w:rPr>
          <w:noProof/>
          <w:szCs w:val="22"/>
          <w:lang w:val="ro-RO"/>
        </w:rPr>
        <w:t xml:space="preserve"> poate determina agravarea bolii dumneavoastră. Nu încetaţi administrarea acestui medicament dacă medicul dumneavoastră nu vă recomandă acest lucru.</w:t>
      </w:r>
    </w:p>
    <w:p w14:paraId="19A25411" w14:textId="77777777" w:rsidR="0096242C" w:rsidRPr="009A764F" w:rsidRDefault="0096242C" w:rsidP="00AA0B9A">
      <w:pPr>
        <w:numPr>
          <w:ilvl w:val="12"/>
          <w:numId w:val="0"/>
        </w:numPr>
        <w:tabs>
          <w:tab w:val="clear" w:pos="567"/>
        </w:tabs>
        <w:spacing w:line="240" w:lineRule="auto"/>
        <w:rPr>
          <w:noProof/>
          <w:szCs w:val="22"/>
          <w:lang w:val="ro-RO"/>
        </w:rPr>
      </w:pPr>
    </w:p>
    <w:p w14:paraId="037FBE00" w14:textId="77777777" w:rsidR="0096242C" w:rsidRPr="009A764F" w:rsidRDefault="0096242C" w:rsidP="00AA0B9A">
      <w:pPr>
        <w:numPr>
          <w:ilvl w:val="12"/>
          <w:numId w:val="0"/>
        </w:numPr>
        <w:tabs>
          <w:tab w:val="clear" w:pos="567"/>
        </w:tabs>
        <w:spacing w:line="240" w:lineRule="auto"/>
        <w:rPr>
          <w:noProof/>
          <w:szCs w:val="22"/>
          <w:lang w:val="ro-RO"/>
        </w:rPr>
      </w:pPr>
      <w:r w:rsidRPr="009A764F">
        <w:rPr>
          <w:spacing w:val="-4"/>
          <w:szCs w:val="22"/>
          <w:lang w:val="ro-RO"/>
        </w:rPr>
        <w:t>Dacă aveţi orice întrebări suplimentare cu privire la acest medicament, adresaţi-vă medicului dumneavoastră sau farmacistului.</w:t>
      </w:r>
    </w:p>
    <w:p w14:paraId="56A8A91A" w14:textId="77777777" w:rsidR="00AB142F" w:rsidRPr="009A764F" w:rsidRDefault="00AB142F" w:rsidP="00AA0B9A">
      <w:pPr>
        <w:numPr>
          <w:ilvl w:val="12"/>
          <w:numId w:val="0"/>
        </w:numPr>
        <w:tabs>
          <w:tab w:val="clear" w:pos="567"/>
        </w:tabs>
        <w:spacing w:line="240" w:lineRule="auto"/>
        <w:rPr>
          <w:color w:val="000000"/>
          <w:szCs w:val="22"/>
          <w:lang w:val="ro-RO"/>
        </w:rPr>
      </w:pPr>
    </w:p>
    <w:p w14:paraId="1F6C3B41" w14:textId="77777777" w:rsidR="00AB142F" w:rsidRPr="009A764F" w:rsidRDefault="00AB142F" w:rsidP="00AA0B9A">
      <w:pPr>
        <w:numPr>
          <w:ilvl w:val="12"/>
          <w:numId w:val="0"/>
        </w:numPr>
        <w:tabs>
          <w:tab w:val="clear" w:pos="567"/>
        </w:tabs>
        <w:spacing w:line="240" w:lineRule="auto"/>
        <w:rPr>
          <w:color w:val="000000"/>
          <w:szCs w:val="22"/>
          <w:lang w:val="ro-RO"/>
        </w:rPr>
      </w:pPr>
    </w:p>
    <w:p w14:paraId="1629DE85" w14:textId="77777777" w:rsidR="00AB142F" w:rsidRPr="009A764F" w:rsidRDefault="00AB142F" w:rsidP="00AA0B9A">
      <w:pPr>
        <w:keepNext/>
        <w:numPr>
          <w:ilvl w:val="12"/>
          <w:numId w:val="0"/>
        </w:numPr>
        <w:tabs>
          <w:tab w:val="clear" w:pos="567"/>
        </w:tabs>
        <w:spacing w:line="240" w:lineRule="auto"/>
        <w:ind w:left="567" w:hanging="567"/>
        <w:rPr>
          <w:color w:val="000000"/>
          <w:szCs w:val="22"/>
          <w:lang w:val="ro-RO"/>
        </w:rPr>
      </w:pPr>
      <w:r w:rsidRPr="009A764F">
        <w:rPr>
          <w:b/>
          <w:color w:val="000000"/>
          <w:szCs w:val="22"/>
          <w:lang w:val="ro-RO"/>
        </w:rPr>
        <w:t>4.</w:t>
      </w:r>
      <w:r w:rsidRPr="009A764F">
        <w:rPr>
          <w:b/>
          <w:color w:val="000000"/>
          <w:szCs w:val="22"/>
          <w:lang w:val="ro-RO"/>
        </w:rPr>
        <w:tab/>
        <w:t>Reacţii adverse posibile</w:t>
      </w:r>
    </w:p>
    <w:p w14:paraId="5F4A46BE" w14:textId="77777777" w:rsidR="00AB142F" w:rsidRPr="009A764F" w:rsidRDefault="00AB142F" w:rsidP="00AA0B9A">
      <w:pPr>
        <w:keepNext/>
        <w:numPr>
          <w:ilvl w:val="12"/>
          <w:numId w:val="0"/>
        </w:numPr>
        <w:tabs>
          <w:tab w:val="clear" w:pos="567"/>
        </w:tabs>
        <w:spacing w:line="240" w:lineRule="auto"/>
        <w:rPr>
          <w:color w:val="000000"/>
          <w:szCs w:val="22"/>
          <w:lang w:val="ro-RO"/>
        </w:rPr>
      </w:pPr>
    </w:p>
    <w:p w14:paraId="3F88CA3B" w14:textId="77777777" w:rsidR="00AB142F" w:rsidRPr="000A6D7A" w:rsidRDefault="00AB142F" w:rsidP="00AA0B9A">
      <w:pPr>
        <w:numPr>
          <w:ilvl w:val="12"/>
          <w:numId w:val="0"/>
        </w:numPr>
        <w:tabs>
          <w:tab w:val="clear" w:pos="567"/>
        </w:tabs>
        <w:spacing w:line="240" w:lineRule="auto"/>
        <w:rPr>
          <w:color w:val="000000"/>
          <w:szCs w:val="22"/>
          <w:lang w:val="ro-RO"/>
        </w:rPr>
      </w:pPr>
      <w:r w:rsidRPr="00413D89">
        <w:rPr>
          <w:color w:val="000000"/>
          <w:szCs w:val="22"/>
          <w:lang w:val="ro-RO"/>
        </w:rPr>
        <w:t xml:space="preserve">Ca toate medicamentele, </w:t>
      </w:r>
      <w:r w:rsidRPr="00413D89">
        <w:rPr>
          <w:szCs w:val="22"/>
          <w:lang w:val="ro-RO"/>
        </w:rPr>
        <w:t>acest medicament</w:t>
      </w:r>
      <w:r w:rsidRPr="00413D89" w:rsidDel="0084550F">
        <w:rPr>
          <w:color w:val="000000"/>
          <w:szCs w:val="22"/>
          <w:lang w:val="ro-RO"/>
        </w:rPr>
        <w:t xml:space="preserve"> </w:t>
      </w:r>
      <w:r w:rsidRPr="00413D89">
        <w:rPr>
          <w:color w:val="000000"/>
          <w:szCs w:val="22"/>
          <w:lang w:val="ro-RO"/>
        </w:rPr>
        <w:t>poate provoca reacţii adverse, cu toate că nu apar la toate persoanele.</w:t>
      </w:r>
    </w:p>
    <w:p w14:paraId="7DC2FFCA" w14:textId="77777777" w:rsidR="00AB142F" w:rsidRPr="000A6D7A" w:rsidRDefault="00AB142F" w:rsidP="00AA0B9A">
      <w:pPr>
        <w:numPr>
          <w:ilvl w:val="12"/>
          <w:numId w:val="0"/>
        </w:numPr>
        <w:tabs>
          <w:tab w:val="clear" w:pos="567"/>
        </w:tabs>
        <w:spacing w:line="240" w:lineRule="auto"/>
        <w:rPr>
          <w:color w:val="000000"/>
          <w:szCs w:val="22"/>
          <w:lang w:val="ro-RO"/>
        </w:rPr>
      </w:pPr>
    </w:p>
    <w:p w14:paraId="3CDBD7BA" w14:textId="77777777" w:rsidR="00AB142F" w:rsidRPr="000A6D7A" w:rsidRDefault="00AB142F" w:rsidP="00AA0B9A">
      <w:pPr>
        <w:keepNext/>
        <w:numPr>
          <w:ilvl w:val="12"/>
          <w:numId w:val="0"/>
        </w:numPr>
        <w:tabs>
          <w:tab w:val="clear" w:pos="567"/>
        </w:tabs>
        <w:spacing w:line="240" w:lineRule="auto"/>
        <w:rPr>
          <w:b/>
          <w:color w:val="000000"/>
          <w:szCs w:val="22"/>
          <w:lang w:val="ro-RO"/>
        </w:rPr>
      </w:pPr>
      <w:r w:rsidRPr="000A6D7A">
        <w:rPr>
          <w:b/>
          <w:color w:val="000000"/>
          <w:szCs w:val="22"/>
          <w:lang w:val="ro-RO"/>
        </w:rPr>
        <w:t>Unele reacţii adverse pot fi grave</w:t>
      </w:r>
      <w:r w:rsidRPr="000A6D7A">
        <w:rPr>
          <w:b/>
          <w:noProof/>
          <w:szCs w:val="22"/>
          <w:lang w:val="ro-RO"/>
        </w:rPr>
        <w:t xml:space="preserve"> şi necesită asistenţă medicală imediată</w:t>
      </w:r>
      <w:r w:rsidRPr="000A6D7A">
        <w:rPr>
          <w:b/>
          <w:color w:val="000000"/>
          <w:szCs w:val="22"/>
          <w:lang w:val="ro-RO"/>
        </w:rPr>
        <w:t>:</w:t>
      </w:r>
    </w:p>
    <w:p w14:paraId="58EFD169" w14:textId="7D4D9F69" w:rsidR="00AB142F" w:rsidRPr="00413D89" w:rsidRDefault="00AB142F" w:rsidP="00AA0B9A">
      <w:pPr>
        <w:numPr>
          <w:ilvl w:val="12"/>
          <w:numId w:val="0"/>
        </w:numPr>
        <w:tabs>
          <w:tab w:val="clear" w:pos="567"/>
        </w:tabs>
        <w:spacing w:line="240" w:lineRule="auto"/>
        <w:rPr>
          <w:color w:val="000000"/>
          <w:szCs w:val="22"/>
          <w:lang w:val="ro-RO"/>
        </w:rPr>
      </w:pPr>
      <w:r w:rsidRPr="00FE6F04">
        <w:rPr>
          <w:color w:val="000000"/>
          <w:szCs w:val="22"/>
          <w:lang w:val="ro-RO"/>
        </w:rPr>
        <w:t>Câţiva pacienţi au prezentat aceste reacţii adverse grave</w:t>
      </w:r>
      <w:r w:rsidRPr="00413D89">
        <w:rPr>
          <w:color w:val="000000"/>
          <w:szCs w:val="22"/>
          <w:lang w:val="ro-RO"/>
        </w:rPr>
        <w:t xml:space="preserve">. </w:t>
      </w:r>
      <w:r w:rsidRPr="00413D89">
        <w:rPr>
          <w:b/>
          <w:color w:val="000000"/>
          <w:szCs w:val="22"/>
          <w:lang w:val="ro-RO"/>
        </w:rPr>
        <w:t>Dacă apare vreuna dintre următoarele reacţii,</w:t>
      </w:r>
      <w:r w:rsidRPr="00413D89">
        <w:rPr>
          <w:color w:val="000000"/>
          <w:szCs w:val="22"/>
          <w:lang w:val="ro-RO"/>
        </w:rPr>
        <w:t xml:space="preserve"> </w:t>
      </w:r>
      <w:r w:rsidRPr="00413D89">
        <w:rPr>
          <w:b/>
          <w:color w:val="000000"/>
          <w:szCs w:val="22"/>
          <w:lang w:val="ro-RO"/>
        </w:rPr>
        <w:t>informaţi-vă imediat medicul:</w:t>
      </w:r>
    </w:p>
    <w:p w14:paraId="15BD3EDF" w14:textId="77777777" w:rsidR="009C0908" w:rsidRDefault="009C0908" w:rsidP="00AA0B9A">
      <w:pPr>
        <w:numPr>
          <w:ilvl w:val="12"/>
          <w:numId w:val="0"/>
        </w:numPr>
        <w:tabs>
          <w:tab w:val="clear" w:pos="567"/>
        </w:tabs>
        <w:spacing w:line="240" w:lineRule="auto"/>
        <w:rPr>
          <w:color w:val="000000"/>
          <w:szCs w:val="22"/>
          <w:lang w:val="ro-RO"/>
        </w:rPr>
      </w:pPr>
    </w:p>
    <w:p w14:paraId="1C345691" w14:textId="14367413" w:rsidR="00FE6AAF" w:rsidRDefault="009C0908" w:rsidP="00AA0B9A">
      <w:pPr>
        <w:numPr>
          <w:ilvl w:val="12"/>
          <w:numId w:val="0"/>
        </w:numPr>
        <w:tabs>
          <w:tab w:val="clear" w:pos="567"/>
        </w:tabs>
        <w:spacing w:line="240" w:lineRule="auto"/>
        <w:rPr>
          <w:color w:val="000000"/>
          <w:szCs w:val="22"/>
          <w:lang w:val="en-US"/>
        </w:rPr>
      </w:pPr>
      <w:r w:rsidRPr="008E6E1A">
        <w:rPr>
          <w:b/>
          <w:bCs/>
          <w:color w:val="000000"/>
          <w:szCs w:val="22"/>
          <w:lang w:val="ro-RO"/>
        </w:rPr>
        <w:t xml:space="preserve">Rare </w:t>
      </w:r>
      <w:r>
        <w:rPr>
          <w:color w:val="000000"/>
          <w:szCs w:val="22"/>
          <w:lang w:val="ro-RO"/>
        </w:rPr>
        <w:t xml:space="preserve">(pot afecta </w:t>
      </w:r>
      <w:r w:rsidR="00092CA0">
        <w:rPr>
          <w:color w:val="000000"/>
          <w:szCs w:val="22"/>
          <w:lang w:val="ro-RO"/>
        </w:rPr>
        <w:t>p</w:t>
      </w:r>
      <w:r w:rsidR="001E2D75">
        <w:rPr>
          <w:color w:val="000000"/>
          <w:szCs w:val="22"/>
          <w:lang w:val="ro-RO"/>
        </w:rPr>
        <w:t xml:space="preserve">ână la 1 </w:t>
      </w:r>
      <w:r w:rsidR="00D01C18">
        <w:rPr>
          <w:color w:val="000000"/>
          <w:szCs w:val="22"/>
          <w:lang w:val="ro-RO"/>
        </w:rPr>
        <w:t xml:space="preserve">pacient </w:t>
      </w:r>
      <w:r w:rsidR="001E2D75">
        <w:rPr>
          <w:color w:val="000000"/>
          <w:szCs w:val="22"/>
          <w:lang w:val="ro-RO"/>
        </w:rPr>
        <w:t xml:space="preserve">din 1 000 </w:t>
      </w:r>
      <w:r w:rsidR="00D01C18">
        <w:rPr>
          <w:color w:val="000000"/>
          <w:szCs w:val="22"/>
          <w:lang w:val="ro-RO"/>
        </w:rPr>
        <w:t>pacienţi</w:t>
      </w:r>
      <w:r w:rsidR="001E2D75">
        <w:rPr>
          <w:color w:val="000000"/>
          <w:szCs w:val="22"/>
          <w:lang w:val="en-US"/>
        </w:rPr>
        <w:t>)</w:t>
      </w:r>
      <w:r w:rsidR="004323AF">
        <w:rPr>
          <w:color w:val="000000"/>
          <w:szCs w:val="22"/>
          <w:lang w:val="en-US"/>
        </w:rPr>
        <w:t xml:space="preserve"> </w:t>
      </w:r>
    </w:p>
    <w:p w14:paraId="034196FE" w14:textId="25E983D8" w:rsidR="00AB142F" w:rsidRPr="009A764F" w:rsidRDefault="00FE6AAF" w:rsidP="00AA0B9A">
      <w:pPr>
        <w:numPr>
          <w:ilvl w:val="12"/>
          <w:numId w:val="0"/>
        </w:numPr>
        <w:tabs>
          <w:tab w:val="clear" w:pos="567"/>
        </w:tabs>
        <w:spacing w:line="240" w:lineRule="auto"/>
        <w:rPr>
          <w:color w:val="000000"/>
          <w:szCs w:val="22"/>
          <w:lang w:val="ro-RO"/>
        </w:rPr>
      </w:pPr>
      <w:r>
        <w:rPr>
          <w:color w:val="000000"/>
          <w:szCs w:val="22"/>
          <w:lang w:val="ro-RO"/>
        </w:rPr>
        <w:t>R</w:t>
      </w:r>
      <w:r w:rsidR="00AB142F" w:rsidRPr="00413D89">
        <w:rPr>
          <w:color w:val="000000"/>
          <w:szCs w:val="22"/>
          <w:lang w:val="ro-RO"/>
        </w:rPr>
        <w:t xml:space="preserve">eacţii alergice care se manifestă prin simptome cum sunt erupţii </w:t>
      </w:r>
      <w:r w:rsidR="00413CEF">
        <w:rPr>
          <w:color w:val="000000"/>
          <w:szCs w:val="22"/>
          <w:lang w:val="ro-RO"/>
        </w:rPr>
        <w:t>pe piele</w:t>
      </w:r>
      <w:r w:rsidR="00AB142F" w:rsidRPr="00413D89">
        <w:rPr>
          <w:color w:val="000000"/>
          <w:szCs w:val="22"/>
          <w:lang w:val="ro-RO"/>
        </w:rPr>
        <w:t>, mâncărime, umflare</w:t>
      </w:r>
      <w:r w:rsidR="00413CEF">
        <w:rPr>
          <w:color w:val="000000"/>
          <w:szCs w:val="22"/>
          <w:lang w:val="ro-RO"/>
        </w:rPr>
        <w:t xml:space="preserve"> </w:t>
      </w:r>
      <w:r w:rsidR="00AB142F" w:rsidRPr="00413D89">
        <w:rPr>
          <w:color w:val="000000"/>
          <w:szCs w:val="22"/>
          <w:lang w:val="ro-RO"/>
        </w:rPr>
        <w:t xml:space="preserve">a feţei sau buzelor sau limbii, dificultăţi </w:t>
      </w:r>
      <w:r w:rsidR="00413CEF">
        <w:rPr>
          <w:color w:val="000000"/>
          <w:szCs w:val="22"/>
          <w:lang w:val="ro-RO"/>
        </w:rPr>
        <w:t>la</w:t>
      </w:r>
      <w:r w:rsidR="00413CEF" w:rsidRPr="00413D89">
        <w:rPr>
          <w:color w:val="000000"/>
          <w:szCs w:val="22"/>
          <w:lang w:val="ro-RO"/>
        </w:rPr>
        <w:t xml:space="preserve"> </w:t>
      </w:r>
      <w:r w:rsidR="00AB142F" w:rsidRPr="00413D89">
        <w:rPr>
          <w:color w:val="000000"/>
          <w:szCs w:val="22"/>
          <w:lang w:val="ro-RO"/>
        </w:rPr>
        <w:t xml:space="preserve">respiraţie, tensiune arterială </w:t>
      </w:r>
      <w:r w:rsidR="00413CEF">
        <w:rPr>
          <w:color w:val="000000"/>
          <w:szCs w:val="22"/>
          <w:lang w:val="ro-RO"/>
        </w:rPr>
        <w:t>mic</w:t>
      </w:r>
      <w:r w:rsidR="00413CEF" w:rsidRPr="00413D89">
        <w:rPr>
          <w:color w:val="000000"/>
          <w:szCs w:val="22"/>
          <w:lang w:val="ro-RO"/>
        </w:rPr>
        <w:t xml:space="preserve">ă </w:t>
      </w:r>
      <w:r w:rsidR="00AB142F" w:rsidRPr="00413D89">
        <w:rPr>
          <w:color w:val="000000"/>
          <w:szCs w:val="22"/>
          <w:lang w:val="ro-RO"/>
        </w:rPr>
        <w:t>(</w:t>
      </w:r>
      <w:r w:rsidR="00413CEF" w:rsidRPr="00413D89">
        <w:rPr>
          <w:color w:val="000000"/>
          <w:szCs w:val="22"/>
          <w:lang w:val="ro-RO"/>
        </w:rPr>
        <w:t>senzaţi</w:t>
      </w:r>
      <w:r w:rsidR="00413CEF">
        <w:rPr>
          <w:color w:val="000000"/>
          <w:szCs w:val="22"/>
          <w:lang w:val="ro-RO"/>
        </w:rPr>
        <w:t>e</w:t>
      </w:r>
      <w:r w:rsidR="00413CEF" w:rsidRPr="00413D89">
        <w:rPr>
          <w:color w:val="000000"/>
          <w:szCs w:val="22"/>
          <w:lang w:val="ro-RO"/>
        </w:rPr>
        <w:t xml:space="preserve"> </w:t>
      </w:r>
      <w:r w:rsidR="00AB142F" w:rsidRPr="00413D89">
        <w:rPr>
          <w:color w:val="000000"/>
          <w:szCs w:val="22"/>
          <w:lang w:val="ro-RO"/>
        </w:rPr>
        <w:t xml:space="preserve">de leşin, </w:t>
      </w:r>
      <w:r w:rsidR="00413CEF">
        <w:rPr>
          <w:color w:val="000000"/>
          <w:szCs w:val="22"/>
          <w:lang w:val="ro-RO"/>
        </w:rPr>
        <w:t>stare de confuzie</w:t>
      </w:r>
      <w:r w:rsidR="00AB142F" w:rsidRPr="00413D89">
        <w:rPr>
          <w:color w:val="000000"/>
          <w:szCs w:val="22"/>
          <w:lang w:val="ro-RO"/>
        </w:rPr>
        <w:t>).</w:t>
      </w:r>
    </w:p>
    <w:p w14:paraId="49E0FD4F" w14:textId="77777777" w:rsidR="001C7072" w:rsidRDefault="001C7072" w:rsidP="001C7072">
      <w:pPr>
        <w:numPr>
          <w:ilvl w:val="12"/>
          <w:numId w:val="0"/>
        </w:numPr>
        <w:tabs>
          <w:tab w:val="clear" w:pos="567"/>
        </w:tabs>
        <w:spacing w:line="240" w:lineRule="auto"/>
        <w:rPr>
          <w:b/>
          <w:bCs/>
          <w:noProof/>
          <w:color w:val="000000"/>
          <w:szCs w:val="22"/>
          <w:lang w:val="ro-RO"/>
        </w:rPr>
      </w:pPr>
    </w:p>
    <w:p w14:paraId="0134D72F" w14:textId="7A026B72" w:rsidR="001C7072" w:rsidRDefault="001C7072" w:rsidP="001C7072">
      <w:pPr>
        <w:numPr>
          <w:ilvl w:val="12"/>
          <w:numId w:val="0"/>
        </w:numPr>
        <w:tabs>
          <w:tab w:val="clear" w:pos="567"/>
        </w:tabs>
        <w:spacing w:line="240" w:lineRule="auto"/>
        <w:rPr>
          <w:szCs w:val="22"/>
          <w:lang w:val="ro-RO"/>
        </w:rPr>
      </w:pPr>
      <w:r w:rsidRPr="00FB615F">
        <w:rPr>
          <w:b/>
          <w:bCs/>
          <w:noProof/>
          <w:color w:val="000000"/>
          <w:szCs w:val="22"/>
          <w:lang w:val="ro-RO"/>
        </w:rPr>
        <w:t>Foarte rare</w:t>
      </w:r>
      <w:r>
        <w:rPr>
          <w:noProof/>
          <w:color w:val="000000"/>
          <w:szCs w:val="22"/>
          <w:lang w:val="ro-RO"/>
        </w:rPr>
        <w:t xml:space="preserve"> (</w:t>
      </w:r>
      <w:r w:rsidRPr="00B715A5">
        <w:rPr>
          <w:color w:val="000000"/>
          <w:szCs w:val="22"/>
          <w:lang w:val="ro-RO"/>
        </w:rPr>
        <w:t>pot afecta până la 1 pacient din 1</w:t>
      </w:r>
      <w:r>
        <w:rPr>
          <w:color w:val="000000"/>
          <w:szCs w:val="22"/>
          <w:lang w:val="ro-RO"/>
        </w:rPr>
        <w:t>0 0</w:t>
      </w:r>
      <w:r w:rsidRPr="00B715A5">
        <w:rPr>
          <w:color w:val="000000"/>
          <w:szCs w:val="22"/>
          <w:lang w:val="ro-RO"/>
        </w:rPr>
        <w:t>00 pacienţi</w:t>
      </w:r>
      <w:r w:rsidRPr="00B715A5">
        <w:rPr>
          <w:noProof/>
          <w:color w:val="000000"/>
          <w:szCs w:val="22"/>
          <w:lang w:val="ro-RO"/>
        </w:rPr>
        <w:t>)</w:t>
      </w:r>
    </w:p>
    <w:p w14:paraId="632FC52B" w14:textId="23BBAE42" w:rsidR="001C7072" w:rsidRPr="00FE6F04" w:rsidRDefault="00DF5F3C" w:rsidP="001C7072">
      <w:pPr>
        <w:tabs>
          <w:tab w:val="clear" w:pos="567"/>
        </w:tabs>
        <w:spacing w:line="240" w:lineRule="auto"/>
        <w:rPr>
          <w:noProof/>
          <w:color w:val="000000"/>
          <w:szCs w:val="22"/>
          <w:lang w:val="ro-RO"/>
        </w:rPr>
      </w:pPr>
      <w:r>
        <w:rPr>
          <w:noProof/>
          <w:color w:val="000000"/>
          <w:szCs w:val="22"/>
          <w:lang w:val="ro-RO"/>
        </w:rPr>
        <w:t>Angioedem intestinal: o</w:t>
      </w:r>
      <w:r w:rsidR="001C7072">
        <w:rPr>
          <w:noProof/>
          <w:color w:val="000000"/>
          <w:szCs w:val="22"/>
          <w:lang w:val="ro-RO"/>
        </w:rPr>
        <w:t xml:space="preserve"> umflare</w:t>
      </w:r>
      <w:r w:rsidR="001C7072" w:rsidRPr="00EB43B3">
        <w:rPr>
          <w:noProof/>
          <w:color w:val="000000"/>
          <w:szCs w:val="22"/>
          <w:lang w:val="ro-RO"/>
        </w:rPr>
        <w:t xml:space="preserve"> la nivelul intestinului, care se manifestă cu simptome precum durere abdominală, greață, vărsături și diaree</w:t>
      </w:r>
      <w:r w:rsidR="001C7072">
        <w:rPr>
          <w:noProof/>
          <w:color w:val="000000"/>
          <w:szCs w:val="22"/>
          <w:lang w:val="ro-RO"/>
        </w:rPr>
        <w:t xml:space="preserve"> </w:t>
      </w:r>
      <w:r w:rsidR="00114DE1">
        <w:rPr>
          <w:noProof/>
          <w:color w:val="000000"/>
          <w:szCs w:val="22"/>
          <w:lang w:val="ro-RO"/>
        </w:rPr>
        <w:t>.</w:t>
      </w:r>
    </w:p>
    <w:p w14:paraId="064A4CB1" w14:textId="77777777" w:rsidR="00AB142F" w:rsidRPr="009A764F" w:rsidRDefault="00AB142F" w:rsidP="00AA0B9A">
      <w:pPr>
        <w:numPr>
          <w:ilvl w:val="12"/>
          <w:numId w:val="0"/>
        </w:numPr>
        <w:tabs>
          <w:tab w:val="clear" w:pos="567"/>
        </w:tabs>
        <w:spacing w:line="240" w:lineRule="auto"/>
        <w:rPr>
          <w:color w:val="000000"/>
          <w:szCs w:val="22"/>
          <w:lang w:val="ro-RO"/>
        </w:rPr>
      </w:pPr>
    </w:p>
    <w:p w14:paraId="6B6CE18A" w14:textId="1D6DB017" w:rsidR="00AB142F" w:rsidRDefault="00AB142F" w:rsidP="00AA0B9A">
      <w:pPr>
        <w:keepNext/>
        <w:numPr>
          <w:ilvl w:val="12"/>
          <w:numId w:val="0"/>
        </w:numPr>
        <w:tabs>
          <w:tab w:val="clear" w:pos="567"/>
        </w:tabs>
        <w:spacing w:line="240" w:lineRule="auto"/>
        <w:rPr>
          <w:b/>
          <w:color w:val="000000"/>
          <w:szCs w:val="22"/>
          <w:lang w:val="ro-RO"/>
        </w:rPr>
      </w:pPr>
      <w:r w:rsidRPr="009A764F">
        <w:rPr>
          <w:b/>
          <w:color w:val="000000"/>
          <w:szCs w:val="22"/>
          <w:lang w:val="ro-RO"/>
        </w:rPr>
        <w:lastRenderedPageBreak/>
        <w:t xml:space="preserve">Alte reacţii adverse posibile asociate administrării </w:t>
      </w:r>
      <w:r w:rsidR="0096242C" w:rsidRPr="009A764F">
        <w:rPr>
          <w:b/>
          <w:color w:val="000000"/>
          <w:szCs w:val="22"/>
          <w:lang w:val="ro-RO"/>
        </w:rPr>
        <w:t>Amlodipină/Valsartan Mylan</w:t>
      </w:r>
      <w:r w:rsidRPr="009A764F">
        <w:rPr>
          <w:b/>
          <w:color w:val="000000"/>
          <w:szCs w:val="22"/>
          <w:lang w:val="ro-RO"/>
        </w:rPr>
        <w:t>:</w:t>
      </w:r>
    </w:p>
    <w:p w14:paraId="140912E9" w14:textId="77777777" w:rsidR="00413D89" w:rsidRPr="009A764F" w:rsidRDefault="00413D89" w:rsidP="00AA0B9A">
      <w:pPr>
        <w:keepNext/>
        <w:numPr>
          <w:ilvl w:val="12"/>
          <w:numId w:val="0"/>
        </w:numPr>
        <w:tabs>
          <w:tab w:val="clear" w:pos="567"/>
        </w:tabs>
        <w:spacing w:line="240" w:lineRule="auto"/>
        <w:rPr>
          <w:b/>
          <w:color w:val="000000"/>
          <w:szCs w:val="22"/>
          <w:lang w:val="ro-RO"/>
        </w:rPr>
      </w:pPr>
    </w:p>
    <w:p w14:paraId="3E270547" w14:textId="337CD2D9" w:rsidR="00413D89" w:rsidRDefault="00AB142F" w:rsidP="00AA0B9A">
      <w:pPr>
        <w:numPr>
          <w:ilvl w:val="12"/>
          <w:numId w:val="0"/>
        </w:numPr>
        <w:tabs>
          <w:tab w:val="clear" w:pos="567"/>
        </w:tabs>
        <w:spacing w:line="240" w:lineRule="auto"/>
        <w:rPr>
          <w:color w:val="000000"/>
          <w:szCs w:val="22"/>
          <w:lang w:val="ro-RO"/>
        </w:rPr>
      </w:pPr>
      <w:r w:rsidRPr="00383ED9">
        <w:rPr>
          <w:b/>
          <w:bCs/>
          <w:color w:val="000000"/>
          <w:szCs w:val="22"/>
          <w:lang w:val="ro-RO"/>
        </w:rPr>
        <w:t xml:space="preserve">Frecvente </w:t>
      </w:r>
      <w:r w:rsidRPr="00383ED9">
        <w:rPr>
          <w:iCs/>
          <w:color w:val="000000"/>
          <w:szCs w:val="22"/>
          <w:lang w:val="ro-RO"/>
        </w:rPr>
        <w:t>(pot afecta până la 1 pacient din 10 pacienţi)</w:t>
      </w:r>
    </w:p>
    <w:p w14:paraId="4B1567A7" w14:textId="56B19051" w:rsidR="00AB142F" w:rsidRDefault="00413D89" w:rsidP="00AA0B9A">
      <w:pPr>
        <w:numPr>
          <w:ilvl w:val="12"/>
          <w:numId w:val="0"/>
        </w:numPr>
        <w:tabs>
          <w:tab w:val="clear" w:pos="567"/>
        </w:tabs>
        <w:spacing w:line="240" w:lineRule="auto"/>
        <w:rPr>
          <w:color w:val="000000"/>
          <w:szCs w:val="22"/>
          <w:lang w:val="ro-RO"/>
        </w:rPr>
      </w:pPr>
      <w:r>
        <w:rPr>
          <w:color w:val="000000"/>
          <w:szCs w:val="22"/>
          <w:lang w:val="ro-RO"/>
        </w:rPr>
        <w:t>G</w:t>
      </w:r>
      <w:r w:rsidR="00AB142F" w:rsidRPr="009A764F">
        <w:rPr>
          <w:color w:val="000000"/>
          <w:szCs w:val="22"/>
          <w:lang w:val="ro-RO"/>
        </w:rPr>
        <w:t>ripă; obstrucţie nazală, dureri de gât şi disconfort la înghiţire; durere de cap; umflare</w:t>
      </w:r>
      <w:r w:rsidR="00413CEF">
        <w:rPr>
          <w:color w:val="000000"/>
          <w:szCs w:val="22"/>
          <w:lang w:val="ro-RO"/>
        </w:rPr>
        <w:t xml:space="preserve"> </w:t>
      </w:r>
      <w:r w:rsidR="00AB142F" w:rsidRPr="009A764F">
        <w:rPr>
          <w:color w:val="000000"/>
          <w:szCs w:val="22"/>
          <w:lang w:val="ro-RO"/>
        </w:rPr>
        <w:t>a braţelor, mâinilor, membrelor inferioare, gleznelor sau picioarelor; oboseală; astenie (slăbiciune); înroşire şi senzaţie de căldură la nivelul feţei şi/sau gâtului</w:t>
      </w:r>
      <w:r>
        <w:rPr>
          <w:color w:val="000000"/>
          <w:szCs w:val="22"/>
          <w:lang w:val="ro-RO"/>
        </w:rPr>
        <w:t xml:space="preserve">; </w:t>
      </w:r>
      <w:r w:rsidR="00F15654" w:rsidRPr="009A764F">
        <w:rPr>
          <w:noProof/>
          <w:color w:val="000000"/>
          <w:szCs w:val="22"/>
          <w:lang w:val="ro-RO"/>
        </w:rPr>
        <w:t xml:space="preserve">nivel </w:t>
      </w:r>
      <w:r w:rsidR="00F15654">
        <w:rPr>
          <w:noProof/>
          <w:color w:val="000000"/>
          <w:szCs w:val="22"/>
          <w:lang w:val="ro-RO"/>
        </w:rPr>
        <w:t>scăzut</w:t>
      </w:r>
      <w:r w:rsidR="00F15654" w:rsidRPr="009A764F">
        <w:rPr>
          <w:noProof/>
          <w:color w:val="000000"/>
          <w:szCs w:val="22"/>
          <w:lang w:val="ro-RO"/>
        </w:rPr>
        <w:t xml:space="preserve"> al potasiului în sânge</w:t>
      </w:r>
      <w:r w:rsidR="00AB142F" w:rsidRPr="009A764F">
        <w:rPr>
          <w:color w:val="000000"/>
          <w:szCs w:val="22"/>
          <w:lang w:val="ro-RO"/>
        </w:rPr>
        <w:t>.</w:t>
      </w:r>
    </w:p>
    <w:p w14:paraId="73B25FBE" w14:textId="77777777" w:rsidR="00413D89" w:rsidRPr="009A764F" w:rsidRDefault="00413D89" w:rsidP="00AA0B9A">
      <w:pPr>
        <w:numPr>
          <w:ilvl w:val="12"/>
          <w:numId w:val="0"/>
        </w:numPr>
        <w:tabs>
          <w:tab w:val="clear" w:pos="567"/>
        </w:tabs>
        <w:spacing w:line="240" w:lineRule="auto"/>
        <w:rPr>
          <w:color w:val="000000"/>
          <w:szCs w:val="22"/>
          <w:lang w:val="ro-RO"/>
        </w:rPr>
      </w:pPr>
    </w:p>
    <w:p w14:paraId="6419BA1B" w14:textId="45C88975" w:rsidR="00413D89" w:rsidRDefault="00AB142F" w:rsidP="00AA0B9A">
      <w:pPr>
        <w:numPr>
          <w:ilvl w:val="12"/>
          <w:numId w:val="0"/>
        </w:numPr>
        <w:tabs>
          <w:tab w:val="clear" w:pos="567"/>
        </w:tabs>
        <w:spacing w:line="240" w:lineRule="auto"/>
        <w:rPr>
          <w:color w:val="000000"/>
          <w:szCs w:val="22"/>
          <w:lang w:val="ro-RO"/>
        </w:rPr>
      </w:pPr>
      <w:r w:rsidRPr="00383ED9">
        <w:rPr>
          <w:b/>
          <w:bCs/>
          <w:color w:val="000000"/>
          <w:szCs w:val="22"/>
          <w:lang w:val="ro-RO"/>
        </w:rPr>
        <w:t>Mai puţin frecvente</w:t>
      </w:r>
      <w:r w:rsidRPr="009A764F">
        <w:rPr>
          <w:color w:val="000000"/>
          <w:szCs w:val="22"/>
          <w:lang w:val="ro-RO"/>
        </w:rPr>
        <w:t xml:space="preserve"> </w:t>
      </w:r>
      <w:r w:rsidRPr="00383ED9">
        <w:rPr>
          <w:iCs/>
          <w:color w:val="000000"/>
          <w:szCs w:val="22"/>
          <w:lang w:val="ro-RO"/>
        </w:rPr>
        <w:t>(pot afecta până la 1 pacient din 100 pacienţi)</w:t>
      </w:r>
    </w:p>
    <w:p w14:paraId="0F365E64" w14:textId="60A98F81" w:rsidR="00AB142F" w:rsidRDefault="00413D89" w:rsidP="00AA0B9A">
      <w:pPr>
        <w:numPr>
          <w:ilvl w:val="12"/>
          <w:numId w:val="0"/>
        </w:numPr>
        <w:tabs>
          <w:tab w:val="clear" w:pos="567"/>
        </w:tabs>
        <w:spacing w:line="240" w:lineRule="auto"/>
        <w:rPr>
          <w:color w:val="000000"/>
          <w:szCs w:val="22"/>
          <w:lang w:val="ro-RO"/>
        </w:rPr>
      </w:pPr>
      <w:r>
        <w:rPr>
          <w:color w:val="000000"/>
          <w:szCs w:val="22"/>
          <w:lang w:val="ro-RO"/>
        </w:rPr>
        <w:t>A</w:t>
      </w:r>
      <w:r w:rsidR="00AB142F" w:rsidRPr="009A764F">
        <w:rPr>
          <w:color w:val="000000"/>
          <w:szCs w:val="22"/>
          <w:lang w:val="ro-RO"/>
        </w:rPr>
        <w:t>meţeală; greaţă şi dureri abdominale; uscăciune</w:t>
      </w:r>
      <w:r w:rsidR="00413CEF">
        <w:rPr>
          <w:color w:val="000000"/>
          <w:szCs w:val="22"/>
          <w:lang w:val="ro-RO"/>
        </w:rPr>
        <w:t xml:space="preserve"> </w:t>
      </w:r>
      <w:r w:rsidR="00AB142F" w:rsidRPr="009A764F">
        <w:rPr>
          <w:color w:val="000000"/>
          <w:szCs w:val="22"/>
          <w:lang w:val="ro-RO"/>
        </w:rPr>
        <w:t xml:space="preserve">a gurii; somnolenţă, furnicături sau amorţeală la nivelul mâinilor sau picioarelor; vertij; </w:t>
      </w:r>
      <w:r w:rsidR="003C2C8A">
        <w:rPr>
          <w:color w:val="000000"/>
          <w:szCs w:val="22"/>
          <w:lang w:val="ro-RO"/>
        </w:rPr>
        <w:t>bătăi rapide ale inimii,</w:t>
      </w:r>
      <w:r w:rsidR="00AB142F" w:rsidRPr="009A764F">
        <w:rPr>
          <w:color w:val="000000"/>
          <w:szCs w:val="22"/>
          <w:lang w:val="ro-RO"/>
        </w:rPr>
        <w:t xml:space="preserve"> inclusiv palpitaţii; ameţeală în momentul ridicării în picioare; tuse; diaree; constipaţie; erupţii </w:t>
      </w:r>
      <w:r w:rsidR="003C2C8A">
        <w:rPr>
          <w:color w:val="000000"/>
          <w:szCs w:val="22"/>
          <w:lang w:val="ro-RO"/>
        </w:rPr>
        <w:t>pe piele</w:t>
      </w:r>
      <w:r w:rsidR="00AB142F" w:rsidRPr="009A764F">
        <w:rPr>
          <w:color w:val="000000"/>
          <w:szCs w:val="22"/>
          <w:lang w:val="ro-RO"/>
        </w:rPr>
        <w:t>, înroşire</w:t>
      </w:r>
      <w:r w:rsidR="003C2C8A">
        <w:rPr>
          <w:color w:val="000000"/>
          <w:szCs w:val="22"/>
          <w:lang w:val="ro-RO"/>
        </w:rPr>
        <w:t xml:space="preserve"> </w:t>
      </w:r>
      <w:r w:rsidR="00AB142F" w:rsidRPr="009A764F">
        <w:rPr>
          <w:color w:val="000000"/>
          <w:szCs w:val="22"/>
          <w:lang w:val="ro-RO"/>
        </w:rPr>
        <w:t xml:space="preserve">a pielii; </w:t>
      </w:r>
      <w:r w:rsidR="003C2C8A">
        <w:rPr>
          <w:color w:val="000000"/>
          <w:szCs w:val="22"/>
          <w:lang w:val="ro-RO"/>
        </w:rPr>
        <w:t>umflare a</w:t>
      </w:r>
      <w:r w:rsidR="003C2C8A" w:rsidRPr="009A764F">
        <w:rPr>
          <w:color w:val="000000"/>
          <w:szCs w:val="22"/>
          <w:lang w:val="ro-RO"/>
        </w:rPr>
        <w:t xml:space="preserve"> </w:t>
      </w:r>
      <w:r w:rsidR="00AB142F" w:rsidRPr="009A764F">
        <w:rPr>
          <w:color w:val="000000"/>
          <w:szCs w:val="22"/>
          <w:lang w:val="ro-RO"/>
        </w:rPr>
        <w:t xml:space="preserve">articulaţiilor, dureri </w:t>
      </w:r>
      <w:r w:rsidR="003C2C8A">
        <w:rPr>
          <w:color w:val="000000"/>
          <w:szCs w:val="22"/>
          <w:lang w:val="ro-RO"/>
        </w:rPr>
        <w:t>de spate</w:t>
      </w:r>
      <w:r w:rsidR="00AB142F" w:rsidRPr="009A764F">
        <w:rPr>
          <w:color w:val="000000"/>
          <w:szCs w:val="22"/>
          <w:lang w:val="ro-RO"/>
        </w:rPr>
        <w:t>; dureri articulare</w:t>
      </w:r>
      <w:r>
        <w:rPr>
          <w:color w:val="000000"/>
          <w:szCs w:val="22"/>
          <w:lang w:val="ro-RO"/>
        </w:rPr>
        <w:t xml:space="preserve">; anorexie, </w:t>
      </w:r>
      <w:r w:rsidR="00F15654" w:rsidRPr="009A764F">
        <w:rPr>
          <w:noProof/>
          <w:color w:val="000000"/>
          <w:szCs w:val="22"/>
          <w:lang w:val="ro-RO"/>
        </w:rPr>
        <w:t xml:space="preserve">nivel crescut al </w:t>
      </w:r>
      <w:r w:rsidR="00F15654">
        <w:rPr>
          <w:noProof/>
          <w:color w:val="000000"/>
          <w:szCs w:val="22"/>
          <w:lang w:val="ro-RO"/>
        </w:rPr>
        <w:t>calciului</w:t>
      </w:r>
      <w:r w:rsidR="00F15654" w:rsidRPr="009A764F">
        <w:rPr>
          <w:noProof/>
          <w:color w:val="000000"/>
          <w:szCs w:val="22"/>
          <w:lang w:val="ro-RO"/>
        </w:rPr>
        <w:t xml:space="preserve"> în sânge</w:t>
      </w:r>
      <w:r w:rsidR="000A6D7A">
        <w:rPr>
          <w:color w:val="000000"/>
          <w:szCs w:val="22"/>
          <w:lang w:val="ro-RO"/>
        </w:rPr>
        <w:t xml:space="preserve">; </w:t>
      </w:r>
      <w:r w:rsidR="00F15654">
        <w:rPr>
          <w:color w:val="000000"/>
          <w:szCs w:val="22"/>
          <w:lang w:val="ro-RO"/>
        </w:rPr>
        <w:t>nivel crescut al</w:t>
      </w:r>
      <w:r w:rsidR="000A6D7A" w:rsidRPr="009A764F">
        <w:rPr>
          <w:color w:val="000000"/>
          <w:szCs w:val="22"/>
          <w:lang w:val="ro-RO"/>
        </w:rPr>
        <w:t xml:space="preserve"> lipidelor</w:t>
      </w:r>
      <w:r w:rsidR="00F15654" w:rsidRPr="00F15654">
        <w:rPr>
          <w:noProof/>
          <w:color w:val="000000"/>
          <w:szCs w:val="22"/>
          <w:lang w:val="ro-RO"/>
        </w:rPr>
        <w:t xml:space="preserve"> </w:t>
      </w:r>
      <w:r w:rsidR="00F15654" w:rsidRPr="009A764F">
        <w:rPr>
          <w:noProof/>
          <w:color w:val="000000"/>
          <w:szCs w:val="22"/>
          <w:lang w:val="ro-RO"/>
        </w:rPr>
        <w:t>în sânge</w:t>
      </w:r>
      <w:r w:rsidR="000A6D7A">
        <w:rPr>
          <w:color w:val="000000"/>
          <w:szCs w:val="22"/>
          <w:lang w:val="ro-RO"/>
        </w:rPr>
        <w:t xml:space="preserve">; </w:t>
      </w:r>
      <w:r w:rsidR="00F15654" w:rsidRPr="009A764F">
        <w:rPr>
          <w:noProof/>
          <w:color w:val="000000"/>
          <w:szCs w:val="22"/>
          <w:lang w:val="ro-RO"/>
        </w:rPr>
        <w:t xml:space="preserve">nivel crescut al </w:t>
      </w:r>
      <w:r w:rsidR="00F15654">
        <w:rPr>
          <w:noProof/>
          <w:color w:val="000000"/>
          <w:szCs w:val="22"/>
          <w:lang w:val="ro-RO"/>
        </w:rPr>
        <w:t>acidului uric</w:t>
      </w:r>
      <w:r w:rsidR="00F15654" w:rsidRPr="009A764F">
        <w:rPr>
          <w:noProof/>
          <w:color w:val="000000"/>
          <w:szCs w:val="22"/>
          <w:lang w:val="ro-RO"/>
        </w:rPr>
        <w:t xml:space="preserve"> în sânge</w:t>
      </w:r>
      <w:r w:rsidR="000A6D7A">
        <w:rPr>
          <w:color w:val="000000"/>
          <w:szCs w:val="22"/>
          <w:lang w:val="ro-RO"/>
        </w:rPr>
        <w:t xml:space="preserve">; </w:t>
      </w:r>
      <w:r w:rsidR="00F15654" w:rsidRPr="009A764F">
        <w:rPr>
          <w:noProof/>
          <w:color w:val="000000"/>
          <w:szCs w:val="22"/>
          <w:lang w:val="ro-RO"/>
        </w:rPr>
        <w:t xml:space="preserve">nivel </w:t>
      </w:r>
      <w:r w:rsidR="00F15654">
        <w:rPr>
          <w:noProof/>
          <w:color w:val="000000"/>
          <w:szCs w:val="22"/>
          <w:lang w:val="ro-RO"/>
        </w:rPr>
        <w:t>scăzut</w:t>
      </w:r>
      <w:r w:rsidR="00F15654" w:rsidRPr="009A764F">
        <w:rPr>
          <w:noProof/>
          <w:color w:val="000000"/>
          <w:szCs w:val="22"/>
          <w:lang w:val="ro-RO"/>
        </w:rPr>
        <w:t xml:space="preserve"> al </w:t>
      </w:r>
      <w:r w:rsidR="00F15654">
        <w:rPr>
          <w:noProof/>
          <w:color w:val="000000"/>
          <w:szCs w:val="22"/>
          <w:lang w:val="ro-RO"/>
        </w:rPr>
        <w:t>sodiului</w:t>
      </w:r>
      <w:r w:rsidR="00F15654" w:rsidRPr="009A764F">
        <w:rPr>
          <w:noProof/>
          <w:color w:val="000000"/>
          <w:szCs w:val="22"/>
          <w:lang w:val="ro-RO"/>
        </w:rPr>
        <w:t xml:space="preserve"> în sânge</w:t>
      </w:r>
      <w:r w:rsidR="000A6D7A">
        <w:rPr>
          <w:szCs w:val="22"/>
          <w:lang w:val="ro-RO"/>
        </w:rPr>
        <w:t>; tulburări de coordonare; afectare a vederii; durere în gât</w:t>
      </w:r>
      <w:r w:rsidR="00AB142F" w:rsidRPr="009A764F">
        <w:rPr>
          <w:color w:val="000000"/>
          <w:szCs w:val="22"/>
          <w:lang w:val="ro-RO"/>
        </w:rPr>
        <w:t>.</w:t>
      </w:r>
    </w:p>
    <w:p w14:paraId="3C4C94A8" w14:textId="77777777" w:rsidR="000A6D7A" w:rsidRPr="009A764F" w:rsidRDefault="000A6D7A" w:rsidP="00AA0B9A">
      <w:pPr>
        <w:numPr>
          <w:ilvl w:val="12"/>
          <w:numId w:val="0"/>
        </w:numPr>
        <w:tabs>
          <w:tab w:val="clear" w:pos="567"/>
        </w:tabs>
        <w:spacing w:line="240" w:lineRule="auto"/>
        <w:rPr>
          <w:color w:val="000000"/>
          <w:szCs w:val="22"/>
          <w:lang w:val="ro-RO"/>
        </w:rPr>
      </w:pPr>
    </w:p>
    <w:p w14:paraId="09AEB6EB" w14:textId="62952D09" w:rsidR="000A6D7A" w:rsidRDefault="00AB142F" w:rsidP="00AA0B9A">
      <w:pPr>
        <w:numPr>
          <w:ilvl w:val="12"/>
          <w:numId w:val="0"/>
        </w:numPr>
        <w:tabs>
          <w:tab w:val="clear" w:pos="567"/>
        </w:tabs>
        <w:spacing w:line="240" w:lineRule="auto"/>
        <w:rPr>
          <w:color w:val="000000"/>
          <w:szCs w:val="22"/>
          <w:lang w:val="ro-RO"/>
        </w:rPr>
      </w:pPr>
      <w:r w:rsidRPr="00383ED9">
        <w:rPr>
          <w:b/>
          <w:bCs/>
          <w:color w:val="000000"/>
          <w:szCs w:val="22"/>
          <w:lang w:val="ro-RO"/>
        </w:rPr>
        <w:t>Rare</w:t>
      </w:r>
      <w:r w:rsidRPr="009A764F">
        <w:rPr>
          <w:color w:val="000000"/>
          <w:szCs w:val="22"/>
          <w:lang w:val="ro-RO"/>
        </w:rPr>
        <w:t xml:space="preserve"> </w:t>
      </w:r>
      <w:r w:rsidRPr="00383ED9">
        <w:rPr>
          <w:iCs/>
          <w:color w:val="000000"/>
          <w:szCs w:val="22"/>
          <w:lang w:val="ro-RO"/>
        </w:rPr>
        <w:t>(pot afecta până la 1 pacient din 1</w:t>
      </w:r>
      <w:r w:rsidR="00E00F9A">
        <w:rPr>
          <w:iCs/>
          <w:color w:val="000000"/>
          <w:szCs w:val="22"/>
          <w:lang w:val="ro-RO"/>
        </w:rPr>
        <w:t> </w:t>
      </w:r>
      <w:r w:rsidRPr="00383ED9">
        <w:rPr>
          <w:iCs/>
          <w:color w:val="000000"/>
          <w:szCs w:val="22"/>
          <w:lang w:val="ro-RO"/>
        </w:rPr>
        <w:t>000 pacienţi)</w:t>
      </w:r>
    </w:p>
    <w:p w14:paraId="33CFEB4F" w14:textId="3CBF6357" w:rsidR="00AB142F" w:rsidRDefault="000A6D7A" w:rsidP="00AA0B9A">
      <w:pPr>
        <w:numPr>
          <w:ilvl w:val="12"/>
          <w:numId w:val="0"/>
        </w:numPr>
        <w:tabs>
          <w:tab w:val="clear" w:pos="567"/>
        </w:tabs>
        <w:spacing w:line="240" w:lineRule="auto"/>
        <w:rPr>
          <w:color w:val="000000"/>
          <w:szCs w:val="22"/>
          <w:lang w:val="ro-RO"/>
        </w:rPr>
      </w:pPr>
      <w:r>
        <w:rPr>
          <w:color w:val="000000"/>
          <w:szCs w:val="22"/>
          <w:lang w:val="ro-RO"/>
        </w:rPr>
        <w:t>S</w:t>
      </w:r>
      <w:r w:rsidR="00AB142F" w:rsidRPr="009A764F">
        <w:rPr>
          <w:color w:val="000000"/>
          <w:szCs w:val="22"/>
          <w:lang w:val="ro-RO"/>
        </w:rPr>
        <w:t>enzaţi</w:t>
      </w:r>
      <w:r w:rsidR="003C2C8A">
        <w:rPr>
          <w:color w:val="000000"/>
          <w:szCs w:val="22"/>
          <w:lang w:val="ro-RO"/>
        </w:rPr>
        <w:t>e</w:t>
      </w:r>
      <w:r w:rsidR="00AB142F" w:rsidRPr="009A764F">
        <w:rPr>
          <w:color w:val="000000"/>
          <w:szCs w:val="22"/>
          <w:lang w:val="ro-RO"/>
        </w:rPr>
        <w:t xml:space="preserve"> de anxietate; ţiuit în urechi (tinitus); leşin; urinat în exces sau senzaţia mai frecventă a necesităţii de urinare; incapacitatea de a avea şi de a menţine o erecţie; senzaţie de greutate; tensiune arterială </w:t>
      </w:r>
      <w:r w:rsidR="003C2C8A">
        <w:rPr>
          <w:color w:val="000000"/>
          <w:szCs w:val="22"/>
          <w:lang w:val="ro-RO"/>
        </w:rPr>
        <w:t>mic</w:t>
      </w:r>
      <w:r w:rsidR="003C2C8A" w:rsidRPr="009A764F">
        <w:rPr>
          <w:color w:val="000000"/>
          <w:szCs w:val="22"/>
          <w:lang w:val="ro-RO"/>
        </w:rPr>
        <w:t xml:space="preserve">ă </w:t>
      </w:r>
      <w:r w:rsidR="00AB142F" w:rsidRPr="009A764F">
        <w:rPr>
          <w:color w:val="000000"/>
          <w:szCs w:val="22"/>
          <w:lang w:val="ro-RO"/>
        </w:rPr>
        <w:t>cu simptome cum sunt ameţeală, confuzie; transpiraţie abundentă; erupţii pe tot corpul; mâncărime; spasme musculare</w:t>
      </w:r>
      <w:r>
        <w:rPr>
          <w:color w:val="000000"/>
          <w:szCs w:val="22"/>
          <w:lang w:val="ro-RO"/>
        </w:rPr>
        <w:t>; tulburări ale vederii</w:t>
      </w:r>
      <w:r w:rsidR="00AB142F" w:rsidRPr="009A764F">
        <w:rPr>
          <w:color w:val="000000"/>
          <w:szCs w:val="22"/>
          <w:lang w:val="ro-RO"/>
        </w:rPr>
        <w:t>.</w:t>
      </w:r>
    </w:p>
    <w:p w14:paraId="4F772272" w14:textId="77777777" w:rsidR="000A6D7A" w:rsidRPr="009A764F" w:rsidRDefault="000A6D7A" w:rsidP="00AA0B9A">
      <w:pPr>
        <w:numPr>
          <w:ilvl w:val="12"/>
          <w:numId w:val="0"/>
        </w:numPr>
        <w:tabs>
          <w:tab w:val="clear" w:pos="567"/>
        </w:tabs>
        <w:spacing w:line="240" w:lineRule="auto"/>
        <w:rPr>
          <w:color w:val="000000"/>
          <w:szCs w:val="22"/>
          <w:lang w:val="ro-RO"/>
        </w:rPr>
      </w:pPr>
    </w:p>
    <w:p w14:paraId="4A830C64" w14:textId="77777777" w:rsidR="00AB142F" w:rsidRPr="009A764F" w:rsidRDefault="00AB142F" w:rsidP="00AA0B9A">
      <w:pPr>
        <w:numPr>
          <w:ilvl w:val="12"/>
          <w:numId w:val="0"/>
        </w:numPr>
        <w:tabs>
          <w:tab w:val="clear" w:pos="567"/>
        </w:tabs>
        <w:spacing w:line="240" w:lineRule="auto"/>
        <w:rPr>
          <w:b/>
          <w:color w:val="000000"/>
          <w:szCs w:val="22"/>
          <w:lang w:val="ro-RO"/>
        </w:rPr>
      </w:pPr>
      <w:r w:rsidRPr="009A764F">
        <w:rPr>
          <w:b/>
          <w:color w:val="000000"/>
          <w:szCs w:val="22"/>
          <w:lang w:val="ro-RO"/>
        </w:rPr>
        <w:t>Dacă oricare din aceste reacţii vă afectează grav, informaţi-vă medicul.</w:t>
      </w:r>
    </w:p>
    <w:p w14:paraId="207F383D" w14:textId="77777777" w:rsidR="00AB142F" w:rsidRPr="009A764F" w:rsidRDefault="00AB142F" w:rsidP="00AA0B9A">
      <w:pPr>
        <w:numPr>
          <w:ilvl w:val="12"/>
          <w:numId w:val="0"/>
        </w:numPr>
        <w:tabs>
          <w:tab w:val="clear" w:pos="567"/>
        </w:tabs>
        <w:spacing w:line="240" w:lineRule="auto"/>
        <w:rPr>
          <w:color w:val="000000"/>
          <w:szCs w:val="22"/>
          <w:lang w:val="ro-RO"/>
        </w:rPr>
      </w:pPr>
    </w:p>
    <w:p w14:paraId="4B9D42D1" w14:textId="77777777" w:rsidR="00AB142F" w:rsidRPr="009A764F" w:rsidRDefault="00AB142F" w:rsidP="00AA0B9A">
      <w:pPr>
        <w:keepNext/>
        <w:numPr>
          <w:ilvl w:val="12"/>
          <w:numId w:val="0"/>
        </w:numPr>
        <w:tabs>
          <w:tab w:val="clear" w:pos="567"/>
        </w:tabs>
        <w:spacing w:line="240" w:lineRule="auto"/>
        <w:rPr>
          <w:b/>
          <w:color w:val="000000"/>
          <w:szCs w:val="22"/>
          <w:lang w:val="ro-RO"/>
        </w:rPr>
      </w:pPr>
      <w:r w:rsidRPr="009A764F">
        <w:rPr>
          <w:b/>
          <w:color w:val="000000"/>
          <w:szCs w:val="22"/>
          <w:lang w:val="ro-RO"/>
        </w:rPr>
        <w:t xml:space="preserve">Reacţii adverse raportate la administrarea amlodipinei sau valsartanului </w:t>
      </w:r>
      <w:r w:rsidRPr="009A764F">
        <w:rPr>
          <w:b/>
          <w:noProof/>
          <w:szCs w:val="22"/>
          <w:lang w:val="ro-RO"/>
        </w:rPr>
        <w:t xml:space="preserve">în monoterapie şi care fie nu au fost observate la administrarea </w:t>
      </w:r>
      <w:r w:rsidR="0096242C" w:rsidRPr="009A764F">
        <w:rPr>
          <w:b/>
          <w:noProof/>
          <w:szCs w:val="22"/>
          <w:lang w:val="ro-RO"/>
        </w:rPr>
        <w:t>Amlodipină/Valsartan Mylan</w:t>
      </w:r>
      <w:r w:rsidRPr="009A764F">
        <w:rPr>
          <w:b/>
          <w:noProof/>
          <w:szCs w:val="22"/>
          <w:lang w:val="ro-RO"/>
        </w:rPr>
        <w:t xml:space="preserve">, fie au fost observate la o frecvenţă mai mare decât la administrarea </w:t>
      </w:r>
      <w:r w:rsidR="0096242C" w:rsidRPr="009A764F">
        <w:rPr>
          <w:b/>
          <w:noProof/>
          <w:szCs w:val="22"/>
          <w:lang w:val="ro-RO"/>
        </w:rPr>
        <w:t>Amlodipină/Valsartan Mylan</w:t>
      </w:r>
      <w:r w:rsidRPr="009A764F">
        <w:rPr>
          <w:b/>
          <w:color w:val="000000"/>
          <w:szCs w:val="22"/>
          <w:lang w:val="ro-RO"/>
        </w:rPr>
        <w:t>:</w:t>
      </w:r>
    </w:p>
    <w:p w14:paraId="6B1930C7" w14:textId="77777777" w:rsidR="00AB142F" w:rsidRPr="009A764F" w:rsidRDefault="00AB142F" w:rsidP="00AA0B9A">
      <w:pPr>
        <w:keepNext/>
        <w:numPr>
          <w:ilvl w:val="12"/>
          <w:numId w:val="0"/>
        </w:numPr>
        <w:tabs>
          <w:tab w:val="clear" w:pos="567"/>
        </w:tabs>
        <w:spacing w:line="240" w:lineRule="auto"/>
        <w:rPr>
          <w:color w:val="000000"/>
          <w:szCs w:val="22"/>
          <w:u w:val="single"/>
          <w:lang w:val="ro-RO"/>
        </w:rPr>
      </w:pPr>
    </w:p>
    <w:p w14:paraId="40712EDD" w14:textId="287146B5" w:rsidR="00AB142F" w:rsidRDefault="00AB142F" w:rsidP="00AA0B9A">
      <w:pPr>
        <w:keepNext/>
        <w:numPr>
          <w:ilvl w:val="12"/>
          <w:numId w:val="0"/>
        </w:numPr>
        <w:tabs>
          <w:tab w:val="clear" w:pos="567"/>
        </w:tabs>
        <w:spacing w:line="240" w:lineRule="auto"/>
        <w:rPr>
          <w:color w:val="000000"/>
          <w:szCs w:val="22"/>
          <w:u w:val="single"/>
          <w:lang w:val="ro-RO"/>
        </w:rPr>
      </w:pPr>
      <w:r w:rsidRPr="009A764F">
        <w:rPr>
          <w:color w:val="000000"/>
          <w:szCs w:val="22"/>
          <w:u w:val="single"/>
          <w:lang w:val="ro-RO"/>
        </w:rPr>
        <w:t>Amlodipină</w:t>
      </w:r>
    </w:p>
    <w:p w14:paraId="1CB258AF" w14:textId="77777777" w:rsidR="000A6D7A" w:rsidRPr="009A764F" w:rsidRDefault="000A6D7A" w:rsidP="00AA0B9A">
      <w:pPr>
        <w:keepNext/>
        <w:numPr>
          <w:ilvl w:val="12"/>
          <w:numId w:val="0"/>
        </w:numPr>
        <w:tabs>
          <w:tab w:val="clear" w:pos="567"/>
        </w:tabs>
        <w:spacing w:line="240" w:lineRule="auto"/>
        <w:rPr>
          <w:color w:val="000000"/>
          <w:szCs w:val="22"/>
          <w:u w:val="single"/>
          <w:lang w:val="ro-RO"/>
        </w:rPr>
      </w:pPr>
    </w:p>
    <w:p w14:paraId="511FB5C4" w14:textId="77777777" w:rsidR="00AB142F" w:rsidRPr="009A764F" w:rsidRDefault="00AB142F" w:rsidP="00AA0B9A">
      <w:pPr>
        <w:keepNext/>
        <w:numPr>
          <w:ilvl w:val="12"/>
          <w:numId w:val="0"/>
        </w:numPr>
        <w:tabs>
          <w:tab w:val="clear" w:pos="567"/>
        </w:tabs>
        <w:spacing w:line="240" w:lineRule="auto"/>
        <w:rPr>
          <w:b/>
          <w:noProof/>
          <w:szCs w:val="22"/>
          <w:lang w:val="ro-RO"/>
        </w:rPr>
      </w:pPr>
      <w:r w:rsidRPr="009A764F">
        <w:rPr>
          <w:b/>
          <w:noProof/>
          <w:szCs w:val="22"/>
          <w:lang w:val="ro-RO"/>
        </w:rPr>
        <w:t xml:space="preserve">Adresaţi-vă </w:t>
      </w:r>
      <w:r w:rsidRPr="009A764F">
        <w:rPr>
          <w:b/>
          <w:szCs w:val="22"/>
          <w:lang w:val="ro-RO"/>
        </w:rPr>
        <w:t>imediat medicului dumneavoastră dacă, după ce aţi luat medicamentul, prezentaţi vreuna din reacţiile adverse severe, foarte rare, prezentate mai jos</w:t>
      </w:r>
      <w:r w:rsidRPr="009A764F">
        <w:rPr>
          <w:b/>
          <w:noProof/>
          <w:szCs w:val="22"/>
          <w:lang w:val="ro-RO"/>
        </w:rPr>
        <w:t>:</w:t>
      </w:r>
    </w:p>
    <w:p w14:paraId="488D061B" w14:textId="7201E45A" w:rsidR="00AB142F" w:rsidRPr="00C70168" w:rsidRDefault="00AB142F" w:rsidP="00AA0B9A">
      <w:pPr>
        <w:pStyle w:val="Default"/>
        <w:numPr>
          <w:ilvl w:val="0"/>
          <w:numId w:val="44"/>
        </w:numPr>
        <w:ind w:left="567" w:hanging="567"/>
        <w:rPr>
          <w:sz w:val="22"/>
          <w:szCs w:val="22"/>
          <w:lang w:val="ro-RO"/>
        </w:rPr>
      </w:pPr>
      <w:r w:rsidRPr="00C70168">
        <w:rPr>
          <w:sz w:val="22"/>
          <w:szCs w:val="22"/>
          <w:lang w:val="ro-RO"/>
        </w:rPr>
        <w:t>Respiraţie şuierătoare</w:t>
      </w:r>
      <w:r w:rsidR="003C2C8A" w:rsidRPr="00C70168">
        <w:rPr>
          <w:sz w:val="22"/>
          <w:szCs w:val="22"/>
          <w:lang w:val="ro-RO"/>
        </w:rPr>
        <w:t xml:space="preserve"> apărută brusc</w:t>
      </w:r>
      <w:r w:rsidRPr="00C70168">
        <w:rPr>
          <w:sz w:val="22"/>
          <w:szCs w:val="22"/>
          <w:lang w:val="ro-RO"/>
        </w:rPr>
        <w:t>, durere în piept, scurtare a respiraţiei sau dificultate la respiraţie</w:t>
      </w:r>
    </w:p>
    <w:p w14:paraId="653014D8" w14:textId="77777777" w:rsidR="00AB142F" w:rsidRPr="00954B4A" w:rsidRDefault="00AB142F" w:rsidP="00AA0B9A">
      <w:pPr>
        <w:pStyle w:val="Default"/>
        <w:numPr>
          <w:ilvl w:val="0"/>
          <w:numId w:val="44"/>
        </w:numPr>
        <w:ind w:left="567" w:hanging="567"/>
        <w:rPr>
          <w:sz w:val="22"/>
          <w:szCs w:val="22"/>
          <w:lang w:val="ro-RO"/>
        </w:rPr>
      </w:pPr>
      <w:r w:rsidRPr="00954B4A">
        <w:rPr>
          <w:sz w:val="22"/>
          <w:szCs w:val="22"/>
          <w:lang w:val="ro-RO"/>
        </w:rPr>
        <w:t>Umflare a pleoapelor, feţei sau buzelor</w:t>
      </w:r>
    </w:p>
    <w:p w14:paraId="009C96E9" w14:textId="77777777" w:rsidR="00AB142F" w:rsidRPr="009A764F" w:rsidRDefault="00AB142F" w:rsidP="00AA0B9A">
      <w:pPr>
        <w:pStyle w:val="Default"/>
        <w:numPr>
          <w:ilvl w:val="0"/>
          <w:numId w:val="44"/>
        </w:numPr>
        <w:ind w:left="567" w:hanging="567"/>
        <w:rPr>
          <w:sz w:val="22"/>
          <w:szCs w:val="22"/>
          <w:lang w:val="fr-FR"/>
        </w:rPr>
      </w:pPr>
      <w:proofErr w:type="spellStart"/>
      <w:r w:rsidRPr="009A764F">
        <w:rPr>
          <w:sz w:val="22"/>
          <w:szCs w:val="22"/>
          <w:lang w:val="fr-FR"/>
        </w:rPr>
        <w:t>Umflare</w:t>
      </w:r>
      <w:proofErr w:type="spellEnd"/>
      <w:r w:rsidRPr="009A764F">
        <w:rPr>
          <w:sz w:val="22"/>
          <w:szCs w:val="22"/>
          <w:lang w:val="fr-FR"/>
        </w:rPr>
        <w:t xml:space="preserve"> a </w:t>
      </w:r>
      <w:proofErr w:type="spellStart"/>
      <w:r w:rsidRPr="009A764F">
        <w:rPr>
          <w:sz w:val="22"/>
          <w:szCs w:val="22"/>
          <w:lang w:val="fr-FR"/>
        </w:rPr>
        <w:t>limbii</w:t>
      </w:r>
      <w:proofErr w:type="spellEnd"/>
      <w:r w:rsidRPr="009A764F">
        <w:rPr>
          <w:sz w:val="22"/>
          <w:szCs w:val="22"/>
          <w:lang w:val="fr-FR"/>
        </w:rPr>
        <w:t xml:space="preserve"> </w:t>
      </w:r>
      <w:proofErr w:type="spellStart"/>
      <w:r w:rsidRPr="009A764F">
        <w:rPr>
          <w:sz w:val="22"/>
          <w:szCs w:val="22"/>
          <w:lang w:val="fr-FR"/>
        </w:rPr>
        <w:t>şi</w:t>
      </w:r>
      <w:proofErr w:type="spellEnd"/>
      <w:r w:rsidRPr="009A764F">
        <w:rPr>
          <w:sz w:val="22"/>
          <w:szCs w:val="22"/>
          <w:lang w:val="fr-FR"/>
        </w:rPr>
        <w:t xml:space="preserve"> </w:t>
      </w:r>
      <w:proofErr w:type="spellStart"/>
      <w:r w:rsidRPr="009A764F">
        <w:rPr>
          <w:sz w:val="22"/>
          <w:szCs w:val="22"/>
          <w:lang w:val="fr-FR"/>
        </w:rPr>
        <w:t>gâtului</w:t>
      </w:r>
      <w:proofErr w:type="spellEnd"/>
      <w:r w:rsidRPr="009A764F">
        <w:rPr>
          <w:sz w:val="22"/>
          <w:szCs w:val="22"/>
          <w:lang w:val="fr-FR"/>
        </w:rPr>
        <w:t xml:space="preserve">, ce </w:t>
      </w:r>
      <w:proofErr w:type="spellStart"/>
      <w:r w:rsidRPr="009A764F">
        <w:rPr>
          <w:sz w:val="22"/>
          <w:szCs w:val="22"/>
          <w:lang w:val="fr-FR"/>
        </w:rPr>
        <w:t>determină</w:t>
      </w:r>
      <w:proofErr w:type="spellEnd"/>
      <w:r w:rsidRPr="009A764F">
        <w:rPr>
          <w:sz w:val="22"/>
          <w:szCs w:val="22"/>
          <w:lang w:val="fr-FR"/>
        </w:rPr>
        <w:t xml:space="preserve"> </w:t>
      </w:r>
      <w:proofErr w:type="spellStart"/>
      <w:r w:rsidRPr="009A764F">
        <w:rPr>
          <w:sz w:val="22"/>
          <w:szCs w:val="22"/>
          <w:lang w:val="fr-FR"/>
        </w:rPr>
        <w:t>dificultate</w:t>
      </w:r>
      <w:proofErr w:type="spellEnd"/>
      <w:r w:rsidRPr="009A764F">
        <w:rPr>
          <w:sz w:val="22"/>
          <w:szCs w:val="22"/>
          <w:lang w:val="fr-FR"/>
        </w:rPr>
        <w:t xml:space="preserve"> la </w:t>
      </w:r>
      <w:proofErr w:type="spellStart"/>
      <w:r w:rsidRPr="009A764F">
        <w:rPr>
          <w:sz w:val="22"/>
          <w:szCs w:val="22"/>
          <w:lang w:val="fr-FR"/>
        </w:rPr>
        <w:t>respiraţie</w:t>
      </w:r>
      <w:proofErr w:type="spellEnd"/>
    </w:p>
    <w:p w14:paraId="12562677" w14:textId="2414F5CC" w:rsidR="00AB142F" w:rsidRPr="009A764F" w:rsidRDefault="00AB142F" w:rsidP="00AA0B9A">
      <w:pPr>
        <w:pStyle w:val="Default"/>
        <w:numPr>
          <w:ilvl w:val="0"/>
          <w:numId w:val="44"/>
        </w:numPr>
        <w:ind w:left="567" w:hanging="567"/>
        <w:rPr>
          <w:sz w:val="22"/>
          <w:szCs w:val="22"/>
          <w:lang w:val="fr-FR"/>
        </w:rPr>
      </w:pPr>
      <w:proofErr w:type="spellStart"/>
      <w:r w:rsidRPr="009A764F">
        <w:rPr>
          <w:sz w:val="22"/>
          <w:szCs w:val="22"/>
          <w:lang w:val="fr-FR"/>
        </w:rPr>
        <w:t>Reacţii</w:t>
      </w:r>
      <w:proofErr w:type="spellEnd"/>
      <w:r w:rsidRPr="009A764F">
        <w:rPr>
          <w:sz w:val="22"/>
          <w:szCs w:val="22"/>
          <w:lang w:val="fr-FR"/>
        </w:rPr>
        <w:t xml:space="preserve"> </w:t>
      </w:r>
      <w:proofErr w:type="spellStart"/>
      <w:r w:rsidRPr="009A764F">
        <w:rPr>
          <w:sz w:val="22"/>
          <w:szCs w:val="22"/>
          <w:lang w:val="fr-FR"/>
        </w:rPr>
        <w:t>severe</w:t>
      </w:r>
      <w:proofErr w:type="spellEnd"/>
      <w:r w:rsidRPr="009A764F">
        <w:rPr>
          <w:sz w:val="22"/>
          <w:szCs w:val="22"/>
          <w:lang w:val="fr-FR"/>
        </w:rPr>
        <w:t xml:space="preserve"> la </w:t>
      </w:r>
      <w:proofErr w:type="spellStart"/>
      <w:r w:rsidRPr="009A764F">
        <w:rPr>
          <w:sz w:val="22"/>
          <w:szCs w:val="22"/>
          <w:lang w:val="fr-FR"/>
        </w:rPr>
        <w:t>nivelul</w:t>
      </w:r>
      <w:proofErr w:type="spellEnd"/>
      <w:r w:rsidRPr="009A764F">
        <w:rPr>
          <w:sz w:val="22"/>
          <w:szCs w:val="22"/>
          <w:lang w:val="fr-FR"/>
        </w:rPr>
        <w:t xml:space="preserve"> </w:t>
      </w:r>
      <w:proofErr w:type="spellStart"/>
      <w:r w:rsidRPr="009A764F">
        <w:rPr>
          <w:sz w:val="22"/>
          <w:szCs w:val="22"/>
          <w:lang w:val="fr-FR"/>
        </w:rPr>
        <w:t>pielii</w:t>
      </w:r>
      <w:proofErr w:type="spellEnd"/>
      <w:r w:rsidRPr="009A764F">
        <w:rPr>
          <w:sz w:val="22"/>
          <w:szCs w:val="22"/>
          <w:lang w:val="fr-FR"/>
        </w:rPr>
        <w:t xml:space="preserve">, </w:t>
      </w:r>
      <w:proofErr w:type="spellStart"/>
      <w:r w:rsidRPr="009A764F">
        <w:rPr>
          <w:sz w:val="22"/>
          <w:szCs w:val="22"/>
          <w:lang w:val="fr-FR"/>
        </w:rPr>
        <w:t>inclusiv</w:t>
      </w:r>
      <w:proofErr w:type="spellEnd"/>
      <w:r w:rsidRPr="009A764F">
        <w:rPr>
          <w:sz w:val="22"/>
          <w:szCs w:val="22"/>
          <w:lang w:val="fr-FR"/>
        </w:rPr>
        <w:t xml:space="preserve"> </w:t>
      </w:r>
      <w:proofErr w:type="spellStart"/>
      <w:r w:rsidRPr="009A764F">
        <w:rPr>
          <w:sz w:val="22"/>
          <w:szCs w:val="22"/>
          <w:lang w:val="fr-FR"/>
        </w:rPr>
        <w:t>erupţie</w:t>
      </w:r>
      <w:proofErr w:type="spellEnd"/>
      <w:r w:rsidRPr="009A764F">
        <w:rPr>
          <w:sz w:val="22"/>
          <w:szCs w:val="22"/>
          <w:lang w:val="fr-FR"/>
        </w:rPr>
        <w:t xml:space="preserve"> </w:t>
      </w:r>
      <w:proofErr w:type="spellStart"/>
      <w:r w:rsidRPr="009A764F">
        <w:rPr>
          <w:sz w:val="22"/>
          <w:szCs w:val="22"/>
          <w:lang w:val="fr-FR"/>
        </w:rPr>
        <w:t>intensă</w:t>
      </w:r>
      <w:proofErr w:type="spellEnd"/>
      <w:r w:rsidRPr="009A764F">
        <w:rPr>
          <w:sz w:val="22"/>
          <w:szCs w:val="22"/>
          <w:lang w:val="fr-FR"/>
        </w:rPr>
        <w:t xml:space="preserve"> </w:t>
      </w:r>
      <w:proofErr w:type="spellStart"/>
      <w:r w:rsidRPr="009A764F">
        <w:rPr>
          <w:sz w:val="22"/>
          <w:szCs w:val="22"/>
          <w:lang w:val="fr-FR"/>
        </w:rPr>
        <w:t>pe</w:t>
      </w:r>
      <w:proofErr w:type="spellEnd"/>
      <w:r w:rsidRPr="009A764F">
        <w:rPr>
          <w:sz w:val="22"/>
          <w:szCs w:val="22"/>
          <w:lang w:val="fr-FR"/>
        </w:rPr>
        <w:t xml:space="preserve"> </w:t>
      </w:r>
      <w:proofErr w:type="spellStart"/>
      <w:r w:rsidRPr="009A764F">
        <w:rPr>
          <w:sz w:val="22"/>
          <w:szCs w:val="22"/>
          <w:lang w:val="fr-FR"/>
        </w:rPr>
        <w:t>piele</w:t>
      </w:r>
      <w:proofErr w:type="spellEnd"/>
      <w:r w:rsidRPr="009A764F">
        <w:rPr>
          <w:sz w:val="22"/>
          <w:szCs w:val="22"/>
          <w:lang w:val="fr-FR"/>
        </w:rPr>
        <w:t xml:space="preserve">, </w:t>
      </w:r>
      <w:proofErr w:type="spellStart"/>
      <w:r w:rsidRPr="009A764F">
        <w:rPr>
          <w:sz w:val="22"/>
          <w:szCs w:val="22"/>
          <w:lang w:val="fr-FR"/>
        </w:rPr>
        <w:t>urticarie</w:t>
      </w:r>
      <w:proofErr w:type="spellEnd"/>
      <w:r w:rsidRPr="009A764F">
        <w:rPr>
          <w:sz w:val="22"/>
          <w:szCs w:val="22"/>
          <w:lang w:val="fr-FR"/>
        </w:rPr>
        <w:t xml:space="preserve">, </w:t>
      </w:r>
      <w:proofErr w:type="spellStart"/>
      <w:r w:rsidRPr="009A764F">
        <w:rPr>
          <w:sz w:val="22"/>
          <w:szCs w:val="22"/>
          <w:lang w:val="fr-FR"/>
        </w:rPr>
        <w:t>înroşire</w:t>
      </w:r>
      <w:proofErr w:type="spellEnd"/>
      <w:r w:rsidRPr="009A764F">
        <w:rPr>
          <w:sz w:val="22"/>
          <w:szCs w:val="22"/>
          <w:lang w:val="fr-FR"/>
        </w:rPr>
        <w:t xml:space="preserve"> a </w:t>
      </w:r>
      <w:proofErr w:type="spellStart"/>
      <w:r w:rsidRPr="009A764F">
        <w:rPr>
          <w:sz w:val="22"/>
          <w:szCs w:val="22"/>
          <w:lang w:val="fr-FR"/>
        </w:rPr>
        <w:t>pielii</w:t>
      </w:r>
      <w:proofErr w:type="spellEnd"/>
      <w:r w:rsidRPr="009A764F">
        <w:rPr>
          <w:sz w:val="22"/>
          <w:szCs w:val="22"/>
          <w:lang w:val="fr-FR"/>
        </w:rPr>
        <w:t xml:space="preserve"> </w:t>
      </w:r>
      <w:proofErr w:type="spellStart"/>
      <w:r w:rsidRPr="009A764F">
        <w:rPr>
          <w:sz w:val="22"/>
          <w:szCs w:val="22"/>
          <w:lang w:val="fr-FR"/>
        </w:rPr>
        <w:t>pe</w:t>
      </w:r>
      <w:proofErr w:type="spellEnd"/>
      <w:r w:rsidRPr="009A764F">
        <w:rPr>
          <w:sz w:val="22"/>
          <w:szCs w:val="22"/>
          <w:lang w:val="fr-FR"/>
        </w:rPr>
        <w:t xml:space="preserve"> </w:t>
      </w:r>
      <w:proofErr w:type="spellStart"/>
      <w:r w:rsidRPr="009A764F">
        <w:rPr>
          <w:sz w:val="22"/>
          <w:szCs w:val="22"/>
          <w:lang w:val="fr-FR"/>
        </w:rPr>
        <w:t>întreg</w:t>
      </w:r>
      <w:proofErr w:type="spellEnd"/>
      <w:r w:rsidRPr="009A764F">
        <w:rPr>
          <w:sz w:val="22"/>
          <w:szCs w:val="22"/>
          <w:lang w:val="fr-FR"/>
        </w:rPr>
        <w:t xml:space="preserve"> </w:t>
      </w:r>
      <w:proofErr w:type="spellStart"/>
      <w:r w:rsidRPr="009A764F">
        <w:rPr>
          <w:sz w:val="22"/>
          <w:szCs w:val="22"/>
          <w:lang w:val="fr-FR"/>
        </w:rPr>
        <w:t>corpul</w:t>
      </w:r>
      <w:proofErr w:type="spellEnd"/>
      <w:r w:rsidRPr="009A764F">
        <w:rPr>
          <w:sz w:val="22"/>
          <w:szCs w:val="22"/>
          <w:lang w:val="fr-FR"/>
        </w:rPr>
        <w:t xml:space="preserve">, </w:t>
      </w:r>
      <w:proofErr w:type="spellStart"/>
      <w:r w:rsidRPr="009A764F">
        <w:rPr>
          <w:sz w:val="22"/>
          <w:szCs w:val="22"/>
          <w:lang w:val="fr-FR"/>
        </w:rPr>
        <w:t>mâncărimi</w:t>
      </w:r>
      <w:proofErr w:type="spellEnd"/>
      <w:r w:rsidRPr="009A764F">
        <w:rPr>
          <w:sz w:val="22"/>
          <w:szCs w:val="22"/>
          <w:lang w:val="fr-FR"/>
        </w:rPr>
        <w:t xml:space="preserve"> intense, </w:t>
      </w:r>
      <w:proofErr w:type="spellStart"/>
      <w:r w:rsidRPr="009A764F">
        <w:rPr>
          <w:sz w:val="22"/>
          <w:szCs w:val="22"/>
          <w:lang w:val="fr-FR"/>
        </w:rPr>
        <w:t>apariţie</w:t>
      </w:r>
      <w:proofErr w:type="spellEnd"/>
      <w:r w:rsidRPr="009A764F">
        <w:rPr>
          <w:sz w:val="22"/>
          <w:szCs w:val="22"/>
          <w:lang w:val="fr-FR"/>
        </w:rPr>
        <w:t xml:space="preserve"> de </w:t>
      </w:r>
      <w:proofErr w:type="spellStart"/>
      <w:r w:rsidRPr="009A764F">
        <w:rPr>
          <w:sz w:val="22"/>
          <w:szCs w:val="22"/>
          <w:lang w:val="fr-FR"/>
        </w:rPr>
        <w:t>vezicule</w:t>
      </w:r>
      <w:proofErr w:type="spellEnd"/>
      <w:r w:rsidRPr="009A764F">
        <w:rPr>
          <w:sz w:val="22"/>
          <w:szCs w:val="22"/>
          <w:lang w:val="fr-FR"/>
        </w:rPr>
        <w:t xml:space="preserve">, </w:t>
      </w:r>
      <w:proofErr w:type="spellStart"/>
      <w:r w:rsidRPr="009A764F">
        <w:rPr>
          <w:sz w:val="22"/>
          <w:szCs w:val="22"/>
          <w:lang w:val="fr-FR"/>
        </w:rPr>
        <w:t>cojire</w:t>
      </w:r>
      <w:proofErr w:type="spellEnd"/>
      <w:r w:rsidRPr="009A764F">
        <w:rPr>
          <w:sz w:val="22"/>
          <w:szCs w:val="22"/>
          <w:lang w:val="fr-FR"/>
        </w:rPr>
        <w:t xml:space="preserve"> </w:t>
      </w:r>
      <w:proofErr w:type="spellStart"/>
      <w:r w:rsidRPr="009A764F">
        <w:rPr>
          <w:sz w:val="22"/>
          <w:szCs w:val="22"/>
          <w:lang w:val="fr-FR"/>
        </w:rPr>
        <w:t>şi</w:t>
      </w:r>
      <w:proofErr w:type="spellEnd"/>
      <w:r w:rsidRPr="009A764F">
        <w:rPr>
          <w:sz w:val="22"/>
          <w:szCs w:val="22"/>
          <w:lang w:val="fr-FR"/>
        </w:rPr>
        <w:t xml:space="preserve"> </w:t>
      </w:r>
      <w:proofErr w:type="spellStart"/>
      <w:r w:rsidRPr="009A764F">
        <w:rPr>
          <w:sz w:val="22"/>
          <w:szCs w:val="22"/>
          <w:lang w:val="fr-FR"/>
        </w:rPr>
        <w:t>umflare</w:t>
      </w:r>
      <w:proofErr w:type="spellEnd"/>
      <w:r w:rsidRPr="009A764F">
        <w:rPr>
          <w:sz w:val="22"/>
          <w:szCs w:val="22"/>
          <w:lang w:val="fr-FR"/>
        </w:rPr>
        <w:t xml:space="preserve"> a </w:t>
      </w:r>
      <w:proofErr w:type="spellStart"/>
      <w:r w:rsidRPr="009A764F">
        <w:rPr>
          <w:sz w:val="22"/>
          <w:szCs w:val="22"/>
          <w:lang w:val="fr-FR"/>
        </w:rPr>
        <w:t>pielii</w:t>
      </w:r>
      <w:proofErr w:type="spellEnd"/>
      <w:r w:rsidRPr="009A764F">
        <w:rPr>
          <w:sz w:val="22"/>
          <w:szCs w:val="22"/>
          <w:lang w:val="fr-FR"/>
        </w:rPr>
        <w:t xml:space="preserve">, </w:t>
      </w:r>
      <w:proofErr w:type="spellStart"/>
      <w:r w:rsidRPr="009A764F">
        <w:rPr>
          <w:sz w:val="22"/>
          <w:szCs w:val="22"/>
          <w:lang w:val="fr-FR"/>
        </w:rPr>
        <w:t>inflamare</w:t>
      </w:r>
      <w:proofErr w:type="spellEnd"/>
      <w:r w:rsidRPr="009A764F">
        <w:rPr>
          <w:sz w:val="22"/>
          <w:szCs w:val="22"/>
          <w:lang w:val="fr-FR"/>
        </w:rPr>
        <w:t xml:space="preserve"> a </w:t>
      </w:r>
      <w:proofErr w:type="spellStart"/>
      <w:r w:rsidRPr="009A764F">
        <w:rPr>
          <w:sz w:val="22"/>
          <w:szCs w:val="22"/>
          <w:lang w:val="fr-FR"/>
        </w:rPr>
        <w:t>mucoaselor</w:t>
      </w:r>
      <w:proofErr w:type="spellEnd"/>
      <w:r w:rsidRPr="009A764F">
        <w:rPr>
          <w:sz w:val="22"/>
          <w:szCs w:val="22"/>
          <w:lang w:val="fr-FR"/>
        </w:rPr>
        <w:t xml:space="preserve"> (</w:t>
      </w:r>
      <w:proofErr w:type="spellStart"/>
      <w:r w:rsidRPr="009A764F">
        <w:rPr>
          <w:sz w:val="22"/>
          <w:szCs w:val="22"/>
          <w:lang w:val="fr-FR"/>
        </w:rPr>
        <w:t>sindrom</w:t>
      </w:r>
      <w:proofErr w:type="spellEnd"/>
      <w:r w:rsidRPr="009A764F">
        <w:rPr>
          <w:sz w:val="22"/>
          <w:szCs w:val="22"/>
          <w:lang w:val="fr-FR"/>
        </w:rPr>
        <w:t xml:space="preserve"> Stevens Johnson</w:t>
      </w:r>
      <w:r w:rsidR="00951672">
        <w:rPr>
          <w:sz w:val="22"/>
          <w:szCs w:val="22"/>
          <w:lang w:val="fr-FR"/>
        </w:rPr>
        <w:t xml:space="preserve">, </w:t>
      </w:r>
      <w:proofErr w:type="spellStart"/>
      <w:r w:rsidR="00951672">
        <w:rPr>
          <w:sz w:val="22"/>
          <w:szCs w:val="22"/>
          <w:lang w:val="fr-FR"/>
        </w:rPr>
        <w:t>necroliză</w:t>
      </w:r>
      <w:proofErr w:type="spellEnd"/>
      <w:r w:rsidR="00951672">
        <w:rPr>
          <w:sz w:val="22"/>
          <w:szCs w:val="22"/>
          <w:lang w:val="fr-FR"/>
        </w:rPr>
        <w:t xml:space="preserve"> </w:t>
      </w:r>
      <w:proofErr w:type="spellStart"/>
      <w:r w:rsidR="00951672">
        <w:rPr>
          <w:sz w:val="22"/>
          <w:szCs w:val="22"/>
          <w:lang w:val="fr-FR"/>
        </w:rPr>
        <w:t>epidermică</w:t>
      </w:r>
      <w:proofErr w:type="spellEnd"/>
      <w:r w:rsidR="00951672">
        <w:rPr>
          <w:sz w:val="22"/>
          <w:szCs w:val="22"/>
          <w:lang w:val="fr-FR"/>
        </w:rPr>
        <w:t xml:space="preserve"> </w:t>
      </w:r>
      <w:proofErr w:type="spellStart"/>
      <w:r w:rsidR="00951672">
        <w:rPr>
          <w:sz w:val="22"/>
          <w:szCs w:val="22"/>
          <w:lang w:val="fr-FR"/>
        </w:rPr>
        <w:t>toxică</w:t>
      </w:r>
      <w:proofErr w:type="spellEnd"/>
      <w:r w:rsidRPr="009A764F">
        <w:rPr>
          <w:sz w:val="22"/>
          <w:szCs w:val="22"/>
          <w:lang w:val="fr-FR"/>
        </w:rPr>
        <w:t xml:space="preserve">) </w:t>
      </w:r>
      <w:proofErr w:type="spellStart"/>
      <w:r w:rsidRPr="009A764F">
        <w:rPr>
          <w:sz w:val="22"/>
          <w:szCs w:val="22"/>
          <w:lang w:val="fr-FR"/>
        </w:rPr>
        <w:t>sau</w:t>
      </w:r>
      <w:proofErr w:type="spellEnd"/>
      <w:r w:rsidRPr="009A764F">
        <w:rPr>
          <w:sz w:val="22"/>
          <w:szCs w:val="22"/>
          <w:lang w:val="fr-FR"/>
        </w:rPr>
        <w:t xml:space="preserve"> </w:t>
      </w:r>
      <w:proofErr w:type="spellStart"/>
      <w:r w:rsidRPr="009A764F">
        <w:rPr>
          <w:sz w:val="22"/>
          <w:szCs w:val="22"/>
          <w:lang w:val="fr-FR"/>
        </w:rPr>
        <w:t>alte</w:t>
      </w:r>
      <w:proofErr w:type="spellEnd"/>
      <w:r w:rsidRPr="009A764F">
        <w:rPr>
          <w:sz w:val="22"/>
          <w:szCs w:val="22"/>
          <w:lang w:val="fr-FR"/>
        </w:rPr>
        <w:t xml:space="preserve"> </w:t>
      </w:r>
      <w:proofErr w:type="spellStart"/>
      <w:r w:rsidRPr="009A764F">
        <w:rPr>
          <w:sz w:val="22"/>
          <w:szCs w:val="22"/>
          <w:lang w:val="fr-FR"/>
        </w:rPr>
        <w:t>reacţii</w:t>
      </w:r>
      <w:proofErr w:type="spellEnd"/>
      <w:r w:rsidRPr="009A764F">
        <w:rPr>
          <w:sz w:val="22"/>
          <w:szCs w:val="22"/>
          <w:lang w:val="fr-FR"/>
        </w:rPr>
        <w:t xml:space="preserve"> </w:t>
      </w:r>
      <w:proofErr w:type="spellStart"/>
      <w:r w:rsidRPr="009A764F">
        <w:rPr>
          <w:sz w:val="22"/>
          <w:szCs w:val="22"/>
          <w:lang w:val="fr-FR"/>
        </w:rPr>
        <w:t>alergice</w:t>
      </w:r>
      <w:proofErr w:type="spellEnd"/>
    </w:p>
    <w:p w14:paraId="0E0E5117" w14:textId="77777777" w:rsidR="00AB142F" w:rsidRPr="009A764F" w:rsidRDefault="00AB142F" w:rsidP="00AA0B9A">
      <w:pPr>
        <w:pStyle w:val="Default"/>
        <w:numPr>
          <w:ilvl w:val="0"/>
          <w:numId w:val="44"/>
        </w:numPr>
        <w:ind w:left="567" w:hanging="567"/>
        <w:rPr>
          <w:sz w:val="22"/>
          <w:szCs w:val="22"/>
          <w:lang w:val="it-IT"/>
        </w:rPr>
      </w:pPr>
      <w:r w:rsidRPr="009A764F">
        <w:rPr>
          <w:sz w:val="22"/>
          <w:szCs w:val="22"/>
          <w:lang w:val="it-IT"/>
        </w:rPr>
        <w:t>Infarct miocardic, bătai neregulate ale inimii</w:t>
      </w:r>
    </w:p>
    <w:p w14:paraId="5649A4A0" w14:textId="5EBE0C39" w:rsidR="00AB142F" w:rsidRPr="009A764F" w:rsidRDefault="00AB142F" w:rsidP="00AA0B9A">
      <w:pPr>
        <w:pStyle w:val="Default"/>
        <w:numPr>
          <w:ilvl w:val="0"/>
          <w:numId w:val="44"/>
        </w:numPr>
        <w:ind w:left="567" w:hanging="567"/>
        <w:rPr>
          <w:sz w:val="22"/>
          <w:szCs w:val="22"/>
          <w:lang w:val="it-IT"/>
        </w:rPr>
      </w:pPr>
      <w:r w:rsidRPr="009A764F">
        <w:rPr>
          <w:sz w:val="22"/>
          <w:szCs w:val="22"/>
          <w:lang w:val="it-IT"/>
        </w:rPr>
        <w:t>Pancreas inflamat, ce poate cauza dureri abdominale şi de spate severe, însoţite de o stare general</w:t>
      </w:r>
      <w:r w:rsidR="003C2C8A">
        <w:rPr>
          <w:sz w:val="22"/>
          <w:szCs w:val="22"/>
          <w:lang w:val="it-IT"/>
        </w:rPr>
        <w:t>ă</w:t>
      </w:r>
      <w:r w:rsidRPr="009A764F">
        <w:rPr>
          <w:sz w:val="22"/>
          <w:szCs w:val="22"/>
          <w:lang w:val="it-IT"/>
        </w:rPr>
        <w:t xml:space="preserve"> de rău accentuată.</w:t>
      </w:r>
    </w:p>
    <w:p w14:paraId="623D7856" w14:textId="77777777" w:rsidR="00AB142F" w:rsidRPr="009A764F" w:rsidRDefault="00AB142F" w:rsidP="00AA0B9A">
      <w:pPr>
        <w:numPr>
          <w:ilvl w:val="12"/>
          <w:numId w:val="0"/>
        </w:numPr>
        <w:tabs>
          <w:tab w:val="clear" w:pos="567"/>
        </w:tabs>
        <w:spacing w:line="240" w:lineRule="auto"/>
        <w:rPr>
          <w:noProof/>
          <w:szCs w:val="22"/>
          <w:u w:val="single"/>
          <w:lang w:val="it-IT"/>
        </w:rPr>
      </w:pPr>
    </w:p>
    <w:p w14:paraId="6B3E541B" w14:textId="0100FDA1" w:rsidR="00AB142F" w:rsidRPr="00FB615F" w:rsidRDefault="00AB142F" w:rsidP="00AA0B9A">
      <w:pPr>
        <w:numPr>
          <w:ilvl w:val="12"/>
          <w:numId w:val="0"/>
        </w:numPr>
        <w:tabs>
          <w:tab w:val="clear" w:pos="567"/>
        </w:tabs>
        <w:spacing w:line="240" w:lineRule="auto"/>
        <w:rPr>
          <w:szCs w:val="22"/>
          <w:lang w:val="it-IT"/>
        </w:rPr>
      </w:pPr>
      <w:r w:rsidRPr="00FB615F">
        <w:rPr>
          <w:szCs w:val="22"/>
          <w:lang w:val="it-IT"/>
        </w:rPr>
        <w:t>Au fost raportate următoarele reacţii adverse. Dacă vreuna dintre aceste reacţii adverse vă provoacă probleme sau dacă persistă mai mult de o săptămână, trebuie să vă adresaţi medicului dumneavoastră.</w:t>
      </w:r>
    </w:p>
    <w:p w14:paraId="1E0ECAFA" w14:textId="77777777" w:rsidR="000A6D7A" w:rsidRPr="00FB615F" w:rsidRDefault="000A6D7A" w:rsidP="00AA0B9A">
      <w:pPr>
        <w:numPr>
          <w:ilvl w:val="12"/>
          <w:numId w:val="0"/>
        </w:numPr>
        <w:tabs>
          <w:tab w:val="clear" w:pos="567"/>
        </w:tabs>
        <w:spacing w:line="240" w:lineRule="auto"/>
        <w:rPr>
          <w:szCs w:val="22"/>
          <w:lang w:val="it-IT"/>
        </w:rPr>
      </w:pPr>
    </w:p>
    <w:p w14:paraId="517855A2" w14:textId="033D02D1" w:rsidR="000A6D7A" w:rsidRDefault="00AB142F" w:rsidP="00AA0B9A">
      <w:pPr>
        <w:numPr>
          <w:ilvl w:val="12"/>
          <w:numId w:val="0"/>
        </w:numPr>
        <w:tabs>
          <w:tab w:val="clear" w:pos="567"/>
        </w:tabs>
        <w:spacing w:line="240" w:lineRule="auto"/>
        <w:rPr>
          <w:noProof/>
          <w:color w:val="000000"/>
          <w:szCs w:val="22"/>
          <w:lang w:val="ro-RO"/>
        </w:rPr>
      </w:pPr>
      <w:r w:rsidRPr="00383ED9">
        <w:rPr>
          <w:b/>
          <w:bCs/>
          <w:noProof/>
          <w:color w:val="000000"/>
          <w:szCs w:val="22"/>
          <w:lang w:val="ro-RO"/>
        </w:rPr>
        <w:t xml:space="preserve">Frecvente </w:t>
      </w:r>
      <w:r w:rsidRPr="00383ED9">
        <w:rPr>
          <w:noProof/>
          <w:color w:val="000000"/>
          <w:szCs w:val="22"/>
          <w:lang w:val="ro-RO"/>
        </w:rPr>
        <w:t>(</w:t>
      </w:r>
      <w:r w:rsidRPr="00383ED9">
        <w:rPr>
          <w:color w:val="000000"/>
          <w:szCs w:val="22"/>
          <w:lang w:val="ro-RO"/>
        </w:rPr>
        <w:t>pot afecta până la 1 pacient din 10 pacienţi</w:t>
      </w:r>
      <w:r w:rsidRPr="00383ED9">
        <w:rPr>
          <w:noProof/>
          <w:color w:val="000000"/>
          <w:szCs w:val="22"/>
          <w:lang w:val="ro-RO"/>
        </w:rPr>
        <w:t>)</w:t>
      </w:r>
    </w:p>
    <w:p w14:paraId="512D79FB" w14:textId="11FFCA21" w:rsidR="00AB142F" w:rsidRDefault="00AB142F" w:rsidP="00AA0B9A">
      <w:pPr>
        <w:numPr>
          <w:ilvl w:val="12"/>
          <w:numId w:val="0"/>
        </w:numPr>
        <w:tabs>
          <w:tab w:val="clear" w:pos="567"/>
        </w:tabs>
        <w:spacing w:line="240" w:lineRule="auto"/>
        <w:rPr>
          <w:noProof/>
          <w:color w:val="000000"/>
          <w:szCs w:val="22"/>
          <w:lang w:val="ro-RO"/>
        </w:rPr>
      </w:pPr>
      <w:r w:rsidRPr="00C70168">
        <w:rPr>
          <w:szCs w:val="22"/>
          <w:lang w:val="ro-RO"/>
        </w:rPr>
        <w:t>Ameţeli</w:t>
      </w:r>
      <w:r w:rsidR="000A6D7A" w:rsidRPr="00C70168">
        <w:rPr>
          <w:szCs w:val="22"/>
          <w:lang w:val="ro-RO"/>
        </w:rPr>
        <w:t>; oboseală;</w:t>
      </w:r>
      <w:r w:rsidRPr="00C70168">
        <w:rPr>
          <w:szCs w:val="22"/>
          <w:lang w:val="ro-RO"/>
        </w:rPr>
        <w:t xml:space="preserve"> somnolenţă; palpitaţii (conştientizare a bătăilor inimii); înroşire bruscă a feţei</w:t>
      </w:r>
      <w:r w:rsidRPr="00C70168">
        <w:rPr>
          <w:noProof/>
          <w:szCs w:val="22"/>
          <w:lang w:val="ro-RO"/>
        </w:rPr>
        <w:t xml:space="preserve">, </w:t>
      </w:r>
      <w:r w:rsidRPr="00C70168">
        <w:rPr>
          <w:szCs w:val="22"/>
          <w:lang w:val="ro-RO"/>
        </w:rPr>
        <w:t>umflare la nivelul gleznelor (edem)</w:t>
      </w:r>
      <w:r w:rsidRPr="00C70168">
        <w:rPr>
          <w:noProof/>
          <w:szCs w:val="22"/>
          <w:lang w:val="ro-RO"/>
        </w:rPr>
        <w:t xml:space="preserve">; </w:t>
      </w:r>
      <w:r w:rsidRPr="00C70168">
        <w:rPr>
          <w:szCs w:val="22"/>
          <w:lang w:val="ro-RO"/>
        </w:rPr>
        <w:t xml:space="preserve">dureri la nivelul abdomenului, </w:t>
      </w:r>
      <w:r w:rsidR="003C2C8A" w:rsidRPr="00C70168">
        <w:rPr>
          <w:szCs w:val="22"/>
          <w:lang w:val="ro-RO"/>
        </w:rPr>
        <w:t xml:space="preserve">greaţă </w:t>
      </w:r>
      <w:r w:rsidRPr="00C70168">
        <w:rPr>
          <w:szCs w:val="22"/>
          <w:lang w:val="ro-RO"/>
        </w:rPr>
        <w:t>(</w:t>
      </w:r>
      <w:r w:rsidR="003C2C8A" w:rsidRPr="00C70168">
        <w:rPr>
          <w:szCs w:val="22"/>
          <w:lang w:val="ro-RO"/>
        </w:rPr>
        <w:t xml:space="preserve"> senzație de rău</w:t>
      </w:r>
      <w:r w:rsidRPr="00C70168">
        <w:rPr>
          <w:szCs w:val="22"/>
          <w:lang w:val="ro-RO"/>
        </w:rPr>
        <w:t>)</w:t>
      </w:r>
      <w:r w:rsidRPr="009A764F">
        <w:rPr>
          <w:noProof/>
          <w:color w:val="000000"/>
          <w:szCs w:val="22"/>
          <w:lang w:val="ro-RO"/>
        </w:rPr>
        <w:t>.</w:t>
      </w:r>
    </w:p>
    <w:p w14:paraId="4D7BC0DE" w14:textId="77777777" w:rsidR="000A6D7A" w:rsidRPr="009A764F" w:rsidRDefault="000A6D7A" w:rsidP="00AA0B9A">
      <w:pPr>
        <w:numPr>
          <w:ilvl w:val="12"/>
          <w:numId w:val="0"/>
        </w:numPr>
        <w:tabs>
          <w:tab w:val="clear" w:pos="567"/>
        </w:tabs>
        <w:spacing w:line="240" w:lineRule="auto"/>
        <w:rPr>
          <w:noProof/>
          <w:color w:val="000000"/>
          <w:szCs w:val="22"/>
          <w:lang w:val="ro-RO"/>
        </w:rPr>
      </w:pPr>
    </w:p>
    <w:p w14:paraId="47D660B8" w14:textId="3F958B0C" w:rsidR="000A6D7A" w:rsidRDefault="00AB142F" w:rsidP="00AA0B9A">
      <w:pPr>
        <w:numPr>
          <w:ilvl w:val="12"/>
          <w:numId w:val="0"/>
        </w:numPr>
        <w:tabs>
          <w:tab w:val="clear" w:pos="567"/>
        </w:tabs>
        <w:spacing w:line="240" w:lineRule="auto"/>
        <w:rPr>
          <w:szCs w:val="22"/>
          <w:lang w:val="ro-RO"/>
        </w:rPr>
      </w:pPr>
      <w:r w:rsidRPr="00383ED9">
        <w:rPr>
          <w:b/>
          <w:bCs/>
          <w:noProof/>
          <w:color w:val="000000"/>
          <w:szCs w:val="22"/>
          <w:lang w:val="ro-RO"/>
        </w:rPr>
        <w:t>Mai puţin frecvente</w:t>
      </w:r>
      <w:r w:rsidRPr="00383ED9">
        <w:rPr>
          <w:noProof/>
          <w:color w:val="000000"/>
          <w:szCs w:val="22"/>
          <w:lang w:val="ro-RO"/>
        </w:rPr>
        <w:t xml:space="preserve"> (</w:t>
      </w:r>
      <w:r w:rsidRPr="00383ED9">
        <w:rPr>
          <w:color w:val="000000"/>
          <w:szCs w:val="22"/>
          <w:lang w:val="ro-RO"/>
        </w:rPr>
        <w:t>pot afecta până la 1 pacient din 100 pacienţi</w:t>
      </w:r>
      <w:r w:rsidRPr="00383ED9">
        <w:rPr>
          <w:noProof/>
          <w:color w:val="000000"/>
          <w:szCs w:val="22"/>
          <w:lang w:val="ro-RO"/>
        </w:rPr>
        <w:t>)</w:t>
      </w:r>
    </w:p>
    <w:p w14:paraId="58AD7ADB" w14:textId="318FBCF9" w:rsidR="00AB142F" w:rsidRDefault="00AB142F" w:rsidP="00AA0B9A">
      <w:pPr>
        <w:numPr>
          <w:ilvl w:val="12"/>
          <w:numId w:val="0"/>
        </w:numPr>
        <w:tabs>
          <w:tab w:val="clear" w:pos="567"/>
        </w:tabs>
        <w:spacing w:line="240" w:lineRule="auto"/>
        <w:rPr>
          <w:noProof/>
          <w:color w:val="000000"/>
          <w:szCs w:val="22"/>
          <w:lang w:val="ro-RO"/>
        </w:rPr>
      </w:pPr>
      <w:r w:rsidRPr="009A764F">
        <w:rPr>
          <w:szCs w:val="22"/>
          <w:lang w:val="ro-RO"/>
        </w:rPr>
        <w:t>Tulburări ale dispoziţiei, teamă fără motiv, depresie, insomnie, tremurături, tulburări ale gustului, leşin, scădere a sensibilităţii la durere; tulburări ale vedererii, vedere afectată, ţiuituri în urechi; tensiune arterială mică; strănut/nas care curge, ca urmare a inflamaţiei mucoasei de la nivelul nasului (rinită); indigestie, vărsături (stare de rău); cădere a părului</w:t>
      </w:r>
      <w:r w:rsidR="000A6D7A">
        <w:rPr>
          <w:szCs w:val="22"/>
          <w:lang w:val="ro-RO"/>
        </w:rPr>
        <w:t>;</w:t>
      </w:r>
      <w:r w:rsidRPr="009A764F">
        <w:rPr>
          <w:szCs w:val="22"/>
          <w:lang w:val="ro-RO"/>
        </w:rPr>
        <w:t xml:space="preserve"> transpiraţii excesive</w:t>
      </w:r>
      <w:r w:rsidR="000A6D7A">
        <w:rPr>
          <w:szCs w:val="22"/>
          <w:lang w:val="ro-RO"/>
        </w:rPr>
        <w:t>;</w:t>
      </w:r>
      <w:r w:rsidRPr="009A764F">
        <w:rPr>
          <w:szCs w:val="22"/>
          <w:lang w:val="ro-RO"/>
        </w:rPr>
        <w:t xml:space="preserve"> mâncărime la nivelul pielii</w:t>
      </w:r>
      <w:r w:rsidR="000A6D7A">
        <w:rPr>
          <w:szCs w:val="22"/>
          <w:lang w:val="ro-RO"/>
        </w:rPr>
        <w:t xml:space="preserve">; erupţie </w:t>
      </w:r>
      <w:r w:rsidR="00F15654">
        <w:rPr>
          <w:szCs w:val="22"/>
          <w:lang w:val="ro-RO"/>
        </w:rPr>
        <w:t xml:space="preserve">trecătoare </w:t>
      </w:r>
      <w:r w:rsidR="000A6D7A">
        <w:rPr>
          <w:szCs w:val="22"/>
          <w:lang w:val="ro-RO"/>
        </w:rPr>
        <w:t>pe piele;</w:t>
      </w:r>
      <w:r w:rsidRPr="009A764F">
        <w:rPr>
          <w:szCs w:val="22"/>
          <w:lang w:val="ro-RO"/>
        </w:rPr>
        <w:t xml:space="preserve"> modificări de culoare la nivelul pielii; tulburări la urinare</w:t>
      </w:r>
      <w:r w:rsidR="000A6D7A">
        <w:rPr>
          <w:szCs w:val="22"/>
          <w:lang w:val="ro-RO"/>
        </w:rPr>
        <w:t>;</w:t>
      </w:r>
      <w:r w:rsidRPr="009A764F">
        <w:rPr>
          <w:szCs w:val="22"/>
          <w:lang w:val="ro-RO"/>
        </w:rPr>
        <w:t xml:space="preserve"> nevoie crescută de urinare în timpul nopţii</w:t>
      </w:r>
      <w:r w:rsidR="000A6D7A">
        <w:rPr>
          <w:szCs w:val="22"/>
          <w:lang w:val="ro-RO"/>
        </w:rPr>
        <w:t>;</w:t>
      </w:r>
      <w:r w:rsidRPr="009A764F">
        <w:rPr>
          <w:szCs w:val="22"/>
          <w:lang w:val="ro-RO"/>
        </w:rPr>
        <w:t xml:space="preserve"> creştere a frecvenţei urinărilor; incapacitate de a obţine o erecţie</w:t>
      </w:r>
      <w:r w:rsidR="000A6D7A">
        <w:rPr>
          <w:szCs w:val="22"/>
          <w:lang w:val="ro-RO"/>
        </w:rPr>
        <w:t>;</w:t>
      </w:r>
      <w:r w:rsidRPr="009A764F">
        <w:rPr>
          <w:szCs w:val="22"/>
          <w:lang w:val="ro-RO"/>
        </w:rPr>
        <w:t xml:space="preserve"> disconfort la nivelul sânilor sau creştere a sânilor la bărbaţi</w:t>
      </w:r>
      <w:r w:rsidR="000A6D7A">
        <w:rPr>
          <w:szCs w:val="22"/>
          <w:lang w:val="ro-RO"/>
        </w:rPr>
        <w:t>;</w:t>
      </w:r>
      <w:r w:rsidRPr="009A764F">
        <w:rPr>
          <w:szCs w:val="22"/>
          <w:lang w:val="ro-RO"/>
        </w:rPr>
        <w:t xml:space="preserve"> durere, stare generală de rău</w:t>
      </w:r>
      <w:r w:rsidR="00FE6F04">
        <w:rPr>
          <w:szCs w:val="22"/>
          <w:lang w:val="ro-RO"/>
        </w:rPr>
        <w:t xml:space="preserve">; stare de </w:t>
      </w:r>
      <w:r w:rsidR="00FE6F04">
        <w:rPr>
          <w:szCs w:val="22"/>
          <w:lang w:val="ro-RO"/>
        </w:rPr>
        <w:lastRenderedPageBreak/>
        <w:t>slăbiciune;</w:t>
      </w:r>
      <w:r w:rsidRPr="009A764F">
        <w:rPr>
          <w:szCs w:val="22"/>
          <w:lang w:val="ro-RO"/>
        </w:rPr>
        <w:t xml:space="preserve"> dureri ale muşchilor, crampe musculare; </w:t>
      </w:r>
      <w:r w:rsidR="00FE6F04">
        <w:rPr>
          <w:szCs w:val="22"/>
          <w:lang w:val="ro-RO"/>
        </w:rPr>
        <w:t xml:space="preserve">spasme musculare; dureri de spate; dureri articulare; </w:t>
      </w:r>
      <w:r w:rsidRPr="009A764F">
        <w:rPr>
          <w:szCs w:val="22"/>
          <w:lang w:val="ro-RO"/>
        </w:rPr>
        <w:t>creştere sau scădere în greutate</w:t>
      </w:r>
      <w:r w:rsidR="00FE6F04">
        <w:rPr>
          <w:szCs w:val="22"/>
          <w:lang w:val="ro-RO"/>
        </w:rPr>
        <w:t xml:space="preserve">; schimbări </w:t>
      </w:r>
      <w:r w:rsidR="003C2C8A">
        <w:rPr>
          <w:szCs w:val="22"/>
          <w:lang w:val="ro-RO"/>
        </w:rPr>
        <w:t>ale</w:t>
      </w:r>
      <w:r w:rsidR="00FE6F04">
        <w:rPr>
          <w:szCs w:val="22"/>
          <w:lang w:val="ro-RO"/>
        </w:rPr>
        <w:t xml:space="preserve"> tranzitului intestinal</w:t>
      </w:r>
      <w:r w:rsidR="00F15654">
        <w:rPr>
          <w:szCs w:val="22"/>
          <w:lang w:val="ro-RO"/>
        </w:rPr>
        <w:t xml:space="preserve"> obişnuit</w:t>
      </w:r>
      <w:r w:rsidR="00FE6F04">
        <w:rPr>
          <w:szCs w:val="22"/>
          <w:lang w:val="ro-RO"/>
        </w:rPr>
        <w:t>; diaree; gură uscată; dureri în piept</w:t>
      </w:r>
      <w:r w:rsidRPr="009A764F">
        <w:rPr>
          <w:noProof/>
          <w:color w:val="000000"/>
          <w:szCs w:val="22"/>
          <w:lang w:val="ro-RO"/>
        </w:rPr>
        <w:t>.</w:t>
      </w:r>
    </w:p>
    <w:p w14:paraId="7E6E88DB" w14:textId="77777777" w:rsidR="00FE6F04" w:rsidRPr="009A764F" w:rsidRDefault="00FE6F04" w:rsidP="00AA0B9A">
      <w:pPr>
        <w:numPr>
          <w:ilvl w:val="12"/>
          <w:numId w:val="0"/>
        </w:numPr>
        <w:tabs>
          <w:tab w:val="clear" w:pos="567"/>
        </w:tabs>
        <w:spacing w:line="240" w:lineRule="auto"/>
        <w:rPr>
          <w:noProof/>
          <w:color w:val="000000"/>
          <w:szCs w:val="22"/>
          <w:lang w:val="ro-RO"/>
        </w:rPr>
      </w:pPr>
    </w:p>
    <w:p w14:paraId="351BD412" w14:textId="0FEDAFED" w:rsidR="00FE6F04" w:rsidRDefault="00AB142F" w:rsidP="00AA0B9A">
      <w:pPr>
        <w:numPr>
          <w:ilvl w:val="12"/>
          <w:numId w:val="0"/>
        </w:numPr>
        <w:tabs>
          <w:tab w:val="clear" w:pos="567"/>
        </w:tabs>
        <w:spacing w:line="240" w:lineRule="auto"/>
        <w:rPr>
          <w:noProof/>
          <w:color w:val="000000"/>
          <w:szCs w:val="22"/>
          <w:lang w:val="ro-RO"/>
        </w:rPr>
      </w:pPr>
      <w:r w:rsidRPr="00383ED9">
        <w:rPr>
          <w:b/>
          <w:bCs/>
          <w:noProof/>
          <w:color w:val="000000"/>
          <w:szCs w:val="22"/>
          <w:lang w:val="ro-RO"/>
        </w:rPr>
        <w:t>Rare</w:t>
      </w:r>
      <w:r w:rsidRPr="00383ED9">
        <w:rPr>
          <w:noProof/>
          <w:color w:val="000000"/>
          <w:szCs w:val="22"/>
          <w:lang w:val="ro-RO"/>
        </w:rPr>
        <w:t xml:space="preserve"> (</w:t>
      </w:r>
      <w:r w:rsidRPr="00383ED9">
        <w:rPr>
          <w:color w:val="000000"/>
          <w:szCs w:val="22"/>
          <w:lang w:val="ro-RO"/>
        </w:rPr>
        <w:t>pot afecta până la 1 pacient din 1</w:t>
      </w:r>
      <w:r w:rsidR="00E00F9A">
        <w:rPr>
          <w:color w:val="000000"/>
          <w:szCs w:val="22"/>
          <w:lang w:val="ro-RO"/>
        </w:rPr>
        <w:t> </w:t>
      </w:r>
      <w:r w:rsidRPr="00383ED9">
        <w:rPr>
          <w:color w:val="000000"/>
          <w:szCs w:val="22"/>
          <w:lang w:val="ro-RO"/>
        </w:rPr>
        <w:t>000 pacienţi</w:t>
      </w:r>
      <w:r w:rsidRPr="00383ED9">
        <w:rPr>
          <w:noProof/>
          <w:color w:val="000000"/>
          <w:szCs w:val="22"/>
          <w:lang w:val="ro-RO"/>
        </w:rPr>
        <w:t>)</w:t>
      </w:r>
    </w:p>
    <w:p w14:paraId="124F1A40" w14:textId="07A381D9" w:rsidR="00AB142F" w:rsidRDefault="00AB142F" w:rsidP="00AA0B9A">
      <w:pPr>
        <w:numPr>
          <w:ilvl w:val="12"/>
          <w:numId w:val="0"/>
        </w:numPr>
        <w:tabs>
          <w:tab w:val="clear" w:pos="567"/>
        </w:tabs>
        <w:spacing w:line="240" w:lineRule="auto"/>
        <w:rPr>
          <w:noProof/>
          <w:color w:val="000000"/>
          <w:szCs w:val="22"/>
          <w:lang w:val="ro-RO"/>
        </w:rPr>
      </w:pPr>
      <w:r w:rsidRPr="009A764F">
        <w:rPr>
          <w:noProof/>
          <w:szCs w:val="22"/>
          <w:lang w:val="ro-RO"/>
        </w:rPr>
        <w:t>Confuzie</w:t>
      </w:r>
      <w:r w:rsidRPr="009A764F">
        <w:rPr>
          <w:noProof/>
          <w:color w:val="000000"/>
          <w:szCs w:val="22"/>
          <w:lang w:val="ro-RO"/>
        </w:rPr>
        <w:t>.</w:t>
      </w:r>
    </w:p>
    <w:p w14:paraId="26B90400" w14:textId="77777777" w:rsidR="00FE6F04" w:rsidRPr="009A764F" w:rsidRDefault="00FE6F04" w:rsidP="00AA0B9A">
      <w:pPr>
        <w:numPr>
          <w:ilvl w:val="12"/>
          <w:numId w:val="0"/>
        </w:numPr>
        <w:tabs>
          <w:tab w:val="clear" w:pos="567"/>
        </w:tabs>
        <w:spacing w:line="240" w:lineRule="auto"/>
        <w:rPr>
          <w:noProof/>
          <w:color w:val="000000"/>
          <w:szCs w:val="22"/>
          <w:lang w:val="ro-RO"/>
        </w:rPr>
      </w:pPr>
    </w:p>
    <w:p w14:paraId="733F26F4" w14:textId="2C82E207" w:rsidR="00FE6F04" w:rsidRDefault="00AB142F" w:rsidP="00AA0B9A">
      <w:pPr>
        <w:numPr>
          <w:ilvl w:val="12"/>
          <w:numId w:val="0"/>
        </w:numPr>
        <w:tabs>
          <w:tab w:val="clear" w:pos="567"/>
        </w:tabs>
        <w:spacing w:line="240" w:lineRule="auto"/>
        <w:rPr>
          <w:noProof/>
          <w:color w:val="000000"/>
          <w:szCs w:val="22"/>
          <w:lang w:val="ro-RO"/>
        </w:rPr>
      </w:pPr>
      <w:r w:rsidRPr="00383ED9">
        <w:rPr>
          <w:b/>
          <w:bCs/>
          <w:noProof/>
          <w:color w:val="000000"/>
          <w:szCs w:val="22"/>
          <w:lang w:val="ro-RO"/>
        </w:rPr>
        <w:t>Foarte rare</w:t>
      </w:r>
      <w:r w:rsidRPr="00383ED9">
        <w:rPr>
          <w:noProof/>
          <w:color w:val="000000"/>
          <w:szCs w:val="22"/>
          <w:lang w:val="ro-RO"/>
        </w:rPr>
        <w:t xml:space="preserve"> (</w:t>
      </w:r>
      <w:r w:rsidRPr="00383ED9">
        <w:rPr>
          <w:color w:val="000000"/>
          <w:szCs w:val="22"/>
          <w:lang w:val="ro-RO"/>
        </w:rPr>
        <w:t>pot afecta până la 1 pacient din 10</w:t>
      </w:r>
      <w:r w:rsidR="00E00F9A">
        <w:rPr>
          <w:color w:val="000000"/>
          <w:szCs w:val="22"/>
          <w:lang w:val="ro-RO"/>
        </w:rPr>
        <w:t> </w:t>
      </w:r>
      <w:r w:rsidRPr="00383ED9">
        <w:rPr>
          <w:color w:val="000000"/>
          <w:szCs w:val="22"/>
          <w:lang w:val="ro-RO"/>
        </w:rPr>
        <w:t>000 pacienţi</w:t>
      </w:r>
      <w:r w:rsidRPr="00383ED9">
        <w:rPr>
          <w:noProof/>
          <w:color w:val="000000"/>
          <w:szCs w:val="22"/>
          <w:lang w:val="ro-RO"/>
        </w:rPr>
        <w:t>)</w:t>
      </w:r>
    </w:p>
    <w:p w14:paraId="7FAEB1EF" w14:textId="555D1DBF" w:rsidR="00DF309A" w:rsidRDefault="00AB142F" w:rsidP="00AA0B9A">
      <w:pPr>
        <w:tabs>
          <w:tab w:val="clear" w:pos="567"/>
        </w:tabs>
        <w:autoSpaceDE w:val="0"/>
        <w:autoSpaceDN w:val="0"/>
        <w:adjustRightInd w:val="0"/>
        <w:spacing w:line="240" w:lineRule="auto"/>
        <w:rPr>
          <w:szCs w:val="22"/>
          <w:lang w:val="ro-RO"/>
        </w:rPr>
      </w:pPr>
      <w:r w:rsidRPr="009A764F">
        <w:rPr>
          <w:szCs w:val="22"/>
          <w:lang w:val="ro-RO"/>
        </w:rPr>
        <w:t>Scădere a numărului de globule albe, scădere a numărului de plachete sanguine, ce poate determina apariţia neobişnuită de vânătăi sau sângerare cu uşurinţă (distrugere a globulelor roşii)</w:t>
      </w:r>
      <w:r w:rsidRPr="009A764F">
        <w:rPr>
          <w:noProof/>
          <w:szCs w:val="22"/>
          <w:lang w:val="ro-RO"/>
        </w:rPr>
        <w:t>; c</w:t>
      </w:r>
      <w:r w:rsidRPr="009A764F">
        <w:rPr>
          <w:szCs w:val="22"/>
          <w:lang w:val="ro-RO"/>
        </w:rPr>
        <w:t>reştere a concentraţiei de zahăr în sânge (hiperglicemie);</w:t>
      </w:r>
      <w:r w:rsidRPr="009A764F">
        <w:rPr>
          <w:noProof/>
          <w:szCs w:val="22"/>
          <w:lang w:val="ro-RO"/>
        </w:rPr>
        <w:t xml:space="preserve"> </w:t>
      </w:r>
      <w:r w:rsidRPr="009A764F">
        <w:rPr>
          <w:szCs w:val="22"/>
          <w:lang w:val="ro-RO"/>
        </w:rPr>
        <w:t>umflare a gingiilor, balonare la nivel abdominal (gastrită); funcţie anormală a ficatului, inflamaţie a ficatului (hepatită), colorare în galben a pielii (icter), creştere a valorilor serice ale enzimelor hepatice care apare la unele teste medicale</w:t>
      </w:r>
      <w:r w:rsidRPr="009A764F">
        <w:rPr>
          <w:noProof/>
          <w:szCs w:val="22"/>
          <w:lang w:val="ro-RO"/>
        </w:rPr>
        <w:t xml:space="preserve">; </w:t>
      </w:r>
      <w:r w:rsidRPr="009A764F">
        <w:rPr>
          <w:szCs w:val="22"/>
          <w:lang w:val="ro-RO"/>
        </w:rPr>
        <w:t>tonus muscular crescut</w:t>
      </w:r>
      <w:r w:rsidRPr="009A764F">
        <w:rPr>
          <w:noProof/>
          <w:szCs w:val="22"/>
          <w:lang w:val="ro-RO"/>
        </w:rPr>
        <w:t xml:space="preserve">; </w:t>
      </w:r>
      <w:r w:rsidRPr="009A764F">
        <w:rPr>
          <w:szCs w:val="22"/>
          <w:lang w:val="ro-RO"/>
        </w:rPr>
        <w:t>inflamare a vaselor de sânge, adeseori însoţită de erupţie trecătoare pe piele</w:t>
      </w:r>
      <w:r w:rsidRPr="009A764F">
        <w:rPr>
          <w:noProof/>
          <w:szCs w:val="22"/>
          <w:lang w:val="ro-RO"/>
        </w:rPr>
        <w:t xml:space="preserve">, </w:t>
      </w:r>
      <w:r w:rsidRPr="009A764F">
        <w:rPr>
          <w:szCs w:val="22"/>
          <w:lang w:val="ro-RO"/>
        </w:rPr>
        <w:t>sensibilitate la lumină</w:t>
      </w:r>
      <w:r w:rsidRPr="009A764F">
        <w:rPr>
          <w:noProof/>
          <w:szCs w:val="22"/>
          <w:lang w:val="ro-RO"/>
        </w:rPr>
        <w:t xml:space="preserve">; </w:t>
      </w:r>
      <w:r w:rsidR="00FE6F04" w:rsidRPr="00FE6F04">
        <w:rPr>
          <w:szCs w:val="22"/>
          <w:lang w:val="ro-RO"/>
        </w:rPr>
        <w:t>afec</w:t>
      </w:r>
      <w:r w:rsidR="00FE6F04" w:rsidRPr="00FE6F04">
        <w:rPr>
          <w:rFonts w:hint="eastAsia"/>
          <w:szCs w:val="22"/>
          <w:lang w:val="ro-RO"/>
        </w:rPr>
        <w:t>ţ</w:t>
      </w:r>
      <w:r w:rsidR="00FE6F04" w:rsidRPr="00FE6F04">
        <w:rPr>
          <w:szCs w:val="22"/>
          <w:lang w:val="ro-RO"/>
        </w:rPr>
        <w:t xml:space="preserve">iuni </w:t>
      </w:r>
      <w:r w:rsidR="00FE6F04" w:rsidRPr="00FE6F04">
        <w:rPr>
          <w:rFonts w:hint="eastAsia"/>
          <w:szCs w:val="22"/>
          <w:lang w:val="ro-RO"/>
        </w:rPr>
        <w:t>î</w:t>
      </w:r>
      <w:r w:rsidR="00FE6F04" w:rsidRPr="00FE6F04">
        <w:rPr>
          <w:szCs w:val="22"/>
          <w:lang w:val="ro-RO"/>
        </w:rPr>
        <w:t>n cadrul c</w:t>
      </w:r>
      <w:r w:rsidR="00FE6F04" w:rsidRPr="00FE6F04">
        <w:rPr>
          <w:rFonts w:hint="eastAsia"/>
          <w:szCs w:val="22"/>
          <w:lang w:val="ro-RO"/>
        </w:rPr>
        <w:t>ă</w:t>
      </w:r>
      <w:r w:rsidR="00FE6F04" w:rsidRPr="00FE6F04">
        <w:rPr>
          <w:szCs w:val="22"/>
          <w:lang w:val="ro-RO"/>
        </w:rPr>
        <w:t>rora apare o asociere de manifest</w:t>
      </w:r>
      <w:r w:rsidR="00FE6F04" w:rsidRPr="00FE6F04">
        <w:rPr>
          <w:rFonts w:hint="eastAsia"/>
          <w:szCs w:val="22"/>
          <w:lang w:val="ro-RO"/>
        </w:rPr>
        <w:t>ă</w:t>
      </w:r>
      <w:r w:rsidR="00FE6F04" w:rsidRPr="00FE6F04">
        <w:rPr>
          <w:szCs w:val="22"/>
          <w:lang w:val="ro-RO"/>
        </w:rPr>
        <w:t>ri cum sunt rigiditate, tremur</w:t>
      </w:r>
      <w:r w:rsidR="00FE6F04" w:rsidRPr="00FE6F04">
        <w:rPr>
          <w:rFonts w:hint="eastAsia"/>
          <w:szCs w:val="22"/>
          <w:lang w:val="ro-RO"/>
        </w:rPr>
        <w:t>ă</w:t>
      </w:r>
      <w:r w:rsidR="00FE6F04" w:rsidRPr="00FE6F04">
        <w:rPr>
          <w:szCs w:val="22"/>
          <w:lang w:val="ro-RO"/>
        </w:rPr>
        <w:t xml:space="preserve">turi </w:t>
      </w:r>
      <w:r w:rsidR="00FE6F04" w:rsidRPr="00FE6F04">
        <w:rPr>
          <w:rFonts w:hint="eastAsia"/>
          <w:szCs w:val="22"/>
          <w:lang w:val="ro-RO"/>
        </w:rPr>
        <w:t>ş</w:t>
      </w:r>
      <w:r w:rsidR="00FE6F04" w:rsidRPr="00FE6F04">
        <w:rPr>
          <w:szCs w:val="22"/>
          <w:lang w:val="ro-RO"/>
        </w:rPr>
        <w:t>i/sau</w:t>
      </w:r>
      <w:r w:rsidR="00FE6F04">
        <w:rPr>
          <w:szCs w:val="22"/>
          <w:lang w:val="ro-RO"/>
        </w:rPr>
        <w:t xml:space="preserve"> </w:t>
      </w:r>
      <w:r w:rsidR="00FE6F04" w:rsidRPr="00FE6F04">
        <w:rPr>
          <w:szCs w:val="22"/>
          <w:lang w:val="ro-RO"/>
        </w:rPr>
        <w:t>tulbur</w:t>
      </w:r>
      <w:r w:rsidR="00FE6F04" w:rsidRPr="00FE6F04">
        <w:rPr>
          <w:rFonts w:hint="eastAsia"/>
          <w:szCs w:val="22"/>
          <w:lang w:val="ro-RO"/>
        </w:rPr>
        <w:t>ă</w:t>
      </w:r>
      <w:r w:rsidR="00FE6F04" w:rsidRPr="00FE6F04">
        <w:rPr>
          <w:szCs w:val="22"/>
          <w:lang w:val="ro-RO"/>
        </w:rPr>
        <w:t>ri ale mi</w:t>
      </w:r>
      <w:r w:rsidR="00FE6F04" w:rsidRPr="00FE6F04">
        <w:rPr>
          <w:rFonts w:hint="eastAsia"/>
          <w:szCs w:val="22"/>
          <w:lang w:val="ro-RO"/>
        </w:rPr>
        <w:t>ş</w:t>
      </w:r>
      <w:r w:rsidR="00FE6F04" w:rsidRPr="00FE6F04">
        <w:rPr>
          <w:szCs w:val="22"/>
          <w:lang w:val="ro-RO"/>
        </w:rPr>
        <w:t>c</w:t>
      </w:r>
      <w:r w:rsidR="00FE6F04" w:rsidRPr="00FE6F04">
        <w:rPr>
          <w:rFonts w:hint="eastAsia"/>
          <w:szCs w:val="22"/>
          <w:lang w:val="ro-RO"/>
        </w:rPr>
        <w:t>ă</w:t>
      </w:r>
      <w:r w:rsidR="00FE6F04" w:rsidRPr="00FE6F04">
        <w:rPr>
          <w:szCs w:val="22"/>
          <w:lang w:val="ro-RO"/>
        </w:rPr>
        <w:t>rilor</w:t>
      </w:r>
      <w:r w:rsidR="00FE6F04">
        <w:rPr>
          <w:szCs w:val="22"/>
          <w:lang w:val="ro-RO"/>
        </w:rPr>
        <w:t>, afectare a nervilor; tuse.</w:t>
      </w:r>
    </w:p>
    <w:p w14:paraId="00867CD0" w14:textId="77777777" w:rsidR="00AB142F" w:rsidRPr="009A764F" w:rsidRDefault="00AB142F" w:rsidP="00AA0B9A">
      <w:pPr>
        <w:tabs>
          <w:tab w:val="clear" w:pos="567"/>
        </w:tabs>
        <w:spacing w:line="240" w:lineRule="auto"/>
        <w:rPr>
          <w:color w:val="000000"/>
          <w:szCs w:val="22"/>
          <w:lang w:val="ro-RO"/>
        </w:rPr>
      </w:pPr>
    </w:p>
    <w:p w14:paraId="426EDDDA" w14:textId="3820E066" w:rsidR="00AB142F" w:rsidRDefault="00AB142F" w:rsidP="00AA0B9A">
      <w:pPr>
        <w:keepNext/>
        <w:tabs>
          <w:tab w:val="clear" w:pos="567"/>
        </w:tabs>
        <w:spacing w:line="240" w:lineRule="auto"/>
        <w:rPr>
          <w:color w:val="000000"/>
          <w:szCs w:val="22"/>
          <w:u w:val="single"/>
          <w:lang w:val="ro-RO"/>
        </w:rPr>
      </w:pPr>
      <w:r w:rsidRPr="009A764F">
        <w:rPr>
          <w:color w:val="000000"/>
          <w:szCs w:val="22"/>
          <w:u w:val="single"/>
          <w:lang w:val="ro-RO"/>
        </w:rPr>
        <w:t>Valsartan</w:t>
      </w:r>
    </w:p>
    <w:p w14:paraId="604D79E7" w14:textId="77777777" w:rsidR="00FE6F04" w:rsidRPr="009A764F" w:rsidRDefault="00FE6F04" w:rsidP="00AA0B9A">
      <w:pPr>
        <w:keepNext/>
        <w:tabs>
          <w:tab w:val="clear" w:pos="567"/>
        </w:tabs>
        <w:spacing w:line="240" w:lineRule="auto"/>
        <w:rPr>
          <w:color w:val="000000"/>
          <w:szCs w:val="22"/>
          <w:u w:val="single"/>
          <w:lang w:val="ro-RO"/>
        </w:rPr>
      </w:pPr>
    </w:p>
    <w:p w14:paraId="4842015B" w14:textId="77777777" w:rsidR="00FE6F04" w:rsidRDefault="00FE6F04" w:rsidP="00AA0B9A">
      <w:pPr>
        <w:numPr>
          <w:ilvl w:val="12"/>
          <w:numId w:val="0"/>
        </w:numPr>
        <w:tabs>
          <w:tab w:val="clear" w:pos="567"/>
        </w:tabs>
        <w:spacing w:line="240" w:lineRule="auto"/>
        <w:rPr>
          <w:szCs w:val="22"/>
          <w:lang w:val="ro-RO"/>
        </w:rPr>
      </w:pPr>
      <w:r w:rsidRPr="00B715A5">
        <w:rPr>
          <w:b/>
          <w:bCs/>
          <w:noProof/>
          <w:color w:val="000000"/>
          <w:szCs w:val="22"/>
          <w:lang w:val="ro-RO"/>
        </w:rPr>
        <w:t>Mai puţin frecvente</w:t>
      </w:r>
      <w:r w:rsidRPr="00B715A5">
        <w:rPr>
          <w:noProof/>
          <w:color w:val="000000"/>
          <w:szCs w:val="22"/>
          <w:lang w:val="ro-RO"/>
        </w:rPr>
        <w:t xml:space="preserve"> (</w:t>
      </w:r>
      <w:r w:rsidRPr="00B715A5">
        <w:rPr>
          <w:color w:val="000000"/>
          <w:szCs w:val="22"/>
          <w:lang w:val="ro-RO"/>
        </w:rPr>
        <w:t>pot afecta până la 1 pacient din 100 pacienţi</w:t>
      </w:r>
      <w:r w:rsidRPr="00B715A5">
        <w:rPr>
          <w:noProof/>
          <w:color w:val="000000"/>
          <w:szCs w:val="22"/>
          <w:lang w:val="ro-RO"/>
        </w:rPr>
        <w:t>)</w:t>
      </w:r>
    </w:p>
    <w:p w14:paraId="17C33E5C" w14:textId="3CFB7212" w:rsidR="00FE6F04" w:rsidRDefault="00FE6F04" w:rsidP="00AA0B9A">
      <w:pPr>
        <w:tabs>
          <w:tab w:val="clear" w:pos="567"/>
        </w:tabs>
        <w:spacing w:line="240" w:lineRule="auto"/>
        <w:rPr>
          <w:noProof/>
          <w:color w:val="000000"/>
          <w:szCs w:val="22"/>
          <w:lang w:val="ro-RO"/>
        </w:rPr>
      </w:pPr>
      <w:r w:rsidRPr="00FE6F04">
        <w:rPr>
          <w:noProof/>
          <w:color w:val="000000"/>
          <w:szCs w:val="22"/>
          <w:lang w:val="ro-RO"/>
        </w:rPr>
        <w:t>Vertij, oboseală</w:t>
      </w:r>
    </w:p>
    <w:p w14:paraId="1553E380" w14:textId="77777777" w:rsidR="00FE6F04" w:rsidRDefault="00FE6F04" w:rsidP="00AA0B9A">
      <w:pPr>
        <w:tabs>
          <w:tab w:val="clear" w:pos="567"/>
        </w:tabs>
        <w:spacing w:line="240" w:lineRule="auto"/>
        <w:rPr>
          <w:i/>
          <w:iCs/>
          <w:noProof/>
          <w:color w:val="000000"/>
          <w:szCs w:val="22"/>
          <w:lang w:val="ro-RO"/>
        </w:rPr>
      </w:pPr>
    </w:p>
    <w:p w14:paraId="1D2CC0CC" w14:textId="719A142D" w:rsidR="00FE6F04" w:rsidRDefault="00AB142F" w:rsidP="00AA0B9A">
      <w:pPr>
        <w:tabs>
          <w:tab w:val="clear" w:pos="567"/>
        </w:tabs>
        <w:spacing w:line="240" w:lineRule="auto"/>
        <w:rPr>
          <w:noProof/>
          <w:color w:val="000000"/>
          <w:szCs w:val="22"/>
          <w:lang w:val="ro-RO"/>
        </w:rPr>
      </w:pPr>
      <w:r w:rsidRPr="00383ED9">
        <w:rPr>
          <w:b/>
          <w:bCs/>
          <w:noProof/>
          <w:color w:val="000000"/>
          <w:szCs w:val="22"/>
          <w:lang w:val="ro-RO"/>
        </w:rPr>
        <w:t>Cu frecvenţă necunoscută</w:t>
      </w:r>
      <w:r w:rsidRPr="00383ED9">
        <w:rPr>
          <w:noProof/>
          <w:color w:val="000000"/>
          <w:szCs w:val="22"/>
          <w:lang w:val="ro-RO"/>
        </w:rPr>
        <w:t xml:space="preserve"> </w:t>
      </w:r>
      <w:r w:rsidRPr="00383ED9">
        <w:rPr>
          <w:noProof/>
          <w:szCs w:val="22"/>
          <w:lang w:val="ro-RO"/>
        </w:rPr>
        <w:t>(</w:t>
      </w:r>
      <w:r w:rsidR="00E00F9A">
        <w:rPr>
          <w:noProof/>
          <w:szCs w:val="22"/>
          <w:lang w:val="ro-RO"/>
        </w:rPr>
        <w:t>care</w:t>
      </w:r>
      <w:r w:rsidR="00E00F9A" w:rsidRPr="00383ED9">
        <w:rPr>
          <w:noProof/>
          <w:szCs w:val="22"/>
          <w:lang w:val="ro-RO"/>
        </w:rPr>
        <w:t xml:space="preserve"> </w:t>
      </w:r>
      <w:r w:rsidRPr="00383ED9">
        <w:rPr>
          <w:noProof/>
          <w:szCs w:val="22"/>
          <w:lang w:val="ro-RO"/>
        </w:rPr>
        <w:t>nu poate fi estimată din datele disponibile)</w:t>
      </w:r>
      <w:r w:rsidRPr="00FE6F04">
        <w:rPr>
          <w:noProof/>
          <w:color w:val="000000"/>
          <w:szCs w:val="22"/>
          <w:lang w:val="ro-RO"/>
        </w:rPr>
        <w:t xml:space="preserve"> </w:t>
      </w:r>
    </w:p>
    <w:p w14:paraId="3241C711" w14:textId="57CBFDA0" w:rsidR="00AB142F" w:rsidRPr="009A764F" w:rsidRDefault="00FE6F04" w:rsidP="00AA0B9A">
      <w:pPr>
        <w:tabs>
          <w:tab w:val="clear" w:pos="567"/>
        </w:tabs>
        <w:spacing w:line="240" w:lineRule="auto"/>
        <w:rPr>
          <w:color w:val="000000"/>
          <w:szCs w:val="22"/>
          <w:lang w:val="ro-RO"/>
        </w:rPr>
      </w:pPr>
      <w:r>
        <w:rPr>
          <w:noProof/>
          <w:color w:val="000000"/>
          <w:szCs w:val="22"/>
          <w:lang w:val="ro-RO"/>
        </w:rPr>
        <w:t>S</w:t>
      </w:r>
      <w:r w:rsidR="00AB142F" w:rsidRPr="009A764F">
        <w:rPr>
          <w:noProof/>
          <w:color w:val="000000"/>
          <w:szCs w:val="22"/>
          <w:lang w:val="ro-RO"/>
        </w:rPr>
        <w:t>cădere</w:t>
      </w:r>
      <w:r w:rsidR="003C2C8A">
        <w:rPr>
          <w:noProof/>
          <w:color w:val="000000"/>
          <w:szCs w:val="22"/>
          <w:lang w:val="ro-RO"/>
        </w:rPr>
        <w:t xml:space="preserve"> </w:t>
      </w:r>
      <w:r w:rsidR="00AB142F" w:rsidRPr="009A764F">
        <w:rPr>
          <w:noProof/>
          <w:color w:val="000000"/>
          <w:szCs w:val="22"/>
          <w:lang w:val="ro-RO"/>
        </w:rPr>
        <w:t>a numărului de globule roşii</w:t>
      </w:r>
      <w:r>
        <w:rPr>
          <w:noProof/>
          <w:color w:val="000000"/>
          <w:szCs w:val="22"/>
          <w:lang w:val="ro-RO"/>
        </w:rPr>
        <w:t xml:space="preserve"> şi globule albe</w:t>
      </w:r>
      <w:r w:rsidR="00AB142F" w:rsidRPr="009A764F">
        <w:rPr>
          <w:noProof/>
          <w:color w:val="000000"/>
          <w:szCs w:val="22"/>
          <w:lang w:val="ro-RO"/>
        </w:rPr>
        <w:t xml:space="preserve">, </w:t>
      </w:r>
      <w:r>
        <w:rPr>
          <w:noProof/>
          <w:color w:val="000000"/>
          <w:szCs w:val="22"/>
          <w:lang w:val="ro-RO"/>
        </w:rPr>
        <w:t>s</w:t>
      </w:r>
      <w:r w:rsidRPr="009A764F">
        <w:rPr>
          <w:noProof/>
          <w:color w:val="000000"/>
          <w:szCs w:val="22"/>
          <w:lang w:val="ro-RO"/>
        </w:rPr>
        <w:t>cădere</w:t>
      </w:r>
      <w:r w:rsidR="003C2C8A">
        <w:rPr>
          <w:noProof/>
          <w:color w:val="000000"/>
          <w:szCs w:val="22"/>
          <w:lang w:val="ro-RO"/>
        </w:rPr>
        <w:t xml:space="preserve"> </w:t>
      </w:r>
      <w:r w:rsidRPr="009A764F">
        <w:rPr>
          <w:noProof/>
          <w:color w:val="000000"/>
          <w:szCs w:val="22"/>
          <w:lang w:val="ro-RO"/>
        </w:rPr>
        <w:t xml:space="preserve">a numărului de </w:t>
      </w:r>
      <w:r>
        <w:rPr>
          <w:noProof/>
          <w:color w:val="000000"/>
          <w:szCs w:val="22"/>
          <w:lang w:val="ro-RO"/>
        </w:rPr>
        <w:t>t</w:t>
      </w:r>
      <w:r w:rsidR="00F15654">
        <w:rPr>
          <w:noProof/>
          <w:color w:val="000000"/>
          <w:szCs w:val="22"/>
          <w:lang w:val="ro-RO"/>
        </w:rPr>
        <w:t>r</w:t>
      </w:r>
      <w:r>
        <w:rPr>
          <w:noProof/>
          <w:color w:val="000000"/>
          <w:szCs w:val="22"/>
          <w:lang w:val="ro-RO"/>
        </w:rPr>
        <w:t xml:space="preserve">ombocite, </w:t>
      </w:r>
      <w:r w:rsidR="00AB142F" w:rsidRPr="009A764F">
        <w:rPr>
          <w:noProof/>
          <w:color w:val="000000"/>
          <w:szCs w:val="22"/>
          <w:lang w:val="ro-RO"/>
        </w:rPr>
        <w:t xml:space="preserve">febră, dureri în gât sau ulceraţii la nivelul gurii din cauza infecţiilor; sângerare sau apariţie spontană a vânătăilor; nivel crescut al potasiului în sânge; </w:t>
      </w:r>
      <w:r w:rsidRPr="009A764F">
        <w:rPr>
          <w:noProof/>
          <w:color w:val="000000"/>
          <w:szCs w:val="22"/>
          <w:lang w:val="ro-RO"/>
        </w:rPr>
        <w:t xml:space="preserve">nivel crescut al </w:t>
      </w:r>
      <w:r>
        <w:rPr>
          <w:noProof/>
          <w:color w:val="000000"/>
          <w:szCs w:val="22"/>
          <w:lang w:val="ro-RO"/>
        </w:rPr>
        <w:t>creatininei</w:t>
      </w:r>
      <w:r w:rsidRPr="009A764F">
        <w:rPr>
          <w:noProof/>
          <w:color w:val="000000"/>
          <w:szCs w:val="22"/>
          <w:lang w:val="ro-RO"/>
        </w:rPr>
        <w:t xml:space="preserve"> în sânge</w:t>
      </w:r>
      <w:r w:rsidR="00F15654">
        <w:rPr>
          <w:noProof/>
          <w:color w:val="000000"/>
          <w:szCs w:val="22"/>
          <w:lang w:val="ro-RO"/>
        </w:rPr>
        <w:t>,</w:t>
      </w:r>
      <w:r w:rsidRPr="009A764F">
        <w:rPr>
          <w:noProof/>
          <w:color w:val="000000"/>
          <w:szCs w:val="22"/>
          <w:lang w:val="ro-RO"/>
        </w:rPr>
        <w:t xml:space="preserve"> </w:t>
      </w:r>
      <w:r w:rsidR="00AB142F" w:rsidRPr="009A764F">
        <w:rPr>
          <w:noProof/>
          <w:color w:val="000000"/>
          <w:szCs w:val="22"/>
          <w:lang w:val="ro-RO"/>
        </w:rPr>
        <w:t xml:space="preserve">rezultate anormale ale analizelor hepatice; diminuare a funcţiilor rinichiului şi diminuare severă a funcţiilor rinichiului; umflare în special a feţei şi gâtului; dureri musculare; erupţii </w:t>
      </w:r>
      <w:r w:rsidR="003C2C8A">
        <w:rPr>
          <w:noProof/>
          <w:color w:val="000000"/>
          <w:szCs w:val="22"/>
          <w:lang w:val="ro-RO"/>
        </w:rPr>
        <w:t>pe piele</w:t>
      </w:r>
      <w:r w:rsidR="00AB142F" w:rsidRPr="009A764F">
        <w:rPr>
          <w:noProof/>
          <w:color w:val="000000"/>
          <w:szCs w:val="22"/>
          <w:lang w:val="ro-RO"/>
        </w:rPr>
        <w:t>, pete roşii-violacee; febră; mâncărime; reacţie alergică</w:t>
      </w:r>
      <w:r w:rsidR="00B07956" w:rsidRPr="009A764F">
        <w:rPr>
          <w:noProof/>
          <w:color w:val="000000"/>
          <w:szCs w:val="22"/>
          <w:lang w:val="ro-RO"/>
        </w:rPr>
        <w:t>; vezicule la nivelul pielii (semne ale unei afecţiuni numite dermatită buloasă)</w:t>
      </w:r>
      <w:r w:rsidR="00AB142F" w:rsidRPr="009A764F">
        <w:rPr>
          <w:noProof/>
          <w:color w:val="000000"/>
          <w:szCs w:val="22"/>
          <w:lang w:val="ro-RO"/>
        </w:rPr>
        <w:t>.</w:t>
      </w:r>
    </w:p>
    <w:p w14:paraId="207EB86F" w14:textId="77777777" w:rsidR="00AB142F" w:rsidRPr="009A764F" w:rsidRDefault="00AB142F" w:rsidP="00AA0B9A">
      <w:pPr>
        <w:tabs>
          <w:tab w:val="clear" w:pos="567"/>
        </w:tabs>
        <w:spacing w:line="240" w:lineRule="auto"/>
        <w:rPr>
          <w:color w:val="000000"/>
          <w:szCs w:val="22"/>
          <w:lang w:val="ro-RO"/>
        </w:rPr>
      </w:pPr>
    </w:p>
    <w:p w14:paraId="38764B53" w14:textId="77777777" w:rsidR="00AB142F" w:rsidRPr="009A764F" w:rsidRDefault="00AB142F" w:rsidP="00AA0B9A">
      <w:pPr>
        <w:numPr>
          <w:ilvl w:val="12"/>
          <w:numId w:val="0"/>
        </w:numPr>
        <w:tabs>
          <w:tab w:val="clear" w:pos="567"/>
        </w:tabs>
        <w:spacing w:line="240" w:lineRule="auto"/>
        <w:rPr>
          <w:color w:val="000000"/>
          <w:szCs w:val="22"/>
          <w:lang w:val="ro-RO"/>
        </w:rPr>
      </w:pPr>
      <w:r w:rsidRPr="009A764F">
        <w:rPr>
          <w:color w:val="000000"/>
          <w:szCs w:val="22"/>
          <w:lang w:val="ro-RO"/>
        </w:rPr>
        <w:t>Dacă prezentaţi oricare dintre acestea, informaţi-l imediat pe medicul dumneavoastră.</w:t>
      </w:r>
    </w:p>
    <w:p w14:paraId="2D347031" w14:textId="77777777" w:rsidR="00AB142F" w:rsidRPr="009A764F" w:rsidRDefault="00AB142F" w:rsidP="00AA0B9A">
      <w:pPr>
        <w:numPr>
          <w:ilvl w:val="12"/>
          <w:numId w:val="0"/>
        </w:numPr>
        <w:tabs>
          <w:tab w:val="clear" w:pos="567"/>
        </w:tabs>
        <w:spacing w:line="240" w:lineRule="auto"/>
        <w:rPr>
          <w:color w:val="000000"/>
          <w:szCs w:val="22"/>
          <w:lang w:val="ro-RO"/>
        </w:rPr>
      </w:pPr>
    </w:p>
    <w:p w14:paraId="4FC0D4C0" w14:textId="77777777" w:rsidR="00AB142F" w:rsidRPr="009A764F" w:rsidRDefault="00AB142F" w:rsidP="00AA0B9A">
      <w:pPr>
        <w:keepNext/>
        <w:numPr>
          <w:ilvl w:val="12"/>
          <w:numId w:val="0"/>
        </w:numPr>
        <w:tabs>
          <w:tab w:val="clear" w:pos="567"/>
        </w:tabs>
        <w:spacing w:line="240" w:lineRule="auto"/>
        <w:rPr>
          <w:b/>
          <w:szCs w:val="22"/>
          <w:lang w:val="ro-RO"/>
        </w:rPr>
      </w:pPr>
      <w:r w:rsidRPr="009A764F">
        <w:rPr>
          <w:b/>
          <w:szCs w:val="22"/>
          <w:lang w:val="ro-RO"/>
        </w:rPr>
        <w:t>Raportarea reacţiilor adverse</w:t>
      </w:r>
    </w:p>
    <w:p w14:paraId="33AEB87F" w14:textId="3B4B2F60" w:rsidR="00AB142F" w:rsidRPr="009A764F" w:rsidRDefault="00AB142F" w:rsidP="00AA0B9A">
      <w:pPr>
        <w:numPr>
          <w:ilvl w:val="12"/>
          <w:numId w:val="0"/>
        </w:numPr>
        <w:tabs>
          <w:tab w:val="clear" w:pos="567"/>
        </w:tabs>
        <w:spacing w:line="240" w:lineRule="auto"/>
        <w:rPr>
          <w:noProof/>
          <w:szCs w:val="22"/>
          <w:lang w:val="ro-RO"/>
        </w:rPr>
      </w:pPr>
      <w:r w:rsidRPr="009A764F">
        <w:rPr>
          <w:szCs w:val="22"/>
          <w:lang w:val="ro-RO"/>
        </w:rPr>
        <w:t xml:space="preserve">Dacă manifestaţi orice reacţii adverse, adresaţi-vă medicului dumneavoastră sau farmacistului. Acestea includ orice </w:t>
      </w:r>
      <w:r w:rsidR="00B274B9">
        <w:rPr>
          <w:szCs w:val="22"/>
          <w:lang w:val="ro-RO"/>
        </w:rPr>
        <w:t xml:space="preserve">posibile </w:t>
      </w:r>
      <w:r w:rsidRPr="009A764F">
        <w:rPr>
          <w:szCs w:val="22"/>
          <w:lang w:val="ro-RO"/>
        </w:rPr>
        <w:t xml:space="preserve">reacţii adverse nemenţionate în acest prospect. De asemenea, puteţi raporta reacţiile adverse direct </w:t>
      </w:r>
      <w:r w:rsidRPr="009A764F">
        <w:rPr>
          <w:szCs w:val="22"/>
          <w:shd w:val="pct15" w:color="auto" w:fill="auto"/>
          <w:lang w:val="ro-RO"/>
        </w:rPr>
        <w:t xml:space="preserve">prin intermediul sistemului naţional de raportare, aşa cum este menţionat în </w:t>
      </w:r>
      <w:hyperlink r:id="rId11" w:history="1">
        <w:r w:rsidRPr="009A764F">
          <w:rPr>
            <w:rStyle w:val="Hyperlink"/>
            <w:szCs w:val="22"/>
            <w:shd w:val="pct15" w:color="auto" w:fill="auto"/>
            <w:lang w:val="ro-RO"/>
          </w:rPr>
          <w:t>Anexa V</w:t>
        </w:r>
      </w:hyperlink>
      <w:r w:rsidRPr="009A764F">
        <w:rPr>
          <w:szCs w:val="22"/>
          <w:lang w:val="ro-RO"/>
        </w:rPr>
        <w:t>. Raportând reacţiile adverse, puteţi contribui la furnizarea de informaţii suplimentare privind siguranţa acestui medicament.</w:t>
      </w:r>
    </w:p>
    <w:p w14:paraId="50E8A572" w14:textId="77777777" w:rsidR="00AB142F" w:rsidRPr="009A764F" w:rsidRDefault="00AB142F" w:rsidP="00AA0B9A">
      <w:pPr>
        <w:numPr>
          <w:ilvl w:val="12"/>
          <w:numId w:val="0"/>
        </w:numPr>
        <w:tabs>
          <w:tab w:val="clear" w:pos="567"/>
        </w:tabs>
        <w:spacing w:line="240" w:lineRule="auto"/>
        <w:ind w:left="567" w:hanging="567"/>
        <w:rPr>
          <w:color w:val="000000"/>
          <w:szCs w:val="22"/>
          <w:lang w:val="ro-RO"/>
        </w:rPr>
      </w:pPr>
    </w:p>
    <w:p w14:paraId="081FE0EE" w14:textId="77777777" w:rsidR="00AB142F" w:rsidRPr="009A764F" w:rsidRDefault="00AB142F" w:rsidP="00AA0B9A">
      <w:pPr>
        <w:numPr>
          <w:ilvl w:val="12"/>
          <w:numId w:val="0"/>
        </w:numPr>
        <w:tabs>
          <w:tab w:val="clear" w:pos="567"/>
        </w:tabs>
        <w:spacing w:line="240" w:lineRule="auto"/>
        <w:ind w:left="567" w:hanging="567"/>
        <w:rPr>
          <w:color w:val="000000"/>
          <w:szCs w:val="22"/>
          <w:lang w:val="ro-RO"/>
        </w:rPr>
      </w:pPr>
    </w:p>
    <w:p w14:paraId="4A04CE1F" w14:textId="77777777" w:rsidR="00AB142F" w:rsidRPr="009A764F" w:rsidRDefault="00AB142F" w:rsidP="00AA0B9A">
      <w:pPr>
        <w:keepNext/>
        <w:numPr>
          <w:ilvl w:val="12"/>
          <w:numId w:val="0"/>
        </w:numPr>
        <w:tabs>
          <w:tab w:val="clear" w:pos="567"/>
        </w:tabs>
        <w:spacing w:line="240" w:lineRule="auto"/>
        <w:ind w:left="567" w:hanging="567"/>
        <w:rPr>
          <w:color w:val="000000"/>
          <w:szCs w:val="22"/>
          <w:lang w:val="ro-RO"/>
        </w:rPr>
      </w:pPr>
      <w:r w:rsidRPr="009A764F">
        <w:rPr>
          <w:b/>
          <w:color w:val="000000"/>
          <w:szCs w:val="22"/>
          <w:lang w:val="ro-RO"/>
        </w:rPr>
        <w:t>5.</w:t>
      </w:r>
      <w:r w:rsidRPr="009A764F">
        <w:rPr>
          <w:b/>
          <w:color w:val="000000"/>
          <w:szCs w:val="22"/>
          <w:lang w:val="ro-RO"/>
        </w:rPr>
        <w:tab/>
        <w:t xml:space="preserve">Cum se păstrează </w:t>
      </w:r>
      <w:r w:rsidR="0096242C" w:rsidRPr="009A764F">
        <w:rPr>
          <w:b/>
          <w:color w:val="000000"/>
          <w:szCs w:val="22"/>
          <w:lang w:val="ro-RO"/>
        </w:rPr>
        <w:t>Amlodipină/Valsartan Mylan</w:t>
      </w:r>
    </w:p>
    <w:p w14:paraId="356455ED" w14:textId="77777777" w:rsidR="00AB142F" w:rsidRPr="009A764F" w:rsidRDefault="00AB142F" w:rsidP="00AA0B9A">
      <w:pPr>
        <w:keepNext/>
        <w:numPr>
          <w:ilvl w:val="12"/>
          <w:numId w:val="0"/>
        </w:numPr>
        <w:tabs>
          <w:tab w:val="clear" w:pos="567"/>
        </w:tabs>
        <w:spacing w:line="240" w:lineRule="auto"/>
        <w:rPr>
          <w:color w:val="000000"/>
          <w:szCs w:val="22"/>
          <w:lang w:val="ro-RO"/>
        </w:rPr>
      </w:pPr>
    </w:p>
    <w:p w14:paraId="654136B1" w14:textId="3D97839D" w:rsidR="00AB142F" w:rsidRDefault="00AB142F" w:rsidP="00AA0B9A">
      <w:pPr>
        <w:numPr>
          <w:ilvl w:val="12"/>
          <w:numId w:val="0"/>
        </w:numPr>
        <w:tabs>
          <w:tab w:val="clear" w:pos="567"/>
        </w:tabs>
        <w:spacing w:line="240" w:lineRule="auto"/>
        <w:rPr>
          <w:color w:val="000000"/>
          <w:szCs w:val="22"/>
          <w:lang w:val="ro-RO"/>
        </w:rPr>
      </w:pPr>
      <w:r w:rsidRPr="009A764F">
        <w:rPr>
          <w:szCs w:val="22"/>
          <w:lang w:val="ro-RO"/>
        </w:rPr>
        <w:t>Nu lăsaţi acest medicament la vederea şi</w:t>
      </w:r>
      <w:r w:rsidRPr="009A764F">
        <w:rPr>
          <w:color w:val="000000"/>
          <w:szCs w:val="22"/>
          <w:lang w:val="ro-RO"/>
        </w:rPr>
        <w:t xml:space="preserve"> îndemâna copiilor.</w:t>
      </w:r>
    </w:p>
    <w:p w14:paraId="78A0F792" w14:textId="77777777" w:rsidR="00F15654" w:rsidRPr="009A764F" w:rsidRDefault="00F15654" w:rsidP="00AA0B9A">
      <w:pPr>
        <w:numPr>
          <w:ilvl w:val="12"/>
          <w:numId w:val="0"/>
        </w:numPr>
        <w:tabs>
          <w:tab w:val="clear" w:pos="567"/>
        </w:tabs>
        <w:spacing w:line="240" w:lineRule="auto"/>
        <w:rPr>
          <w:color w:val="000000"/>
          <w:szCs w:val="22"/>
          <w:lang w:val="ro-RO"/>
        </w:rPr>
      </w:pPr>
    </w:p>
    <w:p w14:paraId="11DC1D17" w14:textId="52469E90" w:rsidR="00AB142F" w:rsidRDefault="00AB142F" w:rsidP="00AA0B9A">
      <w:pPr>
        <w:numPr>
          <w:ilvl w:val="12"/>
          <w:numId w:val="0"/>
        </w:numPr>
        <w:tabs>
          <w:tab w:val="clear" w:pos="567"/>
        </w:tabs>
        <w:spacing w:line="240" w:lineRule="auto"/>
        <w:rPr>
          <w:szCs w:val="22"/>
          <w:lang w:val="ro-RO"/>
        </w:rPr>
      </w:pPr>
      <w:r w:rsidRPr="009A764F">
        <w:rPr>
          <w:color w:val="000000"/>
          <w:szCs w:val="22"/>
          <w:lang w:val="ro-RO"/>
        </w:rPr>
        <w:t xml:space="preserve">Nu utilizaţi </w:t>
      </w:r>
      <w:r w:rsidRPr="009A764F">
        <w:rPr>
          <w:szCs w:val="22"/>
          <w:lang w:val="ro-RO"/>
        </w:rPr>
        <w:t>acest medicament</w:t>
      </w:r>
      <w:r w:rsidRPr="009A764F" w:rsidDel="008D722D">
        <w:rPr>
          <w:color w:val="000000"/>
          <w:szCs w:val="22"/>
          <w:lang w:val="ro-RO"/>
        </w:rPr>
        <w:t xml:space="preserve"> </w:t>
      </w:r>
      <w:r w:rsidRPr="009A764F">
        <w:rPr>
          <w:color w:val="000000"/>
          <w:szCs w:val="22"/>
          <w:lang w:val="ro-RO"/>
        </w:rPr>
        <w:t>după data de expirare înscrisă pe cutie şi blister</w:t>
      </w:r>
      <w:r w:rsidR="0096242C" w:rsidRPr="009A764F">
        <w:rPr>
          <w:color w:val="000000"/>
          <w:szCs w:val="22"/>
          <w:lang w:val="ro-RO"/>
        </w:rPr>
        <w:t xml:space="preserve"> după EXP</w:t>
      </w:r>
      <w:r w:rsidRPr="009A764F">
        <w:rPr>
          <w:color w:val="000000"/>
          <w:szCs w:val="22"/>
          <w:lang w:val="ro-RO"/>
        </w:rPr>
        <w:t>.</w:t>
      </w:r>
      <w:r w:rsidR="0096242C" w:rsidRPr="009A764F">
        <w:rPr>
          <w:color w:val="000000"/>
          <w:szCs w:val="22"/>
          <w:lang w:val="ro-RO"/>
        </w:rPr>
        <w:t xml:space="preserve"> </w:t>
      </w:r>
      <w:r w:rsidR="0096242C" w:rsidRPr="009A764F">
        <w:rPr>
          <w:szCs w:val="22"/>
          <w:lang w:val="ro-RO"/>
        </w:rPr>
        <w:t>Data de expirare se referă la ultima zi a lunii respective.</w:t>
      </w:r>
    </w:p>
    <w:p w14:paraId="7A3DE455" w14:textId="77777777" w:rsidR="00F15654" w:rsidRPr="009A764F" w:rsidRDefault="00F15654" w:rsidP="00AA0B9A">
      <w:pPr>
        <w:numPr>
          <w:ilvl w:val="12"/>
          <w:numId w:val="0"/>
        </w:numPr>
        <w:tabs>
          <w:tab w:val="clear" w:pos="567"/>
        </w:tabs>
        <w:spacing w:line="240" w:lineRule="auto"/>
        <w:rPr>
          <w:color w:val="000000"/>
          <w:szCs w:val="22"/>
          <w:lang w:val="ro-RO"/>
        </w:rPr>
      </w:pPr>
    </w:p>
    <w:p w14:paraId="4454A757" w14:textId="47CDDA7C" w:rsidR="0096242C" w:rsidRPr="009A764F" w:rsidRDefault="0096242C" w:rsidP="00AA0B9A">
      <w:pPr>
        <w:numPr>
          <w:ilvl w:val="12"/>
          <w:numId w:val="0"/>
        </w:numPr>
        <w:tabs>
          <w:tab w:val="clear" w:pos="567"/>
        </w:tabs>
        <w:spacing w:line="240" w:lineRule="auto"/>
        <w:rPr>
          <w:szCs w:val="22"/>
          <w:lang w:val="ro-RO"/>
        </w:rPr>
      </w:pPr>
      <w:r w:rsidRPr="009A764F">
        <w:rPr>
          <w:i/>
          <w:szCs w:val="22"/>
          <w:lang w:val="ro-RO"/>
        </w:rPr>
        <w:t xml:space="preserve">Pentru flacoane: </w:t>
      </w:r>
      <w:r w:rsidRPr="009A764F">
        <w:rPr>
          <w:szCs w:val="22"/>
          <w:lang w:val="ro-RO"/>
        </w:rPr>
        <w:t xml:space="preserve">A se utiliza în </w:t>
      </w:r>
      <w:r w:rsidR="003C2C8A">
        <w:rPr>
          <w:szCs w:val="22"/>
          <w:lang w:val="ro-RO"/>
        </w:rPr>
        <w:t>decurs</w:t>
      </w:r>
      <w:r w:rsidR="003C2C8A" w:rsidRPr="009A764F">
        <w:rPr>
          <w:szCs w:val="22"/>
          <w:lang w:val="ro-RO"/>
        </w:rPr>
        <w:t xml:space="preserve"> </w:t>
      </w:r>
      <w:r w:rsidRPr="009A764F">
        <w:rPr>
          <w:szCs w:val="22"/>
          <w:lang w:val="ro-RO"/>
        </w:rPr>
        <w:t>de 100 de zile după prima deschidere.</w:t>
      </w:r>
    </w:p>
    <w:p w14:paraId="7EA47FFB" w14:textId="336D91E8" w:rsidR="00AB142F" w:rsidRDefault="0096242C" w:rsidP="00AA0B9A">
      <w:pPr>
        <w:numPr>
          <w:ilvl w:val="12"/>
          <w:numId w:val="0"/>
        </w:numPr>
        <w:tabs>
          <w:tab w:val="clear" w:pos="567"/>
        </w:tabs>
        <w:spacing w:line="240" w:lineRule="auto"/>
        <w:rPr>
          <w:szCs w:val="22"/>
          <w:lang w:val="ro-RO"/>
        </w:rPr>
      </w:pPr>
      <w:r w:rsidRPr="009A764F">
        <w:rPr>
          <w:szCs w:val="22"/>
          <w:lang w:val="ro-RO"/>
        </w:rPr>
        <w:t>Acest medicament nu necesită condiţii speciale de păstrare.</w:t>
      </w:r>
    </w:p>
    <w:p w14:paraId="0D834308" w14:textId="77777777" w:rsidR="00F15654" w:rsidRPr="009A764F" w:rsidRDefault="00F15654" w:rsidP="00AA0B9A">
      <w:pPr>
        <w:numPr>
          <w:ilvl w:val="12"/>
          <w:numId w:val="0"/>
        </w:numPr>
        <w:tabs>
          <w:tab w:val="clear" w:pos="567"/>
        </w:tabs>
        <w:spacing w:line="240" w:lineRule="auto"/>
        <w:rPr>
          <w:color w:val="000000"/>
          <w:szCs w:val="22"/>
          <w:lang w:val="ro-RO"/>
        </w:rPr>
      </w:pPr>
    </w:p>
    <w:p w14:paraId="07CEB60D" w14:textId="7FAF43E6" w:rsidR="00AB142F" w:rsidRDefault="0096242C" w:rsidP="00AA0B9A">
      <w:pPr>
        <w:numPr>
          <w:ilvl w:val="12"/>
          <w:numId w:val="0"/>
        </w:numPr>
        <w:tabs>
          <w:tab w:val="clear" w:pos="567"/>
        </w:tabs>
        <w:spacing w:line="240" w:lineRule="auto"/>
        <w:rPr>
          <w:color w:val="000000"/>
          <w:szCs w:val="22"/>
          <w:lang w:val="ro-RO"/>
        </w:rPr>
      </w:pPr>
      <w:r w:rsidRPr="009A764F">
        <w:rPr>
          <w:color w:val="000000"/>
          <w:szCs w:val="22"/>
          <w:lang w:val="ro-RO"/>
        </w:rPr>
        <w:t>Nu</w:t>
      </w:r>
      <w:r w:rsidR="00AB142F" w:rsidRPr="009A764F">
        <w:rPr>
          <w:color w:val="000000"/>
          <w:szCs w:val="22"/>
          <w:lang w:val="ro-RO"/>
        </w:rPr>
        <w:t xml:space="preserve"> utiliza</w:t>
      </w:r>
      <w:r w:rsidRPr="009A764F">
        <w:rPr>
          <w:color w:val="000000"/>
          <w:szCs w:val="22"/>
          <w:lang w:val="ro-RO"/>
        </w:rPr>
        <w:t xml:space="preserve">ţi acest medicament dacă observaţi </w:t>
      </w:r>
      <w:r w:rsidR="00AB142F" w:rsidRPr="009A764F">
        <w:rPr>
          <w:color w:val="000000"/>
          <w:szCs w:val="22"/>
          <w:lang w:val="ro-RO"/>
        </w:rPr>
        <w:t>că ambalajul este deteriorat sau prezintă semne de deschidere anterioară.</w:t>
      </w:r>
    </w:p>
    <w:p w14:paraId="202AB990" w14:textId="77777777" w:rsidR="0096242C" w:rsidRPr="009A764F" w:rsidRDefault="0096242C" w:rsidP="00AA0B9A">
      <w:pPr>
        <w:numPr>
          <w:ilvl w:val="12"/>
          <w:numId w:val="0"/>
        </w:numPr>
        <w:tabs>
          <w:tab w:val="clear" w:pos="567"/>
        </w:tabs>
        <w:spacing w:line="240" w:lineRule="auto"/>
        <w:rPr>
          <w:color w:val="000000"/>
          <w:szCs w:val="22"/>
          <w:lang w:val="ro-RO"/>
        </w:rPr>
      </w:pPr>
    </w:p>
    <w:p w14:paraId="221D7C91" w14:textId="77777777" w:rsidR="0096242C" w:rsidRPr="009A764F" w:rsidRDefault="0096242C" w:rsidP="00AA0B9A">
      <w:pPr>
        <w:numPr>
          <w:ilvl w:val="12"/>
          <w:numId w:val="0"/>
        </w:numPr>
        <w:tabs>
          <w:tab w:val="clear" w:pos="567"/>
        </w:tabs>
        <w:spacing w:line="240" w:lineRule="auto"/>
        <w:rPr>
          <w:color w:val="000000"/>
          <w:szCs w:val="22"/>
          <w:lang w:val="ro-RO"/>
        </w:rPr>
      </w:pPr>
      <w:r w:rsidRPr="009A764F">
        <w:rPr>
          <w:szCs w:val="22"/>
          <w:lang w:val="ro-RO"/>
        </w:rPr>
        <w:t>Nu aruncaţi niciun medicament pe calea apei sau a reziduurilor menajere. Întrebaţi farmacistul cum să aruncaţi medicamentele pe care nu le mai folosiţi. Aceste măsuri vor ajuta la protejarea mediului.</w:t>
      </w:r>
    </w:p>
    <w:p w14:paraId="60408371" w14:textId="77777777" w:rsidR="00AB142F" w:rsidRPr="009A764F" w:rsidRDefault="00AB142F" w:rsidP="00AA0B9A">
      <w:pPr>
        <w:numPr>
          <w:ilvl w:val="12"/>
          <w:numId w:val="0"/>
        </w:numPr>
        <w:tabs>
          <w:tab w:val="clear" w:pos="567"/>
        </w:tabs>
        <w:spacing w:line="240" w:lineRule="auto"/>
        <w:rPr>
          <w:color w:val="000000"/>
          <w:szCs w:val="22"/>
          <w:lang w:val="ro-RO"/>
        </w:rPr>
      </w:pPr>
    </w:p>
    <w:p w14:paraId="25FF6BCE" w14:textId="77777777" w:rsidR="00AB142F" w:rsidRPr="009A764F" w:rsidRDefault="00AB142F" w:rsidP="00AA0B9A">
      <w:pPr>
        <w:numPr>
          <w:ilvl w:val="12"/>
          <w:numId w:val="0"/>
        </w:numPr>
        <w:tabs>
          <w:tab w:val="clear" w:pos="567"/>
        </w:tabs>
        <w:spacing w:line="240" w:lineRule="auto"/>
        <w:rPr>
          <w:color w:val="000000"/>
          <w:szCs w:val="22"/>
          <w:lang w:val="ro-RO"/>
        </w:rPr>
      </w:pPr>
    </w:p>
    <w:p w14:paraId="52D78AF0" w14:textId="77777777" w:rsidR="00AB142F" w:rsidRPr="009A764F" w:rsidRDefault="00AB142F" w:rsidP="00AA0B9A">
      <w:pPr>
        <w:keepNext/>
        <w:numPr>
          <w:ilvl w:val="12"/>
          <w:numId w:val="0"/>
        </w:numPr>
        <w:tabs>
          <w:tab w:val="clear" w:pos="567"/>
        </w:tabs>
        <w:spacing w:line="240" w:lineRule="auto"/>
        <w:ind w:left="567" w:hanging="567"/>
        <w:rPr>
          <w:b/>
          <w:color w:val="000000"/>
          <w:szCs w:val="22"/>
          <w:lang w:val="ro-RO"/>
        </w:rPr>
      </w:pPr>
      <w:r w:rsidRPr="009A764F">
        <w:rPr>
          <w:b/>
          <w:color w:val="000000"/>
          <w:szCs w:val="22"/>
          <w:lang w:val="ro-RO"/>
        </w:rPr>
        <w:t>6.</w:t>
      </w:r>
      <w:r w:rsidRPr="009A764F">
        <w:rPr>
          <w:b/>
          <w:color w:val="000000"/>
          <w:szCs w:val="22"/>
          <w:lang w:val="ro-RO"/>
        </w:rPr>
        <w:tab/>
      </w:r>
      <w:r w:rsidRPr="009A764F">
        <w:rPr>
          <w:b/>
          <w:szCs w:val="22"/>
          <w:lang w:val="ro-RO"/>
        </w:rPr>
        <w:t>Conţinutul ambalajului şi alte informaţii</w:t>
      </w:r>
    </w:p>
    <w:p w14:paraId="31F9EF82" w14:textId="77777777" w:rsidR="00AB142F" w:rsidRPr="009A764F" w:rsidRDefault="00AB142F" w:rsidP="00AA0B9A">
      <w:pPr>
        <w:keepNext/>
        <w:numPr>
          <w:ilvl w:val="12"/>
          <w:numId w:val="0"/>
        </w:numPr>
        <w:tabs>
          <w:tab w:val="clear" w:pos="567"/>
        </w:tabs>
        <w:spacing w:line="240" w:lineRule="auto"/>
        <w:rPr>
          <w:color w:val="000000"/>
          <w:szCs w:val="22"/>
          <w:lang w:val="ro-RO"/>
        </w:rPr>
      </w:pPr>
    </w:p>
    <w:p w14:paraId="5C660B4B" w14:textId="77777777" w:rsidR="000C31B6" w:rsidRPr="009A764F" w:rsidRDefault="00AB142F" w:rsidP="00AA0B9A">
      <w:pPr>
        <w:keepNext/>
        <w:numPr>
          <w:ilvl w:val="12"/>
          <w:numId w:val="0"/>
        </w:numPr>
        <w:tabs>
          <w:tab w:val="clear" w:pos="567"/>
        </w:tabs>
        <w:spacing w:line="240" w:lineRule="auto"/>
        <w:rPr>
          <w:b/>
          <w:bCs/>
          <w:color w:val="000000"/>
          <w:szCs w:val="22"/>
          <w:lang w:val="ro-RO"/>
        </w:rPr>
      </w:pPr>
      <w:r w:rsidRPr="009A764F">
        <w:rPr>
          <w:b/>
          <w:bCs/>
          <w:color w:val="000000"/>
          <w:szCs w:val="22"/>
          <w:lang w:val="ro-RO"/>
        </w:rPr>
        <w:t xml:space="preserve">Ce </w:t>
      </w:r>
      <w:r w:rsidRPr="009A764F">
        <w:rPr>
          <w:b/>
          <w:color w:val="000000"/>
          <w:szCs w:val="22"/>
          <w:lang w:val="ro-RO"/>
        </w:rPr>
        <w:t xml:space="preserve">conţine </w:t>
      </w:r>
      <w:r w:rsidR="008741E6" w:rsidRPr="009A764F">
        <w:rPr>
          <w:b/>
          <w:bCs/>
          <w:color w:val="000000"/>
          <w:szCs w:val="22"/>
          <w:lang w:val="ro-RO"/>
        </w:rPr>
        <w:t>Amlodipină/Valsartan Mylan</w:t>
      </w:r>
    </w:p>
    <w:p w14:paraId="51CC1782" w14:textId="22883EBB" w:rsidR="008741E6" w:rsidRPr="009A764F" w:rsidRDefault="00AB142F" w:rsidP="00AA0B9A">
      <w:pPr>
        <w:keepNext/>
        <w:numPr>
          <w:ilvl w:val="12"/>
          <w:numId w:val="0"/>
        </w:numPr>
        <w:tabs>
          <w:tab w:val="clear" w:pos="567"/>
        </w:tabs>
        <w:spacing w:line="240" w:lineRule="auto"/>
        <w:rPr>
          <w:lang w:val="ro-RO"/>
        </w:rPr>
      </w:pPr>
      <w:r w:rsidRPr="009A764F">
        <w:rPr>
          <w:lang w:val="ro-RO"/>
        </w:rPr>
        <w:t xml:space="preserve">Substanţele active din </w:t>
      </w:r>
      <w:r w:rsidR="008741E6" w:rsidRPr="009A764F">
        <w:rPr>
          <w:lang w:val="ro-RO"/>
        </w:rPr>
        <w:t>Amlodipină/Valsartan Mylan</w:t>
      </w:r>
      <w:r w:rsidRPr="009A764F">
        <w:rPr>
          <w:lang w:val="ro-RO"/>
        </w:rPr>
        <w:t xml:space="preserve"> sunt </w:t>
      </w:r>
      <w:r w:rsidR="003C2C8A" w:rsidRPr="009A764F">
        <w:rPr>
          <w:lang w:val="ro-RO"/>
        </w:rPr>
        <w:t>amlodipin</w:t>
      </w:r>
      <w:r w:rsidR="003C2C8A">
        <w:rPr>
          <w:lang w:val="ro-RO"/>
        </w:rPr>
        <w:t>ă</w:t>
      </w:r>
      <w:r w:rsidR="003C2C8A" w:rsidRPr="009A764F">
        <w:rPr>
          <w:lang w:val="ro-RO"/>
        </w:rPr>
        <w:t xml:space="preserve"> </w:t>
      </w:r>
      <w:r w:rsidRPr="009A764F">
        <w:rPr>
          <w:lang w:val="ro-RO"/>
        </w:rPr>
        <w:t>(sub formă de besilat de amlodipină) şi valsartan</w:t>
      </w:r>
      <w:r w:rsidR="00BE75B0" w:rsidRPr="009A764F">
        <w:rPr>
          <w:lang w:val="ro-RO"/>
        </w:rPr>
        <w:t>.</w:t>
      </w:r>
    </w:p>
    <w:p w14:paraId="1DAEB936" w14:textId="77777777" w:rsidR="00BE75B0" w:rsidRPr="009A764F" w:rsidRDefault="00BE75B0" w:rsidP="00AA0B9A">
      <w:pPr>
        <w:pStyle w:val="Listlevel1"/>
        <w:spacing w:before="0" w:after="0"/>
        <w:ind w:left="0" w:firstLine="0"/>
        <w:rPr>
          <w:color w:val="000000"/>
          <w:sz w:val="22"/>
          <w:szCs w:val="22"/>
          <w:lang w:val="ro-RO"/>
        </w:rPr>
      </w:pPr>
    </w:p>
    <w:p w14:paraId="0B462008" w14:textId="11767287" w:rsidR="00F15654" w:rsidRPr="00CC3296" w:rsidRDefault="008741E6" w:rsidP="00AA0B9A">
      <w:pPr>
        <w:pStyle w:val="Listlevel1"/>
        <w:keepNext/>
        <w:spacing w:before="0" w:after="0"/>
        <w:ind w:left="0" w:firstLine="0"/>
        <w:rPr>
          <w:sz w:val="22"/>
          <w:szCs w:val="22"/>
          <w:u w:val="single"/>
          <w:lang w:val="ro-RO"/>
        </w:rPr>
      </w:pPr>
      <w:r w:rsidRPr="009A764F">
        <w:rPr>
          <w:sz w:val="22"/>
          <w:szCs w:val="22"/>
          <w:u w:val="single"/>
          <w:lang w:val="ro-RO"/>
        </w:rPr>
        <w:t>Amlodipină/Valsartan Mylan 5</w:t>
      </w:r>
      <w:r w:rsidR="00714D0C" w:rsidRPr="009A764F">
        <w:rPr>
          <w:sz w:val="22"/>
          <w:szCs w:val="22"/>
          <w:u w:val="single"/>
          <w:lang w:val="ro-RO"/>
        </w:rPr>
        <w:t> mg</w:t>
      </w:r>
      <w:r w:rsidRPr="009A764F">
        <w:rPr>
          <w:sz w:val="22"/>
          <w:szCs w:val="22"/>
          <w:u w:val="single"/>
          <w:lang w:val="ro-RO"/>
        </w:rPr>
        <w:t>/80</w:t>
      </w:r>
      <w:r w:rsidR="00714D0C" w:rsidRPr="009A764F">
        <w:rPr>
          <w:sz w:val="22"/>
          <w:szCs w:val="22"/>
          <w:u w:val="single"/>
          <w:lang w:val="ro-RO"/>
        </w:rPr>
        <w:t> mg</w:t>
      </w:r>
      <w:r w:rsidRPr="009A764F">
        <w:rPr>
          <w:sz w:val="22"/>
          <w:szCs w:val="22"/>
          <w:u w:val="single"/>
          <w:lang w:val="ro-RO"/>
        </w:rPr>
        <w:t xml:space="preserve"> comprimate filmate</w:t>
      </w:r>
    </w:p>
    <w:p w14:paraId="5B36CDE2" w14:textId="77777777" w:rsidR="00AB142F" w:rsidRPr="009A764F" w:rsidRDefault="00AB142F" w:rsidP="00AA0B9A">
      <w:pPr>
        <w:pStyle w:val="Listlevel1"/>
        <w:spacing w:before="0" w:after="0"/>
        <w:rPr>
          <w:color w:val="000000"/>
          <w:sz w:val="22"/>
          <w:szCs w:val="22"/>
          <w:lang w:val="ro-RO"/>
        </w:rPr>
      </w:pPr>
      <w:r w:rsidRPr="009A764F">
        <w:rPr>
          <w:color w:val="000000"/>
          <w:sz w:val="22"/>
          <w:szCs w:val="22"/>
          <w:lang w:val="ro-RO"/>
        </w:rPr>
        <w:t xml:space="preserve">Fiecare comprimat conţine </w:t>
      </w:r>
      <w:r w:rsidR="008741E6" w:rsidRPr="009A764F">
        <w:rPr>
          <w:color w:val="000000"/>
          <w:sz w:val="22"/>
          <w:szCs w:val="22"/>
          <w:lang w:val="ro-RO"/>
        </w:rPr>
        <w:t>5</w:t>
      </w:r>
      <w:r w:rsidR="00714D0C" w:rsidRPr="009A764F">
        <w:rPr>
          <w:color w:val="000000"/>
          <w:sz w:val="22"/>
          <w:szCs w:val="22"/>
          <w:lang w:val="ro-RO"/>
        </w:rPr>
        <w:t> mg</w:t>
      </w:r>
      <w:r w:rsidR="008741E6" w:rsidRPr="009A764F">
        <w:rPr>
          <w:color w:val="000000"/>
          <w:sz w:val="22"/>
          <w:szCs w:val="22"/>
          <w:lang w:val="ro-RO"/>
        </w:rPr>
        <w:t xml:space="preserve"> de </w:t>
      </w:r>
      <w:r w:rsidRPr="009A764F">
        <w:rPr>
          <w:color w:val="000000"/>
          <w:sz w:val="22"/>
          <w:szCs w:val="22"/>
          <w:lang w:val="ro-RO"/>
        </w:rPr>
        <w:t xml:space="preserve">amlodipină şi </w:t>
      </w:r>
      <w:r w:rsidR="008741E6" w:rsidRPr="009A764F">
        <w:rPr>
          <w:color w:val="000000"/>
          <w:sz w:val="22"/>
          <w:szCs w:val="22"/>
          <w:lang w:val="ro-RO"/>
        </w:rPr>
        <w:t>80</w:t>
      </w:r>
      <w:r w:rsidR="00714D0C" w:rsidRPr="009A764F">
        <w:rPr>
          <w:color w:val="000000"/>
          <w:sz w:val="22"/>
          <w:szCs w:val="22"/>
          <w:lang w:val="ro-RO"/>
        </w:rPr>
        <w:t> mg</w:t>
      </w:r>
      <w:r w:rsidR="008741E6" w:rsidRPr="009A764F">
        <w:rPr>
          <w:color w:val="000000"/>
          <w:sz w:val="22"/>
          <w:szCs w:val="22"/>
          <w:lang w:val="ro-RO"/>
        </w:rPr>
        <w:t xml:space="preserve"> de </w:t>
      </w:r>
      <w:r w:rsidRPr="009A764F">
        <w:rPr>
          <w:color w:val="000000"/>
          <w:sz w:val="22"/>
          <w:szCs w:val="22"/>
          <w:lang w:val="ro-RO"/>
        </w:rPr>
        <w:t>valsartan.</w:t>
      </w:r>
    </w:p>
    <w:p w14:paraId="60852CAB" w14:textId="60D71F63" w:rsidR="00AB142F" w:rsidRPr="00F60CE0" w:rsidRDefault="00AB142F" w:rsidP="00AA0B9A">
      <w:pPr>
        <w:tabs>
          <w:tab w:val="clear" w:pos="567"/>
        </w:tabs>
        <w:spacing w:line="240" w:lineRule="auto"/>
        <w:rPr>
          <w:szCs w:val="22"/>
          <w:lang w:val="ro-RO"/>
        </w:rPr>
      </w:pPr>
      <w:r w:rsidRPr="00F60CE0">
        <w:rPr>
          <w:szCs w:val="22"/>
          <w:lang w:val="ro-RO"/>
        </w:rPr>
        <w:t xml:space="preserve">Celelalte componente sunt </w:t>
      </w:r>
      <w:r w:rsidR="003C2C8A" w:rsidRPr="00F60CE0">
        <w:rPr>
          <w:szCs w:val="22"/>
          <w:lang w:val="ro-RO"/>
        </w:rPr>
        <w:t xml:space="preserve">celuloză </w:t>
      </w:r>
      <w:r w:rsidRPr="00F60CE0">
        <w:rPr>
          <w:szCs w:val="22"/>
          <w:lang w:val="ro-RO"/>
        </w:rPr>
        <w:t>microcristalină</w:t>
      </w:r>
      <w:r w:rsidR="008741E6" w:rsidRPr="00F60CE0">
        <w:rPr>
          <w:szCs w:val="22"/>
          <w:lang w:val="ro-RO"/>
        </w:rPr>
        <w:t xml:space="preserve">, </w:t>
      </w:r>
      <w:r w:rsidRPr="00F60CE0">
        <w:rPr>
          <w:szCs w:val="22"/>
          <w:lang w:val="ro-RO"/>
        </w:rPr>
        <w:t>crospovidonă</w:t>
      </w:r>
      <w:r w:rsidR="008741E6" w:rsidRPr="00F60CE0">
        <w:rPr>
          <w:szCs w:val="22"/>
          <w:lang w:val="ro-RO"/>
        </w:rPr>
        <w:t>,</w:t>
      </w:r>
      <w:r w:rsidRPr="00F60CE0">
        <w:rPr>
          <w:szCs w:val="22"/>
          <w:lang w:val="ro-RO"/>
        </w:rPr>
        <w:t xml:space="preserve"> </w:t>
      </w:r>
      <w:r w:rsidR="008741E6" w:rsidRPr="00F60CE0">
        <w:rPr>
          <w:szCs w:val="22"/>
          <w:lang w:val="ro-RO"/>
        </w:rPr>
        <w:t xml:space="preserve">stearat de magneziu, </w:t>
      </w:r>
      <w:r w:rsidRPr="00F60CE0">
        <w:rPr>
          <w:szCs w:val="22"/>
          <w:lang w:val="ro-RO"/>
        </w:rPr>
        <w:t>dioxid de siliciu coloidal anhidru</w:t>
      </w:r>
      <w:r w:rsidR="008741E6" w:rsidRPr="00F60CE0">
        <w:rPr>
          <w:szCs w:val="22"/>
          <w:lang w:val="ro-RO"/>
        </w:rPr>
        <w:t>,</w:t>
      </w:r>
      <w:r w:rsidRPr="00F60CE0">
        <w:rPr>
          <w:szCs w:val="22"/>
          <w:lang w:val="ro-RO"/>
        </w:rPr>
        <w:t xml:space="preserve"> hipromeloză</w:t>
      </w:r>
      <w:r w:rsidR="008741E6" w:rsidRPr="00F60CE0">
        <w:rPr>
          <w:szCs w:val="22"/>
          <w:lang w:val="ro-RO"/>
        </w:rPr>
        <w:t xml:space="preserve">, </w:t>
      </w:r>
      <w:r w:rsidRPr="00F60CE0">
        <w:rPr>
          <w:szCs w:val="22"/>
          <w:lang w:val="ro-RO"/>
        </w:rPr>
        <w:t>macrogol </w:t>
      </w:r>
      <w:r w:rsidR="008741E6" w:rsidRPr="00F60CE0">
        <w:rPr>
          <w:szCs w:val="22"/>
          <w:lang w:val="ro-RO"/>
        </w:rPr>
        <w:t xml:space="preserve">8000, </w:t>
      </w:r>
      <w:r w:rsidRPr="00F60CE0">
        <w:rPr>
          <w:szCs w:val="22"/>
          <w:lang w:val="ro-RO"/>
        </w:rPr>
        <w:t>talc, dioxid de titan (E171</w:t>
      </w:r>
      <w:r w:rsidR="008741E6" w:rsidRPr="00F60CE0">
        <w:rPr>
          <w:szCs w:val="22"/>
          <w:lang w:val="ro-RO"/>
        </w:rPr>
        <w:t xml:space="preserve">), </w:t>
      </w:r>
      <w:r w:rsidRPr="00F60CE0">
        <w:rPr>
          <w:szCs w:val="22"/>
          <w:lang w:val="ro-RO"/>
        </w:rPr>
        <w:t>oxid galben de fer (E172)</w:t>
      </w:r>
      <w:r w:rsidR="009D4425" w:rsidRPr="00F60CE0">
        <w:rPr>
          <w:szCs w:val="22"/>
          <w:lang w:val="ro-RO"/>
        </w:rPr>
        <w:t>; vanilină</w:t>
      </w:r>
      <w:r w:rsidRPr="00F60CE0">
        <w:rPr>
          <w:szCs w:val="22"/>
          <w:lang w:val="ro-RO"/>
        </w:rPr>
        <w:t>.</w:t>
      </w:r>
    </w:p>
    <w:p w14:paraId="700F8697" w14:textId="77777777" w:rsidR="00AB142F" w:rsidRPr="009A764F" w:rsidRDefault="00AB142F" w:rsidP="00AA0B9A">
      <w:pPr>
        <w:numPr>
          <w:ilvl w:val="12"/>
          <w:numId w:val="0"/>
        </w:numPr>
        <w:tabs>
          <w:tab w:val="clear" w:pos="567"/>
        </w:tabs>
        <w:spacing w:line="240" w:lineRule="auto"/>
        <w:rPr>
          <w:color w:val="000000"/>
          <w:szCs w:val="22"/>
          <w:lang w:val="ro-RO"/>
        </w:rPr>
      </w:pPr>
    </w:p>
    <w:p w14:paraId="7FC74616" w14:textId="0814530D" w:rsidR="00F15654" w:rsidRPr="00CC3296" w:rsidRDefault="008741E6" w:rsidP="00AA0B9A">
      <w:pPr>
        <w:keepNext/>
        <w:tabs>
          <w:tab w:val="clear" w:pos="567"/>
        </w:tabs>
        <w:spacing w:line="240" w:lineRule="auto"/>
        <w:rPr>
          <w:szCs w:val="22"/>
          <w:u w:val="single"/>
          <w:lang w:val="ro-RO"/>
        </w:rPr>
      </w:pPr>
      <w:r w:rsidRPr="009A764F">
        <w:rPr>
          <w:szCs w:val="22"/>
          <w:u w:val="single"/>
          <w:lang w:val="ro-RO"/>
        </w:rPr>
        <w:t>Amlodipină/Valsartan Mylan 5</w:t>
      </w:r>
      <w:r w:rsidR="00714D0C" w:rsidRPr="009A764F">
        <w:rPr>
          <w:szCs w:val="22"/>
          <w:u w:val="single"/>
          <w:lang w:val="ro-RO"/>
        </w:rPr>
        <w:t> mg</w:t>
      </w:r>
      <w:r w:rsidRPr="009A764F">
        <w:rPr>
          <w:szCs w:val="22"/>
          <w:u w:val="single"/>
          <w:lang w:val="ro-RO"/>
        </w:rPr>
        <w:t>/160</w:t>
      </w:r>
      <w:r w:rsidR="00714D0C" w:rsidRPr="009A764F">
        <w:rPr>
          <w:szCs w:val="22"/>
          <w:u w:val="single"/>
          <w:lang w:val="ro-RO"/>
        </w:rPr>
        <w:t> mg</w:t>
      </w:r>
      <w:r w:rsidRPr="009A764F">
        <w:rPr>
          <w:szCs w:val="22"/>
          <w:u w:val="single"/>
          <w:lang w:val="ro-RO"/>
        </w:rPr>
        <w:t xml:space="preserve"> comprimate filmate</w:t>
      </w:r>
    </w:p>
    <w:p w14:paraId="2DA89CC0" w14:textId="77777777" w:rsidR="008741E6" w:rsidRPr="009A764F" w:rsidRDefault="008741E6" w:rsidP="00AA0B9A">
      <w:pPr>
        <w:tabs>
          <w:tab w:val="clear" w:pos="567"/>
        </w:tabs>
        <w:spacing w:line="240" w:lineRule="auto"/>
        <w:rPr>
          <w:szCs w:val="22"/>
          <w:lang w:val="ro-RO"/>
        </w:rPr>
      </w:pPr>
      <w:r w:rsidRPr="009A764F">
        <w:rPr>
          <w:szCs w:val="22"/>
          <w:lang w:val="ro-RO"/>
        </w:rPr>
        <w:t>Fiecare comprimat conţine 5</w:t>
      </w:r>
      <w:r w:rsidR="00714D0C" w:rsidRPr="009A764F">
        <w:rPr>
          <w:szCs w:val="22"/>
          <w:lang w:val="ro-RO"/>
        </w:rPr>
        <w:t> mg</w:t>
      </w:r>
      <w:r w:rsidRPr="009A764F">
        <w:rPr>
          <w:szCs w:val="22"/>
          <w:lang w:val="ro-RO"/>
        </w:rPr>
        <w:t xml:space="preserve"> de amlodipină şi 160 mg de valsartan.</w:t>
      </w:r>
    </w:p>
    <w:p w14:paraId="3892466B" w14:textId="7AA71A8B" w:rsidR="008741E6" w:rsidRPr="009A764F" w:rsidRDefault="008741E6" w:rsidP="00AA0B9A">
      <w:pPr>
        <w:tabs>
          <w:tab w:val="clear" w:pos="567"/>
        </w:tabs>
        <w:spacing w:line="240" w:lineRule="auto"/>
        <w:rPr>
          <w:szCs w:val="22"/>
          <w:lang w:val="ro-RO"/>
        </w:rPr>
      </w:pPr>
      <w:r w:rsidRPr="009A764F">
        <w:rPr>
          <w:szCs w:val="22"/>
          <w:lang w:val="ro-RO"/>
        </w:rPr>
        <w:t>Celelalte componente sunt celuloză microcristalină, crospovidonă, stearat de magneziu. dioxid de siliciu coloidal anhidru, hipromeloză, macrogol</w:t>
      </w:r>
      <w:r w:rsidR="00CB787D">
        <w:rPr>
          <w:szCs w:val="22"/>
          <w:lang w:val="ro-RO"/>
        </w:rPr>
        <w:t> </w:t>
      </w:r>
      <w:r w:rsidRPr="009A764F">
        <w:rPr>
          <w:szCs w:val="22"/>
          <w:lang w:val="ro-RO"/>
        </w:rPr>
        <w:t>8000, talc, dioxid de titan (E171), oxid galben de fer (E172)</w:t>
      </w:r>
      <w:r w:rsidR="009D4425">
        <w:rPr>
          <w:color w:val="000000"/>
          <w:szCs w:val="22"/>
          <w:lang w:val="ro-RO"/>
        </w:rPr>
        <w:t>; vanilină</w:t>
      </w:r>
      <w:r w:rsidRPr="009A764F">
        <w:rPr>
          <w:szCs w:val="22"/>
          <w:lang w:val="ro-RO"/>
        </w:rPr>
        <w:t>.</w:t>
      </w:r>
    </w:p>
    <w:p w14:paraId="5EA45A73" w14:textId="77777777" w:rsidR="008741E6" w:rsidRPr="009A764F" w:rsidRDefault="008741E6" w:rsidP="00AA0B9A">
      <w:pPr>
        <w:tabs>
          <w:tab w:val="clear" w:pos="567"/>
        </w:tabs>
        <w:spacing w:line="240" w:lineRule="auto"/>
        <w:rPr>
          <w:szCs w:val="22"/>
          <w:lang w:val="ro-RO"/>
        </w:rPr>
      </w:pPr>
    </w:p>
    <w:p w14:paraId="097FA9EA" w14:textId="0EC2E16F" w:rsidR="00F15654" w:rsidRPr="009A764F" w:rsidRDefault="008741E6" w:rsidP="00AA0B9A">
      <w:pPr>
        <w:keepNext/>
        <w:tabs>
          <w:tab w:val="clear" w:pos="567"/>
        </w:tabs>
        <w:spacing w:line="240" w:lineRule="auto"/>
        <w:rPr>
          <w:szCs w:val="22"/>
          <w:u w:val="single"/>
          <w:lang w:val="ro-RO"/>
        </w:rPr>
      </w:pPr>
      <w:r w:rsidRPr="009A764F">
        <w:rPr>
          <w:szCs w:val="22"/>
          <w:u w:val="single"/>
          <w:lang w:val="ro-RO"/>
        </w:rPr>
        <w:t>Amlodipină/Valsartan Mylan 10</w:t>
      </w:r>
      <w:r w:rsidR="00714D0C" w:rsidRPr="009A764F">
        <w:rPr>
          <w:szCs w:val="22"/>
          <w:u w:val="single"/>
          <w:lang w:val="ro-RO"/>
        </w:rPr>
        <w:t> mg</w:t>
      </w:r>
      <w:r w:rsidRPr="009A764F">
        <w:rPr>
          <w:szCs w:val="22"/>
          <w:u w:val="single"/>
          <w:lang w:val="ro-RO"/>
        </w:rPr>
        <w:t>/160</w:t>
      </w:r>
      <w:r w:rsidR="00714D0C" w:rsidRPr="009A764F">
        <w:rPr>
          <w:szCs w:val="22"/>
          <w:u w:val="single"/>
          <w:lang w:val="ro-RO"/>
        </w:rPr>
        <w:t> mg</w:t>
      </w:r>
      <w:r w:rsidRPr="009A764F">
        <w:rPr>
          <w:szCs w:val="22"/>
          <w:u w:val="single"/>
          <w:lang w:val="ro-RO"/>
        </w:rPr>
        <w:t xml:space="preserve"> comprimate filmate</w:t>
      </w:r>
    </w:p>
    <w:p w14:paraId="39FA0F8F" w14:textId="77777777" w:rsidR="008741E6" w:rsidRPr="009A764F" w:rsidRDefault="008741E6" w:rsidP="00AA0B9A">
      <w:pPr>
        <w:tabs>
          <w:tab w:val="clear" w:pos="567"/>
        </w:tabs>
        <w:spacing w:line="240" w:lineRule="auto"/>
        <w:rPr>
          <w:szCs w:val="22"/>
          <w:lang w:val="ro-RO"/>
        </w:rPr>
      </w:pPr>
      <w:r w:rsidRPr="009A764F">
        <w:rPr>
          <w:szCs w:val="22"/>
          <w:lang w:val="ro-RO"/>
        </w:rPr>
        <w:t>Fiecare comprimat conţine 10</w:t>
      </w:r>
      <w:r w:rsidR="00714D0C" w:rsidRPr="009A764F">
        <w:rPr>
          <w:szCs w:val="22"/>
          <w:lang w:val="ro-RO"/>
        </w:rPr>
        <w:t> mg</w:t>
      </w:r>
      <w:r w:rsidRPr="009A764F">
        <w:rPr>
          <w:szCs w:val="22"/>
          <w:lang w:val="ro-RO"/>
        </w:rPr>
        <w:t xml:space="preserve"> de amlodipină şi 160 mg de valsartan.</w:t>
      </w:r>
    </w:p>
    <w:p w14:paraId="4933B984" w14:textId="6474AA5C" w:rsidR="008741E6" w:rsidRPr="009A764F" w:rsidRDefault="008741E6" w:rsidP="00AA0B9A">
      <w:pPr>
        <w:numPr>
          <w:ilvl w:val="12"/>
          <w:numId w:val="0"/>
        </w:numPr>
        <w:tabs>
          <w:tab w:val="clear" w:pos="567"/>
        </w:tabs>
        <w:spacing w:line="240" w:lineRule="auto"/>
        <w:rPr>
          <w:szCs w:val="22"/>
          <w:lang w:val="ro-RO"/>
        </w:rPr>
      </w:pPr>
      <w:r w:rsidRPr="009A764F">
        <w:rPr>
          <w:szCs w:val="22"/>
          <w:lang w:val="ro-RO"/>
        </w:rPr>
        <w:t>Celelalte componente sunt celuloză microcristalină, crospovidonă, stearat de magneziu. dioxid de siliciu coloidal anhidru, hipromeloză, macrogol</w:t>
      </w:r>
      <w:r w:rsidR="00CB787D">
        <w:rPr>
          <w:szCs w:val="22"/>
          <w:lang w:val="ro-RO"/>
        </w:rPr>
        <w:t> </w:t>
      </w:r>
      <w:r w:rsidRPr="009A764F">
        <w:rPr>
          <w:szCs w:val="22"/>
          <w:lang w:val="ro-RO"/>
        </w:rPr>
        <w:t>8000, talc, dioxid de titan (E171), oxid galben de fer (E172), oxid roşu de fer (E172), oxid negru de fer (E172)</w:t>
      </w:r>
      <w:r w:rsidR="009D4425">
        <w:rPr>
          <w:color w:val="000000"/>
          <w:szCs w:val="22"/>
          <w:lang w:val="ro-RO"/>
        </w:rPr>
        <w:t>; vanilină</w:t>
      </w:r>
      <w:r w:rsidRPr="009A764F">
        <w:rPr>
          <w:szCs w:val="22"/>
          <w:lang w:val="ro-RO"/>
        </w:rPr>
        <w:t>.</w:t>
      </w:r>
    </w:p>
    <w:p w14:paraId="6060CB40" w14:textId="77777777" w:rsidR="008741E6" w:rsidRPr="009A764F" w:rsidRDefault="008741E6" w:rsidP="00AA0B9A">
      <w:pPr>
        <w:numPr>
          <w:ilvl w:val="12"/>
          <w:numId w:val="0"/>
        </w:numPr>
        <w:tabs>
          <w:tab w:val="clear" w:pos="567"/>
        </w:tabs>
        <w:spacing w:line="240" w:lineRule="auto"/>
        <w:rPr>
          <w:color w:val="000000"/>
          <w:szCs w:val="22"/>
          <w:lang w:val="ro-RO"/>
        </w:rPr>
      </w:pPr>
    </w:p>
    <w:p w14:paraId="7C624F55" w14:textId="01A62DE9" w:rsidR="00AB142F" w:rsidRDefault="00AB142F" w:rsidP="00AA0B9A">
      <w:pPr>
        <w:keepNext/>
        <w:numPr>
          <w:ilvl w:val="12"/>
          <w:numId w:val="0"/>
        </w:numPr>
        <w:tabs>
          <w:tab w:val="clear" w:pos="567"/>
        </w:tabs>
        <w:spacing w:line="240" w:lineRule="auto"/>
        <w:rPr>
          <w:b/>
          <w:color w:val="000000"/>
          <w:szCs w:val="22"/>
          <w:lang w:val="ro-RO"/>
        </w:rPr>
      </w:pPr>
      <w:r w:rsidRPr="009A764F">
        <w:rPr>
          <w:b/>
          <w:color w:val="000000"/>
          <w:szCs w:val="22"/>
          <w:lang w:val="ro-RO"/>
        </w:rPr>
        <w:t xml:space="preserve">Cum arată </w:t>
      </w:r>
      <w:r w:rsidR="008741E6" w:rsidRPr="009A764F">
        <w:rPr>
          <w:b/>
          <w:color w:val="000000"/>
          <w:szCs w:val="22"/>
          <w:lang w:val="ro-RO"/>
        </w:rPr>
        <w:t>Amlodipină/Valsartan Mylan</w:t>
      </w:r>
      <w:r w:rsidRPr="009A764F">
        <w:rPr>
          <w:b/>
          <w:color w:val="000000"/>
          <w:szCs w:val="22"/>
          <w:lang w:val="ro-RO"/>
        </w:rPr>
        <w:t xml:space="preserve"> şi conţinutul ambalajului</w:t>
      </w:r>
    </w:p>
    <w:p w14:paraId="5F3BE416" w14:textId="77777777" w:rsidR="00F15654" w:rsidRPr="009A764F" w:rsidRDefault="00F15654" w:rsidP="00AA0B9A">
      <w:pPr>
        <w:keepNext/>
        <w:numPr>
          <w:ilvl w:val="12"/>
          <w:numId w:val="0"/>
        </w:numPr>
        <w:tabs>
          <w:tab w:val="clear" w:pos="567"/>
        </w:tabs>
        <w:spacing w:line="240" w:lineRule="auto"/>
        <w:rPr>
          <w:b/>
          <w:color w:val="000000"/>
          <w:szCs w:val="22"/>
          <w:lang w:val="ro-RO"/>
        </w:rPr>
      </w:pPr>
    </w:p>
    <w:p w14:paraId="729F7272" w14:textId="654F0C47" w:rsidR="00F15654" w:rsidRPr="00CC3296" w:rsidRDefault="008741E6" w:rsidP="00AA0B9A">
      <w:pPr>
        <w:keepNext/>
        <w:tabs>
          <w:tab w:val="clear" w:pos="567"/>
        </w:tabs>
        <w:autoSpaceDE w:val="0"/>
        <w:autoSpaceDN w:val="0"/>
        <w:adjustRightInd w:val="0"/>
        <w:spacing w:line="240" w:lineRule="auto"/>
        <w:rPr>
          <w:szCs w:val="22"/>
          <w:u w:val="single"/>
          <w:lang w:val="ro-RO"/>
        </w:rPr>
      </w:pPr>
      <w:r w:rsidRPr="009A764F">
        <w:rPr>
          <w:szCs w:val="22"/>
          <w:u w:val="single"/>
          <w:lang w:val="ro-RO"/>
        </w:rPr>
        <w:t>Amlodipină/Valsartan Mylan 5</w:t>
      </w:r>
      <w:r w:rsidR="00714D0C" w:rsidRPr="009A764F">
        <w:rPr>
          <w:szCs w:val="22"/>
          <w:u w:val="single"/>
          <w:lang w:val="ro-RO"/>
        </w:rPr>
        <w:t> mg</w:t>
      </w:r>
      <w:r w:rsidRPr="009A764F">
        <w:rPr>
          <w:szCs w:val="22"/>
          <w:u w:val="single"/>
          <w:lang w:val="ro-RO"/>
        </w:rPr>
        <w:t>/80</w:t>
      </w:r>
      <w:r w:rsidR="00714D0C" w:rsidRPr="009A764F">
        <w:rPr>
          <w:szCs w:val="22"/>
          <w:u w:val="single"/>
          <w:lang w:val="ro-RO"/>
        </w:rPr>
        <w:t> mg</w:t>
      </w:r>
      <w:r w:rsidRPr="009A764F">
        <w:rPr>
          <w:szCs w:val="22"/>
          <w:u w:val="single"/>
          <w:lang w:val="ro-RO"/>
        </w:rPr>
        <w:t xml:space="preserve"> comprimate filmate</w:t>
      </w:r>
    </w:p>
    <w:p w14:paraId="7148C669" w14:textId="3F04F237" w:rsidR="00AB142F" w:rsidRPr="009A764F" w:rsidRDefault="008741E6" w:rsidP="00AA0B9A">
      <w:pPr>
        <w:tabs>
          <w:tab w:val="clear" w:pos="567"/>
        </w:tabs>
        <w:autoSpaceDE w:val="0"/>
        <w:autoSpaceDN w:val="0"/>
        <w:adjustRightInd w:val="0"/>
        <w:spacing w:line="240" w:lineRule="auto"/>
        <w:rPr>
          <w:color w:val="000000"/>
          <w:szCs w:val="22"/>
          <w:lang w:val="ro-RO"/>
        </w:rPr>
      </w:pPr>
      <w:r w:rsidRPr="00E124CD">
        <w:rPr>
          <w:szCs w:val="22"/>
          <w:lang w:val="ro-RO"/>
        </w:rPr>
        <w:t>Amlodipină/Valsartan Mylan</w:t>
      </w:r>
      <w:r w:rsidR="00AB142F" w:rsidRPr="009A764F">
        <w:rPr>
          <w:color w:val="000000"/>
          <w:szCs w:val="22"/>
          <w:lang w:val="ro-RO"/>
        </w:rPr>
        <w:t xml:space="preserve"> 5 mg/80 mg </w:t>
      </w:r>
      <w:r w:rsidR="00D94FB2">
        <w:rPr>
          <w:color w:val="000000"/>
          <w:szCs w:val="22"/>
          <w:lang w:val="ro-RO"/>
        </w:rPr>
        <w:t xml:space="preserve">comprimate filmate (comprimate) </w:t>
      </w:r>
      <w:r w:rsidR="00AB142F" w:rsidRPr="009A764F">
        <w:rPr>
          <w:color w:val="000000"/>
          <w:szCs w:val="22"/>
          <w:lang w:val="ro-RO"/>
        </w:rPr>
        <w:t xml:space="preserve">sunt </w:t>
      </w:r>
      <w:r w:rsidRPr="009A764F">
        <w:rPr>
          <w:color w:val="000000"/>
          <w:szCs w:val="22"/>
          <w:lang w:val="ro-RO"/>
        </w:rPr>
        <w:t xml:space="preserve">comprimate filmate </w:t>
      </w:r>
      <w:r w:rsidR="002011FB" w:rsidRPr="009A764F">
        <w:rPr>
          <w:color w:val="000000"/>
          <w:szCs w:val="22"/>
          <w:lang w:val="ro-RO"/>
        </w:rPr>
        <w:t>, rotunde, biconvexe,</w:t>
      </w:r>
      <w:r w:rsidR="002011FB">
        <w:rPr>
          <w:color w:val="000000"/>
          <w:szCs w:val="22"/>
          <w:lang w:val="ro-RO"/>
        </w:rPr>
        <w:t xml:space="preserve"> </w:t>
      </w:r>
      <w:r w:rsidR="00AB142F" w:rsidRPr="009A764F">
        <w:rPr>
          <w:color w:val="000000"/>
          <w:szCs w:val="22"/>
          <w:lang w:val="ro-RO"/>
        </w:rPr>
        <w:t xml:space="preserve">de culoare galben </w:t>
      </w:r>
      <w:r w:rsidRPr="009A764F">
        <w:rPr>
          <w:color w:val="000000"/>
          <w:szCs w:val="22"/>
          <w:lang w:val="ro-RO"/>
        </w:rPr>
        <w:t xml:space="preserve">deschis </w:t>
      </w:r>
      <w:r w:rsidR="00AB142F" w:rsidRPr="009A764F">
        <w:rPr>
          <w:color w:val="000000"/>
          <w:szCs w:val="22"/>
          <w:lang w:val="ro-RO"/>
        </w:rPr>
        <w:t>inscripţionate</w:t>
      </w:r>
      <w:r w:rsidRPr="009A764F">
        <w:rPr>
          <w:color w:val="000000"/>
          <w:szCs w:val="22"/>
          <w:lang w:val="ro-RO"/>
        </w:rPr>
        <w:t xml:space="preserve"> cu</w:t>
      </w:r>
      <w:r w:rsidR="00AB142F" w:rsidRPr="009A764F">
        <w:rPr>
          <w:color w:val="000000"/>
          <w:szCs w:val="22"/>
          <w:lang w:val="ro-RO"/>
        </w:rPr>
        <w:t xml:space="preserve"> </w:t>
      </w:r>
      <w:r w:rsidRPr="009A764F">
        <w:rPr>
          <w:color w:val="000000"/>
          <w:szCs w:val="22"/>
          <w:lang w:val="ro-RO"/>
        </w:rPr>
        <w:t>„AV1</w:t>
      </w:r>
      <w:r w:rsidR="00AB142F" w:rsidRPr="009A764F">
        <w:rPr>
          <w:color w:val="000000"/>
          <w:szCs w:val="22"/>
          <w:lang w:val="ro-RO"/>
        </w:rPr>
        <w:t>” pe o faţă şi</w:t>
      </w:r>
      <w:r w:rsidRPr="009A764F">
        <w:rPr>
          <w:color w:val="000000"/>
          <w:szCs w:val="22"/>
          <w:lang w:val="ro-RO"/>
        </w:rPr>
        <w:t xml:space="preserve"> cu</w:t>
      </w:r>
      <w:r w:rsidR="00AB142F" w:rsidRPr="009A764F">
        <w:rPr>
          <w:color w:val="000000"/>
          <w:szCs w:val="22"/>
          <w:lang w:val="ro-RO"/>
        </w:rPr>
        <w:t xml:space="preserve"> „</w:t>
      </w:r>
      <w:r w:rsidRPr="009A764F">
        <w:rPr>
          <w:color w:val="000000"/>
          <w:szCs w:val="22"/>
          <w:lang w:val="ro-RO"/>
        </w:rPr>
        <w:t>M</w:t>
      </w:r>
      <w:r w:rsidR="00AB142F" w:rsidRPr="009A764F">
        <w:rPr>
          <w:color w:val="000000"/>
          <w:szCs w:val="22"/>
          <w:lang w:val="ro-RO"/>
        </w:rPr>
        <w:t>” pe cealaltă</w:t>
      </w:r>
      <w:r w:rsidRPr="009A764F">
        <w:rPr>
          <w:color w:val="000000"/>
          <w:szCs w:val="22"/>
          <w:lang w:val="ro-RO"/>
        </w:rPr>
        <w:t xml:space="preserve"> faţă</w:t>
      </w:r>
      <w:r w:rsidR="00AB142F" w:rsidRPr="009A764F">
        <w:rPr>
          <w:color w:val="000000"/>
          <w:szCs w:val="22"/>
          <w:lang w:val="ro-RO"/>
        </w:rPr>
        <w:t>.</w:t>
      </w:r>
    </w:p>
    <w:p w14:paraId="0FF0A87A" w14:textId="77777777" w:rsidR="00AB142F" w:rsidRPr="009A764F" w:rsidRDefault="00AB142F" w:rsidP="00AA0B9A">
      <w:pPr>
        <w:widowControl w:val="0"/>
        <w:tabs>
          <w:tab w:val="clear" w:pos="567"/>
        </w:tabs>
        <w:spacing w:line="240" w:lineRule="auto"/>
        <w:rPr>
          <w:bCs/>
          <w:color w:val="000000"/>
          <w:szCs w:val="22"/>
          <w:lang w:val="ro-RO"/>
        </w:rPr>
      </w:pPr>
    </w:p>
    <w:p w14:paraId="309621A1" w14:textId="2496FF66" w:rsidR="00F15654" w:rsidRPr="009A764F" w:rsidRDefault="008741E6" w:rsidP="00AA0B9A">
      <w:pPr>
        <w:keepNext/>
        <w:tabs>
          <w:tab w:val="clear" w:pos="567"/>
        </w:tabs>
        <w:spacing w:line="240" w:lineRule="auto"/>
        <w:rPr>
          <w:szCs w:val="22"/>
          <w:u w:val="single"/>
          <w:lang w:val="ro-RO"/>
        </w:rPr>
      </w:pPr>
      <w:r w:rsidRPr="009A764F">
        <w:rPr>
          <w:szCs w:val="22"/>
          <w:u w:val="single"/>
          <w:lang w:val="ro-RO"/>
        </w:rPr>
        <w:t>Amlodipină/Valsartan Mylan 5</w:t>
      </w:r>
      <w:r w:rsidR="00714D0C" w:rsidRPr="009A764F">
        <w:rPr>
          <w:szCs w:val="22"/>
          <w:u w:val="single"/>
          <w:lang w:val="ro-RO"/>
        </w:rPr>
        <w:t> mg</w:t>
      </w:r>
      <w:r w:rsidRPr="009A764F">
        <w:rPr>
          <w:szCs w:val="22"/>
          <w:u w:val="single"/>
          <w:lang w:val="ro-RO"/>
        </w:rPr>
        <w:t>/160</w:t>
      </w:r>
      <w:r w:rsidR="00714D0C" w:rsidRPr="009A764F">
        <w:rPr>
          <w:szCs w:val="22"/>
          <w:u w:val="single"/>
          <w:lang w:val="ro-RO"/>
        </w:rPr>
        <w:t> mg</w:t>
      </w:r>
      <w:r w:rsidRPr="009A764F">
        <w:rPr>
          <w:szCs w:val="22"/>
          <w:u w:val="single"/>
          <w:lang w:val="ro-RO"/>
        </w:rPr>
        <w:t xml:space="preserve"> comprimate filmate</w:t>
      </w:r>
    </w:p>
    <w:p w14:paraId="181A6A3B" w14:textId="3BCD092A" w:rsidR="008741E6" w:rsidRPr="009A764F" w:rsidRDefault="008741E6" w:rsidP="00AA0B9A">
      <w:pPr>
        <w:widowControl w:val="0"/>
        <w:tabs>
          <w:tab w:val="clear" w:pos="567"/>
        </w:tabs>
        <w:spacing w:line="240" w:lineRule="auto"/>
        <w:rPr>
          <w:szCs w:val="22"/>
          <w:lang w:val="ro-RO"/>
        </w:rPr>
      </w:pPr>
      <w:r w:rsidRPr="009A764F">
        <w:rPr>
          <w:szCs w:val="22"/>
          <w:lang w:val="ro-RO"/>
        </w:rPr>
        <w:t>Amlodipină/Valsartan Mylan 5 mg/160</w:t>
      </w:r>
      <w:r w:rsidR="00714D0C" w:rsidRPr="009A764F">
        <w:rPr>
          <w:szCs w:val="22"/>
          <w:lang w:val="ro-RO"/>
        </w:rPr>
        <w:t> mg</w:t>
      </w:r>
      <w:r w:rsidR="00CB787D">
        <w:rPr>
          <w:szCs w:val="22"/>
          <w:lang w:val="ro-RO"/>
        </w:rPr>
        <w:t xml:space="preserve"> </w:t>
      </w:r>
      <w:r w:rsidR="000C6758">
        <w:rPr>
          <w:color w:val="000000"/>
          <w:szCs w:val="22"/>
          <w:lang w:val="ro-RO"/>
        </w:rPr>
        <w:t xml:space="preserve">comprimate filmate (comprimate) </w:t>
      </w:r>
      <w:r w:rsidRPr="009A764F">
        <w:rPr>
          <w:szCs w:val="22"/>
          <w:lang w:val="ro-RO"/>
        </w:rPr>
        <w:t>sunt comprimate filmate</w:t>
      </w:r>
      <w:r w:rsidR="00BF76E0">
        <w:rPr>
          <w:szCs w:val="22"/>
          <w:lang w:val="ro-RO"/>
        </w:rPr>
        <w:t xml:space="preserve"> </w:t>
      </w:r>
      <w:r w:rsidR="00BF76E0" w:rsidRPr="009A764F">
        <w:rPr>
          <w:szCs w:val="22"/>
          <w:lang w:val="ro-RO"/>
        </w:rPr>
        <w:t>ovale, biconvexe,</w:t>
      </w:r>
      <w:r w:rsidRPr="009A764F">
        <w:rPr>
          <w:szCs w:val="22"/>
          <w:lang w:val="ro-RO"/>
        </w:rPr>
        <w:t xml:space="preserve"> de culoare galbenă, marcate cu „AV2” pe o faţă şi cu „M” pe cealaltă faţă.</w:t>
      </w:r>
    </w:p>
    <w:p w14:paraId="486A160D" w14:textId="77777777" w:rsidR="00972273" w:rsidRPr="009A764F" w:rsidRDefault="00972273" w:rsidP="00AA0B9A">
      <w:pPr>
        <w:numPr>
          <w:ilvl w:val="12"/>
          <w:numId w:val="0"/>
        </w:numPr>
        <w:tabs>
          <w:tab w:val="clear" w:pos="567"/>
        </w:tabs>
        <w:spacing w:line="240" w:lineRule="auto"/>
        <w:rPr>
          <w:szCs w:val="22"/>
          <w:lang w:val="ro-RO"/>
        </w:rPr>
      </w:pPr>
    </w:p>
    <w:p w14:paraId="0E62D464" w14:textId="4FD0AC58" w:rsidR="00F15654" w:rsidRPr="009A764F" w:rsidRDefault="00972273" w:rsidP="00AA0B9A">
      <w:pPr>
        <w:keepNext/>
        <w:tabs>
          <w:tab w:val="clear" w:pos="567"/>
        </w:tabs>
        <w:spacing w:line="240" w:lineRule="auto"/>
        <w:rPr>
          <w:szCs w:val="22"/>
          <w:u w:val="single"/>
          <w:lang w:val="ro-RO"/>
        </w:rPr>
      </w:pPr>
      <w:r w:rsidRPr="009A764F">
        <w:rPr>
          <w:szCs w:val="22"/>
          <w:u w:val="single"/>
          <w:lang w:val="ro-RO"/>
        </w:rPr>
        <w:t>Amlodipină/Valsartan Mylan 10</w:t>
      </w:r>
      <w:r w:rsidR="00714D0C" w:rsidRPr="009A764F">
        <w:rPr>
          <w:szCs w:val="22"/>
          <w:u w:val="single"/>
          <w:lang w:val="ro-RO"/>
        </w:rPr>
        <w:t> mg</w:t>
      </w:r>
      <w:r w:rsidRPr="009A764F">
        <w:rPr>
          <w:szCs w:val="22"/>
          <w:u w:val="single"/>
          <w:lang w:val="ro-RO"/>
        </w:rPr>
        <w:t>/160</w:t>
      </w:r>
      <w:r w:rsidR="00714D0C" w:rsidRPr="009A764F">
        <w:rPr>
          <w:szCs w:val="22"/>
          <w:u w:val="single"/>
          <w:lang w:val="ro-RO"/>
        </w:rPr>
        <w:t> mg</w:t>
      </w:r>
      <w:r w:rsidRPr="009A764F">
        <w:rPr>
          <w:szCs w:val="22"/>
          <w:u w:val="single"/>
          <w:lang w:val="ro-RO"/>
        </w:rPr>
        <w:t xml:space="preserve"> comprimate filmate</w:t>
      </w:r>
    </w:p>
    <w:p w14:paraId="39062B7A" w14:textId="43E55A49" w:rsidR="008741E6" w:rsidRPr="009A764F" w:rsidRDefault="00972273" w:rsidP="00AA0B9A">
      <w:pPr>
        <w:widowControl w:val="0"/>
        <w:tabs>
          <w:tab w:val="clear" w:pos="567"/>
        </w:tabs>
        <w:spacing w:line="240" w:lineRule="auto"/>
        <w:rPr>
          <w:szCs w:val="22"/>
          <w:lang w:val="ro-RO"/>
        </w:rPr>
      </w:pPr>
      <w:r w:rsidRPr="009A764F">
        <w:rPr>
          <w:szCs w:val="22"/>
          <w:lang w:val="ro-RO"/>
        </w:rPr>
        <w:t>Amlodipină/Valsartan Mylan 10</w:t>
      </w:r>
      <w:r w:rsidR="00714D0C" w:rsidRPr="009A764F">
        <w:rPr>
          <w:szCs w:val="22"/>
          <w:lang w:val="ro-RO"/>
        </w:rPr>
        <w:t> mg</w:t>
      </w:r>
      <w:r w:rsidRPr="009A764F">
        <w:rPr>
          <w:szCs w:val="22"/>
          <w:lang w:val="ro-RO"/>
        </w:rPr>
        <w:t>/160</w:t>
      </w:r>
      <w:r w:rsidR="00714D0C" w:rsidRPr="009A764F">
        <w:rPr>
          <w:szCs w:val="22"/>
          <w:lang w:val="ro-RO"/>
        </w:rPr>
        <w:t> mg</w:t>
      </w:r>
      <w:r w:rsidR="00761CF3">
        <w:rPr>
          <w:szCs w:val="22"/>
          <w:lang w:val="ro-RO"/>
        </w:rPr>
        <w:t xml:space="preserve"> </w:t>
      </w:r>
      <w:r w:rsidR="000C6758">
        <w:rPr>
          <w:color w:val="000000"/>
          <w:szCs w:val="22"/>
          <w:lang w:val="ro-RO"/>
        </w:rPr>
        <w:t>comprimate filmate (comprimate</w:t>
      </w:r>
      <w:r w:rsidR="000C6758" w:rsidRPr="009A764F">
        <w:rPr>
          <w:szCs w:val="22"/>
          <w:lang w:val="ro-RO"/>
        </w:rPr>
        <w:t xml:space="preserve"> </w:t>
      </w:r>
      <w:r w:rsidRPr="009A764F">
        <w:rPr>
          <w:szCs w:val="22"/>
          <w:lang w:val="ro-RO"/>
        </w:rPr>
        <w:t>sunt comprimate filmate</w:t>
      </w:r>
      <w:r w:rsidR="00BF76E0">
        <w:rPr>
          <w:szCs w:val="22"/>
          <w:lang w:val="ro-RO"/>
        </w:rPr>
        <w:t xml:space="preserve"> </w:t>
      </w:r>
      <w:r w:rsidR="00BF76E0" w:rsidRPr="009A764F">
        <w:rPr>
          <w:szCs w:val="22"/>
          <w:lang w:val="ro-RO"/>
        </w:rPr>
        <w:t>ovale, biconvexe,</w:t>
      </w:r>
      <w:r w:rsidRPr="009A764F">
        <w:rPr>
          <w:szCs w:val="22"/>
          <w:lang w:val="ro-RO"/>
        </w:rPr>
        <w:t xml:space="preserve"> de culoare maro deschis, marcate cu „AV3” pe o faţă şi cu „M” pe cealaltă faţă.</w:t>
      </w:r>
    </w:p>
    <w:p w14:paraId="3CBEBCE4" w14:textId="77777777" w:rsidR="00972273" w:rsidRPr="009A764F" w:rsidRDefault="00972273" w:rsidP="00AA0B9A">
      <w:pPr>
        <w:widowControl w:val="0"/>
        <w:tabs>
          <w:tab w:val="clear" w:pos="567"/>
        </w:tabs>
        <w:spacing w:line="240" w:lineRule="auto"/>
        <w:rPr>
          <w:bCs/>
          <w:color w:val="000000"/>
          <w:szCs w:val="22"/>
          <w:lang w:val="ro-RO"/>
        </w:rPr>
      </w:pPr>
    </w:p>
    <w:p w14:paraId="7C613AEF" w14:textId="1D28F1A2" w:rsidR="00972273" w:rsidRPr="009A764F" w:rsidRDefault="008741E6" w:rsidP="00AA0B9A">
      <w:pPr>
        <w:tabs>
          <w:tab w:val="clear" w:pos="567"/>
        </w:tabs>
        <w:spacing w:line="240" w:lineRule="auto"/>
        <w:rPr>
          <w:color w:val="000000"/>
          <w:szCs w:val="22"/>
          <w:lang w:val="ro-RO"/>
        </w:rPr>
      </w:pPr>
      <w:r w:rsidRPr="009A764F">
        <w:rPr>
          <w:color w:val="000000"/>
          <w:szCs w:val="22"/>
          <w:lang w:val="ro-RO"/>
        </w:rPr>
        <w:t>Amlodipină/Valsartan Mylan</w:t>
      </w:r>
      <w:r w:rsidR="00AB142F" w:rsidRPr="009A764F">
        <w:rPr>
          <w:color w:val="000000"/>
          <w:szCs w:val="22"/>
          <w:lang w:val="ro-RO"/>
        </w:rPr>
        <w:t xml:space="preserve"> este disponibil în </w:t>
      </w:r>
      <w:r w:rsidR="00972273" w:rsidRPr="009A764F">
        <w:rPr>
          <w:color w:val="000000"/>
          <w:szCs w:val="22"/>
          <w:lang w:val="ro-RO"/>
        </w:rPr>
        <w:t xml:space="preserve">blistere </w:t>
      </w:r>
      <w:r w:rsidR="00AB142F" w:rsidRPr="009A764F">
        <w:rPr>
          <w:color w:val="000000"/>
          <w:szCs w:val="22"/>
          <w:lang w:val="ro-RO"/>
        </w:rPr>
        <w:t>care conţin 14, 28, 30, 56, 90</w:t>
      </w:r>
      <w:r w:rsidR="00972273" w:rsidRPr="009A764F">
        <w:rPr>
          <w:color w:val="000000"/>
          <w:szCs w:val="22"/>
          <w:lang w:val="ro-RO"/>
        </w:rPr>
        <w:t xml:space="preserve"> sau </w:t>
      </w:r>
      <w:r w:rsidR="00AB142F" w:rsidRPr="009A764F">
        <w:rPr>
          <w:color w:val="000000"/>
          <w:szCs w:val="22"/>
          <w:lang w:val="ro-RO"/>
        </w:rPr>
        <w:t xml:space="preserve">98 </w:t>
      </w:r>
      <w:r w:rsidR="00972273" w:rsidRPr="009A764F">
        <w:rPr>
          <w:color w:val="000000"/>
          <w:szCs w:val="22"/>
          <w:lang w:val="ro-RO"/>
        </w:rPr>
        <w:t>de</w:t>
      </w:r>
      <w:r w:rsidR="00CB787D">
        <w:rPr>
          <w:color w:val="000000"/>
          <w:szCs w:val="22"/>
          <w:lang w:val="ro-RO"/>
        </w:rPr>
        <w:t xml:space="preserve"> </w:t>
      </w:r>
      <w:r w:rsidR="00AB142F" w:rsidRPr="009A764F">
        <w:rPr>
          <w:color w:val="000000"/>
          <w:szCs w:val="22"/>
          <w:lang w:val="ro-RO"/>
        </w:rPr>
        <w:t xml:space="preserve">comprimate. Toate </w:t>
      </w:r>
      <w:r w:rsidR="003C2C8A">
        <w:rPr>
          <w:color w:val="000000"/>
          <w:szCs w:val="22"/>
          <w:lang w:val="ro-RO"/>
        </w:rPr>
        <w:t xml:space="preserve">mărimile de </w:t>
      </w:r>
      <w:r w:rsidR="00AB142F" w:rsidRPr="009A764F">
        <w:rPr>
          <w:color w:val="000000"/>
          <w:szCs w:val="22"/>
          <w:lang w:val="ro-RO"/>
        </w:rPr>
        <w:t xml:space="preserve">ambalaj sunt disponibile </w:t>
      </w:r>
      <w:r w:rsidR="00F62838">
        <w:rPr>
          <w:color w:val="000000"/>
          <w:szCs w:val="22"/>
          <w:lang w:val="ro-RO"/>
        </w:rPr>
        <w:t>sub formă de</w:t>
      </w:r>
      <w:r w:rsidR="00F62838" w:rsidRPr="009A764F">
        <w:rPr>
          <w:color w:val="000000"/>
          <w:szCs w:val="22"/>
          <w:lang w:val="ro-RO"/>
        </w:rPr>
        <w:t xml:space="preserve"> </w:t>
      </w:r>
      <w:r w:rsidR="00AB142F" w:rsidRPr="009A764F">
        <w:rPr>
          <w:color w:val="000000"/>
          <w:szCs w:val="22"/>
          <w:lang w:val="ro-RO"/>
        </w:rPr>
        <w:t xml:space="preserve">blistere perforate pentru </w:t>
      </w:r>
      <w:r w:rsidR="00F62838">
        <w:rPr>
          <w:color w:val="000000"/>
          <w:szCs w:val="22"/>
          <w:lang w:val="ro-RO"/>
        </w:rPr>
        <w:t>doze unitare</w:t>
      </w:r>
      <w:r w:rsidR="00972273" w:rsidRPr="009A764F">
        <w:rPr>
          <w:color w:val="000000"/>
          <w:szCs w:val="22"/>
          <w:lang w:val="ro-RO"/>
        </w:rPr>
        <w:t xml:space="preserve">; </w:t>
      </w:r>
      <w:r w:rsidR="00F62838">
        <w:rPr>
          <w:color w:val="000000"/>
          <w:szCs w:val="22"/>
          <w:lang w:val="ro-RO"/>
        </w:rPr>
        <w:t xml:space="preserve">mărimile de </w:t>
      </w:r>
      <w:r w:rsidR="00972273" w:rsidRPr="009A764F">
        <w:rPr>
          <w:color w:val="000000"/>
          <w:szCs w:val="22"/>
          <w:lang w:val="ro-RO"/>
        </w:rPr>
        <w:t xml:space="preserve">ambalaj cu 14, 28,56 şi 98 de tablete sunt disponibile </w:t>
      </w:r>
      <w:r w:rsidR="00F62838">
        <w:rPr>
          <w:color w:val="000000"/>
          <w:szCs w:val="22"/>
          <w:lang w:val="ro-RO"/>
        </w:rPr>
        <w:t>și sub formă de</w:t>
      </w:r>
      <w:r w:rsidR="00F62838" w:rsidRPr="009A764F">
        <w:rPr>
          <w:color w:val="000000"/>
          <w:szCs w:val="22"/>
          <w:lang w:val="ro-RO"/>
        </w:rPr>
        <w:t xml:space="preserve"> </w:t>
      </w:r>
      <w:r w:rsidR="00972273" w:rsidRPr="009A764F">
        <w:rPr>
          <w:color w:val="000000"/>
          <w:szCs w:val="22"/>
          <w:lang w:val="ro-RO"/>
        </w:rPr>
        <w:t>blistere standard</w:t>
      </w:r>
      <w:r w:rsidR="00AB142F" w:rsidRPr="009A764F">
        <w:rPr>
          <w:color w:val="000000"/>
          <w:szCs w:val="22"/>
          <w:lang w:val="ro-RO"/>
        </w:rPr>
        <w:t>.</w:t>
      </w:r>
    </w:p>
    <w:p w14:paraId="391EE74C" w14:textId="77777777" w:rsidR="00972273" w:rsidRPr="009A764F" w:rsidRDefault="00972273" w:rsidP="00AA0B9A">
      <w:pPr>
        <w:tabs>
          <w:tab w:val="clear" w:pos="567"/>
        </w:tabs>
        <w:spacing w:line="240" w:lineRule="auto"/>
        <w:rPr>
          <w:color w:val="000000"/>
          <w:szCs w:val="22"/>
          <w:lang w:val="ro-RO"/>
        </w:rPr>
      </w:pPr>
      <w:r w:rsidRPr="009A764F">
        <w:rPr>
          <w:szCs w:val="22"/>
          <w:lang w:val="ro-RO"/>
        </w:rPr>
        <w:t>Amlodipină/Valsartan Mylan este disponibil, de asemenea, în flacoane conţinând 28, 56 sau 98 de comprimate.</w:t>
      </w:r>
    </w:p>
    <w:p w14:paraId="719C2DD7" w14:textId="77777777" w:rsidR="00AB142F" w:rsidRPr="009A764F" w:rsidRDefault="00AB142F" w:rsidP="00AA0B9A">
      <w:pPr>
        <w:tabs>
          <w:tab w:val="clear" w:pos="567"/>
        </w:tabs>
        <w:spacing w:line="240" w:lineRule="auto"/>
        <w:rPr>
          <w:color w:val="000000"/>
          <w:szCs w:val="22"/>
          <w:lang w:val="ro-RO"/>
        </w:rPr>
      </w:pPr>
      <w:r w:rsidRPr="009A764F">
        <w:rPr>
          <w:color w:val="000000"/>
          <w:szCs w:val="22"/>
          <w:lang w:val="ro-RO"/>
        </w:rPr>
        <w:t>Este posibil ca nu toate mărimile de ambalaj să fie comercializate în ţara dumneavoastră.</w:t>
      </w:r>
    </w:p>
    <w:p w14:paraId="0F978C24" w14:textId="77777777" w:rsidR="00AB142F" w:rsidRPr="009A764F" w:rsidRDefault="00AB142F" w:rsidP="00AA0B9A">
      <w:pPr>
        <w:numPr>
          <w:ilvl w:val="12"/>
          <w:numId w:val="0"/>
        </w:numPr>
        <w:tabs>
          <w:tab w:val="clear" w:pos="567"/>
        </w:tabs>
        <w:spacing w:line="240" w:lineRule="auto"/>
        <w:rPr>
          <w:bCs/>
          <w:color w:val="000000"/>
          <w:szCs w:val="22"/>
          <w:lang w:val="ro-RO"/>
        </w:rPr>
      </w:pPr>
    </w:p>
    <w:p w14:paraId="43E7FE72" w14:textId="007ABE5F" w:rsidR="00AB142F" w:rsidRDefault="00AB142F" w:rsidP="00AA0B9A">
      <w:pPr>
        <w:keepNext/>
        <w:numPr>
          <w:ilvl w:val="12"/>
          <w:numId w:val="0"/>
        </w:numPr>
        <w:tabs>
          <w:tab w:val="clear" w:pos="567"/>
        </w:tabs>
        <w:spacing w:line="240" w:lineRule="auto"/>
        <w:rPr>
          <w:b/>
          <w:bCs/>
          <w:color w:val="000000"/>
          <w:szCs w:val="22"/>
          <w:lang w:val="ro-RO"/>
        </w:rPr>
      </w:pPr>
      <w:r w:rsidRPr="009A764F">
        <w:rPr>
          <w:b/>
          <w:bCs/>
          <w:color w:val="000000"/>
          <w:szCs w:val="22"/>
          <w:lang w:val="ro-RO"/>
        </w:rPr>
        <w:t>Deţinătorul autorizaţiei de punere pe piaţă</w:t>
      </w:r>
    </w:p>
    <w:p w14:paraId="7FE60545" w14:textId="77777777" w:rsidR="00F15654" w:rsidRPr="009A764F" w:rsidRDefault="00F15654" w:rsidP="00AA0B9A">
      <w:pPr>
        <w:keepNext/>
        <w:numPr>
          <w:ilvl w:val="12"/>
          <w:numId w:val="0"/>
        </w:numPr>
        <w:tabs>
          <w:tab w:val="clear" w:pos="567"/>
        </w:tabs>
        <w:spacing w:line="240" w:lineRule="auto"/>
        <w:rPr>
          <w:b/>
          <w:bCs/>
          <w:color w:val="000000"/>
          <w:szCs w:val="22"/>
          <w:lang w:val="ro-RO"/>
        </w:rPr>
      </w:pPr>
    </w:p>
    <w:p w14:paraId="459A8DEB" w14:textId="77777777" w:rsidR="00D15797" w:rsidRDefault="00D15797" w:rsidP="00AA0B9A">
      <w:pPr>
        <w:pStyle w:val="NormalKeep"/>
      </w:pPr>
      <w:r>
        <w:t>Mylan Pharmaceuticals Limited</w:t>
      </w:r>
    </w:p>
    <w:p w14:paraId="554348DC" w14:textId="77777777" w:rsidR="00D15797" w:rsidRDefault="00D15797" w:rsidP="00AA0B9A">
      <w:pPr>
        <w:pStyle w:val="NormalKeep"/>
      </w:pPr>
      <w:r>
        <w:t xml:space="preserve">Damastown Industrial Park, </w:t>
      </w:r>
    </w:p>
    <w:p w14:paraId="114F0D9F" w14:textId="77777777" w:rsidR="00D15797" w:rsidRDefault="00D15797" w:rsidP="00AA0B9A">
      <w:pPr>
        <w:pStyle w:val="NormalKeep"/>
      </w:pPr>
      <w:r>
        <w:t xml:space="preserve">Mulhuddart, Dublin 15, </w:t>
      </w:r>
    </w:p>
    <w:p w14:paraId="20CA3D3E" w14:textId="77777777" w:rsidR="00D15797" w:rsidRDefault="00D15797" w:rsidP="00AA0B9A">
      <w:pPr>
        <w:pStyle w:val="NormalKeep"/>
      </w:pPr>
      <w:r>
        <w:t>DUBLIN</w:t>
      </w:r>
    </w:p>
    <w:p w14:paraId="2DF0241E" w14:textId="1A49A4BE" w:rsidR="00AB142F" w:rsidRPr="00C70168" w:rsidRDefault="00D15797" w:rsidP="00AA0B9A">
      <w:pPr>
        <w:numPr>
          <w:ilvl w:val="12"/>
          <w:numId w:val="0"/>
        </w:numPr>
        <w:tabs>
          <w:tab w:val="clear" w:pos="567"/>
        </w:tabs>
        <w:spacing w:line="240" w:lineRule="auto"/>
        <w:rPr>
          <w:lang w:val="ro-RO"/>
        </w:rPr>
      </w:pPr>
      <w:r w:rsidRPr="00C70168">
        <w:rPr>
          <w:lang w:val="ro-RO"/>
        </w:rPr>
        <w:t>Irlanda</w:t>
      </w:r>
    </w:p>
    <w:p w14:paraId="1641C539" w14:textId="77777777" w:rsidR="00D15797" w:rsidRPr="009A764F" w:rsidRDefault="00D15797" w:rsidP="00AA0B9A">
      <w:pPr>
        <w:numPr>
          <w:ilvl w:val="12"/>
          <w:numId w:val="0"/>
        </w:numPr>
        <w:tabs>
          <w:tab w:val="clear" w:pos="567"/>
        </w:tabs>
        <w:spacing w:line="240" w:lineRule="auto"/>
        <w:rPr>
          <w:color w:val="000000"/>
          <w:szCs w:val="22"/>
          <w:lang w:val="ro-RO"/>
        </w:rPr>
      </w:pPr>
    </w:p>
    <w:p w14:paraId="70A65EA6" w14:textId="77777777" w:rsidR="00AB142F" w:rsidRPr="009A764F" w:rsidRDefault="00AB142F" w:rsidP="00AA0B9A">
      <w:pPr>
        <w:keepNext/>
        <w:numPr>
          <w:ilvl w:val="12"/>
          <w:numId w:val="0"/>
        </w:numPr>
        <w:tabs>
          <w:tab w:val="clear" w:pos="567"/>
        </w:tabs>
        <w:spacing w:line="240" w:lineRule="auto"/>
        <w:rPr>
          <w:b/>
          <w:color w:val="000000"/>
          <w:szCs w:val="22"/>
          <w:lang w:val="ro-RO"/>
        </w:rPr>
      </w:pPr>
      <w:r w:rsidRPr="009A764F">
        <w:rPr>
          <w:b/>
          <w:color w:val="000000"/>
          <w:szCs w:val="22"/>
          <w:lang w:val="ro-RO"/>
        </w:rPr>
        <w:lastRenderedPageBreak/>
        <w:t>Fabricantul</w:t>
      </w:r>
    </w:p>
    <w:p w14:paraId="3989F8A5" w14:textId="77777777" w:rsidR="00972273" w:rsidRPr="009A764F" w:rsidRDefault="00972273" w:rsidP="00AA0B9A">
      <w:pPr>
        <w:keepNext/>
        <w:tabs>
          <w:tab w:val="clear" w:pos="567"/>
        </w:tabs>
        <w:spacing w:line="240" w:lineRule="auto"/>
        <w:rPr>
          <w:szCs w:val="22"/>
          <w:lang w:val="ro-RO"/>
        </w:rPr>
      </w:pPr>
    </w:p>
    <w:p w14:paraId="7D14B2F8" w14:textId="53FF8B92" w:rsidR="00972273" w:rsidRPr="001F3B06" w:rsidDel="001F3B06" w:rsidRDefault="00972273" w:rsidP="00AA0B9A">
      <w:pPr>
        <w:keepNext/>
        <w:tabs>
          <w:tab w:val="clear" w:pos="567"/>
        </w:tabs>
        <w:spacing w:line="240" w:lineRule="auto"/>
        <w:rPr>
          <w:del w:id="10" w:author="Viatris-RO-affiliate" w:date="2025-07-11T09:55:00Z"/>
          <w:color w:val="000000"/>
          <w:szCs w:val="22"/>
          <w:lang w:val="ro-RO"/>
          <w:rPrChange w:id="11" w:author="Viatris-RO-affiliate" w:date="2025-07-11T09:56:00Z">
            <w:rPr>
              <w:del w:id="12" w:author="Viatris-RO-affiliate" w:date="2025-07-11T09:55:00Z"/>
              <w:szCs w:val="22"/>
              <w:lang w:val="ro-RO"/>
            </w:rPr>
          </w:rPrChange>
        </w:rPr>
      </w:pPr>
      <w:del w:id="13" w:author="Viatris-RO-affiliate" w:date="2025-07-11T09:55:00Z">
        <w:r w:rsidRPr="001F3B06" w:rsidDel="001F3B06">
          <w:rPr>
            <w:color w:val="000000"/>
            <w:szCs w:val="22"/>
            <w:lang w:val="ro-RO"/>
            <w:rPrChange w:id="14" w:author="Viatris-RO-affiliate" w:date="2025-07-11T09:56:00Z">
              <w:rPr>
                <w:szCs w:val="22"/>
                <w:lang w:val="ro-RO"/>
              </w:rPr>
            </w:rPrChange>
          </w:rPr>
          <w:delText>McDermott Laboratories Limited t/a Gerard Laboratories</w:delText>
        </w:r>
      </w:del>
    </w:p>
    <w:p w14:paraId="1E22DCEA" w14:textId="39091B7B" w:rsidR="00972273" w:rsidRPr="001F3B06" w:rsidDel="001F3B06" w:rsidRDefault="00972273" w:rsidP="00AA0B9A">
      <w:pPr>
        <w:tabs>
          <w:tab w:val="clear" w:pos="567"/>
        </w:tabs>
        <w:spacing w:line="240" w:lineRule="auto"/>
        <w:rPr>
          <w:del w:id="15" w:author="Viatris-RO-affiliate" w:date="2025-07-11T09:55:00Z"/>
          <w:color w:val="000000"/>
          <w:szCs w:val="22"/>
          <w:lang w:val="ro-RO"/>
          <w:rPrChange w:id="16" w:author="Viatris-RO-affiliate" w:date="2025-07-11T09:56:00Z">
            <w:rPr>
              <w:del w:id="17" w:author="Viatris-RO-affiliate" w:date="2025-07-11T09:55:00Z"/>
              <w:szCs w:val="22"/>
              <w:lang w:val="ro-RO"/>
            </w:rPr>
          </w:rPrChange>
        </w:rPr>
      </w:pPr>
      <w:del w:id="18" w:author="Viatris-RO-affiliate" w:date="2025-07-11T09:55:00Z">
        <w:r w:rsidRPr="001F3B06" w:rsidDel="001F3B06">
          <w:rPr>
            <w:color w:val="000000"/>
            <w:szCs w:val="22"/>
            <w:lang w:val="ro-RO"/>
            <w:rPrChange w:id="19" w:author="Viatris-RO-affiliate" w:date="2025-07-11T09:56:00Z">
              <w:rPr>
                <w:szCs w:val="22"/>
                <w:lang w:val="ro-RO"/>
              </w:rPr>
            </w:rPrChange>
          </w:rPr>
          <w:delText>Unit 35/36 Baldoyle Industrial Estate,</w:delText>
        </w:r>
      </w:del>
    </w:p>
    <w:p w14:paraId="3A81CA8F" w14:textId="3F630B70" w:rsidR="00972273" w:rsidRPr="001F3B06" w:rsidDel="001F3B06" w:rsidRDefault="00972273" w:rsidP="00AA0B9A">
      <w:pPr>
        <w:tabs>
          <w:tab w:val="clear" w:pos="567"/>
        </w:tabs>
        <w:spacing w:line="240" w:lineRule="auto"/>
        <w:rPr>
          <w:del w:id="20" w:author="Viatris-RO-affiliate" w:date="2025-07-11T09:55:00Z"/>
          <w:color w:val="000000"/>
          <w:szCs w:val="22"/>
          <w:lang w:val="ro-RO"/>
          <w:rPrChange w:id="21" w:author="Viatris-RO-affiliate" w:date="2025-07-11T09:56:00Z">
            <w:rPr>
              <w:del w:id="22" w:author="Viatris-RO-affiliate" w:date="2025-07-11T09:55:00Z"/>
              <w:szCs w:val="22"/>
              <w:lang w:val="ro-RO"/>
            </w:rPr>
          </w:rPrChange>
        </w:rPr>
      </w:pPr>
      <w:del w:id="23" w:author="Viatris-RO-affiliate" w:date="2025-07-11T09:55:00Z">
        <w:r w:rsidRPr="001F3B06" w:rsidDel="001F3B06">
          <w:rPr>
            <w:color w:val="000000"/>
            <w:szCs w:val="22"/>
            <w:lang w:val="ro-RO"/>
            <w:rPrChange w:id="24" w:author="Viatris-RO-affiliate" w:date="2025-07-11T09:56:00Z">
              <w:rPr>
                <w:szCs w:val="22"/>
                <w:lang w:val="ro-RO"/>
              </w:rPr>
            </w:rPrChange>
          </w:rPr>
          <w:delText>Grange Road, Dublin 13</w:delText>
        </w:r>
      </w:del>
    </w:p>
    <w:p w14:paraId="2044A9B7" w14:textId="75EFF166" w:rsidR="00972273" w:rsidRPr="001F3B06" w:rsidDel="001F3B06" w:rsidRDefault="00972273" w:rsidP="00AA0B9A">
      <w:pPr>
        <w:tabs>
          <w:tab w:val="clear" w:pos="567"/>
        </w:tabs>
        <w:spacing w:line="240" w:lineRule="auto"/>
        <w:rPr>
          <w:del w:id="25" w:author="Viatris-RO-affiliate" w:date="2025-07-11T09:55:00Z"/>
          <w:color w:val="000000"/>
          <w:szCs w:val="22"/>
          <w:lang w:val="ro-RO"/>
          <w:rPrChange w:id="26" w:author="Viatris-RO-affiliate" w:date="2025-07-11T09:56:00Z">
            <w:rPr>
              <w:del w:id="27" w:author="Viatris-RO-affiliate" w:date="2025-07-11T09:55:00Z"/>
              <w:szCs w:val="22"/>
              <w:lang w:val="ro-RO"/>
            </w:rPr>
          </w:rPrChange>
        </w:rPr>
      </w:pPr>
      <w:del w:id="28" w:author="Viatris-RO-affiliate" w:date="2025-07-11T09:55:00Z">
        <w:r w:rsidRPr="001F3B06" w:rsidDel="001F3B06">
          <w:rPr>
            <w:color w:val="000000"/>
            <w:szCs w:val="22"/>
            <w:lang w:val="ro-RO"/>
            <w:rPrChange w:id="29" w:author="Viatris-RO-affiliate" w:date="2025-07-11T09:56:00Z">
              <w:rPr>
                <w:szCs w:val="22"/>
                <w:lang w:val="ro-RO"/>
              </w:rPr>
            </w:rPrChange>
          </w:rPr>
          <w:delText>Irlanda</w:delText>
        </w:r>
      </w:del>
    </w:p>
    <w:p w14:paraId="052F9C30" w14:textId="110CCE51" w:rsidR="00972273" w:rsidRPr="001F3B06" w:rsidDel="001F3B06" w:rsidRDefault="00972273" w:rsidP="00AA0B9A">
      <w:pPr>
        <w:tabs>
          <w:tab w:val="clear" w:pos="567"/>
        </w:tabs>
        <w:spacing w:line="240" w:lineRule="auto"/>
        <w:rPr>
          <w:del w:id="30" w:author="Viatris-RO-affiliate" w:date="2025-07-11T09:55:00Z"/>
          <w:color w:val="000000"/>
          <w:szCs w:val="22"/>
          <w:lang w:val="ro-RO"/>
          <w:rPrChange w:id="31" w:author="Viatris-RO-affiliate" w:date="2025-07-11T09:56:00Z">
            <w:rPr>
              <w:del w:id="32" w:author="Viatris-RO-affiliate" w:date="2025-07-11T09:55:00Z"/>
              <w:szCs w:val="22"/>
              <w:lang w:val="ro-RO"/>
            </w:rPr>
          </w:rPrChange>
        </w:rPr>
      </w:pPr>
    </w:p>
    <w:p w14:paraId="0E879497" w14:textId="77777777" w:rsidR="00972273" w:rsidRPr="001F3B06" w:rsidRDefault="00972273" w:rsidP="00AA0B9A">
      <w:pPr>
        <w:widowControl w:val="0"/>
        <w:tabs>
          <w:tab w:val="clear" w:pos="567"/>
        </w:tabs>
        <w:spacing w:line="240" w:lineRule="auto"/>
        <w:rPr>
          <w:color w:val="000000"/>
          <w:szCs w:val="22"/>
          <w:lang w:val="ro-RO"/>
          <w:rPrChange w:id="33" w:author="Viatris-RO-affiliate" w:date="2025-07-11T09:56:00Z">
            <w:rPr>
              <w:szCs w:val="22"/>
              <w:shd w:val="pct15" w:color="auto" w:fill="auto"/>
              <w:lang w:val="ro-RO"/>
            </w:rPr>
          </w:rPrChange>
        </w:rPr>
      </w:pPr>
      <w:r w:rsidRPr="001F3B06">
        <w:rPr>
          <w:color w:val="000000"/>
          <w:szCs w:val="22"/>
          <w:lang w:val="ro-RO"/>
          <w:rPrChange w:id="34" w:author="Viatris-RO-affiliate" w:date="2025-07-11T09:56:00Z">
            <w:rPr>
              <w:szCs w:val="22"/>
              <w:shd w:val="pct15" w:color="auto" w:fill="auto"/>
              <w:lang w:val="ro-RO"/>
            </w:rPr>
          </w:rPrChange>
        </w:rPr>
        <w:t>Mylan Hungary Kft.</w:t>
      </w:r>
    </w:p>
    <w:p w14:paraId="025C0C59" w14:textId="77777777" w:rsidR="00972273" w:rsidRPr="001F3B06" w:rsidRDefault="00972273" w:rsidP="00AA0B9A">
      <w:pPr>
        <w:widowControl w:val="0"/>
        <w:tabs>
          <w:tab w:val="clear" w:pos="567"/>
        </w:tabs>
        <w:spacing w:line="240" w:lineRule="auto"/>
        <w:rPr>
          <w:color w:val="000000"/>
          <w:szCs w:val="22"/>
          <w:lang w:val="ro-RO"/>
          <w:rPrChange w:id="35" w:author="Viatris-RO-affiliate" w:date="2025-07-11T09:56:00Z">
            <w:rPr>
              <w:szCs w:val="22"/>
              <w:shd w:val="pct15" w:color="auto" w:fill="auto"/>
              <w:lang w:val="ro-RO"/>
            </w:rPr>
          </w:rPrChange>
        </w:rPr>
      </w:pPr>
      <w:r w:rsidRPr="001F3B06">
        <w:rPr>
          <w:color w:val="000000"/>
          <w:szCs w:val="22"/>
          <w:lang w:val="ro-RO"/>
          <w:rPrChange w:id="36" w:author="Viatris-RO-affiliate" w:date="2025-07-11T09:56:00Z">
            <w:rPr>
              <w:szCs w:val="22"/>
              <w:shd w:val="pct15" w:color="auto" w:fill="auto"/>
              <w:lang w:val="ro-RO"/>
            </w:rPr>
          </w:rPrChange>
        </w:rPr>
        <w:t>Mylan utca 1,</w:t>
      </w:r>
    </w:p>
    <w:p w14:paraId="20525B3F" w14:textId="77777777" w:rsidR="00972273" w:rsidRPr="001F3B06" w:rsidRDefault="00972273" w:rsidP="00AA0B9A">
      <w:pPr>
        <w:widowControl w:val="0"/>
        <w:tabs>
          <w:tab w:val="clear" w:pos="567"/>
        </w:tabs>
        <w:spacing w:line="240" w:lineRule="auto"/>
        <w:rPr>
          <w:color w:val="000000"/>
          <w:szCs w:val="22"/>
          <w:lang w:val="ro-RO"/>
          <w:rPrChange w:id="37" w:author="Viatris-RO-affiliate" w:date="2025-07-11T09:56:00Z">
            <w:rPr>
              <w:szCs w:val="22"/>
              <w:shd w:val="pct15" w:color="auto" w:fill="auto"/>
              <w:lang w:val="ro-RO"/>
            </w:rPr>
          </w:rPrChange>
        </w:rPr>
      </w:pPr>
      <w:r w:rsidRPr="001F3B06">
        <w:rPr>
          <w:color w:val="000000"/>
          <w:szCs w:val="22"/>
          <w:lang w:val="ro-RO"/>
          <w:rPrChange w:id="38" w:author="Viatris-RO-affiliate" w:date="2025-07-11T09:56:00Z">
            <w:rPr>
              <w:szCs w:val="22"/>
              <w:shd w:val="pct15" w:color="auto" w:fill="auto"/>
              <w:lang w:val="ro-RO"/>
            </w:rPr>
          </w:rPrChange>
        </w:rPr>
        <w:t>Komárom - 2900</w:t>
      </w:r>
    </w:p>
    <w:p w14:paraId="12833A1D" w14:textId="77777777" w:rsidR="00972273" w:rsidRPr="001F3B06" w:rsidDel="00972273" w:rsidRDefault="00972273" w:rsidP="00AA0B9A">
      <w:pPr>
        <w:widowControl w:val="0"/>
        <w:tabs>
          <w:tab w:val="clear" w:pos="567"/>
        </w:tabs>
        <w:spacing w:line="240" w:lineRule="auto"/>
        <w:rPr>
          <w:color w:val="000000"/>
          <w:szCs w:val="22"/>
          <w:lang w:val="ro-RO"/>
          <w:rPrChange w:id="39" w:author="Viatris-RO-affiliate" w:date="2025-07-11T09:56:00Z">
            <w:rPr>
              <w:szCs w:val="22"/>
              <w:shd w:val="pct15" w:color="auto" w:fill="auto"/>
              <w:lang w:val="ro-RO"/>
            </w:rPr>
          </w:rPrChange>
        </w:rPr>
      </w:pPr>
      <w:r w:rsidRPr="001F3B06">
        <w:rPr>
          <w:color w:val="000000"/>
          <w:szCs w:val="22"/>
          <w:lang w:val="ro-RO"/>
          <w:rPrChange w:id="40" w:author="Viatris-RO-affiliate" w:date="2025-07-11T09:56:00Z">
            <w:rPr>
              <w:szCs w:val="22"/>
              <w:shd w:val="pct15" w:color="auto" w:fill="auto"/>
              <w:lang w:val="ro-RO"/>
            </w:rPr>
          </w:rPrChange>
        </w:rPr>
        <w:t>Ungaria</w:t>
      </w:r>
    </w:p>
    <w:p w14:paraId="4F5913D2" w14:textId="77777777" w:rsidR="001E6FA1" w:rsidRPr="001F3B06" w:rsidRDefault="001E6FA1" w:rsidP="00AA0B9A">
      <w:pPr>
        <w:spacing w:line="240" w:lineRule="auto"/>
        <w:rPr>
          <w:bCs/>
          <w:szCs w:val="22"/>
          <w:lang w:val="ro-RO"/>
          <w:rPrChange w:id="41" w:author="Viatris-RO-affiliate" w:date="2025-07-11T09:56:00Z">
            <w:rPr>
              <w:bCs/>
              <w:szCs w:val="22"/>
              <w:highlight w:val="lightGray"/>
              <w:lang w:val="ro-RO"/>
            </w:rPr>
          </w:rPrChange>
        </w:rPr>
      </w:pPr>
    </w:p>
    <w:p w14:paraId="275A3C5A" w14:textId="77777777" w:rsidR="001E6FA1" w:rsidRPr="00E95250" w:rsidRDefault="001E6FA1" w:rsidP="00AA0B9A">
      <w:pPr>
        <w:widowControl w:val="0"/>
        <w:tabs>
          <w:tab w:val="clear" w:pos="567"/>
        </w:tabs>
        <w:spacing w:line="240" w:lineRule="auto"/>
        <w:rPr>
          <w:szCs w:val="22"/>
          <w:shd w:val="pct15" w:color="auto" w:fill="auto"/>
          <w:lang w:val="ro-RO"/>
        </w:rPr>
      </w:pPr>
      <w:r w:rsidRPr="00E95250">
        <w:rPr>
          <w:szCs w:val="22"/>
          <w:shd w:val="pct15" w:color="auto" w:fill="auto"/>
          <w:lang w:val="ro-RO"/>
        </w:rPr>
        <w:t>Mylan Germany GmbH</w:t>
      </w:r>
    </w:p>
    <w:p w14:paraId="4BCA1319" w14:textId="77777777" w:rsidR="001E6FA1" w:rsidRPr="00E95250" w:rsidRDefault="001E6FA1" w:rsidP="00AA0B9A">
      <w:pPr>
        <w:widowControl w:val="0"/>
        <w:tabs>
          <w:tab w:val="clear" w:pos="567"/>
        </w:tabs>
        <w:spacing w:line="240" w:lineRule="auto"/>
        <w:rPr>
          <w:szCs w:val="22"/>
          <w:shd w:val="pct15" w:color="auto" w:fill="auto"/>
          <w:lang w:val="ro-RO"/>
        </w:rPr>
      </w:pPr>
      <w:r w:rsidRPr="00E95250">
        <w:rPr>
          <w:szCs w:val="22"/>
          <w:shd w:val="pct15" w:color="auto" w:fill="auto"/>
          <w:lang w:val="ro-RO"/>
        </w:rPr>
        <w:t>Zweigniederlassung Bad Homburg v. d. Hoehe</w:t>
      </w:r>
    </w:p>
    <w:p w14:paraId="224B8E16" w14:textId="77777777" w:rsidR="001E6FA1" w:rsidRPr="00E95250" w:rsidRDefault="001E6FA1" w:rsidP="00AA0B9A">
      <w:pPr>
        <w:widowControl w:val="0"/>
        <w:tabs>
          <w:tab w:val="clear" w:pos="567"/>
        </w:tabs>
        <w:spacing w:line="240" w:lineRule="auto"/>
        <w:rPr>
          <w:szCs w:val="22"/>
          <w:shd w:val="pct15" w:color="auto" w:fill="auto"/>
          <w:lang w:val="ro-RO"/>
        </w:rPr>
      </w:pPr>
      <w:r w:rsidRPr="00E95250">
        <w:rPr>
          <w:szCs w:val="22"/>
          <w:shd w:val="pct15" w:color="auto" w:fill="auto"/>
          <w:lang w:val="ro-RO"/>
        </w:rPr>
        <w:t>Benzstrasse 1, Bad Homburg v. d. Hoehe, Hessen, 61352</w:t>
      </w:r>
    </w:p>
    <w:p w14:paraId="479699F7" w14:textId="77777777" w:rsidR="001E6FA1" w:rsidRPr="00E95250" w:rsidRDefault="001E6FA1" w:rsidP="00AA0B9A">
      <w:pPr>
        <w:widowControl w:val="0"/>
        <w:tabs>
          <w:tab w:val="clear" w:pos="567"/>
        </w:tabs>
        <w:spacing w:line="240" w:lineRule="auto"/>
        <w:rPr>
          <w:szCs w:val="22"/>
          <w:shd w:val="pct15" w:color="auto" w:fill="auto"/>
          <w:lang w:val="ro-RO"/>
        </w:rPr>
      </w:pPr>
      <w:r w:rsidRPr="00E95250">
        <w:rPr>
          <w:szCs w:val="22"/>
          <w:shd w:val="pct15" w:color="auto" w:fill="auto"/>
          <w:lang w:val="ro-RO"/>
        </w:rPr>
        <w:t>Germania</w:t>
      </w:r>
    </w:p>
    <w:p w14:paraId="779D6681" w14:textId="77777777" w:rsidR="00AB142F" w:rsidRPr="009A764F" w:rsidRDefault="00AB142F" w:rsidP="00AA0B9A">
      <w:pPr>
        <w:numPr>
          <w:ilvl w:val="12"/>
          <w:numId w:val="0"/>
        </w:numPr>
        <w:tabs>
          <w:tab w:val="clear" w:pos="567"/>
        </w:tabs>
        <w:spacing w:line="240" w:lineRule="auto"/>
        <w:rPr>
          <w:color w:val="000000"/>
          <w:szCs w:val="22"/>
          <w:lang w:val="ro-RO"/>
        </w:rPr>
      </w:pPr>
    </w:p>
    <w:p w14:paraId="6C725188" w14:textId="77777777" w:rsidR="00AB142F" w:rsidRPr="009A764F" w:rsidRDefault="00AB142F" w:rsidP="00AA0B9A">
      <w:pPr>
        <w:keepNext/>
        <w:numPr>
          <w:ilvl w:val="12"/>
          <w:numId w:val="0"/>
        </w:numPr>
        <w:tabs>
          <w:tab w:val="clear" w:pos="567"/>
        </w:tabs>
        <w:spacing w:line="240" w:lineRule="auto"/>
        <w:rPr>
          <w:color w:val="000000"/>
          <w:szCs w:val="22"/>
          <w:lang w:val="ro-RO"/>
        </w:rPr>
      </w:pPr>
      <w:r w:rsidRPr="009A764F">
        <w:rPr>
          <w:color w:val="000000"/>
          <w:szCs w:val="22"/>
          <w:lang w:val="ro-RO"/>
        </w:rPr>
        <w:t xml:space="preserve">Pentru orice informaţii </w:t>
      </w:r>
      <w:r w:rsidRPr="009A764F">
        <w:rPr>
          <w:noProof/>
          <w:szCs w:val="22"/>
          <w:lang w:val="ro-RO"/>
        </w:rPr>
        <w:t xml:space="preserve">referitoare la </w:t>
      </w:r>
      <w:r w:rsidRPr="009A764F">
        <w:rPr>
          <w:color w:val="000000"/>
          <w:szCs w:val="22"/>
          <w:lang w:val="ro-RO"/>
        </w:rPr>
        <w:t>acest medicament, vă rugăm să contactaţi reprezentanţa locală a deţinătorului autorizaţiei de punere pe piaţă:</w:t>
      </w:r>
    </w:p>
    <w:p w14:paraId="78AEB32F" w14:textId="77777777" w:rsidR="00AB142F" w:rsidRPr="009A764F" w:rsidRDefault="00AB142F" w:rsidP="00AA0B9A">
      <w:pPr>
        <w:keepNext/>
        <w:numPr>
          <w:ilvl w:val="12"/>
          <w:numId w:val="0"/>
        </w:numPr>
        <w:tabs>
          <w:tab w:val="clear" w:pos="567"/>
        </w:tabs>
        <w:spacing w:line="240" w:lineRule="auto"/>
        <w:rPr>
          <w:noProof/>
          <w:szCs w:val="22"/>
          <w:lang w:val="ro-RO"/>
        </w:rPr>
      </w:pPr>
    </w:p>
    <w:tbl>
      <w:tblPr>
        <w:tblW w:w="9356" w:type="dxa"/>
        <w:tblInd w:w="-34" w:type="dxa"/>
        <w:tblLayout w:type="fixed"/>
        <w:tblLook w:val="0000" w:firstRow="0" w:lastRow="0" w:firstColumn="0" w:lastColumn="0" w:noHBand="0" w:noVBand="0"/>
      </w:tblPr>
      <w:tblGrid>
        <w:gridCol w:w="4678"/>
        <w:gridCol w:w="4678"/>
      </w:tblGrid>
      <w:tr w:rsidR="00AB142F" w:rsidRPr="009A764F" w14:paraId="2BE66ECB" w14:textId="77777777" w:rsidTr="003E5DCD">
        <w:trPr>
          <w:cantSplit/>
        </w:trPr>
        <w:tc>
          <w:tcPr>
            <w:tcW w:w="4678" w:type="dxa"/>
          </w:tcPr>
          <w:p w14:paraId="611CF7C0" w14:textId="77777777" w:rsidR="00AB142F" w:rsidRPr="009A764F" w:rsidRDefault="00AB142F" w:rsidP="00AA0B9A">
            <w:pPr>
              <w:tabs>
                <w:tab w:val="clear" w:pos="567"/>
              </w:tabs>
              <w:spacing w:line="240" w:lineRule="auto"/>
              <w:rPr>
                <w:b/>
                <w:noProof/>
                <w:szCs w:val="22"/>
                <w:lang w:val="fr-FR"/>
              </w:rPr>
            </w:pPr>
            <w:r w:rsidRPr="009A764F">
              <w:rPr>
                <w:b/>
                <w:noProof/>
                <w:szCs w:val="22"/>
                <w:lang w:val="fr-FR"/>
              </w:rPr>
              <w:t>België/Belgique/Belgien</w:t>
            </w:r>
          </w:p>
          <w:p w14:paraId="2F596D53" w14:textId="1D5C882D" w:rsidR="00BE75B0" w:rsidRPr="009A764F" w:rsidRDefault="00A60A8D" w:rsidP="00AA0B9A">
            <w:pPr>
              <w:numPr>
                <w:ilvl w:val="12"/>
                <w:numId w:val="0"/>
              </w:numPr>
              <w:tabs>
                <w:tab w:val="clear" w:pos="567"/>
              </w:tabs>
              <w:spacing w:line="240" w:lineRule="auto"/>
              <w:ind w:right="-2"/>
              <w:rPr>
                <w:noProof/>
                <w:szCs w:val="22"/>
                <w:lang w:val="fr-FR"/>
              </w:rPr>
            </w:pPr>
            <w:r>
              <w:rPr>
                <w:noProof/>
                <w:szCs w:val="22"/>
                <w:lang w:val="fr-FR"/>
              </w:rPr>
              <w:t>Viatris</w:t>
            </w:r>
          </w:p>
          <w:p w14:paraId="14C3C433" w14:textId="47BF6451" w:rsidR="00972273" w:rsidRPr="009A764F" w:rsidRDefault="00972273" w:rsidP="00AA0B9A">
            <w:pPr>
              <w:tabs>
                <w:tab w:val="clear" w:pos="567"/>
              </w:tabs>
              <w:spacing w:line="240" w:lineRule="auto"/>
              <w:rPr>
                <w:noProof/>
                <w:szCs w:val="22"/>
                <w:lang w:val="fr-FR"/>
              </w:rPr>
            </w:pPr>
            <w:r w:rsidRPr="00FB615F">
              <w:rPr>
                <w:szCs w:val="22"/>
                <w:lang w:val="fr-FR"/>
              </w:rPr>
              <w:t>Tél</w:t>
            </w:r>
            <w:r w:rsidRPr="00FB615F">
              <w:rPr>
                <w:noProof/>
                <w:szCs w:val="22"/>
                <w:lang w:val="fr-FR"/>
              </w:rPr>
              <w:t xml:space="preserve">/Tel: + </w:t>
            </w:r>
            <w:r w:rsidRPr="00FB615F">
              <w:rPr>
                <w:szCs w:val="22"/>
                <w:lang w:val="fr-FR"/>
              </w:rPr>
              <w:t xml:space="preserve">32 </w:t>
            </w:r>
            <w:r w:rsidR="00273DD3" w:rsidRPr="00FB615F">
              <w:rPr>
                <w:szCs w:val="22"/>
                <w:lang w:val="fr-FR"/>
              </w:rPr>
              <w:t>(</w:t>
            </w:r>
            <w:r w:rsidRPr="00FB615F">
              <w:rPr>
                <w:szCs w:val="22"/>
                <w:lang w:val="fr-FR"/>
              </w:rPr>
              <w:t>0</w:t>
            </w:r>
            <w:r w:rsidR="00273DD3" w:rsidRPr="00FB615F">
              <w:rPr>
                <w:szCs w:val="22"/>
                <w:lang w:val="fr-FR"/>
              </w:rPr>
              <w:t>)</w:t>
            </w:r>
            <w:r w:rsidR="00F15654" w:rsidRPr="00FB615F">
              <w:rPr>
                <w:szCs w:val="22"/>
                <w:lang w:val="fr-FR"/>
              </w:rPr>
              <w:t xml:space="preserve"> </w:t>
            </w:r>
            <w:r w:rsidRPr="00FB615F">
              <w:rPr>
                <w:szCs w:val="22"/>
                <w:lang w:val="fr-FR"/>
              </w:rPr>
              <w:t>2 658 61 00</w:t>
            </w:r>
          </w:p>
          <w:p w14:paraId="354A9119" w14:textId="77777777" w:rsidR="00AB142F" w:rsidRPr="00FB615F" w:rsidRDefault="00AB142F" w:rsidP="00AA0B9A">
            <w:pPr>
              <w:tabs>
                <w:tab w:val="clear" w:pos="567"/>
              </w:tabs>
              <w:spacing w:line="240" w:lineRule="auto"/>
              <w:rPr>
                <w:b/>
                <w:noProof/>
                <w:szCs w:val="22"/>
                <w:lang w:val="fr-FR"/>
              </w:rPr>
            </w:pPr>
          </w:p>
        </w:tc>
        <w:tc>
          <w:tcPr>
            <w:tcW w:w="4678" w:type="dxa"/>
          </w:tcPr>
          <w:p w14:paraId="08AD4B3F" w14:textId="77777777" w:rsidR="00AB142F" w:rsidRPr="00C70168" w:rsidRDefault="00AB142F" w:rsidP="00AA0B9A">
            <w:pPr>
              <w:tabs>
                <w:tab w:val="clear" w:pos="567"/>
              </w:tabs>
              <w:spacing w:line="240" w:lineRule="auto"/>
              <w:rPr>
                <w:b/>
                <w:noProof/>
                <w:szCs w:val="22"/>
              </w:rPr>
            </w:pPr>
            <w:r w:rsidRPr="00C70168">
              <w:rPr>
                <w:b/>
                <w:noProof/>
                <w:szCs w:val="22"/>
              </w:rPr>
              <w:t>Lietuva</w:t>
            </w:r>
          </w:p>
          <w:p w14:paraId="7B2C5739" w14:textId="14047E98" w:rsidR="00951672" w:rsidRPr="00A46FF5" w:rsidRDefault="00FF52A2" w:rsidP="00AA0B9A">
            <w:pPr>
              <w:pStyle w:val="Default"/>
              <w:rPr>
                <w:sz w:val="22"/>
                <w:szCs w:val="22"/>
              </w:rPr>
            </w:pPr>
            <w:r>
              <w:rPr>
                <w:sz w:val="22"/>
                <w:szCs w:val="22"/>
              </w:rPr>
              <w:t>Viatris</w:t>
            </w:r>
            <w:r w:rsidR="00951672" w:rsidRPr="00A46FF5">
              <w:rPr>
                <w:sz w:val="22"/>
                <w:szCs w:val="22"/>
              </w:rPr>
              <w:t xml:space="preserve"> UAB</w:t>
            </w:r>
            <w:r w:rsidR="00951672" w:rsidRPr="00A46FF5" w:rsidDel="00D61713">
              <w:rPr>
                <w:sz w:val="22"/>
                <w:szCs w:val="22"/>
              </w:rPr>
              <w:t xml:space="preserve"> </w:t>
            </w:r>
          </w:p>
          <w:p w14:paraId="6F1B0D68" w14:textId="20810E92" w:rsidR="00951672" w:rsidRPr="00A46FF5" w:rsidRDefault="00951672" w:rsidP="00AA0B9A">
            <w:pPr>
              <w:pStyle w:val="Default"/>
              <w:tabs>
                <w:tab w:val="right" w:pos="4462"/>
              </w:tabs>
              <w:rPr>
                <w:sz w:val="22"/>
                <w:szCs w:val="22"/>
              </w:rPr>
            </w:pPr>
            <w:r w:rsidRPr="00A46FF5">
              <w:rPr>
                <w:sz w:val="22"/>
                <w:szCs w:val="22"/>
              </w:rPr>
              <w:t xml:space="preserve">Tel: </w:t>
            </w:r>
            <w:r w:rsidRPr="00A46FF5">
              <w:rPr>
                <w:bCs/>
                <w:sz w:val="22"/>
                <w:szCs w:val="22"/>
              </w:rPr>
              <w:t>+370 5 205 1288</w:t>
            </w:r>
          </w:p>
          <w:p w14:paraId="170813A5" w14:textId="77777777" w:rsidR="00AB142F" w:rsidRPr="00C70168" w:rsidRDefault="00AB142F" w:rsidP="00AA0B9A">
            <w:pPr>
              <w:tabs>
                <w:tab w:val="clear" w:pos="567"/>
              </w:tabs>
              <w:spacing w:line="240" w:lineRule="auto"/>
              <w:rPr>
                <w:noProof/>
                <w:szCs w:val="22"/>
              </w:rPr>
            </w:pPr>
          </w:p>
        </w:tc>
      </w:tr>
      <w:tr w:rsidR="00AB142F" w:rsidRPr="00E124CD" w14:paraId="0FD01792" w14:textId="77777777" w:rsidTr="003E5DCD">
        <w:trPr>
          <w:cantSplit/>
        </w:trPr>
        <w:tc>
          <w:tcPr>
            <w:tcW w:w="4678" w:type="dxa"/>
          </w:tcPr>
          <w:p w14:paraId="42353105" w14:textId="77777777" w:rsidR="00AB142F" w:rsidRPr="009A764F" w:rsidRDefault="00AB142F" w:rsidP="00AA0B9A">
            <w:pPr>
              <w:tabs>
                <w:tab w:val="clear" w:pos="567"/>
              </w:tabs>
              <w:spacing w:line="240" w:lineRule="auto"/>
              <w:rPr>
                <w:b/>
                <w:noProof/>
                <w:szCs w:val="22"/>
                <w:lang w:val="fr-FR"/>
              </w:rPr>
            </w:pPr>
            <w:r w:rsidRPr="009A764F">
              <w:rPr>
                <w:b/>
                <w:noProof/>
                <w:szCs w:val="22"/>
              </w:rPr>
              <w:t>България</w:t>
            </w:r>
          </w:p>
          <w:p w14:paraId="0DA66D67" w14:textId="77777777" w:rsidR="00951672" w:rsidRPr="00A46FF5" w:rsidRDefault="00951672" w:rsidP="00AA0B9A">
            <w:pPr>
              <w:pStyle w:val="Default"/>
              <w:rPr>
                <w:sz w:val="22"/>
                <w:szCs w:val="22"/>
              </w:rPr>
            </w:pPr>
            <w:proofErr w:type="spellStart"/>
            <w:r w:rsidRPr="00A46FF5">
              <w:rPr>
                <w:sz w:val="22"/>
                <w:szCs w:val="22"/>
              </w:rPr>
              <w:t>Майлан</w:t>
            </w:r>
            <w:proofErr w:type="spellEnd"/>
            <w:r w:rsidRPr="00A46FF5">
              <w:rPr>
                <w:sz w:val="22"/>
                <w:szCs w:val="22"/>
              </w:rPr>
              <w:t xml:space="preserve"> ЕООД</w:t>
            </w:r>
          </w:p>
          <w:p w14:paraId="44BFC110" w14:textId="6BBE4C9D" w:rsidR="00AB142F" w:rsidRPr="00697AC7" w:rsidRDefault="00951672" w:rsidP="00AA0B9A">
            <w:pPr>
              <w:tabs>
                <w:tab w:val="clear" w:pos="567"/>
              </w:tabs>
              <w:spacing w:line="240" w:lineRule="auto"/>
              <w:rPr>
                <w:noProof/>
                <w:szCs w:val="22"/>
              </w:rPr>
            </w:pPr>
            <w:proofErr w:type="spellStart"/>
            <w:r w:rsidRPr="00A46FF5">
              <w:rPr>
                <w:szCs w:val="22"/>
              </w:rPr>
              <w:t>Тел</w:t>
            </w:r>
            <w:proofErr w:type="spellEnd"/>
            <w:r w:rsidR="008A7623">
              <w:rPr>
                <w:szCs w:val="22"/>
              </w:rPr>
              <w:t>.</w:t>
            </w:r>
            <w:r w:rsidRPr="00A46FF5">
              <w:rPr>
                <w:szCs w:val="22"/>
              </w:rPr>
              <w:t>: +359 2 44 55 400</w:t>
            </w:r>
          </w:p>
          <w:p w14:paraId="0B5E68F1" w14:textId="77777777" w:rsidR="00AB142F" w:rsidRPr="00697AC7" w:rsidRDefault="00AB142F" w:rsidP="00AA0B9A">
            <w:pPr>
              <w:tabs>
                <w:tab w:val="clear" w:pos="567"/>
              </w:tabs>
              <w:spacing w:line="240" w:lineRule="auto"/>
              <w:rPr>
                <w:b/>
                <w:noProof/>
                <w:szCs w:val="22"/>
              </w:rPr>
            </w:pPr>
          </w:p>
        </w:tc>
        <w:tc>
          <w:tcPr>
            <w:tcW w:w="4678" w:type="dxa"/>
          </w:tcPr>
          <w:p w14:paraId="3FECAF21" w14:textId="77777777" w:rsidR="00AB142F" w:rsidRPr="00954B4A" w:rsidRDefault="00AB142F" w:rsidP="00AA0B9A">
            <w:pPr>
              <w:tabs>
                <w:tab w:val="clear" w:pos="567"/>
              </w:tabs>
              <w:spacing w:line="240" w:lineRule="auto"/>
              <w:rPr>
                <w:b/>
                <w:noProof/>
                <w:szCs w:val="22"/>
                <w:lang w:val="pt-BR"/>
              </w:rPr>
            </w:pPr>
            <w:r w:rsidRPr="00954B4A">
              <w:rPr>
                <w:b/>
                <w:noProof/>
                <w:szCs w:val="22"/>
                <w:lang w:val="pt-BR"/>
              </w:rPr>
              <w:t>Luxembourg/Luxemburg</w:t>
            </w:r>
          </w:p>
          <w:p w14:paraId="76076D10" w14:textId="01E0DEFF" w:rsidR="00BE75B0" w:rsidRPr="00954B4A" w:rsidRDefault="00A60A8D" w:rsidP="00AA0B9A">
            <w:pPr>
              <w:pStyle w:val="Default"/>
              <w:rPr>
                <w:sz w:val="22"/>
                <w:szCs w:val="22"/>
                <w:lang w:val="pt-BR"/>
              </w:rPr>
            </w:pPr>
            <w:r w:rsidRPr="00954B4A">
              <w:rPr>
                <w:sz w:val="22"/>
                <w:szCs w:val="22"/>
                <w:lang w:val="pt-BR"/>
              </w:rPr>
              <w:t>Viatris</w:t>
            </w:r>
          </w:p>
          <w:p w14:paraId="15EFE41E" w14:textId="4830DC52" w:rsidR="00BE75B0" w:rsidRPr="00954B4A" w:rsidRDefault="00DE399A" w:rsidP="00AA0B9A">
            <w:pPr>
              <w:pStyle w:val="Default"/>
              <w:rPr>
                <w:sz w:val="22"/>
                <w:szCs w:val="22"/>
                <w:lang w:val="pt-BR"/>
              </w:rPr>
            </w:pPr>
            <w:r w:rsidRPr="00954B4A">
              <w:rPr>
                <w:szCs w:val="22"/>
                <w:lang w:val="pt-BR"/>
              </w:rPr>
              <w:t>Tél</w:t>
            </w:r>
            <w:r w:rsidRPr="00954B4A">
              <w:rPr>
                <w:noProof/>
                <w:szCs w:val="22"/>
                <w:lang w:val="pt-BR"/>
              </w:rPr>
              <w:t>/</w:t>
            </w:r>
            <w:r w:rsidR="00B625D9" w:rsidRPr="00954B4A">
              <w:rPr>
                <w:sz w:val="22"/>
                <w:szCs w:val="22"/>
                <w:lang w:val="pt-BR"/>
              </w:rPr>
              <w:t xml:space="preserve">Tel: + 32 </w:t>
            </w:r>
            <w:r w:rsidR="00273DD3" w:rsidRPr="00954B4A">
              <w:rPr>
                <w:sz w:val="22"/>
                <w:szCs w:val="22"/>
                <w:lang w:val="pt-BR"/>
              </w:rPr>
              <w:t>(</w:t>
            </w:r>
            <w:r w:rsidR="00B625D9" w:rsidRPr="00954B4A">
              <w:rPr>
                <w:sz w:val="22"/>
                <w:szCs w:val="22"/>
                <w:lang w:val="pt-BR"/>
              </w:rPr>
              <w:t>0</w:t>
            </w:r>
            <w:r w:rsidR="00273DD3" w:rsidRPr="00954B4A">
              <w:rPr>
                <w:sz w:val="22"/>
                <w:szCs w:val="22"/>
                <w:lang w:val="pt-BR"/>
              </w:rPr>
              <w:t>)</w:t>
            </w:r>
            <w:r w:rsidR="00F15654" w:rsidRPr="00954B4A">
              <w:rPr>
                <w:sz w:val="22"/>
                <w:szCs w:val="22"/>
                <w:lang w:val="pt-BR"/>
              </w:rPr>
              <w:t xml:space="preserve"> </w:t>
            </w:r>
            <w:r w:rsidR="00B625D9" w:rsidRPr="00954B4A">
              <w:rPr>
                <w:sz w:val="22"/>
                <w:szCs w:val="22"/>
                <w:lang w:val="pt-BR"/>
              </w:rPr>
              <w:t>2 658 61 00</w:t>
            </w:r>
          </w:p>
          <w:p w14:paraId="2F0F1C8E" w14:textId="77777777" w:rsidR="00B625D9" w:rsidRPr="009A764F" w:rsidRDefault="00B625D9" w:rsidP="00AA0B9A">
            <w:pPr>
              <w:tabs>
                <w:tab w:val="clear" w:pos="567"/>
              </w:tabs>
              <w:spacing w:line="240" w:lineRule="auto"/>
              <w:rPr>
                <w:noProof/>
                <w:szCs w:val="22"/>
                <w:lang w:val="de-CH"/>
              </w:rPr>
            </w:pPr>
            <w:r w:rsidRPr="00E124CD">
              <w:rPr>
                <w:szCs w:val="22"/>
                <w:lang w:val="fr-FR"/>
              </w:rPr>
              <w:t>(</w:t>
            </w:r>
            <w:r w:rsidRPr="00E124CD">
              <w:rPr>
                <w:noProof/>
                <w:szCs w:val="22"/>
                <w:lang w:val="fr-FR"/>
              </w:rPr>
              <w:t>Belgique/</w:t>
            </w:r>
            <w:proofErr w:type="spellStart"/>
            <w:r w:rsidRPr="00E124CD">
              <w:rPr>
                <w:noProof/>
                <w:szCs w:val="22"/>
                <w:lang w:val="fr-FR"/>
              </w:rPr>
              <w:t>Belgien</w:t>
            </w:r>
            <w:proofErr w:type="spellEnd"/>
            <w:r w:rsidRPr="00E124CD">
              <w:rPr>
                <w:szCs w:val="22"/>
                <w:lang w:val="fr-FR"/>
              </w:rPr>
              <w:t>)</w:t>
            </w:r>
          </w:p>
          <w:p w14:paraId="035FDDE4" w14:textId="77777777" w:rsidR="00AB142F" w:rsidRPr="00697AC7" w:rsidRDefault="00AB142F" w:rsidP="00AA0B9A">
            <w:pPr>
              <w:tabs>
                <w:tab w:val="clear" w:pos="567"/>
              </w:tabs>
              <w:spacing w:line="240" w:lineRule="auto"/>
              <w:rPr>
                <w:noProof/>
                <w:szCs w:val="22"/>
                <w:lang w:val="de-CH"/>
              </w:rPr>
            </w:pPr>
          </w:p>
        </w:tc>
      </w:tr>
      <w:tr w:rsidR="00AB142F" w:rsidRPr="00954B4A" w14:paraId="2109AAE2" w14:textId="77777777" w:rsidTr="003E5DCD">
        <w:trPr>
          <w:cantSplit/>
        </w:trPr>
        <w:tc>
          <w:tcPr>
            <w:tcW w:w="4678" w:type="dxa"/>
          </w:tcPr>
          <w:p w14:paraId="3D25082B" w14:textId="77777777" w:rsidR="00AB142F" w:rsidRPr="00954B4A" w:rsidRDefault="00AB142F" w:rsidP="00AA0B9A">
            <w:pPr>
              <w:tabs>
                <w:tab w:val="clear" w:pos="567"/>
              </w:tabs>
              <w:spacing w:line="240" w:lineRule="auto"/>
              <w:rPr>
                <w:b/>
                <w:noProof/>
                <w:szCs w:val="22"/>
              </w:rPr>
            </w:pPr>
            <w:r w:rsidRPr="00954B4A">
              <w:rPr>
                <w:b/>
                <w:noProof/>
                <w:szCs w:val="22"/>
              </w:rPr>
              <w:t>Česká republika</w:t>
            </w:r>
          </w:p>
          <w:p w14:paraId="50B72213" w14:textId="64C93314" w:rsidR="00BE75B0" w:rsidRPr="00954B4A" w:rsidRDefault="009B2D12" w:rsidP="00AA0B9A">
            <w:pPr>
              <w:pStyle w:val="Default"/>
              <w:rPr>
                <w:sz w:val="22"/>
                <w:szCs w:val="22"/>
                <w:lang w:val="en-GB"/>
              </w:rPr>
            </w:pPr>
            <w:r w:rsidRPr="00954B4A">
              <w:rPr>
                <w:sz w:val="22"/>
                <w:szCs w:val="22"/>
                <w:lang w:val="en-GB"/>
              </w:rPr>
              <w:t>Viatris</w:t>
            </w:r>
            <w:r w:rsidR="001E6FA1" w:rsidRPr="00954B4A">
              <w:rPr>
                <w:sz w:val="22"/>
                <w:szCs w:val="22"/>
                <w:lang w:val="en-GB"/>
              </w:rPr>
              <w:t xml:space="preserve"> CZ s.r.o.</w:t>
            </w:r>
          </w:p>
          <w:p w14:paraId="1CA3258C" w14:textId="77777777" w:rsidR="00AB142F" w:rsidRPr="00C70168" w:rsidRDefault="00B625D9" w:rsidP="00AA0B9A">
            <w:pPr>
              <w:tabs>
                <w:tab w:val="clear" w:pos="567"/>
              </w:tabs>
              <w:spacing w:line="240" w:lineRule="auto"/>
              <w:rPr>
                <w:noProof/>
                <w:szCs w:val="22"/>
                <w:lang w:val="pt-PT"/>
              </w:rPr>
            </w:pPr>
            <w:r w:rsidRPr="00C70168">
              <w:rPr>
                <w:szCs w:val="22"/>
                <w:lang w:val="pt-PT"/>
              </w:rPr>
              <w:t xml:space="preserve">Tel: </w:t>
            </w:r>
            <w:r w:rsidR="00951672" w:rsidRPr="00C70168">
              <w:rPr>
                <w:szCs w:val="22"/>
                <w:lang w:val="pt-PT"/>
              </w:rPr>
              <w:t>+ 420 222 004 400</w:t>
            </w:r>
          </w:p>
          <w:p w14:paraId="39E41BE4" w14:textId="77777777" w:rsidR="00AB142F" w:rsidRPr="00C70168" w:rsidRDefault="00AB142F" w:rsidP="00AA0B9A">
            <w:pPr>
              <w:tabs>
                <w:tab w:val="clear" w:pos="567"/>
              </w:tabs>
              <w:spacing w:line="240" w:lineRule="auto"/>
              <w:rPr>
                <w:b/>
                <w:noProof/>
                <w:szCs w:val="22"/>
                <w:lang w:val="pt-PT"/>
              </w:rPr>
            </w:pPr>
          </w:p>
        </w:tc>
        <w:tc>
          <w:tcPr>
            <w:tcW w:w="4678" w:type="dxa"/>
          </w:tcPr>
          <w:p w14:paraId="7F0EBDDC" w14:textId="77777777" w:rsidR="00AB142F" w:rsidRPr="00C70168" w:rsidRDefault="00AB142F" w:rsidP="00AA0B9A">
            <w:pPr>
              <w:tabs>
                <w:tab w:val="clear" w:pos="567"/>
              </w:tabs>
              <w:spacing w:line="240" w:lineRule="auto"/>
              <w:rPr>
                <w:b/>
                <w:noProof/>
                <w:szCs w:val="22"/>
                <w:lang w:val="pt-PT"/>
              </w:rPr>
            </w:pPr>
            <w:r w:rsidRPr="00C70168">
              <w:rPr>
                <w:b/>
                <w:noProof/>
                <w:szCs w:val="22"/>
                <w:lang w:val="pt-PT"/>
              </w:rPr>
              <w:t>Magyarország</w:t>
            </w:r>
          </w:p>
          <w:p w14:paraId="73969E6D" w14:textId="28B17BB1" w:rsidR="00951672" w:rsidRPr="00C70168" w:rsidRDefault="005E0BAB" w:rsidP="00AA0B9A">
            <w:pPr>
              <w:pStyle w:val="Default"/>
              <w:rPr>
                <w:noProof/>
                <w:sz w:val="22"/>
                <w:szCs w:val="22"/>
                <w:lang w:val="pt-PT"/>
              </w:rPr>
            </w:pPr>
            <w:r>
              <w:rPr>
                <w:noProof/>
                <w:sz w:val="22"/>
                <w:szCs w:val="22"/>
                <w:lang w:val="pt-PT"/>
              </w:rPr>
              <w:t>Viatris Healthcare</w:t>
            </w:r>
            <w:r w:rsidR="00951672" w:rsidRPr="00C70168">
              <w:rPr>
                <w:noProof/>
                <w:sz w:val="22"/>
                <w:szCs w:val="22"/>
                <w:lang w:val="pt-PT"/>
              </w:rPr>
              <w:t xml:space="preserve"> Kft</w:t>
            </w:r>
            <w:r w:rsidR="008A7623">
              <w:rPr>
                <w:noProof/>
                <w:sz w:val="22"/>
                <w:szCs w:val="22"/>
                <w:lang w:val="pt-PT"/>
              </w:rPr>
              <w:t>.</w:t>
            </w:r>
          </w:p>
          <w:p w14:paraId="74489F06" w14:textId="786FF06A" w:rsidR="00AB142F" w:rsidRPr="00C70168" w:rsidRDefault="00951672" w:rsidP="00AA0B9A">
            <w:pPr>
              <w:tabs>
                <w:tab w:val="clear" w:pos="567"/>
              </w:tabs>
              <w:spacing w:line="240" w:lineRule="auto"/>
              <w:rPr>
                <w:noProof/>
                <w:szCs w:val="22"/>
                <w:lang w:val="pt-PT"/>
              </w:rPr>
            </w:pPr>
            <w:r w:rsidRPr="00C70168">
              <w:rPr>
                <w:noProof/>
                <w:szCs w:val="22"/>
                <w:lang w:val="pt-PT"/>
              </w:rPr>
              <w:t>Tel</w:t>
            </w:r>
            <w:r w:rsidR="00DE399A">
              <w:rPr>
                <w:noProof/>
                <w:szCs w:val="22"/>
                <w:lang w:val="pt-PT"/>
              </w:rPr>
              <w:t>.</w:t>
            </w:r>
            <w:r w:rsidRPr="00C70168">
              <w:rPr>
                <w:noProof/>
                <w:szCs w:val="22"/>
                <w:lang w:val="pt-PT"/>
              </w:rPr>
              <w:t>: + 36 1 465 2100</w:t>
            </w:r>
          </w:p>
        </w:tc>
      </w:tr>
      <w:tr w:rsidR="00AB142F" w:rsidRPr="009A764F" w14:paraId="14A718D6" w14:textId="77777777" w:rsidTr="003E5DCD">
        <w:trPr>
          <w:cantSplit/>
        </w:trPr>
        <w:tc>
          <w:tcPr>
            <w:tcW w:w="4678" w:type="dxa"/>
          </w:tcPr>
          <w:p w14:paraId="0AED63C4" w14:textId="77777777" w:rsidR="00AB142F" w:rsidRPr="009A764F" w:rsidRDefault="00AB142F" w:rsidP="00AA0B9A">
            <w:pPr>
              <w:tabs>
                <w:tab w:val="clear" w:pos="567"/>
              </w:tabs>
              <w:spacing w:line="240" w:lineRule="auto"/>
              <w:rPr>
                <w:b/>
                <w:noProof/>
                <w:szCs w:val="22"/>
              </w:rPr>
            </w:pPr>
            <w:r w:rsidRPr="009A764F">
              <w:rPr>
                <w:b/>
                <w:noProof/>
                <w:szCs w:val="22"/>
              </w:rPr>
              <w:t>Danmark</w:t>
            </w:r>
          </w:p>
          <w:p w14:paraId="50190A81" w14:textId="0E175E73" w:rsidR="001E6FA1" w:rsidRPr="00B82CD4" w:rsidRDefault="00D15797" w:rsidP="00AA0B9A">
            <w:pPr>
              <w:tabs>
                <w:tab w:val="left" w:pos="-720"/>
              </w:tabs>
              <w:suppressAutoHyphens/>
              <w:spacing w:line="240" w:lineRule="auto"/>
              <w:rPr>
                <w:szCs w:val="22"/>
              </w:rPr>
            </w:pPr>
            <w:r>
              <w:rPr>
                <w:szCs w:val="22"/>
              </w:rPr>
              <w:t xml:space="preserve">Viatris </w:t>
            </w:r>
            <w:proofErr w:type="spellStart"/>
            <w:r w:rsidR="001E6FA1" w:rsidRPr="00B82CD4">
              <w:rPr>
                <w:szCs w:val="22"/>
              </w:rPr>
              <w:t>ApS</w:t>
            </w:r>
            <w:proofErr w:type="spellEnd"/>
          </w:p>
          <w:p w14:paraId="117B294B" w14:textId="259E9C36" w:rsidR="00132570" w:rsidRPr="009A764F" w:rsidRDefault="001E6FA1" w:rsidP="00AA0B9A">
            <w:pPr>
              <w:tabs>
                <w:tab w:val="left" w:pos="-720"/>
              </w:tabs>
              <w:suppressAutoHyphens/>
              <w:spacing w:line="240" w:lineRule="auto"/>
              <w:rPr>
                <w:noProof/>
                <w:szCs w:val="22"/>
              </w:rPr>
            </w:pPr>
            <w:proofErr w:type="spellStart"/>
            <w:r w:rsidRPr="00B82CD4">
              <w:rPr>
                <w:szCs w:val="22"/>
              </w:rPr>
              <w:t>Tl</w:t>
            </w:r>
            <w:r w:rsidR="00D15797">
              <w:rPr>
                <w:szCs w:val="22"/>
              </w:rPr>
              <w:t>f</w:t>
            </w:r>
            <w:proofErr w:type="spellEnd"/>
            <w:r w:rsidR="008A7623">
              <w:rPr>
                <w:szCs w:val="22"/>
              </w:rPr>
              <w:t>.</w:t>
            </w:r>
            <w:r w:rsidRPr="00B82CD4">
              <w:rPr>
                <w:szCs w:val="22"/>
              </w:rPr>
              <w:t>: +45 28 11 69 32</w:t>
            </w:r>
          </w:p>
          <w:p w14:paraId="3CEBCE3B" w14:textId="77777777" w:rsidR="00AB142F" w:rsidRPr="00697AC7" w:rsidRDefault="00AB142F" w:rsidP="00AA0B9A">
            <w:pPr>
              <w:tabs>
                <w:tab w:val="clear" w:pos="567"/>
              </w:tabs>
              <w:spacing w:line="240" w:lineRule="auto"/>
              <w:rPr>
                <w:b/>
                <w:noProof/>
                <w:szCs w:val="22"/>
              </w:rPr>
            </w:pPr>
          </w:p>
        </w:tc>
        <w:tc>
          <w:tcPr>
            <w:tcW w:w="4678" w:type="dxa"/>
          </w:tcPr>
          <w:p w14:paraId="3D5378D0" w14:textId="77777777" w:rsidR="00AB142F" w:rsidRPr="00954B4A" w:rsidRDefault="00AB142F" w:rsidP="00AA0B9A">
            <w:pPr>
              <w:tabs>
                <w:tab w:val="clear" w:pos="567"/>
              </w:tabs>
              <w:spacing w:line="240" w:lineRule="auto"/>
              <w:rPr>
                <w:b/>
                <w:noProof/>
                <w:szCs w:val="22"/>
                <w:lang w:val="fi-FI"/>
              </w:rPr>
            </w:pPr>
            <w:r w:rsidRPr="00954B4A">
              <w:rPr>
                <w:b/>
                <w:noProof/>
                <w:szCs w:val="22"/>
                <w:lang w:val="fi-FI"/>
              </w:rPr>
              <w:t>Malta</w:t>
            </w:r>
          </w:p>
          <w:p w14:paraId="464E9310" w14:textId="77777777" w:rsidR="00951672" w:rsidRPr="00C70168" w:rsidRDefault="00951672" w:rsidP="00AA0B9A">
            <w:pPr>
              <w:pStyle w:val="Default"/>
              <w:rPr>
                <w:sz w:val="22"/>
                <w:szCs w:val="22"/>
                <w:lang w:val="fi-FI"/>
              </w:rPr>
            </w:pPr>
            <w:r w:rsidRPr="00C70168">
              <w:rPr>
                <w:sz w:val="22"/>
                <w:szCs w:val="22"/>
                <w:lang w:val="fi-FI"/>
              </w:rPr>
              <w:t>V.J. Salomone Pharma Ltd</w:t>
            </w:r>
          </w:p>
          <w:p w14:paraId="4F6C9BF0" w14:textId="77777777" w:rsidR="00AB142F" w:rsidRPr="00697AC7" w:rsidRDefault="00951672" w:rsidP="00AA0B9A">
            <w:pPr>
              <w:tabs>
                <w:tab w:val="clear" w:pos="567"/>
              </w:tabs>
              <w:spacing w:line="240" w:lineRule="auto"/>
              <w:rPr>
                <w:noProof/>
                <w:szCs w:val="22"/>
                <w:lang w:val="it-IT"/>
              </w:rPr>
            </w:pPr>
            <w:r w:rsidRPr="00A46FF5">
              <w:rPr>
                <w:szCs w:val="22"/>
              </w:rPr>
              <w:t>Tel: + 356 21 22 01 74</w:t>
            </w:r>
          </w:p>
        </w:tc>
      </w:tr>
      <w:tr w:rsidR="00AB142F" w:rsidRPr="009A764F" w14:paraId="00DD7275" w14:textId="77777777" w:rsidTr="003E5DCD">
        <w:trPr>
          <w:cantSplit/>
        </w:trPr>
        <w:tc>
          <w:tcPr>
            <w:tcW w:w="4678" w:type="dxa"/>
          </w:tcPr>
          <w:p w14:paraId="69708AA1" w14:textId="77777777" w:rsidR="00AB142F" w:rsidRPr="009A764F" w:rsidRDefault="00AB142F" w:rsidP="00AA0B9A">
            <w:pPr>
              <w:tabs>
                <w:tab w:val="clear" w:pos="567"/>
              </w:tabs>
              <w:spacing w:line="240" w:lineRule="auto"/>
              <w:rPr>
                <w:b/>
                <w:noProof/>
                <w:szCs w:val="22"/>
                <w:lang w:val="de-CH"/>
              </w:rPr>
            </w:pPr>
            <w:r w:rsidRPr="009A764F">
              <w:rPr>
                <w:b/>
                <w:noProof/>
                <w:szCs w:val="22"/>
                <w:lang w:val="de-CH"/>
              </w:rPr>
              <w:t>Deutschland</w:t>
            </w:r>
          </w:p>
          <w:p w14:paraId="1D8327DE" w14:textId="15B98559" w:rsidR="00BE75B0" w:rsidRPr="001E6FA1" w:rsidRDefault="009B2D12" w:rsidP="00AA0B9A">
            <w:pPr>
              <w:pStyle w:val="Default"/>
              <w:rPr>
                <w:sz w:val="22"/>
                <w:szCs w:val="22"/>
                <w:lang w:val="de-DE"/>
              </w:rPr>
            </w:pPr>
            <w:r w:rsidRPr="00C70168">
              <w:rPr>
                <w:sz w:val="22"/>
                <w:szCs w:val="22"/>
                <w:lang w:val="de-DE"/>
              </w:rPr>
              <w:t>Viatris</w:t>
            </w:r>
            <w:r w:rsidR="001E6FA1" w:rsidRPr="00C70168">
              <w:rPr>
                <w:sz w:val="22"/>
                <w:szCs w:val="22"/>
                <w:lang w:val="de-DE"/>
              </w:rPr>
              <w:t xml:space="preserve"> Healthcare GmbH</w:t>
            </w:r>
          </w:p>
          <w:p w14:paraId="4B9D4045" w14:textId="77777777" w:rsidR="00132570" w:rsidRPr="009A764F" w:rsidRDefault="00132570" w:rsidP="00AA0B9A">
            <w:pPr>
              <w:tabs>
                <w:tab w:val="clear" w:pos="567"/>
              </w:tabs>
              <w:spacing w:line="240" w:lineRule="auto"/>
              <w:rPr>
                <w:noProof/>
                <w:szCs w:val="22"/>
                <w:lang w:val="de-CH"/>
              </w:rPr>
            </w:pPr>
            <w:r w:rsidRPr="001E6FA1">
              <w:rPr>
                <w:szCs w:val="22"/>
                <w:lang w:val="de-DE"/>
              </w:rPr>
              <w:t xml:space="preserve">Tel: </w:t>
            </w:r>
            <w:r w:rsidR="001E6FA1" w:rsidRPr="00C70168">
              <w:rPr>
                <w:szCs w:val="22"/>
                <w:lang w:val="de-DE"/>
              </w:rPr>
              <w:t>+49 800 0700 800</w:t>
            </w:r>
          </w:p>
          <w:p w14:paraId="6AB781FD" w14:textId="77777777" w:rsidR="00AB142F" w:rsidRPr="00697AC7" w:rsidRDefault="00AB142F" w:rsidP="00AA0B9A">
            <w:pPr>
              <w:tabs>
                <w:tab w:val="clear" w:pos="567"/>
              </w:tabs>
              <w:spacing w:line="240" w:lineRule="auto"/>
              <w:rPr>
                <w:b/>
                <w:noProof/>
                <w:szCs w:val="22"/>
                <w:lang w:val="de-CH"/>
              </w:rPr>
            </w:pPr>
          </w:p>
        </w:tc>
        <w:tc>
          <w:tcPr>
            <w:tcW w:w="4678" w:type="dxa"/>
          </w:tcPr>
          <w:p w14:paraId="1D02A878" w14:textId="77777777" w:rsidR="00AB142F" w:rsidRPr="00697AC7" w:rsidRDefault="00AB142F" w:rsidP="00AA0B9A">
            <w:pPr>
              <w:tabs>
                <w:tab w:val="clear" w:pos="567"/>
              </w:tabs>
              <w:spacing w:line="240" w:lineRule="auto"/>
              <w:rPr>
                <w:b/>
                <w:noProof/>
                <w:szCs w:val="22"/>
                <w:lang w:val="sv-SE"/>
              </w:rPr>
            </w:pPr>
            <w:r w:rsidRPr="00697AC7">
              <w:rPr>
                <w:b/>
                <w:noProof/>
                <w:szCs w:val="22"/>
                <w:lang w:val="sv-SE"/>
              </w:rPr>
              <w:t>Nederland</w:t>
            </w:r>
          </w:p>
          <w:p w14:paraId="0A05CA1B" w14:textId="77777777" w:rsidR="00BE75B0" w:rsidRPr="009A764F" w:rsidRDefault="00132570" w:rsidP="00AA0B9A">
            <w:pPr>
              <w:pStyle w:val="Default"/>
              <w:rPr>
                <w:sz w:val="22"/>
                <w:szCs w:val="22"/>
              </w:rPr>
            </w:pPr>
            <w:r w:rsidRPr="00E124CD">
              <w:rPr>
                <w:sz w:val="22"/>
                <w:szCs w:val="22"/>
              </w:rPr>
              <w:t>Mylan BV</w:t>
            </w:r>
          </w:p>
          <w:p w14:paraId="1B271E5D" w14:textId="6500C453" w:rsidR="00132570" w:rsidRPr="009A764F" w:rsidRDefault="00132570" w:rsidP="00AA0B9A">
            <w:pPr>
              <w:tabs>
                <w:tab w:val="clear" w:pos="567"/>
              </w:tabs>
              <w:spacing w:line="240" w:lineRule="auto"/>
              <w:rPr>
                <w:noProof/>
                <w:szCs w:val="22"/>
                <w:lang w:val="sv-SE"/>
              </w:rPr>
            </w:pPr>
            <w:r w:rsidRPr="00E124CD">
              <w:rPr>
                <w:szCs w:val="22"/>
              </w:rPr>
              <w:t xml:space="preserve">Tel: </w:t>
            </w:r>
            <w:r w:rsidR="001E6FA1" w:rsidRPr="00EC30BD">
              <w:rPr>
                <w:szCs w:val="22"/>
              </w:rPr>
              <w:t>+31 (0)</w:t>
            </w:r>
            <w:r w:rsidR="00F15654">
              <w:rPr>
                <w:szCs w:val="22"/>
              </w:rPr>
              <w:t xml:space="preserve"> </w:t>
            </w:r>
            <w:r w:rsidR="001E6FA1" w:rsidRPr="00EC30BD">
              <w:rPr>
                <w:szCs w:val="22"/>
              </w:rPr>
              <w:t>20 426 3300</w:t>
            </w:r>
          </w:p>
          <w:p w14:paraId="46C4A43C" w14:textId="77777777" w:rsidR="00AB142F" w:rsidRPr="00697AC7" w:rsidRDefault="00AB142F" w:rsidP="00AA0B9A">
            <w:pPr>
              <w:tabs>
                <w:tab w:val="clear" w:pos="567"/>
              </w:tabs>
              <w:spacing w:line="240" w:lineRule="auto"/>
              <w:rPr>
                <w:noProof/>
                <w:szCs w:val="22"/>
                <w:lang w:val="de-CH"/>
              </w:rPr>
            </w:pPr>
          </w:p>
        </w:tc>
      </w:tr>
      <w:tr w:rsidR="00AB142F" w:rsidRPr="009A764F" w14:paraId="74349C0C" w14:textId="77777777" w:rsidTr="003E5DCD">
        <w:trPr>
          <w:cantSplit/>
        </w:trPr>
        <w:tc>
          <w:tcPr>
            <w:tcW w:w="4678" w:type="dxa"/>
          </w:tcPr>
          <w:p w14:paraId="4A7CB21E" w14:textId="77777777" w:rsidR="00AB142F" w:rsidRPr="00C70168" w:rsidRDefault="00AB142F" w:rsidP="00AA0B9A">
            <w:pPr>
              <w:tabs>
                <w:tab w:val="clear" w:pos="567"/>
              </w:tabs>
              <w:spacing w:line="240" w:lineRule="auto"/>
              <w:rPr>
                <w:b/>
                <w:noProof/>
                <w:szCs w:val="22"/>
              </w:rPr>
            </w:pPr>
            <w:r w:rsidRPr="00C70168">
              <w:rPr>
                <w:b/>
                <w:noProof/>
                <w:szCs w:val="22"/>
              </w:rPr>
              <w:t>Eesti</w:t>
            </w:r>
          </w:p>
          <w:p w14:paraId="2CCA0AE8" w14:textId="44E1E7C7" w:rsidR="00951672" w:rsidRPr="00A46FF5" w:rsidRDefault="00FF52A2" w:rsidP="00AA0B9A">
            <w:pPr>
              <w:pStyle w:val="Default"/>
              <w:rPr>
                <w:sz w:val="22"/>
                <w:szCs w:val="22"/>
              </w:rPr>
            </w:pPr>
            <w:r>
              <w:rPr>
                <w:sz w:val="22"/>
                <w:szCs w:val="22"/>
              </w:rPr>
              <w:t>Viatris OU</w:t>
            </w:r>
            <w:r w:rsidR="00951672" w:rsidRPr="00A46FF5">
              <w:rPr>
                <w:sz w:val="22"/>
                <w:szCs w:val="22"/>
              </w:rPr>
              <w:t xml:space="preserve"> </w:t>
            </w:r>
          </w:p>
          <w:p w14:paraId="5E113BB3" w14:textId="77777777" w:rsidR="00AB142F" w:rsidRPr="00697AC7" w:rsidRDefault="00951672" w:rsidP="00AA0B9A">
            <w:pPr>
              <w:tabs>
                <w:tab w:val="clear" w:pos="567"/>
              </w:tabs>
              <w:spacing w:line="240" w:lineRule="auto"/>
              <w:rPr>
                <w:noProof/>
                <w:szCs w:val="22"/>
                <w:lang w:val="fr-FR"/>
              </w:rPr>
            </w:pPr>
            <w:r w:rsidRPr="00A46FF5">
              <w:rPr>
                <w:szCs w:val="22"/>
              </w:rPr>
              <w:t>Tel: + 372 6363 052</w:t>
            </w:r>
          </w:p>
          <w:p w14:paraId="562C1E90" w14:textId="77777777" w:rsidR="00AB142F" w:rsidRPr="00697AC7" w:rsidRDefault="00AB142F" w:rsidP="00AA0B9A">
            <w:pPr>
              <w:tabs>
                <w:tab w:val="clear" w:pos="567"/>
              </w:tabs>
              <w:spacing w:line="240" w:lineRule="auto"/>
              <w:rPr>
                <w:b/>
                <w:noProof/>
                <w:szCs w:val="22"/>
                <w:lang w:val="fr-FR"/>
              </w:rPr>
            </w:pPr>
          </w:p>
        </w:tc>
        <w:tc>
          <w:tcPr>
            <w:tcW w:w="4678" w:type="dxa"/>
          </w:tcPr>
          <w:p w14:paraId="759D60A9" w14:textId="77777777" w:rsidR="00AB142F" w:rsidRPr="00697AC7" w:rsidRDefault="00AB142F" w:rsidP="00AA0B9A">
            <w:pPr>
              <w:tabs>
                <w:tab w:val="clear" w:pos="567"/>
              </w:tabs>
              <w:spacing w:line="240" w:lineRule="auto"/>
              <w:rPr>
                <w:b/>
                <w:noProof/>
                <w:szCs w:val="22"/>
                <w:lang w:val="sv-SE"/>
              </w:rPr>
            </w:pPr>
            <w:r w:rsidRPr="00697AC7">
              <w:rPr>
                <w:b/>
                <w:noProof/>
                <w:szCs w:val="22"/>
                <w:lang w:val="sv-SE"/>
              </w:rPr>
              <w:t>Norge</w:t>
            </w:r>
          </w:p>
          <w:p w14:paraId="3192383E" w14:textId="093D5D36" w:rsidR="001E6FA1" w:rsidRPr="00EC30BD" w:rsidRDefault="009B2D12" w:rsidP="00AA0B9A">
            <w:pPr>
              <w:spacing w:line="240" w:lineRule="auto"/>
              <w:rPr>
                <w:noProof/>
                <w:szCs w:val="22"/>
                <w:lang w:val="en-US"/>
              </w:rPr>
            </w:pPr>
            <w:r>
              <w:rPr>
                <w:noProof/>
                <w:szCs w:val="22"/>
                <w:lang w:val="en-US"/>
              </w:rPr>
              <w:t>Viatris</w:t>
            </w:r>
            <w:r w:rsidR="001E6FA1" w:rsidRPr="00EC30BD">
              <w:rPr>
                <w:noProof/>
                <w:szCs w:val="22"/>
                <w:lang w:val="en-US"/>
              </w:rPr>
              <w:t xml:space="preserve"> AS</w:t>
            </w:r>
          </w:p>
          <w:p w14:paraId="51847E4F" w14:textId="122D84BC" w:rsidR="001E6FA1" w:rsidRPr="00EC30BD" w:rsidRDefault="001E6FA1" w:rsidP="00AA0B9A">
            <w:pPr>
              <w:spacing w:line="240" w:lineRule="auto"/>
              <w:rPr>
                <w:noProof/>
                <w:szCs w:val="22"/>
                <w:lang w:val="en-US"/>
              </w:rPr>
            </w:pPr>
            <w:r w:rsidRPr="00EC30BD">
              <w:rPr>
                <w:noProof/>
                <w:szCs w:val="22"/>
                <w:lang w:val="en-US"/>
              </w:rPr>
              <w:t>T</w:t>
            </w:r>
            <w:r w:rsidR="009B2D12">
              <w:rPr>
                <w:noProof/>
                <w:szCs w:val="22"/>
                <w:lang w:val="en-US"/>
              </w:rPr>
              <w:t>lf</w:t>
            </w:r>
            <w:r w:rsidRPr="00EC30BD">
              <w:rPr>
                <w:noProof/>
                <w:szCs w:val="22"/>
                <w:lang w:val="en-US"/>
              </w:rPr>
              <w:t>: + 47 66 75 33 00</w:t>
            </w:r>
          </w:p>
          <w:p w14:paraId="62EE8A18" w14:textId="77777777" w:rsidR="00AB142F" w:rsidRPr="00697AC7" w:rsidRDefault="00AB142F" w:rsidP="00AA0B9A">
            <w:pPr>
              <w:tabs>
                <w:tab w:val="clear" w:pos="567"/>
              </w:tabs>
              <w:spacing w:line="240" w:lineRule="auto"/>
              <w:rPr>
                <w:noProof/>
                <w:szCs w:val="22"/>
                <w:lang w:val="sv-SE"/>
              </w:rPr>
            </w:pPr>
          </w:p>
        </w:tc>
      </w:tr>
      <w:tr w:rsidR="00AB142F" w:rsidRPr="00954B4A" w14:paraId="60600B63" w14:textId="77777777" w:rsidTr="003E5DCD">
        <w:trPr>
          <w:cantSplit/>
        </w:trPr>
        <w:tc>
          <w:tcPr>
            <w:tcW w:w="4678" w:type="dxa"/>
          </w:tcPr>
          <w:p w14:paraId="215376B1" w14:textId="77777777" w:rsidR="00AB142F" w:rsidRPr="00C70168" w:rsidRDefault="00AB142F" w:rsidP="00AA0B9A">
            <w:pPr>
              <w:tabs>
                <w:tab w:val="clear" w:pos="567"/>
              </w:tabs>
              <w:spacing w:line="240" w:lineRule="auto"/>
              <w:rPr>
                <w:b/>
                <w:noProof/>
                <w:szCs w:val="22"/>
              </w:rPr>
            </w:pPr>
            <w:r w:rsidRPr="009A764F">
              <w:rPr>
                <w:b/>
                <w:noProof/>
                <w:szCs w:val="22"/>
              </w:rPr>
              <w:t>Ελλάδα</w:t>
            </w:r>
          </w:p>
          <w:p w14:paraId="19FD215F" w14:textId="2C97E500" w:rsidR="00BE75B0" w:rsidRPr="00C70168" w:rsidRDefault="00A60A8D" w:rsidP="00AA0B9A">
            <w:pPr>
              <w:pStyle w:val="Default"/>
              <w:rPr>
                <w:sz w:val="22"/>
                <w:szCs w:val="22"/>
                <w:lang w:val="en-GB"/>
              </w:rPr>
            </w:pPr>
            <w:r>
              <w:rPr>
                <w:sz w:val="22"/>
                <w:szCs w:val="22"/>
                <w:lang w:val="en-GB"/>
              </w:rPr>
              <w:t>Viatris</w:t>
            </w:r>
            <w:r w:rsidR="00132570" w:rsidRPr="00C70168">
              <w:rPr>
                <w:sz w:val="22"/>
                <w:szCs w:val="22"/>
                <w:lang w:val="en-GB"/>
              </w:rPr>
              <w:t xml:space="preserve"> Hellas </w:t>
            </w:r>
            <w:r>
              <w:rPr>
                <w:sz w:val="22"/>
                <w:szCs w:val="22"/>
              </w:rPr>
              <w:t>Ltd</w:t>
            </w:r>
          </w:p>
          <w:p w14:paraId="1EF5EE6A" w14:textId="5A3909B7" w:rsidR="00132570" w:rsidRPr="00C70168" w:rsidRDefault="00132570" w:rsidP="00AA0B9A">
            <w:pPr>
              <w:tabs>
                <w:tab w:val="clear" w:pos="567"/>
              </w:tabs>
              <w:spacing w:line="240" w:lineRule="auto"/>
              <w:rPr>
                <w:noProof/>
                <w:szCs w:val="22"/>
              </w:rPr>
            </w:pPr>
            <w:proofErr w:type="spellStart"/>
            <w:r w:rsidRPr="00E124CD">
              <w:rPr>
                <w:szCs w:val="22"/>
              </w:rPr>
              <w:t>Τηλ</w:t>
            </w:r>
            <w:proofErr w:type="spellEnd"/>
            <w:r w:rsidRPr="00C70168">
              <w:rPr>
                <w:szCs w:val="22"/>
              </w:rPr>
              <w:t>: + 30 210</w:t>
            </w:r>
            <w:r w:rsidR="00A60A8D">
              <w:rPr>
                <w:szCs w:val="22"/>
              </w:rPr>
              <w:t>0</w:t>
            </w:r>
            <w:r w:rsidRPr="00C70168">
              <w:rPr>
                <w:szCs w:val="22"/>
              </w:rPr>
              <w:t xml:space="preserve"> </w:t>
            </w:r>
            <w:r w:rsidR="00A60A8D">
              <w:rPr>
                <w:szCs w:val="22"/>
              </w:rPr>
              <w:t>100 002</w:t>
            </w:r>
          </w:p>
          <w:p w14:paraId="5BC81520" w14:textId="77777777" w:rsidR="00AB142F" w:rsidRPr="00C70168" w:rsidRDefault="00AB142F" w:rsidP="00AA0B9A">
            <w:pPr>
              <w:tabs>
                <w:tab w:val="clear" w:pos="567"/>
              </w:tabs>
              <w:spacing w:line="240" w:lineRule="auto"/>
              <w:rPr>
                <w:b/>
                <w:noProof/>
                <w:szCs w:val="22"/>
              </w:rPr>
            </w:pPr>
          </w:p>
        </w:tc>
        <w:tc>
          <w:tcPr>
            <w:tcW w:w="4678" w:type="dxa"/>
          </w:tcPr>
          <w:p w14:paraId="25DF4471" w14:textId="77777777" w:rsidR="00AB142F" w:rsidRPr="00697AC7" w:rsidRDefault="00AB142F" w:rsidP="00AA0B9A">
            <w:pPr>
              <w:tabs>
                <w:tab w:val="clear" w:pos="567"/>
              </w:tabs>
              <w:spacing w:line="240" w:lineRule="auto"/>
              <w:rPr>
                <w:b/>
                <w:noProof/>
                <w:szCs w:val="22"/>
                <w:lang w:val="de-CH"/>
              </w:rPr>
            </w:pPr>
            <w:r w:rsidRPr="00697AC7">
              <w:rPr>
                <w:b/>
                <w:noProof/>
                <w:szCs w:val="22"/>
                <w:lang w:val="de-CH"/>
              </w:rPr>
              <w:t>Österreich</w:t>
            </w:r>
          </w:p>
          <w:p w14:paraId="01517866" w14:textId="0F60023E" w:rsidR="00132570" w:rsidRPr="00E124CD" w:rsidRDefault="00CC33FD" w:rsidP="00AA0B9A">
            <w:pPr>
              <w:tabs>
                <w:tab w:val="clear" w:pos="567"/>
              </w:tabs>
              <w:suppressAutoHyphens/>
              <w:spacing w:line="240" w:lineRule="auto"/>
              <w:rPr>
                <w:bCs/>
                <w:iCs/>
                <w:szCs w:val="22"/>
                <w:lang w:val="de-DE"/>
              </w:rPr>
            </w:pPr>
            <w:r>
              <w:rPr>
                <w:bCs/>
                <w:iCs/>
                <w:szCs w:val="22"/>
                <w:lang w:val="de-DE"/>
              </w:rPr>
              <w:t>Viatris Austria</w:t>
            </w:r>
            <w:r w:rsidR="00132570" w:rsidRPr="00E124CD">
              <w:rPr>
                <w:bCs/>
                <w:iCs/>
                <w:szCs w:val="22"/>
                <w:lang w:val="de-DE"/>
              </w:rPr>
              <w:t xml:space="preserve"> GmbH</w:t>
            </w:r>
          </w:p>
          <w:p w14:paraId="2D849043" w14:textId="7142AF01" w:rsidR="00132570" w:rsidRPr="009A764F" w:rsidRDefault="00132570" w:rsidP="00AA0B9A">
            <w:pPr>
              <w:tabs>
                <w:tab w:val="clear" w:pos="567"/>
              </w:tabs>
              <w:spacing w:line="240" w:lineRule="auto"/>
              <w:rPr>
                <w:noProof/>
                <w:szCs w:val="22"/>
                <w:lang w:val="de-CH"/>
              </w:rPr>
            </w:pPr>
            <w:r w:rsidRPr="00E124CD">
              <w:rPr>
                <w:szCs w:val="22"/>
                <w:lang w:val="de-DE"/>
              </w:rPr>
              <w:t xml:space="preserve">Tel: </w:t>
            </w:r>
            <w:r w:rsidRPr="00E124CD">
              <w:rPr>
                <w:bCs/>
                <w:iCs/>
                <w:szCs w:val="22"/>
                <w:lang w:val="de-DE"/>
              </w:rPr>
              <w:t xml:space="preserve">+43 1 </w:t>
            </w:r>
            <w:r w:rsidR="00CC33FD">
              <w:rPr>
                <w:bCs/>
                <w:iCs/>
                <w:szCs w:val="22"/>
                <w:lang w:val="de-DE"/>
              </w:rPr>
              <w:t>86390</w:t>
            </w:r>
          </w:p>
          <w:p w14:paraId="519F1E73" w14:textId="77777777" w:rsidR="00AB142F" w:rsidRPr="00697AC7" w:rsidRDefault="00AB142F" w:rsidP="00AA0B9A">
            <w:pPr>
              <w:tabs>
                <w:tab w:val="clear" w:pos="567"/>
              </w:tabs>
              <w:spacing w:line="240" w:lineRule="auto"/>
              <w:rPr>
                <w:noProof/>
                <w:szCs w:val="22"/>
                <w:lang w:val="de-CH"/>
              </w:rPr>
            </w:pPr>
          </w:p>
        </w:tc>
      </w:tr>
      <w:tr w:rsidR="00AB142F" w:rsidRPr="00DE399A" w14:paraId="41734232" w14:textId="77777777" w:rsidTr="003E5DCD">
        <w:trPr>
          <w:cantSplit/>
        </w:trPr>
        <w:tc>
          <w:tcPr>
            <w:tcW w:w="4678" w:type="dxa"/>
          </w:tcPr>
          <w:p w14:paraId="5FA1C2CF" w14:textId="77777777" w:rsidR="00AB142F" w:rsidRPr="009A764F" w:rsidRDefault="00AB142F" w:rsidP="00AA0B9A">
            <w:pPr>
              <w:tabs>
                <w:tab w:val="clear" w:pos="567"/>
              </w:tabs>
              <w:spacing w:line="240" w:lineRule="auto"/>
              <w:rPr>
                <w:b/>
                <w:noProof/>
                <w:szCs w:val="22"/>
                <w:lang w:val="es-ES"/>
              </w:rPr>
            </w:pPr>
            <w:r w:rsidRPr="009A764F">
              <w:rPr>
                <w:b/>
                <w:noProof/>
                <w:szCs w:val="22"/>
                <w:lang w:val="es-ES"/>
              </w:rPr>
              <w:t>España</w:t>
            </w:r>
          </w:p>
          <w:p w14:paraId="5BBB63FA" w14:textId="2640B931" w:rsidR="00BE75B0" w:rsidRPr="009A764F" w:rsidRDefault="009B2D12" w:rsidP="00AA0B9A">
            <w:pPr>
              <w:pStyle w:val="Default"/>
              <w:rPr>
                <w:sz w:val="22"/>
                <w:szCs w:val="22"/>
                <w:lang w:val="es-ES"/>
              </w:rPr>
            </w:pPr>
            <w:r>
              <w:rPr>
                <w:sz w:val="22"/>
                <w:szCs w:val="22"/>
                <w:lang w:val="es-ES"/>
              </w:rPr>
              <w:t>Viatris</w:t>
            </w:r>
            <w:r w:rsidR="008F5863" w:rsidRPr="00E124CD">
              <w:rPr>
                <w:sz w:val="22"/>
                <w:szCs w:val="22"/>
                <w:lang w:val="es-ES"/>
              </w:rPr>
              <w:t xml:space="preserve"> </w:t>
            </w:r>
            <w:proofErr w:type="spellStart"/>
            <w:r w:rsidR="008F5863" w:rsidRPr="00E124CD">
              <w:rPr>
                <w:sz w:val="22"/>
                <w:szCs w:val="22"/>
                <w:lang w:val="es-ES"/>
              </w:rPr>
              <w:t>Pharmaceuticals</w:t>
            </w:r>
            <w:proofErr w:type="spellEnd"/>
            <w:r w:rsidR="008F5863" w:rsidRPr="00E124CD">
              <w:rPr>
                <w:sz w:val="22"/>
                <w:szCs w:val="22"/>
                <w:lang w:val="es-ES"/>
              </w:rPr>
              <w:t>, S.L</w:t>
            </w:r>
            <w:r>
              <w:rPr>
                <w:sz w:val="22"/>
                <w:szCs w:val="22"/>
                <w:lang w:val="es-ES"/>
              </w:rPr>
              <w:t>.</w:t>
            </w:r>
          </w:p>
          <w:p w14:paraId="3EF7536C" w14:textId="77777777" w:rsidR="008F5863" w:rsidRPr="009A764F" w:rsidRDefault="008F5863" w:rsidP="00AA0B9A">
            <w:pPr>
              <w:tabs>
                <w:tab w:val="clear" w:pos="567"/>
              </w:tabs>
              <w:spacing w:line="240" w:lineRule="auto"/>
              <w:rPr>
                <w:noProof/>
                <w:szCs w:val="22"/>
                <w:lang w:val="es-ES"/>
              </w:rPr>
            </w:pPr>
            <w:r w:rsidRPr="00E124CD">
              <w:rPr>
                <w:szCs w:val="22"/>
                <w:lang w:val="es-ES"/>
              </w:rPr>
              <w:t xml:space="preserve">Tel: </w:t>
            </w:r>
            <w:r w:rsidR="00951672" w:rsidRPr="00A46FF5">
              <w:rPr>
                <w:szCs w:val="22"/>
              </w:rPr>
              <w:t>+ 34 900 102 712</w:t>
            </w:r>
          </w:p>
          <w:p w14:paraId="3B298666" w14:textId="77777777" w:rsidR="00AB142F" w:rsidRPr="00E124CD" w:rsidRDefault="00AB142F" w:rsidP="00AA0B9A">
            <w:pPr>
              <w:tabs>
                <w:tab w:val="clear" w:pos="567"/>
              </w:tabs>
              <w:spacing w:line="240" w:lineRule="auto"/>
              <w:rPr>
                <w:b/>
                <w:noProof/>
                <w:szCs w:val="22"/>
                <w:lang w:val="es-ES"/>
              </w:rPr>
            </w:pPr>
          </w:p>
        </w:tc>
        <w:tc>
          <w:tcPr>
            <w:tcW w:w="4678" w:type="dxa"/>
          </w:tcPr>
          <w:p w14:paraId="4315D9BC" w14:textId="77777777" w:rsidR="00AB142F" w:rsidRPr="00FB615F" w:rsidRDefault="00AB142F" w:rsidP="00AA0B9A">
            <w:pPr>
              <w:tabs>
                <w:tab w:val="clear" w:pos="567"/>
              </w:tabs>
              <w:spacing w:line="240" w:lineRule="auto"/>
              <w:rPr>
                <w:b/>
                <w:noProof/>
                <w:szCs w:val="22"/>
                <w:lang w:val="en-US"/>
              </w:rPr>
            </w:pPr>
            <w:r w:rsidRPr="00FB615F">
              <w:rPr>
                <w:b/>
                <w:noProof/>
                <w:szCs w:val="22"/>
                <w:lang w:val="en-US"/>
              </w:rPr>
              <w:t>Polska</w:t>
            </w:r>
          </w:p>
          <w:p w14:paraId="384EE39B" w14:textId="1C0D6226" w:rsidR="00BE75B0" w:rsidRPr="00FB615F" w:rsidRDefault="00CC33FD" w:rsidP="00AA0B9A">
            <w:pPr>
              <w:pStyle w:val="Default"/>
              <w:rPr>
                <w:sz w:val="22"/>
                <w:szCs w:val="22"/>
              </w:rPr>
            </w:pPr>
            <w:r w:rsidRPr="00FB615F">
              <w:rPr>
                <w:sz w:val="22"/>
                <w:szCs w:val="22"/>
              </w:rPr>
              <w:t>Viatris</w:t>
            </w:r>
            <w:r w:rsidR="008F5863" w:rsidRPr="00FB615F">
              <w:rPr>
                <w:sz w:val="22"/>
                <w:szCs w:val="22"/>
              </w:rPr>
              <w:t xml:space="preserve"> </w:t>
            </w:r>
            <w:r w:rsidR="00597914" w:rsidRPr="00FB615F">
              <w:rPr>
                <w:sz w:val="22"/>
                <w:szCs w:val="22"/>
              </w:rPr>
              <w:t xml:space="preserve">Healthcare </w:t>
            </w:r>
            <w:r w:rsidR="008F5863" w:rsidRPr="00FB615F">
              <w:rPr>
                <w:sz w:val="22"/>
                <w:szCs w:val="22"/>
              </w:rPr>
              <w:t xml:space="preserve">Sp. </w:t>
            </w:r>
            <w:proofErr w:type="spellStart"/>
            <w:r w:rsidR="008F5863" w:rsidRPr="00FB615F">
              <w:rPr>
                <w:sz w:val="22"/>
                <w:szCs w:val="22"/>
              </w:rPr>
              <w:t>z.o.o</w:t>
            </w:r>
            <w:proofErr w:type="spellEnd"/>
            <w:r w:rsidR="008F5863" w:rsidRPr="00FB615F">
              <w:rPr>
                <w:sz w:val="22"/>
                <w:szCs w:val="22"/>
              </w:rPr>
              <w:t>.</w:t>
            </w:r>
          </w:p>
          <w:p w14:paraId="457E70C6" w14:textId="586D80EF" w:rsidR="008F5863" w:rsidRPr="00954B4A" w:rsidRDefault="008F5863" w:rsidP="00AA0B9A">
            <w:pPr>
              <w:tabs>
                <w:tab w:val="clear" w:pos="567"/>
              </w:tabs>
              <w:spacing w:line="240" w:lineRule="auto"/>
              <w:rPr>
                <w:noProof/>
                <w:szCs w:val="22"/>
                <w:lang w:val="en-US"/>
              </w:rPr>
            </w:pPr>
            <w:r w:rsidRPr="00954B4A">
              <w:rPr>
                <w:szCs w:val="22"/>
                <w:lang w:val="en-US"/>
              </w:rPr>
              <w:t>Tel</w:t>
            </w:r>
            <w:r w:rsidR="00DE399A" w:rsidRPr="00954B4A">
              <w:rPr>
                <w:szCs w:val="22"/>
                <w:lang w:val="en-US"/>
              </w:rPr>
              <w:t>.</w:t>
            </w:r>
            <w:r w:rsidRPr="00954B4A">
              <w:rPr>
                <w:szCs w:val="22"/>
                <w:lang w:val="en-US"/>
              </w:rPr>
              <w:t>: + 48 22 546 64 00</w:t>
            </w:r>
          </w:p>
          <w:p w14:paraId="1EB93000" w14:textId="77777777" w:rsidR="00AB142F" w:rsidRPr="00954B4A" w:rsidRDefault="00AB142F" w:rsidP="00AA0B9A">
            <w:pPr>
              <w:tabs>
                <w:tab w:val="clear" w:pos="567"/>
              </w:tabs>
              <w:spacing w:line="240" w:lineRule="auto"/>
              <w:rPr>
                <w:noProof/>
                <w:szCs w:val="22"/>
                <w:lang w:val="en-US"/>
              </w:rPr>
            </w:pPr>
          </w:p>
        </w:tc>
      </w:tr>
      <w:tr w:rsidR="00AB142F" w:rsidRPr="009A764F" w14:paraId="25FB502B" w14:textId="77777777" w:rsidTr="003E5DCD">
        <w:trPr>
          <w:cantSplit/>
        </w:trPr>
        <w:tc>
          <w:tcPr>
            <w:tcW w:w="4678" w:type="dxa"/>
          </w:tcPr>
          <w:p w14:paraId="7DBF5BF7" w14:textId="77777777" w:rsidR="00AB142F" w:rsidRPr="007E4880" w:rsidRDefault="00AB142F" w:rsidP="00AA0B9A">
            <w:pPr>
              <w:tabs>
                <w:tab w:val="clear" w:pos="567"/>
              </w:tabs>
              <w:spacing w:line="240" w:lineRule="auto"/>
              <w:rPr>
                <w:b/>
                <w:noProof/>
                <w:szCs w:val="22"/>
                <w:lang w:val="fr-FR"/>
              </w:rPr>
            </w:pPr>
            <w:r w:rsidRPr="007E4880">
              <w:rPr>
                <w:b/>
                <w:noProof/>
                <w:szCs w:val="22"/>
                <w:lang w:val="fr-FR"/>
              </w:rPr>
              <w:t>France</w:t>
            </w:r>
          </w:p>
          <w:p w14:paraId="3BD6A48E" w14:textId="77777777" w:rsidR="006F3C2D" w:rsidRPr="007E4880" w:rsidRDefault="006F3C2D" w:rsidP="00AA0B9A">
            <w:pPr>
              <w:tabs>
                <w:tab w:val="left" w:pos="-720"/>
                <w:tab w:val="left" w:pos="4536"/>
              </w:tabs>
              <w:suppressAutoHyphens/>
              <w:spacing w:line="240" w:lineRule="auto"/>
              <w:rPr>
                <w:b/>
                <w:noProof/>
                <w:szCs w:val="22"/>
                <w:lang w:val="fr-FR"/>
              </w:rPr>
            </w:pPr>
            <w:r w:rsidRPr="007E4880">
              <w:rPr>
                <w:rStyle w:val="normaltextrun"/>
                <w:szCs w:val="22"/>
                <w:shd w:val="clear" w:color="auto" w:fill="FFFFFF"/>
              </w:rPr>
              <w:t>Viatris Santé</w:t>
            </w:r>
          </w:p>
          <w:p w14:paraId="4EEAB031" w14:textId="631D5564" w:rsidR="00AB142F" w:rsidRPr="007E4880" w:rsidRDefault="006F3C2D" w:rsidP="00AA0B9A">
            <w:pPr>
              <w:tabs>
                <w:tab w:val="clear" w:pos="567"/>
              </w:tabs>
              <w:spacing w:line="240" w:lineRule="auto"/>
              <w:rPr>
                <w:noProof/>
                <w:szCs w:val="22"/>
                <w:lang w:val="fr-FR"/>
              </w:rPr>
            </w:pPr>
            <w:proofErr w:type="spellStart"/>
            <w:r w:rsidRPr="007E4880">
              <w:rPr>
                <w:rStyle w:val="normaltextrun"/>
                <w:szCs w:val="22"/>
                <w:shd w:val="clear" w:color="auto" w:fill="FFFFFF"/>
              </w:rPr>
              <w:t>Tél</w:t>
            </w:r>
            <w:proofErr w:type="spellEnd"/>
            <w:r w:rsidR="008F5863" w:rsidRPr="007E4880">
              <w:rPr>
                <w:szCs w:val="22"/>
                <w:lang w:val="fr-FR"/>
              </w:rPr>
              <w:t>: + 33 4 37 25 75 00</w:t>
            </w:r>
          </w:p>
          <w:p w14:paraId="1C762876" w14:textId="77777777" w:rsidR="00AB142F" w:rsidRPr="007E4880" w:rsidRDefault="00AB142F" w:rsidP="00AA0B9A">
            <w:pPr>
              <w:tabs>
                <w:tab w:val="clear" w:pos="567"/>
              </w:tabs>
              <w:spacing w:line="240" w:lineRule="auto"/>
              <w:rPr>
                <w:b/>
                <w:noProof/>
                <w:szCs w:val="22"/>
                <w:lang w:val="fr-FR"/>
              </w:rPr>
            </w:pPr>
          </w:p>
        </w:tc>
        <w:tc>
          <w:tcPr>
            <w:tcW w:w="4678" w:type="dxa"/>
          </w:tcPr>
          <w:p w14:paraId="7BFAF67A" w14:textId="77777777" w:rsidR="00AB142F" w:rsidRPr="007E4880" w:rsidRDefault="00AB142F" w:rsidP="00AA0B9A">
            <w:pPr>
              <w:tabs>
                <w:tab w:val="clear" w:pos="567"/>
              </w:tabs>
              <w:spacing w:line="240" w:lineRule="auto"/>
              <w:rPr>
                <w:b/>
                <w:noProof/>
                <w:szCs w:val="22"/>
                <w:lang w:val="pt-BR"/>
              </w:rPr>
            </w:pPr>
            <w:r w:rsidRPr="007E4880">
              <w:rPr>
                <w:b/>
                <w:noProof/>
                <w:szCs w:val="22"/>
                <w:lang w:val="pt-BR"/>
              </w:rPr>
              <w:t>Portugal</w:t>
            </w:r>
          </w:p>
          <w:p w14:paraId="65CEAEB0" w14:textId="77777777" w:rsidR="00BE75B0" w:rsidRPr="007E4880" w:rsidRDefault="008F5863" w:rsidP="00AA0B9A">
            <w:pPr>
              <w:pStyle w:val="Default"/>
              <w:rPr>
                <w:color w:val="auto"/>
                <w:sz w:val="22"/>
                <w:szCs w:val="22"/>
              </w:rPr>
            </w:pPr>
            <w:r w:rsidRPr="007E4880">
              <w:rPr>
                <w:color w:val="auto"/>
                <w:sz w:val="22"/>
                <w:szCs w:val="22"/>
              </w:rPr>
              <w:t xml:space="preserve">Mylan, </w:t>
            </w:r>
            <w:proofErr w:type="spellStart"/>
            <w:r w:rsidRPr="007E4880">
              <w:rPr>
                <w:color w:val="auto"/>
                <w:sz w:val="22"/>
                <w:szCs w:val="22"/>
              </w:rPr>
              <w:t>Lda</w:t>
            </w:r>
            <w:proofErr w:type="spellEnd"/>
            <w:r w:rsidRPr="007E4880">
              <w:rPr>
                <w:color w:val="auto"/>
                <w:sz w:val="22"/>
                <w:szCs w:val="22"/>
              </w:rPr>
              <w:t>.</w:t>
            </w:r>
          </w:p>
          <w:p w14:paraId="45108641" w14:textId="7F44F673" w:rsidR="00AB142F" w:rsidRPr="007E4880" w:rsidRDefault="008F5863" w:rsidP="00AA0B9A">
            <w:pPr>
              <w:tabs>
                <w:tab w:val="clear" w:pos="567"/>
              </w:tabs>
              <w:spacing w:line="240" w:lineRule="auto"/>
              <w:rPr>
                <w:noProof/>
                <w:szCs w:val="22"/>
                <w:lang w:val="it-IT"/>
              </w:rPr>
            </w:pPr>
            <w:r w:rsidRPr="007E4880">
              <w:rPr>
                <w:szCs w:val="22"/>
              </w:rPr>
              <w:t>Tel: + 351 214</w:t>
            </w:r>
            <w:r w:rsidR="00963F6E">
              <w:rPr>
                <w:szCs w:val="22"/>
              </w:rPr>
              <w:t xml:space="preserve"> </w:t>
            </w:r>
            <w:r w:rsidRPr="007E4880">
              <w:rPr>
                <w:szCs w:val="22"/>
              </w:rPr>
              <w:t>127</w:t>
            </w:r>
            <w:r w:rsidR="00963F6E">
              <w:rPr>
                <w:szCs w:val="22"/>
              </w:rPr>
              <w:t xml:space="preserve"> </w:t>
            </w:r>
            <w:r w:rsidRPr="007E4880">
              <w:rPr>
                <w:szCs w:val="22"/>
              </w:rPr>
              <w:t>2</w:t>
            </w:r>
            <w:r w:rsidR="00963F6E">
              <w:rPr>
                <w:szCs w:val="22"/>
              </w:rPr>
              <w:t>00</w:t>
            </w:r>
          </w:p>
        </w:tc>
      </w:tr>
      <w:tr w:rsidR="00AB142F" w:rsidRPr="009A764F" w14:paraId="20E3AF78" w14:textId="77777777" w:rsidTr="003E5DCD">
        <w:trPr>
          <w:cantSplit/>
        </w:trPr>
        <w:tc>
          <w:tcPr>
            <w:tcW w:w="4678" w:type="dxa"/>
          </w:tcPr>
          <w:p w14:paraId="353F5252" w14:textId="77777777" w:rsidR="00AB142F" w:rsidRPr="009A764F" w:rsidRDefault="00AB142F" w:rsidP="00AA0B9A">
            <w:pPr>
              <w:tabs>
                <w:tab w:val="clear" w:pos="567"/>
              </w:tabs>
              <w:spacing w:line="240" w:lineRule="auto"/>
              <w:rPr>
                <w:rFonts w:eastAsia="PMingLiU"/>
                <w:b/>
                <w:szCs w:val="22"/>
                <w:lang w:val="sv-SE"/>
              </w:rPr>
            </w:pPr>
            <w:r w:rsidRPr="009A764F">
              <w:rPr>
                <w:rFonts w:eastAsia="PMingLiU"/>
                <w:b/>
                <w:szCs w:val="22"/>
                <w:lang w:val="sv-SE"/>
              </w:rPr>
              <w:t>Hrvatska</w:t>
            </w:r>
          </w:p>
          <w:p w14:paraId="5945DF51" w14:textId="13AF84EE" w:rsidR="00951672" w:rsidRPr="00C70168" w:rsidRDefault="00963F6E" w:rsidP="00AA0B9A">
            <w:pPr>
              <w:pStyle w:val="Default"/>
              <w:rPr>
                <w:sz w:val="22"/>
                <w:szCs w:val="22"/>
                <w:lang w:val="sv-SE"/>
              </w:rPr>
            </w:pPr>
            <w:r>
              <w:rPr>
                <w:sz w:val="22"/>
                <w:szCs w:val="22"/>
                <w:lang w:val="sv-SE"/>
              </w:rPr>
              <w:t>Viatris</w:t>
            </w:r>
            <w:r w:rsidR="00951672" w:rsidRPr="00C70168">
              <w:rPr>
                <w:sz w:val="22"/>
                <w:szCs w:val="22"/>
                <w:lang w:val="sv-SE"/>
              </w:rPr>
              <w:t xml:space="preserve"> Hrvatska d.o.o.</w:t>
            </w:r>
          </w:p>
          <w:p w14:paraId="689503DC" w14:textId="77777777" w:rsidR="00AB142F" w:rsidRPr="00697AC7" w:rsidRDefault="00951672" w:rsidP="00AA0B9A">
            <w:pPr>
              <w:tabs>
                <w:tab w:val="clear" w:pos="567"/>
              </w:tabs>
              <w:spacing w:line="240" w:lineRule="auto"/>
              <w:rPr>
                <w:b/>
                <w:noProof/>
                <w:szCs w:val="22"/>
                <w:lang w:val="fr-FR"/>
              </w:rPr>
            </w:pPr>
            <w:r w:rsidRPr="00A46FF5">
              <w:rPr>
                <w:szCs w:val="22"/>
              </w:rPr>
              <w:t>Tel: +385 1 23 50 599</w:t>
            </w:r>
          </w:p>
        </w:tc>
        <w:tc>
          <w:tcPr>
            <w:tcW w:w="4678" w:type="dxa"/>
          </w:tcPr>
          <w:p w14:paraId="37C1FC2B" w14:textId="77777777" w:rsidR="00AB142F" w:rsidRPr="00C70168" w:rsidRDefault="00AB142F" w:rsidP="00AA0B9A">
            <w:pPr>
              <w:tabs>
                <w:tab w:val="clear" w:pos="567"/>
              </w:tabs>
              <w:spacing w:line="240" w:lineRule="auto"/>
              <w:rPr>
                <w:b/>
                <w:noProof/>
                <w:szCs w:val="22"/>
              </w:rPr>
            </w:pPr>
            <w:r w:rsidRPr="00C70168">
              <w:rPr>
                <w:b/>
                <w:noProof/>
                <w:szCs w:val="22"/>
              </w:rPr>
              <w:t>România</w:t>
            </w:r>
          </w:p>
          <w:p w14:paraId="27F3D105" w14:textId="77777777" w:rsidR="00BE75B0" w:rsidRPr="009A764F" w:rsidRDefault="00273DD3" w:rsidP="00AA0B9A">
            <w:pPr>
              <w:pStyle w:val="Default"/>
              <w:rPr>
                <w:sz w:val="22"/>
                <w:szCs w:val="22"/>
              </w:rPr>
            </w:pPr>
            <w:r w:rsidRPr="00C132F8">
              <w:rPr>
                <w:noProof/>
                <w:sz w:val="22"/>
                <w:szCs w:val="22"/>
              </w:rPr>
              <w:t>BGP Products</w:t>
            </w:r>
            <w:r>
              <w:rPr>
                <w:sz w:val="22"/>
                <w:szCs w:val="22"/>
              </w:rPr>
              <w:t xml:space="preserve"> </w:t>
            </w:r>
            <w:r w:rsidR="004525CF" w:rsidRPr="00E124CD">
              <w:rPr>
                <w:sz w:val="22"/>
                <w:szCs w:val="22"/>
              </w:rPr>
              <w:t>SRL</w:t>
            </w:r>
          </w:p>
          <w:p w14:paraId="4FA666A9" w14:textId="50C58E0A" w:rsidR="00AB142F" w:rsidRDefault="004525CF" w:rsidP="00AA0B9A">
            <w:pPr>
              <w:tabs>
                <w:tab w:val="clear" w:pos="567"/>
              </w:tabs>
              <w:spacing w:line="240" w:lineRule="auto"/>
              <w:rPr>
                <w:szCs w:val="22"/>
              </w:rPr>
            </w:pPr>
            <w:r w:rsidRPr="00E124CD">
              <w:rPr>
                <w:szCs w:val="22"/>
              </w:rPr>
              <w:t xml:space="preserve">Tel: </w:t>
            </w:r>
            <w:r w:rsidR="00273DD3" w:rsidRPr="006E679E">
              <w:rPr>
                <w:noProof/>
                <w:szCs w:val="22"/>
              </w:rPr>
              <w:t>+40 372 579 000</w:t>
            </w:r>
          </w:p>
          <w:p w14:paraId="3DBD43ED" w14:textId="550668F0" w:rsidR="00E22FA3" w:rsidRPr="00C70168" w:rsidRDefault="00E22FA3" w:rsidP="00AA0B9A">
            <w:pPr>
              <w:tabs>
                <w:tab w:val="clear" w:pos="567"/>
              </w:tabs>
              <w:spacing w:line="240" w:lineRule="auto"/>
              <w:rPr>
                <w:noProof/>
                <w:szCs w:val="22"/>
              </w:rPr>
            </w:pPr>
          </w:p>
        </w:tc>
      </w:tr>
      <w:tr w:rsidR="00AB142F" w:rsidRPr="009A764F" w14:paraId="106CC225" w14:textId="77777777" w:rsidTr="003E5DCD">
        <w:trPr>
          <w:cantSplit/>
        </w:trPr>
        <w:tc>
          <w:tcPr>
            <w:tcW w:w="4678" w:type="dxa"/>
          </w:tcPr>
          <w:p w14:paraId="59CF564D" w14:textId="77777777" w:rsidR="00AB142F" w:rsidRPr="00C70168" w:rsidRDefault="00AB142F" w:rsidP="00AA0B9A">
            <w:pPr>
              <w:tabs>
                <w:tab w:val="clear" w:pos="567"/>
              </w:tabs>
              <w:spacing w:line="240" w:lineRule="auto"/>
              <w:rPr>
                <w:b/>
                <w:noProof/>
                <w:szCs w:val="22"/>
              </w:rPr>
            </w:pPr>
            <w:r w:rsidRPr="00C70168">
              <w:rPr>
                <w:b/>
                <w:noProof/>
                <w:szCs w:val="22"/>
              </w:rPr>
              <w:lastRenderedPageBreak/>
              <w:t>Ireland</w:t>
            </w:r>
          </w:p>
          <w:p w14:paraId="022E9B4C" w14:textId="30FC6633" w:rsidR="00273DD3" w:rsidRPr="00C70168" w:rsidRDefault="00CC33FD" w:rsidP="00AA0B9A">
            <w:pPr>
              <w:pStyle w:val="Default"/>
              <w:rPr>
                <w:sz w:val="22"/>
                <w:szCs w:val="22"/>
                <w:lang w:val="en-GB"/>
              </w:rPr>
            </w:pPr>
            <w:r>
              <w:rPr>
                <w:sz w:val="22"/>
                <w:szCs w:val="22"/>
              </w:rPr>
              <w:t>Viatris</w:t>
            </w:r>
            <w:r w:rsidR="001E6FA1">
              <w:rPr>
                <w:sz w:val="22"/>
                <w:szCs w:val="22"/>
              </w:rPr>
              <w:t xml:space="preserve"> Limited</w:t>
            </w:r>
          </w:p>
          <w:p w14:paraId="5108657C" w14:textId="579CC264" w:rsidR="00AB142F" w:rsidRPr="00C70168" w:rsidRDefault="004525CF" w:rsidP="00AA0B9A">
            <w:pPr>
              <w:tabs>
                <w:tab w:val="clear" w:pos="567"/>
              </w:tabs>
              <w:spacing w:line="240" w:lineRule="auto"/>
              <w:rPr>
                <w:b/>
                <w:noProof/>
                <w:szCs w:val="22"/>
              </w:rPr>
            </w:pPr>
            <w:r w:rsidRPr="00C70168">
              <w:rPr>
                <w:szCs w:val="22"/>
              </w:rPr>
              <w:t xml:space="preserve">Tel: </w:t>
            </w:r>
            <w:r w:rsidR="00D15797" w:rsidRPr="00C13AE7">
              <w:t>+353 1 8711600</w:t>
            </w:r>
          </w:p>
        </w:tc>
        <w:tc>
          <w:tcPr>
            <w:tcW w:w="4678" w:type="dxa"/>
          </w:tcPr>
          <w:p w14:paraId="4A2A2CB3" w14:textId="77777777" w:rsidR="00AB142F" w:rsidRPr="00C70168" w:rsidRDefault="00AB142F" w:rsidP="00AA0B9A">
            <w:pPr>
              <w:tabs>
                <w:tab w:val="clear" w:pos="567"/>
              </w:tabs>
              <w:spacing w:line="240" w:lineRule="auto"/>
              <w:rPr>
                <w:b/>
                <w:noProof/>
                <w:szCs w:val="22"/>
              </w:rPr>
            </w:pPr>
            <w:r w:rsidRPr="00C70168">
              <w:rPr>
                <w:b/>
                <w:noProof/>
                <w:szCs w:val="22"/>
              </w:rPr>
              <w:t>Slovenija</w:t>
            </w:r>
          </w:p>
          <w:p w14:paraId="4F01BA06" w14:textId="4F8B4858" w:rsidR="001E6FA1" w:rsidRPr="00C70168" w:rsidRDefault="00963F6E" w:rsidP="00AA0B9A">
            <w:pPr>
              <w:pStyle w:val="Default"/>
              <w:rPr>
                <w:sz w:val="22"/>
                <w:szCs w:val="22"/>
                <w:lang w:val="en-GB"/>
              </w:rPr>
            </w:pPr>
            <w:r>
              <w:rPr>
                <w:szCs w:val="22"/>
              </w:rPr>
              <w:t>Viatris</w:t>
            </w:r>
            <w:r w:rsidR="001E6FA1" w:rsidRPr="00EC30BD">
              <w:rPr>
                <w:szCs w:val="22"/>
              </w:rPr>
              <w:t xml:space="preserve"> d.o.o</w:t>
            </w:r>
            <w:r>
              <w:rPr>
                <w:szCs w:val="22"/>
              </w:rPr>
              <w:t>.</w:t>
            </w:r>
            <w:r w:rsidR="001E6FA1" w:rsidRPr="00C70168" w:rsidDel="001E6FA1">
              <w:rPr>
                <w:szCs w:val="22"/>
                <w:lang w:val="en-GB"/>
              </w:rPr>
              <w:t xml:space="preserve"> </w:t>
            </w:r>
          </w:p>
          <w:p w14:paraId="1218AD4A" w14:textId="77777777" w:rsidR="00AB142F" w:rsidRDefault="00703A3B" w:rsidP="00AA0B9A">
            <w:pPr>
              <w:tabs>
                <w:tab w:val="clear" w:pos="567"/>
              </w:tabs>
              <w:spacing w:line="240" w:lineRule="auto"/>
              <w:rPr>
                <w:szCs w:val="22"/>
                <w:lang w:val="nl-NL"/>
              </w:rPr>
            </w:pPr>
            <w:r w:rsidRPr="00703A3B">
              <w:rPr>
                <w:szCs w:val="22"/>
                <w:lang w:val="nl-NL"/>
              </w:rPr>
              <w:t>Tel: + 386 1 236 31 8</w:t>
            </w:r>
            <w:r w:rsidR="001E6FA1">
              <w:rPr>
                <w:szCs w:val="22"/>
                <w:lang w:val="nl-NL"/>
              </w:rPr>
              <w:t>0</w:t>
            </w:r>
          </w:p>
          <w:p w14:paraId="104A60B5" w14:textId="77777777" w:rsidR="00C73029" w:rsidRPr="00697AC7" w:rsidRDefault="00C73029" w:rsidP="00AA0B9A">
            <w:pPr>
              <w:tabs>
                <w:tab w:val="clear" w:pos="567"/>
              </w:tabs>
              <w:spacing w:line="240" w:lineRule="auto"/>
              <w:rPr>
                <w:noProof/>
                <w:szCs w:val="22"/>
                <w:lang w:val="it-IT"/>
              </w:rPr>
            </w:pPr>
          </w:p>
        </w:tc>
      </w:tr>
      <w:tr w:rsidR="00AB142F" w:rsidRPr="00DE399A" w14:paraId="51D48D2F" w14:textId="77777777" w:rsidTr="003E5DCD">
        <w:trPr>
          <w:cantSplit/>
        </w:trPr>
        <w:tc>
          <w:tcPr>
            <w:tcW w:w="4678" w:type="dxa"/>
          </w:tcPr>
          <w:p w14:paraId="3760B65F" w14:textId="77777777" w:rsidR="001E6FA1" w:rsidRDefault="001E6FA1" w:rsidP="00AA0B9A">
            <w:pPr>
              <w:tabs>
                <w:tab w:val="clear" w:pos="567"/>
              </w:tabs>
              <w:spacing w:line="240" w:lineRule="auto"/>
              <w:rPr>
                <w:b/>
                <w:noProof/>
                <w:szCs w:val="22"/>
                <w:lang w:val="de-DE"/>
              </w:rPr>
            </w:pPr>
          </w:p>
          <w:p w14:paraId="14412571" w14:textId="77777777" w:rsidR="00AB142F" w:rsidRPr="00E124CD" w:rsidRDefault="00AB142F" w:rsidP="00AA0B9A">
            <w:pPr>
              <w:tabs>
                <w:tab w:val="clear" w:pos="567"/>
              </w:tabs>
              <w:spacing w:line="240" w:lineRule="auto"/>
              <w:rPr>
                <w:b/>
                <w:noProof/>
                <w:szCs w:val="22"/>
                <w:lang w:val="de-DE"/>
              </w:rPr>
            </w:pPr>
            <w:r w:rsidRPr="00E124CD">
              <w:rPr>
                <w:b/>
                <w:noProof/>
                <w:szCs w:val="22"/>
                <w:lang w:val="de-DE"/>
              </w:rPr>
              <w:t>Ísland</w:t>
            </w:r>
          </w:p>
          <w:p w14:paraId="22462C1B" w14:textId="741509BB" w:rsidR="001E6FA1" w:rsidRPr="001E6FA1" w:rsidRDefault="001E6FA1" w:rsidP="00AA0B9A">
            <w:pPr>
              <w:pStyle w:val="Default"/>
              <w:rPr>
                <w:sz w:val="22"/>
                <w:szCs w:val="22"/>
              </w:rPr>
            </w:pPr>
            <w:proofErr w:type="spellStart"/>
            <w:r w:rsidRPr="001E6FA1">
              <w:rPr>
                <w:sz w:val="22"/>
                <w:szCs w:val="22"/>
              </w:rPr>
              <w:t>Icepharma</w:t>
            </w:r>
            <w:proofErr w:type="spellEnd"/>
            <w:r w:rsidRPr="001E6FA1">
              <w:rPr>
                <w:sz w:val="22"/>
                <w:szCs w:val="22"/>
              </w:rPr>
              <w:t xml:space="preserve"> hf</w:t>
            </w:r>
            <w:r w:rsidR="008A7623">
              <w:rPr>
                <w:sz w:val="22"/>
                <w:szCs w:val="22"/>
              </w:rPr>
              <w:t>.</w:t>
            </w:r>
          </w:p>
          <w:p w14:paraId="57BCB6D7" w14:textId="77777777" w:rsidR="00AB142F" w:rsidRDefault="00D15797" w:rsidP="00AA0B9A">
            <w:pPr>
              <w:tabs>
                <w:tab w:val="clear" w:pos="567"/>
              </w:tabs>
              <w:spacing w:line="240" w:lineRule="auto"/>
              <w:rPr>
                <w:szCs w:val="22"/>
              </w:rPr>
            </w:pPr>
            <w:proofErr w:type="spellStart"/>
            <w:r>
              <w:rPr>
                <w:szCs w:val="22"/>
              </w:rPr>
              <w:t>S</w:t>
            </w:r>
            <w:r w:rsidR="009B2D12">
              <w:t>í</w:t>
            </w:r>
            <w:r>
              <w:rPr>
                <w:szCs w:val="22"/>
              </w:rPr>
              <w:t>mi</w:t>
            </w:r>
            <w:proofErr w:type="spellEnd"/>
            <w:r w:rsidR="001E6FA1" w:rsidRPr="001E6FA1">
              <w:rPr>
                <w:szCs w:val="22"/>
              </w:rPr>
              <w:t>: +354 540 8000</w:t>
            </w:r>
          </w:p>
          <w:p w14:paraId="7916C94B" w14:textId="6978C021" w:rsidR="00C73029" w:rsidRPr="00E124CD" w:rsidRDefault="00C73029" w:rsidP="00AA0B9A">
            <w:pPr>
              <w:tabs>
                <w:tab w:val="clear" w:pos="567"/>
              </w:tabs>
              <w:spacing w:line="240" w:lineRule="auto"/>
              <w:rPr>
                <w:b/>
                <w:noProof/>
                <w:szCs w:val="22"/>
                <w:lang w:val="de-DE"/>
              </w:rPr>
            </w:pPr>
          </w:p>
        </w:tc>
        <w:tc>
          <w:tcPr>
            <w:tcW w:w="4678" w:type="dxa"/>
          </w:tcPr>
          <w:p w14:paraId="7A353901" w14:textId="77777777" w:rsidR="001E6FA1" w:rsidRPr="00C70168" w:rsidRDefault="001E6FA1" w:rsidP="00AA0B9A">
            <w:pPr>
              <w:tabs>
                <w:tab w:val="clear" w:pos="567"/>
              </w:tabs>
              <w:spacing w:line="240" w:lineRule="auto"/>
              <w:rPr>
                <w:b/>
                <w:noProof/>
                <w:szCs w:val="22"/>
                <w:lang w:val="de-DE"/>
              </w:rPr>
            </w:pPr>
          </w:p>
          <w:p w14:paraId="66D8D7D1" w14:textId="77777777" w:rsidR="00AB142F" w:rsidRPr="00C70168" w:rsidRDefault="00AB142F" w:rsidP="00AA0B9A">
            <w:pPr>
              <w:tabs>
                <w:tab w:val="clear" w:pos="567"/>
              </w:tabs>
              <w:spacing w:line="240" w:lineRule="auto"/>
              <w:rPr>
                <w:b/>
                <w:noProof/>
                <w:szCs w:val="22"/>
                <w:lang w:val="de-DE"/>
              </w:rPr>
            </w:pPr>
            <w:r w:rsidRPr="00C70168">
              <w:rPr>
                <w:b/>
                <w:noProof/>
                <w:szCs w:val="22"/>
                <w:lang w:val="de-DE"/>
              </w:rPr>
              <w:t>Slovenská republika</w:t>
            </w:r>
          </w:p>
          <w:p w14:paraId="27DC61E4" w14:textId="586FA680" w:rsidR="00BE75B0" w:rsidRPr="009A764F" w:rsidRDefault="009B2D12" w:rsidP="00AA0B9A">
            <w:pPr>
              <w:pStyle w:val="Default"/>
              <w:rPr>
                <w:sz w:val="22"/>
                <w:szCs w:val="22"/>
                <w:lang w:val="da-DK"/>
              </w:rPr>
            </w:pPr>
            <w:r>
              <w:rPr>
                <w:sz w:val="22"/>
                <w:szCs w:val="22"/>
                <w:lang w:val="da-DK"/>
              </w:rPr>
              <w:t>Viatris Slovakia</w:t>
            </w:r>
            <w:r w:rsidR="004525CF" w:rsidRPr="00E124CD">
              <w:rPr>
                <w:sz w:val="22"/>
                <w:szCs w:val="22"/>
                <w:lang w:val="da-DK"/>
              </w:rPr>
              <w:t xml:space="preserve"> s.r.o.</w:t>
            </w:r>
          </w:p>
          <w:p w14:paraId="4CA4300F" w14:textId="77777777" w:rsidR="00AB142F" w:rsidRPr="00C70168" w:rsidRDefault="004525CF" w:rsidP="00AA0B9A">
            <w:pPr>
              <w:tabs>
                <w:tab w:val="clear" w:pos="567"/>
              </w:tabs>
              <w:spacing w:line="240" w:lineRule="auto"/>
              <w:rPr>
                <w:noProof/>
                <w:szCs w:val="22"/>
                <w:lang w:val="de-DE"/>
              </w:rPr>
            </w:pPr>
            <w:r w:rsidRPr="00C70168">
              <w:rPr>
                <w:szCs w:val="22"/>
                <w:lang w:val="de-DE"/>
              </w:rPr>
              <w:t xml:space="preserve">Tel: </w:t>
            </w:r>
            <w:r w:rsidR="00951672">
              <w:rPr>
                <w:lang w:val="sk-SK"/>
              </w:rPr>
              <w:t>+421 2 32 199 100</w:t>
            </w:r>
          </w:p>
        </w:tc>
      </w:tr>
      <w:tr w:rsidR="00AB142F" w:rsidRPr="00954B4A" w14:paraId="782F4ED3" w14:textId="77777777" w:rsidTr="003E5DCD">
        <w:trPr>
          <w:cantSplit/>
        </w:trPr>
        <w:tc>
          <w:tcPr>
            <w:tcW w:w="4678" w:type="dxa"/>
          </w:tcPr>
          <w:p w14:paraId="623926D4" w14:textId="77777777" w:rsidR="001E6FA1" w:rsidRPr="00C70168" w:rsidRDefault="001E6FA1" w:rsidP="00AA0B9A">
            <w:pPr>
              <w:tabs>
                <w:tab w:val="clear" w:pos="567"/>
              </w:tabs>
              <w:spacing w:line="240" w:lineRule="auto"/>
              <w:rPr>
                <w:b/>
                <w:noProof/>
                <w:szCs w:val="22"/>
                <w:lang w:val="de-DE"/>
              </w:rPr>
            </w:pPr>
          </w:p>
          <w:p w14:paraId="45937C4A" w14:textId="77777777" w:rsidR="00AB142F" w:rsidRPr="00C70168" w:rsidRDefault="00AB142F" w:rsidP="00AA0B9A">
            <w:pPr>
              <w:tabs>
                <w:tab w:val="clear" w:pos="567"/>
              </w:tabs>
              <w:spacing w:line="240" w:lineRule="auto"/>
              <w:rPr>
                <w:b/>
                <w:noProof/>
                <w:szCs w:val="22"/>
                <w:lang w:val="fi-FI"/>
              </w:rPr>
            </w:pPr>
            <w:r w:rsidRPr="00C70168">
              <w:rPr>
                <w:b/>
                <w:noProof/>
                <w:szCs w:val="22"/>
                <w:lang w:val="fi-FI"/>
              </w:rPr>
              <w:t>Italia</w:t>
            </w:r>
          </w:p>
          <w:p w14:paraId="0DA65558" w14:textId="2985909D" w:rsidR="00107CD0" w:rsidRPr="00C70168" w:rsidRDefault="005E0BAB" w:rsidP="00AA0B9A">
            <w:pPr>
              <w:tabs>
                <w:tab w:val="clear" w:pos="567"/>
              </w:tabs>
              <w:spacing w:line="240" w:lineRule="auto"/>
              <w:rPr>
                <w:szCs w:val="22"/>
                <w:lang w:val="fi-FI"/>
              </w:rPr>
            </w:pPr>
            <w:r>
              <w:rPr>
                <w:szCs w:val="22"/>
                <w:lang w:val="fi-FI"/>
              </w:rPr>
              <w:t>Viatris</w:t>
            </w:r>
            <w:r w:rsidR="001E6FA1" w:rsidRPr="00C70168">
              <w:rPr>
                <w:szCs w:val="22"/>
                <w:lang w:val="fi-FI"/>
              </w:rPr>
              <w:t xml:space="preserve"> Italia S.r.l. </w:t>
            </w:r>
          </w:p>
          <w:p w14:paraId="46140497" w14:textId="0391DBB5" w:rsidR="00AB142F" w:rsidRPr="00E124CD" w:rsidRDefault="004525CF" w:rsidP="00AA0B9A">
            <w:pPr>
              <w:tabs>
                <w:tab w:val="clear" w:pos="567"/>
              </w:tabs>
              <w:spacing w:line="240" w:lineRule="auto"/>
              <w:rPr>
                <w:b/>
                <w:noProof/>
                <w:szCs w:val="22"/>
                <w:lang w:val="fi-FI"/>
              </w:rPr>
            </w:pPr>
            <w:r w:rsidRPr="00E124CD">
              <w:rPr>
                <w:szCs w:val="22"/>
                <w:lang w:val="fi-FI"/>
              </w:rPr>
              <w:t>Tel: + 39 02 612 4692</w:t>
            </w:r>
            <w:r w:rsidR="00951672">
              <w:rPr>
                <w:szCs w:val="22"/>
                <w:lang w:val="fi-FI"/>
              </w:rPr>
              <w:t>1</w:t>
            </w:r>
          </w:p>
        </w:tc>
        <w:tc>
          <w:tcPr>
            <w:tcW w:w="4678" w:type="dxa"/>
          </w:tcPr>
          <w:p w14:paraId="0900E94E" w14:textId="77777777" w:rsidR="001E6FA1" w:rsidRPr="00954B4A" w:rsidRDefault="001E6FA1" w:rsidP="00AA0B9A">
            <w:pPr>
              <w:tabs>
                <w:tab w:val="clear" w:pos="567"/>
              </w:tabs>
              <w:spacing w:line="240" w:lineRule="auto"/>
              <w:rPr>
                <w:b/>
                <w:noProof/>
                <w:szCs w:val="22"/>
                <w:lang w:val="fi-FI"/>
              </w:rPr>
            </w:pPr>
          </w:p>
          <w:p w14:paraId="0302FDA7" w14:textId="77777777" w:rsidR="00AB142F" w:rsidRPr="00954B4A" w:rsidRDefault="00AB142F" w:rsidP="00AA0B9A">
            <w:pPr>
              <w:tabs>
                <w:tab w:val="clear" w:pos="567"/>
              </w:tabs>
              <w:spacing w:line="240" w:lineRule="auto"/>
              <w:rPr>
                <w:b/>
                <w:noProof/>
                <w:szCs w:val="22"/>
                <w:lang w:val="fi-FI"/>
              </w:rPr>
            </w:pPr>
            <w:r w:rsidRPr="00954B4A">
              <w:rPr>
                <w:b/>
                <w:noProof/>
                <w:szCs w:val="22"/>
                <w:lang w:val="fi-FI"/>
              </w:rPr>
              <w:t>Suomi/Finland</w:t>
            </w:r>
          </w:p>
          <w:p w14:paraId="24C99882" w14:textId="7B741EEC" w:rsidR="00BE75B0" w:rsidRPr="00954B4A" w:rsidRDefault="009B2D12" w:rsidP="00AA0B9A">
            <w:pPr>
              <w:pStyle w:val="Default"/>
              <w:rPr>
                <w:sz w:val="22"/>
                <w:szCs w:val="22"/>
                <w:lang w:val="fi-FI"/>
              </w:rPr>
            </w:pPr>
            <w:r w:rsidRPr="00954B4A">
              <w:rPr>
                <w:sz w:val="22"/>
                <w:szCs w:val="22"/>
                <w:lang w:val="fi-FI"/>
              </w:rPr>
              <w:t>Viatris Oy</w:t>
            </w:r>
          </w:p>
          <w:p w14:paraId="64EC667A" w14:textId="77777777" w:rsidR="00AB142F" w:rsidRPr="00954B4A" w:rsidRDefault="004525CF" w:rsidP="00AA0B9A">
            <w:pPr>
              <w:tabs>
                <w:tab w:val="clear" w:pos="567"/>
              </w:tabs>
              <w:spacing w:line="240" w:lineRule="auto"/>
              <w:rPr>
                <w:noProof/>
                <w:szCs w:val="22"/>
                <w:lang w:val="fi-FI"/>
              </w:rPr>
            </w:pPr>
            <w:r w:rsidRPr="00954B4A">
              <w:rPr>
                <w:szCs w:val="22"/>
                <w:lang w:val="fi-FI"/>
              </w:rPr>
              <w:t xml:space="preserve">Puh/Tel: + 358 </w:t>
            </w:r>
            <w:r w:rsidR="00597914" w:rsidRPr="00954B4A">
              <w:rPr>
                <w:szCs w:val="22"/>
                <w:lang w:val="fi-FI"/>
              </w:rPr>
              <w:t>20 720 9555</w:t>
            </w:r>
          </w:p>
          <w:p w14:paraId="5C245074" w14:textId="77777777" w:rsidR="00AB142F" w:rsidRPr="00954B4A" w:rsidRDefault="00AB142F" w:rsidP="00AA0B9A">
            <w:pPr>
              <w:tabs>
                <w:tab w:val="clear" w:pos="567"/>
              </w:tabs>
              <w:spacing w:line="240" w:lineRule="auto"/>
              <w:rPr>
                <w:noProof/>
                <w:szCs w:val="22"/>
                <w:lang w:val="fi-FI"/>
              </w:rPr>
            </w:pPr>
          </w:p>
        </w:tc>
      </w:tr>
      <w:tr w:rsidR="00AB142F" w:rsidRPr="009A764F" w14:paraId="56433A31" w14:textId="77777777" w:rsidTr="003E5DCD">
        <w:trPr>
          <w:cantSplit/>
        </w:trPr>
        <w:tc>
          <w:tcPr>
            <w:tcW w:w="4678" w:type="dxa"/>
          </w:tcPr>
          <w:p w14:paraId="49EFE8F1" w14:textId="77777777" w:rsidR="00AB142F" w:rsidRPr="00954B4A" w:rsidRDefault="00AB142F" w:rsidP="00AA0B9A">
            <w:pPr>
              <w:tabs>
                <w:tab w:val="clear" w:pos="567"/>
              </w:tabs>
              <w:spacing w:line="240" w:lineRule="auto"/>
              <w:rPr>
                <w:b/>
                <w:noProof/>
                <w:szCs w:val="22"/>
                <w:lang w:val="fi-FI"/>
              </w:rPr>
            </w:pPr>
            <w:r w:rsidRPr="009A764F">
              <w:rPr>
                <w:b/>
                <w:noProof/>
                <w:szCs w:val="22"/>
              </w:rPr>
              <w:t>Κύπρος</w:t>
            </w:r>
          </w:p>
          <w:p w14:paraId="7F6B3F94" w14:textId="5854FB05" w:rsidR="00CC33FD" w:rsidRPr="00CC33FD" w:rsidRDefault="00CC33FD" w:rsidP="00AA0B9A">
            <w:pPr>
              <w:pStyle w:val="Default"/>
              <w:rPr>
                <w:color w:val="auto"/>
                <w:sz w:val="22"/>
                <w:szCs w:val="22"/>
                <w:lang w:val="fi-FI"/>
              </w:rPr>
            </w:pPr>
            <w:del w:id="42" w:author="Viatris-RO-affiliate" w:date="2025-07-11T09:57:00Z">
              <w:r w:rsidRPr="00CC33FD" w:rsidDel="00925F2E">
                <w:rPr>
                  <w:szCs w:val="22"/>
                  <w:lang w:val="fi-FI"/>
                </w:rPr>
                <w:delText>GPA</w:delText>
              </w:r>
            </w:del>
            <w:ins w:id="43" w:author="Viatris-RO-affiliate" w:date="2025-07-11T09:57:00Z">
              <w:r w:rsidR="00925F2E">
                <w:rPr>
                  <w:szCs w:val="22"/>
                  <w:lang w:val="fi-FI"/>
                </w:rPr>
                <w:t>CPO</w:t>
              </w:r>
            </w:ins>
            <w:r w:rsidRPr="00CC33FD">
              <w:rPr>
                <w:szCs w:val="22"/>
                <w:lang w:val="fi-FI"/>
              </w:rPr>
              <w:t xml:space="preserve"> Pharmaceuticals Ltd</w:t>
            </w:r>
          </w:p>
          <w:p w14:paraId="03AAB736" w14:textId="76DE44FE" w:rsidR="00AB142F" w:rsidRPr="00954B4A" w:rsidRDefault="004525CF" w:rsidP="00AA0B9A">
            <w:pPr>
              <w:tabs>
                <w:tab w:val="clear" w:pos="567"/>
              </w:tabs>
              <w:spacing w:line="240" w:lineRule="auto"/>
              <w:rPr>
                <w:b/>
                <w:noProof/>
                <w:szCs w:val="22"/>
                <w:lang w:val="fi-FI"/>
              </w:rPr>
            </w:pPr>
            <w:proofErr w:type="spellStart"/>
            <w:r w:rsidRPr="00E124CD">
              <w:rPr>
                <w:szCs w:val="22"/>
              </w:rPr>
              <w:t>Τηλ</w:t>
            </w:r>
            <w:proofErr w:type="spellEnd"/>
            <w:r w:rsidRPr="00954B4A">
              <w:rPr>
                <w:szCs w:val="22"/>
                <w:lang w:val="fi-FI"/>
              </w:rPr>
              <w:t xml:space="preserve">: </w:t>
            </w:r>
            <w:r w:rsidR="001E6FA1" w:rsidRPr="00954B4A">
              <w:rPr>
                <w:szCs w:val="22"/>
                <w:lang w:val="fi-FI"/>
              </w:rPr>
              <w:t>+357 22</w:t>
            </w:r>
            <w:r w:rsidR="00CC33FD" w:rsidRPr="00954B4A">
              <w:rPr>
                <w:szCs w:val="22"/>
                <w:lang w:val="fi-FI"/>
              </w:rPr>
              <w:t>863100</w:t>
            </w:r>
          </w:p>
          <w:p w14:paraId="47434BA3" w14:textId="77777777" w:rsidR="00273DD3" w:rsidRPr="00954B4A" w:rsidRDefault="00273DD3" w:rsidP="00AA0B9A">
            <w:pPr>
              <w:tabs>
                <w:tab w:val="clear" w:pos="567"/>
              </w:tabs>
              <w:spacing w:line="240" w:lineRule="auto"/>
              <w:rPr>
                <w:b/>
                <w:noProof/>
                <w:szCs w:val="22"/>
                <w:lang w:val="fi-FI"/>
              </w:rPr>
            </w:pPr>
          </w:p>
        </w:tc>
        <w:tc>
          <w:tcPr>
            <w:tcW w:w="4678" w:type="dxa"/>
          </w:tcPr>
          <w:p w14:paraId="7BB98ED1" w14:textId="77777777" w:rsidR="00AB142F" w:rsidRPr="00697AC7" w:rsidRDefault="00AB142F" w:rsidP="00AA0B9A">
            <w:pPr>
              <w:tabs>
                <w:tab w:val="clear" w:pos="567"/>
              </w:tabs>
              <w:spacing w:line="240" w:lineRule="auto"/>
              <w:rPr>
                <w:b/>
                <w:noProof/>
                <w:szCs w:val="22"/>
                <w:lang w:val="sv-SE"/>
              </w:rPr>
            </w:pPr>
            <w:r w:rsidRPr="00697AC7">
              <w:rPr>
                <w:b/>
                <w:noProof/>
                <w:szCs w:val="22"/>
                <w:lang w:val="sv-SE"/>
              </w:rPr>
              <w:t>Sverige</w:t>
            </w:r>
          </w:p>
          <w:p w14:paraId="18A8E9A1" w14:textId="30D34224" w:rsidR="00BE75B0" w:rsidRPr="009A764F" w:rsidRDefault="009B2D12" w:rsidP="00AA0B9A">
            <w:pPr>
              <w:pStyle w:val="Default"/>
              <w:rPr>
                <w:sz w:val="22"/>
                <w:szCs w:val="22"/>
              </w:rPr>
            </w:pPr>
            <w:r>
              <w:rPr>
                <w:sz w:val="22"/>
                <w:szCs w:val="22"/>
              </w:rPr>
              <w:t>Viatris</w:t>
            </w:r>
            <w:r w:rsidR="004525CF" w:rsidRPr="00E124CD">
              <w:rPr>
                <w:sz w:val="22"/>
                <w:szCs w:val="22"/>
              </w:rPr>
              <w:t xml:space="preserve"> AB</w:t>
            </w:r>
          </w:p>
          <w:p w14:paraId="23178927" w14:textId="339D230A" w:rsidR="00AB142F" w:rsidRPr="00697AC7" w:rsidRDefault="004525CF" w:rsidP="00AA0B9A">
            <w:pPr>
              <w:tabs>
                <w:tab w:val="clear" w:pos="567"/>
              </w:tabs>
              <w:spacing w:line="240" w:lineRule="auto"/>
              <w:rPr>
                <w:noProof/>
                <w:szCs w:val="22"/>
                <w:lang w:val="sv-SE"/>
              </w:rPr>
            </w:pPr>
            <w:r w:rsidRPr="00E124CD">
              <w:rPr>
                <w:szCs w:val="22"/>
              </w:rPr>
              <w:t xml:space="preserve">Tel: + 46 </w:t>
            </w:r>
            <w:r w:rsidR="009B2D12">
              <w:rPr>
                <w:szCs w:val="22"/>
              </w:rPr>
              <w:t>(0)8 630 19 00</w:t>
            </w:r>
          </w:p>
          <w:p w14:paraId="58F55177" w14:textId="77777777" w:rsidR="00AB142F" w:rsidRPr="00697AC7" w:rsidRDefault="00AB142F" w:rsidP="00AA0B9A">
            <w:pPr>
              <w:tabs>
                <w:tab w:val="clear" w:pos="567"/>
              </w:tabs>
              <w:spacing w:line="240" w:lineRule="auto"/>
              <w:rPr>
                <w:noProof/>
                <w:szCs w:val="22"/>
                <w:lang w:val="sv-SE"/>
              </w:rPr>
            </w:pPr>
          </w:p>
        </w:tc>
      </w:tr>
      <w:tr w:rsidR="00AB142F" w:rsidRPr="009A764F" w14:paraId="4877B961" w14:textId="77777777" w:rsidTr="003E5DCD">
        <w:trPr>
          <w:cantSplit/>
        </w:trPr>
        <w:tc>
          <w:tcPr>
            <w:tcW w:w="4678" w:type="dxa"/>
          </w:tcPr>
          <w:p w14:paraId="6C1C3C38" w14:textId="77777777" w:rsidR="00AB142F" w:rsidRPr="00C70168" w:rsidRDefault="00AB142F" w:rsidP="00AA0B9A">
            <w:pPr>
              <w:tabs>
                <w:tab w:val="clear" w:pos="567"/>
              </w:tabs>
              <w:spacing w:line="240" w:lineRule="auto"/>
              <w:rPr>
                <w:b/>
                <w:noProof/>
                <w:szCs w:val="22"/>
              </w:rPr>
            </w:pPr>
            <w:r w:rsidRPr="00C70168">
              <w:rPr>
                <w:b/>
                <w:noProof/>
                <w:szCs w:val="22"/>
              </w:rPr>
              <w:t>Latvija</w:t>
            </w:r>
          </w:p>
          <w:p w14:paraId="123F290E" w14:textId="0409B047" w:rsidR="001E6FA1" w:rsidRDefault="00FF52A2" w:rsidP="00AA0B9A">
            <w:pPr>
              <w:tabs>
                <w:tab w:val="clear" w:pos="567"/>
              </w:tabs>
              <w:spacing w:line="240" w:lineRule="auto"/>
              <w:rPr>
                <w:szCs w:val="22"/>
              </w:rPr>
            </w:pPr>
            <w:r>
              <w:rPr>
                <w:szCs w:val="22"/>
              </w:rPr>
              <w:t>Viatris</w:t>
            </w:r>
            <w:r w:rsidR="001E6FA1" w:rsidRPr="00EC30BD">
              <w:rPr>
                <w:szCs w:val="22"/>
              </w:rPr>
              <w:t xml:space="preserve"> SIA</w:t>
            </w:r>
            <w:r w:rsidR="001E6FA1" w:rsidRPr="00A46FF5" w:rsidDel="001E6FA1">
              <w:rPr>
                <w:szCs w:val="22"/>
              </w:rPr>
              <w:t xml:space="preserve"> </w:t>
            </w:r>
          </w:p>
          <w:p w14:paraId="7DBF3077" w14:textId="77777777" w:rsidR="00AB142F" w:rsidRDefault="00951672" w:rsidP="00AA0B9A">
            <w:pPr>
              <w:tabs>
                <w:tab w:val="clear" w:pos="567"/>
              </w:tabs>
              <w:spacing w:line="240" w:lineRule="auto"/>
              <w:rPr>
                <w:szCs w:val="22"/>
              </w:rPr>
            </w:pPr>
            <w:r w:rsidRPr="00A46FF5">
              <w:rPr>
                <w:szCs w:val="22"/>
              </w:rPr>
              <w:t>Tel: +371 676 055 80</w:t>
            </w:r>
          </w:p>
          <w:p w14:paraId="1C16C98B" w14:textId="77777777" w:rsidR="00C73029" w:rsidRPr="00C70168" w:rsidRDefault="00C73029" w:rsidP="00AA0B9A">
            <w:pPr>
              <w:tabs>
                <w:tab w:val="clear" w:pos="567"/>
              </w:tabs>
              <w:spacing w:line="240" w:lineRule="auto"/>
              <w:rPr>
                <w:b/>
                <w:noProof/>
                <w:szCs w:val="22"/>
              </w:rPr>
            </w:pPr>
          </w:p>
        </w:tc>
        <w:tc>
          <w:tcPr>
            <w:tcW w:w="4678" w:type="dxa"/>
          </w:tcPr>
          <w:p w14:paraId="73596B56" w14:textId="0E8FCE34" w:rsidR="00AB142F" w:rsidRPr="002E65CD" w:rsidRDefault="008964F8" w:rsidP="00AA0B9A">
            <w:pPr>
              <w:pStyle w:val="Default"/>
              <w:rPr>
                <w:sz w:val="22"/>
                <w:szCs w:val="22"/>
              </w:rPr>
            </w:pPr>
            <w:r w:rsidRPr="00A14E14">
              <w:rPr>
                <w:sz w:val="22"/>
                <w:szCs w:val="22"/>
              </w:rPr>
              <w:t xml:space="preserve"> </w:t>
            </w:r>
          </w:p>
        </w:tc>
      </w:tr>
    </w:tbl>
    <w:p w14:paraId="340F90E3" w14:textId="77777777" w:rsidR="00AB142F" w:rsidRPr="009A764F" w:rsidRDefault="00AB142F" w:rsidP="00AA0B9A">
      <w:pPr>
        <w:numPr>
          <w:ilvl w:val="12"/>
          <w:numId w:val="0"/>
        </w:numPr>
        <w:tabs>
          <w:tab w:val="clear" w:pos="567"/>
        </w:tabs>
        <w:spacing w:line="240" w:lineRule="auto"/>
        <w:rPr>
          <w:noProof/>
          <w:szCs w:val="22"/>
          <w:lang w:val="it-IT"/>
        </w:rPr>
      </w:pPr>
    </w:p>
    <w:p w14:paraId="5436155A" w14:textId="467AD41B" w:rsidR="00AB142F" w:rsidRPr="009A764F" w:rsidRDefault="00AB142F" w:rsidP="00AA0B9A">
      <w:pPr>
        <w:numPr>
          <w:ilvl w:val="12"/>
          <w:numId w:val="0"/>
        </w:numPr>
        <w:tabs>
          <w:tab w:val="clear" w:pos="567"/>
        </w:tabs>
        <w:spacing w:line="240" w:lineRule="auto"/>
        <w:rPr>
          <w:b/>
          <w:color w:val="000000"/>
          <w:szCs w:val="22"/>
          <w:lang w:val="ro-RO"/>
        </w:rPr>
      </w:pPr>
      <w:r w:rsidRPr="009A764F">
        <w:rPr>
          <w:b/>
          <w:color w:val="000000"/>
          <w:szCs w:val="22"/>
          <w:lang w:val="ro-RO"/>
        </w:rPr>
        <w:t xml:space="preserve">Acest prospect a fost </w:t>
      </w:r>
      <w:r w:rsidRPr="009A764F">
        <w:rPr>
          <w:b/>
          <w:bCs/>
          <w:szCs w:val="22"/>
          <w:lang w:val="it-IT"/>
        </w:rPr>
        <w:t>revizuit</w:t>
      </w:r>
      <w:r w:rsidRPr="009A764F">
        <w:rPr>
          <w:b/>
          <w:szCs w:val="22"/>
          <w:lang w:val="it-IT"/>
        </w:rPr>
        <w:t xml:space="preserve"> </w:t>
      </w:r>
      <w:r w:rsidRPr="009A764F">
        <w:rPr>
          <w:b/>
          <w:color w:val="000000"/>
          <w:szCs w:val="22"/>
          <w:lang w:val="ro-RO"/>
        </w:rPr>
        <w:t>în</w:t>
      </w:r>
      <w:r w:rsidR="00E9568C" w:rsidRPr="009A764F">
        <w:rPr>
          <w:b/>
          <w:color w:val="000000"/>
          <w:szCs w:val="22"/>
          <w:lang w:val="ro-RO"/>
        </w:rPr>
        <w:t xml:space="preserve"> </w:t>
      </w:r>
    </w:p>
    <w:p w14:paraId="39DE0313" w14:textId="77777777" w:rsidR="00AB142F" w:rsidRPr="009A764F" w:rsidRDefault="00AB142F" w:rsidP="00AA0B9A">
      <w:pPr>
        <w:numPr>
          <w:ilvl w:val="12"/>
          <w:numId w:val="0"/>
        </w:numPr>
        <w:tabs>
          <w:tab w:val="clear" w:pos="567"/>
        </w:tabs>
        <w:spacing w:line="240" w:lineRule="auto"/>
        <w:rPr>
          <w:color w:val="000000"/>
          <w:szCs w:val="22"/>
          <w:lang w:val="ro-RO"/>
        </w:rPr>
      </w:pPr>
    </w:p>
    <w:p w14:paraId="1528C087" w14:textId="77777777" w:rsidR="00AB142F" w:rsidRDefault="00AB142F" w:rsidP="00AA0B9A">
      <w:pPr>
        <w:keepNext/>
        <w:numPr>
          <w:ilvl w:val="12"/>
          <w:numId w:val="0"/>
        </w:numPr>
        <w:tabs>
          <w:tab w:val="clear" w:pos="567"/>
        </w:tabs>
        <w:spacing w:line="240" w:lineRule="auto"/>
        <w:rPr>
          <w:b/>
          <w:noProof/>
          <w:szCs w:val="22"/>
          <w:lang w:val="ro-RO"/>
        </w:rPr>
      </w:pPr>
      <w:r w:rsidRPr="009A764F">
        <w:rPr>
          <w:b/>
          <w:noProof/>
          <w:szCs w:val="22"/>
          <w:lang w:val="ro-RO"/>
        </w:rPr>
        <w:t>Alte surse de informaţii</w:t>
      </w:r>
    </w:p>
    <w:p w14:paraId="532AAD48" w14:textId="77777777" w:rsidR="007E4880" w:rsidRPr="009A764F" w:rsidRDefault="007E4880" w:rsidP="00AA0B9A">
      <w:pPr>
        <w:keepNext/>
        <w:numPr>
          <w:ilvl w:val="12"/>
          <w:numId w:val="0"/>
        </w:numPr>
        <w:tabs>
          <w:tab w:val="clear" w:pos="567"/>
        </w:tabs>
        <w:spacing w:line="240" w:lineRule="auto"/>
        <w:rPr>
          <w:szCs w:val="22"/>
          <w:lang w:val="ro-RO"/>
        </w:rPr>
      </w:pPr>
    </w:p>
    <w:p w14:paraId="011473BF" w14:textId="3DE65CC2" w:rsidR="00AB142F" w:rsidRPr="009A764F" w:rsidRDefault="00AB142F" w:rsidP="00AA0B9A">
      <w:pPr>
        <w:tabs>
          <w:tab w:val="clear" w:pos="567"/>
        </w:tabs>
        <w:spacing w:line="240" w:lineRule="auto"/>
        <w:rPr>
          <w:szCs w:val="22"/>
          <w:lang w:val="ro-RO"/>
        </w:rPr>
      </w:pPr>
      <w:r w:rsidRPr="009A764F">
        <w:rPr>
          <w:szCs w:val="22"/>
          <w:lang w:val="ro-RO"/>
        </w:rPr>
        <w:t xml:space="preserve">Informaţii detaliate privind acest medicament sunt disponibile pe site-ul Agenţiei Europene </w:t>
      </w:r>
      <w:r w:rsidR="004410A6">
        <w:rPr>
          <w:szCs w:val="22"/>
          <w:lang w:val="ro-RO"/>
        </w:rPr>
        <w:t>pentru Medicamente</w:t>
      </w:r>
      <w:r w:rsidRPr="009A764F">
        <w:rPr>
          <w:szCs w:val="22"/>
          <w:lang w:val="ro-RO"/>
        </w:rPr>
        <w:t xml:space="preserve">: </w:t>
      </w:r>
      <w:hyperlink w:history="1"/>
      <w:hyperlink r:id="rId12" w:history="1">
        <w:r w:rsidR="00E9568C" w:rsidRPr="009A764F">
          <w:rPr>
            <w:rStyle w:val="Hyperlink"/>
            <w:noProof/>
            <w:szCs w:val="22"/>
            <w:lang w:val="ro-RO"/>
          </w:rPr>
          <w:t>http://www.ema.europa.eu</w:t>
        </w:r>
      </w:hyperlink>
      <w:r w:rsidR="00E9568C" w:rsidRPr="009A764F">
        <w:rPr>
          <w:noProof/>
          <w:szCs w:val="22"/>
          <w:lang w:val="ro-RO"/>
        </w:rPr>
        <w:t>.</w:t>
      </w:r>
    </w:p>
    <w:sectPr w:rsidR="00AB142F" w:rsidRPr="009A764F" w:rsidSect="00624295">
      <w:footerReference w:type="default" r:id="rId13"/>
      <w:footerReference w:type="first" r:id="rId14"/>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B058" w14:textId="77777777" w:rsidR="002B5547" w:rsidRDefault="002B5547">
      <w:pPr>
        <w:spacing w:line="240" w:lineRule="auto"/>
      </w:pPr>
      <w:r>
        <w:separator/>
      </w:r>
    </w:p>
  </w:endnote>
  <w:endnote w:type="continuationSeparator" w:id="0">
    <w:p w14:paraId="58CCE123" w14:textId="77777777" w:rsidR="002B5547" w:rsidRDefault="002B5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2BA" w14:textId="77777777" w:rsidR="00624295" w:rsidRPr="004E6B9A" w:rsidRDefault="00624295">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4E6B9A">
      <w:rPr>
        <w:rStyle w:val="PageNumber"/>
        <w:rFonts w:ascii="Arial" w:hAnsi="Arial" w:cs="Arial"/>
      </w:rPr>
      <w:fldChar w:fldCharType="begin"/>
    </w:r>
    <w:r w:rsidRPr="004E6B9A">
      <w:rPr>
        <w:rStyle w:val="PageNumber"/>
        <w:rFonts w:ascii="Arial" w:hAnsi="Arial" w:cs="Arial"/>
      </w:rPr>
      <w:instrText xml:space="preserve">PAGE  </w:instrText>
    </w:r>
    <w:r w:rsidRPr="004E6B9A">
      <w:rPr>
        <w:rStyle w:val="PageNumber"/>
        <w:rFonts w:ascii="Arial" w:hAnsi="Arial" w:cs="Arial"/>
      </w:rPr>
      <w:fldChar w:fldCharType="separate"/>
    </w:r>
    <w:r w:rsidR="00050F42">
      <w:rPr>
        <w:rStyle w:val="PageNumber"/>
        <w:rFonts w:ascii="Arial" w:hAnsi="Arial" w:cs="Arial"/>
        <w:noProof/>
      </w:rPr>
      <w:t>1</w:t>
    </w:r>
    <w:r w:rsidRPr="004E6B9A">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165E" w14:textId="77777777" w:rsidR="00624295" w:rsidRPr="004E6B9A" w:rsidRDefault="00624295">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4E6B9A">
      <w:rPr>
        <w:rStyle w:val="PageNumber"/>
        <w:rFonts w:ascii="Arial" w:hAnsi="Arial" w:cs="Arial"/>
      </w:rPr>
      <w:fldChar w:fldCharType="begin"/>
    </w:r>
    <w:r w:rsidRPr="004E6B9A">
      <w:rPr>
        <w:rStyle w:val="PageNumber"/>
        <w:rFonts w:ascii="Arial" w:hAnsi="Arial" w:cs="Arial"/>
      </w:rPr>
      <w:instrText xml:space="preserve">PAGE  </w:instrText>
    </w:r>
    <w:r w:rsidRPr="004E6B9A">
      <w:rPr>
        <w:rStyle w:val="PageNumber"/>
        <w:rFonts w:ascii="Arial" w:hAnsi="Arial" w:cs="Arial"/>
      </w:rPr>
      <w:fldChar w:fldCharType="separate"/>
    </w:r>
    <w:r>
      <w:rPr>
        <w:rStyle w:val="PageNumber"/>
        <w:rFonts w:ascii="Arial" w:hAnsi="Arial" w:cs="Arial"/>
        <w:noProof/>
      </w:rPr>
      <w:t>1</w:t>
    </w:r>
    <w:r w:rsidRPr="004E6B9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A215" w14:textId="77777777" w:rsidR="002B5547" w:rsidRDefault="002B5547">
      <w:pPr>
        <w:spacing w:line="240" w:lineRule="auto"/>
      </w:pPr>
      <w:r>
        <w:separator/>
      </w:r>
    </w:p>
  </w:footnote>
  <w:footnote w:type="continuationSeparator" w:id="0">
    <w:p w14:paraId="3429E7A4" w14:textId="77777777" w:rsidR="002B5547" w:rsidRDefault="002B55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F6A7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2AB06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AA84C6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14C8F6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21CC7C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CBA4D6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9C862F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9241C8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48309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DA806D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0A22D2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9C44CC1"/>
    <w:multiLevelType w:val="hybridMultilevel"/>
    <w:tmpl w:val="8F8EA34C"/>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cs="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0A907907"/>
    <w:multiLevelType w:val="multilevel"/>
    <w:tmpl w:val="E550AFE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5407AB"/>
    <w:multiLevelType w:val="hybridMultilevel"/>
    <w:tmpl w:val="C7F0CD38"/>
    <w:lvl w:ilvl="0" w:tplc="04090001">
      <w:start w:val="1"/>
      <w:numFmt w:val="bullet"/>
      <w:lvlText w:val=""/>
      <w:lvlJc w:val="left"/>
      <w:pPr>
        <w:tabs>
          <w:tab w:val="num" w:pos="927"/>
        </w:tabs>
        <w:ind w:left="927"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F5D04E8"/>
    <w:multiLevelType w:val="hybridMultilevel"/>
    <w:tmpl w:val="B5C0F43A"/>
    <w:lvl w:ilvl="0" w:tplc="04090001">
      <w:start w:val="1"/>
      <w:numFmt w:val="bullet"/>
      <w:lvlText w:val=""/>
      <w:lvlJc w:val="left"/>
      <w:pPr>
        <w:tabs>
          <w:tab w:val="num" w:pos="927"/>
        </w:tabs>
        <w:ind w:left="927" w:hanging="360"/>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6" w15:restartNumberingAfterBreak="0">
    <w:nsid w:val="126C7E55"/>
    <w:multiLevelType w:val="hybridMultilevel"/>
    <w:tmpl w:val="CA76BD3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1196CB3"/>
    <w:multiLevelType w:val="hybridMultilevel"/>
    <w:tmpl w:val="9DC4EA00"/>
    <w:lvl w:ilvl="0" w:tplc="FFFFFFFF">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25FF59BF"/>
    <w:multiLevelType w:val="hybridMultilevel"/>
    <w:tmpl w:val="7DF2337A"/>
    <w:lvl w:ilvl="0" w:tplc="2D86B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44DA1"/>
    <w:multiLevelType w:val="hybridMultilevel"/>
    <w:tmpl w:val="DB200156"/>
    <w:lvl w:ilvl="0" w:tplc="2D86BD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2722CE"/>
    <w:multiLevelType w:val="hybridMultilevel"/>
    <w:tmpl w:val="D7AEADE2"/>
    <w:lvl w:ilvl="0" w:tplc="41B06D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A0D4883"/>
    <w:multiLevelType w:val="hybridMultilevel"/>
    <w:tmpl w:val="C87CEAC8"/>
    <w:lvl w:ilvl="0" w:tplc="496E6158">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21413"/>
    <w:multiLevelType w:val="hybridMultilevel"/>
    <w:tmpl w:val="B094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545C8"/>
    <w:multiLevelType w:val="hybridMultilevel"/>
    <w:tmpl w:val="A2FA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D02D4"/>
    <w:multiLevelType w:val="hybridMultilevel"/>
    <w:tmpl w:val="52D4F50A"/>
    <w:lvl w:ilvl="0" w:tplc="2D86BD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CB2515"/>
    <w:multiLevelType w:val="hybridMultilevel"/>
    <w:tmpl w:val="BDAAD002"/>
    <w:lvl w:ilvl="0" w:tplc="6FEE56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53513"/>
    <w:multiLevelType w:val="multilevel"/>
    <w:tmpl w:val="E550AFE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AC0AC1"/>
    <w:multiLevelType w:val="hybridMultilevel"/>
    <w:tmpl w:val="5CAA5CD4"/>
    <w:lvl w:ilvl="0" w:tplc="224AC9AC">
      <w:start w:val="1"/>
      <w:numFmt w:val="bullet"/>
      <w:lvlText w:val=""/>
      <w:lvlJc w:val="left"/>
      <w:pPr>
        <w:tabs>
          <w:tab w:val="num" w:pos="720"/>
        </w:tabs>
        <w:ind w:left="720" w:hanging="360"/>
      </w:pPr>
      <w:rPr>
        <w:rFonts w:ascii="Symbol" w:hAnsi="Symbol" w:hint="default"/>
      </w:rPr>
    </w:lvl>
    <w:lvl w:ilvl="1" w:tplc="797019F4" w:tentative="1">
      <w:start w:val="1"/>
      <w:numFmt w:val="bullet"/>
      <w:lvlText w:val="o"/>
      <w:lvlJc w:val="left"/>
      <w:pPr>
        <w:tabs>
          <w:tab w:val="num" w:pos="1440"/>
        </w:tabs>
        <w:ind w:left="1440" w:hanging="360"/>
      </w:pPr>
      <w:rPr>
        <w:rFonts w:ascii="Courier New" w:hAnsi="Courier New" w:cs="Courier New" w:hint="default"/>
      </w:rPr>
    </w:lvl>
    <w:lvl w:ilvl="2" w:tplc="1FA6741C" w:tentative="1">
      <w:start w:val="1"/>
      <w:numFmt w:val="bullet"/>
      <w:lvlText w:val=""/>
      <w:lvlJc w:val="left"/>
      <w:pPr>
        <w:tabs>
          <w:tab w:val="num" w:pos="2160"/>
        </w:tabs>
        <w:ind w:left="2160" w:hanging="360"/>
      </w:pPr>
      <w:rPr>
        <w:rFonts w:ascii="Wingdings" w:hAnsi="Wingdings" w:hint="default"/>
      </w:rPr>
    </w:lvl>
    <w:lvl w:ilvl="3" w:tplc="DBBC3464" w:tentative="1">
      <w:start w:val="1"/>
      <w:numFmt w:val="bullet"/>
      <w:lvlText w:val=""/>
      <w:lvlJc w:val="left"/>
      <w:pPr>
        <w:tabs>
          <w:tab w:val="num" w:pos="2880"/>
        </w:tabs>
        <w:ind w:left="2880" w:hanging="360"/>
      </w:pPr>
      <w:rPr>
        <w:rFonts w:ascii="Symbol" w:hAnsi="Symbol" w:hint="default"/>
      </w:rPr>
    </w:lvl>
    <w:lvl w:ilvl="4" w:tplc="6D4EA5B6" w:tentative="1">
      <w:start w:val="1"/>
      <w:numFmt w:val="bullet"/>
      <w:lvlText w:val="o"/>
      <w:lvlJc w:val="left"/>
      <w:pPr>
        <w:tabs>
          <w:tab w:val="num" w:pos="3600"/>
        </w:tabs>
        <w:ind w:left="3600" w:hanging="360"/>
      </w:pPr>
      <w:rPr>
        <w:rFonts w:ascii="Courier New" w:hAnsi="Courier New" w:cs="Courier New" w:hint="default"/>
      </w:rPr>
    </w:lvl>
    <w:lvl w:ilvl="5" w:tplc="DB386B98" w:tentative="1">
      <w:start w:val="1"/>
      <w:numFmt w:val="bullet"/>
      <w:lvlText w:val=""/>
      <w:lvlJc w:val="left"/>
      <w:pPr>
        <w:tabs>
          <w:tab w:val="num" w:pos="4320"/>
        </w:tabs>
        <w:ind w:left="4320" w:hanging="360"/>
      </w:pPr>
      <w:rPr>
        <w:rFonts w:ascii="Wingdings" w:hAnsi="Wingdings" w:hint="default"/>
      </w:rPr>
    </w:lvl>
    <w:lvl w:ilvl="6" w:tplc="0B2C015E" w:tentative="1">
      <w:start w:val="1"/>
      <w:numFmt w:val="bullet"/>
      <w:lvlText w:val=""/>
      <w:lvlJc w:val="left"/>
      <w:pPr>
        <w:tabs>
          <w:tab w:val="num" w:pos="5040"/>
        </w:tabs>
        <w:ind w:left="5040" w:hanging="360"/>
      </w:pPr>
      <w:rPr>
        <w:rFonts w:ascii="Symbol" w:hAnsi="Symbol" w:hint="default"/>
      </w:rPr>
    </w:lvl>
    <w:lvl w:ilvl="7" w:tplc="EDBCF51A" w:tentative="1">
      <w:start w:val="1"/>
      <w:numFmt w:val="bullet"/>
      <w:lvlText w:val="o"/>
      <w:lvlJc w:val="left"/>
      <w:pPr>
        <w:tabs>
          <w:tab w:val="num" w:pos="5760"/>
        </w:tabs>
        <w:ind w:left="5760" w:hanging="360"/>
      </w:pPr>
      <w:rPr>
        <w:rFonts w:ascii="Courier New" w:hAnsi="Courier New" w:cs="Courier New" w:hint="default"/>
      </w:rPr>
    </w:lvl>
    <w:lvl w:ilvl="8" w:tplc="A6A2475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49153B"/>
    <w:multiLevelType w:val="hybridMultilevel"/>
    <w:tmpl w:val="4E86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76783"/>
    <w:multiLevelType w:val="hybridMultilevel"/>
    <w:tmpl w:val="AE24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1344A"/>
    <w:multiLevelType w:val="hybridMultilevel"/>
    <w:tmpl w:val="8B62926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048FF"/>
    <w:multiLevelType w:val="hybridMultilevel"/>
    <w:tmpl w:val="4EF21886"/>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46E53"/>
    <w:multiLevelType w:val="hybridMultilevel"/>
    <w:tmpl w:val="E20C8B12"/>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BC47B4"/>
    <w:multiLevelType w:val="hybridMultilevel"/>
    <w:tmpl w:val="EF9AACBC"/>
    <w:lvl w:ilvl="0" w:tplc="2D86BD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92349"/>
    <w:multiLevelType w:val="multilevel"/>
    <w:tmpl w:val="E550AFE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2096816">
    <w:abstractNumId w:val="11"/>
    <w:lvlOverride w:ilvl="0">
      <w:lvl w:ilvl="0">
        <w:start w:val="1"/>
        <w:numFmt w:val="bullet"/>
        <w:lvlText w:val="-"/>
        <w:legacy w:legacy="1" w:legacySpace="0" w:legacyIndent="360"/>
        <w:lvlJc w:val="left"/>
        <w:pPr>
          <w:ind w:left="360" w:hanging="360"/>
        </w:pPr>
      </w:lvl>
    </w:lvlOverride>
  </w:num>
  <w:num w:numId="2" w16cid:durableId="143585970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088160242">
    <w:abstractNumId w:val="17"/>
  </w:num>
  <w:num w:numId="4" w16cid:durableId="1905531154">
    <w:abstractNumId w:val="28"/>
  </w:num>
  <w:num w:numId="5" w16cid:durableId="1365014075">
    <w:abstractNumId w:val="36"/>
  </w:num>
  <w:num w:numId="6" w16cid:durableId="1465543017">
    <w:abstractNumId w:val="29"/>
  </w:num>
  <w:num w:numId="7" w16cid:durableId="1717466992">
    <w:abstractNumId w:val="27"/>
  </w:num>
  <w:num w:numId="8" w16cid:durableId="2007828407">
    <w:abstractNumId w:val="32"/>
  </w:num>
  <w:num w:numId="9" w16cid:durableId="1306857609">
    <w:abstractNumId w:val="33"/>
  </w:num>
  <w:num w:numId="10" w16cid:durableId="1855071997">
    <w:abstractNumId w:val="34"/>
  </w:num>
  <w:num w:numId="11" w16cid:durableId="482506517">
    <w:abstractNumId w:val="26"/>
  </w:num>
  <w:num w:numId="12" w16cid:durableId="706027595">
    <w:abstractNumId w:val="21"/>
  </w:num>
  <w:num w:numId="13" w16cid:durableId="1091244655">
    <w:abstractNumId w:val="25"/>
  </w:num>
  <w:num w:numId="14" w16cid:durableId="1089156944">
    <w:abstractNumId w:val="38"/>
  </w:num>
  <w:num w:numId="15" w16cid:durableId="723604275">
    <w:abstractNumId w:val="37"/>
  </w:num>
  <w:num w:numId="16" w16cid:durableId="207382937">
    <w:abstractNumId w:val="24"/>
  </w:num>
  <w:num w:numId="17" w16cid:durableId="1428885205">
    <w:abstractNumId w:val="18"/>
  </w:num>
  <w:num w:numId="18" w16cid:durableId="380711207">
    <w:abstractNumId w:val="16"/>
  </w:num>
  <w:num w:numId="19" w16cid:durableId="1474057866">
    <w:abstractNumId w:val="23"/>
  </w:num>
  <w:num w:numId="20" w16cid:durableId="1662731592">
    <w:abstractNumId w:val="14"/>
  </w:num>
  <w:num w:numId="21" w16cid:durableId="879584623">
    <w:abstractNumId w:val="15"/>
  </w:num>
  <w:num w:numId="22" w16cid:durableId="818837644">
    <w:abstractNumId w:val="11"/>
    <w:lvlOverride w:ilvl="0">
      <w:lvl w:ilvl="0">
        <w:start w:val="1"/>
        <w:numFmt w:val="bullet"/>
        <w:lvlText w:val=""/>
        <w:lvlJc w:val="left"/>
        <w:pPr>
          <w:ind w:left="360" w:hanging="360"/>
        </w:pPr>
        <w:rPr>
          <w:rFonts w:ascii="Symbol" w:hAnsi="Symbol" w:cs="Symbol" w:hint="default"/>
        </w:rPr>
      </w:lvl>
    </w:lvlOverride>
  </w:num>
  <w:num w:numId="23" w16cid:durableId="1038554460">
    <w:abstractNumId w:val="35"/>
  </w:num>
  <w:num w:numId="24" w16cid:durableId="572393259">
    <w:abstractNumId w:val="40"/>
  </w:num>
  <w:num w:numId="25" w16cid:durableId="830944137">
    <w:abstractNumId w:val="13"/>
  </w:num>
  <w:num w:numId="26" w16cid:durableId="14962710">
    <w:abstractNumId w:val="30"/>
  </w:num>
  <w:num w:numId="27" w16cid:durableId="497156889">
    <w:abstractNumId w:val="20"/>
  </w:num>
  <w:num w:numId="28" w16cid:durableId="383254728">
    <w:abstractNumId w:val="39"/>
  </w:num>
  <w:num w:numId="29" w16cid:durableId="672149441">
    <w:abstractNumId w:val="0"/>
  </w:num>
  <w:num w:numId="30" w16cid:durableId="2067214345">
    <w:abstractNumId w:val="12"/>
  </w:num>
  <w:num w:numId="31" w16cid:durableId="313071873">
    <w:abstractNumId w:val="19"/>
  </w:num>
  <w:num w:numId="32" w16cid:durableId="1862162013">
    <w:abstractNumId w:val="38"/>
  </w:num>
  <w:num w:numId="33" w16cid:durableId="151920884">
    <w:abstractNumId w:val="31"/>
  </w:num>
  <w:num w:numId="34" w16cid:durableId="1163935426">
    <w:abstractNumId w:val="10"/>
  </w:num>
  <w:num w:numId="35" w16cid:durableId="564687234">
    <w:abstractNumId w:val="8"/>
  </w:num>
  <w:num w:numId="36" w16cid:durableId="1544946584">
    <w:abstractNumId w:val="7"/>
  </w:num>
  <w:num w:numId="37" w16cid:durableId="1632633273">
    <w:abstractNumId w:val="6"/>
  </w:num>
  <w:num w:numId="38" w16cid:durableId="1752585204">
    <w:abstractNumId w:val="5"/>
  </w:num>
  <w:num w:numId="39" w16cid:durableId="2126923229">
    <w:abstractNumId w:val="9"/>
  </w:num>
  <w:num w:numId="40" w16cid:durableId="1513450254">
    <w:abstractNumId w:val="4"/>
  </w:num>
  <w:num w:numId="41" w16cid:durableId="227082255">
    <w:abstractNumId w:val="3"/>
  </w:num>
  <w:num w:numId="42" w16cid:durableId="557672956">
    <w:abstractNumId w:val="2"/>
  </w:num>
  <w:num w:numId="43" w16cid:durableId="628897497">
    <w:abstractNumId w:val="1"/>
  </w:num>
  <w:num w:numId="44" w16cid:durableId="1106197587">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RO-affiliate">
    <w15:presenceInfo w15:providerId="None" w15:userId="Viatris-RO-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fr-BE" w:vendorID="64" w:dllVersion="6" w:nlCheck="1" w:checkStyle="1"/>
  <w:activeWritingStyle w:appName="MSWord" w:lang="de-CH" w:vendorID="64" w:dllVersion="6" w:nlCheck="1" w:checkStyle="1"/>
  <w:activeWritingStyle w:appName="MSWord" w:lang="pt-B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BE"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BR" w:vendorID="1" w:dllVersion="513" w:checkStyle="1"/>
  <w:activeWritingStyle w:appName="MSWord" w:lang="pt-PT" w:vendorID="13"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65816"/>
    <w:rsid w:val="00001308"/>
    <w:rsid w:val="00001887"/>
    <w:rsid w:val="000029A5"/>
    <w:rsid w:val="0000459B"/>
    <w:rsid w:val="000063F9"/>
    <w:rsid w:val="00007FBD"/>
    <w:rsid w:val="000108B1"/>
    <w:rsid w:val="0001182C"/>
    <w:rsid w:val="00011B2B"/>
    <w:rsid w:val="00013409"/>
    <w:rsid w:val="00015391"/>
    <w:rsid w:val="000174DF"/>
    <w:rsid w:val="00021534"/>
    <w:rsid w:val="00021731"/>
    <w:rsid w:val="00021D23"/>
    <w:rsid w:val="000232A5"/>
    <w:rsid w:val="00024ABC"/>
    <w:rsid w:val="000272AE"/>
    <w:rsid w:val="00027AD7"/>
    <w:rsid w:val="00030C4A"/>
    <w:rsid w:val="000324E7"/>
    <w:rsid w:val="00032891"/>
    <w:rsid w:val="00033316"/>
    <w:rsid w:val="00036963"/>
    <w:rsid w:val="000448C5"/>
    <w:rsid w:val="000449BF"/>
    <w:rsid w:val="000457D8"/>
    <w:rsid w:val="000458DA"/>
    <w:rsid w:val="00050797"/>
    <w:rsid w:val="00050F42"/>
    <w:rsid w:val="00051603"/>
    <w:rsid w:val="00051964"/>
    <w:rsid w:val="00057640"/>
    <w:rsid w:val="000607C2"/>
    <w:rsid w:val="00060A82"/>
    <w:rsid w:val="00063955"/>
    <w:rsid w:val="00063F16"/>
    <w:rsid w:val="00066263"/>
    <w:rsid w:val="0006627C"/>
    <w:rsid w:val="000666B3"/>
    <w:rsid w:val="00066979"/>
    <w:rsid w:val="000701CF"/>
    <w:rsid w:val="00070979"/>
    <w:rsid w:val="00070DC0"/>
    <w:rsid w:val="000713C3"/>
    <w:rsid w:val="0007151D"/>
    <w:rsid w:val="00071A38"/>
    <w:rsid w:val="00071D8E"/>
    <w:rsid w:val="0007217E"/>
    <w:rsid w:val="00072588"/>
    <w:rsid w:val="00072B5A"/>
    <w:rsid w:val="0007360A"/>
    <w:rsid w:val="0007362C"/>
    <w:rsid w:val="000762A8"/>
    <w:rsid w:val="00077FBC"/>
    <w:rsid w:val="000804E9"/>
    <w:rsid w:val="0008161E"/>
    <w:rsid w:val="00082467"/>
    <w:rsid w:val="000829AC"/>
    <w:rsid w:val="00082A4A"/>
    <w:rsid w:val="00086512"/>
    <w:rsid w:val="0008737A"/>
    <w:rsid w:val="0008757C"/>
    <w:rsid w:val="00091FD0"/>
    <w:rsid w:val="00092CA0"/>
    <w:rsid w:val="00092E75"/>
    <w:rsid w:val="0009363C"/>
    <w:rsid w:val="00094BBA"/>
    <w:rsid w:val="000951A9"/>
    <w:rsid w:val="00095D34"/>
    <w:rsid w:val="000965B1"/>
    <w:rsid w:val="000A08DF"/>
    <w:rsid w:val="000A0A7E"/>
    <w:rsid w:val="000A1AA3"/>
    <w:rsid w:val="000A2658"/>
    <w:rsid w:val="000A608F"/>
    <w:rsid w:val="000A6349"/>
    <w:rsid w:val="000A6D7A"/>
    <w:rsid w:val="000A7EC4"/>
    <w:rsid w:val="000B5CDD"/>
    <w:rsid w:val="000B668A"/>
    <w:rsid w:val="000B7231"/>
    <w:rsid w:val="000B7521"/>
    <w:rsid w:val="000C0618"/>
    <w:rsid w:val="000C06E2"/>
    <w:rsid w:val="000C0709"/>
    <w:rsid w:val="000C2E0A"/>
    <w:rsid w:val="000C31B6"/>
    <w:rsid w:val="000C552C"/>
    <w:rsid w:val="000C6160"/>
    <w:rsid w:val="000C6758"/>
    <w:rsid w:val="000C7807"/>
    <w:rsid w:val="000D1761"/>
    <w:rsid w:val="000D2048"/>
    <w:rsid w:val="000D323C"/>
    <w:rsid w:val="000D46D2"/>
    <w:rsid w:val="000D4E90"/>
    <w:rsid w:val="000D5BA7"/>
    <w:rsid w:val="000D6A55"/>
    <w:rsid w:val="000D6DF6"/>
    <w:rsid w:val="000D7050"/>
    <w:rsid w:val="000D7125"/>
    <w:rsid w:val="000D75E7"/>
    <w:rsid w:val="000E02EB"/>
    <w:rsid w:val="000E12E6"/>
    <w:rsid w:val="000E24BA"/>
    <w:rsid w:val="000E2F77"/>
    <w:rsid w:val="000E57CF"/>
    <w:rsid w:val="000E677B"/>
    <w:rsid w:val="000E6BB4"/>
    <w:rsid w:val="000F081D"/>
    <w:rsid w:val="000F0C95"/>
    <w:rsid w:val="000F1AEE"/>
    <w:rsid w:val="000F1CC8"/>
    <w:rsid w:val="000F3589"/>
    <w:rsid w:val="000F4A92"/>
    <w:rsid w:val="000F4B72"/>
    <w:rsid w:val="000F52A4"/>
    <w:rsid w:val="00100DDC"/>
    <w:rsid w:val="00100FF2"/>
    <w:rsid w:val="0010397C"/>
    <w:rsid w:val="00103CE6"/>
    <w:rsid w:val="00104A3C"/>
    <w:rsid w:val="00105F81"/>
    <w:rsid w:val="001061EC"/>
    <w:rsid w:val="00107092"/>
    <w:rsid w:val="00107678"/>
    <w:rsid w:val="00107CD0"/>
    <w:rsid w:val="00110724"/>
    <w:rsid w:val="00110B77"/>
    <w:rsid w:val="001132F8"/>
    <w:rsid w:val="00114DE1"/>
    <w:rsid w:val="0011590A"/>
    <w:rsid w:val="001179CB"/>
    <w:rsid w:val="001201D8"/>
    <w:rsid w:val="0012044B"/>
    <w:rsid w:val="001214C2"/>
    <w:rsid w:val="00124AD2"/>
    <w:rsid w:val="00124F59"/>
    <w:rsid w:val="00127422"/>
    <w:rsid w:val="00127D4B"/>
    <w:rsid w:val="00130D3D"/>
    <w:rsid w:val="00130E77"/>
    <w:rsid w:val="001315EF"/>
    <w:rsid w:val="00132570"/>
    <w:rsid w:val="001325A6"/>
    <w:rsid w:val="001344C3"/>
    <w:rsid w:val="00134600"/>
    <w:rsid w:val="00136980"/>
    <w:rsid w:val="00137115"/>
    <w:rsid w:val="001371FE"/>
    <w:rsid w:val="0014072B"/>
    <w:rsid w:val="00142556"/>
    <w:rsid w:val="00143926"/>
    <w:rsid w:val="00146DD1"/>
    <w:rsid w:val="001472F6"/>
    <w:rsid w:val="0014750D"/>
    <w:rsid w:val="00147710"/>
    <w:rsid w:val="00147943"/>
    <w:rsid w:val="00147E21"/>
    <w:rsid w:val="00150224"/>
    <w:rsid w:val="00151E50"/>
    <w:rsid w:val="00154CF2"/>
    <w:rsid w:val="0015568E"/>
    <w:rsid w:val="00155D75"/>
    <w:rsid w:val="00156528"/>
    <w:rsid w:val="001604B2"/>
    <w:rsid w:val="00161BC1"/>
    <w:rsid w:val="001628CC"/>
    <w:rsid w:val="00162B50"/>
    <w:rsid w:val="0016359C"/>
    <w:rsid w:val="001648E5"/>
    <w:rsid w:val="00166C7F"/>
    <w:rsid w:val="001708F3"/>
    <w:rsid w:val="00172170"/>
    <w:rsid w:val="001738D2"/>
    <w:rsid w:val="00173927"/>
    <w:rsid w:val="00174163"/>
    <w:rsid w:val="001742A1"/>
    <w:rsid w:val="00175D8B"/>
    <w:rsid w:val="001774A1"/>
    <w:rsid w:val="00181E23"/>
    <w:rsid w:val="00185DFA"/>
    <w:rsid w:val="00185F84"/>
    <w:rsid w:val="00186160"/>
    <w:rsid w:val="001869A8"/>
    <w:rsid w:val="00190B2E"/>
    <w:rsid w:val="00190D7E"/>
    <w:rsid w:val="00192712"/>
    <w:rsid w:val="00192A7A"/>
    <w:rsid w:val="001946ED"/>
    <w:rsid w:val="00195277"/>
    <w:rsid w:val="00195B77"/>
    <w:rsid w:val="00195CE3"/>
    <w:rsid w:val="00196449"/>
    <w:rsid w:val="00197357"/>
    <w:rsid w:val="00197767"/>
    <w:rsid w:val="001A0ED1"/>
    <w:rsid w:val="001A3F42"/>
    <w:rsid w:val="001A5A21"/>
    <w:rsid w:val="001A5FBE"/>
    <w:rsid w:val="001A64B8"/>
    <w:rsid w:val="001A7521"/>
    <w:rsid w:val="001A7C36"/>
    <w:rsid w:val="001B2BD6"/>
    <w:rsid w:val="001B3DD9"/>
    <w:rsid w:val="001B4CE0"/>
    <w:rsid w:val="001B4EBB"/>
    <w:rsid w:val="001B4ED2"/>
    <w:rsid w:val="001B59F8"/>
    <w:rsid w:val="001B5E16"/>
    <w:rsid w:val="001B6448"/>
    <w:rsid w:val="001B74E5"/>
    <w:rsid w:val="001B7905"/>
    <w:rsid w:val="001C053C"/>
    <w:rsid w:val="001C2156"/>
    <w:rsid w:val="001C7072"/>
    <w:rsid w:val="001D09D3"/>
    <w:rsid w:val="001D0F07"/>
    <w:rsid w:val="001D1C28"/>
    <w:rsid w:val="001D317D"/>
    <w:rsid w:val="001D3A3B"/>
    <w:rsid w:val="001D3A98"/>
    <w:rsid w:val="001D46BC"/>
    <w:rsid w:val="001D5B5E"/>
    <w:rsid w:val="001E0517"/>
    <w:rsid w:val="001E06BA"/>
    <w:rsid w:val="001E06C5"/>
    <w:rsid w:val="001E1993"/>
    <w:rsid w:val="001E2616"/>
    <w:rsid w:val="001E2C26"/>
    <w:rsid w:val="001E2CE8"/>
    <w:rsid w:val="001E2D75"/>
    <w:rsid w:val="001E3293"/>
    <w:rsid w:val="001E3729"/>
    <w:rsid w:val="001E38BA"/>
    <w:rsid w:val="001E4647"/>
    <w:rsid w:val="001E6A19"/>
    <w:rsid w:val="001E6FA1"/>
    <w:rsid w:val="001E7F19"/>
    <w:rsid w:val="001F0256"/>
    <w:rsid w:val="001F0FB8"/>
    <w:rsid w:val="001F176B"/>
    <w:rsid w:val="001F1EFD"/>
    <w:rsid w:val="001F3668"/>
    <w:rsid w:val="001F3B06"/>
    <w:rsid w:val="002009B6"/>
    <w:rsid w:val="002009DF"/>
    <w:rsid w:val="002011FB"/>
    <w:rsid w:val="0020173B"/>
    <w:rsid w:val="00201A3E"/>
    <w:rsid w:val="00203A22"/>
    <w:rsid w:val="00205B3C"/>
    <w:rsid w:val="00207D5D"/>
    <w:rsid w:val="00210EC8"/>
    <w:rsid w:val="00211465"/>
    <w:rsid w:val="00211E66"/>
    <w:rsid w:val="00211F95"/>
    <w:rsid w:val="00213AA8"/>
    <w:rsid w:val="00213E63"/>
    <w:rsid w:val="002140FC"/>
    <w:rsid w:val="0021417A"/>
    <w:rsid w:val="00214B0A"/>
    <w:rsid w:val="0021508E"/>
    <w:rsid w:val="0021692F"/>
    <w:rsid w:val="002171C9"/>
    <w:rsid w:val="002205AB"/>
    <w:rsid w:val="00222229"/>
    <w:rsid w:val="00222D93"/>
    <w:rsid w:val="00222E52"/>
    <w:rsid w:val="002231D3"/>
    <w:rsid w:val="0022567E"/>
    <w:rsid w:val="002271B8"/>
    <w:rsid w:val="0022756C"/>
    <w:rsid w:val="00227C18"/>
    <w:rsid w:val="00230A45"/>
    <w:rsid w:val="002328E6"/>
    <w:rsid w:val="002342F2"/>
    <w:rsid w:val="00234D70"/>
    <w:rsid w:val="00235CB1"/>
    <w:rsid w:val="0023723F"/>
    <w:rsid w:val="00237330"/>
    <w:rsid w:val="00237825"/>
    <w:rsid w:val="002407C0"/>
    <w:rsid w:val="00242397"/>
    <w:rsid w:val="00244466"/>
    <w:rsid w:val="002451CE"/>
    <w:rsid w:val="00246C7C"/>
    <w:rsid w:val="00250FE2"/>
    <w:rsid w:val="0025166D"/>
    <w:rsid w:val="00253438"/>
    <w:rsid w:val="00254B1E"/>
    <w:rsid w:val="00254D1F"/>
    <w:rsid w:val="002550A3"/>
    <w:rsid w:val="002576B2"/>
    <w:rsid w:val="00257AC3"/>
    <w:rsid w:val="002607A2"/>
    <w:rsid w:val="002626D0"/>
    <w:rsid w:val="00264C0A"/>
    <w:rsid w:val="002660DC"/>
    <w:rsid w:val="00271AC8"/>
    <w:rsid w:val="00272DB7"/>
    <w:rsid w:val="00273B86"/>
    <w:rsid w:val="00273DD3"/>
    <w:rsid w:val="00274B27"/>
    <w:rsid w:val="002765A6"/>
    <w:rsid w:val="00276E5D"/>
    <w:rsid w:val="00276FEF"/>
    <w:rsid w:val="00277C96"/>
    <w:rsid w:val="00281149"/>
    <w:rsid w:val="00282AAF"/>
    <w:rsid w:val="00284398"/>
    <w:rsid w:val="002856A7"/>
    <w:rsid w:val="00285AF3"/>
    <w:rsid w:val="00286D57"/>
    <w:rsid w:val="002870C0"/>
    <w:rsid w:val="002873FC"/>
    <w:rsid w:val="0029174E"/>
    <w:rsid w:val="0029263B"/>
    <w:rsid w:val="002930C0"/>
    <w:rsid w:val="00296EF9"/>
    <w:rsid w:val="00297484"/>
    <w:rsid w:val="002A08D8"/>
    <w:rsid w:val="002A0933"/>
    <w:rsid w:val="002A13B3"/>
    <w:rsid w:val="002A2C6C"/>
    <w:rsid w:val="002A2C6D"/>
    <w:rsid w:val="002A369F"/>
    <w:rsid w:val="002A4E3A"/>
    <w:rsid w:val="002A5FF9"/>
    <w:rsid w:val="002A6171"/>
    <w:rsid w:val="002A664F"/>
    <w:rsid w:val="002A6E68"/>
    <w:rsid w:val="002A7926"/>
    <w:rsid w:val="002B0255"/>
    <w:rsid w:val="002B150C"/>
    <w:rsid w:val="002B29F8"/>
    <w:rsid w:val="002B4092"/>
    <w:rsid w:val="002B5547"/>
    <w:rsid w:val="002B575F"/>
    <w:rsid w:val="002B6111"/>
    <w:rsid w:val="002B75F0"/>
    <w:rsid w:val="002C020B"/>
    <w:rsid w:val="002C1B77"/>
    <w:rsid w:val="002C318A"/>
    <w:rsid w:val="002C4C59"/>
    <w:rsid w:val="002C4E72"/>
    <w:rsid w:val="002C5149"/>
    <w:rsid w:val="002C62DC"/>
    <w:rsid w:val="002C73EE"/>
    <w:rsid w:val="002D029E"/>
    <w:rsid w:val="002D0A65"/>
    <w:rsid w:val="002D0E91"/>
    <w:rsid w:val="002D2283"/>
    <w:rsid w:val="002D3B52"/>
    <w:rsid w:val="002D6C40"/>
    <w:rsid w:val="002E17EE"/>
    <w:rsid w:val="002E294F"/>
    <w:rsid w:val="002E2C5A"/>
    <w:rsid w:val="002E2ED0"/>
    <w:rsid w:val="002E34B4"/>
    <w:rsid w:val="002E374E"/>
    <w:rsid w:val="002E4141"/>
    <w:rsid w:val="002E47B2"/>
    <w:rsid w:val="002E4F86"/>
    <w:rsid w:val="002E65CD"/>
    <w:rsid w:val="002F0F38"/>
    <w:rsid w:val="002F1637"/>
    <w:rsid w:val="002F289D"/>
    <w:rsid w:val="002F4B24"/>
    <w:rsid w:val="002F7EC6"/>
    <w:rsid w:val="00300A6B"/>
    <w:rsid w:val="003038EA"/>
    <w:rsid w:val="003047FB"/>
    <w:rsid w:val="0030776F"/>
    <w:rsid w:val="00307F0E"/>
    <w:rsid w:val="00310BA2"/>
    <w:rsid w:val="00310C47"/>
    <w:rsid w:val="0031112B"/>
    <w:rsid w:val="00313797"/>
    <w:rsid w:val="003146F7"/>
    <w:rsid w:val="00314EC5"/>
    <w:rsid w:val="00316E09"/>
    <w:rsid w:val="003174E0"/>
    <w:rsid w:val="003177FA"/>
    <w:rsid w:val="0032066B"/>
    <w:rsid w:val="003231C4"/>
    <w:rsid w:val="00323248"/>
    <w:rsid w:val="003267CC"/>
    <w:rsid w:val="00326E50"/>
    <w:rsid w:val="00326F4F"/>
    <w:rsid w:val="00330B19"/>
    <w:rsid w:val="00330EC8"/>
    <w:rsid w:val="0033394B"/>
    <w:rsid w:val="00334325"/>
    <w:rsid w:val="003353C7"/>
    <w:rsid w:val="003354B5"/>
    <w:rsid w:val="0033643C"/>
    <w:rsid w:val="00337AA0"/>
    <w:rsid w:val="00337FCF"/>
    <w:rsid w:val="003414C4"/>
    <w:rsid w:val="00342A99"/>
    <w:rsid w:val="003438EC"/>
    <w:rsid w:val="003438EE"/>
    <w:rsid w:val="003450A9"/>
    <w:rsid w:val="00345693"/>
    <w:rsid w:val="003465E6"/>
    <w:rsid w:val="003470B8"/>
    <w:rsid w:val="00350FC7"/>
    <w:rsid w:val="00351EE5"/>
    <w:rsid w:val="00355B7C"/>
    <w:rsid w:val="00356EF7"/>
    <w:rsid w:val="0036029E"/>
    <w:rsid w:val="00362861"/>
    <w:rsid w:val="00363637"/>
    <w:rsid w:val="00366FCA"/>
    <w:rsid w:val="00367809"/>
    <w:rsid w:val="00367AB6"/>
    <w:rsid w:val="0037080D"/>
    <w:rsid w:val="00370C8B"/>
    <w:rsid w:val="003711A8"/>
    <w:rsid w:val="003735B8"/>
    <w:rsid w:val="00374D72"/>
    <w:rsid w:val="00374DF5"/>
    <w:rsid w:val="0037515D"/>
    <w:rsid w:val="0037605B"/>
    <w:rsid w:val="0037625F"/>
    <w:rsid w:val="00380962"/>
    <w:rsid w:val="00381DFE"/>
    <w:rsid w:val="00383ED9"/>
    <w:rsid w:val="00383F52"/>
    <w:rsid w:val="00384219"/>
    <w:rsid w:val="00387EB7"/>
    <w:rsid w:val="003903C5"/>
    <w:rsid w:val="0039178A"/>
    <w:rsid w:val="00391D10"/>
    <w:rsid w:val="00391E86"/>
    <w:rsid w:val="00393929"/>
    <w:rsid w:val="0039496D"/>
    <w:rsid w:val="003950A5"/>
    <w:rsid w:val="00396737"/>
    <w:rsid w:val="0039738D"/>
    <w:rsid w:val="00397C8C"/>
    <w:rsid w:val="003A06EA"/>
    <w:rsid w:val="003A0B28"/>
    <w:rsid w:val="003A1018"/>
    <w:rsid w:val="003A11E8"/>
    <w:rsid w:val="003A1F9D"/>
    <w:rsid w:val="003A2A6F"/>
    <w:rsid w:val="003A4D72"/>
    <w:rsid w:val="003A5028"/>
    <w:rsid w:val="003A6F42"/>
    <w:rsid w:val="003B3EA0"/>
    <w:rsid w:val="003B4914"/>
    <w:rsid w:val="003B5EEC"/>
    <w:rsid w:val="003B68DA"/>
    <w:rsid w:val="003C0F1B"/>
    <w:rsid w:val="003C1B6C"/>
    <w:rsid w:val="003C2C8A"/>
    <w:rsid w:val="003C2E9D"/>
    <w:rsid w:val="003C3EAE"/>
    <w:rsid w:val="003C409C"/>
    <w:rsid w:val="003C6537"/>
    <w:rsid w:val="003D206A"/>
    <w:rsid w:val="003D2DAF"/>
    <w:rsid w:val="003D53F3"/>
    <w:rsid w:val="003D7102"/>
    <w:rsid w:val="003D7307"/>
    <w:rsid w:val="003E14B2"/>
    <w:rsid w:val="003E1AF8"/>
    <w:rsid w:val="003E2371"/>
    <w:rsid w:val="003E2A6E"/>
    <w:rsid w:val="003E2AA9"/>
    <w:rsid w:val="003E375F"/>
    <w:rsid w:val="003E43EC"/>
    <w:rsid w:val="003E5072"/>
    <w:rsid w:val="003E5BDA"/>
    <w:rsid w:val="003E5DCD"/>
    <w:rsid w:val="003F230A"/>
    <w:rsid w:val="003F3321"/>
    <w:rsid w:val="003F3C26"/>
    <w:rsid w:val="003F6C6B"/>
    <w:rsid w:val="003F7A81"/>
    <w:rsid w:val="00400721"/>
    <w:rsid w:val="00400891"/>
    <w:rsid w:val="00401101"/>
    <w:rsid w:val="00401479"/>
    <w:rsid w:val="00401D47"/>
    <w:rsid w:val="004033E1"/>
    <w:rsid w:val="00404C2F"/>
    <w:rsid w:val="004053B2"/>
    <w:rsid w:val="00405476"/>
    <w:rsid w:val="00407229"/>
    <w:rsid w:val="0041067D"/>
    <w:rsid w:val="00410E3A"/>
    <w:rsid w:val="00411D01"/>
    <w:rsid w:val="0041216A"/>
    <w:rsid w:val="00413A5B"/>
    <w:rsid w:val="00413CEF"/>
    <w:rsid w:val="00413D89"/>
    <w:rsid w:val="00414CFA"/>
    <w:rsid w:val="00415438"/>
    <w:rsid w:val="0041558E"/>
    <w:rsid w:val="004165AB"/>
    <w:rsid w:val="00416951"/>
    <w:rsid w:val="00416F77"/>
    <w:rsid w:val="004201AE"/>
    <w:rsid w:val="0042154A"/>
    <w:rsid w:val="00421842"/>
    <w:rsid w:val="00422E45"/>
    <w:rsid w:val="0042357A"/>
    <w:rsid w:val="0042375B"/>
    <w:rsid w:val="00423AAA"/>
    <w:rsid w:val="004241AE"/>
    <w:rsid w:val="004248B8"/>
    <w:rsid w:val="00430075"/>
    <w:rsid w:val="0043038A"/>
    <w:rsid w:val="00431CB5"/>
    <w:rsid w:val="00432142"/>
    <w:rsid w:val="004323AF"/>
    <w:rsid w:val="004349AC"/>
    <w:rsid w:val="00436031"/>
    <w:rsid w:val="0043710F"/>
    <w:rsid w:val="004403DC"/>
    <w:rsid w:val="004403FE"/>
    <w:rsid w:val="0044069E"/>
    <w:rsid w:val="00440B21"/>
    <w:rsid w:val="004410A6"/>
    <w:rsid w:val="00445B3C"/>
    <w:rsid w:val="00445BDE"/>
    <w:rsid w:val="004471BB"/>
    <w:rsid w:val="004503B4"/>
    <w:rsid w:val="004506DD"/>
    <w:rsid w:val="0045251B"/>
    <w:rsid w:val="004525CF"/>
    <w:rsid w:val="004550BD"/>
    <w:rsid w:val="004550C7"/>
    <w:rsid w:val="00455351"/>
    <w:rsid w:val="0045595D"/>
    <w:rsid w:val="00456389"/>
    <w:rsid w:val="0046249E"/>
    <w:rsid w:val="00462DCB"/>
    <w:rsid w:val="00463AA2"/>
    <w:rsid w:val="00463F21"/>
    <w:rsid w:val="0046508B"/>
    <w:rsid w:val="00465448"/>
    <w:rsid w:val="00467497"/>
    <w:rsid w:val="00467D19"/>
    <w:rsid w:val="00470AA8"/>
    <w:rsid w:val="00470BB8"/>
    <w:rsid w:val="00472AF6"/>
    <w:rsid w:val="00474038"/>
    <w:rsid w:val="00474BCC"/>
    <w:rsid w:val="00476C0B"/>
    <w:rsid w:val="00477222"/>
    <w:rsid w:val="00480EE9"/>
    <w:rsid w:val="00481CCA"/>
    <w:rsid w:val="0048377A"/>
    <w:rsid w:val="00486F7C"/>
    <w:rsid w:val="004877D7"/>
    <w:rsid w:val="00490FBB"/>
    <w:rsid w:val="00491729"/>
    <w:rsid w:val="00492488"/>
    <w:rsid w:val="00493286"/>
    <w:rsid w:val="00493A33"/>
    <w:rsid w:val="004956BD"/>
    <w:rsid w:val="00496E73"/>
    <w:rsid w:val="00497D0E"/>
    <w:rsid w:val="004A0A2E"/>
    <w:rsid w:val="004A1AE8"/>
    <w:rsid w:val="004A2B0F"/>
    <w:rsid w:val="004A3DB5"/>
    <w:rsid w:val="004A4ACF"/>
    <w:rsid w:val="004A5973"/>
    <w:rsid w:val="004A72D6"/>
    <w:rsid w:val="004B05C6"/>
    <w:rsid w:val="004B097D"/>
    <w:rsid w:val="004B097E"/>
    <w:rsid w:val="004B1C17"/>
    <w:rsid w:val="004B3335"/>
    <w:rsid w:val="004B34DB"/>
    <w:rsid w:val="004B3A5D"/>
    <w:rsid w:val="004B4083"/>
    <w:rsid w:val="004B46E6"/>
    <w:rsid w:val="004B57BF"/>
    <w:rsid w:val="004B5FF0"/>
    <w:rsid w:val="004C009C"/>
    <w:rsid w:val="004C0C36"/>
    <w:rsid w:val="004C13B2"/>
    <w:rsid w:val="004C1462"/>
    <w:rsid w:val="004C1756"/>
    <w:rsid w:val="004C2531"/>
    <w:rsid w:val="004C25FA"/>
    <w:rsid w:val="004C4047"/>
    <w:rsid w:val="004C40C6"/>
    <w:rsid w:val="004C5542"/>
    <w:rsid w:val="004C5E1A"/>
    <w:rsid w:val="004C66C1"/>
    <w:rsid w:val="004C7090"/>
    <w:rsid w:val="004C729B"/>
    <w:rsid w:val="004C76ED"/>
    <w:rsid w:val="004C77EF"/>
    <w:rsid w:val="004D120B"/>
    <w:rsid w:val="004D24A9"/>
    <w:rsid w:val="004D2B8B"/>
    <w:rsid w:val="004D2D8E"/>
    <w:rsid w:val="004D646E"/>
    <w:rsid w:val="004D6764"/>
    <w:rsid w:val="004E32E6"/>
    <w:rsid w:val="004E4190"/>
    <w:rsid w:val="004E4CB0"/>
    <w:rsid w:val="004E6B9A"/>
    <w:rsid w:val="004E7CA4"/>
    <w:rsid w:val="004F1ECF"/>
    <w:rsid w:val="004F2A48"/>
    <w:rsid w:val="004F3E14"/>
    <w:rsid w:val="004F4EA0"/>
    <w:rsid w:val="004F4FC9"/>
    <w:rsid w:val="004F7844"/>
    <w:rsid w:val="004F7B41"/>
    <w:rsid w:val="005029F9"/>
    <w:rsid w:val="00502BCE"/>
    <w:rsid w:val="00502D30"/>
    <w:rsid w:val="0050398C"/>
    <w:rsid w:val="00504FC0"/>
    <w:rsid w:val="00506287"/>
    <w:rsid w:val="0050743A"/>
    <w:rsid w:val="00507B8C"/>
    <w:rsid w:val="00507EDD"/>
    <w:rsid w:val="0051071B"/>
    <w:rsid w:val="00512EA2"/>
    <w:rsid w:val="00513395"/>
    <w:rsid w:val="005139B6"/>
    <w:rsid w:val="005156B2"/>
    <w:rsid w:val="005173FC"/>
    <w:rsid w:val="00517FEC"/>
    <w:rsid w:val="00522233"/>
    <w:rsid w:val="005229F4"/>
    <w:rsid w:val="00522F78"/>
    <w:rsid w:val="00523C6C"/>
    <w:rsid w:val="00525CD4"/>
    <w:rsid w:val="0052678E"/>
    <w:rsid w:val="00526C62"/>
    <w:rsid w:val="00526CCE"/>
    <w:rsid w:val="00527416"/>
    <w:rsid w:val="00527744"/>
    <w:rsid w:val="00527C44"/>
    <w:rsid w:val="005303B3"/>
    <w:rsid w:val="00530553"/>
    <w:rsid w:val="00530D0C"/>
    <w:rsid w:val="00531732"/>
    <w:rsid w:val="00531998"/>
    <w:rsid w:val="00532ACC"/>
    <w:rsid w:val="00533DE9"/>
    <w:rsid w:val="00534A82"/>
    <w:rsid w:val="00536460"/>
    <w:rsid w:val="00541923"/>
    <w:rsid w:val="00541A3C"/>
    <w:rsid w:val="00542882"/>
    <w:rsid w:val="00543FAB"/>
    <w:rsid w:val="00546175"/>
    <w:rsid w:val="00547669"/>
    <w:rsid w:val="00547CD2"/>
    <w:rsid w:val="0055024D"/>
    <w:rsid w:val="005511EE"/>
    <w:rsid w:val="00551900"/>
    <w:rsid w:val="00552260"/>
    <w:rsid w:val="0055354F"/>
    <w:rsid w:val="00553945"/>
    <w:rsid w:val="0055532D"/>
    <w:rsid w:val="00555483"/>
    <w:rsid w:val="00557177"/>
    <w:rsid w:val="00563D5B"/>
    <w:rsid w:val="00563E58"/>
    <w:rsid w:val="00565BE7"/>
    <w:rsid w:val="00566E8E"/>
    <w:rsid w:val="005679C5"/>
    <w:rsid w:val="00570711"/>
    <w:rsid w:val="00570CE4"/>
    <w:rsid w:val="005716A2"/>
    <w:rsid w:val="00571869"/>
    <w:rsid w:val="00571C38"/>
    <w:rsid w:val="005724A2"/>
    <w:rsid w:val="00574479"/>
    <w:rsid w:val="00575598"/>
    <w:rsid w:val="0057674C"/>
    <w:rsid w:val="00576CB4"/>
    <w:rsid w:val="005818FE"/>
    <w:rsid w:val="00581A45"/>
    <w:rsid w:val="00581C45"/>
    <w:rsid w:val="0058443C"/>
    <w:rsid w:val="00587795"/>
    <w:rsid w:val="0059089E"/>
    <w:rsid w:val="00592D22"/>
    <w:rsid w:val="005949EA"/>
    <w:rsid w:val="00594A3C"/>
    <w:rsid w:val="00594BCA"/>
    <w:rsid w:val="00595B79"/>
    <w:rsid w:val="00595C88"/>
    <w:rsid w:val="00597914"/>
    <w:rsid w:val="005A39F9"/>
    <w:rsid w:val="005A5DF3"/>
    <w:rsid w:val="005A6786"/>
    <w:rsid w:val="005A7E15"/>
    <w:rsid w:val="005B01ED"/>
    <w:rsid w:val="005B297B"/>
    <w:rsid w:val="005B486B"/>
    <w:rsid w:val="005B5C1B"/>
    <w:rsid w:val="005B6413"/>
    <w:rsid w:val="005C2092"/>
    <w:rsid w:val="005C49C2"/>
    <w:rsid w:val="005C4F9B"/>
    <w:rsid w:val="005C58A1"/>
    <w:rsid w:val="005C7734"/>
    <w:rsid w:val="005D0400"/>
    <w:rsid w:val="005D38A6"/>
    <w:rsid w:val="005D3A57"/>
    <w:rsid w:val="005D3F39"/>
    <w:rsid w:val="005D50C7"/>
    <w:rsid w:val="005D598B"/>
    <w:rsid w:val="005D6D82"/>
    <w:rsid w:val="005D7BEC"/>
    <w:rsid w:val="005D7D53"/>
    <w:rsid w:val="005E03E0"/>
    <w:rsid w:val="005E0832"/>
    <w:rsid w:val="005E0BAB"/>
    <w:rsid w:val="005E2070"/>
    <w:rsid w:val="005E22DC"/>
    <w:rsid w:val="005E5170"/>
    <w:rsid w:val="005E5177"/>
    <w:rsid w:val="005E54F0"/>
    <w:rsid w:val="005E6E53"/>
    <w:rsid w:val="005E718F"/>
    <w:rsid w:val="005E7547"/>
    <w:rsid w:val="005E7986"/>
    <w:rsid w:val="005F0236"/>
    <w:rsid w:val="005F048B"/>
    <w:rsid w:val="005F0722"/>
    <w:rsid w:val="005F2A4B"/>
    <w:rsid w:val="005F3D00"/>
    <w:rsid w:val="005F3DCD"/>
    <w:rsid w:val="005F5E33"/>
    <w:rsid w:val="005F6024"/>
    <w:rsid w:val="005F636C"/>
    <w:rsid w:val="0060043E"/>
    <w:rsid w:val="00600A44"/>
    <w:rsid w:val="00601619"/>
    <w:rsid w:val="0060276F"/>
    <w:rsid w:val="006057B2"/>
    <w:rsid w:val="00611B48"/>
    <w:rsid w:val="006126A5"/>
    <w:rsid w:val="006126F6"/>
    <w:rsid w:val="00613BF1"/>
    <w:rsid w:val="00613FD0"/>
    <w:rsid w:val="006142E9"/>
    <w:rsid w:val="0061460F"/>
    <w:rsid w:val="00614F53"/>
    <w:rsid w:val="0061575B"/>
    <w:rsid w:val="00616576"/>
    <w:rsid w:val="0061667E"/>
    <w:rsid w:val="00617477"/>
    <w:rsid w:val="00620E08"/>
    <w:rsid w:val="00624295"/>
    <w:rsid w:val="00624757"/>
    <w:rsid w:val="00624BAE"/>
    <w:rsid w:val="00624C23"/>
    <w:rsid w:val="006254FD"/>
    <w:rsid w:val="006263F5"/>
    <w:rsid w:val="006263FA"/>
    <w:rsid w:val="00627C62"/>
    <w:rsid w:val="00630242"/>
    <w:rsid w:val="006302F6"/>
    <w:rsid w:val="006303E0"/>
    <w:rsid w:val="0063325B"/>
    <w:rsid w:val="00634966"/>
    <w:rsid w:val="00634AFE"/>
    <w:rsid w:val="00635C39"/>
    <w:rsid w:val="00635ED0"/>
    <w:rsid w:val="00636C45"/>
    <w:rsid w:val="006403B6"/>
    <w:rsid w:val="006419AE"/>
    <w:rsid w:val="00643266"/>
    <w:rsid w:val="0064476B"/>
    <w:rsid w:val="0064719E"/>
    <w:rsid w:val="00651DA5"/>
    <w:rsid w:val="0065215A"/>
    <w:rsid w:val="00652B95"/>
    <w:rsid w:val="00653318"/>
    <w:rsid w:val="006535E4"/>
    <w:rsid w:val="006537A9"/>
    <w:rsid w:val="00653F77"/>
    <w:rsid w:val="0065456B"/>
    <w:rsid w:val="00654E0E"/>
    <w:rsid w:val="00660C8B"/>
    <w:rsid w:val="00661439"/>
    <w:rsid w:val="00664762"/>
    <w:rsid w:val="00665816"/>
    <w:rsid w:val="006658A6"/>
    <w:rsid w:val="00665F9C"/>
    <w:rsid w:val="00666134"/>
    <w:rsid w:val="00672947"/>
    <w:rsid w:val="006733DF"/>
    <w:rsid w:val="006746D4"/>
    <w:rsid w:val="00675CDE"/>
    <w:rsid w:val="006763C4"/>
    <w:rsid w:val="00680124"/>
    <w:rsid w:val="00681A0E"/>
    <w:rsid w:val="006824E4"/>
    <w:rsid w:val="006850BD"/>
    <w:rsid w:val="00686855"/>
    <w:rsid w:val="00686D74"/>
    <w:rsid w:val="0069084D"/>
    <w:rsid w:val="006927B8"/>
    <w:rsid w:val="00692C58"/>
    <w:rsid w:val="00693E44"/>
    <w:rsid w:val="00694EB2"/>
    <w:rsid w:val="006957F0"/>
    <w:rsid w:val="0069685B"/>
    <w:rsid w:val="00697109"/>
    <w:rsid w:val="00697723"/>
    <w:rsid w:val="00697981"/>
    <w:rsid w:val="00697AC7"/>
    <w:rsid w:val="006A06A2"/>
    <w:rsid w:val="006A0FCD"/>
    <w:rsid w:val="006A12CF"/>
    <w:rsid w:val="006A1CA1"/>
    <w:rsid w:val="006A2B3D"/>
    <w:rsid w:val="006A45A7"/>
    <w:rsid w:val="006A7D7A"/>
    <w:rsid w:val="006B0812"/>
    <w:rsid w:val="006B26E4"/>
    <w:rsid w:val="006B26FB"/>
    <w:rsid w:val="006B56CA"/>
    <w:rsid w:val="006B602E"/>
    <w:rsid w:val="006B7849"/>
    <w:rsid w:val="006B7A60"/>
    <w:rsid w:val="006C036A"/>
    <w:rsid w:val="006C1FFC"/>
    <w:rsid w:val="006C2C7C"/>
    <w:rsid w:val="006C3FF3"/>
    <w:rsid w:val="006C401E"/>
    <w:rsid w:val="006C4A2F"/>
    <w:rsid w:val="006C550D"/>
    <w:rsid w:val="006C7DA2"/>
    <w:rsid w:val="006D0AA7"/>
    <w:rsid w:val="006D10D2"/>
    <w:rsid w:val="006D1FCC"/>
    <w:rsid w:val="006D2BA2"/>
    <w:rsid w:val="006D4303"/>
    <w:rsid w:val="006D53A5"/>
    <w:rsid w:val="006D643D"/>
    <w:rsid w:val="006D7068"/>
    <w:rsid w:val="006E051F"/>
    <w:rsid w:val="006E143B"/>
    <w:rsid w:val="006E2928"/>
    <w:rsid w:val="006E39B2"/>
    <w:rsid w:val="006E3D25"/>
    <w:rsid w:val="006E3DEB"/>
    <w:rsid w:val="006E48B3"/>
    <w:rsid w:val="006E49F4"/>
    <w:rsid w:val="006E4A60"/>
    <w:rsid w:val="006E53FD"/>
    <w:rsid w:val="006E58DC"/>
    <w:rsid w:val="006E5A33"/>
    <w:rsid w:val="006E5B0B"/>
    <w:rsid w:val="006E7130"/>
    <w:rsid w:val="006E7B5B"/>
    <w:rsid w:val="006F27BD"/>
    <w:rsid w:val="006F2CAF"/>
    <w:rsid w:val="006F30A6"/>
    <w:rsid w:val="006F3C2D"/>
    <w:rsid w:val="006F46E6"/>
    <w:rsid w:val="006F4A42"/>
    <w:rsid w:val="006F66DE"/>
    <w:rsid w:val="006F7F89"/>
    <w:rsid w:val="0070032C"/>
    <w:rsid w:val="007010DD"/>
    <w:rsid w:val="00701823"/>
    <w:rsid w:val="007035EC"/>
    <w:rsid w:val="00703A3B"/>
    <w:rsid w:val="00704335"/>
    <w:rsid w:val="00704B91"/>
    <w:rsid w:val="0070526E"/>
    <w:rsid w:val="007101FF"/>
    <w:rsid w:val="00713103"/>
    <w:rsid w:val="00714D0C"/>
    <w:rsid w:val="00714F1F"/>
    <w:rsid w:val="00715089"/>
    <w:rsid w:val="0071605C"/>
    <w:rsid w:val="007215B3"/>
    <w:rsid w:val="00721786"/>
    <w:rsid w:val="00721D5F"/>
    <w:rsid w:val="00722D73"/>
    <w:rsid w:val="00723672"/>
    <w:rsid w:val="00724B40"/>
    <w:rsid w:val="00730DFC"/>
    <w:rsid w:val="00730E90"/>
    <w:rsid w:val="00731A58"/>
    <w:rsid w:val="007337CB"/>
    <w:rsid w:val="007349C6"/>
    <w:rsid w:val="007402F0"/>
    <w:rsid w:val="007428EE"/>
    <w:rsid w:val="0074347D"/>
    <w:rsid w:val="007463E5"/>
    <w:rsid w:val="00746E39"/>
    <w:rsid w:val="00747B25"/>
    <w:rsid w:val="00747D22"/>
    <w:rsid w:val="00750586"/>
    <w:rsid w:val="0075295D"/>
    <w:rsid w:val="00752E18"/>
    <w:rsid w:val="00753083"/>
    <w:rsid w:val="007559A6"/>
    <w:rsid w:val="00755E27"/>
    <w:rsid w:val="007568A1"/>
    <w:rsid w:val="00756F42"/>
    <w:rsid w:val="0075740E"/>
    <w:rsid w:val="00757E44"/>
    <w:rsid w:val="0076102C"/>
    <w:rsid w:val="007618E4"/>
    <w:rsid w:val="00761CF3"/>
    <w:rsid w:val="0076232C"/>
    <w:rsid w:val="007639B1"/>
    <w:rsid w:val="0076400E"/>
    <w:rsid w:val="0076440E"/>
    <w:rsid w:val="00766A39"/>
    <w:rsid w:val="00770C38"/>
    <w:rsid w:val="00771EFC"/>
    <w:rsid w:val="00772020"/>
    <w:rsid w:val="00774A6F"/>
    <w:rsid w:val="00776AAF"/>
    <w:rsid w:val="0078079F"/>
    <w:rsid w:val="00781193"/>
    <w:rsid w:val="0078135F"/>
    <w:rsid w:val="007824A7"/>
    <w:rsid w:val="007828DE"/>
    <w:rsid w:val="00791715"/>
    <w:rsid w:val="00793CC3"/>
    <w:rsid w:val="00794AE0"/>
    <w:rsid w:val="0079615B"/>
    <w:rsid w:val="0079673C"/>
    <w:rsid w:val="0079679C"/>
    <w:rsid w:val="007A7C32"/>
    <w:rsid w:val="007B23A5"/>
    <w:rsid w:val="007B2631"/>
    <w:rsid w:val="007B4E62"/>
    <w:rsid w:val="007B5073"/>
    <w:rsid w:val="007C0326"/>
    <w:rsid w:val="007C0C6E"/>
    <w:rsid w:val="007C15CF"/>
    <w:rsid w:val="007C1B8A"/>
    <w:rsid w:val="007C256D"/>
    <w:rsid w:val="007C5BDE"/>
    <w:rsid w:val="007C5DC1"/>
    <w:rsid w:val="007C6B0B"/>
    <w:rsid w:val="007C6D3F"/>
    <w:rsid w:val="007D060F"/>
    <w:rsid w:val="007D0B05"/>
    <w:rsid w:val="007D1462"/>
    <w:rsid w:val="007D26B6"/>
    <w:rsid w:val="007D2EDB"/>
    <w:rsid w:val="007D3012"/>
    <w:rsid w:val="007D3142"/>
    <w:rsid w:val="007D374A"/>
    <w:rsid w:val="007D380E"/>
    <w:rsid w:val="007D4E30"/>
    <w:rsid w:val="007D4E94"/>
    <w:rsid w:val="007E0D18"/>
    <w:rsid w:val="007E2B99"/>
    <w:rsid w:val="007E4880"/>
    <w:rsid w:val="007E5AC1"/>
    <w:rsid w:val="007E733F"/>
    <w:rsid w:val="007E76F0"/>
    <w:rsid w:val="007F138D"/>
    <w:rsid w:val="007F20EB"/>
    <w:rsid w:val="007F43D6"/>
    <w:rsid w:val="007F5A79"/>
    <w:rsid w:val="007F5DA4"/>
    <w:rsid w:val="007F5DF2"/>
    <w:rsid w:val="007F63E4"/>
    <w:rsid w:val="007F651E"/>
    <w:rsid w:val="007F6D6D"/>
    <w:rsid w:val="00801D6A"/>
    <w:rsid w:val="00803DCE"/>
    <w:rsid w:val="00804F8C"/>
    <w:rsid w:val="008067F9"/>
    <w:rsid w:val="0080760F"/>
    <w:rsid w:val="0080761E"/>
    <w:rsid w:val="00810167"/>
    <w:rsid w:val="0081269A"/>
    <w:rsid w:val="008158BB"/>
    <w:rsid w:val="00816A50"/>
    <w:rsid w:val="00820364"/>
    <w:rsid w:val="008223F6"/>
    <w:rsid w:val="00822C22"/>
    <w:rsid w:val="00824C6B"/>
    <w:rsid w:val="0082533A"/>
    <w:rsid w:val="0082705F"/>
    <w:rsid w:val="008304DF"/>
    <w:rsid w:val="00830515"/>
    <w:rsid w:val="008305FE"/>
    <w:rsid w:val="00830C0E"/>
    <w:rsid w:val="00830C99"/>
    <w:rsid w:val="00831678"/>
    <w:rsid w:val="00831AA7"/>
    <w:rsid w:val="0083214B"/>
    <w:rsid w:val="008321FC"/>
    <w:rsid w:val="0083251B"/>
    <w:rsid w:val="008361F0"/>
    <w:rsid w:val="00836AF3"/>
    <w:rsid w:val="008378BE"/>
    <w:rsid w:val="00842027"/>
    <w:rsid w:val="008435A3"/>
    <w:rsid w:val="00843EAD"/>
    <w:rsid w:val="0084454B"/>
    <w:rsid w:val="0084505A"/>
    <w:rsid w:val="0084594E"/>
    <w:rsid w:val="00845E6C"/>
    <w:rsid w:val="00852B49"/>
    <w:rsid w:val="008533D3"/>
    <w:rsid w:val="0085361E"/>
    <w:rsid w:val="00853F87"/>
    <w:rsid w:val="00854CBB"/>
    <w:rsid w:val="00855571"/>
    <w:rsid w:val="0085640B"/>
    <w:rsid w:val="00856EF2"/>
    <w:rsid w:val="00857343"/>
    <w:rsid w:val="00857F68"/>
    <w:rsid w:val="008606FC"/>
    <w:rsid w:val="00860A9E"/>
    <w:rsid w:val="00861756"/>
    <w:rsid w:val="0086365E"/>
    <w:rsid w:val="0086605E"/>
    <w:rsid w:val="008662E6"/>
    <w:rsid w:val="00870346"/>
    <w:rsid w:val="00870648"/>
    <w:rsid w:val="00871364"/>
    <w:rsid w:val="00872D6E"/>
    <w:rsid w:val="00873DDA"/>
    <w:rsid w:val="00873EE6"/>
    <w:rsid w:val="008741E6"/>
    <w:rsid w:val="00875101"/>
    <w:rsid w:val="008756E1"/>
    <w:rsid w:val="00875BB9"/>
    <w:rsid w:val="008778D8"/>
    <w:rsid w:val="00877A41"/>
    <w:rsid w:val="00877AC7"/>
    <w:rsid w:val="00877C14"/>
    <w:rsid w:val="008801B7"/>
    <w:rsid w:val="00880CFA"/>
    <w:rsid w:val="00882407"/>
    <w:rsid w:val="008826A1"/>
    <w:rsid w:val="0088341F"/>
    <w:rsid w:val="00883496"/>
    <w:rsid w:val="008850BC"/>
    <w:rsid w:val="008874E2"/>
    <w:rsid w:val="0089095C"/>
    <w:rsid w:val="00890A15"/>
    <w:rsid w:val="00891065"/>
    <w:rsid w:val="008925AE"/>
    <w:rsid w:val="00895619"/>
    <w:rsid w:val="00895820"/>
    <w:rsid w:val="008964F8"/>
    <w:rsid w:val="00897957"/>
    <w:rsid w:val="00897D43"/>
    <w:rsid w:val="008A1B00"/>
    <w:rsid w:val="008A2BB8"/>
    <w:rsid w:val="008A53C8"/>
    <w:rsid w:val="008A5EF5"/>
    <w:rsid w:val="008A7551"/>
    <w:rsid w:val="008A7623"/>
    <w:rsid w:val="008B0982"/>
    <w:rsid w:val="008B1222"/>
    <w:rsid w:val="008B22CD"/>
    <w:rsid w:val="008B5719"/>
    <w:rsid w:val="008B7B12"/>
    <w:rsid w:val="008C149B"/>
    <w:rsid w:val="008C185E"/>
    <w:rsid w:val="008C2E53"/>
    <w:rsid w:val="008C3AB8"/>
    <w:rsid w:val="008C3C2B"/>
    <w:rsid w:val="008C3DEB"/>
    <w:rsid w:val="008C493A"/>
    <w:rsid w:val="008C7800"/>
    <w:rsid w:val="008D006D"/>
    <w:rsid w:val="008D343E"/>
    <w:rsid w:val="008D39FD"/>
    <w:rsid w:val="008D54DB"/>
    <w:rsid w:val="008D57CD"/>
    <w:rsid w:val="008D5E3F"/>
    <w:rsid w:val="008D6446"/>
    <w:rsid w:val="008D6D08"/>
    <w:rsid w:val="008D740D"/>
    <w:rsid w:val="008D758B"/>
    <w:rsid w:val="008D7A0A"/>
    <w:rsid w:val="008E125F"/>
    <w:rsid w:val="008E1350"/>
    <w:rsid w:val="008E2B04"/>
    <w:rsid w:val="008E36C4"/>
    <w:rsid w:val="008E3E19"/>
    <w:rsid w:val="008E4333"/>
    <w:rsid w:val="008E45F8"/>
    <w:rsid w:val="008E517F"/>
    <w:rsid w:val="008E55E4"/>
    <w:rsid w:val="008E63C5"/>
    <w:rsid w:val="008E6E1A"/>
    <w:rsid w:val="008E7142"/>
    <w:rsid w:val="008E7162"/>
    <w:rsid w:val="008E7A22"/>
    <w:rsid w:val="008F07E5"/>
    <w:rsid w:val="008F1F20"/>
    <w:rsid w:val="008F345B"/>
    <w:rsid w:val="008F4931"/>
    <w:rsid w:val="008F4AE3"/>
    <w:rsid w:val="008F4DD2"/>
    <w:rsid w:val="008F5863"/>
    <w:rsid w:val="008F7E1D"/>
    <w:rsid w:val="0090055C"/>
    <w:rsid w:val="00903294"/>
    <w:rsid w:val="00903F5A"/>
    <w:rsid w:val="0090500D"/>
    <w:rsid w:val="00907A24"/>
    <w:rsid w:val="009109CF"/>
    <w:rsid w:val="009112AF"/>
    <w:rsid w:val="009119B3"/>
    <w:rsid w:val="00911E47"/>
    <w:rsid w:val="00912133"/>
    <w:rsid w:val="00912E73"/>
    <w:rsid w:val="0091349C"/>
    <w:rsid w:val="0091536D"/>
    <w:rsid w:val="0092205C"/>
    <w:rsid w:val="00922BEC"/>
    <w:rsid w:val="009233E7"/>
    <w:rsid w:val="00925F2E"/>
    <w:rsid w:val="00931AE3"/>
    <w:rsid w:val="00931B97"/>
    <w:rsid w:val="00933D3A"/>
    <w:rsid w:val="0093419F"/>
    <w:rsid w:val="00934E1D"/>
    <w:rsid w:val="009351F5"/>
    <w:rsid w:val="00940728"/>
    <w:rsid w:val="0094087D"/>
    <w:rsid w:val="009422B1"/>
    <w:rsid w:val="009448C1"/>
    <w:rsid w:val="00945BFF"/>
    <w:rsid w:val="00946276"/>
    <w:rsid w:val="00946399"/>
    <w:rsid w:val="00951672"/>
    <w:rsid w:val="00951E7C"/>
    <w:rsid w:val="00953906"/>
    <w:rsid w:val="00954B4A"/>
    <w:rsid w:val="00956E89"/>
    <w:rsid w:val="00957586"/>
    <w:rsid w:val="0096242C"/>
    <w:rsid w:val="009628C8"/>
    <w:rsid w:val="00962C95"/>
    <w:rsid w:val="0096362E"/>
    <w:rsid w:val="00963F6E"/>
    <w:rsid w:val="00964D77"/>
    <w:rsid w:val="00967D91"/>
    <w:rsid w:val="0097016D"/>
    <w:rsid w:val="00972122"/>
    <w:rsid w:val="00972273"/>
    <w:rsid w:val="00973CCF"/>
    <w:rsid w:val="00973EC6"/>
    <w:rsid w:val="00974A89"/>
    <w:rsid w:val="0097604C"/>
    <w:rsid w:val="0097650D"/>
    <w:rsid w:val="0098216E"/>
    <w:rsid w:val="00983DFD"/>
    <w:rsid w:val="009843AF"/>
    <w:rsid w:val="00984B8B"/>
    <w:rsid w:val="00985AAC"/>
    <w:rsid w:val="009867D3"/>
    <w:rsid w:val="009879D0"/>
    <w:rsid w:val="009901D5"/>
    <w:rsid w:val="009902AA"/>
    <w:rsid w:val="00991A55"/>
    <w:rsid w:val="00992331"/>
    <w:rsid w:val="00993398"/>
    <w:rsid w:val="00993C76"/>
    <w:rsid w:val="00996FFA"/>
    <w:rsid w:val="009A1073"/>
    <w:rsid w:val="009A3107"/>
    <w:rsid w:val="009A31E3"/>
    <w:rsid w:val="009A3366"/>
    <w:rsid w:val="009A499D"/>
    <w:rsid w:val="009A4CB6"/>
    <w:rsid w:val="009A5223"/>
    <w:rsid w:val="009A611B"/>
    <w:rsid w:val="009A764F"/>
    <w:rsid w:val="009B0119"/>
    <w:rsid w:val="009B0424"/>
    <w:rsid w:val="009B27C3"/>
    <w:rsid w:val="009B2D12"/>
    <w:rsid w:val="009B4BFB"/>
    <w:rsid w:val="009B5276"/>
    <w:rsid w:val="009B6073"/>
    <w:rsid w:val="009B62E0"/>
    <w:rsid w:val="009B6527"/>
    <w:rsid w:val="009B72F5"/>
    <w:rsid w:val="009C08B0"/>
    <w:rsid w:val="009C0908"/>
    <w:rsid w:val="009C2199"/>
    <w:rsid w:val="009C2685"/>
    <w:rsid w:val="009C5817"/>
    <w:rsid w:val="009C6F0E"/>
    <w:rsid w:val="009D038D"/>
    <w:rsid w:val="009D0498"/>
    <w:rsid w:val="009D0A14"/>
    <w:rsid w:val="009D151D"/>
    <w:rsid w:val="009D25FF"/>
    <w:rsid w:val="009D2876"/>
    <w:rsid w:val="009D4425"/>
    <w:rsid w:val="009D48F4"/>
    <w:rsid w:val="009D4FDA"/>
    <w:rsid w:val="009D7B66"/>
    <w:rsid w:val="009D7CDF"/>
    <w:rsid w:val="009E1CF5"/>
    <w:rsid w:val="009E22AA"/>
    <w:rsid w:val="009E46C9"/>
    <w:rsid w:val="009E5827"/>
    <w:rsid w:val="009E6D0F"/>
    <w:rsid w:val="009E71A1"/>
    <w:rsid w:val="009E7E32"/>
    <w:rsid w:val="009F16E6"/>
    <w:rsid w:val="009F3201"/>
    <w:rsid w:val="009F34BC"/>
    <w:rsid w:val="009F37C1"/>
    <w:rsid w:val="009F4AED"/>
    <w:rsid w:val="009F4E9E"/>
    <w:rsid w:val="009F713A"/>
    <w:rsid w:val="009F728F"/>
    <w:rsid w:val="00A00576"/>
    <w:rsid w:val="00A00733"/>
    <w:rsid w:val="00A021F7"/>
    <w:rsid w:val="00A024E0"/>
    <w:rsid w:val="00A0376C"/>
    <w:rsid w:val="00A04444"/>
    <w:rsid w:val="00A04727"/>
    <w:rsid w:val="00A04EBD"/>
    <w:rsid w:val="00A06778"/>
    <w:rsid w:val="00A06A22"/>
    <w:rsid w:val="00A07FF9"/>
    <w:rsid w:val="00A10E06"/>
    <w:rsid w:val="00A11BB1"/>
    <w:rsid w:val="00A132D8"/>
    <w:rsid w:val="00A142E5"/>
    <w:rsid w:val="00A14693"/>
    <w:rsid w:val="00A14E14"/>
    <w:rsid w:val="00A15E1A"/>
    <w:rsid w:val="00A21D05"/>
    <w:rsid w:val="00A21D9B"/>
    <w:rsid w:val="00A221DE"/>
    <w:rsid w:val="00A2326B"/>
    <w:rsid w:val="00A25271"/>
    <w:rsid w:val="00A2652A"/>
    <w:rsid w:val="00A26CE4"/>
    <w:rsid w:val="00A26F1E"/>
    <w:rsid w:val="00A27436"/>
    <w:rsid w:val="00A27EBB"/>
    <w:rsid w:val="00A31E65"/>
    <w:rsid w:val="00A31E87"/>
    <w:rsid w:val="00A327F6"/>
    <w:rsid w:val="00A33EFC"/>
    <w:rsid w:val="00A37F1A"/>
    <w:rsid w:val="00A41939"/>
    <w:rsid w:val="00A41C03"/>
    <w:rsid w:val="00A41E3D"/>
    <w:rsid w:val="00A43B3E"/>
    <w:rsid w:val="00A44DA4"/>
    <w:rsid w:val="00A45A18"/>
    <w:rsid w:val="00A45FEA"/>
    <w:rsid w:val="00A47816"/>
    <w:rsid w:val="00A47F72"/>
    <w:rsid w:val="00A5136E"/>
    <w:rsid w:val="00A5350C"/>
    <w:rsid w:val="00A53BB6"/>
    <w:rsid w:val="00A53F95"/>
    <w:rsid w:val="00A544DF"/>
    <w:rsid w:val="00A54FB3"/>
    <w:rsid w:val="00A5646B"/>
    <w:rsid w:val="00A6028F"/>
    <w:rsid w:val="00A60A8D"/>
    <w:rsid w:val="00A61AE2"/>
    <w:rsid w:val="00A61FB0"/>
    <w:rsid w:val="00A66B08"/>
    <w:rsid w:val="00A67CF4"/>
    <w:rsid w:val="00A7048A"/>
    <w:rsid w:val="00A72573"/>
    <w:rsid w:val="00A7563B"/>
    <w:rsid w:val="00A762FA"/>
    <w:rsid w:val="00A76C12"/>
    <w:rsid w:val="00A77440"/>
    <w:rsid w:val="00A80C93"/>
    <w:rsid w:val="00A811DE"/>
    <w:rsid w:val="00A8459A"/>
    <w:rsid w:val="00A84EF8"/>
    <w:rsid w:val="00A8526B"/>
    <w:rsid w:val="00A8593B"/>
    <w:rsid w:val="00A86A90"/>
    <w:rsid w:val="00A873BE"/>
    <w:rsid w:val="00A87C31"/>
    <w:rsid w:val="00A902F2"/>
    <w:rsid w:val="00A90573"/>
    <w:rsid w:val="00A9176D"/>
    <w:rsid w:val="00A91DA5"/>
    <w:rsid w:val="00A929DD"/>
    <w:rsid w:val="00A92C8F"/>
    <w:rsid w:val="00A92CC7"/>
    <w:rsid w:val="00A94C8C"/>
    <w:rsid w:val="00A96AE8"/>
    <w:rsid w:val="00A97A69"/>
    <w:rsid w:val="00AA0B9A"/>
    <w:rsid w:val="00AA1C75"/>
    <w:rsid w:val="00AA2AA1"/>
    <w:rsid w:val="00AA2EB5"/>
    <w:rsid w:val="00AA51A4"/>
    <w:rsid w:val="00AA6E86"/>
    <w:rsid w:val="00AA7D97"/>
    <w:rsid w:val="00AB0338"/>
    <w:rsid w:val="00AB0C08"/>
    <w:rsid w:val="00AB0FA7"/>
    <w:rsid w:val="00AB142F"/>
    <w:rsid w:val="00AB1636"/>
    <w:rsid w:val="00AB2438"/>
    <w:rsid w:val="00AB2A88"/>
    <w:rsid w:val="00AB4455"/>
    <w:rsid w:val="00AB445A"/>
    <w:rsid w:val="00AB4838"/>
    <w:rsid w:val="00AB49EC"/>
    <w:rsid w:val="00AB4B97"/>
    <w:rsid w:val="00AB5382"/>
    <w:rsid w:val="00AC0C35"/>
    <w:rsid w:val="00AC1C41"/>
    <w:rsid w:val="00AC30C8"/>
    <w:rsid w:val="00AC6B03"/>
    <w:rsid w:val="00AC7997"/>
    <w:rsid w:val="00AC7CCF"/>
    <w:rsid w:val="00AD0B24"/>
    <w:rsid w:val="00AD0EA0"/>
    <w:rsid w:val="00AD287B"/>
    <w:rsid w:val="00AD2A10"/>
    <w:rsid w:val="00AD56BC"/>
    <w:rsid w:val="00AD6467"/>
    <w:rsid w:val="00AE1D30"/>
    <w:rsid w:val="00AE24C9"/>
    <w:rsid w:val="00AE2688"/>
    <w:rsid w:val="00AE38B7"/>
    <w:rsid w:val="00AE5F21"/>
    <w:rsid w:val="00AE7414"/>
    <w:rsid w:val="00AF01A4"/>
    <w:rsid w:val="00AF027B"/>
    <w:rsid w:val="00AF0B21"/>
    <w:rsid w:val="00AF1196"/>
    <w:rsid w:val="00AF11CA"/>
    <w:rsid w:val="00AF11DC"/>
    <w:rsid w:val="00AF2426"/>
    <w:rsid w:val="00AF2F57"/>
    <w:rsid w:val="00AF3032"/>
    <w:rsid w:val="00AF3465"/>
    <w:rsid w:val="00AF3D2C"/>
    <w:rsid w:val="00AF3FD0"/>
    <w:rsid w:val="00AF444E"/>
    <w:rsid w:val="00AF45A1"/>
    <w:rsid w:val="00AF708A"/>
    <w:rsid w:val="00B02502"/>
    <w:rsid w:val="00B02E99"/>
    <w:rsid w:val="00B035A6"/>
    <w:rsid w:val="00B0476A"/>
    <w:rsid w:val="00B05E80"/>
    <w:rsid w:val="00B06136"/>
    <w:rsid w:val="00B06613"/>
    <w:rsid w:val="00B0735A"/>
    <w:rsid w:val="00B077DC"/>
    <w:rsid w:val="00B07956"/>
    <w:rsid w:val="00B07FB3"/>
    <w:rsid w:val="00B10F8E"/>
    <w:rsid w:val="00B1178A"/>
    <w:rsid w:val="00B11BDC"/>
    <w:rsid w:val="00B13B71"/>
    <w:rsid w:val="00B20689"/>
    <w:rsid w:val="00B209A7"/>
    <w:rsid w:val="00B20A36"/>
    <w:rsid w:val="00B22D73"/>
    <w:rsid w:val="00B2627E"/>
    <w:rsid w:val="00B26C20"/>
    <w:rsid w:val="00B274B9"/>
    <w:rsid w:val="00B2774D"/>
    <w:rsid w:val="00B303A9"/>
    <w:rsid w:val="00B30975"/>
    <w:rsid w:val="00B3186C"/>
    <w:rsid w:val="00B33207"/>
    <w:rsid w:val="00B33893"/>
    <w:rsid w:val="00B33C00"/>
    <w:rsid w:val="00B33FF4"/>
    <w:rsid w:val="00B344AE"/>
    <w:rsid w:val="00B34D8E"/>
    <w:rsid w:val="00B3575D"/>
    <w:rsid w:val="00B35D2A"/>
    <w:rsid w:val="00B36EB2"/>
    <w:rsid w:val="00B37759"/>
    <w:rsid w:val="00B37ACA"/>
    <w:rsid w:val="00B400DC"/>
    <w:rsid w:val="00B40B7B"/>
    <w:rsid w:val="00B41CAE"/>
    <w:rsid w:val="00B42880"/>
    <w:rsid w:val="00B43535"/>
    <w:rsid w:val="00B43BAE"/>
    <w:rsid w:val="00B44B84"/>
    <w:rsid w:val="00B44D2A"/>
    <w:rsid w:val="00B44D2F"/>
    <w:rsid w:val="00B461BD"/>
    <w:rsid w:val="00B478F2"/>
    <w:rsid w:val="00B47E32"/>
    <w:rsid w:val="00B50ADA"/>
    <w:rsid w:val="00B5152C"/>
    <w:rsid w:val="00B522AF"/>
    <w:rsid w:val="00B54753"/>
    <w:rsid w:val="00B54DD4"/>
    <w:rsid w:val="00B56368"/>
    <w:rsid w:val="00B6101B"/>
    <w:rsid w:val="00B616D1"/>
    <w:rsid w:val="00B625D9"/>
    <w:rsid w:val="00B62AC0"/>
    <w:rsid w:val="00B64ABB"/>
    <w:rsid w:val="00B65B79"/>
    <w:rsid w:val="00B70A9A"/>
    <w:rsid w:val="00B711AA"/>
    <w:rsid w:val="00B71DE4"/>
    <w:rsid w:val="00B73D80"/>
    <w:rsid w:val="00B73E34"/>
    <w:rsid w:val="00B74D57"/>
    <w:rsid w:val="00B74E82"/>
    <w:rsid w:val="00B750EA"/>
    <w:rsid w:val="00B80024"/>
    <w:rsid w:val="00B804D6"/>
    <w:rsid w:val="00B80AC9"/>
    <w:rsid w:val="00B80FD7"/>
    <w:rsid w:val="00B82DCB"/>
    <w:rsid w:val="00B8387F"/>
    <w:rsid w:val="00B84768"/>
    <w:rsid w:val="00B85423"/>
    <w:rsid w:val="00B86007"/>
    <w:rsid w:val="00B8699C"/>
    <w:rsid w:val="00B87E7A"/>
    <w:rsid w:val="00B91948"/>
    <w:rsid w:val="00B92691"/>
    <w:rsid w:val="00B92F2B"/>
    <w:rsid w:val="00B938BC"/>
    <w:rsid w:val="00B94D31"/>
    <w:rsid w:val="00B955A2"/>
    <w:rsid w:val="00B96815"/>
    <w:rsid w:val="00B979E6"/>
    <w:rsid w:val="00BA031F"/>
    <w:rsid w:val="00BA3247"/>
    <w:rsid w:val="00BA3BC6"/>
    <w:rsid w:val="00BA448F"/>
    <w:rsid w:val="00BA5A72"/>
    <w:rsid w:val="00BA5AAC"/>
    <w:rsid w:val="00BB0014"/>
    <w:rsid w:val="00BB0FE4"/>
    <w:rsid w:val="00BB18FD"/>
    <w:rsid w:val="00BB65C5"/>
    <w:rsid w:val="00BB752D"/>
    <w:rsid w:val="00BC466D"/>
    <w:rsid w:val="00BC4D5B"/>
    <w:rsid w:val="00BC62BD"/>
    <w:rsid w:val="00BC6C22"/>
    <w:rsid w:val="00BC7132"/>
    <w:rsid w:val="00BC76F3"/>
    <w:rsid w:val="00BD0C14"/>
    <w:rsid w:val="00BD15B8"/>
    <w:rsid w:val="00BD44D7"/>
    <w:rsid w:val="00BD4915"/>
    <w:rsid w:val="00BD5F31"/>
    <w:rsid w:val="00BD7116"/>
    <w:rsid w:val="00BE06B4"/>
    <w:rsid w:val="00BE16D1"/>
    <w:rsid w:val="00BE1D97"/>
    <w:rsid w:val="00BE2EC4"/>
    <w:rsid w:val="00BE46E1"/>
    <w:rsid w:val="00BE4E2B"/>
    <w:rsid w:val="00BE5E67"/>
    <w:rsid w:val="00BE68CA"/>
    <w:rsid w:val="00BE75B0"/>
    <w:rsid w:val="00BF1FD1"/>
    <w:rsid w:val="00BF3ABC"/>
    <w:rsid w:val="00BF5562"/>
    <w:rsid w:val="00BF5A33"/>
    <w:rsid w:val="00BF6B9C"/>
    <w:rsid w:val="00BF76E0"/>
    <w:rsid w:val="00BF7ACF"/>
    <w:rsid w:val="00C00729"/>
    <w:rsid w:val="00C00EF4"/>
    <w:rsid w:val="00C030E9"/>
    <w:rsid w:val="00C060C6"/>
    <w:rsid w:val="00C06D88"/>
    <w:rsid w:val="00C06ED4"/>
    <w:rsid w:val="00C07A9B"/>
    <w:rsid w:val="00C11175"/>
    <w:rsid w:val="00C1450F"/>
    <w:rsid w:val="00C1466E"/>
    <w:rsid w:val="00C14AC7"/>
    <w:rsid w:val="00C1504C"/>
    <w:rsid w:val="00C17145"/>
    <w:rsid w:val="00C1732D"/>
    <w:rsid w:val="00C20708"/>
    <w:rsid w:val="00C20DC7"/>
    <w:rsid w:val="00C212E6"/>
    <w:rsid w:val="00C2175C"/>
    <w:rsid w:val="00C25693"/>
    <w:rsid w:val="00C25DE2"/>
    <w:rsid w:val="00C2690B"/>
    <w:rsid w:val="00C27512"/>
    <w:rsid w:val="00C27884"/>
    <w:rsid w:val="00C33013"/>
    <w:rsid w:val="00C33A61"/>
    <w:rsid w:val="00C33FFB"/>
    <w:rsid w:val="00C348B6"/>
    <w:rsid w:val="00C34C17"/>
    <w:rsid w:val="00C3640B"/>
    <w:rsid w:val="00C36D56"/>
    <w:rsid w:val="00C3751F"/>
    <w:rsid w:val="00C4021C"/>
    <w:rsid w:val="00C41477"/>
    <w:rsid w:val="00C41FA6"/>
    <w:rsid w:val="00C42D8A"/>
    <w:rsid w:val="00C43CCC"/>
    <w:rsid w:val="00C45140"/>
    <w:rsid w:val="00C4667F"/>
    <w:rsid w:val="00C50CA9"/>
    <w:rsid w:val="00C5480F"/>
    <w:rsid w:val="00C548A0"/>
    <w:rsid w:val="00C55384"/>
    <w:rsid w:val="00C556F6"/>
    <w:rsid w:val="00C57D79"/>
    <w:rsid w:val="00C60401"/>
    <w:rsid w:val="00C617E2"/>
    <w:rsid w:val="00C61E9C"/>
    <w:rsid w:val="00C63387"/>
    <w:rsid w:val="00C64082"/>
    <w:rsid w:val="00C6418A"/>
    <w:rsid w:val="00C65DC1"/>
    <w:rsid w:val="00C66F6D"/>
    <w:rsid w:val="00C70168"/>
    <w:rsid w:val="00C702A8"/>
    <w:rsid w:val="00C705F1"/>
    <w:rsid w:val="00C70D81"/>
    <w:rsid w:val="00C71A3E"/>
    <w:rsid w:val="00C7264D"/>
    <w:rsid w:val="00C726CB"/>
    <w:rsid w:val="00C73029"/>
    <w:rsid w:val="00C73831"/>
    <w:rsid w:val="00C745EC"/>
    <w:rsid w:val="00C75008"/>
    <w:rsid w:val="00C754B5"/>
    <w:rsid w:val="00C75E4A"/>
    <w:rsid w:val="00C76829"/>
    <w:rsid w:val="00C76A42"/>
    <w:rsid w:val="00C76AB2"/>
    <w:rsid w:val="00C771A8"/>
    <w:rsid w:val="00C77DDF"/>
    <w:rsid w:val="00C80276"/>
    <w:rsid w:val="00C813CA"/>
    <w:rsid w:val="00C85EE1"/>
    <w:rsid w:val="00C868D4"/>
    <w:rsid w:val="00C86AB4"/>
    <w:rsid w:val="00C86B0C"/>
    <w:rsid w:val="00C909D5"/>
    <w:rsid w:val="00C91266"/>
    <w:rsid w:val="00C91284"/>
    <w:rsid w:val="00C92764"/>
    <w:rsid w:val="00C93FFA"/>
    <w:rsid w:val="00C94175"/>
    <w:rsid w:val="00C944FC"/>
    <w:rsid w:val="00C956FD"/>
    <w:rsid w:val="00C95F6E"/>
    <w:rsid w:val="00C970B3"/>
    <w:rsid w:val="00CA17E0"/>
    <w:rsid w:val="00CA1A3F"/>
    <w:rsid w:val="00CA2088"/>
    <w:rsid w:val="00CA3DB1"/>
    <w:rsid w:val="00CA4941"/>
    <w:rsid w:val="00CA5DEC"/>
    <w:rsid w:val="00CA61BE"/>
    <w:rsid w:val="00CB23E6"/>
    <w:rsid w:val="00CB2829"/>
    <w:rsid w:val="00CB340A"/>
    <w:rsid w:val="00CB3B82"/>
    <w:rsid w:val="00CB3E29"/>
    <w:rsid w:val="00CB3FE3"/>
    <w:rsid w:val="00CB682B"/>
    <w:rsid w:val="00CB7092"/>
    <w:rsid w:val="00CB7267"/>
    <w:rsid w:val="00CB787D"/>
    <w:rsid w:val="00CC0A7D"/>
    <w:rsid w:val="00CC126F"/>
    <w:rsid w:val="00CC312D"/>
    <w:rsid w:val="00CC3296"/>
    <w:rsid w:val="00CC33FD"/>
    <w:rsid w:val="00CC3C6E"/>
    <w:rsid w:val="00CC4B0B"/>
    <w:rsid w:val="00CC6C32"/>
    <w:rsid w:val="00CC7A49"/>
    <w:rsid w:val="00CC7CA9"/>
    <w:rsid w:val="00CD01E0"/>
    <w:rsid w:val="00CD2735"/>
    <w:rsid w:val="00CD39B3"/>
    <w:rsid w:val="00CD3BA4"/>
    <w:rsid w:val="00CD3D9F"/>
    <w:rsid w:val="00CD43B5"/>
    <w:rsid w:val="00CD7BC1"/>
    <w:rsid w:val="00CD7FDD"/>
    <w:rsid w:val="00CE0870"/>
    <w:rsid w:val="00CE0A33"/>
    <w:rsid w:val="00CE0C24"/>
    <w:rsid w:val="00CE125B"/>
    <w:rsid w:val="00CE785B"/>
    <w:rsid w:val="00CF1482"/>
    <w:rsid w:val="00CF170B"/>
    <w:rsid w:val="00CF2365"/>
    <w:rsid w:val="00CF25D3"/>
    <w:rsid w:val="00CF2B43"/>
    <w:rsid w:val="00CF49DC"/>
    <w:rsid w:val="00CF548F"/>
    <w:rsid w:val="00D003C3"/>
    <w:rsid w:val="00D0047D"/>
    <w:rsid w:val="00D00540"/>
    <w:rsid w:val="00D00DC5"/>
    <w:rsid w:val="00D01C18"/>
    <w:rsid w:val="00D03212"/>
    <w:rsid w:val="00D033E0"/>
    <w:rsid w:val="00D04A20"/>
    <w:rsid w:val="00D0676A"/>
    <w:rsid w:val="00D1273E"/>
    <w:rsid w:val="00D12DB0"/>
    <w:rsid w:val="00D15797"/>
    <w:rsid w:val="00D15F56"/>
    <w:rsid w:val="00D173CF"/>
    <w:rsid w:val="00D219D0"/>
    <w:rsid w:val="00D21BF4"/>
    <w:rsid w:val="00D21C71"/>
    <w:rsid w:val="00D222B0"/>
    <w:rsid w:val="00D23613"/>
    <w:rsid w:val="00D23A94"/>
    <w:rsid w:val="00D26551"/>
    <w:rsid w:val="00D26DEA"/>
    <w:rsid w:val="00D27E67"/>
    <w:rsid w:val="00D30D20"/>
    <w:rsid w:val="00D31140"/>
    <w:rsid w:val="00D318C9"/>
    <w:rsid w:val="00D3208D"/>
    <w:rsid w:val="00D4106B"/>
    <w:rsid w:val="00D42864"/>
    <w:rsid w:val="00D452DC"/>
    <w:rsid w:val="00D453CB"/>
    <w:rsid w:val="00D45472"/>
    <w:rsid w:val="00D45902"/>
    <w:rsid w:val="00D45B1B"/>
    <w:rsid w:val="00D500E6"/>
    <w:rsid w:val="00D50458"/>
    <w:rsid w:val="00D50B9B"/>
    <w:rsid w:val="00D50BA5"/>
    <w:rsid w:val="00D52252"/>
    <w:rsid w:val="00D5466D"/>
    <w:rsid w:val="00D54D60"/>
    <w:rsid w:val="00D55667"/>
    <w:rsid w:val="00D55A17"/>
    <w:rsid w:val="00D61042"/>
    <w:rsid w:val="00D61407"/>
    <w:rsid w:val="00D633C0"/>
    <w:rsid w:val="00D640E9"/>
    <w:rsid w:val="00D64E51"/>
    <w:rsid w:val="00D65FC7"/>
    <w:rsid w:val="00D700DF"/>
    <w:rsid w:val="00D7330C"/>
    <w:rsid w:val="00D73709"/>
    <w:rsid w:val="00D741FA"/>
    <w:rsid w:val="00D7446D"/>
    <w:rsid w:val="00D74CCE"/>
    <w:rsid w:val="00D814B4"/>
    <w:rsid w:val="00D8296D"/>
    <w:rsid w:val="00D82CE9"/>
    <w:rsid w:val="00D872C5"/>
    <w:rsid w:val="00D878C1"/>
    <w:rsid w:val="00D90AAD"/>
    <w:rsid w:val="00D9115D"/>
    <w:rsid w:val="00D91790"/>
    <w:rsid w:val="00D94568"/>
    <w:rsid w:val="00D94A5B"/>
    <w:rsid w:val="00D94FB2"/>
    <w:rsid w:val="00D95D39"/>
    <w:rsid w:val="00D96D45"/>
    <w:rsid w:val="00D97A4A"/>
    <w:rsid w:val="00DA25C0"/>
    <w:rsid w:val="00DA6AAC"/>
    <w:rsid w:val="00DA7D1C"/>
    <w:rsid w:val="00DB142A"/>
    <w:rsid w:val="00DB1A4E"/>
    <w:rsid w:val="00DB1EC3"/>
    <w:rsid w:val="00DB2477"/>
    <w:rsid w:val="00DB25AA"/>
    <w:rsid w:val="00DB28FE"/>
    <w:rsid w:val="00DB2A58"/>
    <w:rsid w:val="00DB2A6D"/>
    <w:rsid w:val="00DB2BA9"/>
    <w:rsid w:val="00DB40D2"/>
    <w:rsid w:val="00DB4469"/>
    <w:rsid w:val="00DB5076"/>
    <w:rsid w:val="00DB53C0"/>
    <w:rsid w:val="00DB5E27"/>
    <w:rsid w:val="00DB5F2B"/>
    <w:rsid w:val="00DB6F7B"/>
    <w:rsid w:val="00DC0965"/>
    <w:rsid w:val="00DC4FA7"/>
    <w:rsid w:val="00DC6B62"/>
    <w:rsid w:val="00DD0E84"/>
    <w:rsid w:val="00DD1362"/>
    <w:rsid w:val="00DD348B"/>
    <w:rsid w:val="00DD7DCE"/>
    <w:rsid w:val="00DE1808"/>
    <w:rsid w:val="00DE38ED"/>
    <w:rsid w:val="00DE399A"/>
    <w:rsid w:val="00DE5FD1"/>
    <w:rsid w:val="00DE7B27"/>
    <w:rsid w:val="00DE7B32"/>
    <w:rsid w:val="00DE7E17"/>
    <w:rsid w:val="00DF072D"/>
    <w:rsid w:val="00DF17D8"/>
    <w:rsid w:val="00DF2AF1"/>
    <w:rsid w:val="00DF309A"/>
    <w:rsid w:val="00DF37F4"/>
    <w:rsid w:val="00DF3A6D"/>
    <w:rsid w:val="00DF5F3C"/>
    <w:rsid w:val="00E005D5"/>
    <w:rsid w:val="00E00BEC"/>
    <w:rsid w:val="00E00F9A"/>
    <w:rsid w:val="00E01565"/>
    <w:rsid w:val="00E01669"/>
    <w:rsid w:val="00E016CC"/>
    <w:rsid w:val="00E0217A"/>
    <w:rsid w:val="00E03F93"/>
    <w:rsid w:val="00E04F16"/>
    <w:rsid w:val="00E05B76"/>
    <w:rsid w:val="00E06A3C"/>
    <w:rsid w:val="00E11065"/>
    <w:rsid w:val="00E124CD"/>
    <w:rsid w:val="00E13264"/>
    <w:rsid w:val="00E13A64"/>
    <w:rsid w:val="00E13AE2"/>
    <w:rsid w:val="00E1406C"/>
    <w:rsid w:val="00E14D7B"/>
    <w:rsid w:val="00E15410"/>
    <w:rsid w:val="00E156A9"/>
    <w:rsid w:val="00E217D2"/>
    <w:rsid w:val="00E22CAF"/>
    <w:rsid w:val="00E22FA3"/>
    <w:rsid w:val="00E23900"/>
    <w:rsid w:val="00E24167"/>
    <w:rsid w:val="00E24DEA"/>
    <w:rsid w:val="00E25402"/>
    <w:rsid w:val="00E258CA"/>
    <w:rsid w:val="00E3117E"/>
    <w:rsid w:val="00E31692"/>
    <w:rsid w:val="00E31A01"/>
    <w:rsid w:val="00E32B4D"/>
    <w:rsid w:val="00E33268"/>
    <w:rsid w:val="00E336F8"/>
    <w:rsid w:val="00E33957"/>
    <w:rsid w:val="00E33D1E"/>
    <w:rsid w:val="00E34B59"/>
    <w:rsid w:val="00E3611C"/>
    <w:rsid w:val="00E3715F"/>
    <w:rsid w:val="00E375D1"/>
    <w:rsid w:val="00E41105"/>
    <w:rsid w:val="00E41DB6"/>
    <w:rsid w:val="00E42514"/>
    <w:rsid w:val="00E45BD9"/>
    <w:rsid w:val="00E50838"/>
    <w:rsid w:val="00E50DF7"/>
    <w:rsid w:val="00E5371F"/>
    <w:rsid w:val="00E54081"/>
    <w:rsid w:val="00E551A1"/>
    <w:rsid w:val="00E5540A"/>
    <w:rsid w:val="00E55ADC"/>
    <w:rsid w:val="00E56683"/>
    <w:rsid w:val="00E56FF3"/>
    <w:rsid w:val="00E60086"/>
    <w:rsid w:val="00E61A4B"/>
    <w:rsid w:val="00E63315"/>
    <w:rsid w:val="00E670A6"/>
    <w:rsid w:val="00E72F80"/>
    <w:rsid w:val="00E7673A"/>
    <w:rsid w:val="00E779E8"/>
    <w:rsid w:val="00E80977"/>
    <w:rsid w:val="00E80FA5"/>
    <w:rsid w:val="00E84701"/>
    <w:rsid w:val="00E8635C"/>
    <w:rsid w:val="00E87342"/>
    <w:rsid w:val="00E87925"/>
    <w:rsid w:val="00E879CB"/>
    <w:rsid w:val="00E9417F"/>
    <w:rsid w:val="00E95250"/>
    <w:rsid w:val="00E95254"/>
    <w:rsid w:val="00E9568C"/>
    <w:rsid w:val="00E966DE"/>
    <w:rsid w:val="00E97658"/>
    <w:rsid w:val="00E978E8"/>
    <w:rsid w:val="00E97F89"/>
    <w:rsid w:val="00EA0FFC"/>
    <w:rsid w:val="00EA1264"/>
    <w:rsid w:val="00EA1EA9"/>
    <w:rsid w:val="00EA41EB"/>
    <w:rsid w:val="00EA4751"/>
    <w:rsid w:val="00EA4ED9"/>
    <w:rsid w:val="00EA65D0"/>
    <w:rsid w:val="00EB090E"/>
    <w:rsid w:val="00EB0F61"/>
    <w:rsid w:val="00EB2856"/>
    <w:rsid w:val="00EB43B3"/>
    <w:rsid w:val="00EB57C4"/>
    <w:rsid w:val="00EB75ED"/>
    <w:rsid w:val="00EC197D"/>
    <w:rsid w:val="00EC3410"/>
    <w:rsid w:val="00EC3B0B"/>
    <w:rsid w:val="00EC6273"/>
    <w:rsid w:val="00EC764F"/>
    <w:rsid w:val="00EC77E6"/>
    <w:rsid w:val="00ED094C"/>
    <w:rsid w:val="00ED1E88"/>
    <w:rsid w:val="00ED3460"/>
    <w:rsid w:val="00ED3AC7"/>
    <w:rsid w:val="00EE1072"/>
    <w:rsid w:val="00EE2B77"/>
    <w:rsid w:val="00EE3DE4"/>
    <w:rsid w:val="00EE40CB"/>
    <w:rsid w:val="00EE4329"/>
    <w:rsid w:val="00EF0079"/>
    <w:rsid w:val="00EF0AF3"/>
    <w:rsid w:val="00EF2B73"/>
    <w:rsid w:val="00EF4F1A"/>
    <w:rsid w:val="00EF4F54"/>
    <w:rsid w:val="00F01545"/>
    <w:rsid w:val="00F01E8C"/>
    <w:rsid w:val="00F027DB"/>
    <w:rsid w:val="00F045B2"/>
    <w:rsid w:val="00F06E37"/>
    <w:rsid w:val="00F07162"/>
    <w:rsid w:val="00F122D1"/>
    <w:rsid w:val="00F12953"/>
    <w:rsid w:val="00F1298A"/>
    <w:rsid w:val="00F133F4"/>
    <w:rsid w:val="00F15654"/>
    <w:rsid w:val="00F15771"/>
    <w:rsid w:val="00F15862"/>
    <w:rsid w:val="00F15B8F"/>
    <w:rsid w:val="00F15E28"/>
    <w:rsid w:val="00F1616D"/>
    <w:rsid w:val="00F16939"/>
    <w:rsid w:val="00F17D23"/>
    <w:rsid w:val="00F20194"/>
    <w:rsid w:val="00F202A4"/>
    <w:rsid w:val="00F2347A"/>
    <w:rsid w:val="00F250E8"/>
    <w:rsid w:val="00F27843"/>
    <w:rsid w:val="00F2796C"/>
    <w:rsid w:val="00F31727"/>
    <w:rsid w:val="00F32FF5"/>
    <w:rsid w:val="00F3306E"/>
    <w:rsid w:val="00F333F1"/>
    <w:rsid w:val="00F35FA3"/>
    <w:rsid w:val="00F3739E"/>
    <w:rsid w:val="00F3760C"/>
    <w:rsid w:val="00F4051A"/>
    <w:rsid w:val="00F421E3"/>
    <w:rsid w:val="00F43044"/>
    <w:rsid w:val="00F435D8"/>
    <w:rsid w:val="00F43945"/>
    <w:rsid w:val="00F43BB2"/>
    <w:rsid w:val="00F43EEF"/>
    <w:rsid w:val="00F46006"/>
    <w:rsid w:val="00F503BC"/>
    <w:rsid w:val="00F52610"/>
    <w:rsid w:val="00F53F37"/>
    <w:rsid w:val="00F5400C"/>
    <w:rsid w:val="00F55CC1"/>
    <w:rsid w:val="00F562F0"/>
    <w:rsid w:val="00F60AA4"/>
    <w:rsid w:val="00F60CE0"/>
    <w:rsid w:val="00F61039"/>
    <w:rsid w:val="00F62838"/>
    <w:rsid w:val="00F63A8A"/>
    <w:rsid w:val="00F6531A"/>
    <w:rsid w:val="00F654C2"/>
    <w:rsid w:val="00F664C4"/>
    <w:rsid w:val="00F6678F"/>
    <w:rsid w:val="00F673CC"/>
    <w:rsid w:val="00F67D5D"/>
    <w:rsid w:val="00F707EA"/>
    <w:rsid w:val="00F71A9A"/>
    <w:rsid w:val="00F72033"/>
    <w:rsid w:val="00F72231"/>
    <w:rsid w:val="00F73A15"/>
    <w:rsid w:val="00F76042"/>
    <w:rsid w:val="00F76BD3"/>
    <w:rsid w:val="00F76DED"/>
    <w:rsid w:val="00F800B2"/>
    <w:rsid w:val="00F82CF1"/>
    <w:rsid w:val="00F82EDD"/>
    <w:rsid w:val="00F85E4C"/>
    <w:rsid w:val="00F91B5D"/>
    <w:rsid w:val="00F9218A"/>
    <w:rsid w:val="00F9254A"/>
    <w:rsid w:val="00F93FA6"/>
    <w:rsid w:val="00F963B9"/>
    <w:rsid w:val="00FA07FA"/>
    <w:rsid w:val="00FA08A3"/>
    <w:rsid w:val="00FA12BE"/>
    <w:rsid w:val="00FA185C"/>
    <w:rsid w:val="00FA2B21"/>
    <w:rsid w:val="00FA5AF0"/>
    <w:rsid w:val="00FA681C"/>
    <w:rsid w:val="00FA74BB"/>
    <w:rsid w:val="00FA74E9"/>
    <w:rsid w:val="00FB07F4"/>
    <w:rsid w:val="00FB4042"/>
    <w:rsid w:val="00FB408B"/>
    <w:rsid w:val="00FB56B0"/>
    <w:rsid w:val="00FB5EC8"/>
    <w:rsid w:val="00FB615F"/>
    <w:rsid w:val="00FB6551"/>
    <w:rsid w:val="00FC2FFC"/>
    <w:rsid w:val="00FC609D"/>
    <w:rsid w:val="00FC6CE4"/>
    <w:rsid w:val="00FC7070"/>
    <w:rsid w:val="00FC7086"/>
    <w:rsid w:val="00FC7622"/>
    <w:rsid w:val="00FC7CB1"/>
    <w:rsid w:val="00FD28FA"/>
    <w:rsid w:val="00FD3EB1"/>
    <w:rsid w:val="00FD427B"/>
    <w:rsid w:val="00FD6819"/>
    <w:rsid w:val="00FE166F"/>
    <w:rsid w:val="00FE1C3E"/>
    <w:rsid w:val="00FE1D01"/>
    <w:rsid w:val="00FE3165"/>
    <w:rsid w:val="00FE31B9"/>
    <w:rsid w:val="00FE3346"/>
    <w:rsid w:val="00FE6AAF"/>
    <w:rsid w:val="00FE6F04"/>
    <w:rsid w:val="00FE7259"/>
    <w:rsid w:val="00FE7694"/>
    <w:rsid w:val="00FF03DD"/>
    <w:rsid w:val="00FF0A85"/>
    <w:rsid w:val="00FF1F7A"/>
    <w:rsid w:val="00FF52A2"/>
    <w:rsid w:val="00FF6443"/>
    <w:rsid w:val="00FF6B52"/>
    <w:rsid w:val="00FF71B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8CE81"/>
  <w15:chartTrackingRefBased/>
  <w15:docId w15:val="{FF8B69DD-93B3-4822-85C8-12AF299D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7D"/>
    <w:pPr>
      <w:tabs>
        <w:tab w:val="left" w:pos="567"/>
      </w:tabs>
      <w:spacing w:line="260" w:lineRule="exact"/>
    </w:pPr>
    <w:rPr>
      <w:sz w:val="22"/>
      <w:lang w:val="en-GB"/>
    </w:rPr>
  </w:style>
  <w:style w:type="paragraph" w:styleId="Heading1">
    <w:name w:val="heading 1"/>
    <w:basedOn w:val="Normal"/>
    <w:next w:val="Normal"/>
    <w:qFormat/>
    <w:rsid w:val="000C0709"/>
    <w:pPr>
      <w:spacing w:line="240" w:lineRule="auto"/>
      <w:ind w:left="357" w:hanging="357"/>
      <w:jc w:val="center"/>
      <w:outlineLvl w:val="0"/>
    </w:pPr>
    <w:rPr>
      <w:b/>
      <w:caps/>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
    <w:basedOn w:val="Normal"/>
    <w:link w:val="CommentTextChar"/>
    <w:rPr>
      <w:sz w:val="20"/>
      <w:lang w:val="x-non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Text">
    <w:name w:val="Text"/>
    <w:aliases w:val="Graphic"/>
    <w:basedOn w:val="Normal"/>
    <w:link w:val="TextChar"/>
    <w:rsid w:val="000666B3"/>
    <w:pPr>
      <w:tabs>
        <w:tab w:val="clear" w:pos="567"/>
      </w:tabs>
      <w:spacing w:before="120" w:line="240" w:lineRule="auto"/>
      <w:jc w:val="both"/>
    </w:pPr>
    <w:rPr>
      <w:sz w:val="24"/>
      <w:lang w:val="en-US"/>
    </w:rPr>
  </w:style>
  <w:style w:type="character" w:customStyle="1" w:styleId="TextChar">
    <w:name w:val="Text Char"/>
    <w:link w:val="Text"/>
    <w:rsid w:val="000666B3"/>
    <w:rPr>
      <w:sz w:val="24"/>
      <w:lang w:val="en-US" w:eastAsia="en-US" w:bidi="ar-SA"/>
    </w:rPr>
  </w:style>
  <w:style w:type="paragraph" w:styleId="CommentSubject">
    <w:name w:val="annotation subject"/>
    <w:basedOn w:val="CommentText"/>
    <w:next w:val="CommentText"/>
    <w:semiHidden/>
    <w:rsid w:val="00EB2856"/>
    <w:rPr>
      <w:b/>
      <w:bCs/>
    </w:rPr>
  </w:style>
  <w:style w:type="paragraph" w:styleId="BalloonText">
    <w:name w:val="Balloon Text"/>
    <w:basedOn w:val="Normal"/>
    <w:semiHidden/>
    <w:rsid w:val="00EB2856"/>
    <w:rPr>
      <w:rFonts w:ascii="Tahoma" w:hAnsi="Tahoma" w:cs="Tahoma"/>
      <w:sz w:val="16"/>
      <w:szCs w:val="16"/>
    </w:rPr>
  </w:style>
  <w:style w:type="paragraph" w:customStyle="1" w:styleId="Nottoc-headings">
    <w:name w:val="Not toc-headings"/>
    <w:basedOn w:val="Normal"/>
    <w:next w:val="Text"/>
    <w:link w:val="Nottoc-headingsChar"/>
    <w:rsid w:val="0043710F"/>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sid w:val="0043710F"/>
    <w:rPr>
      <w:rFonts w:ascii="Arial" w:hAnsi="Arial"/>
      <w:b/>
      <w:sz w:val="24"/>
      <w:lang w:val="en-US" w:eastAsia="en-US" w:bidi="ar-SA"/>
    </w:rPr>
  </w:style>
  <w:style w:type="paragraph" w:styleId="NormalWeb">
    <w:name w:val="Normal (Web)"/>
    <w:basedOn w:val="Normal"/>
    <w:rsid w:val="0025166D"/>
    <w:pPr>
      <w:tabs>
        <w:tab w:val="clear" w:pos="567"/>
      </w:tabs>
      <w:spacing w:before="100" w:beforeAutospacing="1" w:after="100" w:afterAutospacing="1" w:line="240" w:lineRule="auto"/>
    </w:pPr>
    <w:rPr>
      <w:sz w:val="24"/>
      <w:szCs w:val="24"/>
      <w:lang w:val="en-US" w:bidi="th-TH"/>
    </w:rPr>
  </w:style>
  <w:style w:type="paragraph" w:customStyle="1" w:styleId="Authors">
    <w:name w:val="Authors"/>
    <w:basedOn w:val="Normal"/>
    <w:rsid w:val="00FA12BE"/>
    <w:pPr>
      <w:keepNext/>
      <w:tabs>
        <w:tab w:val="clear" w:pos="567"/>
      </w:tabs>
      <w:spacing w:before="240" w:line="240" w:lineRule="auto"/>
    </w:pPr>
    <w:rPr>
      <w:rFonts w:ascii="Arial" w:hAnsi="Arial"/>
    </w:rPr>
  </w:style>
  <w:style w:type="table" w:styleId="TableGrid">
    <w:name w:val="Table Grid"/>
    <w:basedOn w:val="TableNormal"/>
    <w:rsid w:val="00FC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ttoc-headings"/>
    <w:link w:val="TableChar"/>
    <w:rsid w:val="00BF5562"/>
    <w:pPr>
      <w:keepNext w:val="0"/>
      <w:tabs>
        <w:tab w:val="left" w:pos="284"/>
      </w:tabs>
      <w:spacing w:before="40" w:after="20"/>
      <w:ind w:left="0" w:firstLine="0"/>
    </w:pPr>
    <w:rPr>
      <w:b w:val="0"/>
      <w:sz w:val="20"/>
      <w:szCs w:val="24"/>
    </w:rPr>
  </w:style>
  <w:style w:type="paragraph" w:customStyle="1" w:styleId="J1">
    <w:name w:val="J1"/>
    <w:basedOn w:val="Normal"/>
    <w:rsid w:val="00DB4469"/>
    <w:pPr>
      <w:tabs>
        <w:tab w:val="clear" w:pos="567"/>
      </w:tabs>
      <w:spacing w:before="120" w:line="240" w:lineRule="auto"/>
      <w:jc w:val="both"/>
    </w:pPr>
    <w:rPr>
      <w:sz w:val="24"/>
      <w:szCs w:val="24"/>
    </w:rPr>
  </w:style>
  <w:style w:type="character" w:customStyle="1" w:styleId="TableChar">
    <w:name w:val="Table Char"/>
    <w:link w:val="Table"/>
    <w:rsid w:val="00FC7CB1"/>
    <w:rPr>
      <w:rFonts w:ascii="Arial" w:hAnsi="Arial"/>
      <w:szCs w:val="24"/>
      <w:lang w:val="en-US" w:eastAsia="en-US" w:bidi="ar-SA"/>
    </w:rPr>
  </w:style>
  <w:style w:type="paragraph" w:customStyle="1" w:styleId="Listlevel1">
    <w:name w:val="List level 1"/>
    <w:basedOn w:val="Normal"/>
    <w:rsid w:val="00830C99"/>
    <w:pPr>
      <w:tabs>
        <w:tab w:val="clear" w:pos="567"/>
      </w:tabs>
      <w:spacing w:before="40" w:after="20" w:line="240" w:lineRule="auto"/>
      <w:ind w:left="425" w:hanging="425"/>
    </w:pPr>
    <w:rPr>
      <w:sz w:val="24"/>
      <w:lang w:val="en-US"/>
    </w:rPr>
  </w:style>
  <w:style w:type="paragraph" w:styleId="EndnoteText">
    <w:name w:val="endnote text"/>
    <w:basedOn w:val="Normal"/>
    <w:semiHidden/>
    <w:rsid w:val="00E3611C"/>
    <w:pPr>
      <w:spacing w:line="240" w:lineRule="auto"/>
    </w:pPr>
  </w:style>
  <w:style w:type="paragraph" w:styleId="Date">
    <w:name w:val="Date"/>
    <w:basedOn w:val="Normal"/>
    <w:next w:val="Normal"/>
    <w:rsid w:val="006C036A"/>
    <w:pPr>
      <w:tabs>
        <w:tab w:val="clear" w:pos="567"/>
      </w:tabs>
      <w:spacing w:line="240" w:lineRule="auto"/>
    </w:pPr>
  </w:style>
  <w:style w:type="paragraph" w:customStyle="1" w:styleId="CharCharCharCharChar1CharCharCharCharCharChar">
    <w:name w:val="Char Char Char Char Char1 Char Char Char Char Char Char"/>
    <w:basedOn w:val="Normal"/>
    <w:rsid w:val="002A2C6C"/>
    <w:pPr>
      <w:tabs>
        <w:tab w:val="clear" w:pos="567"/>
      </w:tabs>
      <w:spacing w:after="160" w:line="240" w:lineRule="exact"/>
    </w:pPr>
    <w:rPr>
      <w:rFonts w:ascii="Tahoma" w:hAnsi="Tahoma"/>
      <w:sz w:val="20"/>
      <w:lang w:val="en-US"/>
    </w:rPr>
  </w:style>
  <w:style w:type="paragraph" w:customStyle="1" w:styleId="ColorfulShading-Accent11">
    <w:name w:val="Colorful Shading - Accent 11"/>
    <w:hidden/>
    <w:uiPriority w:val="99"/>
    <w:semiHidden/>
    <w:rsid w:val="00527C44"/>
    <w:rPr>
      <w:sz w:val="22"/>
      <w:lang w:val="en-GB"/>
    </w:rPr>
  </w:style>
  <w:style w:type="character" w:customStyle="1" w:styleId="CommentTextChar">
    <w:name w:val="Comment Text Char"/>
    <w:aliases w:val="Comment Text Char1 Char Char,Comment Text Char Char Char Char,Comment Text Char1 Char1"/>
    <w:link w:val="CommentText"/>
    <w:rsid w:val="00781193"/>
    <w:rPr>
      <w:lang w:eastAsia="en-US"/>
    </w:rPr>
  </w:style>
  <w:style w:type="paragraph" w:customStyle="1" w:styleId="Default">
    <w:name w:val="Default"/>
    <w:rsid w:val="00210EC8"/>
    <w:pPr>
      <w:autoSpaceDE w:val="0"/>
      <w:autoSpaceDN w:val="0"/>
      <w:adjustRightInd w:val="0"/>
    </w:pPr>
    <w:rPr>
      <w:color w:val="000000"/>
      <w:sz w:val="24"/>
      <w:szCs w:val="24"/>
    </w:rPr>
  </w:style>
  <w:style w:type="paragraph" w:customStyle="1" w:styleId="Style">
    <w:name w:val="Style"/>
    <w:basedOn w:val="Normal"/>
    <w:rsid w:val="00D814B4"/>
    <w:pPr>
      <w:tabs>
        <w:tab w:val="clear" w:pos="567"/>
      </w:tabs>
      <w:spacing w:after="160" w:line="240" w:lineRule="exact"/>
    </w:pPr>
    <w:rPr>
      <w:rFonts w:ascii="Verdana" w:hAnsi="Verdana" w:cs="Verdana"/>
      <w:sz w:val="20"/>
    </w:rPr>
  </w:style>
  <w:style w:type="character" w:customStyle="1" w:styleId="TextChar1">
    <w:name w:val="Text Char1"/>
    <w:rsid w:val="00FF1F7A"/>
    <w:rPr>
      <w:sz w:val="24"/>
      <w:lang w:val="en-GB" w:eastAsia="en-US" w:bidi="ar-SA"/>
    </w:rPr>
  </w:style>
  <w:style w:type="paragraph" w:customStyle="1" w:styleId="EndnotetextAgency">
    <w:name w:val="Endnote text (Agency)"/>
    <w:basedOn w:val="Normal"/>
    <w:semiHidden/>
    <w:rsid w:val="00B750EA"/>
    <w:pPr>
      <w:tabs>
        <w:tab w:val="clear" w:pos="567"/>
      </w:tabs>
      <w:spacing w:line="240" w:lineRule="auto"/>
    </w:pPr>
    <w:rPr>
      <w:rFonts w:ascii="Verdana" w:eastAsia="Verdana" w:hAnsi="Verdana" w:cs="Verdana"/>
      <w:sz w:val="15"/>
      <w:szCs w:val="18"/>
      <w:lang w:eastAsia="en-GB"/>
    </w:rPr>
  </w:style>
  <w:style w:type="paragraph" w:styleId="BlockText">
    <w:name w:val="Block Text"/>
    <w:basedOn w:val="Normal"/>
    <w:rsid w:val="00AB142F"/>
    <w:pPr>
      <w:tabs>
        <w:tab w:val="clear" w:pos="567"/>
        <w:tab w:val="left" w:pos="2657"/>
      </w:tabs>
      <w:spacing w:before="120" w:line="240" w:lineRule="auto"/>
      <w:ind w:left="-37" w:right="-28"/>
    </w:pPr>
    <w:rPr>
      <w:snapToGrid w:val="0"/>
      <w:szCs w:val="22"/>
    </w:rPr>
  </w:style>
  <w:style w:type="paragraph" w:customStyle="1" w:styleId="CharChar">
    <w:name w:val="Char Char"/>
    <w:basedOn w:val="Normal"/>
    <w:rsid w:val="00AB142F"/>
    <w:pPr>
      <w:tabs>
        <w:tab w:val="clear" w:pos="567"/>
      </w:tabs>
      <w:spacing w:after="160" w:line="240" w:lineRule="exact"/>
    </w:pPr>
    <w:rPr>
      <w:rFonts w:ascii="Verdana" w:hAnsi="Verdana" w:cs="Verdana"/>
      <w:sz w:val="20"/>
    </w:rPr>
  </w:style>
  <w:style w:type="character" w:customStyle="1" w:styleId="shorttext">
    <w:name w:val="short_text"/>
    <w:rsid w:val="00AB142F"/>
  </w:style>
  <w:style w:type="character" w:customStyle="1" w:styleId="hps">
    <w:name w:val="hps"/>
    <w:rsid w:val="00AB142F"/>
  </w:style>
  <w:style w:type="character" w:customStyle="1" w:styleId="atn">
    <w:name w:val="atn"/>
    <w:rsid w:val="00AB142F"/>
  </w:style>
  <w:style w:type="character" w:customStyle="1" w:styleId="hpsatn">
    <w:name w:val="hps atn"/>
    <w:rsid w:val="00AB142F"/>
  </w:style>
  <w:style w:type="paragraph" w:styleId="Revision">
    <w:name w:val="Revision"/>
    <w:hidden/>
    <w:uiPriority w:val="99"/>
    <w:semiHidden/>
    <w:rsid w:val="00697AC7"/>
    <w:rPr>
      <w:sz w:val="22"/>
      <w:lang w:val="en-GB"/>
    </w:rPr>
  </w:style>
  <w:style w:type="paragraph" w:customStyle="1" w:styleId="bodytextagency">
    <w:name w:val="bodytextagency"/>
    <w:basedOn w:val="Normal"/>
    <w:uiPriority w:val="99"/>
    <w:rsid w:val="00E336F8"/>
    <w:pPr>
      <w:tabs>
        <w:tab w:val="clear" w:pos="567"/>
      </w:tabs>
      <w:spacing w:after="140" w:line="280" w:lineRule="atLeast"/>
    </w:pPr>
    <w:rPr>
      <w:rFonts w:ascii="Verdana" w:eastAsia="Calibri" w:hAnsi="Verdana"/>
      <w:sz w:val="18"/>
      <w:szCs w:val="18"/>
      <w:lang w:val="ro-RO" w:eastAsia="en-GB"/>
    </w:rPr>
  </w:style>
  <w:style w:type="paragraph" w:customStyle="1" w:styleId="BodytextAgency0">
    <w:name w:val="Body text (Agency)"/>
    <w:basedOn w:val="Normal"/>
    <w:link w:val="BodytextAgencyChar"/>
    <w:uiPriority w:val="99"/>
    <w:qFormat/>
    <w:rsid w:val="00E336F8"/>
    <w:pPr>
      <w:tabs>
        <w:tab w:val="clear" w:pos="567"/>
      </w:tabs>
      <w:spacing w:after="140" w:line="280" w:lineRule="atLeast"/>
    </w:pPr>
    <w:rPr>
      <w:rFonts w:ascii="Verdana" w:eastAsia="Verdana" w:hAnsi="Verdana" w:cs="Verdana"/>
      <w:sz w:val="18"/>
      <w:szCs w:val="18"/>
      <w:lang w:val="ro-RO" w:eastAsia="en-GB"/>
    </w:rPr>
  </w:style>
  <w:style w:type="paragraph" w:customStyle="1" w:styleId="DraftingNotesAgency">
    <w:name w:val="Drafting Notes (Agency)"/>
    <w:basedOn w:val="Normal"/>
    <w:next w:val="BodytextAgency0"/>
    <w:link w:val="DraftingNotesAgencyChar"/>
    <w:qFormat/>
    <w:rsid w:val="00E336F8"/>
    <w:pPr>
      <w:tabs>
        <w:tab w:val="clear" w:pos="567"/>
      </w:tabs>
      <w:spacing w:after="140" w:line="280" w:lineRule="atLeast"/>
    </w:pPr>
    <w:rPr>
      <w:rFonts w:ascii="Courier New" w:eastAsia="Verdana" w:hAnsi="Courier New"/>
      <w:i/>
      <w:color w:val="339966"/>
      <w:szCs w:val="18"/>
      <w:lang w:val="ro-RO" w:eastAsia="en-GB"/>
    </w:rPr>
  </w:style>
  <w:style w:type="paragraph" w:customStyle="1" w:styleId="No-numheading1Agency">
    <w:name w:val="No-num heading 1 (Agency)"/>
    <w:basedOn w:val="Normal"/>
    <w:next w:val="BodytextAgency0"/>
    <w:rsid w:val="00E336F8"/>
    <w:pPr>
      <w:keepNext/>
      <w:tabs>
        <w:tab w:val="clear" w:pos="567"/>
      </w:tabs>
      <w:spacing w:before="280" w:after="220" w:line="240" w:lineRule="auto"/>
      <w:outlineLvl w:val="0"/>
    </w:pPr>
    <w:rPr>
      <w:rFonts w:ascii="Verdana" w:eastAsia="Verdana" w:hAnsi="Verdana" w:cs="Arial"/>
      <w:b/>
      <w:bCs/>
      <w:kern w:val="32"/>
      <w:sz w:val="27"/>
      <w:szCs w:val="27"/>
      <w:lang w:val="ro-RO" w:eastAsia="en-GB"/>
    </w:rPr>
  </w:style>
  <w:style w:type="paragraph" w:customStyle="1" w:styleId="No-numheading2Agency">
    <w:name w:val="No-num heading 2 (Agency)"/>
    <w:basedOn w:val="Normal"/>
    <w:next w:val="BodytextAgency0"/>
    <w:rsid w:val="00E336F8"/>
    <w:pPr>
      <w:keepNext/>
      <w:tabs>
        <w:tab w:val="clear" w:pos="567"/>
      </w:tabs>
      <w:spacing w:before="280" w:after="220" w:line="240" w:lineRule="auto"/>
      <w:outlineLvl w:val="1"/>
    </w:pPr>
    <w:rPr>
      <w:rFonts w:ascii="Verdana" w:eastAsia="Verdana" w:hAnsi="Verdana" w:cs="Arial"/>
      <w:b/>
      <w:bCs/>
      <w:i/>
      <w:kern w:val="32"/>
      <w:szCs w:val="22"/>
      <w:lang w:val="ro-RO" w:eastAsia="en-GB"/>
    </w:rPr>
  </w:style>
  <w:style w:type="character" w:customStyle="1" w:styleId="DraftingNotesAgencyChar">
    <w:name w:val="Drafting Notes (Agency) Char"/>
    <w:link w:val="DraftingNotesAgency"/>
    <w:rsid w:val="00E336F8"/>
    <w:rPr>
      <w:rFonts w:ascii="Courier New" w:eastAsia="Verdana" w:hAnsi="Courier New"/>
      <w:i/>
      <w:color w:val="339966"/>
      <w:sz w:val="22"/>
      <w:szCs w:val="18"/>
      <w:lang w:val="ro-RO" w:eastAsia="en-GB"/>
    </w:rPr>
  </w:style>
  <w:style w:type="character" w:customStyle="1" w:styleId="BodytextAgencyChar">
    <w:name w:val="Body text (Agency) Char"/>
    <w:link w:val="BodytextAgency0"/>
    <w:uiPriority w:val="99"/>
    <w:rsid w:val="00E336F8"/>
    <w:rPr>
      <w:rFonts w:ascii="Verdana" w:eastAsia="Verdana" w:hAnsi="Verdana" w:cs="Verdana"/>
      <w:sz w:val="18"/>
      <w:szCs w:val="18"/>
      <w:lang w:val="ro-RO" w:eastAsia="en-GB"/>
    </w:rPr>
  </w:style>
  <w:style w:type="paragraph" w:customStyle="1" w:styleId="BodytextAgencyCarattere">
    <w:name w:val="Body text (Agency) Carattere"/>
    <w:basedOn w:val="Normal"/>
    <w:link w:val="BodytextAgencyCarattereCarattere"/>
    <w:uiPriority w:val="99"/>
    <w:qFormat/>
    <w:rsid w:val="00E336F8"/>
    <w:pPr>
      <w:tabs>
        <w:tab w:val="clear" w:pos="567"/>
      </w:tabs>
      <w:spacing w:after="140" w:line="280" w:lineRule="atLeast"/>
    </w:pPr>
    <w:rPr>
      <w:rFonts w:ascii="Verdana" w:eastAsia="Verdana" w:hAnsi="Verdana" w:cs="Verdana"/>
      <w:sz w:val="18"/>
      <w:szCs w:val="18"/>
      <w:lang w:val="ro-RO" w:eastAsia="en-GB"/>
    </w:rPr>
  </w:style>
  <w:style w:type="character" w:customStyle="1" w:styleId="BodytextAgencyCarattereCarattere">
    <w:name w:val="Body text (Agency) Carattere Carattere"/>
    <w:link w:val="BodytextAgencyCarattere"/>
    <w:uiPriority w:val="99"/>
    <w:locked/>
    <w:rsid w:val="00E336F8"/>
    <w:rPr>
      <w:rFonts w:ascii="Verdana" w:eastAsia="Verdana" w:hAnsi="Verdana" w:cs="Verdana"/>
      <w:sz w:val="18"/>
      <w:szCs w:val="18"/>
      <w:lang w:val="ro-RO" w:eastAsia="en-GB"/>
    </w:rPr>
  </w:style>
  <w:style w:type="character" w:styleId="Emphasis">
    <w:name w:val="Emphasis"/>
    <w:uiPriority w:val="20"/>
    <w:qFormat/>
    <w:rsid w:val="000E2F77"/>
    <w:rPr>
      <w:i/>
      <w:iCs/>
    </w:rPr>
  </w:style>
  <w:style w:type="paragraph" w:customStyle="1" w:styleId="RefAgency">
    <w:name w:val="Ref. (Agency)"/>
    <w:basedOn w:val="Normal"/>
    <w:rsid w:val="006F66DE"/>
    <w:pPr>
      <w:tabs>
        <w:tab w:val="clear" w:pos="567"/>
      </w:tabs>
      <w:spacing w:line="240" w:lineRule="auto"/>
    </w:pPr>
    <w:rPr>
      <w:rFonts w:ascii="Verdana" w:hAnsi="Verdana"/>
      <w:sz w:val="17"/>
      <w:szCs w:val="18"/>
      <w:lang w:val="ro-RO" w:eastAsia="en-GB"/>
    </w:rPr>
  </w:style>
  <w:style w:type="paragraph" w:customStyle="1" w:styleId="MGGTextLeft">
    <w:name w:val="MGG Text Left"/>
    <w:basedOn w:val="BodyText"/>
    <w:link w:val="MGGTextLeftChar1"/>
    <w:rsid w:val="00F12953"/>
    <w:rPr>
      <w:i w:val="0"/>
      <w:color w:val="auto"/>
      <w:szCs w:val="24"/>
    </w:rPr>
  </w:style>
  <w:style w:type="character" w:customStyle="1" w:styleId="MGGTextLeftChar1">
    <w:name w:val="MGG Text Left Char1"/>
    <w:link w:val="MGGTextLeft"/>
    <w:rsid w:val="00F12953"/>
    <w:rPr>
      <w:sz w:val="22"/>
      <w:szCs w:val="24"/>
      <w:lang w:val="en-GB" w:eastAsia="en-US"/>
    </w:rPr>
  </w:style>
  <w:style w:type="paragraph" w:styleId="Bibliography">
    <w:name w:val="Bibliography"/>
    <w:basedOn w:val="Normal"/>
    <w:next w:val="Normal"/>
    <w:uiPriority w:val="37"/>
    <w:semiHidden/>
    <w:unhideWhenUsed/>
    <w:rsid w:val="00552260"/>
  </w:style>
  <w:style w:type="paragraph" w:styleId="BodyTextFirstIndent">
    <w:name w:val="Body Text First Indent"/>
    <w:basedOn w:val="BodyText"/>
    <w:link w:val="BodyTextFirstIndentChar"/>
    <w:uiPriority w:val="99"/>
    <w:semiHidden/>
    <w:unhideWhenUsed/>
    <w:rsid w:val="00552260"/>
    <w:pPr>
      <w:tabs>
        <w:tab w:val="left" w:pos="567"/>
      </w:tabs>
      <w:spacing w:after="120" w:line="260" w:lineRule="exact"/>
      <w:ind w:firstLine="210"/>
    </w:pPr>
    <w:rPr>
      <w:i w:val="0"/>
      <w:color w:val="auto"/>
    </w:rPr>
  </w:style>
  <w:style w:type="character" w:customStyle="1" w:styleId="BodyTextChar">
    <w:name w:val="Body Text Char"/>
    <w:basedOn w:val="DefaultParagraphFont"/>
    <w:link w:val="BodyText"/>
    <w:rsid w:val="00552260"/>
    <w:rPr>
      <w:i/>
      <w:color w:val="008000"/>
      <w:sz w:val="22"/>
      <w:lang w:val="en-GB"/>
    </w:rPr>
  </w:style>
  <w:style w:type="character" w:customStyle="1" w:styleId="BodyTextFirstIndentChar">
    <w:name w:val="Body Text First Indent Char"/>
    <w:basedOn w:val="BodyTextChar"/>
    <w:link w:val="BodyTextFirstIndent"/>
    <w:uiPriority w:val="99"/>
    <w:semiHidden/>
    <w:rsid w:val="00552260"/>
    <w:rPr>
      <w:i w:val="0"/>
      <w:color w:val="008000"/>
      <w:sz w:val="22"/>
      <w:lang w:val="en-GB"/>
    </w:rPr>
  </w:style>
  <w:style w:type="paragraph" w:styleId="BodyTextFirstIndent2">
    <w:name w:val="Body Text First Indent 2"/>
    <w:basedOn w:val="BodyTextIndent"/>
    <w:link w:val="BodyTextFirstIndent2Char"/>
    <w:uiPriority w:val="99"/>
    <w:semiHidden/>
    <w:unhideWhenUsed/>
    <w:rsid w:val="00552260"/>
    <w:pPr>
      <w:tabs>
        <w:tab w:val="left" w:pos="567"/>
      </w:tabs>
      <w:autoSpaceDE/>
      <w:autoSpaceDN/>
      <w:adjustRightInd/>
      <w:spacing w:after="120" w:line="260" w:lineRule="exact"/>
      <w:ind w:left="360" w:firstLine="210"/>
      <w:jc w:val="left"/>
    </w:pPr>
    <w:rPr>
      <w:szCs w:val="20"/>
      <w:lang w:eastAsia="en-US"/>
    </w:rPr>
  </w:style>
  <w:style w:type="character" w:customStyle="1" w:styleId="BodyTextIndentChar">
    <w:name w:val="Body Text Indent Char"/>
    <w:basedOn w:val="DefaultParagraphFont"/>
    <w:link w:val="BodyTextIndent"/>
    <w:rsid w:val="00552260"/>
    <w:rPr>
      <w:sz w:val="22"/>
      <w:szCs w:val="22"/>
      <w:lang w:val="en-GB" w:eastAsia="en-GB"/>
    </w:rPr>
  </w:style>
  <w:style w:type="character" w:customStyle="1" w:styleId="BodyTextFirstIndent2Char">
    <w:name w:val="Body Text First Indent 2 Char"/>
    <w:basedOn w:val="BodyTextIndentChar"/>
    <w:link w:val="BodyTextFirstIndent2"/>
    <w:uiPriority w:val="99"/>
    <w:semiHidden/>
    <w:rsid w:val="00552260"/>
    <w:rPr>
      <w:sz w:val="22"/>
      <w:szCs w:val="22"/>
      <w:lang w:val="en-GB" w:eastAsia="en-GB"/>
    </w:rPr>
  </w:style>
  <w:style w:type="paragraph" w:styleId="Caption">
    <w:name w:val="caption"/>
    <w:basedOn w:val="Normal"/>
    <w:next w:val="Normal"/>
    <w:uiPriority w:val="35"/>
    <w:semiHidden/>
    <w:unhideWhenUsed/>
    <w:qFormat/>
    <w:rsid w:val="00552260"/>
    <w:rPr>
      <w:b/>
      <w:bCs/>
      <w:sz w:val="20"/>
    </w:rPr>
  </w:style>
  <w:style w:type="paragraph" w:styleId="Closing">
    <w:name w:val="Closing"/>
    <w:basedOn w:val="Normal"/>
    <w:link w:val="ClosingChar"/>
    <w:uiPriority w:val="99"/>
    <w:semiHidden/>
    <w:unhideWhenUsed/>
    <w:rsid w:val="00552260"/>
    <w:pPr>
      <w:ind w:left="4320"/>
    </w:pPr>
  </w:style>
  <w:style w:type="character" w:customStyle="1" w:styleId="ClosingChar">
    <w:name w:val="Closing Char"/>
    <w:basedOn w:val="DefaultParagraphFont"/>
    <w:link w:val="Closing"/>
    <w:uiPriority w:val="99"/>
    <w:semiHidden/>
    <w:rsid w:val="00552260"/>
    <w:rPr>
      <w:sz w:val="22"/>
      <w:lang w:val="en-GB"/>
    </w:rPr>
  </w:style>
  <w:style w:type="paragraph" w:styleId="E-mailSignature">
    <w:name w:val="E-mail Signature"/>
    <w:basedOn w:val="Normal"/>
    <w:link w:val="E-mailSignatureChar"/>
    <w:uiPriority w:val="99"/>
    <w:semiHidden/>
    <w:unhideWhenUsed/>
    <w:rsid w:val="00552260"/>
  </w:style>
  <w:style w:type="character" w:customStyle="1" w:styleId="E-mailSignatureChar">
    <w:name w:val="E-mail Signature Char"/>
    <w:basedOn w:val="DefaultParagraphFont"/>
    <w:link w:val="E-mailSignature"/>
    <w:uiPriority w:val="99"/>
    <w:semiHidden/>
    <w:rsid w:val="00552260"/>
    <w:rPr>
      <w:sz w:val="22"/>
      <w:lang w:val="en-GB"/>
    </w:rPr>
  </w:style>
  <w:style w:type="paragraph" w:styleId="EnvelopeAddress">
    <w:name w:val="envelope address"/>
    <w:basedOn w:val="Normal"/>
    <w:uiPriority w:val="99"/>
    <w:semiHidden/>
    <w:unhideWhenUsed/>
    <w:rsid w:val="0055226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52260"/>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552260"/>
    <w:rPr>
      <w:sz w:val="20"/>
    </w:rPr>
  </w:style>
  <w:style w:type="character" w:customStyle="1" w:styleId="FootnoteTextChar">
    <w:name w:val="Footnote Text Char"/>
    <w:basedOn w:val="DefaultParagraphFont"/>
    <w:link w:val="FootnoteText"/>
    <w:uiPriority w:val="99"/>
    <w:semiHidden/>
    <w:rsid w:val="00552260"/>
    <w:rPr>
      <w:lang w:val="en-GB"/>
    </w:rPr>
  </w:style>
  <w:style w:type="paragraph" w:styleId="HTMLAddress">
    <w:name w:val="HTML Address"/>
    <w:basedOn w:val="Normal"/>
    <w:link w:val="HTMLAddressChar"/>
    <w:uiPriority w:val="99"/>
    <w:semiHidden/>
    <w:unhideWhenUsed/>
    <w:rsid w:val="00552260"/>
    <w:rPr>
      <w:i/>
      <w:iCs/>
    </w:rPr>
  </w:style>
  <w:style w:type="character" w:customStyle="1" w:styleId="HTMLAddressChar">
    <w:name w:val="HTML Address Char"/>
    <w:basedOn w:val="DefaultParagraphFont"/>
    <w:link w:val="HTMLAddress"/>
    <w:uiPriority w:val="99"/>
    <w:semiHidden/>
    <w:rsid w:val="00552260"/>
    <w:rPr>
      <w:i/>
      <w:iCs/>
      <w:sz w:val="22"/>
      <w:lang w:val="en-GB"/>
    </w:rPr>
  </w:style>
  <w:style w:type="paragraph" w:styleId="HTMLPreformatted">
    <w:name w:val="HTML Preformatted"/>
    <w:basedOn w:val="Normal"/>
    <w:link w:val="HTMLPreformattedChar"/>
    <w:uiPriority w:val="99"/>
    <w:semiHidden/>
    <w:unhideWhenUsed/>
    <w:rsid w:val="00552260"/>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52260"/>
    <w:rPr>
      <w:rFonts w:ascii="Courier New" w:hAnsi="Courier New" w:cs="Courier New"/>
      <w:lang w:val="en-GB"/>
    </w:rPr>
  </w:style>
  <w:style w:type="paragraph" w:styleId="Index1">
    <w:name w:val="index 1"/>
    <w:basedOn w:val="Normal"/>
    <w:next w:val="Normal"/>
    <w:autoRedefine/>
    <w:uiPriority w:val="99"/>
    <w:semiHidden/>
    <w:unhideWhenUsed/>
    <w:rsid w:val="00552260"/>
    <w:pPr>
      <w:tabs>
        <w:tab w:val="clear" w:pos="567"/>
      </w:tabs>
      <w:ind w:left="220" w:hanging="220"/>
    </w:pPr>
  </w:style>
  <w:style w:type="paragraph" w:styleId="Index2">
    <w:name w:val="index 2"/>
    <w:basedOn w:val="Normal"/>
    <w:next w:val="Normal"/>
    <w:autoRedefine/>
    <w:uiPriority w:val="99"/>
    <w:semiHidden/>
    <w:unhideWhenUsed/>
    <w:rsid w:val="00552260"/>
    <w:pPr>
      <w:tabs>
        <w:tab w:val="clear" w:pos="567"/>
      </w:tabs>
      <w:ind w:left="440" w:hanging="220"/>
    </w:pPr>
  </w:style>
  <w:style w:type="paragraph" w:styleId="Index3">
    <w:name w:val="index 3"/>
    <w:basedOn w:val="Normal"/>
    <w:next w:val="Normal"/>
    <w:autoRedefine/>
    <w:uiPriority w:val="99"/>
    <w:semiHidden/>
    <w:unhideWhenUsed/>
    <w:rsid w:val="00552260"/>
    <w:pPr>
      <w:tabs>
        <w:tab w:val="clear" w:pos="567"/>
      </w:tabs>
      <w:ind w:left="660" w:hanging="220"/>
    </w:pPr>
  </w:style>
  <w:style w:type="paragraph" w:styleId="Index4">
    <w:name w:val="index 4"/>
    <w:basedOn w:val="Normal"/>
    <w:next w:val="Normal"/>
    <w:autoRedefine/>
    <w:uiPriority w:val="99"/>
    <w:semiHidden/>
    <w:unhideWhenUsed/>
    <w:rsid w:val="00552260"/>
    <w:pPr>
      <w:tabs>
        <w:tab w:val="clear" w:pos="567"/>
      </w:tabs>
      <w:ind w:left="880" w:hanging="220"/>
    </w:pPr>
  </w:style>
  <w:style w:type="paragraph" w:styleId="Index5">
    <w:name w:val="index 5"/>
    <w:basedOn w:val="Normal"/>
    <w:next w:val="Normal"/>
    <w:autoRedefine/>
    <w:uiPriority w:val="99"/>
    <w:semiHidden/>
    <w:unhideWhenUsed/>
    <w:rsid w:val="00552260"/>
    <w:pPr>
      <w:tabs>
        <w:tab w:val="clear" w:pos="567"/>
      </w:tabs>
      <w:ind w:left="1100" w:hanging="220"/>
    </w:pPr>
  </w:style>
  <w:style w:type="paragraph" w:styleId="Index6">
    <w:name w:val="index 6"/>
    <w:basedOn w:val="Normal"/>
    <w:next w:val="Normal"/>
    <w:autoRedefine/>
    <w:uiPriority w:val="99"/>
    <w:semiHidden/>
    <w:unhideWhenUsed/>
    <w:rsid w:val="00552260"/>
    <w:pPr>
      <w:tabs>
        <w:tab w:val="clear" w:pos="567"/>
      </w:tabs>
      <w:ind w:left="1320" w:hanging="220"/>
    </w:pPr>
  </w:style>
  <w:style w:type="paragraph" w:styleId="Index7">
    <w:name w:val="index 7"/>
    <w:basedOn w:val="Normal"/>
    <w:next w:val="Normal"/>
    <w:autoRedefine/>
    <w:uiPriority w:val="99"/>
    <w:semiHidden/>
    <w:unhideWhenUsed/>
    <w:rsid w:val="00552260"/>
    <w:pPr>
      <w:tabs>
        <w:tab w:val="clear" w:pos="567"/>
      </w:tabs>
      <w:ind w:left="1540" w:hanging="220"/>
    </w:pPr>
  </w:style>
  <w:style w:type="paragraph" w:styleId="Index8">
    <w:name w:val="index 8"/>
    <w:basedOn w:val="Normal"/>
    <w:next w:val="Normal"/>
    <w:autoRedefine/>
    <w:uiPriority w:val="99"/>
    <w:semiHidden/>
    <w:unhideWhenUsed/>
    <w:rsid w:val="00552260"/>
    <w:pPr>
      <w:tabs>
        <w:tab w:val="clear" w:pos="567"/>
      </w:tabs>
      <w:ind w:left="1760" w:hanging="220"/>
    </w:pPr>
  </w:style>
  <w:style w:type="paragraph" w:styleId="Index9">
    <w:name w:val="index 9"/>
    <w:basedOn w:val="Normal"/>
    <w:next w:val="Normal"/>
    <w:autoRedefine/>
    <w:uiPriority w:val="99"/>
    <w:semiHidden/>
    <w:unhideWhenUsed/>
    <w:rsid w:val="00552260"/>
    <w:pPr>
      <w:tabs>
        <w:tab w:val="clear" w:pos="567"/>
      </w:tabs>
      <w:ind w:left="1980" w:hanging="220"/>
    </w:pPr>
  </w:style>
  <w:style w:type="paragraph" w:styleId="IndexHeading">
    <w:name w:val="index heading"/>
    <w:basedOn w:val="Normal"/>
    <w:next w:val="Index1"/>
    <w:uiPriority w:val="99"/>
    <w:semiHidden/>
    <w:unhideWhenUsed/>
    <w:rsid w:val="005522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22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260"/>
    <w:rPr>
      <w:i/>
      <w:iCs/>
      <w:color w:val="4472C4" w:themeColor="accent1"/>
      <w:sz w:val="22"/>
      <w:lang w:val="en-GB"/>
    </w:rPr>
  </w:style>
  <w:style w:type="paragraph" w:styleId="List">
    <w:name w:val="List"/>
    <w:basedOn w:val="Normal"/>
    <w:uiPriority w:val="99"/>
    <w:semiHidden/>
    <w:unhideWhenUsed/>
    <w:rsid w:val="00552260"/>
    <w:pPr>
      <w:ind w:left="360" w:hanging="360"/>
      <w:contextualSpacing/>
    </w:pPr>
  </w:style>
  <w:style w:type="paragraph" w:styleId="List2">
    <w:name w:val="List 2"/>
    <w:basedOn w:val="Normal"/>
    <w:uiPriority w:val="99"/>
    <w:semiHidden/>
    <w:unhideWhenUsed/>
    <w:rsid w:val="00552260"/>
    <w:pPr>
      <w:ind w:left="720" w:hanging="360"/>
      <w:contextualSpacing/>
    </w:pPr>
  </w:style>
  <w:style w:type="paragraph" w:styleId="List3">
    <w:name w:val="List 3"/>
    <w:basedOn w:val="Normal"/>
    <w:uiPriority w:val="99"/>
    <w:semiHidden/>
    <w:unhideWhenUsed/>
    <w:rsid w:val="00552260"/>
    <w:pPr>
      <w:ind w:left="1080" w:hanging="360"/>
      <w:contextualSpacing/>
    </w:pPr>
  </w:style>
  <w:style w:type="paragraph" w:styleId="List4">
    <w:name w:val="List 4"/>
    <w:basedOn w:val="Normal"/>
    <w:uiPriority w:val="99"/>
    <w:semiHidden/>
    <w:unhideWhenUsed/>
    <w:rsid w:val="00552260"/>
    <w:pPr>
      <w:ind w:left="1440" w:hanging="360"/>
      <w:contextualSpacing/>
    </w:pPr>
  </w:style>
  <w:style w:type="paragraph" w:styleId="List5">
    <w:name w:val="List 5"/>
    <w:basedOn w:val="Normal"/>
    <w:uiPriority w:val="99"/>
    <w:semiHidden/>
    <w:unhideWhenUsed/>
    <w:rsid w:val="00552260"/>
    <w:pPr>
      <w:ind w:left="1800" w:hanging="360"/>
      <w:contextualSpacing/>
    </w:pPr>
  </w:style>
  <w:style w:type="paragraph" w:styleId="ListBullet">
    <w:name w:val="List Bullet"/>
    <w:basedOn w:val="Normal"/>
    <w:uiPriority w:val="99"/>
    <w:semiHidden/>
    <w:unhideWhenUsed/>
    <w:rsid w:val="00552260"/>
    <w:pPr>
      <w:numPr>
        <w:numId w:val="34"/>
      </w:numPr>
      <w:contextualSpacing/>
    </w:pPr>
  </w:style>
  <w:style w:type="paragraph" w:styleId="ListBullet2">
    <w:name w:val="List Bullet 2"/>
    <w:basedOn w:val="Normal"/>
    <w:uiPriority w:val="99"/>
    <w:semiHidden/>
    <w:unhideWhenUsed/>
    <w:rsid w:val="00552260"/>
    <w:pPr>
      <w:numPr>
        <w:numId w:val="35"/>
      </w:numPr>
      <w:contextualSpacing/>
    </w:pPr>
  </w:style>
  <w:style w:type="paragraph" w:styleId="ListBullet3">
    <w:name w:val="List Bullet 3"/>
    <w:basedOn w:val="Normal"/>
    <w:uiPriority w:val="99"/>
    <w:semiHidden/>
    <w:unhideWhenUsed/>
    <w:rsid w:val="00552260"/>
    <w:pPr>
      <w:numPr>
        <w:numId w:val="36"/>
      </w:numPr>
      <w:contextualSpacing/>
    </w:pPr>
  </w:style>
  <w:style w:type="paragraph" w:styleId="ListBullet4">
    <w:name w:val="List Bullet 4"/>
    <w:basedOn w:val="Normal"/>
    <w:uiPriority w:val="99"/>
    <w:semiHidden/>
    <w:unhideWhenUsed/>
    <w:rsid w:val="00552260"/>
    <w:pPr>
      <w:numPr>
        <w:numId w:val="37"/>
      </w:numPr>
      <w:contextualSpacing/>
    </w:pPr>
  </w:style>
  <w:style w:type="paragraph" w:styleId="ListBullet5">
    <w:name w:val="List Bullet 5"/>
    <w:basedOn w:val="Normal"/>
    <w:uiPriority w:val="99"/>
    <w:semiHidden/>
    <w:unhideWhenUsed/>
    <w:rsid w:val="00552260"/>
    <w:pPr>
      <w:numPr>
        <w:numId w:val="38"/>
      </w:numPr>
      <w:contextualSpacing/>
    </w:pPr>
  </w:style>
  <w:style w:type="paragraph" w:styleId="ListContinue">
    <w:name w:val="List Continue"/>
    <w:basedOn w:val="Normal"/>
    <w:uiPriority w:val="99"/>
    <w:semiHidden/>
    <w:unhideWhenUsed/>
    <w:rsid w:val="00552260"/>
    <w:pPr>
      <w:spacing w:after="120"/>
      <w:ind w:left="360"/>
      <w:contextualSpacing/>
    </w:pPr>
  </w:style>
  <w:style w:type="paragraph" w:styleId="ListContinue2">
    <w:name w:val="List Continue 2"/>
    <w:basedOn w:val="Normal"/>
    <w:uiPriority w:val="99"/>
    <w:semiHidden/>
    <w:unhideWhenUsed/>
    <w:rsid w:val="00552260"/>
    <w:pPr>
      <w:spacing w:after="120"/>
      <w:ind w:left="720"/>
      <w:contextualSpacing/>
    </w:pPr>
  </w:style>
  <w:style w:type="paragraph" w:styleId="ListContinue3">
    <w:name w:val="List Continue 3"/>
    <w:basedOn w:val="Normal"/>
    <w:uiPriority w:val="99"/>
    <w:semiHidden/>
    <w:unhideWhenUsed/>
    <w:rsid w:val="00552260"/>
    <w:pPr>
      <w:spacing w:after="120"/>
      <w:ind w:left="1080"/>
      <w:contextualSpacing/>
    </w:pPr>
  </w:style>
  <w:style w:type="paragraph" w:styleId="ListContinue4">
    <w:name w:val="List Continue 4"/>
    <w:basedOn w:val="Normal"/>
    <w:uiPriority w:val="99"/>
    <w:semiHidden/>
    <w:unhideWhenUsed/>
    <w:rsid w:val="00552260"/>
    <w:pPr>
      <w:spacing w:after="120"/>
      <w:ind w:left="1440"/>
      <w:contextualSpacing/>
    </w:pPr>
  </w:style>
  <w:style w:type="paragraph" w:styleId="ListContinue5">
    <w:name w:val="List Continue 5"/>
    <w:basedOn w:val="Normal"/>
    <w:uiPriority w:val="99"/>
    <w:semiHidden/>
    <w:unhideWhenUsed/>
    <w:rsid w:val="00552260"/>
    <w:pPr>
      <w:spacing w:after="120"/>
      <w:ind w:left="1800"/>
      <w:contextualSpacing/>
    </w:pPr>
  </w:style>
  <w:style w:type="paragraph" w:styleId="ListNumber">
    <w:name w:val="List Number"/>
    <w:basedOn w:val="Normal"/>
    <w:uiPriority w:val="99"/>
    <w:semiHidden/>
    <w:unhideWhenUsed/>
    <w:rsid w:val="00552260"/>
    <w:pPr>
      <w:numPr>
        <w:numId w:val="39"/>
      </w:numPr>
      <w:contextualSpacing/>
    </w:pPr>
  </w:style>
  <w:style w:type="paragraph" w:styleId="ListNumber2">
    <w:name w:val="List Number 2"/>
    <w:basedOn w:val="Normal"/>
    <w:uiPriority w:val="99"/>
    <w:semiHidden/>
    <w:unhideWhenUsed/>
    <w:rsid w:val="00552260"/>
    <w:pPr>
      <w:numPr>
        <w:numId w:val="40"/>
      </w:numPr>
      <w:contextualSpacing/>
    </w:pPr>
  </w:style>
  <w:style w:type="paragraph" w:styleId="ListNumber3">
    <w:name w:val="List Number 3"/>
    <w:basedOn w:val="Normal"/>
    <w:uiPriority w:val="99"/>
    <w:semiHidden/>
    <w:unhideWhenUsed/>
    <w:rsid w:val="00552260"/>
    <w:pPr>
      <w:numPr>
        <w:numId w:val="41"/>
      </w:numPr>
      <w:contextualSpacing/>
    </w:pPr>
  </w:style>
  <w:style w:type="paragraph" w:styleId="ListNumber4">
    <w:name w:val="List Number 4"/>
    <w:basedOn w:val="Normal"/>
    <w:uiPriority w:val="99"/>
    <w:semiHidden/>
    <w:unhideWhenUsed/>
    <w:rsid w:val="00552260"/>
    <w:pPr>
      <w:numPr>
        <w:numId w:val="42"/>
      </w:numPr>
      <w:contextualSpacing/>
    </w:pPr>
  </w:style>
  <w:style w:type="paragraph" w:styleId="ListNumber5">
    <w:name w:val="List Number 5"/>
    <w:basedOn w:val="Normal"/>
    <w:uiPriority w:val="99"/>
    <w:semiHidden/>
    <w:unhideWhenUsed/>
    <w:rsid w:val="00552260"/>
    <w:pPr>
      <w:numPr>
        <w:numId w:val="43"/>
      </w:numPr>
      <w:contextualSpacing/>
    </w:pPr>
  </w:style>
  <w:style w:type="paragraph" w:styleId="ListParagraph">
    <w:name w:val="List Paragraph"/>
    <w:basedOn w:val="Normal"/>
    <w:uiPriority w:val="34"/>
    <w:qFormat/>
    <w:rsid w:val="00552260"/>
    <w:pPr>
      <w:ind w:left="720"/>
    </w:pPr>
  </w:style>
  <w:style w:type="paragraph" w:styleId="MacroText">
    <w:name w:val="macro"/>
    <w:link w:val="MacroTextChar"/>
    <w:uiPriority w:val="99"/>
    <w:semiHidden/>
    <w:unhideWhenUsed/>
    <w:rsid w:val="00552260"/>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basedOn w:val="DefaultParagraphFont"/>
    <w:link w:val="MacroText"/>
    <w:uiPriority w:val="99"/>
    <w:semiHidden/>
    <w:rsid w:val="00552260"/>
    <w:rPr>
      <w:rFonts w:ascii="Courier New" w:hAnsi="Courier New" w:cs="Courier New"/>
      <w:lang w:val="en-GB"/>
    </w:rPr>
  </w:style>
  <w:style w:type="paragraph" w:styleId="MessageHeader">
    <w:name w:val="Message Header"/>
    <w:basedOn w:val="Normal"/>
    <w:link w:val="MessageHeaderChar"/>
    <w:uiPriority w:val="99"/>
    <w:semiHidden/>
    <w:unhideWhenUsed/>
    <w:rsid w:val="0055226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5226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552260"/>
    <w:pPr>
      <w:tabs>
        <w:tab w:val="left" w:pos="567"/>
      </w:tabs>
    </w:pPr>
    <w:rPr>
      <w:sz w:val="22"/>
      <w:lang w:val="en-GB"/>
    </w:rPr>
  </w:style>
  <w:style w:type="paragraph" w:styleId="NormalIndent">
    <w:name w:val="Normal Indent"/>
    <w:basedOn w:val="Normal"/>
    <w:uiPriority w:val="99"/>
    <w:semiHidden/>
    <w:unhideWhenUsed/>
    <w:rsid w:val="00552260"/>
    <w:pPr>
      <w:ind w:left="720"/>
    </w:pPr>
  </w:style>
  <w:style w:type="paragraph" w:styleId="NoteHeading">
    <w:name w:val="Note Heading"/>
    <w:basedOn w:val="Normal"/>
    <w:next w:val="Normal"/>
    <w:link w:val="NoteHeadingChar"/>
    <w:uiPriority w:val="99"/>
    <w:semiHidden/>
    <w:unhideWhenUsed/>
    <w:rsid w:val="00552260"/>
  </w:style>
  <w:style w:type="character" w:customStyle="1" w:styleId="NoteHeadingChar">
    <w:name w:val="Note Heading Char"/>
    <w:basedOn w:val="DefaultParagraphFont"/>
    <w:link w:val="NoteHeading"/>
    <w:uiPriority w:val="99"/>
    <w:semiHidden/>
    <w:rsid w:val="00552260"/>
    <w:rPr>
      <w:sz w:val="22"/>
      <w:lang w:val="en-GB"/>
    </w:rPr>
  </w:style>
  <w:style w:type="paragraph" w:styleId="PlainText">
    <w:name w:val="Plain Text"/>
    <w:basedOn w:val="Normal"/>
    <w:link w:val="PlainTextChar"/>
    <w:uiPriority w:val="99"/>
    <w:semiHidden/>
    <w:unhideWhenUsed/>
    <w:rsid w:val="00552260"/>
    <w:rPr>
      <w:rFonts w:ascii="Courier New" w:hAnsi="Courier New" w:cs="Courier New"/>
      <w:sz w:val="20"/>
    </w:rPr>
  </w:style>
  <w:style w:type="character" w:customStyle="1" w:styleId="PlainTextChar">
    <w:name w:val="Plain Text Char"/>
    <w:basedOn w:val="DefaultParagraphFont"/>
    <w:link w:val="PlainText"/>
    <w:uiPriority w:val="99"/>
    <w:semiHidden/>
    <w:rsid w:val="00552260"/>
    <w:rPr>
      <w:rFonts w:ascii="Courier New" w:hAnsi="Courier New" w:cs="Courier New"/>
      <w:lang w:val="en-GB"/>
    </w:rPr>
  </w:style>
  <w:style w:type="paragraph" w:styleId="Quote">
    <w:name w:val="Quote"/>
    <w:basedOn w:val="Normal"/>
    <w:next w:val="Normal"/>
    <w:link w:val="QuoteChar"/>
    <w:uiPriority w:val="29"/>
    <w:qFormat/>
    <w:rsid w:val="005522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2260"/>
    <w:rPr>
      <w:i/>
      <w:iCs/>
      <w:color w:val="404040" w:themeColor="text1" w:themeTint="BF"/>
      <w:sz w:val="22"/>
      <w:lang w:val="en-GB"/>
    </w:rPr>
  </w:style>
  <w:style w:type="paragraph" w:styleId="Salutation">
    <w:name w:val="Salutation"/>
    <w:basedOn w:val="Normal"/>
    <w:next w:val="Normal"/>
    <w:link w:val="SalutationChar"/>
    <w:uiPriority w:val="99"/>
    <w:semiHidden/>
    <w:unhideWhenUsed/>
    <w:rsid w:val="00552260"/>
  </w:style>
  <w:style w:type="character" w:customStyle="1" w:styleId="SalutationChar">
    <w:name w:val="Salutation Char"/>
    <w:basedOn w:val="DefaultParagraphFont"/>
    <w:link w:val="Salutation"/>
    <w:uiPriority w:val="99"/>
    <w:semiHidden/>
    <w:rsid w:val="00552260"/>
    <w:rPr>
      <w:sz w:val="22"/>
      <w:lang w:val="en-GB"/>
    </w:rPr>
  </w:style>
  <w:style w:type="paragraph" w:styleId="Signature">
    <w:name w:val="Signature"/>
    <w:basedOn w:val="Normal"/>
    <w:link w:val="SignatureChar"/>
    <w:uiPriority w:val="99"/>
    <w:semiHidden/>
    <w:unhideWhenUsed/>
    <w:rsid w:val="00552260"/>
    <w:pPr>
      <w:ind w:left="4320"/>
    </w:pPr>
  </w:style>
  <w:style w:type="character" w:customStyle="1" w:styleId="SignatureChar">
    <w:name w:val="Signature Char"/>
    <w:basedOn w:val="DefaultParagraphFont"/>
    <w:link w:val="Signature"/>
    <w:uiPriority w:val="99"/>
    <w:semiHidden/>
    <w:rsid w:val="00552260"/>
    <w:rPr>
      <w:sz w:val="22"/>
      <w:lang w:val="en-GB"/>
    </w:rPr>
  </w:style>
  <w:style w:type="paragraph" w:styleId="Subtitle">
    <w:name w:val="Subtitle"/>
    <w:basedOn w:val="Normal"/>
    <w:next w:val="Normal"/>
    <w:link w:val="SubtitleChar"/>
    <w:uiPriority w:val="11"/>
    <w:qFormat/>
    <w:rsid w:val="0055226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52260"/>
    <w:rPr>
      <w:rFonts w:asciiTheme="majorHAnsi" w:eastAsiaTheme="majorEastAsia" w:hAnsiTheme="majorHAnsi" w:cstheme="majorBidi"/>
      <w:sz w:val="24"/>
      <w:szCs w:val="24"/>
      <w:lang w:val="en-GB"/>
    </w:rPr>
  </w:style>
  <w:style w:type="paragraph" w:styleId="TableofAuthorities">
    <w:name w:val="table of authorities"/>
    <w:basedOn w:val="Normal"/>
    <w:next w:val="Normal"/>
    <w:uiPriority w:val="99"/>
    <w:semiHidden/>
    <w:unhideWhenUsed/>
    <w:rsid w:val="00552260"/>
    <w:pPr>
      <w:tabs>
        <w:tab w:val="clear" w:pos="567"/>
      </w:tabs>
      <w:ind w:left="220" w:hanging="220"/>
    </w:pPr>
  </w:style>
  <w:style w:type="paragraph" w:styleId="TableofFigures">
    <w:name w:val="table of figures"/>
    <w:basedOn w:val="Normal"/>
    <w:next w:val="Normal"/>
    <w:uiPriority w:val="99"/>
    <w:semiHidden/>
    <w:unhideWhenUsed/>
    <w:rsid w:val="00552260"/>
    <w:pPr>
      <w:tabs>
        <w:tab w:val="clear" w:pos="567"/>
      </w:tabs>
    </w:pPr>
  </w:style>
  <w:style w:type="paragraph" w:styleId="Title">
    <w:name w:val="Title"/>
    <w:basedOn w:val="Normal"/>
    <w:next w:val="Normal"/>
    <w:link w:val="TitleChar"/>
    <w:uiPriority w:val="10"/>
    <w:qFormat/>
    <w:rsid w:val="0055226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52260"/>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unhideWhenUsed/>
    <w:rsid w:val="0055226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52260"/>
    <w:pPr>
      <w:tabs>
        <w:tab w:val="clear" w:pos="567"/>
      </w:tabs>
    </w:pPr>
  </w:style>
  <w:style w:type="paragraph" w:styleId="TOC2">
    <w:name w:val="toc 2"/>
    <w:basedOn w:val="Normal"/>
    <w:next w:val="Normal"/>
    <w:autoRedefine/>
    <w:uiPriority w:val="39"/>
    <w:semiHidden/>
    <w:unhideWhenUsed/>
    <w:rsid w:val="00552260"/>
    <w:pPr>
      <w:tabs>
        <w:tab w:val="clear" w:pos="567"/>
      </w:tabs>
      <w:ind w:left="220"/>
    </w:pPr>
  </w:style>
  <w:style w:type="paragraph" w:styleId="TOC3">
    <w:name w:val="toc 3"/>
    <w:basedOn w:val="Normal"/>
    <w:next w:val="Normal"/>
    <w:autoRedefine/>
    <w:uiPriority w:val="39"/>
    <w:semiHidden/>
    <w:unhideWhenUsed/>
    <w:rsid w:val="00552260"/>
    <w:pPr>
      <w:tabs>
        <w:tab w:val="clear" w:pos="567"/>
      </w:tabs>
      <w:ind w:left="440"/>
    </w:pPr>
  </w:style>
  <w:style w:type="paragraph" w:styleId="TOC4">
    <w:name w:val="toc 4"/>
    <w:basedOn w:val="Normal"/>
    <w:next w:val="Normal"/>
    <w:autoRedefine/>
    <w:uiPriority w:val="39"/>
    <w:semiHidden/>
    <w:unhideWhenUsed/>
    <w:rsid w:val="00552260"/>
    <w:pPr>
      <w:tabs>
        <w:tab w:val="clear" w:pos="567"/>
      </w:tabs>
      <w:ind w:left="660"/>
    </w:pPr>
  </w:style>
  <w:style w:type="paragraph" w:styleId="TOC5">
    <w:name w:val="toc 5"/>
    <w:basedOn w:val="Normal"/>
    <w:next w:val="Normal"/>
    <w:autoRedefine/>
    <w:uiPriority w:val="39"/>
    <w:semiHidden/>
    <w:unhideWhenUsed/>
    <w:rsid w:val="00552260"/>
    <w:pPr>
      <w:tabs>
        <w:tab w:val="clear" w:pos="567"/>
      </w:tabs>
      <w:ind w:left="880"/>
    </w:pPr>
  </w:style>
  <w:style w:type="paragraph" w:styleId="TOC6">
    <w:name w:val="toc 6"/>
    <w:basedOn w:val="Normal"/>
    <w:next w:val="Normal"/>
    <w:autoRedefine/>
    <w:uiPriority w:val="39"/>
    <w:semiHidden/>
    <w:unhideWhenUsed/>
    <w:rsid w:val="00552260"/>
    <w:pPr>
      <w:tabs>
        <w:tab w:val="clear" w:pos="567"/>
      </w:tabs>
      <w:ind w:left="1100"/>
    </w:pPr>
  </w:style>
  <w:style w:type="paragraph" w:styleId="TOC7">
    <w:name w:val="toc 7"/>
    <w:basedOn w:val="Normal"/>
    <w:next w:val="Normal"/>
    <w:autoRedefine/>
    <w:uiPriority w:val="39"/>
    <w:semiHidden/>
    <w:unhideWhenUsed/>
    <w:rsid w:val="00552260"/>
    <w:pPr>
      <w:tabs>
        <w:tab w:val="clear" w:pos="567"/>
      </w:tabs>
      <w:ind w:left="1320"/>
    </w:pPr>
  </w:style>
  <w:style w:type="paragraph" w:styleId="TOC8">
    <w:name w:val="toc 8"/>
    <w:basedOn w:val="Normal"/>
    <w:next w:val="Normal"/>
    <w:autoRedefine/>
    <w:uiPriority w:val="39"/>
    <w:semiHidden/>
    <w:unhideWhenUsed/>
    <w:rsid w:val="00552260"/>
    <w:pPr>
      <w:tabs>
        <w:tab w:val="clear" w:pos="567"/>
      </w:tabs>
      <w:ind w:left="1540"/>
    </w:pPr>
  </w:style>
  <w:style w:type="paragraph" w:styleId="TOC9">
    <w:name w:val="toc 9"/>
    <w:basedOn w:val="Normal"/>
    <w:next w:val="Normal"/>
    <w:autoRedefine/>
    <w:uiPriority w:val="39"/>
    <w:semiHidden/>
    <w:unhideWhenUsed/>
    <w:rsid w:val="00552260"/>
    <w:pPr>
      <w:tabs>
        <w:tab w:val="clear" w:pos="567"/>
      </w:tabs>
      <w:ind w:left="1760"/>
    </w:pPr>
  </w:style>
  <w:style w:type="paragraph" w:styleId="TOCHeading">
    <w:name w:val="TOC Heading"/>
    <w:basedOn w:val="Heading1"/>
    <w:next w:val="Normal"/>
    <w:uiPriority w:val="39"/>
    <w:semiHidden/>
    <w:unhideWhenUsed/>
    <w:qFormat/>
    <w:rsid w:val="00552260"/>
    <w:pPr>
      <w:keepNext/>
      <w:spacing w:before="240" w:after="60" w:line="260" w:lineRule="exact"/>
      <w:ind w:left="0" w:firstLine="0"/>
      <w:jc w:val="left"/>
      <w:outlineLvl w:val="9"/>
    </w:pPr>
    <w:rPr>
      <w:rFonts w:asciiTheme="majorHAnsi" w:eastAsiaTheme="majorEastAsia" w:hAnsiTheme="majorHAnsi" w:cstheme="majorBidi"/>
      <w:bCs/>
      <w:caps w:val="0"/>
      <w:kern w:val="32"/>
      <w:sz w:val="32"/>
      <w:szCs w:val="32"/>
      <w:lang w:val="en-GB"/>
    </w:rPr>
  </w:style>
  <w:style w:type="paragraph" w:customStyle="1" w:styleId="NormalKeep">
    <w:name w:val="Normal Keep"/>
    <w:basedOn w:val="Normal"/>
    <w:link w:val="NormalKeepChar"/>
    <w:qFormat/>
    <w:rsid w:val="00D15797"/>
    <w:pPr>
      <w:keepNext/>
      <w:tabs>
        <w:tab w:val="clear" w:pos="567"/>
      </w:tabs>
      <w:suppressAutoHyphens/>
      <w:spacing w:line="240" w:lineRule="auto"/>
    </w:pPr>
    <w:rPr>
      <w:rFonts w:eastAsia="SimSun"/>
      <w:szCs w:val="22"/>
      <w:lang w:val="ro-RO" w:eastAsia="ro-RO" w:bidi="ro-RO"/>
    </w:rPr>
  </w:style>
  <w:style w:type="character" w:customStyle="1" w:styleId="NormalKeepChar">
    <w:name w:val="Normal Keep Char"/>
    <w:link w:val="NormalKeep"/>
    <w:locked/>
    <w:rsid w:val="00D15797"/>
    <w:rPr>
      <w:rFonts w:eastAsia="SimSun"/>
      <w:sz w:val="22"/>
      <w:szCs w:val="22"/>
      <w:lang w:val="ro-RO" w:eastAsia="ro-RO" w:bidi="ro-RO"/>
    </w:rPr>
  </w:style>
  <w:style w:type="character" w:customStyle="1" w:styleId="normaltextrun">
    <w:name w:val="normaltextrun"/>
    <w:basedOn w:val="DefaultParagraphFont"/>
    <w:rsid w:val="006F3C2D"/>
  </w:style>
  <w:style w:type="character" w:customStyle="1" w:styleId="UnresolvedMention1">
    <w:name w:val="Unresolved Mention1"/>
    <w:basedOn w:val="DefaultParagraphFont"/>
    <w:uiPriority w:val="99"/>
    <w:semiHidden/>
    <w:unhideWhenUsed/>
    <w:rsid w:val="009112AF"/>
    <w:rPr>
      <w:color w:val="605E5C"/>
      <w:shd w:val="clear" w:color="auto" w:fill="E1DFDD"/>
    </w:rPr>
  </w:style>
  <w:style w:type="character" w:styleId="LineNumber">
    <w:name w:val="line number"/>
    <w:basedOn w:val="DefaultParagraphFont"/>
    <w:uiPriority w:val="99"/>
    <w:semiHidden/>
    <w:unhideWhenUsed/>
    <w:rsid w:val="00D97A4A"/>
  </w:style>
  <w:style w:type="paragraph" w:customStyle="1" w:styleId="Dnex1">
    <w:name w:val="Dnex1"/>
    <w:basedOn w:val="Normal"/>
    <w:qFormat/>
    <w:rsid w:val="00967D9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rFonts w:eastAsia="SimSun"/>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3379">
      <w:bodyDiv w:val="1"/>
      <w:marLeft w:val="0"/>
      <w:marRight w:val="0"/>
      <w:marTop w:val="0"/>
      <w:marBottom w:val="0"/>
      <w:divBdr>
        <w:top w:val="none" w:sz="0" w:space="0" w:color="auto"/>
        <w:left w:val="none" w:sz="0" w:space="0" w:color="auto"/>
        <w:bottom w:val="none" w:sz="0" w:space="0" w:color="auto"/>
        <w:right w:val="none" w:sz="0" w:space="0" w:color="auto"/>
      </w:divBdr>
    </w:div>
    <w:div w:id="1323385883">
      <w:bodyDiv w:val="1"/>
      <w:marLeft w:val="0"/>
      <w:marRight w:val="0"/>
      <w:marTop w:val="0"/>
      <w:marBottom w:val="0"/>
      <w:divBdr>
        <w:top w:val="none" w:sz="0" w:space="0" w:color="auto"/>
        <w:left w:val="none" w:sz="0" w:space="0" w:color="auto"/>
        <w:bottom w:val="none" w:sz="0" w:space="0" w:color="auto"/>
        <w:right w:val="none" w:sz="0" w:space="0" w:color="auto"/>
      </w:divBdr>
    </w:div>
    <w:div w:id="17852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mlodipine-valsartan-mylan"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EMADOC-1700519818-2312622</_dlc_DocId>
    <_dlc_DocIdUrl xmlns="a034c160-bfb7-45f5-8632-2eb7e0508071">
      <Url>https://euema.sharepoint.com/sites/CRM/_layouts/15/DocIdRedir.aspx?ID=EMADOC-1700519818-2312622</Url>
      <Description>EMADOC-1700519818-2312622</Description>
    </_dlc_DocIdUrl>
  </documentManagement>
</p:properties>
</file>

<file path=customXml/itemProps1.xml><?xml version="1.0" encoding="utf-8"?>
<ds:datastoreItem xmlns:ds="http://schemas.openxmlformats.org/officeDocument/2006/customXml" ds:itemID="{C8409E88-AC6D-4072-8B38-12D73CF368A3}">
  <ds:schemaRefs>
    <ds:schemaRef ds:uri="http://schemas.openxmlformats.org/officeDocument/2006/bibliography"/>
  </ds:schemaRefs>
</ds:datastoreItem>
</file>

<file path=customXml/itemProps2.xml><?xml version="1.0" encoding="utf-8"?>
<ds:datastoreItem xmlns:ds="http://schemas.openxmlformats.org/officeDocument/2006/customXml" ds:itemID="{7D08E833-267A-4262-9F66-8C8CB6953F38}"/>
</file>

<file path=customXml/itemProps3.xml><?xml version="1.0" encoding="utf-8"?>
<ds:datastoreItem xmlns:ds="http://schemas.openxmlformats.org/officeDocument/2006/customXml" ds:itemID="{838C932E-4612-4214-8564-F5DC86FFF49B}"/>
</file>

<file path=customXml/itemProps4.xml><?xml version="1.0" encoding="utf-8"?>
<ds:datastoreItem xmlns:ds="http://schemas.openxmlformats.org/officeDocument/2006/customXml" ds:itemID="{8C2E1645-3492-4C72-953A-A4F1F1A1365A}"/>
</file>

<file path=customXml/itemProps5.xml><?xml version="1.0" encoding="utf-8"?>
<ds:datastoreItem xmlns:ds="http://schemas.openxmlformats.org/officeDocument/2006/customXml" ds:itemID="{D1BE97E3-3663-4287-8BF5-21CBEEBFF880}"/>
</file>

<file path=docProps/app.xml><?xml version="1.0" encoding="utf-8"?>
<Properties xmlns="http://schemas.openxmlformats.org/officeDocument/2006/extended-properties" xmlns:vt="http://schemas.openxmlformats.org/officeDocument/2006/docPropsVTypes">
  <Template>Normal</Template>
  <TotalTime>46</TotalTime>
  <Pages>57</Pages>
  <Words>14304</Words>
  <Characters>90636</Characters>
  <Application>Microsoft Office Word</Application>
  <DocSecurity>0</DocSecurity>
  <Lines>755</Lines>
  <Paragraphs>209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Amlodipine besylate/Valsartan Mylan, INN-amlodipine besylate/valsartan</vt:lpstr>
      <vt:lpstr>Exforge, INN-amlodipine/valsartan</vt:lpstr>
    </vt:vector>
  </TitlesOfParts>
  <Company/>
  <LinksUpToDate>false</LinksUpToDate>
  <CharactersWithSpaces>104731</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Amlodipine/Valsartan Mylan: EPAR – Product Information – tracked changes</dc:title>
  <dc:subject>EPAR</dc:subject>
  <dc:creator>CHMP</dc:creator>
  <cp:keywords>Amlodipine besylate/Valsartan Mylan, INN-amlodipine besylate/valsartan</cp:keywords>
  <cp:lastModifiedBy>Viatris-RO-affiliate</cp:lastModifiedBy>
  <cp:revision>73</cp:revision>
  <cp:lastPrinted>2014-05-06T12:11:00Z</cp:lastPrinted>
  <dcterms:created xsi:type="dcterms:W3CDTF">2024-09-06T08:17:00Z</dcterms:created>
  <dcterms:modified xsi:type="dcterms:W3CDTF">2025-07-11T06:57:00Z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General-EMEA/248588/2005</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 final 280705</vt:lpwstr>
  </property>
  <property fmtid="{D5CDD505-2E9C-101B-9397-08002B2CF9AE}" pid="9" name="DM_Owner">
    <vt:lpwstr>Buch Monica</vt:lpwstr>
  </property>
  <property fmtid="{D5CDD505-2E9C-101B-9397-08002B2CF9AE}" pid="10" name="DM_Creation_Date">
    <vt:lpwstr>28/07/2005 10:07:16</vt:lpwstr>
  </property>
  <property fmtid="{D5CDD505-2E9C-101B-9397-08002B2CF9AE}" pid="11" name="DM_Creator_Name">
    <vt:lpwstr>Buch Monica</vt:lpwstr>
  </property>
  <property fmtid="{D5CDD505-2E9C-101B-9397-08002B2CF9AE}" pid="12" name="DM_Modifer_Name">
    <vt:lpwstr>Buch Monica</vt:lpwstr>
  </property>
  <property fmtid="{D5CDD505-2E9C-101B-9397-08002B2CF9AE}" pid="13" name="DM_Modified_Date">
    <vt:lpwstr>28/07/2005 11:50:58</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EMEA/248588/2005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248588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_ReviewCycleID">
    <vt:i4>539999886</vt:i4>
  </property>
  <property fmtid="{D5CDD505-2E9C-101B-9397-08002B2CF9AE}" pid="33" name="_EmailEntryID">
    <vt:lpwstr>00000000215BEEE10BDA2E4682A59412029B18C4070043B6CEDA4CA4CC4599D932B3112C9BFB00000000010D000043B6CEDA4CA4CC4599D932B3112C9BFB00038D49AE700000</vt:lpwstr>
  </property>
  <property fmtid="{D5CDD505-2E9C-101B-9397-08002B2CF9AE}" pid="34" name="_EmailStoreID0">
    <vt:lpwstr>0000000038A1BB1005E5101AA1BB08002B2A56C20000454D534D44422E444C4C00000000000000001B55FA20AA6611CD9BC800AA002FC45A0C000000456D6D616E75656C2E416D616469406D796C616E2E636F2E756B002F6F3D45786368616E67654C6162732F6F753D45786368616E67652041646D696E697374726174697</vt:lpwstr>
  </property>
  <property fmtid="{D5CDD505-2E9C-101B-9397-08002B2CF9AE}" pid="35" name="_EmailStoreID1">
    <vt:lpwstr>6652047726F7570202846594449424F484632335350444C54292F636E3D526563697069656E74732F636E3D37316138613938656236333734383061616161646362616136333433653734642D456D6D616E75656C20416D00E94632F448000000020000001000000045006D006D0061006E00750065006C002E0041006D0061</vt:lpwstr>
  </property>
  <property fmtid="{D5CDD505-2E9C-101B-9397-08002B2CF9AE}" pid="36" name="_EmailStoreID">
    <vt:lpwstr>0000000038A1BB1005E5101AA1BB08002B2A56C20000454D534D44422E444C4C00000000000000001B55FA20AA6611CD9BC800AA002FC45A0C0000006F75746C6F6F6B2E656D65612E65752E696E74002F4F3D454D45412F4F553D4C4F4E444F4E2F636E3D526563697069656E74732F636E3D497269732E486573736500</vt:lpwstr>
  </property>
  <property fmtid="{D5CDD505-2E9C-101B-9397-08002B2CF9AE}" pid="37" name="_EmailStoreID2">
    <vt:lpwstr>006400690040006D0079006C0061006E002E0063006F002E0075006B0000000000</vt:lpwstr>
  </property>
  <property fmtid="{D5CDD505-2E9C-101B-9397-08002B2CF9AE}" pid="38" name="MSIP_Label_ed96aa77-7762-4c34-b9f0-7d6a55545bbc_Enabled">
    <vt:lpwstr>true</vt:lpwstr>
  </property>
  <property fmtid="{D5CDD505-2E9C-101B-9397-08002B2CF9AE}" pid="39" name="MSIP_Label_ed96aa77-7762-4c34-b9f0-7d6a55545bbc_SetDate">
    <vt:lpwstr>2024-09-06T09:17:41Z</vt:lpwstr>
  </property>
  <property fmtid="{D5CDD505-2E9C-101B-9397-08002B2CF9AE}" pid="40" name="MSIP_Label_ed96aa77-7762-4c34-b9f0-7d6a55545bbc_Method">
    <vt:lpwstr>Privileged</vt:lpwstr>
  </property>
  <property fmtid="{D5CDD505-2E9C-101B-9397-08002B2CF9AE}" pid="41" name="MSIP_Label_ed96aa77-7762-4c34-b9f0-7d6a55545bbc_Name">
    <vt:lpwstr>Proprietary</vt:lpwstr>
  </property>
  <property fmtid="{D5CDD505-2E9C-101B-9397-08002B2CF9AE}" pid="42" name="MSIP_Label_ed96aa77-7762-4c34-b9f0-7d6a55545bbc_SiteId">
    <vt:lpwstr>b7dcea4e-d150-4ba1-8b2a-c8b27a75525c</vt:lpwstr>
  </property>
  <property fmtid="{D5CDD505-2E9C-101B-9397-08002B2CF9AE}" pid="43" name="MSIP_Label_ed96aa77-7762-4c34-b9f0-7d6a55545bbc_ActionId">
    <vt:lpwstr>ac053fb3-4de5-4e61-9802-8808445d9eb0</vt:lpwstr>
  </property>
  <property fmtid="{D5CDD505-2E9C-101B-9397-08002B2CF9AE}" pid="44" name="MSIP_Label_ed96aa77-7762-4c34-b9f0-7d6a55545bbc_ContentBits">
    <vt:lpwstr>0</vt:lpwstr>
  </property>
  <property fmtid="{D5CDD505-2E9C-101B-9397-08002B2CF9AE}" pid="45" name="_ReviewingToolsShownOnce">
    <vt:lpwstr/>
  </property>
  <property fmtid="{D5CDD505-2E9C-101B-9397-08002B2CF9AE}" pid="46" name="ContentTypeId">
    <vt:lpwstr>0x0101000DA6AD19014FF648A49316945EE786F90200176DED4FF78CD74995F64A0F46B59E48</vt:lpwstr>
  </property>
  <property fmtid="{D5CDD505-2E9C-101B-9397-08002B2CF9AE}" pid="47" name="_dlc_DocIdItemGuid">
    <vt:lpwstr>1700c07d-fd46-46b9-8db4-a05dfd9259e1</vt:lpwstr>
  </property>
</Properties>
</file>