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Prezentul document conține informațiile aprobate referitoare la produs pentru </w:t>
      </w:r>
      <w:bookmarkStart w:id="0" w:name="_Hlk200623042"/>
      <w:r>
        <w:rPr>
          <w:rFonts w:ascii="Times New Roman" w:hAnsi="Times New Roman"/>
          <w:noProof/>
        </w:rPr>
        <w:t>Aripiprazole Sandoz</w:t>
      </w:r>
      <w:bookmarkEnd w:id="0"/>
      <w:r>
        <w:rPr>
          <w:rFonts w:ascii="Times New Roman" w:eastAsia="Times New Roman" w:hAnsi="Times New Roman"/>
          <w:lang w:val="ro-RO" w:eastAsia="de-DE"/>
        </w:rPr>
        <w:t>, cu evidențierea modificărilor aduse de la procedura anterioară care au afectat informațiile referitoare la produs (EMEA/H/C/004008/N/0031).</w:t>
      </w: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Mai multe informații se pot găsi pe site-ul Agenției Europene pentru Medicamente: </w:t>
      </w:r>
      <w:hyperlink r:id="rId8" w:history="1">
        <w:r>
          <w:rPr>
            <w:rStyle w:val="Hyperlink"/>
            <w:rFonts w:ascii="Times New Roman" w:eastAsia="Times New Roman" w:hAnsi="Times New Roman"/>
            <w:lang w:val="ro-RO" w:eastAsia="de-DE"/>
          </w:rPr>
          <w:t>https://www.ema.europa.eu/en/medicines/human/EPAR/aripiprazole-sandoz</w:t>
        </w:r>
      </w:hyperlink>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bookmarkStart w:id="1" w:name="REZUMATUL_CARACTERISTICILOR_PRODUSULUI"/>
      <w:bookmarkEnd w:id="1"/>
      <w:r>
        <w:rPr>
          <w:rFonts w:ascii="Times New Roman" w:eastAsia="Times New Roman" w:hAnsi="Times New Roman"/>
          <w:b/>
          <w:bCs/>
          <w:lang w:val="ro-RO" w:eastAsia="de-DE"/>
        </w:rPr>
        <w:t>ANEXA 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ro-RO" w:eastAsia="de-DE"/>
        </w:rPr>
      </w:pPr>
    </w:p>
    <w:p>
      <w:pPr>
        <w:pStyle w:val="TitleA"/>
        <w:outlineLvl w:val="0"/>
      </w:pPr>
      <w:r>
        <w:t>REZUMATUL CARACTERISTICILOR PRODUSULUI</w:t>
      </w:r>
    </w:p>
    <w:p>
      <w:pPr>
        <w:widowControl w:val="0"/>
        <w:spacing w:after="0" w:line="240" w:lineRule="auto"/>
        <w:jc w:val="center"/>
        <w:rPr>
          <w:rFonts w:ascii="Times New Roman" w:hAnsi="Times New Roman"/>
          <w:lang w:val="ro-RO"/>
        </w:rPr>
      </w:pPr>
    </w:p>
    <w:p>
      <w:pPr>
        <w:widowControl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br w:type="page"/>
      </w:r>
      <w:r>
        <w:rPr>
          <w:rFonts w:ascii="Times New Roman" w:eastAsia="Times New Roman" w:hAnsi="Times New Roman"/>
          <w:b/>
          <w:bCs/>
          <w:lang w:val="ro-RO" w:eastAsia="de-DE"/>
        </w:rPr>
        <w:lastRenderedPageBreak/>
        <w:t>1.</w:t>
      </w:r>
      <w:r>
        <w:rPr>
          <w:rFonts w:ascii="Times New Roman" w:eastAsia="Times New Roman" w:hAnsi="Times New Roman"/>
          <w:b/>
          <w:bCs/>
          <w:lang w:val="ro-RO" w:eastAsia="de-DE"/>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Aripiprazol Sandoz 15 mg comprimate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2.</w:t>
      </w:r>
      <w:r>
        <w:rPr>
          <w:rFonts w:ascii="Times New Roman" w:eastAsia="Times New Roman" w:hAnsi="Times New Roman"/>
          <w:b/>
          <w:bCs/>
          <w:lang w:val="ro-RO" w:eastAsia="de-DE"/>
        </w:rPr>
        <w:tab/>
        <w:t>COMPOZIȚIA CALITATIVĂ ȘI CANTITATIVĂ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Excipient cu efect cunoscut</w:t>
      </w:r>
      <w:r>
        <w:rPr>
          <w:rFonts w:ascii="Times New Roman" w:eastAsia="Times New Roman" w:hAnsi="Times New Roman"/>
          <w:lang w:val="ro-RO"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Lactoză (sub formă de monohidrat) 67,47 mg pe 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10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Excipient cu efect cunoscut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Lactoză (sub formă de monohidrat) 62,67 mg pe 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15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Excipient cu efect cunoscut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Lactoză (sub formă de monohidrat) 92,86 mg pe 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20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Excipient cu efect cunoscut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Lactoză (sub formă de monohidrat) 125,72 mg pe 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Excipient cu efect cunoscut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Lactoză (sub formă de monohidrat) 186,68 mg pe 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Pentru lista tuturor excipienților, vezi pct. 6.1.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3.</w:t>
      </w:r>
      <w:r>
        <w:rPr>
          <w:rFonts w:ascii="Times New Roman" w:eastAsia="Times New Roman" w:hAnsi="Times New Roman"/>
          <w:b/>
          <w:bCs/>
          <w:lang w:val="ro-RO" w:eastAsia="de-DE"/>
        </w:rPr>
        <w:tab/>
        <w:t>FORMA FARMACEUTICĂ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 de culoare albastră, marmorat, de formă rotundă, cu diametrul de aproximativ 6,0 mm, marcat cu „SZ” pe o parte și cu „444” pe cealalată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lastRenderedPageBreak/>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 de culoare roz, marmorat, de formă rotundă, cu diametrul de aproximativ 6,0 mm, marcat cu „SZ” pe o parte și cu „446” pe cealalată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 de culoare galbenă, marmorat, de formă rotundă, cu diametrul de aproximativ 7,0 mm, marcat cu „SZ” pe o parte și cu „447”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 de culoare albă, marmorat, de formă rotundă, cu diametrul de aproximativ 7,8 mm, marcat cu „SZ” pe o parte și cu „448”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 de culoare roz, marmorat, de formă rotundă, cu diametrul de aproximativ 9,0 mm, marcat cu „SZ” pe o parte și cu „449”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w:t>
      </w:r>
      <w:r>
        <w:rPr>
          <w:rFonts w:ascii="Times New Roman" w:eastAsia="Times New Roman" w:hAnsi="Times New Roman"/>
          <w:b/>
          <w:bCs/>
          <w:lang w:val="ro-RO" w:eastAsia="de-DE"/>
        </w:rPr>
        <w:tab/>
        <w:t>DATE CLINICE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4.1</w:t>
      </w:r>
      <w:r>
        <w:rPr>
          <w:rFonts w:ascii="Times New Roman" w:eastAsia="Times New Roman" w:hAnsi="Times New Roman"/>
          <w:b/>
          <w:bCs/>
          <w:lang w:val="ro-RO" w:eastAsia="de-DE"/>
        </w:rPr>
        <w:tab/>
        <w:t>Indicații terapeutice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este indicat pentru tratamentul schizofreniei la adulți și adolescenți cu vârsta de 15 ani și</w:t>
      </w:r>
      <w:r>
        <w:rPr>
          <w:rFonts w:ascii="Times New Roman" w:hAnsi="Times New Roman"/>
          <w:lang w:val="ro-RO"/>
        </w:rPr>
        <w:t xml:space="preserve"> </w:t>
      </w:r>
      <w:r>
        <w:rPr>
          <w:rFonts w:ascii="Times New Roman" w:eastAsia="Times New Roman" w:hAnsi="Times New Roman"/>
          <w:lang w:val="ro-RO" w:eastAsia="de-DE"/>
        </w:rPr>
        <w:t>peste.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este indicat pentru tratamentul episoadelor maniacale moderate până la severe în tulburarea bipolară I și pentru prevenirea unui nou episod maniacal</w:t>
      </w:r>
      <w:r>
        <w:rPr>
          <w:rFonts w:ascii="Times New Roman" w:hAnsi="Times New Roman"/>
          <w:lang w:val="ro-RO"/>
        </w:rPr>
        <w:t xml:space="preserve"> </w:t>
      </w:r>
      <w:r>
        <w:rPr>
          <w:rFonts w:ascii="Times New Roman" w:eastAsia="Times New Roman" w:hAnsi="Times New Roman"/>
          <w:lang w:val="ro-RO" w:eastAsia="de-DE"/>
        </w:rPr>
        <w:t>la adulți</w:t>
      </w:r>
      <w:r>
        <w:rPr>
          <w:rFonts w:ascii="Times New Roman" w:hAnsi="Times New Roman"/>
          <w:lang w:val="ro-RO"/>
        </w:rPr>
        <w:t xml:space="preserve"> </w:t>
      </w:r>
      <w:r>
        <w:rPr>
          <w:rFonts w:ascii="Times New Roman" w:eastAsia="Times New Roman" w:hAnsi="Times New Roman"/>
          <w:lang w:val="ro-RO" w:eastAsia="de-DE"/>
        </w:rPr>
        <w:t>care au avut episoade predominant</w:t>
      </w:r>
      <w:r>
        <w:rPr>
          <w:rFonts w:ascii="Times New Roman" w:hAnsi="Times New Roman"/>
          <w:lang w:val="ro-RO"/>
        </w:rPr>
        <w:t xml:space="preserve"> </w:t>
      </w:r>
      <w:r>
        <w:rPr>
          <w:rFonts w:ascii="Times New Roman" w:eastAsia="Times New Roman" w:hAnsi="Times New Roman"/>
          <w:lang w:val="ro-RO" w:eastAsia="de-DE"/>
        </w:rPr>
        <w:t>maniacale și au răspuns la tratamentul cu aripiprazol (vezi pct.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este indicat pentru tratamentul cu durată de până la 12 săptămâni al episoadelor maniacale moderate până la severe în tulburarea bipolară I la adolescenți cu</w:t>
      </w:r>
      <w:r>
        <w:rPr>
          <w:rFonts w:ascii="Times New Roman" w:hAnsi="Times New Roman"/>
          <w:lang w:val="ro-RO"/>
        </w:rPr>
        <w:t xml:space="preserve"> </w:t>
      </w:r>
      <w:r>
        <w:rPr>
          <w:rFonts w:ascii="Times New Roman" w:eastAsia="Times New Roman" w:hAnsi="Times New Roman"/>
          <w:lang w:val="ro-RO" w:eastAsia="de-DE"/>
        </w:rPr>
        <w:t>vârsta de 13</w:t>
      </w:r>
      <w:r>
        <w:rPr>
          <w:rFonts w:ascii="Times New Roman" w:hAnsi="Times New Roman"/>
          <w:lang w:val="ro-RO"/>
        </w:rPr>
        <w:t> </w:t>
      </w:r>
      <w:r>
        <w:rPr>
          <w:rFonts w:ascii="Times New Roman" w:eastAsia="Times New Roman" w:hAnsi="Times New Roman"/>
          <w:lang w:val="ro-RO" w:eastAsia="de-DE"/>
        </w:rPr>
        <w:t>ani și peste (vezi pct.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4.2</w:t>
      </w:r>
      <w:r>
        <w:rPr>
          <w:rFonts w:ascii="Times New Roman" w:eastAsia="Times New Roman" w:hAnsi="Times New Roman"/>
          <w:b/>
          <w:bCs/>
          <w:lang w:val="ro-RO" w:eastAsia="de-DE"/>
        </w:rPr>
        <w:tab/>
        <w:t>Doze și mod de administrare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Doze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ro-RO" w:eastAsia="de-DE"/>
        </w:rPr>
      </w:pPr>
      <w:r>
        <w:rPr>
          <w:rFonts w:ascii="Times New Roman" w:eastAsia="Times New Roman" w:hAnsi="Times New Roman"/>
          <w:i/>
          <w:iCs/>
          <w:lang w:val="ro-RO" w:eastAsia="de-DE"/>
        </w:rPr>
        <w:t>Adulți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Schizofrenie</w:t>
      </w:r>
      <w:r>
        <w:rPr>
          <w:rFonts w:ascii="Times New Roman" w:eastAsia="Times New Roman" w:hAnsi="Times New Roman"/>
          <w:lang w:val="ro-RO" w:eastAsia="de-DE"/>
        </w:rPr>
        <w:t xml:space="preserve">: doza inițială recomandată pentru Aripiprazol Sandoz este de 10 sau 15 mg pe zi, cu o doză de întreținere de 15 mg pe zi, administrată după o schemă terapeutică în </w:t>
      </w:r>
      <w:r>
        <w:rPr>
          <w:rFonts w:ascii="Times New Roman" w:hAnsi="Times New Roman"/>
          <w:lang w:val="ro-RO"/>
        </w:rPr>
        <w:t>priză</w:t>
      </w:r>
      <w:r>
        <w:rPr>
          <w:rFonts w:ascii="Times New Roman" w:eastAsia="Times New Roman" w:hAnsi="Times New Roman"/>
          <w:lang w:val="ro-RO" w:eastAsia="de-DE"/>
        </w:rPr>
        <w:t xml:space="preserve"> unică, fără legătură cu</w:t>
      </w:r>
      <w:r>
        <w:rPr>
          <w:rFonts w:ascii="Times New Roman" w:hAnsi="Times New Roman"/>
          <w:lang w:val="ro-RO"/>
        </w:rPr>
        <w:t xml:space="preserve"> </w:t>
      </w:r>
      <w:r>
        <w:rPr>
          <w:rFonts w:ascii="Times New Roman" w:eastAsia="Times New Roman" w:hAnsi="Times New Roman"/>
          <w:lang w:val="ro-RO" w:eastAsia="de-DE"/>
        </w:rPr>
        <w:t>mesele.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este eficace în doze cuprinse între 10 și 30 mg pe zi. Nu s-a demonstrat creșterea eficacității la doze mai mari decât doza zilnică de 15 mg, cu toate că unii pacienți pot prezenta beneficii la o doză</w:t>
      </w:r>
      <w:r>
        <w:rPr>
          <w:rFonts w:ascii="Times New Roman" w:hAnsi="Times New Roman"/>
          <w:lang w:val="ro-RO"/>
        </w:rPr>
        <w:t xml:space="preserve"> </w:t>
      </w:r>
      <w:r>
        <w:rPr>
          <w:rFonts w:ascii="Times New Roman" w:eastAsia="Times New Roman" w:hAnsi="Times New Roman"/>
          <w:lang w:val="ro-RO" w:eastAsia="de-DE"/>
        </w:rPr>
        <w:t>mai mare. Doza zilnică maximă nu trebuie să depășească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 xml:space="preserve">Episoade maniacale </w:t>
      </w:r>
      <w:r>
        <w:rPr>
          <w:rFonts w:ascii="Times New Roman" w:eastAsia="Times New Roman" w:hAnsi="Times New Roman"/>
          <w:lang w:val="ro-RO" w:eastAsia="de-DE"/>
        </w:rPr>
        <w:t>în tulburarea bipolară I: doza recomandată pentru inițierea tratamentului cu Aripiprazol Sandoz este de 15 mg administrată o dată pe zi, indiferent de orarul meselor, ca monoterapie sau ca terapie asociată (vezi pct. 5.1). Anumiți pacienți pot beneficia de o doză mai mare. Doza maximă zilnică nu trebuie să depășească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Prevenirea recurenței episoadelor maniacale în tulburarea bipolară I:</w:t>
      </w:r>
      <w:r>
        <w:rPr>
          <w:rFonts w:ascii="Times New Roman" w:hAnsi="Times New Roman"/>
          <w:i/>
          <w:lang w:val="ro-RO"/>
        </w:rPr>
        <w:t xml:space="preserve"> </w:t>
      </w:r>
      <w:r>
        <w:rPr>
          <w:rFonts w:ascii="Times New Roman" w:eastAsia="Times New Roman" w:hAnsi="Times New Roman"/>
          <w:lang w:val="ro-RO" w:eastAsia="de-DE"/>
        </w:rPr>
        <w:t>pentru prevenirea recurenței</w:t>
      </w:r>
      <w:r>
        <w:rPr>
          <w:rFonts w:ascii="Times New Roman" w:hAnsi="Times New Roman"/>
          <w:lang w:val="ro-RO"/>
        </w:rPr>
        <w:t xml:space="preserve"> </w:t>
      </w:r>
      <w:r>
        <w:rPr>
          <w:rFonts w:ascii="Times New Roman" w:eastAsia="Times New Roman" w:hAnsi="Times New Roman"/>
          <w:lang w:val="ro-RO" w:eastAsia="de-DE"/>
        </w:rPr>
        <w:t>episoadelor maniacale</w:t>
      </w:r>
      <w:r>
        <w:rPr>
          <w:rFonts w:ascii="Times New Roman" w:hAnsi="Times New Roman"/>
          <w:lang w:val="ro-RO"/>
        </w:rPr>
        <w:t xml:space="preserve"> </w:t>
      </w:r>
      <w:r>
        <w:rPr>
          <w:rFonts w:ascii="Times New Roman" w:eastAsia="Times New Roman" w:hAnsi="Times New Roman"/>
          <w:lang w:val="ro-RO" w:eastAsia="de-DE"/>
        </w:rPr>
        <w:t>la pacienții la care s-a administrat aripiprazol în monoterapie sau terapie</w:t>
      </w:r>
      <w:r>
        <w:rPr>
          <w:rFonts w:ascii="Times New Roman" w:hAnsi="Times New Roman"/>
          <w:lang w:val="ro-RO"/>
        </w:rPr>
        <w:t xml:space="preserve"> </w:t>
      </w:r>
      <w:r>
        <w:rPr>
          <w:rFonts w:ascii="Times New Roman" w:eastAsia="Times New Roman" w:hAnsi="Times New Roman"/>
          <w:lang w:val="ro-RO" w:eastAsia="de-DE"/>
        </w:rPr>
        <w:lastRenderedPageBreak/>
        <w:t>asociată, se continuă terapia cu aceeași doză. Ajustarea dozei zilnice, inclusiv reducerea dozei, trebuie luată în considerare pe baza stării clinice.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Schizofrenia la adolescenți cu vârsta de 15 ani și peste</w:t>
      </w:r>
      <w:r>
        <w:rPr>
          <w:rFonts w:ascii="Times New Roman" w:eastAsia="Times New Roman" w:hAnsi="Times New Roman"/>
          <w:lang w:val="ro-RO" w:eastAsia="de-DE"/>
        </w:rPr>
        <w:t>: doza recomandată de Aripiprazol Sandoz</w:t>
      </w:r>
      <w:r>
        <w:rPr>
          <w:rFonts w:ascii="Times New Roman" w:hAnsi="Times New Roman"/>
          <w:lang w:val="ro-RO"/>
        </w:rPr>
        <w:t xml:space="preserve"> </w:t>
      </w:r>
      <w:r>
        <w:rPr>
          <w:rFonts w:ascii="Times New Roman" w:eastAsia="Times New Roman" w:hAnsi="Times New Roman"/>
          <w:lang w:val="ro-RO" w:eastAsia="de-DE"/>
        </w:rPr>
        <w:t>este de 10 mg/zi administrată după un regim terapeutic o dată pe zi, indiferent de orarul meselor. Tratamentul trebuie inițiat cu 2 mg (utilizând un medicament adecvat care conține aripiprazol) pentru 2 zile și ajustat la 5 mg</w:t>
      </w:r>
      <w:r>
        <w:rPr>
          <w:rFonts w:ascii="Times New Roman" w:hAnsi="Times New Roman"/>
          <w:lang w:val="ro-RO"/>
        </w:rPr>
        <w:t xml:space="preserve"> </w:t>
      </w:r>
      <w:r>
        <w:rPr>
          <w:rFonts w:ascii="Times New Roman" w:eastAsia="Times New Roman" w:hAnsi="Times New Roman"/>
          <w:lang w:val="ro-RO" w:eastAsia="de-DE"/>
        </w:rPr>
        <w:t>pentru încă 2 zile pentru a obține doza zilnică recomandată de 10 mg. Când este necesar, creșterile dozelor următoare trebuie administrate în trepte de 5 mg, fără a depăși doza maximă zilnică de 30 mg (vezi pct.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este eficient la o doză cuprinsă între 10</w:t>
      </w:r>
      <w:r>
        <w:rPr>
          <w:rFonts w:ascii="Times New Roman" w:eastAsia="Times New Roman" w:hAnsi="Times New Roman"/>
          <w:lang w:val="ro-RO" w:eastAsia="de-DE"/>
        </w:rPr>
        <w:noBreakHyphen/>
        <w:t>30 mg/zi. Eficacitatea mărită la doze mai mari decât doza zilnică de 10 mg nu a fost demonstrată, cu toate că unii pacienți pot avea un beneficiu de la o doză mai mare.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nu este recomandat pentru utilizare la pacienții cu schizofrenie cu vârsta sub 15</w:t>
      </w:r>
      <w:r>
        <w:rPr>
          <w:rFonts w:ascii="Times New Roman" w:hAnsi="Times New Roman"/>
          <w:lang w:val="ro-RO"/>
        </w:rPr>
        <w:t> </w:t>
      </w:r>
      <w:r>
        <w:rPr>
          <w:rFonts w:ascii="Times New Roman" w:eastAsia="Times New Roman" w:hAnsi="Times New Roman"/>
          <w:lang w:val="ro-RO" w:eastAsia="de-DE"/>
        </w:rPr>
        <w:t>ani datorită</w:t>
      </w:r>
      <w:r>
        <w:rPr>
          <w:rFonts w:ascii="Times New Roman" w:hAnsi="Times New Roman"/>
          <w:lang w:val="ro-RO"/>
        </w:rPr>
        <w:t xml:space="preserve"> </w:t>
      </w:r>
      <w:r>
        <w:rPr>
          <w:rFonts w:ascii="Times New Roman" w:eastAsia="Times New Roman" w:hAnsi="Times New Roman"/>
          <w:lang w:val="ro-RO" w:eastAsia="de-DE"/>
        </w:rPr>
        <w:t>datelor insuficiente privind siguranța și eficacitatea (vezi pct. 4.8 și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Episoadele maniacale din tulburarea bipolară I la adolescenți cu vârsta de 13 ani și peste</w:t>
      </w:r>
      <w:r>
        <w:rPr>
          <w:rFonts w:ascii="Times New Roman" w:eastAsia="Times New Roman" w:hAnsi="Times New Roman"/>
          <w:lang w:val="ro-RO" w:eastAsia="de-DE"/>
        </w:rPr>
        <w:t>: doza recomandată pentru Aripiprazol Sandoz este de 10</w:t>
      </w:r>
      <w:r>
        <w:rPr>
          <w:rFonts w:ascii="Times New Roman" w:hAnsi="Times New Roman"/>
          <w:lang w:val="ro-RO"/>
        </w:rPr>
        <w:t> </w:t>
      </w:r>
      <w:r>
        <w:rPr>
          <w:rFonts w:ascii="Times New Roman" w:eastAsia="Times New Roman" w:hAnsi="Times New Roman"/>
          <w:lang w:val="ro-RO" w:eastAsia="de-DE"/>
        </w:rPr>
        <w:t>mg/zi administrată după o schemă terapeutică în priză unică,</w:t>
      </w:r>
      <w:r>
        <w:rPr>
          <w:rFonts w:ascii="Times New Roman" w:hAnsi="Times New Roman"/>
          <w:lang w:val="ro-RO"/>
        </w:rPr>
        <w:t xml:space="preserve"> </w:t>
      </w:r>
      <w:r>
        <w:rPr>
          <w:rFonts w:ascii="Times New Roman" w:eastAsia="Times New Roman" w:hAnsi="Times New Roman"/>
          <w:lang w:val="ro-RO" w:eastAsia="de-DE"/>
        </w:rPr>
        <w:t>fără legătură cu mesele. Tratamentul trebuie început cu o doză de 2 mg (utilizând un medicament adecvat care conține aripiprazol) timp de 2 zile, crescând apoi doza la 5 mg pentru încă 2 zile</w:t>
      </w:r>
      <w:r>
        <w:rPr>
          <w:rFonts w:ascii="Times New Roman" w:hAnsi="Times New Roman"/>
          <w:lang w:val="ro-RO"/>
        </w:rPr>
        <w:t xml:space="preserve"> </w:t>
      </w:r>
      <w:r>
        <w:rPr>
          <w:rFonts w:ascii="Times New Roman" w:eastAsia="Times New Roman" w:hAnsi="Times New Roman"/>
          <w:lang w:val="ro-RO" w:eastAsia="de-DE"/>
        </w:rPr>
        <w:t>pentru a ajunge la doza zilnică recomandată de 10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Durata tratamentului trebuie să fie cea minim necesară pentru controlul simptomelor și nu trebuie să depășească 12 săptămâni. Nu a fost demonstrată eficacitate crescută la doze mai mari decât o doză</w:t>
      </w:r>
      <w:r>
        <w:rPr>
          <w:rFonts w:ascii="Times New Roman" w:hAnsi="Times New Roman"/>
          <w:lang w:val="ro-RO"/>
        </w:rPr>
        <w:t xml:space="preserve"> </w:t>
      </w:r>
      <w:r>
        <w:rPr>
          <w:rFonts w:ascii="Times New Roman" w:eastAsia="Times New Roman" w:hAnsi="Times New Roman"/>
          <w:lang w:val="ro-RO" w:eastAsia="de-DE"/>
        </w:rPr>
        <w:t>zilnică de 10 mg, iar o doză zilnică de 30 mg este asociată cu o incidență semnificativ mai mare a reacțiilor adverse importante, inclusiv evenimente asociate SEP, somnolență, fatigabilitate și creștere în greutate (vezi pct. 4.8). Dozele mai mari de 10</w:t>
      </w:r>
      <w:r>
        <w:rPr>
          <w:rFonts w:ascii="Times New Roman" w:hAnsi="Times New Roman"/>
          <w:lang w:val="ro-RO"/>
        </w:rPr>
        <w:t> </w:t>
      </w:r>
      <w:r>
        <w:rPr>
          <w:rFonts w:ascii="Times New Roman" w:eastAsia="Times New Roman" w:hAnsi="Times New Roman"/>
          <w:lang w:val="ro-RO" w:eastAsia="de-DE"/>
        </w:rPr>
        <w:t>mg/zi trebuie, prin urmare, să fie utilizate numai în</w:t>
      </w:r>
      <w:r>
        <w:rPr>
          <w:rFonts w:ascii="Times New Roman" w:hAnsi="Times New Roman"/>
          <w:lang w:val="ro-RO"/>
        </w:rPr>
        <w:t xml:space="preserve"> </w:t>
      </w:r>
      <w:r>
        <w:rPr>
          <w:rFonts w:ascii="Times New Roman" w:eastAsia="Times New Roman" w:hAnsi="Times New Roman"/>
          <w:lang w:val="ro-RO" w:eastAsia="de-DE"/>
        </w:rPr>
        <w:t>cazuri excepționale și cu monitorizare clinică atentă (vezi pct. 4.4, 4.8 și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Pacienții mai tineri au un risc crescut de a prezenta reacții adverse asociate cu aripiprazol. Prin urmare, Aripiprazol Sandoz nu este recomandat pentru utilizare la pacienți cu vârsta sub 13 ani (vezi pct. 4.8 și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 xml:space="preserve">Iritabilitate asociată cu tulburarea autistă: </w:t>
      </w:r>
      <w:r>
        <w:rPr>
          <w:rFonts w:ascii="Times New Roman" w:eastAsia="Times New Roman" w:hAnsi="Times New Roman"/>
          <w:lang w:val="ro-RO" w:eastAsia="de-DE"/>
        </w:rPr>
        <w:t>siguranța și eficacitatea Aripiprazol Sandoz la copii și adolescenți cu vârsta sub 18 ani nu au fost încă</w:t>
      </w:r>
      <w:r>
        <w:rPr>
          <w:rFonts w:ascii="Times New Roman" w:hAnsi="Times New Roman"/>
          <w:lang w:val="ro-RO"/>
        </w:rPr>
        <w:t xml:space="preserve"> </w:t>
      </w:r>
      <w:r>
        <w:rPr>
          <w:rFonts w:ascii="Times New Roman" w:eastAsia="Times New Roman" w:hAnsi="Times New Roman"/>
          <w:lang w:val="ro-RO" w:eastAsia="de-DE"/>
        </w:rPr>
        <w:t>stabilite. Datele disponibile în prezent sunt descrise la pct. 5.1, dar nu se poate face nicio recomandare privind dozele.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lang w:val="ro-RO" w:eastAsia="de-DE"/>
        </w:rPr>
        <w:t>Ticuri asociate cu sindromul Tourette</w:t>
      </w:r>
      <w:r>
        <w:rPr>
          <w:rFonts w:ascii="Times New Roman" w:eastAsia="Times New Roman" w:hAnsi="Times New Roman"/>
          <w:lang w:val="ro-RO" w:eastAsia="de-DE"/>
        </w:rPr>
        <w:t>: siguranța și eficacitatea Aripiprazol Sandoz la copii și adolescenți cu vârsta cuprinsă între 6 și 18 ani nu au fost încă stabilite. Datele disponibile în prezent sunt descrise la pct. 5.1, dar nu se poate face nicio recomandare privind dozele.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Grupe speciale de pacienți</w:t>
      </w: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Insuficiență hepatică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este necesară ajustarea dozelor la pacienții cu insuficiență hepatică ușoară până la moderată.</w:t>
      </w:r>
      <w:r>
        <w:rPr>
          <w:rFonts w:ascii="Times New Roman" w:hAnsi="Times New Roman"/>
          <w:lang w:val="ro-RO"/>
        </w:rPr>
        <w:t xml:space="preserve"> La </w:t>
      </w:r>
      <w:r>
        <w:rPr>
          <w:rFonts w:ascii="Times New Roman" w:eastAsia="Times New Roman" w:hAnsi="Times New Roman"/>
          <w:lang w:val="ro-RO" w:eastAsia="de-DE"/>
        </w:rPr>
        <w:t>pacienții cu insuficiență hepatică severă, datele disponibile sunt insuficiente pentru a stabili</w:t>
      </w:r>
      <w:r>
        <w:rPr>
          <w:rFonts w:ascii="Times New Roman" w:hAnsi="Times New Roman"/>
          <w:lang w:val="ro-RO"/>
        </w:rPr>
        <w:t xml:space="preserve"> </w:t>
      </w:r>
      <w:r>
        <w:rPr>
          <w:rFonts w:ascii="Times New Roman" w:eastAsia="Times New Roman" w:hAnsi="Times New Roman"/>
          <w:lang w:val="ro-RO" w:eastAsia="de-DE"/>
        </w:rPr>
        <w:t>recomandări. La acești pacienți, dozajul trebuie condus cu atenție. Cu toate acestea, doza zilnică maximă de 30 mg trebuie utilizată cu precauție la pacienții cu insuficiență hepatică severă (vezi</w:t>
      </w:r>
      <w:r>
        <w:rPr>
          <w:rFonts w:ascii="Times New Roman" w:hAnsi="Times New Roman"/>
          <w:lang w:val="ro-RO"/>
        </w:rPr>
        <w:t xml:space="preserve"> </w:t>
      </w:r>
      <w:r>
        <w:rPr>
          <w:rFonts w:ascii="Times New Roman" w:eastAsia="Times New Roman" w:hAnsi="Times New Roman"/>
          <w:lang w:val="ro-RO" w:eastAsia="de-DE"/>
        </w:rPr>
        <w:t>pct. 5.2).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Insuficiență renală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este necesară ajustarea dozelor la pacienții cu insuficiență renală.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ro-RO" w:eastAsia="de-DE"/>
        </w:rPr>
      </w:pPr>
      <w:r>
        <w:rPr>
          <w:rFonts w:ascii="Times New Roman" w:eastAsia="Times New Roman" w:hAnsi="Times New Roman"/>
          <w:i/>
          <w:iCs/>
          <w:lang w:val="ro-RO" w:eastAsia="de-DE"/>
        </w:rPr>
        <w:t>Pacienți vârstnici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lastRenderedPageBreak/>
        <w:t>Nu s-au stabilit siguranța și eficacitatea Aripiprazol Sandoz în tratamentul schizofreniei sau al episoadelor de manie în tulburarea bipolară I la pacienții</w:t>
      </w:r>
      <w:r>
        <w:rPr>
          <w:rFonts w:ascii="Times New Roman" w:hAnsi="Times New Roman"/>
          <w:lang w:val="ro-RO"/>
        </w:rPr>
        <w:t xml:space="preserve"> </w:t>
      </w:r>
      <w:r>
        <w:rPr>
          <w:rFonts w:ascii="Times New Roman" w:eastAsia="Times New Roman" w:hAnsi="Times New Roman"/>
          <w:lang w:val="ro-RO" w:eastAsia="de-DE"/>
        </w:rPr>
        <w:t>cu vârsta de 65 ani și peste. Din cauza sensibilității mai mari a acestei populații, trebuie luată în considerare o doză inițială mai mică, atunci când factorii clinici o justifică (vezi pct. 4.4).</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Sex</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Nu este necesară ajustarea dozelor la pacienții de </w:t>
      </w:r>
      <w:r>
        <w:rPr>
          <w:rFonts w:ascii="Times New Roman" w:hAnsi="Times New Roman"/>
          <w:lang w:val="ro-RO"/>
        </w:rPr>
        <w:t>sex</w:t>
      </w:r>
      <w:r>
        <w:rPr>
          <w:rFonts w:ascii="Times New Roman" w:eastAsia="Times New Roman" w:hAnsi="Times New Roman"/>
          <w:lang w:val="ro-RO" w:eastAsia="de-DE"/>
        </w:rPr>
        <w:t xml:space="preserve"> feminin, comparativ cu pacienții de sex masculin</w:t>
      </w:r>
      <w:r>
        <w:rPr>
          <w:rFonts w:ascii="Times New Roman" w:hAnsi="Times New Roman"/>
          <w:lang w:val="ro-RO"/>
        </w:rPr>
        <w:t xml:space="preserve"> </w:t>
      </w:r>
      <w:r>
        <w:rPr>
          <w:rFonts w:ascii="Times New Roman" w:eastAsia="Times New Roman" w:hAnsi="Times New Roman"/>
          <w:lang w:val="ro-RO" w:eastAsia="de-DE"/>
        </w:rPr>
        <w:t>(vezi pct. 5.2).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Statutul de fumător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Având în vedere calea de metabolizare a aripiprazolului, la fumători nu este necesară ajustarea dozei (vezi pct. 4.5).</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Ajustarea dozei din cauza interacțiunilor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cazul administrării concomitente de inhibitori puternici ai CYP3A4 sau CYP2D6 cu aripiprazol, doza de aripiprazol trebuie redusă. Când inhibitorii CYP3A4 sau CYP2D6 sunt retrași din terapia asociată,</w:t>
      </w:r>
      <w:r>
        <w:rPr>
          <w:rFonts w:ascii="Times New Roman" w:hAnsi="Times New Roman"/>
          <w:lang w:val="ro-RO"/>
        </w:rPr>
        <w:t xml:space="preserve"> </w:t>
      </w:r>
      <w:r>
        <w:rPr>
          <w:rFonts w:ascii="Times New Roman" w:eastAsia="Times New Roman" w:hAnsi="Times New Roman"/>
          <w:lang w:val="ro-RO" w:eastAsia="de-DE"/>
        </w:rPr>
        <w:t>doza de aripiprazol trebuie crescută (vezi pct. 4.5).</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cazul administrării concomitente de inductori puternici ai CYP3A4 cu aripiprazol, doza de aripiprazol trebuie crescută. Când inductorii CYP3A4 sunt retrași din terapia asociată, doza de aripiprazol trebuie</w:t>
      </w:r>
      <w:r>
        <w:rPr>
          <w:rFonts w:ascii="Times New Roman" w:hAnsi="Times New Roman"/>
          <w:lang w:val="ro-RO"/>
        </w:rPr>
        <w:t xml:space="preserve"> </w:t>
      </w:r>
      <w:r>
        <w:rPr>
          <w:rFonts w:ascii="Times New Roman" w:eastAsia="Times New Roman" w:hAnsi="Times New Roman"/>
          <w:lang w:val="ro-RO" w:eastAsia="de-DE"/>
        </w:rPr>
        <w:t>redusă la doza recomandată (vezi pct.</w:t>
      </w:r>
      <w:r>
        <w:rPr>
          <w:rFonts w:ascii="Times New Roman" w:hAnsi="Times New Roman"/>
          <w:lang w:val="ro-RO"/>
        </w:rPr>
        <w:t> </w:t>
      </w:r>
      <w:r>
        <w:rPr>
          <w:rFonts w:ascii="Times New Roman" w:eastAsia="Times New Roman" w:hAnsi="Times New Roman"/>
          <w:lang w:val="ro-RO" w:eastAsia="de-DE"/>
        </w:rPr>
        <w:t>4.5).</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Mod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se administează oral.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orodispersabile sau soluția orală pot fi folosite ca o alternativă la Aripiprazol Sandoz comprimate la pacianții care au dificultăți la înghițirea Aripiprazol Sandoz comprimate (vezi pct. 5.2).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4.3</w:t>
      </w:r>
      <w:r>
        <w:rPr>
          <w:rFonts w:ascii="Times New Roman" w:eastAsia="Times New Roman" w:hAnsi="Times New Roman"/>
          <w:b/>
          <w:bCs/>
          <w:lang w:val="ro-RO" w:eastAsia="de-DE"/>
        </w:rPr>
        <w:tab/>
        <w:t>Contraindicații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Hipersensibilitate la substanța activă sau la oricare dintre excipienții enumerați la pct. 6.1.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4.4</w:t>
      </w:r>
      <w:r>
        <w:rPr>
          <w:rFonts w:ascii="Times New Roman" w:eastAsia="Times New Roman" w:hAnsi="Times New Roman"/>
          <w:b/>
          <w:bCs/>
          <w:lang w:val="ro-RO" w:eastAsia="de-DE"/>
        </w:rPr>
        <w:tab/>
        <w:t>Atenționări și precauții speciale pentru utilizare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timpul tratamentului antipsihotic, îmbunătățirea stării clinice a pacientului se poate produce după</w:t>
      </w:r>
      <w:r>
        <w:rPr>
          <w:rFonts w:ascii="Times New Roman" w:hAnsi="Times New Roman"/>
          <w:lang w:val="ro-RO"/>
        </w:rPr>
        <w:t xml:space="preserve"> </w:t>
      </w:r>
      <w:r>
        <w:rPr>
          <w:rFonts w:ascii="Times New Roman" w:eastAsia="Times New Roman" w:hAnsi="Times New Roman"/>
          <w:lang w:val="ro-RO" w:eastAsia="de-DE"/>
        </w:rPr>
        <w:t>câteva zile până la câteva săptămâni. Pacienții trebuie monitorizați atent pe parcursul acestei perioade.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Risc suicidar</w:t>
      </w: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Apariția comportamentului suicidar este inerentă în cazul afecțiunilor psihotice și a tulburărilor de</w:t>
      </w:r>
      <w:r>
        <w:rPr>
          <w:rFonts w:ascii="Times New Roman" w:hAnsi="Times New Roman"/>
          <w:lang w:val="ro-RO"/>
        </w:rPr>
        <w:t xml:space="preserve"> </w:t>
      </w:r>
      <w:r>
        <w:rPr>
          <w:rFonts w:ascii="Times New Roman" w:eastAsia="Times New Roman" w:hAnsi="Times New Roman"/>
          <w:lang w:val="ro-RO" w:eastAsia="de-DE"/>
        </w:rPr>
        <w:t xml:space="preserve">dispoziție și în unele cazuri s-a raportat precoce după inițierea sau schimbarea tratamentului antipsihotic, inclusiv a tratamentului cu aripiprazol (vezi pct. 4.8). Tratamentul antipsihotic </w:t>
      </w:r>
      <w:r>
        <w:rPr>
          <w:rFonts w:ascii="Times New Roman" w:hAnsi="Times New Roman"/>
          <w:lang w:val="ro-RO"/>
        </w:rPr>
        <w:t>trebuie</w:t>
      </w:r>
      <w:r>
        <w:rPr>
          <w:rFonts w:ascii="Times New Roman" w:eastAsia="Times New Roman" w:hAnsi="Times New Roman"/>
          <w:lang w:val="ro-RO" w:eastAsia="de-DE"/>
        </w:rPr>
        <w:t xml:space="preserve"> însoțit de</w:t>
      </w:r>
      <w:r>
        <w:rPr>
          <w:rFonts w:ascii="Times New Roman" w:hAnsi="Times New Roman"/>
          <w:lang w:val="ro-RO"/>
        </w:rPr>
        <w:t xml:space="preserve"> </w:t>
      </w:r>
      <w:r>
        <w:rPr>
          <w:rFonts w:ascii="Times New Roman" w:eastAsia="Times New Roman" w:hAnsi="Times New Roman"/>
          <w:lang w:val="ro-RO" w:eastAsia="de-DE"/>
        </w:rPr>
        <w:t xml:space="preserve">supraveghere atentă a pacienților cu risc crescut.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Tulburări cardiovasculare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 pacienții cu afecțiuni cardiovasculare (antecedente de infarct miocardic sau boală cardiacă ischemică, insuficiență cardiacă sau tulburări de conducere), afecțiuni cerebrovasculare, condiții</w:t>
      </w:r>
      <w:r>
        <w:rPr>
          <w:rFonts w:ascii="Times New Roman" w:hAnsi="Times New Roman"/>
          <w:lang w:val="ro-RO"/>
        </w:rPr>
        <w:t xml:space="preserve"> </w:t>
      </w:r>
      <w:r>
        <w:rPr>
          <w:rFonts w:ascii="Times New Roman" w:eastAsia="Times New Roman" w:hAnsi="Times New Roman"/>
          <w:lang w:val="ro-RO" w:eastAsia="de-DE"/>
        </w:rPr>
        <w:t>care predispun la hipotensiune arterială (deshidratări, hipovolemie și tratament cu medicamente antihipertensive) sau hipertensiune arterială, inclusiv forma cu evoluție accelerată sau malignă, aripiprazolul trebuie utilizat cu precauție.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 fost raportate cazuri de tromboembolism venos (TEV) după administrarea medicamentelor antipsihotice. Deoarece pacienții tratați cu antipsihotice prezintă adesea factori de risc dobândiți pentru TEV, toți factorii de risc</w:t>
      </w:r>
      <w:r>
        <w:rPr>
          <w:rFonts w:ascii="Times New Roman" w:hAnsi="Times New Roman"/>
          <w:lang w:val="ro-RO"/>
        </w:rPr>
        <w:t xml:space="preserve"> </w:t>
      </w:r>
      <w:r>
        <w:rPr>
          <w:rFonts w:ascii="Times New Roman" w:eastAsia="Times New Roman" w:hAnsi="Times New Roman"/>
          <w:lang w:val="ro-RO" w:eastAsia="de-DE"/>
        </w:rPr>
        <w:t>posibili pentru TEV trebuie identificați înaintea și</w:t>
      </w:r>
      <w:r>
        <w:rPr>
          <w:rFonts w:ascii="Times New Roman" w:hAnsi="Times New Roman"/>
          <w:lang w:val="ro-RO"/>
        </w:rPr>
        <w:t xml:space="preserve"> </w:t>
      </w:r>
      <w:r>
        <w:rPr>
          <w:rFonts w:ascii="Times New Roman" w:eastAsia="Times New Roman" w:hAnsi="Times New Roman"/>
          <w:lang w:val="ro-RO" w:eastAsia="de-DE"/>
        </w:rPr>
        <w:t>în timpul tratamentului cu aripiprazol și trebuie luate măsurile preventive necesare.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lastRenderedPageBreak/>
        <w:t>Prelungirea intervalului QT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Incidența intervalului QT prelungit în studiile clinice cu aripiprazol a fost comparabilă cu placebo. La pacienții cu istoric familial de QT</w:t>
      </w:r>
      <w:r>
        <w:rPr>
          <w:rFonts w:ascii="Times New Roman" w:hAnsi="Times New Roman"/>
          <w:lang w:val="ro-RO"/>
        </w:rPr>
        <w:t xml:space="preserve"> </w:t>
      </w:r>
      <w:r>
        <w:rPr>
          <w:rFonts w:ascii="Times New Roman" w:eastAsia="Times New Roman" w:hAnsi="Times New Roman"/>
          <w:lang w:val="ro-RO" w:eastAsia="de-DE"/>
        </w:rPr>
        <w:t>prelungit, aripiprazolul trebuie</w:t>
      </w:r>
      <w:r>
        <w:rPr>
          <w:rFonts w:ascii="Times New Roman" w:hAnsi="Times New Roman"/>
          <w:lang w:val="ro-RO"/>
        </w:rPr>
        <w:t xml:space="preserve"> </w:t>
      </w:r>
      <w:r>
        <w:rPr>
          <w:rFonts w:ascii="Times New Roman" w:eastAsia="Times New Roman" w:hAnsi="Times New Roman"/>
          <w:lang w:val="ro-RO" w:eastAsia="de-DE"/>
        </w:rPr>
        <w:t>utilizat cu precauție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Dischinezie tardivă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studiile clinice cu durata de cel mult un an, au existat raportări mai puțin frecvente de dischinezie determinată de tratamentul cu aripiprazol. Dacă la pacienții tratați cu</w:t>
      </w:r>
      <w:r>
        <w:rPr>
          <w:rFonts w:ascii="Times New Roman" w:hAnsi="Times New Roman"/>
          <w:lang w:val="ro-RO"/>
        </w:rPr>
        <w:t xml:space="preserve"> </w:t>
      </w:r>
      <w:r>
        <w:rPr>
          <w:rFonts w:ascii="Times New Roman" w:eastAsia="Times New Roman" w:hAnsi="Times New Roman"/>
          <w:lang w:val="ro-RO" w:eastAsia="de-DE"/>
        </w:rPr>
        <w:t>aripiprazol apar semne și</w:t>
      </w:r>
      <w:r>
        <w:rPr>
          <w:rFonts w:ascii="Times New Roman" w:hAnsi="Times New Roman"/>
          <w:lang w:val="ro-RO"/>
        </w:rPr>
        <w:t xml:space="preserve"> </w:t>
      </w:r>
      <w:r>
        <w:rPr>
          <w:rFonts w:ascii="Times New Roman" w:eastAsia="Times New Roman" w:hAnsi="Times New Roman"/>
          <w:lang w:val="ro-RO" w:eastAsia="de-DE"/>
        </w:rPr>
        <w:t>simptome de dischinezie tardivă, trebuie avută în vedere reducerea dozei sau întreruperea administrării (vezi pct. 4.8). Aceste simptome se pot agrava temporar sau chiar pot să apară după întreruperea tratamentului.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Alte simptome extrapiramidale</w:t>
      </w:r>
      <w:r>
        <w:rPr>
          <w:rFonts w:ascii="Times New Roman" w:hAnsi="Times New Roman"/>
          <w:u w:val="single"/>
          <w:lang w:val="ro-RO"/>
        </w:rPr>
        <w:t xml:space="preserve"> </w:t>
      </w:r>
      <w:r>
        <w:rPr>
          <w:rFonts w:ascii="Times New Roman" w:eastAsia="Times New Roman" w:hAnsi="Times New Roman"/>
          <w:u w:val="single"/>
          <w:lang w:val="ro-RO" w:eastAsia="de-DE"/>
        </w:rPr>
        <w:t>(SEP)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studiile clinice cu aripiprazol efectuate la copii și adolescenți, au fost observate acatizia și</w:t>
      </w:r>
      <w:r>
        <w:rPr>
          <w:rFonts w:ascii="Times New Roman" w:hAnsi="Times New Roman"/>
          <w:lang w:val="ro-RO"/>
        </w:rPr>
        <w:t xml:space="preserve"> </w:t>
      </w:r>
      <w:r>
        <w:rPr>
          <w:rFonts w:ascii="Times New Roman" w:eastAsia="Times New Roman" w:hAnsi="Times New Roman"/>
          <w:lang w:val="ro-RO" w:eastAsia="de-DE"/>
        </w:rPr>
        <w:t>parkinsonismul. Dacă apar semne și simptome ale altor SEP la un</w:t>
      </w:r>
      <w:r>
        <w:rPr>
          <w:rFonts w:ascii="Times New Roman" w:hAnsi="Times New Roman"/>
          <w:lang w:val="ro-RO"/>
        </w:rPr>
        <w:t xml:space="preserve"> </w:t>
      </w:r>
      <w:r>
        <w:rPr>
          <w:rFonts w:ascii="Times New Roman" w:eastAsia="Times New Roman" w:hAnsi="Times New Roman"/>
          <w:lang w:val="ro-RO" w:eastAsia="de-DE"/>
        </w:rPr>
        <w:t>pacient aflat în tratament cu aripiprazol, trebuie luate în considerare reducerea dozei și</w:t>
      </w:r>
      <w:r>
        <w:rPr>
          <w:rFonts w:ascii="Times New Roman" w:hAnsi="Times New Roman"/>
          <w:lang w:val="ro-RO"/>
        </w:rPr>
        <w:t xml:space="preserve"> </w:t>
      </w:r>
      <w:r>
        <w:rPr>
          <w:rFonts w:ascii="Times New Roman" w:eastAsia="Times New Roman" w:hAnsi="Times New Roman"/>
          <w:lang w:val="ro-RO" w:eastAsia="de-DE"/>
        </w:rPr>
        <w:t>monitorizarea clinică atentă.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Sindrom neuroleptic malign (SNM)</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SNM este un sindrom complex, potențial letal, asociat administrării antipsihoticelor. În studiile clinice, în timpul tratamentului cu aripiprazol s-au raportat cazuri rare de SNM.</w:t>
      </w:r>
      <w:r>
        <w:rPr>
          <w:rFonts w:ascii="Times New Roman" w:hAnsi="Times New Roman"/>
          <w:lang w:val="ro-RO"/>
        </w:rPr>
        <w:t xml:space="preserve"> </w:t>
      </w:r>
      <w:r>
        <w:rPr>
          <w:rFonts w:ascii="Times New Roman" w:eastAsia="Times New Roman" w:hAnsi="Times New Roman"/>
          <w:lang w:val="ro-RO" w:eastAsia="de-DE"/>
        </w:rPr>
        <w:t>Manifestările clinice ale SNM sunt hiperpirexia, rigiditatea musculară, alterarea statusului mental și semne de instabilitate vegetativă (puls neregulat sau tensiune arterială oscilantă, tahicardie, diaforeză și tulburări cardiace de ritm). Alte semne pot</w:t>
      </w:r>
      <w:r>
        <w:rPr>
          <w:rFonts w:ascii="Times New Roman" w:hAnsi="Times New Roman"/>
          <w:lang w:val="ro-RO"/>
        </w:rPr>
        <w:t xml:space="preserve"> </w:t>
      </w:r>
      <w:r>
        <w:rPr>
          <w:rFonts w:ascii="Times New Roman" w:eastAsia="Times New Roman" w:hAnsi="Times New Roman"/>
          <w:lang w:val="ro-RO" w:eastAsia="de-DE"/>
        </w:rPr>
        <w:t>include creșterea valorii creatin fosfokinazei, mioglobinurie</w:t>
      </w:r>
      <w:r>
        <w:rPr>
          <w:rFonts w:ascii="Times New Roman" w:hAnsi="Times New Roman"/>
          <w:lang w:val="ro-RO"/>
        </w:rPr>
        <w:t xml:space="preserve"> </w:t>
      </w:r>
      <w:r>
        <w:rPr>
          <w:rFonts w:ascii="Times New Roman" w:eastAsia="Times New Roman" w:hAnsi="Times New Roman"/>
          <w:lang w:val="ro-RO" w:eastAsia="de-DE"/>
        </w:rPr>
        <w:t>(rabdomioliză) și insuficiență renală acută. Cu toate acestea, s-au raportat creșteri ale creatin</w:t>
      </w:r>
      <w:r>
        <w:rPr>
          <w:rFonts w:ascii="Times New Roman" w:hAnsi="Times New Roman"/>
          <w:lang w:val="ro-RO"/>
        </w:rPr>
        <w:t xml:space="preserve"> </w:t>
      </w:r>
      <w:r>
        <w:rPr>
          <w:rFonts w:ascii="Times New Roman" w:eastAsia="Times New Roman" w:hAnsi="Times New Roman"/>
          <w:lang w:val="ro-RO" w:eastAsia="de-DE"/>
        </w:rPr>
        <w:t>fosfokinazei și rabdomioliză, nu neaparat în asociere cu SNM. Dacă un pacient dezvoltă semne și simptome caracteristice pentru SNM sau prezintă febră foarte mare, inexplicabilă, fără alte manifestări clinice de SNM, trebuie întreruptă administrarea tuturor antipsihoticelor, inclusiv a 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Convulsii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studiile clinice, în timpul tratamentului cu aripiprazol s-au raportat cazuri mai puțin frecvente de convulsii. Ca urmare, aripiprazolul trebuie utilizat cu precauție la pacienții cu antecedente de tulburări convulsive sau cu afecțiuni asociate cu convulsiile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keepNext/>
        <w:keepLines/>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Pacienți vârstnici cu</w:t>
      </w:r>
      <w:r>
        <w:rPr>
          <w:rFonts w:ascii="Times New Roman" w:hAnsi="Times New Roman"/>
          <w:u w:val="single"/>
          <w:lang w:val="ro-RO"/>
        </w:rPr>
        <w:t xml:space="preserve"> </w:t>
      </w:r>
      <w:r>
        <w:rPr>
          <w:rFonts w:ascii="Times New Roman" w:eastAsia="Times New Roman" w:hAnsi="Times New Roman"/>
          <w:u w:val="single"/>
          <w:lang w:val="ro-RO" w:eastAsia="de-DE"/>
        </w:rPr>
        <w:t>psihoze asociate demenței</w:t>
      </w:r>
    </w:p>
    <w:p>
      <w:pPr>
        <w:keepNext/>
        <w:keepLines/>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keepNext/>
        <w:keepLines/>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Mortalitate crescută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trei studii clinice controlate cu placebo (n = 938; vârsta medie: 82,4 ani; interval: 56</w:t>
      </w:r>
      <w:r>
        <w:rPr>
          <w:rFonts w:ascii="Times New Roman" w:eastAsia="Times New Roman" w:hAnsi="Times New Roman"/>
          <w:lang w:val="ro-RO" w:eastAsia="de-DE"/>
        </w:rPr>
        <w:noBreakHyphen/>
        <w:t xml:space="preserve">99 ani), efectuate cu aripiprazol la pacienți vârstnici cu psihoze asociate cu boala </w:t>
      </w:r>
      <w:r>
        <w:rPr>
          <w:rFonts w:ascii="Times New Roman" w:hAnsi="Times New Roman"/>
          <w:lang w:val="ro-RO"/>
        </w:rPr>
        <w:t>Alzheimer,</w:t>
      </w:r>
      <w:r>
        <w:rPr>
          <w:rFonts w:ascii="Times New Roman" w:eastAsia="Times New Roman" w:hAnsi="Times New Roman"/>
          <w:lang w:val="ro-RO" w:eastAsia="de-DE"/>
        </w:rPr>
        <w:t xml:space="preserve"> pacienții tratați cu</w:t>
      </w:r>
      <w:r>
        <w:rPr>
          <w:rFonts w:ascii="Times New Roman" w:hAnsi="Times New Roman"/>
          <w:lang w:val="ro-RO"/>
        </w:rPr>
        <w:t xml:space="preserve"> </w:t>
      </w:r>
      <w:r>
        <w:rPr>
          <w:rFonts w:ascii="Times New Roman" w:eastAsia="Times New Roman" w:hAnsi="Times New Roman"/>
          <w:lang w:val="ro-RO" w:eastAsia="de-DE"/>
        </w:rPr>
        <w:t>aripiprazol au prezentat risc crescut de deces, comparativ cu placebo. La pacienții tratați cu aripiprazol, frecvența decesului a fost de 3,5 %, comparativ cu 1,7 % în grupul placebo. Deși cauzele de deces au variat, majoritatea au fost fie de cauză cardiovasculară (de exemplu: insuficiență cardiacă,</w:t>
      </w:r>
      <w:r>
        <w:rPr>
          <w:rFonts w:ascii="Times New Roman" w:hAnsi="Times New Roman"/>
          <w:lang w:val="ro-RO"/>
        </w:rPr>
        <w:t xml:space="preserve"> </w:t>
      </w:r>
      <w:r>
        <w:rPr>
          <w:rFonts w:ascii="Times New Roman" w:eastAsia="Times New Roman" w:hAnsi="Times New Roman"/>
          <w:lang w:val="ro-RO" w:eastAsia="de-DE"/>
        </w:rPr>
        <w:t>moarte subită), fie infecțioasă (de exemplu, pneumonie)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Reacții adverse cerebrovasculare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aceleași studii clinice, la pacienți (vârsta</w:t>
      </w:r>
      <w:r>
        <w:rPr>
          <w:rFonts w:ascii="Times New Roman" w:hAnsi="Times New Roman"/>
          <w:lang w:val="ro-RO"/>
        </w:rPr>
        <w:t xml:space="preserve"> </w:t>
      </w:r>
      <w:r>
        <w:rPr>
          <w:rFonts w:ascii="Times New Roman" w:eastAsia="Times New Roman" w:hAnsi="Times New Roman"/>
          <w:lang w:val="ro-RO" w:eastAsia="de-DE"/>
        </w:rPr>
        <w:t>medie: 84</w:t>
      </w:r>
      <w:r>
        <w:rPr>
          <w:rFonts w:ascii="Times New Roman" w:hAnsi="Times New Roman"/>
          <w:lang w:val="ro-RO"/>
        </w:rPr>
        <w:t> </w:t>
      </w:r>
      <w:r>
        <w:rPr>
          <w:rFonts w:ascii="Times New Roman" w:eastAsia="Times New Roman" w:hAnsi="Times New Roman"/>
          <w:lang w:val="ro-RO" w:eastAsia="de-DE"/>
        </w:rPr>
        <w:t xml:space="preserve">ani; interval: </w:t>
      </w:r>
      <w:r>
        <w:rPr>
          <w:rFonts w:ascii="Times New Roman" w:hAnsi="Times New Roman"/>
          <w:lang w:val="ro-RO"/>
        </w:rPr>
        <w:t>78</w:t>
      </w:r>
      <w:r>
        <w:rPr>
          <w:rFonts w:ascii="Times New Roman" w:hAnsi="Times New Roman"/>
          <w:lang w:val="ro-RO"/>
        </w:rPr>
        <w:noBreakHyphen/>
        <w:t>88</w:t>
      </w:r>
      <w:r>
        <w:rPr>
          <w:rFonts w:ascii="Times New Roman" w:eastAsia="Times New Roman" w:hAnsi="Times New Roman"/>
          <w:lang w:val="ro-RO" w:eastAsia="de-DE"/>
        </w:rPr>
        <w:t> ani) s-au raportat reacții</w:t>
      </w:r>
      <w:r>
        <w:rPr>
          <w:rFonts w:ascii="Times New Roman" w:hAnsi="Times New Roman"/>
          <w:lang w:val="ro-RO"/>
        </w:rPr>
        <w:t xml:space="preserve"> </w:t>
      </w:r>
      <w:r>
        <w:rPr>
          <w:rFonts w:ascii="Times New Roman" w:eastAsia="Times New Roman" w:hAnsi="Times New Roman"/>
          <w:lang w:val="ro-RO" w:eastAsia="de-DE"/>
        </w:rPr>
        <w:t>adverse cerebrovasculare (de exemplu: accident vascular cerebral, accident ischemic tranzitor),</w:t>
      </w:r>
      <w:r>
        <w:rPr>
          <w:rFonts w:ascii="Times New Roman" w:hAnsi="Times New Roman"/>
          <w:lang w:val="ro-RO"/>
        </w:rPr>
        <w:t xml:space="preserve"> </w:t>
      </w:r>
      <w:r>
        <w:rPr>
          <w:rFonts w:ascii="Times New Roman" w:eastAsia="Times New Roman" w:hAnsi="Times New Roman"/>
          <w:lang w:val="ro-RO" w:eastAsia="de-DE"/>
        </w:rPr>
        <w:t>incluzând decese. În ansamblu, în aceste studii, la 1,3 % dintre pacienții tratați cu aripiprazol s-au raportat reacții adverse cerebrovasculare, comparativ cu 0,6</w:t>
      </w:r>
      <w:r>
        <w:rPr>
          <w:rFonts w:ascii="Times New Roman" w:hAnsi="Times New Roman"/>
          <w:lang w:val="ro-RO"/>
        </w:rPr>
        <w:t> </w:t>
      </w:r>
      <w:r>
        <w:rPr>
          <w:rFonts w:ascii="Times New Roman" w:eastAsia="Times New Roman" w:hAnsi="Times New Roman"/>
          <w:lang w:val="ro-RO" w:eastAsia="de-DE"/>
        </w:rPr>
        <w:t xml:space="preserve">% dintre pacienții cărora li </w:t>
      </w:r>
      <w:r>
        <w:rPr>
          <w:rFonts w:ascii="Times New Roman" w:hAnsi="Times New Roman"/>
          <w:lang w:val="ro-RO"/>
        </w:rPr>
        <w:t>s-a</w:t>
      </w:r>
      <w:r>
        <w:rPr>
          <w:rFonts w:ascii="Times New Roman" w:eastAsia="Times New Roman" w:hAnsi="Times New Roman"/>
          <w:lang w:val="ro-RO" w:eastAsia="de-DE"/>
        </w:rPr>
        <w:t xml:space="preserve"> administrat</w:t>
      </w:r>
      <w:r>
        <w:rPr>
          <w:rFonts w:ascii="Times New Roman" w:hAnsi="Times New Roman"/>
          <w:lang w:val="ro-RO"/>
        </w:rPr>
        <w:t xml:space="preserve"> </w:t>
      </w:r>
      <w:r>
        <w:rPr>
          <w:rFonts w:ascii="Times New Roman" w:eastAsia="Times New Roman" w:hAnsi="Times New Roman"/>
          <w:lang w:val="ro-RO" w:eastAsia="de-DE"/>
        </w:rPr>
        <w:t>placebo. Această diferență nu a fost semnificativă statistic. Cu toate acestea, într-unul dintre aceste</w:t>
      </w:r>
      <w:r>
        <w:rPr>
          <w:rFonts w:ascii="Times New Roman" w:hAnsi="Times New Roman"/>
          <w:lang w:val="ro-RO"/>
        </w:rPr>
        <w:t xml:space="preserve"> </w:t>
      </w:r>
      <w:r>
        <w:rPr>
          <w:rFonts w:ascii="Times New Roman" w:eastAsia="Times New Roman" w:hAnsi="Times New Roman"/>
          <w:lang w:val="ro-RO" w:eastAsia="de-DE"/>
        </w:rPr>
        <w:t>studii, un studiu cu doză fixă, la pacienții</w:t>
      </w:r>
      <w:r>
        <w:rPr>
          <w:rFonts w:ascii="Times New Roman" w:hAnsi="Times New Roman"/>
          <w:lang w:val="ro-RO"/>
        </w:rPr>
        <w:t xml:space="preserve"> </w:t>
      </w:r>
      <w:r>
        <w:rPr>
          <w:rFonts w:ascii="Times New Roman" w:eastAsia="Times New Roman" w:hAnsi="Times New Roman"/>
          <w:lang w:val="ro-RO" w:eastAsia="de-DE"/>
        </w:rPr>
        <w:t>tratați cu aripiprazol a existat o relație semnificativă</w:t>
      </w:r>
      <w:r>
        <w:rPr>
          <w:rFonts w:ascii="Times New Roman" w:hAnsi="Times New Roman"/>
          <w:lang w:val="ro-RO"/>
        </w:rPr>
        <w:t xml:space="preserve"> </w:t>
      </w:r>
      <w:r>
        <w:rPr>
          <w:rFonts w:ascii="Times New Roman" w:eastAsia="Times New Roman" w:hAnsi="Times New Roman"/>
          <w:lang w:val="ro-RO" w:eastAsia="de-DE"/>
        </w:rPr>
        <w:t>dependentă de doză a reacțiilor adverse cerebrovasculare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nu este indicat pentru tratamentul pacienților cu psihoză asociată demenței.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hAnsi="Times New Roman"/>
          <w:u w:val="single"/>
          <w:lang w:val="ro-RO"/>
        </w:rPr>
      </w:pPr>
      <w:r>
        <w:rPr>
          <w:rFonts w:ascii="Times New Roman" w:eastAsia="Times New Roman" w:hAnsi="Times New Roman"/>
          <w:u w:val="single"/>
          <w:lang w:val="ro-RO" w:eastAsia="de-DE"/>
        </w:rPr>
        <w:t>Hiperglicemie și diabet</w:t>
      </w:r>
      <w:r>
        <w:rPr>
          <w:rFonts w:ascii="Times New Roman" w:hAnsi="Times New Roman"/>
          <w:u w:val="single"/>
          <w:lang w:val="ro-RO"/>
        </w:rPr>
        <w:t xml:space="preserve"> zaharat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 pacienții tratați cu antipsihotice atipice, inclusiv cu aripiprazol, s-a raportat hiperglicemie, în unele</w:t>
      </w:r>
      <w:r>
        <w:rPr>
          <w:rFonts w:ascii="Times New Roman" w:hAnsi="Times New Roman"/>
          <w:lang w:val="ro-RO"/>
        </w:rPr>
        <w:t xml:space="preserve"> </w:t>
      </w:r>
      <w:r>
        <w:rPr>
          <w:rFonts w:ascii="Times New Roman" w:eastAsia="Times New Roman" w:hAnsi="Times New Roman"/>
          <w:lang w:val="ro-RO" w:eastAsia="de-DE"/>
        </w:rPr>
        <w:t>cazuri marcată și asociată cu cetoacidoză și comă hiperosmolară sau deces. Obezitatea și antecedentele familiale de diabet zaharat, sunt unii dintre factorii de risc ce ar putea predispune pacienții la complicații severe. În studiile clinice cu aripiprazol, nu au existat diferențe semnificative între</w:t>
      </w:r>
      <w:r>
        <w:rPr>
          <w:rFonts w:ascii="Times New Roman" w:hAnsi="Times New Roman"/>
          <w:lang w:val="ro-RO"/>
        </w:rPr>
        <w:t xml:space="preserve"> </w:t>
      </w:r>
      <w:r>
        <w:rPr>
          <w:rFonts w:ascii="Times New Roman" w:eastAsia="Times New Roman" w:hAnsi="Times New Roman"/>
          <w:lang w:val="ro-RO" w:eastAsia="de-DE"/>
        </w:rPr>
        <w:t>frecvențele incidenței hiperglicemiei asociate reacțiilor adverse (incluzând diabetul zaharat) sau ale valorilor de laborator anormale ale glicemiei, comparativ cu placebo. Nu este disponibil un risc precis</w:t>
      </w:r>
      <w:r>
        <w:rPr>
          <w:rFonts w:ascii="Times New Roman" w:hAnsi="Times New Roman"/>
          <w:lang w:val="ro-RO"/>
        </w:rPr>
        <w:t xml:space="preserve"> </w:t>
      </w:r>
      <w:r>
        <w:rPr>
          <w:rFonts w:ascii="Times New Roman" w:eastAsia="Times New Roman" w:hAnsi="Times New Roman"/>
          <w:lang w:val="ro-RO" w:eastAsia="de-DE"/>
        </w:rPr>
        <w:t>estimat pentru hiperglicemia asociată reacțiilor adverse la pacienții tratați cu aripiprazol și alte</w:t>
      </w:r>
      <w:r>
        <w:rPr>
          <w:rFonts w:ascii="Times New Roman" w:hAnsi="Times New Roman"/>
          <w:lang w:val="ro-RO"/>
        </w:rPr>
        <w:t xml:space="preserve"> </w:t>
      </w:r>
      <w:r>
        <w:rPr>
          <w:rFonts w:ascii="Times New Roman" w:eastAsia="Times New Roman" w:hAnsi="Times New Roman"/>
          <w:lang w:val="ro-RO" w:eastAsia="de-DE"/>
        </w:rPr>
        <w:t>antipsihotice atipice, pentru a permite comparații directe. Pacienții tratați cu orice antipsihotice, incluzând aripiprazol, trebuie supravegheați pentru a se observa</w:t>
      </w:r>
      <w:r>
        <w:rPr>
          <w:rFonts w:ascii="Times New Roman" w:hAnsi="Times New Roman"/>
          <w:lang w:val="ro-RO"/>
        </w:rPr>
        <w:t xml:space="preserve"> </w:t>
      </w:r>
      <w:r>
        <w:rPr>
          <w:rFonts w:ascii="Times New Roman" w:eastAsia="Times New Roman" w:hAnsi="Times New Roman"/>
          <w:lang w:val="ro-RO" w:eastAsia="de-DE"/>
        </w:rPr>
        <w:t>semnele și simptomele de</w:t>
      </w:r>
      <w:r>
        <w:rPr>
          <w:rFonts w:ascii="Times New Roman" w:hAnsi="Times New Roman"/>
          <w:lang w:val="ro-RO"/>
        </w:rPr>
        <w:t xml:space="preserve"> </w:t>
      </w:r>
      <w:r>
        <w:rPr>
          <w:rFonts w:ascii="Times New Roman" w:eastAsia="Times New Roman" w:hAnsi="Times New Roman"/>
          <w:lang w:val="ro-RO" w:eastAsia="de-DE"/>
        </w:rPr>
        <w:t>hiperglicemie (cum sunt: polidipsie, poliurie, polifagie și slăbiciune), iar pacienții cu diabet zaharat</w:t>
      </w:r>
      <w:r>
        <w:rPr>
          <w:rFonts w:ascii="Times New Roman" w:hAnsi="Times New Roman"/>
          <w:lang w:val="ro-RO"/>
        </w:rPr>
        <w:t xml:space="preserve"> </w:t>
      </w:r>
      <w:r>
        <w:rPr>
          <w:rFonts w:ascii="Times New Roman" w:eastAsia="Times New Roman" w:hAnsi="Times New Roman"/>
          <w:lang w:val="ro-RO" w:eastAsia="de-DE"/>
        </w:rPr>
        <w:t>sau cu factori de risc pentru diabet zaharat trebuie monitorizați regulat pentru a se observa reducerea</w:t>
      </w:r>
      <w:r>
        <w:rPr>
          <w:rFonts w:ascii="Times New Roman" w:hAnsi="Times New Roman"/>
          <w:lang w:val="ro-RO"/>
        </w:rPr>
        <w:t xml:space="preserve"> </w:t>
      </w:r>
      <w:r>
        <w:rPr>
          <w:rFonts w:ascii="Times New Roman" w:eastAsia="Times New Roman" w:hAnsi="Times New Roman"/>
          <w:lang w:val="ro-RO" w:eastAsia="de-DE"/>
        </w:rPr>
        <w:t>controlului glucozei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Hipersensibilitate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timpul utilizării de aripriprazol pot să apară reacții de hipersensibilitate, caracterizate prin simptome alergice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Creșterea în greutate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Creșterea în greutate</w:t>
      </w:r>
      <w:r>
        <w:rPr>
          <w:rFonts w:ascii="Times New Roman" w:hAnsi="Times New Roman"/>
          <w:lang w:val="ro-RO"/>
        </w:rPr>
        <w:t xml:space="preserve"> </w:t>
      </w:r>
      <w:r>
        <w:rPr>
          <w:rFonts w:ascii="Times New Roman" w:eastAsia="Times New Roman" w:hAnsi="Times New Roman"/>
          <w:lang w:val="ro-RO" w:eastAsia="de-DE"/>
        </w:rPr>
        <w:t>este frecvent întâlnită la</w:t>
      </w:r>
      <w:r>
        <w:rPr>
          <w:rFonts w:ascii="Times New Roman" w:hAnsi="Times New Roman"/>
          <w:lang w:val="ro-RO"/>
        </w:rPr>
        <w:t xml:space="preserve"> </w:t>
      </w:r>
      <w:r>
        <w:rPr>
          <w:rFonts w:ascii="Times New Roman" w:eastAsia="Times New Roman" w:hAnsi="Times New Roman"/>
          <w:lang w:val="ro-RO" w:eastAsia="de-DE"/>
        </w:rPr>
        <w:t>pacienții cu schizofrenie și manie în tulburarea bipolară datorită comorbidităților, a utilizării antipsihoticelor cunoscute a determina creșteri în greutate, a stilului de viață dezordonat, și ar putea determina complicații severe. În perioada post-autorizare, printre pacienții tratați cu aripiprazol, a fost raportată creșterea în greutate. Atunci când este întâlnită, apare mai ales la cei cu factori de risc semnificativi, precum antecedente de diabet zaharat, afecțiuni</w:t>
      </w:r>
      <w:r>
        <w:rPr>
          <w:rFonts w:ascii="Times New Roman" w:hAnsi="Times New Roman"/>
          <w:lang w:val="ro-RO"/>
        </w:rPr>
        <w:t xml:space="preserve"> </w:t>
      </w:r>
      <w:r>
        <w:rPr>
          <w:rFonts w:ascii="Times New Roman" w:eastAsia="Times New Roman" w:hAnsi="Times New Roman"/>
          <w:lang w:val="ro-RO" w:eastAsia="de-DE"/>
        </w:rPr>
        <w:t>ale tiroidei sau adenom de glandă pituitară. Nu s-a evidențiat în studiile clinice că aripiprazolul induce creșteri în greutate semnificative clinic la adulți (vezi pct. 5.1). În studiile clinice efectuate la pacienți adolescenți cu manie în tulburarea bipolară, s-a arătat că administrarea aripiprazol este asociată cu</w:t>
      </w:r>
      <w:r>
        <w:rPr>
          <w:rFonts w:ascii="Times New Roman" w:hAnsi="Times New Roman"/>
          <w:lang w:val="ro-RO"/>
        </w:rPr>
        <w:t xml:space="preserve"> </w:t>
      </w:r>
      <w:r>
        <w:rPr>
          <w:rFonts w:ascii="Times New Roman" w:eastAsia="Times New Roman" w:hAnsi="Times New Roman"/>
          <w:lang w:val="ro-RO" w:eastAsia="de-DE"/>
        </w:rPr>
        <w:t xml:space="preserve">creștere în greutate după 4 săptămâni de tratament. Creșterea în greutate trebuie monitorizată la pacienții adolescenți cu manie în tulburarea bipolară. În cazul în care creșterea în greutate este semnificativă clinic, trebuie </w:t>
      </w:r>
      <w:r>
        <w:rPr>
          <w:rFonts w:ascii="Times New Roman" w:hAnsi="Times New Roman"/>
          <w:lang w:val="ro-RO"/>
        </w:rPr>
        <w:t>luată</w:t>
      </w:r>
      <w:r>
        <w:rPr>
          <w:rFonts w:ascii="Times New Roman" w:eastAsia="Times New Roman" w:hAnsi="Times New Roman"/>
          <w:lang w:val="ro-RO" w:eastAsia="de-DE"/>
        </w:rPr>
        <w:t xml:space="preserve"> în considerare reducerea dozei (vezi pct.</w:t>
      </w:r>
      <w:r>
        <w:rPr>
          <w:rFonts w:ascii="Times New Roman" w:hAnsi="Times New Roman"/>
          <w:lang w:val="ro-RO"/>
        </w:rPr>
        <w:t> </w:t>
      </w:r>
      <w:r>
        <w:rPr>
          <w:rFonts w:ascii="Times New Roman" w:eastAsia="Times New Roman" w:hAnsi="Times New Roman"/>
          <w:lang w:val="ro-RO" w:eastAsia="de-DE"/>
        </w:rPr>
        <w:t>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Disfagie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Tulburările de motilitate esofagiană și aspirația au fost asociate cu utilizarea antipsihoticelor, inclusiv cu aripiprazol.</w:t>
      </w:r>
      <w:r>
        <w:rPr>
          <w:rFonts w:ascii="Times New Roman" w:hAnsi="Times New Roman"/>
          <w:lang w:val="ro-RO"/>
        </w:rPr>
        <w:t xml:space="preserve"> </w:t>
      </w:r>
      <w:r>
        <w:rPr>
          <w:rFonts w:ascii="Times New Roman" w:eastAsia="Times New Roman" w:hAnsi="Times New Roman"/>
          <w:lang w:val="ro-RO" w:eastAsia="de-DE"/>
        </w:rPr>
        <w:t>Aripiprazolul trebuie utilizat cu precauție</w:t>
      </w:r>
      <w:r>
        <w:rPr>
          <w:rFonts w:ascii="Times New Roman" w:hAnsi="Times New Roman"/>
          <w:lang w:val="ro-RO"/>
        </w:rPr>
        <w:t xml:space="preserve"> </w:t>
      </w:r>
      <w:r>
        <w:rPr>
          <w:rFonts w:ascii="Times New Roman" w:eastAsia="Times New Roman" w:hAnsi="Times New Roman"/>
          <w:lang w:val="ro-RO" w:eastAsia="de-DE"/>
        </w:rPr>
        <w:t>la pacienții</w:t>
      </w:r>
      <w:r>
        <w:rPr>
          <w:rFonts w:ascii="Times New Roman" w:hAnsi="Times New Roman"/>
          <w:lang w:val="ro-RO"/>
        </w:rPr>
        <w:t xml:space="preserve"> </w:t>
      </w:r>
      <w:r>
        <w:rPr>
          <w:rFonts w:ascii="Times New Roman" w:eastAsia="Times New Roman" w:hAnsi="Times New Roman"/>
          <w:lang w:val="ro-RO" w:eastAsia="de-DE"/>
        </w:rPr>
        <w:t>cu risc de pneumonie de aspirație.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Dependența patologică de jocuri de noroc și alte tulburări de control al impulsurilor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Pacienții pot prezenta impulsuri crescute, în special pentru jocurile de noroc, și incapacitatea de a controla aceste impulsuri în timpul administrării de aripiprazol. Alte impulsuri raportate includ: impulsuri sexuale crescute, cumpărat compulsiv, hiperfagie sau mâncat compulsiv și alte comportamente impulsive și compulsive. Este important ca medicii prescriptori să întrebe pacienții sau îngrijitorii acestora în mod specific despre dezvoltarea de impulsuri de joc de noroc, impulsuri sexuale, cumpărat compulsiv, hiperfagie sau mâncat compulsiv sau alte impulsuri noi sau crescute pe durata tratamentului cu aripiprazol. Trebuie menționat că simptomele legate de controlul impulsurilor pot fi asociate cu tulburarea de fond; totuși, în unele cazuri, s-a raportat încetarea impulsurilor la reducerea dozei sau la întreruperea administrării medicamentului. Tulburările de control al impulsurilor pot determina vătămarea pacientului și a altor persoane dacă nu sunt recunoscute. Dacă un pacient dezvoltă astfel de impulsuri pe durata administrării de aripiprazol, luați în considerare reducerea dozei sau oprirea administrării medicamentului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Pacienți care prezintă</w:t>
      </w:r>
      <w:r>
        <w:rPr>
          <w:rFonts w:ascii="Times New Roman" w:hAnsi="Times New Roman"/>
          <w:u w:val="single"/>
          <w:lang w:val="ro-RO"/>
        </w:rPr>
        <w:t xml:space="preserve"> </w:t>
      </w:r>
      <w:r>
        <w:rPr>
          <w:rFonts w:ascii="Times New Roman" w:eastAsia="Times New Roman" w:hAnsi="Times New Roman"/>
          <w:u w:val="single"/>
          <w:lang w:val="ro-RO" w:eastAsia="de-DE"/>
        </w:rPr>
        <w:t>ADHD (</w:t>
      </w:r>
      <w:r>
        <w:rPr>
          <w:rFonts w:ascii="Times New Roman" w:eastAsia="Times New Roman" w:hAnsi="Times New Roman"/>
          <w:i/>
          <w:iCs/>
          <w:u w:val="single"/>
          <w:lang w:val="ro-RO" w:eastAsia="de-DE"/>
        </w:rPr>
        <w:t>attention deficit</w:t>
      </w:r>
      <w:r>
        <w:rPr>
          <w:rFonts w:ascii="Times New Roman" w:hAnsi="Times New Roman"/>
          <w:i/>
          <w:iCs/>
          <w:u w:val="single"/>
          <w:lang w:val="ro-RO"/>
        </w:rPr>
        <w:t xml:space="preserve"> </w:t>
      </w:r>
      <w:r>
        <w:rPr>
          <w:rFonts w:ascii="Times New Roman" w:eastAsia="Times New Roman" w:hAnsi="Times New Roman"/>
          <w:i/>
          <w:iCs/>
          <w:u w:val="single"/>
          <w:lang w:val="ro-RO" w:eastAsia="de-DE"/>
        </w:rPr>
        <w:t>hyperactivity disorder</w:t>
      </w:r>
      <w:r>
        <w:rPr>
          <w:rFonts w:ascii="Times New Roman" w:hAnsi="Times New Roman"/>
          <w:u w:val="single"/>
          <w:lang w:val="ro-RO"/>
        </w:rPr>
        <w:t xml:space="preserve"> </w:t>
      </w:r>
      <w:r>
        <w:rPr>
          <w:rFonts w:ascii="Times New Roman" w:eastAsia="Times New Roman" w:hAnsi="Times New Roman"/>
          <w:u w:val="single"/>
          <w:lang w:val="ro-RO" w:eastAsia="de-DE"/>
        </w:rPr>
        <w:t>- tulburare hiperkinetică</w:t>
      </w:r>
      <w:r>
        <w:rPr>
          <w:rFonts w:ascii="Times New Roman" w:hAnsi="Times New Roman"/>
          <w:u w:val="single"/>
          <w:lang w:val="ro-RO"/>
        </w:rPr>
        <w:t xml:space="preserve"> cu</w:t>
      </w:r>
      <w:r>
        <w:rPr>
          <w:rFonts w:ascii="Times New Roman" w:hAnsi="Times New Roman"/>
          <w:lang w:val="ro-RO"/>
        </w:rPr>
        <w:t xml:space="preserve"> </w:t>
      </w:r>
      <w:r>
        <w:rPr>
          <w:rFonts w:ascii="Times New Roman" w:eastAsia="Times New Roman" w:hAnsi="Times New Roman"/>
          <w:u w:val="single"/>
          <w:lang w:val="ro-RO" w:eastAsia="de-DE"/>
        </w:rPr>
        <w:lastRenderedPageBreak/>
        <w:t>deficit de atenție)</w:t>
      </w:r>
    </w:p>
    <w:p>
      <w:pPr>
        <w:keepNext/>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Cu toate că frecvența tulburării bipolare I asociată cu ADHD este mare, datele cu privire la siguranță în cazul utilizării concomitente a aripiprazol și stimulantelor sunt foarte limitate; prin </w:t>
      </w:r>
      <w:r>
        <w:rPr>
          <w:rFonts w:ascii="Times New Roman" w:hAnsi="Times New Roman"/>
          <w:lang w:val="ro-RO"/>
        </w:rPr>
        <w:t>urmare,</w:t>
      </w:r>
      <w:r>
        <w:rPr>
          <w:rFonts w:ascii="Times New Roman" w:eastAsia="Times New Roman" w:hAnsi="Times New Roman"/>
          <w:lang w:val="ro-RO" w:eastAsia="de-DE"/>
        </w:rPr>
        <w:t xml:space="preserve"> se</w:t>
      </w:r>
      <w:r>
        <w:rPr>
          <w:rFonts w:ascii="Times New Roman" w:hAnsi="Times New Roman"/>
          <w:lang w:val="ro-RO"/>
        </w:rPr>
        <w:t xml:space="preserve"> </w:t>
      </w:r>
      <w:r>
        <w:rPr>
          <w:rFonts w:ascii="Times New Roman" w:eastAsia="Times New Roman" w:hAnsi="Times New Roman"/>
          <w:lang w:val="ro-RO" w:eastAsia="de-DE"/>
        </w:rPr>
        <w:t>recomandă prudență maximă atunci când aceste medicamente sunt administrate concomitent.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Căderi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poate cauza somnolență, hipotensiune arterială posturală, instabilitate motorie și senzorială, care pot duce la căderi. Trebuie exercitată precauție în tratamentul pacienților aflați la risc crescut și trebuie luată în considerare o doză inițială scăzută (de exemplu, pacienți vârstnici sau slăbiți; vezi pct. 4.2).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Lactoză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comprimate conține lactoză. Pacienții cu afecțiuni ereditare rare de intoleranță la galactoză,</w:t>
      </w:r>
      <w:r>
        <w:rPr>
          <w:rFonts w:ascii="Times New Roman" w:hAnsi="Times New Roman"/>
          <w:lang w:val="ro-RO"/>
        </w:rPr>
        <w:t xml:space="preserve"> </w:t>
      </w:r>
      <w:r>
        <w:rPr>
          <w:rFonts w:ascii="Times New Roman" w:eastAsia="Times New Roman" w:hAnsi="Times New Roman"/>
          <w:lang w:val="ro-RO" w:eastAsia="de-DE"/>
        </w:rPr>
        <w:t>de deficit de lactază sau sindrom de malabsorbție la glucoză-galactoză nu trebuie să utilizeze acest medicament.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4.5</w:t>
      </w:r>
      <w:r>
        <w:rPr>
          <w:rFonts w:ascii="Times New Roman" w:eastAsia="Times New Roman" w:hAnsi="Times New Roman"/>
          <w:b/>
          <w:bCs/>
          <w:lang w:val="ro-RO" w:eastAsia="de-DE"/>
        </w:rPr>
        <w:tab/>
        <w:t>Interacțiuni cu alte medicamente și alte forme de interacțiune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Deoarece aripiprazolul este un antagonist al receptorilor α1-adrenergici, poate să potențeze efectul</w:t>
      </w:r>
      <w:r>
        <w:rPr>
          <w:rFonts w:ascii="Times New Roman" w:hAnsi="Times New Roman"/>
          <w:lang w:val="ro-RO"/>
        </w:rPr>
        <w:t xml:space="preserve"> </w:t>
      </w:r>
      <w:r>
        <w:rPr>
          <w:rFonts w:ascii="Times New Roman" w:eastAsia="Times New Roman" w:hAnsi="Times New Roman"/>
          <w:lang w:val="ro-RO" w:eastAsia="de-DE"/>
        </w:rPr>
        <w:t>anumitor medicamente antihipertensive.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Deoarece efectele principale ale aripiprazolului se exercită la nivel nervos central, este necesară prudență când aripiprazolul este administrat în asociere cu alcool etilic sau cu alte medicamente cu efecte nervos centrale, caz în care se produce același tip de reacții adverse, cum este sedarea (vezi</w:t>
      </w:r>
      <w:r>
        <w:rPr>
          <w:rFonts w:ascii="Times New Roman" w:hAnsi="Times New Roman"/>
          <w:lang w:val="ro-RO"/>
        </w:rPr>
        <w:t xml:space="preserve"> </w:t>
      </w:r>
      <w:r>
        <w:rPr>
          <w:rFonts w:ascii="Times New Roman" w:eastAsia="Times New Roman" w:hAnsi="Times New Roman"/>
          <w:lang w:val="ro-RO" w:eastAsia="de-DE"/>
        </w:rPr>
        <w:t>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Trebuie avut grijă atunci când aripiprazolul este administrat împreună cu alte medicamente cunoscute a determina prelungirea intervalului QT sau a afecta echilibrul electrolitic.</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 xml:space="preserve">Potențialul altor medicamente de a afecta aripiprazol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Un inhibitor al secreției gastrice acide, famotidina, antagonist al receptorilor H</w:t>
      </w:r>
      <w:r>
        <w:rPr>
          <w:rFonts w:ascii="Times New Roman" w:eastAsia="Times New Roman" w:hAnsi="Times New Roman"/>
          <w:vertAlign w:val="subscript"/>
          <w:lang w:val="ro-RO" w:eastAsia="de-DE"/>
        </w:rPr>
        <w:t>2</w:t>
      </w:r>
      <w:r>
        <w:rPr>
          <w:rFonts w:ascii="Times New Roman" w:eastAsia="Times New Roman" w:hAnsi="Times New Roman"/>
          <w:lang w:val="ro-RO" w:eastAsia="de-DE"/>
        </w:rPr>
        <w:t>, reduce viteza absorbției aripiprazolului, dar acest efect nu este considerat relevant clinic.</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este metabolizat</w:t>
      </w:r>
      <w:r>
        <w:rPr>
          <w:rFonts w:ascii="Times New Roman" w:hAnsi="Times New Roman"/>
          <w:lang w:val="ro-RO"/>
        </w:rPr>
        <w:t xml:space="preserve"> </w:t>
      </w:r>
      <w:r>
        <w:rPr>
          <w:rFonts w:ascii="Times New Roman" w:eastAsia="Times New Roman" w:hAnsi="Times New Roman"/>
          <w:lang w:val="ro-RO" w:eastAsia="de-DE"/>
        </w:rPr>
        <w:t>prin multiple căi metabolice care implică enzimele CYP2D6 și CYP3A4, dar nu și enzimele CYP1A. De aceea, pentru fumători nu este necesară ajustarea dozei.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u w:val="single"/>
          <w:lang w:val="ro-RO" w:eastAsia="de-DE"/>
        </w:rPr>
        <w:t>Chinidină și alți inhibitori CYP2D6</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clinic la subiecți sănătoși, un inhibitor puternic al CYP2D6 (chinidina) a crescut ASC a</w:t>
      </w:r>
      <w:r>
        <w:rPr>
          <w:rFonts w:ascii="Times New Roman" w:hAnsi="Times New Roman"/>
          <w:lang w:val="ro-RO"/>
        </w:rPr>
        <w:t xml:space="preserve"> </w:t>
      </w:r>
      <w:r>
        <w:rPr>
          <w:rFonts w:ascii="Times New Roman" w:eastAsia="Times New Roman" w:hAnsi="Times New Roman"/>
          <w:lang w:val="ro-RO" w:eastAsia="de-DE"/>
        </w:rPr>
        <w:t>aripiprazol cu 107 %, în timp ce C</w:t>
      </w:r>
      <w:r>
        <w:rPr>
          <w:rFonts w:ascii="Times New Roman" w:eastAsia="Times New Roman" w:hAnsi="Times New Roman"/>
          <w:vertAlign w:val="subscript"/>
          <w:lang w:val="ro-RO" w:eastAsia="de-DE"/>
        </w:rPr>
        <w:t>max</w:t>
      </w:r>
      <w:r>
        <w:rPr>
          <w:rFonts w:ascii="Times New Roman" w:eastAsia="Times New Roman" w:hAnsi="Times New Roman"/>
          <w:lang w:val="ro-RO" w:eastAsia="de-DE"/>
        </w:rPr>
        <w:t xml:space="preserve"> a rămas neschimbată. Valorile ASC și C</w:t>
      </w:r>
      <w:r>
        <w:rPr>
          <w:rFonts w:ascii="Times New Roman" w:eastAsia="Times New Roman" w:hAnsi="Times New Roman"/>
          <w:vertAlign w:val="subscript"/>
          <w:lang w:val="ro-RO" w:eastAsia="de-DE"/>
        </w:rPr>
        <w:t>max</w:t>
      </w:r>
      <w:r>
        <w:rPr>
          <w:rFonts w:ascii="Times New Roman" w:eastAsia="Times New Roman" w:hAnsi="Times New Roman"/>
          <w:lang w:val="ro-RO" w:eastAsia="de-DE"/>
        </w:rPr>
        <w:t xml:space="preserve"> ale dehidro- aripiprazol, metabolitul activ, au scăzut cu 32 %, respectiv cu 47 %. În cazul administrării concomitente de aripiprazol cu chinidină, doza de aripiprazol trebuie redusă la aproximativ o jumătate</w:t>
      </w:r>
      <w:r>
        <w:rPr>
          <w:rFonts w:ascii="Times New Roman" w:hAnsi="Times New Roman"/>
          <w:lang w:val="ro-RO"/>
        </w:rPr>
        <w:t xml:space="preserve"> </w:t>
      </w:r>
      <w:r>
        <w:rPr>
          <w:rFonts w:ascii="Times New Roman" w:eastAsia="Times New Roman" w:hAnsi="Times New Roman"/>
          <w:lang w:val="ro-RO" w:eastAsia="de-DE"/>
        </w:rPr>
        <w:t>din doza prescrisă. Deoarece se așteaptă ca alți inhibitori puternici ai CYP2D6, cum sunt: fluoxetina și</w:t>
      </w:r>
      <w:r>
        <w:rPr>
          <w:rFonts w:ascii="Times New Roman" w:hAnsi="Times New Roman"/>
          <w:lang w:val="ro-RO"/>
        </w:rPr>
        <w:t xml:space="preserve"> </w:t>
      </w:r>
      <w:r>
        <w:rPr>
          <w:rFonts w:ascii="Times New Roman" w:eastAsia="Times New Roman" w:hAnsi="Times New Roman"/>
          <w:lang w:val="ro-RO" w:eastAsia="de-DE"/>
        </w:rPr>
        <w:t>paroxetina, să aibă efecte similare, trebuie aplicate reduceri similare ale dozei.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u w:val="single"/>
          <w:lang w:val="ro-RO" w:eastAsia="de-DE"/>
        </w:rPr>
        <w:t>Ketoconazol și alți inhibitori CYP3A4</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clinic la subiecți sănătoși, un inhibitor puternic al CYP3A4 (ketoconazolul) a crescut ASC și C</w:t>
      </w:r>
      <w:r>
        <w:rPr>
          <w:rFonts w:ascii="Times New Roman" w:eastAsia="Times New Roman" w:hAnsi="Times New Roman"/>
          <w:vertAlign w:val="subscript"/>
          <w:lang w:val="ro-RO" w:eastAsia="de-DE"/>
        </w:rPr>
        <w:t>max</w:t>
      </w:r>
      <w:r>
        <w:rPr>
          <w:rFonts w:ascii="Times New Roman" w:eastAsia="Times New Roman" w:hAnsi="Times New Roman"/>
          <w:lang w:val="ro-RO" w:eastAsia="de-DE"/>
        </w:rPr>
        <w:t xml:space="preserve"> ale aripiprazol cu 63 %, respectiv cu 37 %. Valorile ASC și C</w:t>
      </w:r>
      <w:r>
        <w:rPr>
          <w:rFonts w:ascii="Times New Roman" w:eastAsia="Times New Roman" w:hAnsi="Times New Roman"/>
          <w:vertAlign w:val="subscript"/>
          <w:lang w:val="ro-RO" w:eastAsia="de-DE"/>
        </w:rPr>
        <w:t>max</w:t>
      </w:r>
      <w:r>
        <w:rPr>
          <w:rFonts w:ascii="Times New Roman" w:eastAsia="Times New Roman" w:hAnsi="Times New Roman"/>
          <w:lang w:val="ro-RO" w:eastAsia="de-DE"/>
        </w:rPr>
        <w:t xml:space="preserve"> ale dehidro-aripiprazol au crescut cu 77 %, respectiv cu 43</w:t>
      </w:r>
      <w:r>
        <w:rPr>
          <w:rFonts w:ascii="Times New Roman" w:hAnsi="Times New Roman"/>
          <w:lang w:val="ro-RO"/>
        </w:rPr>
        <w:t> </w:t>
      </w:r>
      <w:r>
        <w:rPr>
          <w:rFonts w:ascii="Times New Roman" w:eastAsia="Times New Roman" w:hAnsi="Times New Roman"/>
          <w:lang w:val="ro-RO" w:eastAsia="de-DE"/>
        </w:rPr>
        <w:t xml:space="preserve">%. La pacienții care metabolizează lent prin CYP2D6, utilizarea concomitentă a inhibitorilor puternici ai CYP3A4 poate determina concentrații plasmatice mai mari de aripiprazol, comparativ cu cele ale pacienților care metabolizează rapid prin CYP2D6.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cazul în care</w:t>
      </w:r>
      <w:r>
        <w:rPr>
          <w:rFonts w:ascii="Times New Roman" w:hAnsi="Times New Roman"/>
          <w:lang w:val="ro-RO"/>
        </w:rPr>
        <w:t xml:space="preserve"> </w:t>
      </w:r>
      <w:r>
        <w:rPr>
          <w:rFonts w:ascii="Times New Roman" w:eastAsia="Times New Roman" w:hAnsi="Times New Roman"/>
          <w:lang w:val="ro-RO" w:eastAsia="de-DE"/>
        </w:rPr>
        <w:t xml:space="preserve">se are în vedere administrarea concomitentă a ketoconazolului sau a altor inhibitori puternici </w:t>
      </w:r>
      <w:r>
        <w:rPr>
          <w:rFonts w:ascii="Times New Roman" w:hAnsi="Times New Roman"/>
          <w:lang w:val="ro-RO"/>
        </w:rPr>
        <w:t>ai</w:t>
      </w:r>
      <w:r>
        <w:rPr>
          <w:rFonts w:ascii="Times New Roman" w:eastAsia="Times New Roman" w:hAnsi="Times New Roman"/>
          <w:lang w:val="ro-RO" w:eastAsia="de-DE"/>
        </w:rPr>
        <w:t xml:space="preserve"> </w:t>
      </w:r>
      <w:r>
        <w:rPr>
          <w:rFonts w:ascii="Times New Roman" w:hAnsi="Times New Roman"/>
          <w:lang w:val="ro-RO"/>
        </w:rPr>
        <w:t xml:space="preserve">CYP3A4 </w:t>
      </w:r>
      <w:r>
        <w:rPr>
          <w:rFonts w:ascii="Times New Roman" w:eastAsia="Times New Roman" w:hAnsi="Times New Roman"/>
          <w:lang w:val="ro-RO" w:eastAsia="de-DE"/>
        </w:rPr>
        <w:t xml:space="preserve">cu aripiprazol, beneficiile potențiale trebuie să depășească eventualele riscuri </w:t>
      </w:r>
      <w:r>
        <w:rPr>
          <w:rFonts w:ascii="Times New Roman" w:eastAsia="Times New Roman" w:hAnsi="Times New Roman"/>
          <w:lang w:val="ro-RO" w:eastAsia="de-DE"/>
        </w:rPr>
        <w:lastRenderedPageBreak/>
        <w:t>pentru pacient. Dacă se administrează ketoconazol concomitent cu aripiprazol, doza de Aripiprazol Sandoz trebuie redusă la aproximativ</w:t>
      </w:r>
      <w:r>
        <w:rPr>
          <w:rFonts w:ascii="Times New Roman" w:hAnsi="Times New Roman"/>
          <w:lang w:val="ro-RO"/>
        </w:rPr>
        <w:t xml:space="preserve"> </w:t>
      </w:r>
      <w:r>
        <w:rPr>
          <w:rFonts w:ascii="Times New Roman" w:eastAsia="Times New Roman" w:hAnsi="Times New Roman"/>
          <w:lang w:val="ro-RO" w:eastAsia="de-DE"/>
        </w:rPr>
        <w:t xml:space="preserve">jumătate din doza prescrisă. Deoarece se așteaptă ca alți inhibitori puternici ai CYP3A4, cum sunt: itraconazolul și inhibitorii proteazei HIV, să prezinte efecte similare, trebuie aplicate </w:t>
      </w:r>
      <w:r>
        <w:rPr>
          <w:rFonts w:ascii="Times New Roman" w:hAnsi="Times New Roman"/>
          <w:lang w:val="ro-RO"/>
        </w:rPr>
        <w:t>reduceri</w:t>
      </w:r>
      <w:r>
        <w:rPr>
          <w:rFonts w:ascii="Times New Roman" w:eastAsia="Times New Roman" w:hAnsi="Times New Roman"/>
          <w:lang w:val="ro-RO" w:eastAsia="de-DE"/>
        </w:rPr>
        <w:t xml:space="preserve"> similare</w:t>
      </w:r>
      <w:r>
        <w:rPr>
          <w:rFonts w:ascii="Times New Roman" w:hAnsi="Times New Roman"/>
          <w:lang w:val="ro-RO"/>
        </w:rPr>
        <w:t xml:space="preserve"> </w:t>
      </w:r>
      <w:r>
        <w:rPr>
          <w:rFonts w:ascii="Times New Roman" w:eastAsia="Times New Roman" w:hAnsi="Times New Roman"/>
          <w:lang w:val="ro-RO" w:eastAsia="de-DE"/>
        </w:rPr>
        <w:t>ale dozei (vezi pct. 4.2).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După întreruperea administrării unui inhibitor al CYP2D6 sau CYP3A4, dozele de aripiprazol trebuie crescute la valorile anterioare inițierii terapiei concomitente.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eastAsia="Times New Roman" w:hAnsi="Times New Roman"/>
          <w:lang w:val="ro-RO" w:eastAsia="de-DE"/>
        </w:rPr>
        <w:t xml:space="preserve">Atunci când aripiprazol este utilizat împreună cu inhibitori slabi de </w:t>
      </w:r>
      <w:r>
        <w:rPr>
          <w:rFonts w:ascii="Times New Roman" w:hAnsi="Times New Roman"/>
          <w:lang w:val="ro-RO"/>
        </w:rPr>
        <w:t>CYP3A4</w:t>
      </w:r>
      <w:r>
        <w:rPr>
          <w:rFonts w:ascii="Times New Roman" w:eastAsia="Times New Roman" w:hAnsi="Times New Roman"/>
          <w:lang w:val="ro-RO" w:eastAsia="de-DE"/>
        </w:rPr>
        <w:t xml:space="preserve"> (de exemplu: diltiazem) sau de CYP2D6 (de exemplu: escitalopram), ar putea apărea o creștere moderată a concentrațiilor plasmatice ale aripiprazolului.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u w:val="single"/>
          <w:lang w:val="ro-RO" w:eastAsia="de-DE"/>
        </w:rPr>
        <w:t>Carbamazepină și alți inductori CYP3A4</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După administrarea concomitentă a carbamazepinei, un inductor puternic al CYP3A4, și a aripiprazolului pe cale orală la pacienții cu schizofrenie sau tulburare schizoafectivă, me</w:t>
      </w:r>
      <w:r>
        <w:rPr>
          <w:rFonts w:ascii="Times New Roman" w:hAnsi="Times New Roman"/>
          <w:lang w:val="ro-RO"/>
        </w:rPr>
        <w:t xml:space="preserve">diile </w:t>
      </w:r>
      <w:r>
        <w:rPr>
          <w:rFonts w:ascii="Times New Roman" w:eastAsia="Times New Roman" w:hAnsi="Times New Roman"/>
          <w:lang w:val="ro-RO" w:eastAsia="de-DE"/>
        </w:rPr>
        <w:t>geometrice ale valorilor C</w:t>
      </w:r>
      <w:r>
        <w:rPr>
          <w:rFonts w:ascii="Times New Roman" w:eastAsia="Times New Roman" w:hAnsi="Times New Roman"/>
          <w:vertAlign w:val="subscript"/>
          <w:lang w:val="ro-RO" w:eastAsia="de-DE"/>
        </w:rPr>
        <w:t>max</w:t>
      </w:r>
      <w:r>
        <w:rPr>
          <w:rFonts w:ascii="Times New Roman" w:eastAsia="Times New Roman" w:hAnsi="Times New Roman"/>
          <w:lang w:val="ro-RO" w:eastAsia="de-DE"/>
        </w:rPr>
        <w:t xml:space="preserve"> și ASC ale aripiprazol au fost cu 68 %, respectiv cu 73 % mai mici, comparativ cu valorile obținute în cazul administrării aripiprazolului (30 mg) în monoterapie. În mod similar, după administrarea</w:t>
      </w:r>
      <w:r>
        <w:rPr>
          <w:rFonts w:ascii="Times New Roman" w:hAnsi="Times New Roman"/>
          <w:lang w:val="ro-RO"/>
        </w:rPr>
        <w:t xml:space="preserve"> </w:t>
      </w:r>
      <w:r>
        <w:rPr>
          <w:rFonts w:ascii="Times New Roman" w:eastAsia="Times New Roman" w:hAnsi="Times New Roman"/>
          <w:lang w:val="ro-RO" w:eastAsia="de-DE"/>
        </w:rPr>
        <w:t>concomitentă a carbamazepinei, pentru dehidro-aripiprazol, mediile</w:t>
      </w:r>
      <w:r>
        <w:rPr>
          <w:rFonts w:ascii="Times New Roman" w:hAnsi="Times New Roman"/>
          <w:lang w:val="ro-RO"/>
        </w:rPr>
        <w:t xml:space="preserve"> </w:t>
      </w:r>
      <w:r>
        <w:rPr>
          <w:rFonts w:ascii="Times New Roman" w:eastAsia="Times New Roman" w:hAnsi="Times New Roman"/>
          <w:lang w:val="ro-RO" w:eastAsia="de-DE"/>
        </w:rPr>
        <w:t>geometrice ale valorilor C</w:t>
      </w:r>
      <w:r>
        <w:rPr>
          <w:rFonts w:ascii="Times New Roman" w:eastAsia="Times New Roman" w:hAnsi="Times New Roman"/>
          <w:vertAlign w:val="subscript"/>
          <w:lang w:val="ro-RO" w:eastAsia="de-DE"/>
        </w:rPr>
        <w:t>max</w:t>
      </w:r>
      <w:r>
        <w:rPr>
          <w:rFonts w:ascii="Times New Roman" w:eastAsia="Times New Roman" w:hAnsi="Times New Roman"/>
          <w:lang w:val="ro-RO" w:eastAsia="de-DE"/>
        </w:rPr>
        <w:t xml:space="preserve"> și ASC au fost cu 69 %, respectiv cu 71 % mai mici, decât cele obținute după monoterapie cu 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cazul administrării concomitente de aripiprazol cu carbamazepină, doza de aripiprazol  trebuie</w:t>
      </w:r>
      <w:r>
        <w:rPr>
          <w:rFonts w:ascii="Times New Roman" w:hAnsi="Times New Roman"/>
          <w:lang w:val="ro-RO"/>
        </w:rPr>
        <w:t xml:space="preserve"> </w:t>
      </w:r>
      <w:r>
        <w:rPr>
          <w:rFonts w:ascii="Times New Roman" w:eastAsia="Times New Roman" w:hAnsi="Times New Roman"/>
          <w:lang w:val="ro-RO" w:eastAsia="de-DE"/>
        </w:rPr>
        <w:t>dublată. Deoarece se așteaptă ca administrarea concomitentă de aripiprazol și alți inductori puternici ai CYP3A4 (cum sunt: rifampicina, rifabutina, fenitoina, fenobarbitalul, primidona, efavirenzul, nevirapina și sunătoarea) să prezinte efecte similare, trebuie aplicate creșteri similare ale</w:t>
      </w:r>
      <w:r>
        <w:rPr>
          <w:rFonts w:ascii="Times New Roman" w:hAnsi="Times New Roman"/>
          <w:lang w:val="ro-RO"/>
        </w:rPr>
        <w:t xml:space="preserve"> </w:t>
      </w:r>
      <w:r>
        <w:rPr>
          <w:rFonts w:ascii="Times New Roman" w:eastAsia="Times New Roman" w:hAnsi="Times New Roman"/>
          <w:lang w:val="ro-RO" w:eastAsia="de-DE"/>
        </w:rPr>
        <w:t>dozei. După întreruperea administrării inductorilor puternici ai CYP3A4, doza de aripiprazol trebuie redusă la doza recomandată.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u w:val="single"/>
          <w:lang w:val="ro-RO" w:eastAsia="de-DE"/>
        </w:rPr>
        <w:t>Valproat și litiu</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Atunci când fie litiul, fie valproatul a fost administrat concomitent cu aripiprazol,</w:t>
      </w:r>
      <w:r>
        <w:rPr>
          <w:rFonts w:ascii="Times New Roman" w:hAnsi="Times New Roman"/>
          <w:lang w:val="ro-RO"/>
        </w:rPr>
        <w:t xml:space="preserve"> </w:t>
      </w:r>
      <w:r>
        <w:rPr>
          <w:rFonts w:ascii="Times New Roman" w:eastAsia="Times New Roman" w:hAnsi="Times New Roman"/>
          <w:lang w:val="ro-RO" w:eastAsia="de-DE"/>
        </w:rPr>
        <w:t xml:space="preserve">nu </w:t>
      </w:r>
      <w:r>
        <w:rPr>
          <w:rFonts w:ascii="Times New Roman" w:hAnsi="Times New Roman"/>
          <w:lang w:val="ro-RO"/>
        </w:rPr>
        <w:t>s-a</w:t>
      </w:r>
      <w:r>
        <w:rPr>
          <w:rFonts w:ascii="Times New Roman" w:eastAsia="Times New Roman" w:hAnsi="Times New Roman"/>
          <w:lang w:val="ro-RO" w:eastAsia="de-DE"/>
        </w:rPr>
        <w:t xml:space="preserve"> observat nicio modificare semnificativă clinic a concentrațiilor de aripiprazol și, prin urmare, nu este necesară nicio ajustare a dozei la administrarea valproatului sau litiului împreună cu 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Potențialul aripiprazol de a afecta alte medicamente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În studiile clinice, doze de aripiprazol de </w:t>
      </w:r>
      <w:r>
        <w:rPr>
          <w:rFonts w:ascii="Times New Roman" w:hAnsi="Times New Roman"/>
          <w:lang w:val="ro-RO"/>
        </w:rPr>
        <w:t>10</w:t>
      </w:r>
      <w:r>
        <w:rPr>
          <w:rFonts w:ascii="Times New Roman" w:hAnsi="Times New Roman"/>
          <w:lang w:val="ro-RO"/>
        </w:rPr>
        <w:noBreakHyphen/>
        <w:t>30</w:t>
      </w:r>
      <w:r>
        <w:rPr>
          <w:rFonts w:ascii="Times New Roman" w:eastAsia="Times New Roman" w:hAnsi="Times New Roman"/>
          <w:lang w:val="ro-RO" w:eastAsia="de-DE"/>
        </w:rPr>
        <w:t> mg pe zi nu au prezentat un efect semnificativ asupra</w:t>
      </w:r>
      <w:r>
        <w:rPr>
          <w:rFonts w:ascii="Times New Roman" w:hAnsi="Times New Roman"/>
          <w:lang w:val="ro-RO"/>
        </w:rPr>
        <w:t xml:space="preserve"> </w:t>
      </w:r>
      <w:r>
        <w:rPr>
          <w:rFonts w:ascii="Times New Roman" w:eastAsia="Times New Roman" w:hAnsi="Times New Roman"/>
          <w:lang w:val="ro-RO" w:eastAsia="de-DE"/>
        </w:rPr>
        <w:t xml:space="preserve">metabolizării substraturilor CYP2D6 (raport dextrometorfan/3-metoximorfinan), CYP2C9 (warfarină), CYP2C19 (omeprazol) și CYP3A4 (dextrometorfan). În plus, </w:t>
      </w:r>
      <w:r>
        <w:rPr>
          <w:rFonts w:ascii="Times New Roman" w:eastAsia="Times New Roman" w:hAnsi="Times New Roman"/>
          <w:i/>
          <w:iCs/>
          <w:lang w:val="ro-RO" w:eastAsia="de-DE"/>
        </w:rPr>
        <w:t>in vitro</w:t>
      </w:r>
      <w:r>
        <w:rPr>
          <w:rFonts w:ascii="Times New Roman" w:eastAsia="Times New Roman" w:hAnsi="Times New Roman"/>
          <w:lang w:val="ro-RO" w:eastAsia="de-DE"/>
        </w:rPr>
        <w:t>, aripiprazol și dehidro-aripiprazol nu au dovedit potențial de alterare a metabolizării mediate pe calea CYP1A2. De aceea,</w:t>
      </w:r>
      <w:r>
        <w:rPr>
          <w:rFonts w:ascii="Times New Roman" w:hAnsi="Times New Roman"/>
          <w:lang w:val="ro-RO"/>
        </w:rPr>
        <w:t xml:space="preserve"> </w:t>
      </w:r>
      <w:r>
        <w:rPr>
          <w:rFonts w:ascii="Times New Roman" w:eastAsia="Times New Roman" w:hAnsi="Times New Roman"/>
          <w:lang w:val="ro-RO" w:eastAsia="de-DE"/>
        </w:rPr>
        <w:t>este puțin probabil ca aripiprazolul să determine interacțiuni medicamentoase importante din punct de</w:t>
      </w:r>
      <w:r>
        <w:rPr>
          <w:rFonts w:ascii="Times New Roman" w:hAnsi="Times New Roman"/>
          <w:lang w:val="ro-RO"/>
        </w:rPr>
        <w:t xml:space="preserve"> </w:t>
      </w:r>
      <w:r>
        <w:rPr>
          <w:rFonts w:ascii="Times New Roman" w:eastAsia="Times New Roman" w:hAnsi="Times New Roman"/>
          <w:lang w:val="ro-RO" w:eastAsia="de-DE"/>
        </w:rPr>
        <w:t>vedere clinic, mediate de către aceste enzime.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Atunci când aripiprazolul s-a administrat concomitent, fie cu valproat, litiu sau lamotrigină, nu s-a</w:t>
      </w:r>
      <w:r>
        <w:rPr>
          <w:rFonts w:ascii="Times New Roman" w:hAnsi="Times New Roman"/>
          <w:lang w:val="ro-RO"/>
        </w:rPr>
        <w:t xml:space="preserve"> </w:t>
      </w:r>
      <w:r>
        <w:rPr>
          <w:rFonts w:ascii="Times New Roman" w:eastAsia="Times New Roman" w:hAnsi="Times New Roman"/>
          <w:lang w:val="ro-RO" w:eastAsia="de-DE"/>
        </w:rPr>
        <w:t>observat nicio modificare importantă clinic a concentrațiilor de valproat, litiu sau lamotrigină.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EMEABodyText"/>
        <w:widowControl w:val="0"/>
        <w:rPr>
          <w:i/>
          <w:szCs w:val="22"/>
          <w:lang w:val="ro-RO"/>
        </w:rPr>
      </w:pPr>
      <w:r>
        <w:rPr>
          <w:i/>
          <w:szCs w:val="22"/>
          <w:lang w:val="ro-RO"/>
        </w:rPr>
        <w:t>Sindromul serotoninergic</w:t>
      </w:r>
    </w:p>
    <w:p>
      <w:pPr>
        <w:pStyle w:val="EMEABodyText"/>
        <w:widowControl w:val="0"/>
        <w:rPr>
          <w:szCs w:val="22"/>
          <w:lang w:val="ro-RO"/>
        </w:rPr>
      </w:pPr>
      <w:r>
        <w:rPr>
          <w:szCs w:val="22"/>
          <w:lang w:val="ro-RO"/>
        </w:rPr>
        <w:t>Au fost raportate cazuri de sindrom serotoninergic la pacienți tratați cu aripiprazol, iar posibile semne și simptome ale acestui sindrom pot să apară în special în cazurile de utilizare concomitentă cu alte medicamente serotoninergice, cum sunt inhibitori selectivi ai recaptării serotoninei/inhibitori selectivi ai recaptării serotoninei/noradrenalinei (ISRS/ISRN), sau cu alte medicamente cunoscute a crește concentrațiile plasmatice ale aripiprazol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4.6</w:t>
      </w:r>
      <w:r>
        <w:rPr>
          <w:rFonts w:ascii="Times New Roman" w:eastAsia="Times New Roman" w:hAnsi="Times New Roman"/>
          <w:b/>
          <w:bCs/>
          <w:lang w:val="ro-RO" w:eastAsia="de-DE"/>
        </w:rPr>
        <w:tab/>
        <w:t>Fertilitatea, sarcina și alăptarea</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Sarcina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există studii controlate, adecvate cu aripiprazol la femeile gravide. S-au raportat anomalii congenitale; cu toate acestea, relația cauzală cu aripiprazolul nu a putut fi stabilită. Studiile la animale</w:t>
      </w:r>
      <w:r>
        <w:rPr>
          <w:rFonts w:ascii="Times New Roman" w:hAnsi="Times New Roman"/>
          <w:lang w:val="ro-RO"/>
        </w:rPr>
        <w:t xml:space="preserve"> </w:t>
      </w:r>
      <w:r>
        <w:rPr>
          <w:rFonts w:ascii="Times New Roman" w:eastAsia="Times New Roman" w:hAnsi="Times New Roman"/>
          <w:lang w:val="ro-RO" w:eastAsia="de-DE"/>
        </w:rPr>
        <w:lastRenderedPageBreak/>
        <w:t>nu pot exclude potențialul toxic asupra dezvoltării (vezi pct.</w:t>
      </w:r>
      <w:r>
        <w:rPr>
          <w:rFonts w:ascii="Times New Roman" w:hAnsi="Times New Roman"/>
          <w:lang w:val="ro-RO"/>
        </w:rPr>
        <w:t> </w:t>
      </w:r>
      <w:r>
        <w:rPr>
          <w:rFonts w:ascii="Times New Roman" w:eastAsia="Times New Roman" w:hAnsi="Times New Roman"/>
          <w:lang w:val="ro-RO" w:eastAsia="de-DE"/>
        </w:rPr>
        <w:t xml:space="preserve">5.3). Pacientele trebuie sfătuite </w:t>
      </w:r>
      <w:r>
        <w:rPr>
          <w:rFonts w:ascii="Times New Roman" w:hAnsi="Times New Roman"/>
          <w:lang w:val="ro-RO"/>
        </w:rPr>
        <w:t xml:space="preserve">să-și </w:t>
      </w:r>
      <w:r>
        <w:rPr>
          <w:rFonts w:ascii="Times New Roman" w:eastAsia="Times New Roman" w:hAnsi="Times New Roman"/>
          <w:lang w:val="ro-RO" w:eastAsia="de-DE"/>
        </w:rPr>
        <w:t>informeze medicul dacă devin gravide sau intenționează să devină gravide în timpul tratamentului cu</w:t>
      </w:r>
      <w:r>
        <w:rPr>
          <w:rFonts w:ascii="Times New Roman" w:hAnsi="Times New Roman"/>
          <w:lang w:val="ro-RO"/>
        </w:rPr>
        <w:t xml:space="preserve"> </w:t>
      </w:r>
      <w:r>
        <w:rPr>
          <w:rFonts w:ascii="Times New Roman" w:eastAsia="Times New Roman" w:hAnsi="Times New Roman"/>
          <w:lang w:val="ro-RO" w:eastAsia="de-DE"/>
        </w:rPr>
        <w:t xml:space="preserve">aripiprazol. Din cauza informațiilor insuficiente privind siguranța la om și a problemelor ridicate de studiile privind reproducerea la animale, acest medicament nu trebuie utilizat în timpul sarcinii, cu excepția cazurilor în care beneficiile așteptate justifică clar riscul potențial pentru </w:t>
      </w:r>
      <w:r>
        <w:rPr>
          <w:rFonts w:ascii="Times New Roman" w:hAnsi="Times New Roman"/>
          <w:lang w:val="ro-RO"/>
        </w:rPr>
        <w:t>făt.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Nou-născuții expuși la medicamente antipsihotice (inclusiv aripiprazol) în timpul celui de-al treilea trimestru de sarcină au risc de reacții adverse, incluzând simptome extrapiramidale și/sau de</w:t>
      </w:r>
      <w:r>
        <w:rPr>
          <w:rFonts w:ascii="Times New Roman" w:hAnsi="Times New Roman"/>
          <w:lang w:val="ro-RO"/>
        </w:rPr>
        <w:t xml:space="preserve"> </w:t>
      </w:r>
      <w:r>
        <w:rPr>
          <w:rFonts w:ascii="Times New Roman" w:eastAsia="Times New Roman" w:hAnsi="Times New Roman"/>
          <w:lang w:val="ro-RO" w:eastAsia="de-DE"/>
        </w:rPr>
        <w:t>întrerupere, care pot varia după naștere din punct de vedere al severității și duratei. S-au raportat</w:t>
      </w:r>
      <w:r>
        <w:rPr>
          <w:rFonts w:ascii="Times New Roman" w:hAnsi="Times New Roman"/>
          <w:lang w:val="ro-RO"/>
        </w:rPr>
        <w:t xml:space="preserve"> </w:t>
      </w:r>
      <w:r>
        <w:rPr>
          <w:rFonts w:ascii="Times New Roman" w:eastAsia="Times New Roman" w:hAnsi="Times New Roman"/>
          <w:lang w:val="ro-RO" w:eastAsia="de-DE"/>
        </w:rPr>
        <w:t>agitație, hipertonie, hipotonie, tremor, somnolență, insuficiență respiratorie sau tulburări de alimentare. Prin urmare, nou-născuții trebuie monitorizați cu atenție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Alăptarea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Aripiprazol/metaboliții acestuia se excretă în laptele uman. Trebuie luată decizia fie de a întrerupe alăptarea, fie de a întrerupe/de a se abține de la tratamentul cu aripiprazol având în vedere beneficiul alăptării pentru copil și beneficiul tratamentului pentru femeie.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EMEABodyText"/>
        <w:rPr>
          <w:iCs/>
          <w:szCs w:val="22"/>
          <w:lang w:val="ro-RO"/>
        </w:rPr>
      </w:pPr>
      <w:r>
        <w:rPr>
          <w:iCs/>
          <w:szCs w:val="22"/>
          <w:u w:val="single"/>
          <w:lang w:val="ro-RO"/>
        </w:rPr>
        <w:t>Fertilitatea</w:t>
      </w:r>
    </w:p>
    <w:p>
      <w:pPr>
        <w:pStyle w:val="EMEABodyText"/>
        <w:rPr>
          <w:szCs w:val="22"/>
          <w:lang w:val="ro-RO"/>
        </w:rPr>
      </w:pPr>
    </w:p>
    <w:p>
      <w:pPr>
        <w:pStyle w:val="EMEABodyText"/>
        <w:rPr>
          <w:szCs w:val="22"/>
          <w:lang w:val="ro-RO"/>
        </w:rPr>
      </w:pPr>
      <w:r>
        <w:rPr>
          <w:szCs w:val="22"/>
          <w:lang w:val="ro-RO"/>
        </w:rPr>
        <w:t>Aripiprazolul nu a afectat fertilitatea, conform datelor provenite din studiile de toxicitate asupra funcției de reproducere.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4.7</w:t>
      </w:r>
      <w:r>
        <w:rPr>
          <w:rFonts w:ascii="Times New Roman" w:eastAsia="Times New Roman" w:hAnsi="Times New Roman"/>
          <w:b/>
          <w:bCs/>
          <w:lang w:val="ro-RO" w:eastAsia="de-DE"/>
        </w:rPr>
        <w:tab/>
        <w:t>Efecte asupra capacității de a conduce vehicule și de a folosi utilaje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pStyle w:val="EMEABodyText"/>
        <w:rPr>
          <w:szCs w:val="22"/>
          <w:lang w:val="ro-RO"/>
        </w:rPr>
      </w:pPr>
      <w:r>
        <w:rPr>
          <w:szCs w:val="22"/>
          <w:lang w:val="ro-RO"/>
        </w:rPr>
        <w:t>Aripiprazolul are influență mică sau moderată asupra capacității de a conduce vehicule sau de a folosi utilaje, din cauza potențialelor efecte asupra sistemului nervos și a celor vizuale, cum sunt sedarea, somnolența, sincopa, vederea încețoșată, diplopie (vezi pct. 4.8).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4.8</w:t>
      </w:r>
      <w:r>
        <w:rPr>
          <w:rFonts w:ascii="Times New Roman" w:eastAsia="Times New Roman" w:hAnsi="Times New Roman"/>
          <w:b/>
          <w:bCs/>
          <w:lang w:val="ro-RO" w:eastAsia="de-DE"/>
        </w:rPr>
        <w:tab/>
        <w:t>Reacții adverse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Rezumatul profilului de siguranță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Cele mai frecvente reacții adverse raportate în studiile clinice controlate cu placebo au fost acatizie și greață, fiecare apărând la mai mult de 3 % dintre pacienții tratați cu</w:t>
      </w:r>
      <w:r>
        <w:rPr>
          <w:rFonts w:ascii="Times New Roman" w:hAnsi="Times New Roman"/>
          <w:lang w:val="ro-RO"/>
        </w:rPr>
        <w:t xml:space="preserve"> </w:t>
      </w:r>
      <w:r>
        <w:rPr>
          <w:rFonts w:ascii="Times New Roman" w:eastAsia="Times New Roman" w:hAnsi="Times New Roman"/>
          <w:lang w:val="ro-RO" w:eastAsia="de-DE"/>
        </w:rPr>
        <w:t>aripiprazol pe cale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Lista reacțiilor adverse sub formă de tabel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Incidența reacțiilor adverse la medicament (RAM) asociate cu tratamentul cu aripiprazol este descrisă tabelar mai jos. Tabelul se bazează pe evenimentele adverse raportate în timpul studiilor clinice și/sau a utilizării după punerea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Toate reacțiile adverse sunt clasificate pe aparate, sisteme și organe și după frecvență; foarte frecvente (≥ 1/10), frecvente (≥ 1/100 și &lt; 1/10), mai puțin frecvente (≥ 1/1000 și &lt; 1/100), rare (≥ 1/10000 și &lt; 1/1000), foarte rare (&lt; 1/10000) și cu frecvență necunoscută (care nu poate fi estimată din datele disponibile). În cadrul fiecărui grup de frecvență, reacțiile adverse sunt prezentate în ordine descrescătoare a gravității.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Frecvența reacțiilor adverse raportate în timpul utilizării după punerea pe piață nu poate fi stabilită, întrucât acestea provin din raportări spontane. În consecință, aceste evenimente adverse sunt clasificate drept „cu frecvență necunoscută”.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trPr>
          <w:tblHeader/>
        </w:trPr>
        <w:tc>
          <w:tcPr>
            <w:tcW w:w="2127" w:type="dxa"/>
          </w:tcPr>
          <w:p>
            <w:pPr>
              <w:widowControl w:val="0"/>
              <w:autoSpaceDE w:val="0"/>
              <w:autoSpaceDN w:val="0"/>
              <w:adjustRightInd w:val="0"/>
              <w:spacing w:after="0" w:line="240" w:lineRule="auto"/>
              <w:rPr>
                <w:rFonts w:ascii="Times New Roman" w:hAnsi="Times New Roman"/>
                <w:color w:val="000000"/>
                <w:lang w:val="ro-RO"/>
              </w:rPr>
            </w:pPr>
          </w:p>
        </w:tc>
        <w:tc>
          <w:tcPr>
            <w:tcW w:w="1843"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b/>
                <w:color w:val="000000"/>
                <w:lang w:val="ro-RO"/>
              </w:rPr>
              <w:t>Frecvente</w:t>
            </w:r>
          </w:p>
        </w:tc>
        <w:tc>
          <w:tcPr>
            <w:tcW w:w="2126"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b/>
                <w:color w:val="000000"/>
                <w:lang w:val="ro-RO"/>
              </w:rPr>
              <w:t>Mai puțin frecvente</w:t>
            </w: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b/>
                <w:color w:val="000000"/>
                <w:lang w:val="ro-RO"/>
              </w:rPr>
              <w:t>Cu frecvență necunoscută</w:t>
            </w:r>
          </w:p>
          <w:p>
            <w:pPr>
              <w:widowControl w:val="0"/>
              <w:autoSpaceDE w:val="0"/>
              <w:autoSpaceDN w:val="0"/>
              <w:adjustRightInd w:val="0"/>
              <w:spacing w:after="0" w:line="240" w:lineRule="auto"/>
              <w:rPr>
                <w:rFonts w:ascii="Times New Roman" w:hAnsi="Times New Roman"/>
                <w:color w:val="000000"/>
                <w:lang w:val="ro-RO"/>
              </w:rPr>
            </w:pP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hematologice și limfatice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Leucopenie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Neutropenie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Trombocitopenie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 xml:space="preserve">Tulburări ale </w:t>
            </w:r>
            <w:r>
              <w:rPr>
                <w:rFonts w:ascii="Times New Roman" w:eastAsia="MS Mincho" w:hAnsi="Times New Roman"/>
                <w:b/>
                <w:color w:val="000000"/>
                <w:lang w:val="ro-RO"/>
              </w:rPr>
              <w:lastRenderedPageBreak/>
              <w:t>sistemului imunitar</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p>
        </w:tc>
        <w:tc>
          <w:tcPr>
            <w:tcW w:w="3402" w:type="dxa"/>
          </w:tcPr>
          <w:p>
            <w:pPr>
              <w:widowControl w:val="0"/>
              <w:autoSpaceDE w:val="0"/>
              <w:autoSpaceDN w:val="0"/>
              <w:adjustRightInd w:val="0"/>
              <w:spacing w:after="0" w:line="240" w:lineRule="auto"/>
              <w:rPr>
                <w:rFonts w:ascii="Times New Roman" w:hAnsi="Times New Roman"/>
                <w:iCs/>
                <w:color w:val="000000"/>
                <w:lang w:val="ro-RO"/>
              </w:rPr>
            </w:pPr>
            <w:r>
              <w:rPr>
                <w:rFonts w:ascii="Times New Roman" w:hAnsi="Times New Roman"/>
                <w:iCs/>
                <w:color w:val="000000"/>
                <w:lang w:val="ro-RO"/>
              </w:rPr>
              <w:t xml:space="preserve">Reacții alergice (de exemplu, </w:t>
            </w:r>
            <w:r>
              <w:rPr>
                <w:rFonts w:ascii="Times New Roman" w:hAnsi="Times New Roman"/>
                <w:iCs/>
                <w:color w:val="000000"/>
                <w:lang w:val="ro-RO"/>
              </w:rPr>
              <w:lastRenderedPageBreak/>
              <w:t>reacție anafilactică, angioedem, inclusiv tumefiere a limbii, edem al limbii, edem al feței, prurit alergic, urticarie)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lastRenderedPageBreak/>
              <w:t>Tulburări endocrine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Hiperprolactinemie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Scădere a prolactinei sanguine</w:t>
            </w:r>
          </w:p>
        </w:tc>
        <w:tc>
          <w:tcPr>
            <w:tcW w:w="3402" w:type="dxa"/>
          </w:tcPr>
          <w:p>
            <w:pPr>
              <w:widowControl w:val="0"/>
              <w:spacing w:after="0" w:line="240" w:lineRule="auto"/>
              <w:rPr>
                <w:rFonts w:ascii="Times New Roman" w:hAnsi="Times New Roman"/>
                <w:color w:val="000000"/>
                <w:lang w:val="ro-RO"/>
              </w:rPr>
            </w:pPr>
            <w:r>
              <w:rPr>
                <w:rFonts w:ascii="Times New Roman" w:hAnsi="Times New Roman"/>
                <w:color w:val="000000"/>
                <w:lang w:val="ro-RO"/>
              </w:rPr>
              <w:t>Comă diabetică hiperosmolară</w:t>
            </w:r>
          </w:p>
          <w:p>
            <w:pPr>
              <w:widowControl w:val="0"/>
              <w:spacing w:after="0" w:line="240" w:lineRule="auto"/>
              <w:rPr>
                <w:rFonts w:ascii="Times New Roman" w:hAnsi="Times New Roman"/>
                <w:color w:val="000000"/>
                <w:lang w:val="ro-RO"/>
              </w:rPr>
            </w:pPr>
            <w:r>
              <w:rPr>
                <w:rFonts w:ascii="Times New Roman" w:hAnsi="Times New Roman"/>
                <w:color w:val="000000"/>
                <w:lang w:val="ro-RO"/>
              </w:rPr>
              <w:t>Cetoacidoză diabetică</w:t>
            </w:r>
          </w:p>
          <w:p>
            <w:pPr>
              <w:widowControl w:val="0"/>
              <w:spacing w:after="0" w:line="240" w:lineRule="auto"/>
              <w:rPr>
                <w:rFonts w:ascii="Times New Roman" w:hAnsi="Times New Roman"/>
                <w:color w:val="000000"/>
                <w:lang w:val="ro-RO"/>
              </w:rPr>
            </w:pP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metabolice și de nutriție</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Diabet zaharat</w:t>
            </w:r>
          </w:p>
        </w:tc>
        <w:tc>
          <w:tcPr>
            <w:tcW w:w="2126" w:type="dxa"/>
          </w:tcPr>
          <w:p>
            <w:pPr>
              <w:widowControl w:val="0"/>
              <w:autoSpaceDE w:val="0"/>
              <w:autoSpaceDN w:val="0"/>
              <w:adjustRightInd w:val="0"/>
              <w:spacing w:after="0" w:line="240" w:lineRule="auto"/>
              <w:rPr>
                <w:rFonts w:ascii="Times New Roman" w:hAnsi="Times New Roman"/>
                <w:color w:val="000000"/>
                <w:lang w:val="ro-RO" w:eastAsia="de-DE"/>
              </w:rPr>
            </w:pPr>
            <w:r>
              <w:rPr>
                <w:rFonts w:ascii="Times New Roman" w:hAnsi="Times New Roman"/>
                <w:color w:val="000000"/>
                <w:lang w:val="ro-RO" w:eastAsia="de-DE"/>
              </w:rPr>
              <w:t>Hiperglicemie</w:t>
            </w:r>
          </w:p>
        </w:tc>
        <w:tc>
          <w:tcPr>
            <w:tcW w:w="3402" w:type="dxa"/>
          </w:tcPr>
          <w:p>
            <w:pPr>
              <w:widowControl w:val="0"/>
              <w:spacing w:after="0" w:line="240" w:lineRule="auto"/>
              <w:rPr>
                <w:rFonts w:ascii="Times New Roman" w:hAnsi="Times New Roman"/>
                <w:color w:val="000000"/>
                <w:lang w:val="ro-RO"/>
              </w:rPr>
            </w:pPr>
            <w:r>
              <w:rPr>
                <w:rFonts w:ascii="Times New Roman" w:hAnsi="Times New Roman"/>
                <w:color w:val="000000"/>
                <w:lang w:val="ro-RO"/>
              </w:rPr>
              <w:t>Hiponatremie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Anorexie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psihice</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Insomnie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Anxietate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eastAsia="en-GB"/>
              </w:rPr>
              <w:t>Neliniște</w:t>
            </w: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Depresie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Hipersexualitate</w:t>
            </w: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Tentativă de suicid, idei de suicid și sinucid finalizat (vezi pct. 4.4)</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Dependență patologică de jocuri de noroc</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Tulburări de control al impulsurilor</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Hiperfagie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Cumpărat compulsiv</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Poriomanie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Agresivitate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Agitație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bidi="he-IL"/>
              </w:rPr>
              <w:t xml:space="preserve">Nervozitate </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ale sistemului nervos</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Acatizie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Tulburare extrapiramidală</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Tremor</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eastAsia="en-GB"/>
              </w:rPr>
              <w:t>Cefalee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Sedare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Somnolențǎ</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Amețeli</w:t>
            </w:r>
          </w:p>
        </w:tc>
        <w:tc>
          <w:tcPr>
            <w:tcW w:w="2126"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Dischinezie tardivă</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Distonie</w:t>
            </w:r>
          </w:p>
          <w:p>
            <w:pPr>
              <w:pStyle w:val="Default"/>
              <w:rPr>
                <w:lang w:val="ro-RO"/>
              </w:rPr>
            </w:pPr>
            <w:r>
              <w:rPr>
                <w:sz w:val="22"/>
                <w:szCs w:val="22"/>
                <w:lang w:val="ro-RO"/>
              </w:rPr>
              <w:t>Sindromul picioarelor neliniștite</w:t>
            </w: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Sindrom neuroleptic malign (SNM)</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Convulsii de tip grand mal</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Sindrom serotoninergic</w:t>
            </w:r>
          </w:p>
          <w:p>
            <w:pPr>
              <w:widowControl w:val="0"/>
              <w:spacing w:after="0" w:line="240" w:lineRule="auto"/>
              <w:rPr>
                <w:rFonts w:ascii="Times New Roman" w:hAnsi="Times New Roman"/>
                <w:color w:val="000000"/>
                <w:lang w:val="ro-RO"/>
              </w:rPr>
            </w:pPr>
            <w:r>
              <w:rPr>
                <w:rFonts w:ascii="Times New Roman" w:hAnsi="Times New Roman"/>
                <w:color w:val="000000"/>
                <w:lang w:val="ro-RO"/>
              </w:rPr>
              <w:t>Tulburări de vorbire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oculare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Vedere încețoșată</w:t>
            </w: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Diplopie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Fotofobie</w:t>
            </w: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Criză oculogiră</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cardiace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Tahicardie</w:t>
            </w: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Moarte subită inexplicabilă</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Torsada vârfurilor</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Aritmii ventriculare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Stop cardiac</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Bradicardie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vasculare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eastAsia="en-GB"/>
              </w:rPr>
              <w:t>Hipotensiune arterială ortostatică</w:t>
            </w:r>
          </w:p>
          <w:p>
            <w:pPr>
              <w:widowControl w:val="0"/>
              <w:autoSpaceDE w:val="0"/>
              <w:autoSpaceDN w:val="0"/>
              <w:adjustRightInd w:val="0"/>
              <w:spacing w:after="0" w:line="240" w:lineRule="auto"/>
              <w:rPr>
                <w:rFonts w:ascii="Times New Roman" w:hAnsi="Times New Roman"/>
                <w:color w:val="000000"/>
                <w:lang w:val="ro-RO"/>
              </w:rPr>
            </w:pP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Trombembolism venos (inclusiv embolie pulmonară și tromboză venoasă profundă)</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Hipertensiune arterială</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Sincopă</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respiratorii, toracice și mediastinale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Sughiț</w:t>
            </w:r>
          </w:p>
        </w:tc>
        <w:tc>
          <w:tcPr>
            <w:tcW w:w="3402" w:type="dxa"/>
          </w:tcPr>
          <w:p>
            <w:pPr>
              <w:widowControl w:val="0"/>
              <w:spacing w:after="0" w:line="240" w:lineRule="auto"/>
              <w:rPr>
                <w:rFonts w:ascii="Times New Roman" w:hAnsi="Times New Roman"/>
                <w:color w:val="000000"/>
                <w:lang w:val="ro-RO" w:bidi="he-IL"/>
              </w:rPr>
            </w:pPr>
            <w:r>
              <w:rPr>
                <w:rFonts w:ascii="Times New Roman" w:hAnsi="Times New Roman"/>
                <w:color w:val="000000"/>
                <w:lang w:val="ro-RO" w:bidi="he-IL"/>
              </w:rPr>
              <w:t>Pneumonie de aspirație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Laringospasm</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Spasm orofaringian</w:t>
            </w:r>
          </w:p>
          <w:p>
            <w:pPr>
              <w:widowControl w:val="0"/>
              <w:autoSpaceDE w:val="0"/>
              <w:autoSpaceDN w:val="0"/>
              <w:adjustRightInd w:val="0"/>
              <w:spacing w:after="0" w:line="240" w:lineRule="auto"/>
              <w:rPr>
                <w:rFonts w:ascii="Times New Roman" w:hAnsi="Times New Roman"/>
                <w:color w:val="000000"/>
                <w:lang w:val="ro-RO"/>
              </w:rPr>
            </w:pP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gastro-intestinale</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Constipație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Dispepsie</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Greață</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Hipersecreție salivară</w:t>
            </w:r>
          </w:p>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Vărsături</w:t>
            </w: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Pancreatită</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Disfagie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bCs/>
                <w:color w:val="000000"/>
                <w:lang w:val="ro-RO"/>
              </w:rPr>
              <w:t>Diaree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Disconfort abdominal</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Disconfort gastric</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hepatobiliare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Insuficiență hepatică</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Hepatită</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rPr>
              <w:t>Icter</w:t>
            </w:r>
          </w:p>
        </w:tc>
      </w:tr>
      <w:tr>
        <w:tc>
          <w:tcPr>
            <w:tcW w:w="2127"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b/>
                <w:color w:val="000000"/>
                <w:lang w:val="ro-RO"/>
              </w:rPr>
              <w:t xml:space="preserve">Afecțiuni cutanate </w:t>
            </w:r>
            <w:r>
              <w:rPr>
                <w:rFonts w:ascii="Times New Roman" w:hAnsi="Times New Roman"/>
                <w:b/>
                <w:color w:val="000000"/>
                <w:lang w:val="ro-RO"/>
              </w:rPr>
              <w:lastRenderedPageBreak/>
              <w:t>și ale țesutului subcutanat</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Erupții cutanate tranzitorii</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lastRenderedPageBreak/>
              <w:t>Reacții de fotosensibilitate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Alopecie</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Hiperhidroză</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rPr>
              <w:t>Reacție la medicament cu eozinofilie și simptome sistemice (RMESS)</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lastRenderedPageBreak/>
              <w:t>Tulburări musculo-scheletice și ale țesutului conjunctiv</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Rabdomioliză</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Mialgii</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bidi="he-IL"/>
              </w:rPr>
              <w:t>Rigiditate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renale și ale căilor urinare</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Incontinență urinară</w:t>
            </w:r>
          </w:p>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bidi="he-IL"/>
              </w:rPr>
              <w:t>Retenție urinară,</w:t>
            </w:r>
          </w:p>
        </w:tc>
      </w:tr>
      <w:tr>
        <w:tc>
          <w:tcPr>
            <w:tcW w:w="2127" w:type="dxa"/>
          </w:tcPr>
          <w:p>
            <w:pPr>
              <w:widowControl w:val="0"/>
              <w:tabs>
                <w:tab w:val="left" w:pos="1276"/>
              </w:tabs>
              <w:spacing w:after="0" w:line="240" w:lineRule="auto"/>
              <w:rPr>
                <w:rFonts w:ascii="Times New Roman" w:hAnsi="Times New Roman"/>
                <w:iCs/>
                <w:color w:val="000000"/>
                <w:lang w:val="ro-RO"/>
              </w:rPr>
            </w:pPr>
            <w:r>
              <w:rPr>
                <w:rFonts w:ascii="Times New Roman" w:hAnsi="Times New Roman"/>
                <w:b/>
                <w:iCs/>
                <w:color w:val="000000"/>
                <w:lang w:val="ro-RO"/>
              </w:rPr>
              <w:t>Condiții în legătură cu sarcina, perioada puerperală și perinatală</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2126"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3402" w:type="dxa"/>
          </w:tcPr>
          <w:p>
            <w:pPr>
              <w:widowControl w:val="0"/>
              <w:autoSpaceDE w:val="0"/>
              <w:autoSpaceDN w:val="0"/>
              <w:adjustRightInd w:val="0"/>
              <w:spacing w:after="0" w:line="240" w:lineRule="auto"/>
              <w:rPr>
                <w:rFonts w:ascii="Times New Roman" w:hAnsi="Times New Roman"/>
                <w:iCs/>
                <w:color w:val="000000"/>
                <w:lang w:val="ro-RO"/>
              </w:rPr>
            </w:pPr>
            <w:r>
              <w:rPr>
                <w:rFonts w:ascii="Times New Roman" w:hAnsi="Times New Roman"/>
                <w:color w:val="000000"/>
                <w:lang w:val="ro-RO" w:bidi="he-IL"/>
              </w:rPr>
              <w:t>Sindrom neonatal de sevraj (vezi pct. 4.6)</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ale aparatului genital și sânului</w:t>
            </w:r>
          </w:p>
        </w:tc>
        <w:tc>
          <w:tcPr>
            <w:tcW w:w="1843" w:type="dxa"/>
          </w:tcPr>
          <w:p>
            <w:pPr>
              <w:widowControl w:val="0"/>
              <w:autoSpaceDE w:val="0"/>
              <w:autoSpaceDN w:val="0"/>
              <w:adjustRightInd w:val="0"/>
              <w:spacing w:after="0" w:line="240" w:lineRule="auto"/>
              <w:rPr>
                <w:rFonts w:ascii="Times New Roman" w:hAnsi="Times New Roman"/>
                <w:color w:val="000000"/>
                <w:lang w:val="ro-RO"/>
              </w:rPr>
            </w:pPr>
          </w:p>
        </w:tc>
        <w:tc>
          <w:tcPr>
            <w:tcW w:w="2126" w:type="dxa"/>
          </w:tcPr>
          <w:p>
            <w:pPr>
              <w:widowControl w:val="0"/>
              <w:autoSpaceDE w:val="0"/>
              <w:autoSpaceDN w:val="0"/>
              <w:adjustRightInd w:val="0"/>
              <w:spacing w:after="0" w:line="240" w:lineRule="auto"/>
              <w:rPr>
                <w:rFonts w:ascii="Times New Roman" w:hAnsi="Times New Roman"/>
                <w:color w:val="000000"/>
                <w:lang w:val="ro-RO"/>
              </w:rPr>
            </w:pPr>
          </w:p>
        </w:tc>
        <w:tc>
          <w:tcPr>
            <w:tcW w:w="3402" w:type="dxa"/>
          </w:tcPr>
          <w:p>
            <w:pPr>
              <w:widowControl w:val="0"/>
              <w:autoSpaceDE w:val="0"/>
              <w:autoSpaceDN w:val="0"/>
              <w:adjustRightInd w:val="0"/>
              <w:spacing w:after="0" w:line="240" w:lineRule="auto"/>
              <w:rPr>
                <w:rFonts w:ascii="Times New Roman" w:hAnsi="Times New Roman"/>
                <w:color w:val="000000"/>
                <w:lang w:val="ro-RO"/>
              </w:rPr>
            </w:pPr>
            <w:r>
              <w:rPr>
                <w:rFonts w:ascii="Times New Roman" w:hAnsi="Times New Roman"/>
                <w:color w:val="000000"/>
                <w:lang w:val="ro-RO" w:bidi="he-IL"/>
              </w:rPr>
              <w:t>Priapism</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Tulburări generale și la nivelul locului de administrare</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r>
              <w:rPr>
                <w:rFonts w:ascii="Times New Roman" w:hAnsi="Times New Roman"/>
                <w:color w:val="000000"/>
                <w:lang w:val="ro-RO" w:eastAsia="en-GB"/>
              </w:rPr>
              <w:t>Fatigabilitate</w:t>
            </w:r>
          </w:p>
          <w:p>
            <w:pPr>
              <w:widowControl w:val="0"/>
              <w:autoSpaceDE w:val="0"/>
              <w:autoSpaceDN w:val="0"/>
              <w:adjustRightInd w:val="0"/>
              <w:spacing w:after="0" w:line="240" w:lineRule="auto"/>
              <w:rPr>
                <w:rFonts w:ascii="Times New Roman" w:hAnsi="Times New Roman"/>
                <w:color w:val="000000"/>
                <w:lang w:val="ro-RO" w:eastAsia="en-GB"/>
              </w:rPr>
            </w:pPr>
          </w:p>
        </w:tc>
        <w:tc>
          <w:tcPr>
            <w:tcW w:w="2126" w:type="dxa"/>
          </w:tcPr>
          <w:p>
            <w:pPr>
              <w:widowControl w:val="0"/>
              <w:autoSpaceDE w:val="0"/>
              <w:autoSpaceDN w:val="0"/>
              <w:adjustRightInd w:val="0"/>
              <w:spacing w:after="0" w:line="240" w:lineRule="auto"/>
              <w:rPr>
                <w:rFonts w:ascii="Times New Roman" w:hAnsi="Times New Roman"/>
                <w:color w:val="000000"/>
                <w:lang w:val="ro-RO" w:bidi="he-IL"/>
              </w:rPr>
            </w:pP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Tulburări de reglare a temperaturii (de exemplu, hipotermie, pirexie)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Dureri toracice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Edeme periferice</w:t>
            </w:r>
          </w:p>
        </w:tc>
      </w:tr>
      <w:tr>
        <w:tc>
          <w:tcPr>
            <w:tcW w:w="2127" w:type="dxa"/>
          </w:tcPr>
          <w:p>
            <w:pPr>
              <w:widowControl w:val="0"/>
              <w:spacing w:after="0" w:line="240" w:lineRule="auto"/>
              <w:rPr>
                <w:rFonts w:ascii="Times New Roman" w:eastAsia="MS Mincho" w:hAnsi="Times New Roman"/>
                <w:color w:val="000000"/>
                <w:lang w:val="ro-RO"/>
              </w:rPr>
            </w:pPr>
            <w:r>
              <w:rPr>
                <w:rFonts w:ascii="Times New Roman" w:eastAsia="MS Mincho" w:hAnsi="Times New Roman"/>
                <w:b/>
                <w:color w:val="000000"/>
                <w:lang w:val="ro-RO"/>
              </w:rPr>
              <w:t>Investigații diagnostice</w:t>
            </w:r>
          </w:p>
        </w:tc>
        <w:tc>
          <w:tcPr>
            <w:tcW w:w="1843" w:type="dxa"/>
          </w:tcPr>
          <w:p>
            <w:pPr>
              <w:widowControl w:val="0"/>
              <w:autoSpaceDE w:val="0"/>
              <w:autoSpaceDN w:val="0"/>
              <w:adjustRightInd w:val="0"/>
              <w:spacing w:after="0" w:line="240" w:lineRule="auto"/>
              <w:rPr>
                <w:rFonts w:ascii="Times New Roman" w:hAnsi="Times New Roman"/>
                <w:color w:val="000000"/>
                <w:lang w:val="ro-RO" w:eastAsia="en-GB"/>
              </w:rPr>
            </w:pPr>
          </w:p>
        </w:tc>
        <w:tc>
          <w:tcPr>
            <w:tcW w:w="2126" w:type="dxa"/>
          </w:tcPr>
          <w:p>
            <w:pPr>
              <w:widowControl w:val="0"/>
              <w:autoSpaceDE w:val="0"/>
              <w:autoSpaceDN w:val="0"/>
              <w:adjustRightInd w:val="0"/>
              <w:spacing w:after="0" w:line="240" w:lineRule="auto"/>
              <w:rPr>
                <w:rFonts w:ascii="Times New Roman" w:hAnsi="Times New Roman"/>
                <w:color w:val="000000"/>
                <w:lang w:val="ro-RO" w:bidi="he-IL"/>
              </w:rPr>
            </w:pPr>
          </w:p>
        </w:tc>
        <w:tc>
          <w:tcPr>
            <w:tcW w:w="3402" w:type="dxa"/>
          </w:tcPr>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Scădere în greutate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 în greutate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Creșterea valorii alanin aminotransferazei</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Creșterea valorii aspartat aminotransferazei</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Creșterea valorii gama glutamil transferazei</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Creșterea valorii fosfatazei alcaline</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Interval QT prelungit</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Creșterea valorii glicemiei</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 a procentului de hemoglobină glicozilată</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Fluctuații ale glicemiei</w:t>
            </w:r>
          </w:p>
          <w:p>
            <w:pPr>
              <w:widowControl w:val="0"/>
              <w:autoSpaceDE w:val="0"/>
              <w:autoSpaceDN w:val="0"/>
              <w:adjustRightInd w:val="0"/>
              <w:spacing w:after="0" w:line="240" w:lineRule="auto"/>
              <w:rPr>
                <w:rFonts w:ascii="Times New Roman" w:hAnsi="Times New Roman"/>
                <w:color w:val="000000"/>
                <w:lang w:val="ro-RO" w:bidi="he-IL"/>
              </w:rPr>
            </w:pPr>
            <w:r>
              <w:rPr>
                <w:rFonts w:ascii="Times New Roman" w:hAnsi="Times New Roman"/>
                <w:color w:val="000000"/>
                <w:lang w:val="ro-RO" w:bidi="he-IL"/>
              </w:rPr>
              <w:t>Creșterea valorii creatin fosfokinazei</w:t>
            </w:r>
          </w:p>
        </w:tc>
      </w:tr>
    </w:tbl>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Descrierea anumitor reacții adverse</w:t>
      </w:r>
    </w:p>
    <w:p>
      <w:pPr>
        <w:pStyle w:val="EMEABodyText"/>
        <w:widowControl w:val="0"/>
        <w:rPr>
          <w:szCs w:val="22"/>
          <w:u w:val="single"/>
          <w:lang w:val="ro-RO"/>
        </w:rPr>
      </w:pPr>
    </w:p>
    <w:p>
      <w:pPr>
        <w:pStyle w:val="EMEABodyText"/>
        <w:widowControl w:val="0"/>
        <w:rPr>
          <w:i/>
          <w:szCs w:val="22"/>
          <w:u w:val="single"/>
          <w:lang w:val="ro-RO"/>
        </w:rPr>
      </w:pPr>
      <w:r>
        <w:rPr>
          <w:i/>
          <w:szCs w:val="22"/>
          <w:u w:val="single"/>
          <w:lang w:val="ro-RO"/>
        </w:rPr>
        <w:t>Adulți</w:t>
      </w:r>
    </w:p>
    <w:p>
      <w:pPr>
        <w:widowControl w:val="0"/>
        <w:kinsoku w:val="0"/>
        <w:overflowPunct w:val="0"/>
        <w:autoSpaceDE w:val="0"/>
        <w:autoSpaceDN w:val="0"/>
        <w:adjustRightInd w:val="0"/>
        <w:spacing w:after="0" w:line="240" w:lineRule="auto"/>
        <w:rPr>
          <w:rFonts w:ascii="Times New Roman" w:eastAsia="Times New Roman" w:hAnsi="Times New Roman"/>
          <w:i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ro-RO" w:eastAsia="de-DE"/>
        </w:rPr>
      </w:pPr>
      <w:r>
        <w:rPr>
          <w:rFonts w:ascii="Times New Roman" w:eastAsia="Times New Roman" w:hAnsi="Times New Roman"/>
          <w:i/>
          <w:iCs/>
          <w:u w:val="single"/>
          <w:lang w:val="ro-RO" w:eastAsia="de-DE"/>
        </w:rPr>
        <w:t>Simptome extrapiramidale (SEP)</w:t>
      </w:r>
    </w:p>
    <w:p>
      <w:pPr>
        <w:widowControl w:val="0"/>
        <w:kinsoku w:val="0"/>
        <w:overflowPunct w:val="0"/>
        <w:autoSpaceDE w:val="0"/>
        <w:autoSpaceDN w:val="0"/>
        <w:adjustRightInd w:val="0"/>
        <w:spacing w:after="0" w:line="240" w:lineRule="auto"/>
        <w:rPr>
          <w:rFonts w:ascii="Times New Roman" w:eastAsia="Times New Roman" w:hAnsi="Times New Roman"/>
          <w:i/>
          <w:iCs/>
          <w:lang w:val="ro-RO" w:eastAsia="de-DE"/>
        </w:rPr>
      </w:pPr>
      <w:r>
        <w:rPr>
          <w:rFonts w:ascii="Times New Roman" w:eastAsia="Times New Roman" w:hAnsi="Times New Roman"/>
          <w:i/>
          <w:iCs/>
          <w:lang w:val="ro-RO" w:eastAsia="de-DE"/>
        </w:rPr>
        <w:t xml:space="preserve">Schizofrenie </w:t>
      </w:r>
      <w:r>
        <w:rPr>
          <w:rFonts w:ascii="Times New Roman" w:eastAsia="Times New Roman" w:hAnsi="Times New Roman"/>
          <w:lang w:val="ro-RO" w:eastAsia="de-DE"/>
        </w:rPr>
        <w:t xml:space="preserve">- într-un studiu controlat pe termen lung, cu durata de 52 săptămâni, pacienții tratați cu aripiprazol au prezentat o incidență globală a SEP mai mică (25,8 %), incluzând parkinsonism, acatizie, distonie și diskinezie, comparativ cu cei </w:t>
      </w:r>
      <w:r>
        <w:rPr>
          <w:rFonts w:ascii="Times New Roman" w:hAnsi="Times New Roman"/>
          <w:lang w:val="ro-RO"/>
        </w:rPr>
        <w:t>tratați</w:t>
      </w:r>
      <w:r>
        <w:rPr>
          <w:rFonts w:ascii="Times New Roman" w:eastAsia="Times New Roman" w:hAnsi="Times New Roman"/>
          <w:lang w:val="ro-RO" w:eastAsia="de-DE"/>
        </w:rPr>
        <w:t xml:space="preserve"> cu haloperidol (57,3</w:t>
      </w:r>
      <w:r>
        <w:rPr>
          <w:rFonts w:ascii="Times New Roman" w:hAnsi="Times New Roman"/>
          <w:lang w:val="ro-RO"/>
        </w:rPr>
        <w:t> </w:t>
      </w:r>
      <w:r>
        <w:rPr>
          <w:rFonts w:ascii="Times New Roman" w:eastAsia="Times New Roman" w:hAnsi="Times New Roman"/>
          <w:lang w:val="ro-RO" w:eastAsia="de-DE"/>
        </w:rPr>
        <w:t>%). Într-un studiu</w:t>
      </w:r>
      <w:r>
        <w:rPr>
          <w:rFonts w:ascii="Times New Roman" w:hAnsi="Times New Roman"/>
          <w:lang w:val="ro-RO"/>
        </w:rPr>
        <w:t xml:space="preserve"> </w:t>
      </w:r>
      <w:r>
        <w:rPr>
          <w:rFonts w:ascii="Times New Roman" w:eastAsia="Times New Roman" w:hAnsi="Times New Roman"/>
          <w:lang w:val="ro-RO" w:eastAsia="de-DE"/>
        </w:rPr>
        <w:t>controlat cu placebo pe termen lung, cu durata de 26 săptămâni, incidența SEP a fost de 19 % pentru pacienții tratați cu aripiprazol și de 13,1 % pentru pacienții cărora li s-a administrat placebo. Într-un alt</w:t>
      </w:r>
      <w:r>
        <w:rPr>
          <w:rFonts w:ascii="Times New Roman" w:hAnsi="Times New Roman"/>
          <w:lang w:val="ro-RO"/>
        </w:rPr>
        <w:t xml:space="preserve"> </w:t>
      </w:r>
      <w:r>
        <w:rPr>
          <w:rFonts w:ascii="Times New Roman" w:eastAsia="Times New Roman" w:hAnsi="Times New Roman"/>
          <w:lang w:val="ro-RO" w:eastAsia="de-DE"/>
        </w:rPr>
        <w:t>studiu controlat pe termen lung, cu durata de 26 săptămâni, incidența SEP a fost de 14,8 % pentru pacienții tratați cu aripiprazol și de 15,1 % pentru pacienții tratați cu olanzapină.</w:t>
      </w:r>
      <w:r>
        <w:rPr>
          <w:rFonts w:ascii="Times New Roman" w:eastAsia="Times New Roman" w:hAnsi="Times New Roman"/>
          <w:i/>
          <w:iCs/>
          <w:lang w:val="ro-RO" w:eastAsia="de-DE"/>
        </w:rPr>
        <w:t xml:space="preserve"> </w:t>
      </w:r>
    </w:p>
    <w:p>
      <w:pPr>
        <w:widowControl w:val="0"/>
        <w:kinsoku w:val="0"/>
        <w:overflowPunct w:val="0"/>
        <w:autoSpaceDE w:val="0"/>
        <w:autoSpaceDN w:val="0"/>
        <w:adjustRightInd w:val="0"/>
        <w:spacing w:after="0" w:line="240" w:lineRule="auto"/>
        <w:rPr>
          <w:rFonts w:ascii="Times New Roman" w:eastAsia="Times New Roman" w:hAnsi="Times New Roman"/>
          <w:i/>
          <w:i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lang w:val="ro-RO" w:eastAsia="de-DE"/>
        </w:rPr>
        <w:t xml:space="preserve">Episoadele maniacale în tulburarea bipolară I - </w:t>
      </w:r>
      <w:r>
        <w:rPr>
          <w:rFonts w:ascii="Times New Roman" w:eastAsia="Times New Roman" w:hAnsi="Times New Roman"/>
          <w:lang w:val="ro-RO" w:eastAsia="de-DE"/>
        </w:rPr>
        <w:t>într-un studiu controlat cu durata de 12 săptămâni, incidența SEP a fost 23,5 % pentru pacienții tratați cu aripiprazol, și 53,3 % pentru pacienții tratați cu haloperidol. Într-un alt studiu cu durata de 12 săptămâni, incidența SEP a fost de 26,6 % la</w:t>
      </w:r>
      <w:r>
        <w:rPr>
          <w:rFonts w:ascii="Times New Roman" w:hAnsi="Times New Roman"/>
          <w:lang w:val="ro-RO"/>
        </w:rPr>
        <w:t xml:space="preserve"> </w:t>
      </w:r>
      <w:r>
        <w:rPr>
          <w:rFonts w:ascii="Times New Roman" w:eastAsia="Times New Roman" w:hAnsi="Times New Roman"/>
          <w:lang w:val="ro-RO" w:eastAsia="de-DE"/>
        </w:rPr>
        <w:t>pacienții</w:t>
      </w:r>
      <w:r>
        <w:rPr>
          <w:rFonts w:ascii="Times New Roman" w:hAnsi="Times New Roman"/>
          <w:lang w:val="ro-RO"/>
        </w:rPr>
        <w:t xml:space="preserve"> </w:t>
      </w:r>
      <w:r>
        <w:rPr>
          <w:rFonts w:ascii="Times New Roman" w:eastAsia="Times New Roman" w:hAnsi="Times New Roman"/>
          <w:lang w:val="ro-RO" w:eastAsia="de-DE"/>
        </w:rPr>
        <w:lastRenderedPageBreak/>
        <w:t>tratați cu aripiprazol și 17,6</w:t>
      </w:r>
      <w:r>
        <w:rPr>
          <w:rFonts w:ascii="Times New Roman" w:hAnsi="Times New Roman"/>
          <w:lang w:val="ro-RO"/>
        </w:rPr>
        <w:t> </w:t>
      </w:r>
      <w:r>
        <w:rPr>
          <w:rFonts w:ascii="Times New Roman" w:eastAsia="Times New Roman" w:hAnsi="Times New Roman"/>
          <w:lang w:val="ro-RO" w:eastAsia="de-DE"/>
        </w:rPr>
        <w:t>% la cei tratați cu litiu. În faza de menținere pe termen lung, a unui studiu</w:t>
      </w:r>
      <w:r>
        <w:rPr>
          <w:rFonts w:ascii="Times New Roman" w:hAnsi="Times New Roman"/>
          <w:lang w:val="ro-RO"/>
        </w:rPr>
        <w:t xml:space="preserve"> </w:t>
      </w:r>
      <w:r>
        <w:rPr>
          <w:rFonts w:ascii="Times New Roman" w:eastAsia="Times New Roman" w:hAnsi="Times New Roman"/>
          <w:lang w:val="ro-RO" w:eastAsia="de-DE"/>
        </w:rPr>
        <w:t>placebo-controlat cu durata de 26 săptămâni, incidența SEP a fost de 18,2 % pentru pacienții tratați cu aripiprazol și 15,7 % pentru pacienții tratați cu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u w:val="single"/>
          <w:lang w:val="ro-RO" w:eastAsia="de-DE"/>
        </w:rPr>
        <w:t>Acatizie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studiile placebo controlate, incidența acatiziei la pacienții cu boală bipolară a fost de 12,1 % cu aripiprazol și 3,2 % cu placebo. La pacienții cu schizofrenie incidența acatiziei a fost de 6,2 % cu</w:t>
      </w:r>
      <w:r>
        <w:rPr>
          <w:rFonts w:ascii="Times New Roman" w:hAnsi="Times New Roman"/>
          <w:lang w:val="ro-RO"/>
        </w:rPr>
        <w:t xml:space="preserve"> </w:t>
      </w:r>
      <w:r>
        <w:rPr>
          <w:rFonts w:ascii="Times New Roman" w:eastAsia="Times New Roman" w:hAnsi="Times New Roman"/>
          <w:lang w:val="ro-RO" w:eastAsia="de-DE"/>
        </w:rPr>
        <w:t>aripiprazol și 3,0 % cu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iCs/>
          <w:u w:val="single"/>
          <w:lang w:val="ro-RO" w:eastAsia="de-DE"/>
        </w:rPr>
        <w:t>Distonie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lang w:val="ro-RO" w:eastAsia="de-DE"/>
        </w:rPr>
        <w:t>Efect de clasă:</w:t>
      </w:r>
      <w:r>
        <w:rPr>
          <w:rFonts w:ascii="Times New Roman" w:eastAsia="Times New Roman" w:hAnsi="Times New Roman"/>
          <w:lang w:val="ro-RO" w:eastAsia="de-DE"/>
        </w:rPr>
        <w:t xml:space="preserve"> Simptome de distonie, contracții neobișnuite prelungite ale grupelor musculare, pot apare la indivizii susceptibili, în timpul primelor zile de tratament. Simptomele distonice includ: spasm al mușchilor gâtului, uneori progresând către contracturi ale musculaturii faringiene, dificultate la înghițire, dificultate în respirație, și/sau protruzia limbii. Deși aceste simptome pot să apară la doze mici, ele apar mai frecvent și cu severitate mai mare, la medicamente antipsihotice de primă generație</w:t>
      </w:r>
      <w:r>
        <w:rPr>
          <w:rFonts w:ascii="Times New Roman" w:hAnsi="Times New Roman"/>
          <w:lang w:val="ro-RO"/>
        </w:rPr>
        <w:t xml:space="preserve"> </w:t>
      </w:r>
      <w:r>
        <w:rPr>
          <w:rFonts w:ascii="Times New Roman" w:eastAsia="Times New Roman" w:hAnsi="Times New Roman"/>
          <w:lang w:val="ro-RO" w:eastAsia="de-DE"/>
        </w:rPr>
        <w:t xml:space="preserve">cu potențial mare și la doze mai mari. Se observă un risc crescut de distonie acută la bărbați și </w:t>
      </w:r>
      <w:r>
        <w:rPr>
          <w:rFonts w:ascii="Times New Roman" w:hAnsi="Times New Roman"/>
          <w:lang w:val="ro-RO"/>
        </w:rPr>
        <w:t xml:space="preserve">la </w:t>
      </w:r>
      <w:r>
        <w:rPr>
          <w:rFonts w:ascii="Times New Roman" w:eastAsia="Times New Roman" w:hAnsi="Times New Roman"/>
          <w:lang w:val="ro-RO" w:eastAsia="de-DE"/>
        </w:rPr>
        <w:t>grupele de vârstă mai tânără.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ro-RO" w:eastAsia="de-DE"/>
        </w:rPr>
      </w:pPr>
      <w:r>
        <w:rPr>
          <w:rFonts w:ascii="Times New Roman" w:eastAsia="Times New Roman" w:hAnsi="Times New Roman"/>
          <w:i/>
          <w:lang w:val="ro-RO" w:eastAsia="de-DE"/>
        </w:rPr>
        <w:t>Prolactină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studiile clinice pentru indicațiile aprobate și după punerea pe piață, s-au observat atât cazuri de creștere, cât și de reducere a concentrațiilor serice de prolactină comparativ cu nivelul inițial la administrarea de aripiprazol (vezi pct 5.1).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lang w:val="ro-RO" w:eastAsia="de-DE"/>
        </w:rPr>
      </w:pPr>
      <w:r>
        <w:rPr>
          <w:rFonts w:ascii="Times New Roman" w:eastAsia="Times New Roman" w:hAnsi="Times New Roman"/>
          <w:i/>
          <w:lang w:val="ro-RO" w:eastAsia="de-DE"/>
        </w:rPr>
        <w:t>Teste de laborator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Comparația între aripiprazol și placebo în ceea ce privește proporția pacienților care prezintă</w:t>
      </w:r>
      <w:r>
        <w:rPr>
          <w:rFonts w:ascii="Times New Roman" w:hAnsi="Times New Roman"/>
          <w:lang w:val="ro-RO"/>
        </w:rPr>
        <w:t xml:space="preserve"> </w:t>
      </w:r>
      <w:r>
        <w:rPr>
          <w:rFonts w:ascii="Times New Roman" w:eastAsia="Times New Roman" w:hAnsi="Times New Roman"/>
          <w:lang w:val="ro-RO" w:eastAsia="de-DE"/>
        </w:rPr>
        <w:t>modificări potențiale semnificative clinic ale testelor de laborator uzuale și profilului lipidic (vezi pct. 5.1),</w:t>
      </w:r>
      <w:r>
        <w:rPr>
          <w:rFonts w:ascii="Times New Roman" w:hAnsi="Times New Roman"/>
          <w:lang w:val="ro-RO"/>
        </w:rPr>
        <w:t xml:space="preserve"> </w:t>
      </w:r>
      <w:r>
        <w:rPr>
          <w:rFonts w:ascii="Times New Roman" w:eastAsia="Times New Roman" w:hAnsi="Times New Roman"/>
          <w:lang w:val="ro-RO" w:eastAsia="de-DE"/>
        </w:rPr>
        <w:t>nu a evidențiat diferențe importante din punct de vedere medical. Au fost observate creșteri ale CPK (creatin fosfokinazei), în general, tranzitorii și asimptomatice, la 3,5</w:t>
      </w:r>
      <w:r>
        <w:rPr>
          <w:rFonts w:ascii="Times New Roman" w:hAnsi="Times New Roman"/>
          <w:lang w:val="ro-RO"/>
        </w:rPr>
        <w:t> </w:t>
      </w:r>
      <w:r>
        <w:rPr>
          <w:rFonts w:ascii="Times New Roman" w:eastAsia="Times New Roman" w:hAnsi="Times New Roman"/>
          <w:lang w:val="ro-RO" w:eastAsia="de-DE"/>
        </w:rPr>
        <w:t>% dintre pacienții tratați cu aripiprazol, comparativ cu 2,0 % dintre pacienții cărora li s-a administrat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i/>
          <w:iCs/>
          <w:u w:val="single"/>
          <w:lang w:val="ro-RO" w:eastAsia="de-DE"/>
        </w:rPr>
        <w:t>Schizofrenia la adolescenți cu vârsta de 15</w:t>
      </w:r>
      <w:r>
        <w:rPr>
          <w:rFonts w:ascii="Times New Roman" w:hAnsi="Times New Roman"/>
          <w:i/>
          <w:u w:val="single"/>
          <w:lang w:val="ro-RO"/>
        </w:rPr>
        <w:t> </w:t>
      </w:r>
      <w:r>
        <w:rPr>
          <w:rFonts w:ascii="Times New Roman" w:eastAsia="Times New Roman" w:hAnsi="Times New Roman"/>
          <w:i/>
          <w:iCs/>
          <w:u w:val="single"/>
          <w:lang w:val="ro-RO" w:eastAsia="de-DE"/>
        </w:rPr>
        <w:t>ani și peste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clinic controlat cu placebo, pe termen scurt, în care au fost incluși 302 adolescenți (13</w:t>
      </w:r>
      <w:r>
        <w:rPr>
          <w:rFonts w:ascii="Times New Roman" w:eastAsia="Times New Roman" w:hAnsi="Times New Roman"/>
          <w:lang w:val="ro-RO" w:eastAsia="de-DE"/>
        </w:rPr>
        <w:noBreakHyphen/>
        <w:t>17 ani) cu schizofrenie, frecvența și tipul reacțiilor adverse au fost similare cu cele de la adulți, cu excepția următoarelor reacții care au fost raportate mai frecvent la adolescenții tratați cu aripiprazol</w:t>
      </w:r>
      <w:r>
        <w:rPr>
          <w:rFonts w:ascii="Times New Roman" w:hAnsi="Times New Roman"/>
          <w:lang w:val="ro-RO"/>
        </w:rPr>
        <w:t xml:space="preserve"> </w:t>
      </w:r>
      <w:r>
        <w:rPr>
          <w:rFonts w:ascii="Times New Roman" w:eastAsia="Times New Roman" w:hAnsi="Times New Roman"/>
          <w:lang w:val="ro-RO" w:eastAsia="de-DE"/>
        </w:rPr>
        <w:t xml:space="preserve">decât la adulții tratați cu aripiprazol (și mai frecvent decât cu placebo):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Somnolența/sedarea și tulburarea extrapiramidală au fost raportate foarte frecvent (≥</w:t>
      </w:r>
      <w:r>
        <w:rPr>
          <w:rFonts w:ascii="Times New Roman" w:hAnsi="Times New Roman"/>
          <w:lang w:val="ro-RO"/>
        </w:rPr>
        <w:t> </w:t>
      </w:r>
      <w:r>
        <w:rPr>
          <w:rFonts w:ascii="Times New Roman" w:eastAsia="Times New Roman" w:hAnsi="Times New Roman"/>
          <w:lang w:val="ro-RO" w:eastAsia="de-DE"/>
        </w:rPr>
        <w:t>1/10) și gura uscată,</w:t>
      </w:r>
      <w:r>
        <w:rPr>
          <w:rFonts w:ascii="Times New Roman" w:hAnsi="Times New Roman"/>
          <w:lang w:val="ro-RO"/>
        </w:rPr>
        <w:t xml:space="preserve"> </w:t>
      </w:r>
      <w:r>
        <w:rPr>
          <w:rFonts w:ascii="Times New Roman" w:eastAsia="Times New Roman" w:hAnsi="Times New Roman"/>
          <w:lang w:val="ro-RO" w:eastAsia="de-DE"/>
        </w:rPr>
        <w:t>creșterea apetitului alimentar și hipotensiunea arterială ortostatică au fost raportate frecvent</w:t>
      </w:r>
      <w:r>
        <w:rPr>
          <w:rFonts w:ascii="Times New Roman" w:hAnsi="Times New Roman"/>
          <w:lang w:val="ro-RO"/>
        </w:rPr>
        <w:t xml:space="preserve"> </w:t>
      </w:r>
      <w:r>
        <w:rPr>
          <w:rFonts w:ascii="Times New Roman" w:eastAsia="Times New Roman" w:hAnsi="Times New Roman"/>
          <w:lang w:val="ro-RO" w:eastAsia="de-DE"/>
        </w:rPr>
        <w:t>(≥ 1/100 și &lt; 1/10). Profilul de siguranță într-un studiu deschis extins cu durata de 26 săptămâni a fost similar cu cel observat în studiul clinic controlat cu placebo pe termen scurt.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hAnsi="Times New Roman"/>
          <w:lang w:val="ro-RO" w:eastAsia="zh-CN"/>
        </w:rPr>
        <w:t>Profilul de siguranță într-un studiu pe termen lung, dublu-orb, controlat cu placebo a fost, de asemenea, similar, cu excepția următoarelor reacții care au fost raportate mai frecvent decât la pacienții copii și adolescenți la care s-a administrat placebo: scădere în greutate, creșterea concentrației de insulină din sânge, aritmie și leucopenie, au fost raportate frecvent  (≥ 1/100, &lt; 1/10).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eastAsia="Times New Roman" w:hAnsi="Times New Roman"/>
          <w:lang w:val="ro-RO" w:eastAsia="de-DE"/>
        </w:rPr>
        <w:t>La populația globală de adolescenți cu schizofrenie (13</w:t>
      </w:r>
      <w:r>
        <w:rPr>
          <w:rFonts w:ascii="Times New Roman" w:eastAsia="Times New Roman" w:hAnsi="Times New Roman"/>
          <w:lang w:val="ro-RO" w:eastAsia="de-DE"/>
        </w:rPr>
        <w:noBreakHyphen/>
        <w:t>17 ani) cu expunere de până la 2 ani, incidența concentrațiilor mici de prolactină serică la fete (&lt; 3 ng/ml) și băieți (&lt; 2 ng/ml) a fost de 29,5 % și</w:t>
      </w:r>
      <w:r>
        <w:rPr>
          <w:rFonts w:ascii="Times New Roman" w:hAnsi="Times New Roman"/>
          <w:lang w:val="ro-RO"/>
        </w:rPr>
        <w:t xml:space="preserve"> </w:t>
      </w:r>
      <w:r>
        <w:rPr>
          <w:rFonts w:ascii="Times New Roman" w:eastAsia="Times New Roman" w:hAnsi="Times New Roman"/>
          <w:lang w:val="ro-RO" w:eastAsia="de-DE"/>
        </w:rPr>
        <w:t>respectiv 48,3</w:t>
      </w:r>
      <w:r>
        <w:rPr>
          <w:rFonts w:ascii="Times New Roman" w:hAnsi="Times New Roman"/>
          <w:lang w:val="ro-RO"/>
        </w:rPr>
        <w:t> </w:t>
      </w:r>
      <w:r>
        <w:rPr>
          <w:rFonts w:ascii="Times New Roman" w:eastAsia="Times New Roman" w:hAnsi="Times New Roman"/>
          <w:lang w:val="ro-RO"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 populația de adolescenți (13</w:t>
      </w:r>
      <w:r>
        <w:rPr>
          <w:rFonts w:ascii="Times New Roman" w:eastAsia="Times New Roman" w:hAnsi="Times New Roman"/>
          <w:lang w:val="ro-RO" w:eastAsia="de-DE"/>
        </w:rPr>
        <w:noBreakHyphen/>
        <w:t>17 ani) cu schizofrenie expuși la aripiprazol în doză de 5 până la 30 mg timp de maxim 72 de luni, incidența concentrațiilor mici de prolactină serică la fete (&lt; 3 ng/ml) și băieți (&lt; 2 ng/ml) a fost de 25,6 % și, respectiv, 45.0 %.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cadrul a două studii pe termen lung la pacienți adolescenți (13-17 ani) cu schizofrenie și tulburare bipolară tratați cu aripiprazol, incidența concentrației scăzute de prolactină serică la fete (&lt; 3 ng/ml) și băieți (&lt; 2 ng/ml)  a fost de 37,0 % și respectiv 59,4 %.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u w:val="single"/>
          <w:lang w:val="ro-RO" w:eastAsia="de-DE"/>
        </w:rPr>
      </w:pPr>
      <w:r>
        <w:rPr>
          <w:rFonts w:ascii="Times New Roman" w:eastAsia="Times New Roman" w:hAnsi="Times New Roman"/>
          <w:i/>
          <w:iCs/>
          <w:u w:val="single"/>
          <w:lang w:val="ro-RO" w:eastAsia="de-DE"/>
        </w:rPr>
        <w:t>Episoadele maniacale în tulburarea bipolară I la adolescenți cu vârsta de 13 ani și peste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lastRenderedPageBreak/>
        <w:t>Frecvența și tipul reacțiilor adverse la adolescenți cu tulburare bipolară 1 au fost similare celor întâlnite la adulți, cu excepția următoarelor reacții: foarte frecvent (≥</w:t>
      </w:r>
      <w:r>
        <w:rPr>
          <w:rFonts w:ascii="Times New Roman" w:hAnsi="Times New Roman"/>
          <w:lang w:val="ro-RO"/>
        </w:rPr>
        <w:t> </w:t>
      </w:r>
      <w:r>
        <w:rPr>
          <w:rFonts w:ascii="Times New Roman" w:eastAsia="Times New Roman" w:hAnsi="Times New Roman"/>
          <w:lang w:val="ro-RO" w:eastAsia="de-DE"/>
        </w:rPr>
        <w:t>1/10) somnolență (23,0</w:t>
      </w:r>
      <w:r>
        <w:rPr>
          <w:rFonts w:ascii="Times New Roman" w:hAnsi="Times New Roman"/>
          <w:lang w:val="ro-RO"/>
        </w:rPr>
        <w:t> </w:t>
      </w:r>
      <w:r>
        <w:rPr>
          <w:rFonts w:ascii="Times New Roman" w:eastAsia="Times New Roman" w:hAnsi="Times New Roman"/>
          <w:lang w:val="ro-RO" w:eastAsia="de-DE"/>
        </w:rPr>
        <w:t>%), tulburări extrapiramidale (18,4 %), acatizie (16,0 %) și fatigabilitate (11,8 %); și frecvent (≥ 1/100 și &lt; 1/10) durere abdominală superioară, frecvență cardiacă crescută, greutate corporală crescută, apetit</w:t>
      </w:r>
      <w:r>
        <w:rPr>
          <w:rFonts w:ascii="Times New Roman" w:hAnsi="Times New Roman"/>
          <w:lang w:val="ro-RO"/>
        </w:rPr>
        <w:t xml:space="preserve"> </w:t>
      </w:r>
      <w:r>
        <w:rPr>
          <w:rFonts w:ascii="Times New Roman" w:eastAsia="Times New Roman" w:hAnsi="Times New Roman"/>
          <w:lang w:val="ro-RO" w:eastAsia="de-DE"/>
        </w:rPr>
        <w:t>alimentar crescut, spasme musculare și dischinezie.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Următoarele reacții adverse au avut o posibilă relație doză-răspuns: tulburări extrapiramidale (incidențele au fost 10 mg 9,1 %, 30 mg 28,8 %, placebo 1,7 %) și acatizie (incidențele au fost</w:t>
      </w:r>
      <w:r>
        <w:rPr>
          <w:rFonts w:ascii="Times New Roman" w:hAnsi="Times New Roman"/>
          <w:lang w:val="ro-RO"/>
        </w:rPr>
        <w:t xml:space="preserve"> </w:t>
      </w:r>
      <w:r>
        <w:rPr>
          <w:rFonts w:ascii="Times New Roman" w:eastAsia="Times New Roman" w:hAnsi="Times New Roman"/>
          <w:lang w:val="ro-RO" w:eastAsia="de-DE"/>
        </w:rPr>
        <w:t>10</w:t>
      </w:r>
      <w:r>
        <w:rPr>
          <w:rFonts w:ascii="Times New Roman" w:hAnsi="Times New Roman"/>
          <w:lang w:val="ro-RO"/>
        </w:rPr>
        <w:t> </w:t>
      </w:r>
      <w:r>
        <w:rPr>
          <w:rFonts w:ascii="Times New Roman" w:eastAsia="Times New Roman" w:hAnsi="Times New Roman"/>
          <w:lang w:val="ro-RO" w:eastAsia="de-DE"/>
        </w:rPr>
        <w:t>mg</w:t>
      </w:r>
      <w:r>
        <w:rPr>
          <w:rFonts w:ascii="Times New Roman" w:hAnsi="Times New Roman"/>
          <w:lang w:val="ro-RO"/>
        </w:rPr>
        <w:t xml:space="preserve"> </w:t>
      </w:r>
      <w:r>
        <w:rPr>
          <w:rFonts w:ascii="Times New Roman" w:eastAsia="Times New Roman" w:hAnsi="Times New Roman"/>
          <w:lang w:val="ro-RO" w:eastAsia="de-DE"/>
        </w:rPr>
        <w:t>12,1 %, 30 mg 20,3 %, placebo 1,7 %).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Modificările medii privind greutatea corporală la adolescenții cu tulburare bipolară I la 12 și 30 săptămâni au fost de 2,4 kg și 5,8 kg în cazul administrării de aripiprazol și de 0,2 kg și, respectiv, de 2,3 kg în cazul administrării de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 copii și adolescenți, somnolența și fatigabilitatea au fost observate mai frecvent la pacienții cu tulburare bipolară comparativ cu pacienții cu schizofrenie.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 copiii și adolescenții (10</w:t>
      </w:r>
      <w:r>
        <w:rPr>
          <w:rFonts w:ascii="Times New Roman" w:eastAsia="Times New Roman" w:hAnsi="Times New Roman"/>
          <w:lang w:val="ro-RO" w:eastAsia="de-DE"/>
        </w:rPr>
        <w:noBreakHyphen/>
        <w:t>17 ani) cu tulburare bipolară cu durată de expunere de până la 30 săptămâni, incidența concentrațiilor serice scăzute de prolactină la fete (&lt; 3 ng/ml) a fost de 28,0 % iar la băieți (&lt; 2 ng/ml) de 53,3 %.</w:t>
      </w:r>
    </w:p>
    <w:p>
      <w:pPr>
        <w:pStyle w:val="EMEABodyText"/>
        <w:rPr>
          <w:iCs/>
          <w:szCs w:val="22"/>
          <w:u w:val="single"/>
          <w:lang w:val="ro-RO"/>
        </w:rPr>
      </w:pPr>
    </w:p>
    <w:p>
      <w:pPr>
        <w:pStyle w:val="EMEABodyText"/>
        <w:rPr>
          <w:i/>
          <w:iCs/>
          <w:szCs w:val="22"/>
          <w:lang w:val="ro-RO"/>
        </w:rPr>
      </w:pPr>
      <w:r>
        <w:rPr>
          <w:i/>
          <w:iCs/>
          <w:szCs w:val="22"/>
          <w:lang w:val="ro-RO"/>
        </w:rPr>
        <w:t>Dependență patologică de jocuri de noroc și alte tulburări de control al impulsurilor</w:t>
      </w:r>
    </w:p>
    <w:p>
      <w:pPr>
        <w:pStyle w:val="EMEABodyText"/>
        <w:rPr>
          <w:iCs/>
          <w:szCs w:val="22"/>
          <w:lang w:val="ro-RO"/>
        </w:rPr>
      </w:pPr>
      <w:r>
        <w:rPr>
          <w:szCs w:val="22"/>
          <w:lang w:val="ro-RO"/>
        </w:rPr>
        <w:t>La pacienții tratați cu aripiprazol, pot apărea dependență patologică de jocuri de noroc, hipersexualitate, cumpărat compulsiv și hiperfagie sau mâncat compulsiv (vezi pct.</w:t>
      </w:r>
      <w:r>
        <w:rPr>
          <w:iCs/>
          <w:szCs w:val="22"/>
          <w:lang w:val="ro-RO"/>
        </w:rPr>
        <w:t> 4.4).</w:t>
      </w: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Raportarea reacțiilor adverse suspectate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Raportarea reacțiilor adverse suspectate după autorizarea medicamentului este importantă. Acest lucru permite monitorizarea continuă a raportului beneficiu/risc al medicamentului. Profesioniștii din</w:t>
      </w:r>
      <w:r>
        <w:rPr>
          <w:rFonts w:ascii="Times New Roman" w:hAnsi="Times New Roman"/>
          <w:lang w:val="ro-RO"/>
        </w:rPr>
        <w:t xml:space="preserve"> </w:t>
      </w:r>
      <w:r>
        <w:rPr>
          <w:rFonts w:ascii="Times New Roman" w:eastAsia="Times New Roman" w:hAnsi="Times New Roman"/>
          <w:lang w:val="ro-RO" w:eastAsia="de-DE"/>
        </w:rPr>
        <w:t xml:space="preserve">domeniul sănătății sunt rugați să raporteze orice reacție adversă suspectată prin intermediul </w:t>
      </w:r>
      <w:r>
        <w:rPr>
          <w:rFonts w:ascii="Times New Roman" w:eastAsia="Times New Roman" w:hAnsi="Times New Roman"/>
          <w:highlight w:val="lightGray"/>
          <w:lang w:val="ro-RO" w:eastAsia="fr-LU"/>
        </w:rPr>
        <w:t xml:space="preserve">sistemului național de raportare, astfel cum este menționat în </w:t>
      </w:r>
      <w:hyperlink r:id="rId9" w:history="1">
        <w:r>
          <w:rPr>
            <w:rFonts w:ascii="Times New Roman" w:eastAsia="Times New Roman" w:hAnsi="Times New Roman"/>
            <w:color w:val="0000FF"/>
            <w:highlight w:val="lightGray"/>
            <w:u w:val="single"/>
            <w:lang w:val="ro-RO" w:eastAsia="fr-LU"/>
          </w:rPr>
          <w:t>Anexa V</w:t>
        </w:r>
      </w:hyperlink>
      <w:r>
        <w:rPr>
          <w:rFonts w:ascii="Times New Roman" w:eastAsia="Times New Roman" w:hAnsi="Times New Roman"/>
          <w:lang w:val="ro-RO"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4.9</w:t>
      </w:r>
      <w:r>
        <w:rPr>
          <w:rFonts w:ascii="Times New Roman" w:eastAsia="Times New Roman" w:hAnsi="Times New Roman"/>
          <w:b/>
          <w:bCs/>
          <w:lang w:val="ro-RO" w:eastAsia="de-DE"/>
        </w:rPr>
        <w:tab/>
        <w:t>Supradozaj</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hAnsi="Times New Roman"/>
          <w:u w:val="single"/>
          <w:lang w:val="ro-RO"/>
        </w:rPr>
      </w:pPr>
      <w:r>
        <w:rPr>
          <w:rFonts w:ascii="Times New Roman" w:hAnsi="Times New Roman"/>
          <w:u w:val="single"/>
          <w:lang w:val="ro-RO"/>
        </w:rPr>
        <w:t>Semne și simptome</w:t>
      </w:r>
    </w:p>
    <w:p>
      <w:pPr>
        <w:widowControl w:val="0"/>
        <w:kinsoku w:val="0"/>
        <w:overflowPunct w:val="0"/>
        <w:autoSpaceDE w:val="0"/>
        <w:autoSpaceDN w:val="0"/>
        <w:adjustRightInd w:val="0"/>
        <w:spacing w:after="0" w:line="240" w:lineRule="auto"/>
        <w:rPr>
          <w:rFonts w:ascii="Times New Roman" w:hAnsi="Times New Roman"/>
          <w:u w:val="single"/>
          <w:lang w:val="ro-RO"/>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hAnsi="Times New Roman"/>
          <w:lang w:val="ro-RO"/>
        </w:rPr>
        <w:t>În studiile clinice și experiența post-autorizare, supradozajul după doză unică accidental sau intenționat numai cu aripiprazol s-a evidențiat la pacienți adulți cu doze raportate estimate de până la 1260 mg, fără evenimente letale. Semnele și simptomele posibil importante clinic observate au inclus letargie, creșterea tensiunii arteriale, somnolență, tahicardie, greață, vărsături și diaree. În plus, la copii s-a raportat supradozaj accidental numai cu aripiprazol (în doze de până la 195 mg), fără evenimente letale. Semnele și simptomele clinice potențial grave raportate includ somnolență, pierderea tranzitorie a conștienței și simptome extrapiramidale.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Managementul supradozajului</w:t>
      </w: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Tratamentul supradozajului trebuie să se bazeze pe terapia de susținere, menținerea permeabilității căilor respiratorii, oxigenoterapie și ventilație și tratamentul simptomatic. Trebuie avută în vedere</w:t>
      </w:r>
      <w:r>
        <w:rPr>
          <w:rFonts w:ascii="Times New Roman" w:hAnsi="Times New Roman"/>
          <w:lang w:val="ro-RO"/>
        </w:rPr>
        <w:t xml:space="preserve"> </w:t>
      </w:r>
      <w:r>
        <w:rPr>
          <w:rFonts w:ascii="Times New Roman" w:eastAsia="Times New Roman" w:hAnsi="Times New Roman"/>
          <w:lang w:val="ro-RO" w:eastAsia="de-DE"/>
        </w:rPr>
        <w:t>posibilitatea implicării unui tratament cu mai multe medicamente. De aceea, monitorizarea cardiovasculară trebuie inițiată imediat și trebuie să includă monitorizare continuă</w:t>
      </w:r>
      <w:r>
        <w:rPr>
          <w:rFonts w:ascii="Times New Roman" w:hAnsi="Times New Roman"/>
          <w:lang w:val="ro-RO"/>
        </w:rPr>
        <w:t xml:space="preserve"> </w:t>
      </w:r>
      <w:r>
        <w:rPr>
          <w:rFonts w:ascii="Times New Roman" w:eastAsia="Times New Roman" w:hAnsi="Times New Roman"/>
          <w:lang w:val="ro-RO" w:eastAsia="de-DE"/>
        </w:rPr>
        <w:t>electrocardiografică pentru a detecta posibilele aritmii. După orice supradozaj confirmat sau suspectat cu aripiprazol,</w:t>
      </w:r>
      <w:r>
        <w:rPr>
          <w:rFonts w:ascii="Times New Roman" w:hAnsi="Times New Roman"/>
          <w:lang w:val="ro-RO"/>
        </w:rPr>
        <w:t xml:space="preserve"> </w:t>
      </w:r>
      <w:r>
        <w:rPr>
          <w:rFonts w:ascii="Times New Roman" w:eastAsia="Times New Roman" w:hAnsi="Times New Roman"/>
          <w:lang w:val="ro-RO" w:eastAsia="de-DE"/>
        </w:rPr>
        <w:t>supravegherea medicală și monitorizarea atentă trebuie să continue până la recuperarea clinică a pacientului.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Cărbunele activat (50</w:t>
      </w:r>
      <w:r>
        <w:rPr>
          <w:rFonts w:ascii="Times New Roman" w:hAnsi="Times New Roman"/>
          <w:lang w:val="ro-RO"/>
        </w:rPr>
        <w:t> </w:t>
      </w:r>
      <w:r>
        <w:rPr>
          <w:rFonts w:ascii="Times New Roman" w:eastAsia="Times New Roman" w:hAnsi="Times New Roman"/>
          <w:lang w:val="ro-RO" w:eastAsia="de-DE"/>
        </w:rPr>
        <w:t xml:space="preserve">g), administrat după o oră de la ingestia aripiprazolului, scade </w:t>
      </w:r>
      <w:r>
        <w:rPr>
          <w:rFonts w:ascii="Times New Roman" w:hAnsi="Times New Roman"/>
          <w:lang w:val="ro-RO"/>
        </w:rPr>
        <w:t>C</w:t>
      </w:r>
      <w:r>
        <w:rPr>
          <w:rFonts w:ascii="Times New Roman" w:hAnsi="Times New Roman"/>
          <w:vertAlign w:val="subscript"/>
          <w:lang w:val="ro-RO"/>
        </w:rPr>
        <w:t>max</w:t>
      </w:r>
      <w:r>
        <w:rPr>
          <w:rFonts w:ascii="Times New Roman" w:eastAsia="Times New Roman" w:hAnsi="Times New Roman"/>
          <w:lang w:val="ro-RO" w:eastAsia="de-DE"/>
        </w:rPr>
        <w:t xml:space="preserve"> de</w:t>
      </w:r>
      <w:r>
        <w:rPr>
          <w:rFonts w:ascii="Times New Roman" w:hAnsi="Times New Roman"/>
          <w:lang w:val="ro-RO"/>
        </w:rPr>
        <w:t xml:space="preserve"> </w:t>
      </w:r>
      <w:r>
        <w:rPr>
          <w:rFonts w:ascii="Times New Roman" w:eastAsia="Times New Roman" w:hAnsi="Times New Roman"/>
          <w:lang w:val="ro-RO" w:eastAsia="de-DE"/>
        </w:rPr>
        <w:t>aripiprazol cu aproximativ 41</w:t>
      </w:r>
      <w:r>
        <w:rPr>
          <w:rFonts w:ascii="Times New Roman" w:hAnsi="Times New Roman"/>
          <w:lang w:val="ro-RO"/>
        </w:rPr>
        <w:t> </w:t>
      </w:r>
      <w:r>
        <w:rPr>
          <w:rFonts w:ascii="Times New Roman" w:eastAsia="Times New Roman" w:hAnsi="Times New Roman"/>
          <w:lang w:val="ro-RO" w:eastAsia="de-DE"/>
        </w:rPr>
        <w:t>% și ASC cu aproximativ 51 %, sugerând că acesta poate fi eficace în</w:t>
      </w:r>
      <w:r>
        <w:rPr>
          <w:rFonts w:ascii="Times New Roman" w:hAnsi="Times New Roman"/>
          <w:lang w:val="ro-RO"/>
        </w:rPr>
        <w:t xml:space="preserve"> </w:t>
      </w:r>
      <w:r>
        <w:rPr>
          <w:rFonts w:ascii="Times New Roman" w:eastAsia="Times New Roman" w:hAnsi="Times New Roman"/>
          <w:lang w:val="ro-RO" w:eastAsia="de-DE"/>
        </w:rPr>
        <w:t>tratamentul supradozajului.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lastRenderedPageBreak/>
        <w:t>Hemodializă</w:t>
      </w: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Cu toate că nu există informații cu privire la efectul hemodializei în tratamentul supradozajului cu aripiprazol, este puțin probabil ca hemodializa</w:t>
      </w:r>
      <w:r>
        <w:rPr>
          <w:rFonts w:ascii="Times New Roman" w:hAnsi="Times New Roman"/>
          <w:lang w:val="ro-RO"/>
        </w:rPr>
        <w:t xml:space="preserve"> </w:t>
      </w:r>
      <w:r>
        <w:rPr>
          <w:rFonts w:ascii="Times New Roman" w:eastAsia="Times New Roman" w:hAnsi="Times New Roman"/>
          <w:lang w:val="ro-RO" w:eastAsia="de-DE"/>
        </w:rPr>
        <w:t>să fie utilă în tratamentul supradozajului, deoarece aripiprazolul se leagă în proporție mare de proteinele plasmatice.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5.</w:t>
      </w:r>
      <w:r>
        <w:rPr>
          <w:rFonts w:ascii="Times New Roman" w:eastAsia="Times New Roman" w:hAnsi="Times New Roman"/>
          <w:b/>
          <w:bCs/>
          <w:lang w:val="ro-RO" w:eastAsia="de-DE"/>
        </w:rPr>
        <w:tab/>
        <w:t>PROPRIETĂȚI FARMACOLOGICE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5.1</w:t>
      </w:r>
      <w:r>
        <w:rPr>
          <w:rFonts w:ascii="Times New Roman" w:eastAsia="Times New Roman" w:hAnsi="Times New Roman"/>
          <w:b/>
          <w:bCs/>
          <w:lang w:val="ro-RO" w:eastAsia="de-DE"/>
        </w:rPr>
        <w:tab/>
        <w:t>Proprietăți farmacodinamice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hAnsi="Times New Roman"/>
          <w:lang w:val="ro-RO"/>
        </w:rPr>
        <w:t>Grupa farmacoterapeutică: Psiholeptice, alte antipsihotice, codul ATC: N05AX12</w:t>
      </w:r>
    </w:p>
    <w:p>
      <w:pPr>
        <w:widowControl w:val="0"/>
        <w:kinsoku w:val="0"/>
        <w:overflowPunct w:val="0"/>
        <w:autoSpaceDE w:val="0"/>
        <w:autoSpaceDN w:val="0"/>
        <w:adjustRightInd w:val="0"/>
        <w:spacing w:after="0" w:line="240" w:lineRule="auto"/>
        <w:rPr>
          <w:rFonts w:ascii="Times New Roman" w:hAnsi="Times New Roman"/>
          <w:lang w:val="ro-RO"/>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Mecanism de acțiune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Se presupune că eficacitatea aripiprazolului în schizofrenie și în tulburarea bipolară I este mediată prin intermediul unei combinații de efect agonist parțial la nivelul receptorilor dopaminergici</w:t>
      </w:r>
      <w:r>
        <w:rPr>
          <w:rFonts w:ascii="Times New Roman" w:hAnsi="Times New Roman"/>
          <w:lang w:val="ro-RO"/>
        </w:rPr>
        <w:t xml:space="preserve"> </w:t>
      </w:r>
      <w:r>
        <w:rPr>
          <w:rFonts w:ascii="Times New Roman" w:eastAsia="Times New Roman" w:hAnsi="Times New Roman"/>
          <w:lang w:val="ro-RO" w:eastAsia="de-DE"/>
        </w:rPr>
        <w:t>D</w:t>
      </w:r>
      <w:r>
        <w:rPr>
          <w:rFonts w:ascii="Times New Roman" w:eastAsia="Times New Roman" w:hAnsi="Times New Roman"/>
          <w:vertAlign w:val="subscript"/>
          <w:lang w:val="ro-RO" w:eastAsia="de-DE"/>
        </w:rPr>
        <w:t>2</w:t>
      </w:r>
      <w:r>
        <w:rPr>
          <w:rFonts w:ascii="Times New Roman" w:eastAsia="Times New Roman" w:hAnsi="Times New Roman"/>
          <w:lang w:val="ro-RO" w:eastAsia="de-DE"/>
        </w:rPr>
        <w:t xml:space="preserve"> și</w:t>
      </w:r>
      <w:r>
        <w:rPr>
          <w:rFonts w:ascii="Times New Roman" w:hAnsi="Times New Roman"/>
          <w:lang w:val="ro-RO"/>
        </w:rPr>
        <w:t xml:space="preserve"> </w:t>
      </w:r>
      <w:r>
        <w:rPr>
          <w:rFonts w:ascii="Times New Roman" w:eastAsia="Times New Roman" w:hAnsi="Times New Roman"/>
          <w:lang w:val="ro-RO" w:eastAsia="de-DE"/>
        </w:rPr>
        <w:t>serotoninergici 5-HT</w:t>
      </w:r>
      <w:r>
        <w:rPr>
          <w:rFonts w:ascii="Times New Roman" w:eastAsia="Times New Roman" w:hAnsi="Times New Roman"/>
          <w:vertAlign w:val="subscript"/>
          <w:lang w:val="ro-RO" w:eastAsia="de-DE"/>
        </w:rPr>
        <w:t>1a</w:t>
      </w:r>
      <w:r>
        <w:rPr>
          <w:rFonts w:ascii="Times New Roman" w:eastAsia="Times New Roman" w:hAnsi="Times New Roman"/>
          <w:lang w:val="ro-RO" w:eastAsia="de-DE"/>
        </w:rPr>
        <w:t xml:space="preserve"> și de efect antagonist la nivelul receptorilor serotoninergici 5-HT</w:t>
      </w:r>
      <w:r>
        <w:rPr>
          <w:rFonts w:ascii="Times New Roman" w:eastAsia="Times New Roman" w:hAnsi="Times New Roman"/>
          <w:vertAlign w:val="subscript"/>
          <w:lang w:val="ro-RO" w:eastAsia="de-DE"/>
        </w:rPr>
        <w:t>2a</w:t>
      </w:r>
      <w:r>
        <w:rPr>
          <w:rFonts w:ascii="Times New Roman" w:eastAsia="Times New Roman" w:hAnsi="Times New Roman"/>
          <w:lang w:val="ro-RO"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a demonstrat proprietăți antagoniste pe modele animale de hiperactivitate dopaminergică și proprietăți agoniste pe modele animale de hipoactivitate dopaminergică.</w:t>
      </w:r>
      <w:r>
        <w:rPr>
          <w:rFonts w:ascii="Times New Roman" w:hAnsi="Times New Roman"/>
          <w:lang w:val="ro-RO"/>
        </w:rPr>
        <w:t xml:space="preserve"> </w:t>
      </w:r>
      <w:r>
        <w:rPr>
          <w:rFonts w:ascii="Times New Roman" w:eastAsia="Times New Roman" w:hAnsi="Times New Roman"/>
          <w:i/>
          <w:iCs/>
          <w:lang w:val="ro-RO" w:eastAsia="de-DE"/>
        </w:rPr>
        <w:t xml:space="preserve">In </w:t>
      </w:r>
      <w:r>
        <w:rPr>
          <w:rFonts w:ascii="Times New Roman" w:hAnsi="Times New Roman"/>
          <w:i/>
          <w:lang w:val="ro-RO"/>
        </w:rPr>
        <w:t>vitro</w:t>
      </w:r>
      <w:r>
        <w:rPr>
          <w:rFonts w:ascii="Times New Roman" w:hAnsi="Times New Roman"/>
          <w:lang w:val="ro-RO"/>
        </w:rPr>
        <w:t>,</w:t>
      </w:r>
      <w:r>
        <w:rPr>
          <w:rFonts w:ascii="Times New Roman" w:eastAsia="Times New Roman" w:hAnsi="Times New Roman"/>
          <w:lang w:val="ro-RO" w:eastAsia="de-DE"/>
        </w:rPr>
        <w:t xml:space="preserve"> aripiprazolul a</w:t>
      </w:r>
      <w:r>
        <w:rPr>
          <w:rFonts w:ascii="Times New Roman" w:hAnsi="Times New Roman"/>
          <w:lang w:val="ro-RO"/>
        </w:rPr>
        <w:t xml:space="preserve"> </w:t>
      </w:r>
      <w:r>
        <w:rPr>
          <w:rFonts w:ascii="Times New Roman" w:eastAsia="Times New Roman" w:hAnsi="Times New Roman"/>
          <w:lang w:val="ro-RO" w:eastAsia="de-DE"/>
        </w:rPr>
        <w:t>demonstrat afinitate mare de legare pentru receptorii dopaminergici D</w:t>
      </w:r>
      <w:r>
        <w:rPr>
          <w:rFonts w:ascii="Times New Roman" w:eastAsia="Times New Roman" w:hAnsi="Times New Roman"/>
          <w:vertAlign w:val="subscript"/>
          <w:lang w:val="ro-RO" w:eastAsia="de-DE"/>
        </w:rPr>
        <w:t>2</w:t>
      </w:r>
      <w:r>
        <w:rPr>
          <w:rFonts w:ascii="Times New Roman" w:eastAsia="Times New Roman" w:hAnsi="Times New Roman"/>
          <w:lang w:val="ro-RO" w:eastAsia="de-DE"/>
        </w:rPr>
        <w:t xml:space="preserve"> și D</w:t>
      </w:r>
      <w:r>
        <w:rPr>
          <w:rFonts w:ascii="Times New Roman" w:eastAsia="Times New Roman" w:hAnsi="Times New Roman"/>
          <w:vertAlign w:val="subscript"/>
          <w:lang w:val="ro-RO" w:eastAsia="de-DE"/>
        </w:rPr>
        <w:t>3</w:t>
      </w:r>
      <w:r>
        <w:rPr>
          <w:rFonts w:ascii="Times New Roman" w:eastAsia="Times New Roman" w:hAnsi="Times New Roman"/>
          <w:lang w:val="ro-RO" w:eastAsia="de-DE"/>
        </w:rPr>
        <w:t>, serotoninergici 5-HT</w:t>
      </w:r>
      <w:r>
        <w:rPr>
          <w:rFonts w:ascii="Times New Roman" w:eastAsia="Times New Roman" w:hAnsi="Times New Roman"/>
          <w:vertAlign w:val="subscript"/>
          <w:lang w:val="ro-RO" w:eastAsia="de-DE"/>
        </w:rPr>
        <w:t>1a</w:t>
      </w:r>
      <w:r>
        <w:rPr>
          <w:rFonts w:ascii="Times New Roman" w:eastAsia="Times New Roman" w:hAnsi="Times New Roman"/>
          <w:lang w:val="ro-RO" w:eastAsia="de-DE"/>
        </w:rPr>
        <w:t xml:space="preserve"> și 5-HT</w:t>
      </w:r>
      <w:r>
        <w:rPr>
          <w:rFonts w:ascii="Times New Roman" w:eastAsia="Times New Roman" w:hAnsi="Times New Roman"/>
          <w:vertAlign w:val="subscript"/>
          <w:lang w:val="ro-RO" w:eastAsia="de-DE"/>
        </w:rPr>
        <w:t>2a</w:t>
      </w:r>
      <w:r>
        <w:rPr>
          <w:rFonts w:ascii="Times New Roman" w:eastAsia="Times New Roman" w:hAnsi="Times New Roman"/>
          <w:lang w:val="ro-RO" w:eastAsia="de-DE"/>
        </w:rPr>
        <w:t xml:space="preserve"> și afinitate moderată pentru receptorii dopaminergici D</w:t>
      </w:r>
      <w:r>
        <w:rPr>
          <w:rFonts w:ascii="Times New Roman" w:eastAsia="Times New Roman" w:hAnsi="Times New Roman"/>
          <w:vertAlign w:val="subscript"/>
          <w:lang w:val="ro-RO" w:eastAsia="de-DE"/>
        </w:rPr>
        <w:t>4</w:t>
      </w:r>
      <w:r>
        <w:rPr>
          <w:rFonts w:ascii="Times New Roman" w:eastAsia="Times New Roman" w:hAnsi="Times New Roman"/>
          <w:lang w:val="ro-RO" w:eastAsia="de-DE"/>
        </w:rPr>
        <w:t>, serotoninergici 5-HT</w:t>
      </w:r>
      <w:r>
        <w:rPr>
          <w:rFonts w:ascii="Times New Roman" w:eastAsia="Times New Roman" w:hAnsi="Times New Roman"/>
          <w:vertAlign w:val="subscript"/>
          <w:lang w:val="ro-RO" w:eastAsia="de-DE"/>
        </w:rPr>
        <w:t>2c</w:t>
      </w:r>
      <w:r>
        <w:rPr>
          <w:rFonts w:ascii="Times New Roman" w:eastAsia="Times New Roman" w:hAnsi="Times New Roman"/>
          <w:lang w:val="ro-RO" w:eastAsia="de-DE"/>
        </w:rPr>
        <w:t xml:space="preserve"> și 5-HT</w:t>
      </w:r>
      <w:r>
        <w:rPr>
          <w:rFonts w:ascii="Times New Roman" w:eastAsia="Times New Roman" w:hAnsi="Times New Roman"/>
          <w:vertAlign w:val="subscript"/>
          <w:lang w:val="ro-RO" w:eastAsia="de-DE"/>
        </w:rPr>
        <w:t>7</w:t>
      </w:r>
      <w:r>
        <w:rPr>
          <w:rFonts w:ascii="Times New Roman" w:eastAsia="Times New Roman" w:hAnsi="Times New Roman"/>
          <w:lang w:val="ro-RO" w:eastAsia="de-DE"/>
        </w:rPr>
        <w:t>, alfa-1 adrenergici și</w:t>
      </w:r>
      <w:r>
        <w:rPr>
          <w:rFonts w:ascii="Times New Roman" w:hAnsi="Times New Roman"/>
          <w:lang w:val="ro-RO"/>
        </w:rPr>
        <w:t xml:space="preserve"> </w:t>
      </w:r>
      <w:r>
        <w:rPr>
          <w:rFonts w:ascii="Times New Roman" w:eastAsia="Times New Roman" w:hAnsi="Times New Roman"/>
          <w:lang w:val="ro-RO" w:eastAsia="de-DE"/>
        </w:rPr>
        <w:t>histaminergici H</w:t>
      </w:r>
      <w:r>
        <w:rPr>
          <w:rFonts w:ascii="Times New Roman" w:eastAsia="Times New Roman" w:hAnsi="Times New Roman"/>
          <w:vertAlign w:val="subscript"/>
          <w:lang w:val="ro-RO" w:eastAsia="de-DE"/>
        </w:rPr>
        <w:t>1</w:t>
      </w:r>
      <w:r>
        <w:rPr>
          <w:rFonts w:ascii="Times New Roman" w:eastAsia="Times New Roman" w:hAnsi="Times New Roman"/>
          <w:lang w:val="ro-RO" w:eastAsia="de-DE"/>
        </w:rPr>
        <w:t>. De asemenea, aripiprazolul a demonstrat afinitate moderată de legare pentru situsul de recaptare al serotoninei și afinitate nesemnificativă pentru receptorii muscarinici. Interacțiunea cu alți receptori în afara subtipurilor de receptori dopaminergici</w:t>
      </w:r>
      <w:r>
        <w:rPr>
          <w:rFonts w:ascii="Times New Roman" w:hAnsi="Times New Roman"/>
          <w:lang w:val="ro-RO"/>
        </w:rPr>
        <w:t xml:space="preserve"> și </w:t>
      </w:r>
      <w:r>
        <w:rPr>
          <w:rFonts w:ascii="Times New Roman" w:eastAsia="Times New Roman" w:hAnsi="Times New Roman"/>
          <w:lang w:val="ro-RO" w:eastAsia="de-DE"/>
        </w:rPr>
        <w:t>serotoninergici poate explica unele dintre celelalte efecte clinice ale aripiprazolului.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Doze de aripiprazol cuprinse între 0,5 și 30 mg administrate o dată pe zi timp de 2</w:t>
      </w:r>
      <w:r>
        <w:rPr>
          <w:rFonts w:ascii="Times New Roman" w:hAnsi="Times New Roman"/>
          <w:lang w:val="ro-RO"/>
        </w:rPr>
        <w:t> </w:t>
      </w:r>
      <w:r>
        <w:rPr>
          <w:rFonts w:ascii="Times New Roman" w:eastAsia="Times New Roman" w:hAnsi="Times New Roman"/>
          <w:lang w:val="ro-RO" w:eastAsia="de-DE"/>
        </w:rPr>
        <w:t>săptămâni la</w:t>
      </w:r>
      <w:r>
        <w:rPr>
          <w:rFonts w:ascii="Times New Roman" w:hAnsi="Times New Roman"/>
          <w:lang w:val="ro-RO"/>
        </w:rPr>
        <w:t xml:space="preserve"> </w:t>
      </w:r>
      <w:r>
        <w:rPr>
          <w:rFonts w:ascii="Times New Roman" w:eastAsia="Times New Roman" w:hAnsi="Times New Roman"/>
          <w:lang w:val="ro-RO" w:eastAsia="de-DE"/>
        </w:rPr>
        <w:t>subiecți sănătoși a determinat o reducere dependentă de doză a legării de raclopridă marcată cu</w:t>
      </w:r>
      <w:r>
        <w:rPr>
          <w:rFonts w:ascii="Times New Roman" w:hAnsi="Times New Roman"/>
          <w:lang w:val="ro-RO"/>
        </w:rPr>
        <w:t xml:space="preserve"> </w:t>
      </w:r>
      <w:r>
        <w:rPr>
          <w:rFonts w:ascii="Times New Roman" w:eastAsia="Times New Roman" w:hAnsi="Times New Roman"/>
          <w:vertAlign w:val="superscript"/>
          <w:lang w:val="ro-RO" w:eastAsia="de-DE"/>
        </w:rPr>
        <w:t>11</w:t>
      </w:r>
      <w:r>
        <w:rPr>
          <w:rFonts w:ascii="Times New Roman" w:eastAsia="Times New Roman" w:hAnsi="Times New Roman"/>
          <w:lang w:val="ro-RO" w:eastAsia="de-DE"/>
        </w:rPr>
        <w:t>C, un</w:t>
      </w:r>
      <w:r>
        <w:rPr>
          <w:rFonts w:ascii="Times New Roman" w:hAnsi="Times New Roman"/>
          <w:lang w:val="ro-RO"/>
        </w:rPr>
        <w:t xml:space="preserve"> </w:t>
      </w:r>
      <w:r>
        <w:rPr>
          <w:rFonts w:ascii="Times New Roman" w:eastAsia="Times New Roman" w:hAnsi="Times New Roman"/>
          <w:lang w:val="ro-RO" w:eastAsia="de-DE"/>
        </w:rPr>
        <w:t>ligand al receptorului dopaminergic D</w:t>
      </w:r>
      <w:r>
        <w:rPr>
          <w:rFonts w:ascii="Times New Roman" w:eastAsia="Times New Roman" w:hAnsi="Times New Roman"/>
          <w:vertAlign w:val="subscript"/>
          <w:lang w:val="ro-RO" w:eastAsia="de-DE"/>
        </w:rPr>
        <w:t>2</w:t>
      </w:r>
      <w:r>
        <w:rPr>
          <w:rFonts w:ascii="Times New Roman" w:eastAsia="Times New Roman" w:hAnsi="Times New Roman"/>
          <w:lang w:val="ro-RO" w:eastAsia="de-DE"/>
        </w:rPr>
        <w:t>/D</w:t>
      </w:r>
      <w:r>
        <w:rPr>
          <w:rFonts w:ascii="Times New Roman" w:eastAsia="Times New Roman" w:hAnsi="Times New Roman"/>
          <w:vertAlign w:val="subscript"/>
          <w:lang w:val="ro-RO" w:eastAsia="de-DE"/>
        </w:rPr>
        <w:t>3</w:t>
      </w:r>
      <w:r>
        <w:rPr>
          <w:rFonts w:ascii="Times New Roman" w:eastAsia="Times New Roman" w:hAnsi="Times New Roman"/>
          <w:lang w:val="ro-RO" w:eastAsia="de-DE"/>
        </w:rPr>
        <w:t>, de la nivelul nucleului caudat și putamen, detectat prin tomografie cu emisie de pozitroni.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Eficacitate și siguranță clinică</w:t>
      </w:r>
    </w:p>
    <w:p>
      <w:pPr>
        <w:pStyle w:val="EMEABodyText"/>
        <w:widowControl w:val="0"/>
        <w:rPr>
          <w:szCs w:val="22"/>
          <w:lang w:val="ro-RO"/>
        </w:rPr>
      </w:pPr>
    </w:p>
    <w:p>
      <w:pPr>
        <w:pStyle w:val="EMEABodyText"/>
        <w:widowControl w:val="0"/>
        <w:rPr>
          <w:i/>
          <w:szCs w:val="22"/>
          <w:u w:val="single"/>
          <w:lang w:val="ro-RO"/>
        </w:rPr>
      </w:pPr>
      <w:r>
        <w:rPr>
          <w:i/>
          <w:szCs w:val="22"/>
          <w:u w:val="single"/>
          <w:lang w:val="ro-RO"/>
        </w:rPr>
        <w:t>Adulți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Schizofrenia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trei studii pe termen scurt (4</w:t>
      </w:r>
      <w:r>
        <w:rPr>
          <w:rFonts w:ascii="Times New Roman" w:eastAsia="Times New Roman" w:hAnsi="Times New Roman"/>
          <w:lang w:val="ro-RO" w:eastAsia="de-DE"/>
        </w:rPr>
        <w:noBreakHyphen/>
        <w:t>6 săptămâni) controlate cu placebo în care au fost incluși 1228 pacienți</w:t>
      </w:r>
      <w:r>
        <w:rPr>
          <w:rFonts w:ascii="Times New Roman" w:hAnsi="Times New Roman"/>
          <w:lang w:val="ro-RO"/>
        </w:rPr>
        <w:t xml:space="preserve"> </w:t>
      </w:r>
      <w:r>
        <w:rPr>
          <w:rFonts w:ascii="Times New Roman" w:eastAsia="Times New Roman" w:hAnsi="Times New Roman"/>
          <w:lang w:val="ro-RO" w:eastAsia="de-DE"/>
        </w:rPr>
        <w:t>adulți cu schizofrenie, prezentând simptome pozitive sau negative, administrarea aripiprazolului s-a asociat cu o ameliorare semnificativ statistic mai mare a simptomelor psihotice, comparativ cu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este eficace în menținerea ameliorării clinice în timpul continuării terapiei la pacienții adulți care au demonstrat un răspuns inițial la tratament. Într-un studiu clinic controlat cu haloperidol, proporția pacienților care au răspuns la medicament și au menținut răspunsul la 52</w:t>
      </w:r>
      <w:r>
        <w:rPr>
          <w:rFonts w:ascii="Times New Roman" w:hAnsi="Times New Roman"/>
          <w:lang w:val="ro-RO"/>
        </w:rPr>
        <w:t> </w:t>
      </w:r>
      <w:r>
        <w:rPr>
          <w:rFonts w:ascii="Times New Roman" w:eastAsia="Times New Roman" w:hAnsi="Times New Roman"/>
          <w:lang w:val="ro-RO" w:eastAsia="de-DE"/>
        </w:rPr>
        <w:t>săptămâni, a fost</w:t>
      </w:r>
      <w:r>
        <w:rPr>
          <w:rFonts w:ascii="Times New Roman" w:hAnsi="Times New Roman"/>
          <w:lang w:val="ro-RO"/>
        </w:rPr>
        <w:t xml:space="preserve"> </w:t>
      </w:r>
      <w:r>
        <w:rPr>
          <w:rFonts w:ascii="Times New Roman" w:eastAsia="Times New Roman" w:hAnsi="Times New Roman"/>
          <w:lang w:val="ro-RO" w:eastAsia="de-DE"/>
        </w:rPr>
        <w:t>similară în ambele grupuri (aripiprazol 77 % și haloperidol 73 %). Frecvența generală de terminare a tratamentului a fost semnificativ mai mare la pacienții</w:t>
      </w:r>
      <w:r>
        <w:rPr>
          <w:rFonts w:ascii="Times New Roman" w:hAnsi="Times New Roman"/>
          <w:lang w:val="ro-RO"/>
        </w:rPr>
        <w:t xml:space="preserve"> </w:t>
      </w:r>
      <w:r>
        <w:rPr>
          <w:rFonts w:ascii="Times New Roman" w:eastAsia="Times New Roman" w:hAnsi="Times New Roman"/>
          <w:lang w:val="ro-RO" w:eastAsia="de-DE"/>
        </w:rPr>
        <w:t xml:space="preserve">tratați cu aripiprazol </w:t>
      </w:r>
      <w:r>
        <w:rPr>
          <w:rFonts w:ascii="Times New Roman" w:hAnsi="Times New Roman"/>
          <w:lang w:val="ro-RO"/>
        </w:rPr>
        <w:t>(43 </w:t>
      </w:r>
      <w:r>
        <w:rPr>
          <w:rFonts w:ascii="Times New Roman" w:eastAsia="Times New Roman" w:hAnsi="Times New Roman"/>
          <w:lang w:val="ro-RO" w:eastAsia="de-DE"/>
        </w:rPr>
        <w:t>%), comparativ cu cei</w:t>
      </w:r>
      <w:r>
        <w:rPr>
          <w:rFonts w:ascii="Times New Roman" w:hAnsi="Times New Roman"/>
          <w:lang w:val="ro-RO"/>
        </w:rPr>
        <w:t xml:space="preserve"> </w:t>
      </w:r>
      <w:r>
        <w:rPr>
          <w:rFonts w:ascii="Times New Roman" w:eastAsia="Times New Roman" w:hAnsi="Times New Roman"/>
          <w:lang w:val="ro-RO" w:eastAsia="de-DE"/>
        </w:rPr>
        <w:t>tratați cu haloperidol (30 %). Scorurile actuale înregistrate pe scalele utilizate în cadrul obiectivului secundar, incluzând PANSS și Montgomery-Asberg Depression Rating Scale (MADRS), au evidențiat o îmbunătățire semnificativă față de haloperidol.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controlat cu placebo, cu durata de 26 săptămâni, la pacienți adulți cu schizofrenie cronică stabilizați clinic, aripiprazolul a determinat o reducere semnificativ mai mare a frecvenței recăderilor: 34 % în grupul tratat cu aripiprazol și 57</w:t>
      </w:r>
      <w:r>
        <w:rPr>
          <w:rFonts w:ascii="Times New Roman" w:hAnsi="Times New Roman"/>
          <w:lang w:val="ro-RO"/>
        </w:rPr>
        <w:t> </w:t>
      </w:r>
      <w:r>
        <w:rPr>
          <w:rFonts w:ascii="Times New Roman" w:eastAsia="Times New Roman" w:hAnsi="Times New Roman"/>
          <w:lang w:val="ro-RO" w:eastAsia="de-DE"/>
        </w:rPr>
        <w:t>% în grupul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keepNext/>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lang w:val="ro-RO" w:eastAsia="de-DE"/>
        </w:rPr>
        <w:t>Creștere în greutate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În studiile clinice, aripiprazolul nu a dovedit că induce creșteri în greutate relevante clinic. Într-un </w:t>
      </w:r>
      <w:r>
        <w:rPr>
          <w:rFonts w:ascii="Times New Roman" w:eastAsia="Times New Roman" w:hAnsi="Times New Roman"/>
          <w:lang w:val="ro-RO" w:eastAsia="de-DE"/>
        </w:rPr>
        <w:lastRenderedPageBreak/>
        <w:t>studiu dublu orb, multinațional, controlat cu olanzapină, cu durata de 26 săptămâni, privind schizofrenia, în care au fost incluși 314 pacienți adulți și al cărui obiectiv principal a fost creșterea în greutate, un număr semnificativ mai mic de pacienți au prezentat o creștere în greutate de cel puțin 7 % peste valoarea inițială (de exemplu: o creștere de cel puțin 5,6 kg pentru o valoare medie a greutății inițiale de aproximativ 80,5 kg) cu aripiprazol (n = 18 sau 13 % din pacienții evaluabili), comparativ cu olanzapina (n = 45 sau 33 % din pacienții evaluabili).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iCs/>
          <w:lang w:val="ro-RO" w:eastAsia="de-DE"/>
        </w:rPr>
      </w:pPr>
      <w:r>
        <w:rPr>
          <w:rFonts w:ascii="Times New Roman" w:eastAsia="Times New Roman" w:hAnsi="Times New Roman"/>
          <w:i/>
          <w:iCs/>
          <w:lang w:val="ro-RO" w:eastAsia="de-DE"/>
        </w:rPr>
        <w:t>Profil lipidic</w:t>
      </w: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eastAsia="Times New Roman" w:hAnsi="Times New Roman"/>
          <w:lang w:val="ro-RO" w:eastAsia="de-DE"/>
        </w:rPr>
        <w:t xml:space="preserve">Într-o analiză cumulată a profilului lipidic din studii clinice controlate cu placebo, la adulți, nu s-a demonstrat că aripiprazolul induce alterări clinice relevante ale concentrațiilor de colesterol total, trigliceride, HDL și </w:t>
      </w:r>
      <w:r>
        <w:rPr>
          <w:rFonts w:ascii="Times New Roman" w:hAnsi="Times New Roman"/>
          <w:lang w:val="ro-RO"/>
        </w:rPr>
        <w:t>LDL.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Prolactină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Nivelurile de prolactină au fost evaluate în cadrul tuturor studiilor clinice cu toate dozele de aripiprazol (n = 28.242). Incidența hiperprolactinemiei sau creșterea concentrațiilor serice de prolactină la pacienții tratați cu aripiprazol (0,3 %) a fost similară cu cea înregistrată pentru placebo (0,2 %). La pacienții cărora li s a administrat aripiprazol, perioada mediană până la debut a fost de 42 de zile și durata mediană a fost de 34 de zile.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Incidența hiperprolactinemiei sau scăderea concentrațiilor serice de prolactină la pacienții tratați cu aripiprazol a fost de 0,4 %, comparativ cu 0,02 % la pacienții tratați cu placebo. La pacienții cărora li s a administrat aripiprazol, perioada mediană până la debut a fost de 30 de zile și durata mediană a fost de 194 de zile.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Episoadele maniacale în tulburarea bipolară 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două studii controlate cu placebo, cu doză flexibilă, în monoterapie, cu durata de 3 săptămâni, care au inclus pacienți cu episod maniacal sau mixt în cadrul tulburării bipolare I, aripiprazolul a</w:t>
      </w:r>
      <w:r>
        <w:rPr>
          <w:rFonts w:ascii="Times New Roman" w:hAnsi="Times New Roman"/>
          <w:lang w:val="ro-RO"/>
        </w:rPr>
        <w:t xml:space="preserve"> </w:t>
      </w:r>
      <w:r>
        <w:rPr>
          <w:rFonts w:ascii="Times New Roman" w:eastAsia="Times New Roman" w:hAnsi="Times New Roman"/>
          <w:lang w:val="ro-RO" w:eastAsia="de-DE"/>
        </w:rPr>
        <w:t xml:space="preserve">demonstrat eficacitate superioară față de placebo prin reducerea simptomelor maniacale după 3 săptămâni. Aceste studii au inclus pacienți cu sau fără trăsături psihotice, cu sau fără ciclizare rapidă.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controlat cu placebo, în monoterapie, cu doză fixă, cu durata de 3 săptămâni care a inclus pacienți cu episod maniacal sau mixt în cadrul tulburării bipolare I, aripiprazolul a eșuat în a demonstra eficacitate superioară față de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eastAsia="Times New Roman" w:hAnsi="Times New Roman"/>
          <w:lang w:val="ro-RO" w:eastAsia="de-DE"/>
        </w:rPr>
        <w:t>În două studii controlate cu placebo și controlate activ, în monoterapie, cu durata de 12 săptămâni, la pacienți cu episod maniacal sau mixt în cadrul tulburării bipolare I, cu sau fără trăsături psihotice, aripiprazolul a demonstrat eficacitate superioară comparativ cu placebo</w:t>
      </w:r>
      <w:r>
        <w:rPr>
          <w:rFonts w:ascii="Times New Roman" w:hAnsi="Times New Roman"/>
          <w:lang w:val="ro-RO"/>
        </w:rPr>
        <w:t xml:space="preserve"> </w:t>
      </w:r>
      <w:r>
        <w:rPr>
          <w:rFonts w:ascii="Times New Roman" w:eastAsia="Times New Roman" w:hAnsi="Times New Roman"/>
          <w:lang w:val="ro-RO" w:eastAsia="de-DE"/>
        </w:rPr>
        <w:t>în a treia săptămână și o</w:t>
      </w:r>
      <w:r>
        <w:rPr>
          <w:rFonts w:ascii="Times New Roman" w:hAnsi="Times New Roman"/>
          <w:lang w:val="ro-RO"/>
        </w:rPr>
        <w:t xml:space="preserve"> </w:t>
      </w:r>
      <w:r>
        <w:rPr>
          <w:rFonts w:ascii="Times New Roman" w:eastAsia="Times New Roman" w:hAnsi="Times New Roman"/>
          <w:lang w:val="ro-RO" w:eastAsia="de-DE"/>
        </w:rPr>
        <w:t xml:space="preserve">menținere a efectului comparativ cu litiu sau haloperidolul în săptămâna a 12-a. Aripiprazolul a demonstrat, de asemenea, o proporție comparabilă de pacienți cu remisie simptomatică de la manie decât a demonstrat litiul sau haloperidolul în săptămâna a </w:t>
      </w:r>
      <w:r>
        <w:rPr>
          <w:rFonts w:ascii="Times New Roman" w:hAnsi="Times New Roman"/>
          <w:lang w:val="ro-RO"/>
        </w:rPr>
        <w:t>12-a.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Într-un studiu controlat cu placebo cu durata de 6 săptămâni care a inclus pacienți cu episod maniacal sau mixt în cadrul tulburării bipolare I, cu sau fără trăsături psihotice, care au fost parțial non- responsivi la terapia cu litiu sau valproat pentru 2 săptămâni la concentrații serice terapeutice, adăugarea apiprazolului ca terapie adjuvantă, a avut ca rezultat o eficacitate superioară în reducerea simptomelor maniacale, comparativ cu monoterapia </w:t>
      </w:r>
      <w:r>
        <w:rPr>
          <w:rFonts w:ascii="Times New Roman" w:hAnsi="Times New Roman"/>
          <w:lang w:val="ro-RO"/>
        </w:rPr>
        <w:t>cu</w:t>
      </w:r>
      <w:r>
        <w:rPr>
          <w:rFonts w:ascii="Times New Roman" w:eastAsia="Times New Roman" w:hAnsi="Times New Roman"/>
          <w:lang w:val="ro-RO" w:eastAsia="de-DE"/>
        </w:rPr>
        <w:t xml:space="preserve"> litiu sau valproat.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controlat cu placebo cu durata de 26 săptămâni, urmat pe o perioadă de prelungire de 74 săptămâni, la pacienții maniacali aflați în remisie după tratament cu aripiprazol în timpul unei faze de stabilizare înainte de randomizare, aripiprazolul a demonstrat superioritate comparativ cu placebo în prevenirea recurenței tulburării bipolare, în principal în prevenirea recurenței maniei, dar a eșuat în a demonstra superioritatea față de placebo în prevenirea recurenței depresiei.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clinic controlat cu placebo cu durata de 52</w:t>
      </w:r>
      <w:r>
        <w:rPr>
          <w:rFonts w:ascii="Times New Roman" w:hAnsi="Times New Roman"/>
          <w:lang w:val="ro-RO"/>
        </w:rPr>
        <w:t> </w:t>
      </w:r>
      <w:r>
        <w:rPr>
          <w:rFonts w:ascii="Times New Roman" w:eastAsia="Times New Roman" w:hAnsi="Times New Roman"/>
          <w:lang w:val="ro-RO" w:eastAsia="de-DE"/>
        </w:rPr>
        <w:t>săptămâni, efectuat la pacienți cu tulburare bipolară I cu episod maniacal curent sau mixt care au atins remisie susținută (Scoruri totale Y-MRS și MADRS ≤ 12) tratați cu aripiprazol (10 mg/zi</w:t>
      </w:r>
      <w:r>
        <w:rPr>
          <w:rFonts w:ascii="Times New Roman" w:hAnsi="Times New Roman"/>
          <w:lang w:val="ro-RO"/>
        </w:rPr>
        <w:t xml:space="preserve"> </w:t>
      </w:r>
      <w:r>
        <w:rPr>
          <w:rFonts w:ascii="Times New Roman" w:eastAsia="Times New Roman" w:hAnsi="Times New Roman"/>
          <w:lang w:val="ro-RO" w:eastAsia="de-DE"/>
        </w:rPr>
        <w:t>până la 30 mg/zi) ca adjuvant la tratamentul cu litiu sau</w:t>
      </w:r>
      <w:r>
        <w:rPr>
          <w:rFonts w:ascii="Times New Roman" w:hAnsi="Times New Roman"/>
          <w:lang w:val="ro-RO"/>
        </w:rPr>
        <w:t xml:space="preserve"> </w:t>
      </w:r>
      <w:r>
        <w:rPr>
          <w:rFonts w:ascii="Times New Roman" w:eastAsia="Times New Roman" w:hAnsi="Times New Roman"/>
          <w:lang w:val="ro-RO" w:eastAsia="de-DE"/>
        </w:rPr>
        <w:t xml:space="preserve">valproat timp de 12 săptămâni consecutive, tratamentul adjuvant cu aripiprazol a demonstrat </w:t>
      </w:r>
      <w:r>
        <w:rPr>
          <w:rFonts w:ascii="Times New Roman" w:eastAsia="Times New Roman" w:hAnsi="Times New Roman"/>
          <w:lang w:val="ro-RO" w:eastAsia="de-DE"/>
        </w:rPr>
        <w:lastRenderedPageBreak/>
        <w:t>superioritate comparativ cu placebo cu o scădere a riscului cu 46 % (rata de risc de 0,54) în prevenirea recurenței tulburării bipolare și cu o scădere a riscului cu 65</w:t>
      </w:r>
      <w:r>
        <w:rPr>
          <w:rFonts w:ascii="Times New Roman" w:hAnsi="Times New Roman"/>
          <w:lang w:val="ro-RO"/>
        </w:rPr>
        <w:t> </w:t>
      </w:r>
      <w:r>
        <w:rPr>
          <w:rFonts w:ascii="Times New Roman" w:eastAsia="Times New Roman" w:hAnsi="Times New Roman"/>
          <w:lang w:val="ro-RO" w:eastAsia="de-DE"/>
        </w:rPr>
        <w:t>% (rata de risc de 0,35) în prevenirea</w:t>
      </w:r>
      <w:r>
        <w:rPr>
          <w:rFonts w:ascii="Times New Roman" w:hAnsi="Times New Roman"/>
          <w:lang w:val="ro-RO"/>
        </w:rPr>
        <w:t xml:space="preserve"> </w:t>
      </w:r>
      <w:r>
        <w:rPr>
          <w:rFonts w:ascii="Times New Roman" w:eastAsia="Times New Roman" w:hAnsi="Times New Roman"/>
          <w:lang w:val="ro-RO" w:eastAsia="de-DE"/>
        </w:rPr>
        <w:t xml:space="preserve">recurenței episodului maniacal comparativ cu terapia adjuvantă cu placebo, dar a eșuat în a demonstra superioritate comparativ cu placebo în prevenirea recurenței episodului </w:t>
      </w:r>
      <w:r>
        <w:rPr>
          <w:rFonts w:ascii="Times New Roman" w:hAnsi="Times New Roman"/>
          <w:lang w:val="ro-RO"/>
        </w:rPr>
        <w:t>depresiv.</w:t>
      </w:r>
      <w:r>
        <w:rPr>
          <w:rFonts w:ascii="Times New Roman" w:eastAsia="Times New Roman" w:hAnsi="Times New Roman"/>
          <w:lang w:val="ro-RO" w:eastAsia="de-DE"/>
        </w:rPr>
        <w:t xml:space="preserve"> Tratamentul adjuvant</w:t>
      </w:r>
      <w:r>
        <w:rPr>
          <w:rFonts w:ascii="Times New Roman" w:hAnsi="Times New Roman"/>
          <w:lang w:val="ro-RO"/>
        </w:rPr>
        <w:t xml:space="preserve"> </w:t>
      </w:r>
      <w:r>
        <w:rPr>
          <w:rFonts w:ascii="Times New Roman" w:eastAsia="Times New Roman" w:hAnsi="Times New Roman"/>
          <w:lang w:val="ro-RO" w:eastAsia="de-DE"/>
        </w:rPr>
        <w:t>cu aripiprazol a demonstrat superioritate comparativ cu placebo la măsurarea obiectivului secundar, scorul privind severitatea bolii CGI-BP (manie).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acest studiu clinic, de tip deschis, pacienții au fost repartizați de către investigatori pe monoterapie</w:t>
      </w:r>
      <w:r>
        <w:rPr>
          <w:rFonts w:ascii="Times New Roman" w:hAnsi="Times New Roman"/>
          <w:lang w:val="ro-RO"/>
        </w:rPr>
        <w:t xml:space="preserve"> </w:t>
      </w:r>
      <w:r>
        <w:rPr>
          <w:rFonts w:ascii="Times New Roman" w:eastAsia="Times New Roman" w:hAnsi="Times New Roman"/>
          <w:lang w:val="ro-RO" w:eastAsia="de-DE"/>
        </w:rPr>
        <w:t>fie cu litiu sau cu valproat pentru a determina lipsa de răspuns parțial. Pacienții au fost stabilizați timp de 12 săptămâni consecutive cu aripiprazol în asociere cu același stabilizator de dispoziție.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Pacienții stabilizați au fost apoi randomizați pentru a continua tratamentul cu același stabilizator de dispoziție cu dublu orb aripiprazol sau placebo. În faza de randomizare au fost evaluate patru subgrupuri de stabilizatori de dispoziție: aripiprazol +</w:t>
      </w:r>
      <w:r>
        <w:rPr>
          <w:rFonts w:ascii="Times New Roman" w:hAnsi="Times New Roman"/>
          <w:lang w:val="ro-RO"/>
        </w:rPr>
        <w:t xml:space="preserve"> </w:t>
      </w:r>
      <w:r>
        <w:rPr>
          <w:rFonts w:ascii="Times New Roman" w:eastAsia="Times New Roman" w:hAnsi="Times New Roman"/>
          <w:lang w:val="ro-RO" w:eastAsia="de-DE"/>
        </w:rPr>
        <w:t>litiu; aripiprazol + valproat; placebo + litiu;</w:t>
      </w:r>
      <w:r>
        <w:rPr>
          <w:rFonts w:ascii="Times New Roman" w:hAnsi="Times New Roman"/>
          <w:lang w:val="ro-RO"/>
        </w:rPr>
        <w:t xml:space="preserve"> </w:t>
      </w:r>
      <w:r>
        <w:rPr>
          <w:rFonts w:ascii="Times New Roman" w:eastAsia="Times New Roman" w:hAnsi="Times New Roman"/>
          <w:lang w:val="ro-RO" w:eastAsia="de-DE"/>
        </w:rPr>
        <w:t>placebo + valproat.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Ratele Kaplan-Meier pentru recurența oricărui episod de modificare a dispoziție pentru brațul cu tratament adjuvant au fost de 16 % la pacienții tratați cu aripiprazol + litiu și 18 % la pacienții tratați</w:t>
      </w:r>
      <w:r>
        <w:rPr>
          <w:rFonts w:ascii="Times New Roman" w:hAnsi="Times New Roman"/>
          <w:lang w:val="ro-RO"/>
        </w:rPr>
        <w:t xml:space="preserve"> </w:t>
      </w:r>
      <w:r>
        <w:rPr>
          <w:rFonts w:ascii="Times New Roman" w:eastAsia="Times New Roman" w:hAnsi="Times New Roman"/>
          <w:lang w:val="ro-RO" w:eastAsia="de-DE"/>
        </w:rPr>
        <w:t>cu aripiprazol + valproat comparativ cu 45 % la pacienții tratați cu placebo + litiu și 19 % la pacienții</w:t>
      </w:r>
      <w:r>
        <w:rPr>
          <w:rFonts w:ascii="Times New Roman" w:hAnsi="Times New Roman"/>
          <w:lang w:val="ro-RO"/>
        </w:rPr>
        <w:t xml:space="preserve"> </w:t>
      </w:r>
      <w:r>
        <w:rPr>
          <w:rFonts w:ascii="Times New Roman" w:eastAsia="Times New Roman" w:hAnsi="Times New Roman"/>
          <w:lang w:val="ro-RO" w:eastAsia="de-DE"/>
        </w:rPr>
        <w:t>tratați cu placebo + valproat.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Schizofrenia la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controlat cu placebo cu durata de 6 săptămâni, în care au fost incluși 302</w:t>
      </w:r>
      <w:r>
        <w:rPr>
          <w:rFonts w:ascii="Times New Roman" w:hAnsi="Times New Roman"/>
          <w:lang w:val="ro-RO"/>
        </w:rPr>
        <w:t> </w:t>
      </w:r>
      <w:r>
        <w:rPr>
          <w:rFonts w:ascii="Times New Roman" w:eastAsia="Times New Roman" w:hAnsi="Times New Roman"/>
          <w:lang w:val="ro-RO" w:eastAsia="de-DE"/>
        </w:rPr>
        <w:t>pacienți adolescenți cu schizofrenie (13</w:t>
      </w:r>
      <w:r>
        <w:rPr>
          <w:rFonts w:ascii="Times New Roman" w:eastAsia="Times New Roman" w:hAnsi="Times New Roman"/>
          <w:lang w:val="ro-RO" w:eastAsia="de-DE"/>
        </w:rPr>
        <w:noBreakHyphen/>
        <w:t>17 ani), prezentând simptome pozitive sau negative, administrarea de aripiprazol a fost asociată cu ameliorări semnificativ statistic mai mari ale simptomelor psihotice comparativ cu administrarea de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Într-o sub-analiză la pacienți adolescenți cu vârsta cuprinsă între 15 și 17 ani, reprezentând 74 % din populația totală înrolată, menținerea efectului a fost observată pe parcursul studiului deschis extins cu durata de 26 săptămâni.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Într-un studiu randomizat, dublu-orb, placebo-controlat, cu durata de 60 până la 89 săptămâni, efectuat la subiecți adolescenți (n = 146; cu vârsta cu prinsă între 13-17 ani) cu schizofrenie, s-a observat o diferență semnificativă din punct de vedere statistic în ceea ce privește rata de reapariție a simptomelor psihotice între grupul tratat cu aripiprazol (19,39%) și cel tratat cu placebo (37,50%). Estimarea punctuală a ratei de risc (RR) a fost de 0,461 (interval de încredere de 95%, 0,242-0,879) la întreaga populație. În analizele pe subgrupuri estimarea punctuală a RR a fost de 0,495 pentru subiecții cu vârsta curpinsă între 13 și 14 ani, comparativ cu 0,454 pentru subiecții cu vârsta cuprinsă între 15 și 17 ani. Cu toate acestea, estimarea RR pentru grupul mai tânăr (13-14 ani) nu a fost exactă, reflectând numărul mai mic de subiecți din acel grup (aripiprazol, n = 29; placebo, n = 12), iar intervalul de încredere pentru această estimare (cuprins între 0,151 și 1,628) nu a permis formularea de concluzii cu privire la prezența unui efect al tratamentului. În schimb, intervalul de încredere de 95% pentru RR din subgrupul cu vârste mai mari (aripiprazol, n = 69; placebo, n = 36) a fost cuprins între 0,242 și 0,879 și, astfel, s-a putut concluziona că există un efect al tratamentului la pacienții cu vârste mai mari.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Episoadele maniacale în tulburarea bipolară I la 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a fost studiat într-un studiu controlat cu placebo cu durata de 30 săptămâni, în care au fost incluși 296 copii și adolescenți (10</w:t>
      </w:r>
      <w:r>
        <w:rPr>
          <w:rFonts w:ascii="Times New Roman" w:eastAsia="Times New Roman" w:hAnsi="Times New Roman"/>
          <w:lang w:val="ro-RO" w:eastAsia="de-DE"/>
        </w:rPr>
        <w:noBreakHyphen/>
        <w:t>17 ani), care au îndeplinit criteriile DSM-IV pentru tulburarea</w:t>
      </w:r>
      <w:r>
        <w:rPr>
          <w:rFonts w:ascii="Times New Roman" w:hAnsi="Times New Roman"/>
          <w:lang w:val="ro-RO"/>
        </w:rPr>
        <w:t xml:space="preserve"> </w:t>
      </w:r>
      <w:r>
        <w:rPr>
          <w:rFonts w:ascii="Times New Roman" w:eastAsia="Times New Roman" w:hAnsi="Times New Roman"/>
          <w:lang w:val="ro-RO" w:eastAsia="de-DE"/>
        </w:rPr>
        <w:t>bipolară I cu episoade maniacale sau mixte cu sau fără caracteristici psihotice și care au avut scorul Y-MRS ≥ 20 la momentul inițial. Dintre pacienții incluși în analiza primară privind eficacitatea, 139 pacienți au fost diagnosticați cu ADHD asociată (Attention deficit hyperactivity disorder</w:t>
      </w:r>
      <w:r>
        <w:rPr>
          <w:rFonts w:ascii="Times New Roman" w:hAnsi="Times New Roman"/>
          <w:lang w:val="ro-RO"/>
        </w:rPr>
        <w:t xml:space="preserve"> </w:t>
      </w:r>
      <w:r>
        <w:rPr>
          <w:rFonts w:ascii="Times New Roman" w:eastAsia="Times New Roman" w:hAnsi="Times New Roman"/>
          <w:lang w:val="ro-RO" w:eastAsia="de-DE"/>
        </w:rPr>
        <w:t>-</w:t>
      </w:r>
      <w:r>
        <w:rPr>
          <w:rFonts w:ascii="Times New Roman" w:hAnsi="Times New Roman"/>
          <w:lang w:val="ro-RO"/>
        </w:rPr>
        <w:t xml:space="preserve"> </w:t>
      </w:r>
      <w:r>
        <w:rPr>
          <w:rFonts w:ascii="Times New Roman" w:eastAsia="Times New Roman" w:hAnsi="Times New Roman"/>
          <w:lang w:val="ro-RO" w:eastAsia="de-DE"/>
        </w:rPr>
        <w:t>tulburare hiperkinetică cu deficit de atenție).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Aripiprazol a fost superior placebo în ceea ce privește modificările față de momentul inițial la săptămâna 4 și la săptămâna 12 pe </w:t>
      </w:r>
      <w:r>
        <w:rPr>
          <w:rFonts w:ascii="Times New Roman" w:hAnsi="Times New Roman"/>
          <w:lang w:val="ro-RO"/>
        </w:rPr>
        <w:t>scorul</w:t>
      </w:r>
      <w:r>
        <w:rPr>
          <w:rFonts w:ascii="Times New Roman" w:eastAsia="Times New Roman" w:hAnsi="Times New Roman"/>
          <w:lang w:val="ro-RO" w:eastAsia="de-DE"/>
        </w:rPr>
        <w:t xml:space="preserve"> Y-MRS total. Într-o analiză post-hoc, îmbunătățirea față de</w:t>
      </w:r>
      <w:r>
        <w:rPr>
          <w:rFonts w:ascii="Times New Roman" w:hAnsi="Times New Roman"/>
          <w:lang w:val="ro-RO"/>
        </w:rPr>
        <w:t xml:space="preserve"> </w:t>
      </w:r>
      <w:r>
        <w:rPr>
          <w:rFonts w:ascii="Times New Roman" w:eastAsia="Times New Roman" w:hAnsi="Times New Roman"/>
          <w:lang w:val="ro-RO" w:eastAsia="de-DE"/>
        </w:rPr>
        <w:t>placebo a fost mai importantă la pacienții cu comorbiditate asociată ADHD comparativ cu grupul fără ADHD, în cazul în care nu a existat nicio diferență comparativ cu placebo. Prevenirea recurenței nu a fost stabilită.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lastRenderedPageBreak/>
        <w:t>Cele mai frecvente evenimente adverse tratament-emergente printre pacienții tratați cu doza de 30 mg au fost tulburări extrapiramidale (28,3</w:t>
      </w:r>
      <w:r>
        <w:rPr>
          <w:rFonts w:ascii="Times New Roman" w:hAnsi="Times New Roman"/>
          <w:lang w:val="ro-RO"/>
        </w:rPr>
        <w:t> </w:t>
      </w:r>
      <w:r>
        <w:rPr>
          <w:rFonts w:ascii="Times New Roman" w:eastAsia="Times New Roman" w:hAnsi="Times New Roman"/>
          <w:lang w:val="ro-RO" w:eastAsia="de-DE"/>
        </w:rPr>
        <w:t>%), somnolență (27,3 %), cefalee (23,2 %) și greață (14,1 %).</w:t>
      </w:r>
      <w:r>
        <w:rPr>
          <w:rFonts w:ascii="Times New Roman" w:hAnsi="Times New Roman"/>
          <w:lang w:val="ro-RO"/>
        </w:rPr>
        <w:t xml:space="preserve"> </w:t>
      </w:r>
      <w:r>
        <w:rPr>
          <w:rFonts w:ascii="Times New Roman" w:eastAsia="Times New Roman" w:hAnsi="Times New Roman"/>
          <w:lang w:val="ro-RO" w:eastAsia="de-DE"/>
        </w:rPr>
        <w:t>Creșterea medie</w:t>
      </w:r>
      <w:r>
        <w:rPr>
          <w:rFonts w:ascii="Times New Roman" w:hAnsi="Times New Roman"/>
          <w:lang w:val="ro-RO"/>
        </w:rPr>
        <w:t xml:space="preserve"> </w:t>
      </w:r>
      <w:r>
        <w:rPr>
          <w:rFonts w:ascii="Times New Roman" w:eastAsia="Times New Roman" w:hAnsi="Times New Roman"/>
          <w:lang w:val="ro-RO" w:eastAsia="de-DE"/>
        </w:rPr>
        <w:t>în greutate în cele 30</w:t>
      </w:r>
      <w:r>
        <w:rPr>
          <w:rFonts w:ascii="Times New Roman" w:hAnsi="Times New Roman"/>
          <w:lang w:val="ro-RO"/>
        </w:rPr>
        <w:t> </w:t>
      </w:r>
      <w:r>
        <w:rPr>
          <w:rFonts w:ascii="Times New Roman" w:eastAsia="Times New Roman" w:hAnsi="Times New Roman"/>
          <w:lang w:val="ro-RO" w:eastAsia="de-DE"/>
        </w:rPr>
        <w:t>săptămâni de tratament a</w:t>
      </w:r>
      <w:r>
        <w:rPr>
          <w:rFonts w:ascii="Times New Roman" w:hAnsi="Times New Roman"/>
          <w:lang w:val="ro-RO"/>
        </w:rPr>
        <w:t xml:space="preserve"> </w:t>
      </w:r>
      <w:r>
        <w:rPr>
          <w:rFonts w:ascii="Times New Roman" w:eastAsia="Times New Roman" w:hAnsi="Times New Roman"/>
          <w:lang w:val="ro-RO" w:eastAsia="de-DE"/>
        </w:rPr>
        <w:t>fost de 2,9 kg comparativ cu 0,98</w:t>
      </w:r>
      <w:r>
        <w:rPr>
          <w:rFonts w:ascii="Times New Roman" w:hAnsi="Times New Roman"/>
          <w:lang w:val="ro-RO"/>
        </w:rPr>
        <w:t> </w:t>
      </w:r>
      <w:r>
        <w:rPr>
          <w:rFonts w:ascii="Times New Roman" w:eastAsia="Times New Roman" w:hAnsi="Times New Roman"/>
          <w:lang w:val="ro-RO" w:eastAsia="de-DE"/>
        </w:rPr>
        <w:t>kg la pacienții cărora li s-a administrat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Iritabilitatea asociată cu tulburarea autistă la copii și adolescenți (vezi pct. 4.2)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a fost studiat la pacienții cu vârsta cuprinsă între 6 și 17 ani în două studii clinice controlate cu placebo cu durata de 8</w:t>
      </w:r>
      <w:r>
        <w:rPr>
          <w:rFonts w:ascii="Times New Roman" w:hAnsi="Times New Roman"/>
          <w:lang w:val="ro-RO"/>
        </w:rPr>
        <w:t> </w:t>
      </w:r>
      <w:r>
        <w:rPr>
          <w:rFonts w:ascii="Times New Roman" w:eastAsia="Times New Roman" w:hAnsi="Times New Roman"/>
          <w:lang w:val="ro-RO" w:eastAsia="de-DE"/>
        </w:rPr>
        <w:t>săptămâni [unul cu doză flexibilă (2</w:t>
      </w:r>
      <w:r>
        <w:rPr>
          <w:rFonts w:ascii="Times New Roman" w:eastAsia="Times New Roman" w:hAnsi="Times New Roman"/>
          <w:lang w:val="ro-RO" w:eastAsia="de-DE"/>
        </w:rPr>
        <w:noBreakHyphen/>
        <w:t>15 mg/zi) și unul cu doză fixă (5, 10, sau 15 mg/zi)] și într-un studiu deschis cu durata de 52 săptămâni. În aceste studii, doza inițială a fost de 2 mg/zi, crescută la 5 mg/zi după o săptămână, și crescută săptămânal cu</w:t>
      </w:r>
      <w:r>
        <w:rPr>
          <w:rFonts w:ascii="Times New Roman" w:hAnsi="Times New Roman"/>
          <w:lang w:val="ro-RO"/>
        </w:rPr>
        <w:t xml:space="preserve"> </w:t>
      </w:r>
      <w:r>
        <w:rPr>
          <w:rFonts w:ascii="Times New Roman" w:eastAsia="Times New Roman" w:hAnsi="Times New Roman"/>
          <w:lang w:val="ro-RO" w:eastAsia="de-DE"/>
        </w:rPr>
        <w:t>5</w:t>
      </w:r>
      <w:r>
        <w:rPr>
          <w:rFonts w:ascii="Times New Roman" w:hAnsi="Times New Roman"/>
          <w:lang w:val="ro-RO"/>
        </w:rPr>
        <w:t> </w:t>
      </w:r>
      <w:r>
        <w:rPr>
          <w:rFonts w:ascii="Times New Roman" w:eastAsia="Times New Roman" w:hAnsi="Times New Roman"/>
          <w:lang w:val="ro-RO" w:eastAsia="de-DE"/>
        </w:rPr>
        <w:t xml:space="preserve">mg/zi până la doza </w:t>
      </w:r>
      <w:r>
        <w:rPr>
          <w:rFonts w:ascii="Times New Roman" w:hAnsi="Times New Roman"/>
          <w:lang w:val="ro-RO"/>
        </w:rPr>
        <w:t xml:space="preserve">țintă. </w:t>
      </w:r>
      <w:r>
        <w:rPr>
          <w:rFonts w:ascii="Times New Roman" w:eastAsia="Times New Roman" w:hAnsi="Times New Roman"/>
          <w:lang w:val="ro-RO" w:eastAsia="de-DE"/>
        </w:rPr>
        <w:t>Peste 75 % dintre pacienți au avut vârsta mai mică de 13 ani. Aripiprazol a demonstrat eficacitate superioară din punct de vedere statistic comparativ cu placebo pe subscala de iritabilitate a listei de verificare a comportamentului aberant. Cu toate acestea, relevanța clinică a acestei constatări nu a fost</w:t>
      </w:r>
      <w:r>
        <w:rPr>
          <w:rFonts w:ascii="Times New Roman" w:hAnsi="Times New Roman"/>
          <w:lang w:val="ro-RO"/>
        </w:rPr>
        <w:t xml:space="preserve"> </w:t>
      </w:r>
      <w:r>
        <w:rPr>
          <w:rFonts w:ascii="Times New Roman" w:eastAsia="Times New Roman" w:hAnsi="Times New Roman"/>
          <w:lang w:val="ro-RO" w:eastAsia="de-DE"/>
        </w:rPr>
        <w:t>stabilită. Profilul de siguranță a inclus creșterea în greutate și modificări ale concentrațiilor de prolactină. Durata studiului de siguranță pe termen lung a fost limitată</w:t>
      </w:r>
      <w:r>
        <w:rPr>
          <w:rFonts w:ascii="Times New Roman" w:hAnsi="Times New Roman"/>
          <w:lang w:val="ro-RO"/>
        </w:rPr>
        <w:t xml:space="preserve"> </w:t>
      </w:r>
      <w:r>
        <w:rPr>
          <w:rFonts w:ascii="Times New Roman" w:eastAsia="Times New Roman" w:hAnsi="Times New Roman"/>
          <w:lang w:val="ro-RO" w:eastAsia="de-DE"/>
        </w:rPr>
        <w:t>la 52</w:t>
      </w:r>
      <w:r>
        <w:rPr>
          <w:rFonts w:ascii="Times New Roman" w:hAnsi="Times New Roman"/>
          <w:lang w:val="ro-RO"/>
        </w:rPr>
        <w:t> </w:t>
      </w:r>
      <w:r>
        <w:rPr>
          <w:rFonts w:ascii="Times New Roman" w:eastAsia="Times New Roman" w:hAnsi="Times New Roman"/>
          <w:lang w:val="ro-RO" w:eastAsia="de-DE"/>
        </w:rPr>
        <w:t>săptămâni. În studiile</w:t>
      </w:r>
      <w:r>
        <w:rPr>
          <w:rFonts w:ascii="Times New Roman" w:hAnsi="Times New Roman"/>
          <w:lang w:val="ro-RO"/>
        </w:rPr>
        <w:t xml:space="preserve"> </w:t>
      </w:r>
      <w:r>
        <w:rPr>
          <w:rFonts w:ascii="Times New Roman" w:eastAsia="Times New Roman" w:hAnsi="Times New Roman"/>
          <w:lang w:val="ro-RO" w:eastAsia="de-DE"/>
        </w:rPr>
        <w:t>globale, incidența concentrațiilor mici de prolactină serică la fete (&lt;</w:t>
      </w:r>
      <w:r>
        <w:rPr>
          <w:rFonts w:ascii="Times New Roman" w:hAnsi="Times New Roman"/>
          <w:lang w:val="ro-RO"/>
        </w:rPr>
        <w:t> </w:t>
      </w:r>
      <w:r>
        <w:rPr>
          <w:rFonts w:ascii="Times New Roman" w:eastAsia="Times New Roman" w:hAnsi="Times New Roman"/>
          <w:lang w:val="ro-RO" w:eastAsia="de-DE"/>
        </w:rPr>
        <w:t>3 ng/ml) și băieți (&lt; 2 ng/ml)</w:t>
      </w:r>
      <w:r>
        <w:rPr>
          <w:rFonts w:ascii="Times New Roman" w:hAnsi="Times New Roman"/>
          <w:lang w:val="ro-RO"/>
        </w:rPr>
        <w:t xml:space="preserve"> </w:t>
      </w:r>
      <w:r>
        <w:rPr>
          <w:rFonts w:ascii="Times New Roman" w:eastAsia="Times New Roman" w:hAnsi="Times New Roman"/>
          <w:lang w:val="ro-RO" w:eastAsia="de-DE"/>
        </w:rPr>
        <w:t>printre pacienții tratați cu aripiprazol a fost de 27/46 (58,7 %) și, respectiv, 258/298 (86,6 %). În studiile clinice controlate cu placebo, creșterea medie în greutate a fost de 0,4 kg pentru placebo și 1,6 kg pentru 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a fost, de asemenea, studiat într-un studiu clinic cu tratament de întreținere de lungă durată, controlat cu placebo. După o perioadă de stabilizare cu durata de</w:t>
      </w:r>
      <w:r>
        <w:rPr>
          <w:rFonts w:ascii="Times New Roman" w:hAnsi="Times New Roman"/>
          <w:lang w:val="ro-RO"/>
        </w:rPr>
        <w:t xml:space="preserve"> 13</w:t>
      </w:r>
      <w:r>
        <w:rPr>
          <w:rFonts w:ascii="Times New Roman" w:hAnsi="Times New Roman"/>
          <w:lang w:val="ro-RO"/>
        </w:rPr>
        <w:noBreakHyphen/>
        <w:t>26</w:t>
      </w:r>
      <w:r>
        <w:rPr>
          <w:rFonts w:ascii="Times New Roman" w:eastAsia="Times New Roman" w:hAnsi="Times New Roman"/>
          <w:lang w:val="ro-RO" w:eastAsia="de-DE"/>
        </w:rPr>
        <w:t> săptămâni cu tratament</w:t>
      </w:r>
      <w:r>
        <w:rPr>
          <w:rFonts w:ascii="Times New Roman" w:hAnsi="Times New Roman"/>
          <w:lang w:val="ro-RO"/>
        </w:rPr>
        <w:t xml:space="preserve"> </w:t>
      </w:r>
      <w:r>
        <w:rPr>
          <w:rFonts w:ascii="Times New Roman" w:eastAsia="Times New Roman" w:hAnsi="Times New Roman"/>
          <w:lang w:val="ro-RO" w:eastAsia="de-DE"/>
        </w:rPr>
        <w:t>cu aripiprazol (2</w:t>
      </w:r>
      <w:r>
        <w:rPr>
          <w:rFonts w:ascii="Times New Roman" w:eastAsia="Times New Roman" w:hAnsi="Times New Roman"/>
          <w:lang w:val="ro-RO" w:eastAsia="de-DE"/>
        </w:rPr>
        <w:noBreakHyphen/>
        <w:t>15 mg/zi), la pacienții care au prezentat un răspuns stabil fie a fost menținut tratamentul cu aripiprazol, fie</w:t>
      </w:r>
      <w:r>
        <w:rPr>
          <w:rFonts w:ascii="Times New Roman" w:hAnsi="Times New Roman"/>
          <w:lang w:val="ro-RO"/>
        </w:rPr>
        <w:t xml:space="preserve"> </w:t>
      </w:r>
      <w:r>
        <w:rPr>
          <w:rFonts w:ascii="Times New Roman" w:eastAsia="Times New Roman" w:hAnsi="Times New Roman"/>
          <w:lang w:val="ro-RO" w:eastAsia="de-DE"/>
        </w:rPr>
        <w:t>s-a administrat placebo pentru următoarele 16</w:t>
      </w:r>
      <w:r>
        <w:rPr>
          <w:rFonts w:ascii="Times New Roman" w:hAnsi="Times New Roman"/>
          <w:lang w:val="ro-RO"/>
        </w:rPr>
        <w:t> </w:t>
      </w:r>
      <w:r>
        <w:rPr>
          <w:rFonts w:ascii="Times New Roman" w:eastAsia="Times New Roman" w:hAnsi="Times New Roman"/>
          <w:lang w:val="ro-RO" w:eastAsia="de-DE"/>
        </w:rPr>
        <w:t>săptămâni. Ratele Kaplan-Meier de recădere la săptămâna 16 au fost de 35 % pentru aripiprazol și 52 % pentru placebo;</w:t>
      </w:r>
      <w:r>
        <w:rPr>
          <w:rFonts w:ascii="Times New Roman" w:hAnsi="Times New Roman"/>
          <w:lang w:val="ro-RO"/>
        </w:rPr>
        <w:t xml:space="preserve"> </w:t>
      </w:r>
      <w:r>
        <w:rPr>
          <w:rFonts w:ascii="Times New Roman" w:eastAsia="Times New Roman" w:hAnsi="Times New Roman"/>
          <w:lang w:val="ro-RO" w:eastAsia="de-DE"/>
        </w:rPr>
        <w:t>rata de risc pentru recădere pe parcursul celor 16 săptămâni (aripiprazol/placebo) a fost 0.57 (diferență nesemnificativă din punct de vedere statistic). Creșterea medie în greutate pe parcursul fazei de stabilizare (până la 26 săptămâni) cu tratament cu aripiprazol a fost de 3,2 kg și o creștere medie ulterioară de 2,2 kg pentru aripiprazol, comparativ cu 0,6 kg pentru placebo, a fost observată în faza a doua (16 săptămâni) a studiului. Simptomele extrapiramidale au fost raportate în special în timpul</w:t>
      </w:r>
      <w:r>
        <w:rPr>
          <w:rFonts w:ascii="Times New Roman" w:hAnsi="Times New Roman"/>
          <w:lang w:val="ro-RO"/>
        </w:rPr>
        <w:t xml:space="preserve"> </w:t>
      </w:r>
      <w:r>
        <w:rPr>
          <w:rFonts w:ascii="Times New Roman" w:eastAsia="Times New Roman" w:hAnsi="Times New Roman"/>
          <w:lang w:val="ro-RO" w:eastAsia="de-DE"/>
        </w:rPr>
        <w:t>fazei de stabilizare, la 17 % dintre pacienți, dintre care tremorul a reprezentat 6,5 %.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
          <w:u w:val="single"/>
          <w:lang w:val="ro-RO" w:eastAsia="de-DE"/>
        </w:rPr>
      </w:pPr>
      <w:r>
        <w:rPr>
          <w:rFonts w:ascii="Times New Roman" w:eastAsia="Times New Roman" w:hAnsi="Times New Roman"/>
          <w:i/>
          <w:u w:val="single"/>
          <w:lang w:val="ro-RO" w:eastAsia="de-DE"/>
        </w:rPr>
        <w:t>Ticuri asociate cu sindromul Tourette la copii și adolescenți (vezi pct. 4.2)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Eficacitatea aripiprazolului a fost studiată la copii și adolescenți cu sindrom Tourette (aripiprazol: n = 99, placebo: n = 44) în cadrul unui studiu randomizat, dublu-orb, controlat cu placebo, cu durata de 8 săptămâni, utilizând un design cu grup de tratament cu doză fixă bazată pe greutate, într-un interval de doze cuprins între 5 mg/zi și 20 mg/zi și cu o doză inițială de 2 mg. Pacienții au avut vârsta cuprinsă între 7 și 17 ani și au prezentat un punctaj mediu de 30 al Scorului total al ticurilor pe Scala Yale privind severitatea globală a ticurilor (Total Tic Score on the Yale Global Tic Severity Scale - TTS</w:t>
      </w:r>
      <w:r>
        <w:rPr>
          <w:rFonts w:ascii="Times New Roman" w:eastAsia="Times New Roman" w:hAnsi="Times New Roman"/>
          <w:lang w:val="ro-RO" w:eastAsia="de-DE"/>
        </w:rPr>
        <w:noBreakHyphen/>
        <w:t>YGTSS) la evaluarea inițială. Aripiprazolul a arătat o îmbunătățire a punctajului TTS</w:t>
      </w:r>
      <w:r>
        <w:rPr>
          <w:rFonts w:ascii="Times New Roman" w:eastAsia="Times New Roman" w:hAnsi="Times New Roman"/>
          <w:lang w:val="ro-RO" w:eastAsia="de-DE"/>
        </w:rPr>
        <w:noBreakHyphen/>
        <w:t>YGTSS ca modificare față de evaluarea inițială la nivelul săptămânii 8, în valoare de 13,35 pentru grupul cu doză mică (5 mg sau 10 mg) și de 16,94 pentru grupul cu doză mare (10 mg sau 20 mg), comparativ cu o îmbunătățire de 7,09 la grupul cu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Eficacitatea aripiprazolului la copii și adolescenți cu sindrom Tourette (aripiprazol: n = 32, placebo: n = 29) a fost, de asemenea, evaluată în cazul administrării unei doze flexibile, într-un interval cuprins între 2 mg/zi și 20 mg/zi, cu o doză inițială de 2 mg, în cadrul unui studiu cu durata de 10 săptămâni, randomizat, dublu-orb, controlat cu placebo, desfășurat în Coreea de Sud. Pacienții au avut vârsta cuprinsă între 6 și 18 ani și au prezentat un punctaj mediu de 29 al TTS</w:t>
      </w:r>
      <w:r>
        <w:rPr>
          <w:rFonts w:ascii="Times New Roman" w:eastAsia="Times New Roman" w:hAnsi="Times New Roman"/>
          <w:lang w:val="ro-RO" w:eastAsia="de-DE"/>
        </w:rPr>
        <w:noBreakHyphen/>
        <w:t>YGTSS la evaluarea inițială. Aripiprazolul a arătat o îmbunătățire de 14,97 a punctajului TTS</w:t>
      </w:r>
      <w:r>
        <w:rPr>
          <w:rFonts w:ascii="Times New Roman" w:eastAsia="Times New Roman" w:hAnsi="Times New Roman"/>
          <w:lang w:val="ro-RO" w:eastAsia="de-DE"/>
        </w:rPr>
        <w:noBreakHyphen/>
        <w:t>YGTSS ca modificare față de evaluarea inițială la nivelul săptămânii 10, comparativ cu o îmbunătățire de 9,62 la grupul cu administrare de placebo.</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În ambele studii de scurtă durată, relevanța clinică a constatărilor referitoare la eficacitate nu a fost determinată, luând în considerare magnitudinea efectului tratamentului comparativ cu efectul substanțial al placebo și efectele neclare legate de funcționarea psiho-socială. Nu sunt disponibile date cu privire la eficacitatea și siguranța pe durată îndelungată a aripiprazolului în această tulburare </w:t>
      </w:r>
      <w:r>
        <w:rPr>
          <w:rFonts w:ascii="Times New Roman" w:eastAsia="Times New Roman" w:hAnsi="Times New Roman"/>
          <w:lang w:val="ro-RO" w:eastAsia="de-DE"/>
        </w:rPr>
        <w:lastRenderedPageBreak/>
        <w:t>fluctuantă.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Agenția Europeană pentru Medicamente a suspendat temporar obligația de depunere a rezultatelor</w:t>
      </w:r>
      <w:r>
        <w:rPr>
          <w:rFonts w:ascii="Times New Roman" w:hAnsi="Times New Roman"/>
          <w:lang w:val="ro-RO"/>
        </w:rPr>
        <w:t xml:space="preserve"> </w:t>
      </w:r>
      <w:r>
        <w:rPr>
          <w:rFonts w:ascii="Times New Roman" w:eastAsia="Times New Roman" w:hAnsi="Times New Roman"/>
          <w:lang w:val="ro-RO" w:eastAsia="de-DE"/>
        </w:rPr>
        <w:t>studiilor efectuate cu medicamentul de referință care conține aripiprazol la una sau mai multe subgrupe de copii și adolescenți în tratamentul schizofreniei și în tratamentul tulburării afective bipolare (vezi pct. 4.2 pentru informații privind utilizarea la 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5.2</w:t>
      </w:r>
      <w:r>
        <w:rPr>
          <w:rFonts w:ascii="Times New Roman" w:eastAsia="Times New Roman" w:hAnsi="Times New Roman"/>
          <w:b/>
          <w:bCs/>
          <w:lang w:val="ro-RO" w:eastAsia="de-DE"/>
        </w:rPr>
        <w:tab/>
        <w:t>Proprietăți farmacocinetice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Absorbție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este bine absorbit, atingând concentrațiile plasmatice maxime în decurs de 3</w:t>
      </w:r>
      <w:r>
        <w:rPr>
          <w:rFonts w:ascii="Times New Roman" w:eastAsia="Times New Roman" w:hAnsi="Times New Roman"/>
          <w:lang w:val="ro-RO" w:eastAsia="de-DE"/>
        </w:rPr>
        <w:noBreakHyphen/>
        <w:t>5 ore după administrarea dozei. Aripiprazolul suferă metabolizări pre-sistemice minime. Biodisponibilitatea orală absolută a comprimatelor este de 87 %. Alimentele cu conținut mare de lipide nu influențează farmacocinetica aripiprazolului.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Distribuție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se distribuie larg în organism, cu un volum aparent de distribuție de 4,9 l/kg, indicând distribuție extravasculară în proporție mare. La concentrații terapeutice, aripiprazolul și dehidro- aripiprazolul se leagă în proporție de peste 99 % de proteinele plasmatice, în special de albumină.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Metabolizare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Aripiprazolul este metabolizat în proporție mare de către ficat în special prin trei</w:t>
      </w:r>
      <w:r>
        <w:rPr>
          <w:rFonts w:ascii="Times New Roman" w:hAnsi="Times New Roman"/>
          <w:lang w:val="ro-RO"/>
        </w:rPr>
        <w:t xml:space="preserve"> </w:t>
      </w:r>
      <w:r>
        <w:rPr>
          <w:rFonts w:ascii="Times New Roman" w:eastAsia="Times New Roman" w:hAnsi="Times New Roman"/>
          <w:lang w:val="ro-RO" w:eastAsia="de-DE"/>
        </w:rPr>
        <w:t xml:space="preserve">căi de biotransformare: dehidrogenare, hidroxilare și N-dezalchilare. Pe baza studiilor </w:t>
      </w:r>
      <w:r>
        <w:rPr>
          <w:rFonts w:ascii="Times New Roman" w:eastAsia="Times New Roman" w:hAnsi="Times New Roman"/>
          <w:i/>
          <w:iCs/>
          <w:lang w:val="ro-RO" w:eastAsia="de-DE"/>
        </w:rPr>
        <w:t>in vitro</w:t>
      </w:r>
      <w:r>
        <w:rPr>
          <w:rFonts w:ascii="Times New Roman" w:eastAsia="Times New Roman" w:hAnsi="Times New Roman"/>
          <w:lang w:val="ro-RO" w:eastAsia="de-DE"/>
        </w:rPr>
        <w:t>, enzimele CYP3A4 și CYP2D6 sunt responsabile de dehidrogenarea și hidroxilarea aripiprazolului, iar N- dezalchilarea este catalizată</w:t>
      </w:r>
      <w:r>
        <w:rPr>
          <w:rFonts w:ascii="Times New Roman" w:hAnsi="Times New Roman"/>
          <w:lang w:val="ro-RO"/>
        </w:rPr>
        <w:t xml:space="preserve"> </w:t>
      </w:r>
      <w:r>
        <w:rPr>
          <w:rFonts w:ascii="Times New Roman" w:eastAsia="Times New Roman" w:hAnsi="Times New Roman"/>
          <w:lang w:val="ro-RO" w:eastAsia="de-DE"/>
        </w:rPr>
        <w:t>de CYP3A4. Aripiprazolul este partea de medicament predominantă în</w:t>
      </w:r>
      <w:r>
        <w:rPr>
          <w:rFonts w:ascii="Times New Roman" w:hAnsi="Times New Roman"/>
          <w:lang w:val="ro-RO"/>
        </w:rPr>
        <w:t xml:space="preserve"> </w:t>
      </w:r>
      <w:r>
        <w:rPr>
          <w:rFonts w:ascii="Times New Roman" w:eastAsia="Times New Roman" w:hAnsi="Times New Roman"/>
          <w:lang w:val="ro-RO" w:eastAsia="de-DE"/>
        </w:rPr>
        <w:t>circulația sistemică. La starea de echilibru, dehidro-aripiprazolul, metabolitul activ, reprezintă aproximativ 40 % din ASC a aripiprazol în plasmă.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Eliminare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Pentru aripiprazol, timpul mediu de înjumătățire plasmatică prin eliminare este de aproximativ 75 ore</w:t>
      </w:r>
      <w:r>
        <w:rPr>
          <w:rFonts w:ascii="Times New Roman" w:hAnsi="Times New Roman"/>
          <w:lang w:val="ro-RO"/>
        </w:rPr>
        <w:t xml:space="preserve"> </w:t>
      </w:r>
      <w:r>
        <w:rPr>
          <w:rFonts w:ascii="Times New Roman" w:eastAsia="Times New Roman" w:hAnsi="Times New Roman"/>
          <w:lang w:val="ro-RO" w:eastAsia="de-DE"/>
        </w:rPr>
        <w:t>la cei care metabolizează în proporție mare CYP2D6 și de aproximativ 146 ore la cei care metabolizează puțin CYP2D6.</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Clearance-ul total al aripiprazolului este de 0,7 ml/min/kg, fiind predominant hepatic.</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După administrarea unei doze unice orale de aripiprazol marcat radioactiv cu [</w:t>
      </w:r>
      <w:r>
        <w:rPr>
          <w:rFonts w:ascii="Times New Roman" w:eastAsia="Times New Roman" w:hAnsi="Times New Roman"/>
          <w:vertAlign w:val="superscript"/>
          <w:lang w:val="ro-RO" w:eastAsia="de-DE"/>
        </w:rPr>
        <w:t>14</w:t>
      </w:r>
      <w:r>
        <w:rPr>
          <w:rFonts w:ascii="Times New Roman" w:eastAsia="Times New Roman" w:hAnsi="Times New Roman"/>
          <w:lang w:val="ro-RO" w:eastAsia="de-DE"/>
        </w:rPr>
        <w:t>C], aproximativ 27 % din radioactivitatea administrată a fost regăsită în urină și aproximativ 60 % în materiile fecale. Mai puțin de 1 % din aripiprazolul netransformat a fost excretat în urină și aproximativ 18 % a fost regăsit</w:t>
      </w:r>
      <w:r>
        <w:rPr>
          <w:rFonts w:ascii="Times New Roman" w:hAnsi="Times New Roman"/>
          <w:lang w:val="ro-RO"/>
        </w:rPr>
        <w:t xml:space="preserve"> </w:t>
      </w:r>
      <w:r>
        <w:rPr>
          <w:rFonts w:ascii="Times New Roman" w:eastAsia="Times New Roman" w:hAnsi="Times New Roman"/>
          <w:lang w:val="ro-RO" w:eastAsia="de-DE"/>
        </w:rPr>
        <w:t>netransformat în materiile fecale.</w:t>
      </w:r>
    </w:p>
    <w:p>
      <w:pPr>
        <w:pStyle w:val="EMEABodyText"/>
        <w:widowControl w:val="0"/>
        <w:rPr>
          <w:szCs w:val="22"/>
          <w:lang w:val="ro-RO"/>
        </w:rPr>
      </w:pPr>
    </w:p>
    <w:p>
      <w:pPr>
        <w:pStyle w:val="EMEABodyText"/>
        <w:widowControl w:val="0"/>
        <w:rPr>
          <w:szCs w:val="22"/>
          <w:u w:val="single"/>
          <w:lang w:val="ro-RO"/>
        </w:rPr>
      </w:pPr>
      <w:r>
        <w:rPr>
          <w:szCs w:val="22"/>
          <w:u w:val="single"/>
          <w:lang w:val="ro-RO"/>
        </w:rPr>
        <w:t>Copii și adolescenți</w:t>
      </w:r>
    </w:p>
    <w:p>
      <w:pPr>
        <w:pStyle w:val="EMEABodyText"/>
        <w:widowControl w:val="0"/>
        <w:rPr>
          <w:szCs w:val="22"/>
          <w:lang w:val="ro-RO"/>
        </w:rPr>
      </w:pPr>
    </w:p>
    <w:p>
      <w:pPr>
        <w:pStyle w:val="EMEABodyText"/>
        <w:widowControl w:val="0"/>
        <w:rPr>
          <w:szCs w:val="22"/>
          <w:lang w:val="ro-RO"/>
        </w:rPr>
      </w:pPr>
      <w:r>
        <w:rPr>
          <w:szCs w:val="22"/>
          <w:lang w:val="ro-RO"/>
        </w:rPr>
        <w:t>Farmacocinetica aripiprazolului și a dehidro-aripiprazolului la copii și adolescenți cu vârsta între 10 și 17 ani a fost similară cu cea de la adulți după corectarea diferențelor de greutate.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Farmacocinetica la grupuri speciale de pacienți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Vârstnici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există diferențe în farmacocinetica aripiprazolului între subiecții sănătoși vârstnici și cei tineri și niciun efect detectabil al vârstei</w:t>
      </w:r>
      <w:r>
        <w:rPr>
          <w:rFonts w:ascii="Times New Roman" w:hAnsi="Times New Roman"/>
          <w:lang w:val="ro-RO"/>
        </w:rPr>
        <w:t xml:space="preserve"> </w:t>
      </w:r>
      <w:r>
        <w:rPr>
          <w:rFonts w:ascii="Times New Roman" w:eastAsia="Times New Roman" w:hAnsi="Times New Roman"/>
          <w:lang w:val="ro-RO" w:eastAsia="de-DE"/>
        </w:rPr>
        <w:t>în analizele farmacocinetice populaționale, la pacienții cu</w:t>
      </w:r>
      <w:r>
        <w:rPr>
          <w:rFonts w:ascii="Times New Roman" w:hAnsi="Times New Roman"/>
          <w:lang w:val="ro-RO"/>
        </w:rPr>
        <w:t xml:space="preserve"> </w:t>
      </w:r>
      <w:r>
        <w:rPr>
          <w:rFonts w:ascii="Times New Roman" w:eastAsia="Times New Roman" w:hAnsi="Times New Roman"/>
          <w:lang w:val="ro-RO" w:eastAsia="de-DE"/>
        </w:rPr>
        <w:t>schizofrenie.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Sex</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lastRenderedPageBreak/>
        <w:t>Nu există diferențe în farmacocinetica aripiprazolului între subiecții sănătoși de sex masculin și cei de sex feminin și niciun efect detectabil al sexului în analizele farmacocinetice populaționale, la pacienții</w:t>
      </w:r>
      <w:r>
        <w:rPr>
          <w:rFonts w:ascii="Times New Roman" w:hAnsi="Times New Roman"/>
          <w:lang w:val="ro-RO"/>
        </w:rPr>
        <w:t xml:space="preserve"> </w:t>
      </w:r>
      <w:r>
        <w:rPr>
          <w:rFonts w:ascii="Times New Roman" w:eastAsia="Times New Roman" w:hAnsi="Times New Roman"/>
          <w:lang w:val="ro-RO" w:eastAsia="de-DE"/>
        </w:rPr>
        <w:t>cu schizofrenie.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 xml:space="preserve">Fumatul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Evaluarea farmacocinetică populațională nu a relevat efecte semnificative clinic determinate de fumat asupra farmacocineticii aripiprazolului.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hAnsi="Times New Roman"/>
          <w:i/>
          <w:u w:val="single"/>
          <w:lang w:val="ro-RO"/>
        </w:rPr>
      </w:pPr>
      <w:r>
        <w:rPr>
          <w:rFonts w:ascii="Times New Roman" w:eastAsia="Times New Roman" w:hAnsi="Times New Roman"/>
          <w:i/>
          <w:u w:val="single"/>
          <w:lang w:val="ro-RO" w:eastAsia="de-DE"/>
        </w:rPr>
        <w:t>Rasă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Evaluarea farmacocinetică populațională nu a indicat nicio dovadă a diferențelor legate de rasă în ceea ce privește farmacocinetica aripiprazolului.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Insuficiență renală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Caracteristicile farmacocinetice ale aripiprazolului și dehidro-aripiprazolului sunt similare la pacienții cu afecțiuni renale severe, comparativ cu subiecții sănătoși tineri.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
          <w:iCs/>
          <w:u w:val="single"/>
          <w:lang w:val="ro-RO" w:eastAsia="de-DE"/>
        </w:rPr>
        <w:t>Insuficiență hepatică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Un studiu monodoză la subiecți cu grade variabile</w:t>
      </w:r>
      <w:r>
        <w:rPr>
          <w:rFonts w:ascii="Times New Roman" w:hAnsi="Times New Roman"/>
          <w:lang w:val="ro-RO"/>
        </w:rPr>
        <w:t xml:space="preserve"> </w:t>
      </w:r>
      <w:r>
        <w:rPr>
          <w:rFonts w:ascii="Times New Roman" w:eastAsia="Times New Roman" w:hAnsi="Times New Roman"/>
          <w:lang w:val="ro-RO" w:eastAsia="de-DE"/>
        </w:rPr>
        <w:t xml:space="preserve">de ciroză hepatică </w:t>
      </w:r>
      <w:r>
        <w:rPr>
          <w:rFonts w:ascii="Times New Roman" w:hAnsi="Times New Roman"/>
          <w:lang w:val="ro-RO"/>
        </w:rPr>
        <w:t>(Child-Pugh</w:t>
      </w:r>
      <w:r>
        <w:rPr>
          <w:rFonts w:ascii="Times New Roman" w:eastAsia="Times New Roman" w:hAnsi="Times New Roman"/>
          <w:lang w:val="ro-RO" w:eastAsia="de-DE"/>
        </w:rPr>
        <w:t xml:space="preserve"> clasele A, B și C)</w:t>
      </w:r>
      <w:r>
        <w:rPr>
          <w:rFonts w:ascii="Times New Roman" w:hAnsi="Times New Roman"/>
          <w:lang w:val="ro-RO"/>
        </w:rPr>
        <w:t xml:space="preserve"> </w:t>
      </w:r>
      <w:r>
        <w:rPr>
          <w:rFonts w:ascii="Times New Roman" w:eastAsia="Times New Roman" w:hAnsi="Times New Roman"/>
          <w:lang w:val="ro-RO" w:eastAsia="de-DE"/>
        </w:rPr>
        <w:t>nu a relevat un efect semnificativ al insuficienței hepatice asupra farmacocineticii aripiprazolului și dehidro-aripiprazolului, dar studiul a inclus numai 3 pacienți cu ciroză hepatică de clasa C, insuficient</w:t>
      </w:r>
      <w:r>
        <w:rPr>
          <w:rFonts w:ascii="Times New Roman" w:hAnsi="Times New Roman"/>
          <w:lang w:val="ro-RO"/>
        </w:rPr>
        <w:t xml:space="preserve"> </w:t>
      </w:r>
      <w:r>
        <w:rPr>
          <w:rFonts w:ascii="Times New Roman" w:eastAsia="Times New Roman" w:hAnsi="Times New Roman"/>
          <w:lang w:val="ro-RO" w:eastAsia="de-DE"/>
        </w:rPr>
        <w:t>pentru a trage concluzii despre capacitatea lor metabolică.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5.3</w:t>
      </w:r>
      <w:r>
        <w:rPr>
          <w:rFonts w:ascii="Times New Roman" w:eastAsia="Times New Roman" w:hAnsi="Times New Roman"/>
          <w:b/>
          <w:bCs/>
          <w:lang w:val="ro-RO" w:eastAsia="de-DE"/>
        </w:rPr>
        <w:tab/>
        <w:t>Date preclinice de siguranță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Datele non-clinice nu au evidențiat niciun risc special pentru om pe baza studiilor convenționale farmacologice privind evaluarea siguranței, toxicitatea după doze repetate, genotoxicitatea, carcinogenitatea, toxicitatea asupra funcției de reproducere și dezvoltării.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Efecte toxicologice semnificative s-au observat numai la doze sau expuneri suficient de mult peste doza sau expunerea maximă la om, indicând faptul că aceste efecte au fost limitate sau fără relevanță</w:t>
      </w:r>
      <w:r>
        <w:rPr>
          <w:rFonts w:ascii="Times New Roman" w:hAnsi="Times New Roman"/>
          <w:lang w:val="ro-RO"/>
        </w:rPr>
        <w:t xml:space="preserve"> </w:t>
      </w:r>
      <w:r>
        <w:rPr>
          <w:rFonts w:ascii="Times New Roman" w:eastAsia="Times New Roman" w:hAnsi="Times New Roman"/>
          <w:lang w:val="ro-RO" w:eastAsia="de-DE"/>
        </w:rPr>
        <w:t>pentru utilizarea clinică. Acestea au inclus: toxicitate corticosuprarenaliană dependentă de doză (acumularea pigmentului lipofuscină și/sau pierdere de celule parenchimatoase) la șobolan după 104 săptămâni, la doze de 20</w:t>
      </w:r>
      <w:r>
        <w:rPr>
          <w:rFonts w:ascii="Times New Roman" w:eastAsia="Times New Roman" w:hAnsi="Times New Roman"/>
          <w:lang w:val="ro-RO" w:eastAsia="de-DE"/>
        </w:rPr>
        <w:noBreakHyphen/>
        <w:t>60 mg/kg și zi (de 3</w:t>
      </w:r>
      <w:r>
        <w:rPr>
          <w:rFonts w:ascii="Times New Roman" w:eastAsia="Times New Roman" w:hAnsi="Times New Roman"/>
          <w:lang w:val="ro-RO" w:eastAsia="de-DE"/>
        </w:rPr>
        <w:noBreakHyphen/>
        <w:t>10 ori valoarea medie la starea de echilibru a ASC la doza maximă recomandată la om) și creșterea carcinoamelor corticosuprarenaliene și adenoamelor/carcinoamelor corticosuprarenaliene combinate la șobolani femele la 60</w:t>
      </w:r>
      <w:r>
        <w:rPr>
          <w:rFonts w:ascii="Times New Roman" w:hAnsi="Times New Roman"/>
          <w:lang w:val="ro-RO"/>
        </w:rPr>
        <w:t> </w:t>
      </w:r>
      <w:r>
        <w:rPr>
          <w:rFonts w:ascii="Times New Roman" w:eastAsia="Times New Roman" w:hAnsi="Times New Roman"/>
          <w:lang w:val="ro-RO" w:eastAsia="de-DE"/>
        </w:rPr>
        <w:t>mg/kg și zi (de</w:t>
      </w:r>
      <w:r>
        <w:rPr>
          <w:rFonts w:ascii="Times New Roman" w:hAnsi="Times New Roman"/>
          <w:lang w:val="ro-RO"/>
        </w:rPr>
        <w:t xml:space="preserve"> </w:t>
      </w:r>
      <w:r>
        <w:rPr>
          <w:rFonts w:ascii="Times New Roman" w:eastAsia="Times New Roman" w:hAnsi="Times New Roman"/>
          <w:lang w:val="ro-RO" w:eastAsia="de-DE"/>
        </w:rPr>
        <w:t>10 ori valoarea medie la starea de echilibru a ASC la doza maximă recomandată la om). La femelele de șobolan, expunerea nontumorigenă a fost de 7 ori mai mare decât expunerea la om la dozele recomandate.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 maimuță, un efect suplimentar observat a fost colelitiaza, consecință a precipitării sulfat-</w:t>
      </w:r>
      <w:r>
        <w:rPr>
          <w:rFonts w:ascii="Times New Roman" w:hAnsi="Times New Roman"/>
          <w:lang w:val="ro-RO"/>
        </w:rPr>
        <w:t xml:space="preserve"> </w:t>
      </w:r>
      <w:r>
        <w:rPr>
          <w:rFonts w:ascii="Times New Roman" w:eastAsia="Times New Roman" w:hAnsi="Times New Roman"/>
          <w:lang w:val="ro-RO" w:eastAsia="de-DE"/>
        </w:rPr>
        <w:t>conjugaților metaboliților hidroxi ai aripiprazolului în bilă după administrarea orală repetată de doze de 25</w:t>
      </w:r>
      <w:r>
        <w:rPr>
          <w:rFonts w:ascii="Times New Roman" w:eastAsia="Times New Roman" w:hAnsi="Times New Roman"/>
          <w:lang w:val="ro-RO" w:eastAsia="de-DE"/>
        </w:rPr>
        <w:noBreakHyphen/>
        <w:t>125 mg/kg și zi (de 1</w:t>
      </w:r>
      <w:r>
        <w:rPr>
          <w:rFonts w:ascii="Times New Roman" w:eastAsia="Times New Roman" w:hAnsi="Times New Roman"/>
          <w:lang w:val="ro-RO" w:eastAsia="de-DE"/>
        </w:rPr>
        <w:noBreakHyphen/>
        <w:t>3 ori valoarea medie la starea de echilibru a ASC la doza clinică sau de 16</w:t>
      </w:r>
      <w:r>
        <w:rPr>
          <w:rFonts w:ascii="Times New Roman" w:eastAsia="Times New Roman" w:hAnsi="Times New Roman"/>
          <w:lang w:val="ro-RO" w:eastAsia="de-DE"/>
        </w:rPr>
        <w:noBreakHyphen/>
        <w:t>81 ori doza maximă recomandată la om, calculată în mg/m</w:t>
      </w:r>
      <w:r>
        <w:rPr>
          <w:rFonts w:ascii="Times New Roman" w:eastAsia="Times New Roman" w:hAnsi="Times New Roman"/>
          <w:vertAlign w:val="superscript"/>
          <w:lang w:val="ro-RO" w:eastAsia="de-DE"/>
        </w:rPr>
        <w:t>2</w:t>
      </w:r>
      <w:r>
        <w:rPr>
          <w:rFonts w:ascii="Times New Roman" w:eastAsia="Times New Roman" w:hAnsi="Times New Roman"/>
          <w:lang w:val="ro-RO" w:eastAsia="de-DE"/>
        </w:rPr>
        <w:t>). Cu toate acestea, la om, într-un studiu cu durata de 39 săptămâni, concentrațiile sulfat-conjugaților hidroxi-aripiprazolului în bilă la cea mai mare doză propusă, 30 mg pe zi, au reprezentat cel mult 6 % din concentrațiile din bilă găsite la</w:t>
      </w:r>
      <w:r>
        <w:rPr>
          <w:rFonts w:ascii="Times New Roman" w:hAnsi="Times New Roman"/>
          <w:lang w:val="ro-RO"/>
        </w:rPr>
        <w:t xml:space="preserve"> </w:t>
      </w:r>
      <w:r>
        <w:rPr>
          <w:rFonts w:ascii="Times New Roman" w:eastAsia="Times New Roman" w:hAnsi="Times New Roman"/>
          <w:lang w:val="ro-RO" w:eastAsia="de-DE"/>
        </w:rPr>
        <w:t xml:space="preserve">maimuță, iar la testarea solubilității </w:t>
      </w:r>
      <w:r>
        <w:rPr>
          <w:rFonts w:ascii="Times New Roman" w:eastAsia="Times New Roman" w:hAnsi="Times New Roman"/>
          <w:i/>
          <w:iCs/>
          <w:lang w:val="ro-RO" w:eastAsia="de-DE"/>
        </w:rPr>
        <w:t>in vitro</w:t>
      </w:r>
      <w:r>
        <w:rPr>
          <w:rFonts w:ascii="Times New Roman" w:hAnsi="Times New Roman"/>
          <w:i/>
          <w:lang w:val="ro-RO"/>
        </w:rPr>
        <w:t xml:space="preserve"> </w:t>
      </w:r>
      <w:r>
        <w:rPr>
          <w:rFonts w:ascii="Times New Roman" w:eastAsia="Times New Roman" w:hAnsi="Times New Roman"/>
          <w:lang w:val="ro-RO" w:eastAsia="de-DE"/>
        </w:rPr>
        <w:t>sunt mult sub limita lor (6 %).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studii cu doze repetate la șobolani și câini juvenili, profilul de toxicitate al</w:t>
      </w:r>
      <w:r>
        <w:rPr>
          <w:rFonts w:ascii="Times New Roman" w:hAnsi="Times New Roman"/>
          <w:lang w:val="ro-RO"/>
        </w:rPr>
        <w:t xml:space="preserve"> </w:t>
      </w:r>
      <w:r>
        <w:rPr>
          <w:rFonts w:ascii="Times New Roman" w:eastAsia="Times New Roman" w:hAnsi="Times New Roman"/>
          <w:lang w:val="ro-RO" w:eastAsia="de-DE"/>
        </w:rPr>
        <w:t>aripiprazolului a fost comparabil cu cel observat la animalele adulte, și nu a existat nicio dovadă de neurotoxicitate sau de reacții adverse asupra dezvoltării.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Pe baza rezultatelor unei game largi de teste standard de genotoxicitate, aripiprazolul a fost considerat</w:t>
      </w:r>
      <w:r>
        <w:rPr>
          <w:rFonts w:ascii="Times New Roman" w:hAnsi="Times New Roman"/>
          <w:lang w:val="ro-RO"/>
        </w:rPr>
        <w:t xml:space="preserve"> </w:t>
      </w:r>
      <w:r>
        <w:rPr>
          <w:rFonts w:ascii="Times New Roman" w:eastAsia="Times New Roman" w:hAnsi="Times New Roman"/>
          <w:lang w:val="ro-RO" w:eastAsia="de-DE"/>
        </w:rPr>
        <w:t>non-genotoxic. Aripiprazolul nu a afectat fertilitatea în studiile de toxicitate asupra funcției de</w:t>
      </w:r>
      <w:r>
        <w:rPr>
          <w:rFonts w:ascii="Times New Roman" w:hAnsi="Times New Roman"/>
          <w:lang w:val="ro-RO"/>
        </w:rPr>
        <w:t xml:space="preserve"> </w:t>
      </w:r>
      <w:r>
        <w:rPr>
          <w:rFonts w:ascii="Times New Roman" w:eastAsia="Times New Roman" w:hAnsi="Times New Roman"/>
          <w:lang w:val="ro-RO" w:eastAsia="de-DE"/>
        </w:rPr>
        <w:t>reproducere. La șobolan, la doze determinând expuneri subterapeutice (pe baza ASC) și la iepure, la doze determinând expuneri de 3</w:t>
      </w:r>
      <w:r>
        <w:rPr>
          <w:rFonts w:ascii="Times New Roman" w:eastAsia="Times New Roman" w:hAnsi="Times New Roman"/>
          <w:lang w:val="ro-RO" w:eastAsia="de-DE"/>
        </w:rPr>
        <w:noBreakHyphen/>
        <w:t>11 ori valoarea medie la starea de echilibru a ASC la doza clinică</w:t>
      </w:r>
      <w:r>
        <w:rPr>
          <w:rFonts w:ascii="Times New Roman" w:hAnsi="Times New Roman"/>
          <w:lang w:val="ro-RO"/>
        </w:rPr>
        <w:t xml:space="preserve"> </w:t>
      </w:r>
      <w:r>
        <w:rPr>
          <w:rFonts w:ascii="Times New Roman" w:eastAsia="Times New Roman" w:hAnsi="Times New Roman"/>
          <w:lang w:val="ro-RO" w:eastAsia="de-DE"/>
        </w:rPr>
        <w:t>maximă recomandată, s-a observat toxicitate asupra dezvoltării, incluzând osificare fetală întârziată dependentă de doză și posibile efecte teratogene. Toxicitate maternă a apărut la doze similare celor</w:t>
      </w:r>
      <w:r>
        <w:rPr>
          <w:rFonts w:ascii="Times New Roman" w:hAnsi="Times New Roman"/>
          <w:lang w:val="ro-RO"/>
        </w:rPr>
        <w:t xml:space="preserve"> </w:t>
      </w:r>
      <w:r>
        <w:rPr>
          <w:rFonts w:ascii="Times New Roman" w:eastAsia="Times New Roman" w:hAnsi="Times New Roman"/>
          <w:lang w:val="ro-RO" w:eastAsia="de-DE"/>
        </w:rPr>
        <w:t>care determină toxicitate asupra dezvoltării.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w:t>
      </w:r>
      <w:r>
        <w:rPr>
          <w:rFonts w:ascii="Times New Roman" w:eastAsia="Times New Roman" w:hAnsi="Times New Roman"/>
          <w:b/>
          <w:bCs/>
          <w:lang w:val="ro-RO" w:eastAsia="de-DE"/>
        </w:rPr>
        <w:tab/>
        <w:t>PROPRIETĂȚI FARMACEUTICE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6.1</w:t>
      </w:r>
      <w:r>
        <w:rPr>
          <w:rFonts w:ascii="Times New Roman" w:eastAsia="Times New Roman" w:hAnsi="Times New Roman"/>
          <w:b/>
          <w:bCs/>
          <w:lang w:val="ro-RO" w:eastAsia="de-DE"/>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ro-RO" w:eastAsia="de-DE"/>
        </w:rPr>
      </w:pPr>
      <w:r>
        <w:rPr>
          <w:rFonts w:ascii="Times New Roman" w:eastAsia="Times New Roman" w:hAnsi="Times New Roman"/>
          <w:bCs/>
          <w:iCs/>
          <w:u w:val="single"/>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Amidon de porumb</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Celuloză microcristalină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Hidroxipropilceluloză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Stearat de magneziu</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Indigo carmin (E 132) lac de aluminiu</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ro-RO" w:eastAsia="de-DE"/>
        </w:rPr>
      </w:pPr>
      <w:r>
        <w:rPr>
          <w:rFonts w:ascii="Times New Roman" w:eastAsia="Times New Roman" w:hAnsi="Times New Roman"/>
          <w:bCs/>
          <w:iCs/>
          <w:u w:val="single"/>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Lactoză monohidrat</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Amidon de porumb</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Celuloză microcristalină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Hidroxipropilceluloză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Stearat de magneziu</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Oxid roșu de fer (E 172)</w:t>
      </w:r>
    </w:p>
    <w:p>
      <w:pPr>
        <w:widowControl w:val="0"/>
        <w:kinsoku w:val="0"/>
        <w:overflowPunct w:val="0"/>
        <w:autoSpaceDE w:val="0"/>
        <w:autoSpaceDN w:val="0"/>
        <w:adjustRightInd w:val="0"/>
        <w:spacing w:after="0" w:line="240" w:lineRule="auto"/>
        <w:rPr>
          <w:rFonts w:ascii="Times New Roman" w:eastAsia="Times New Roman" w:hAnsi="Times New Roman"/>
          <w:bCs/>
          <w:i/>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ro-RO" w:eastAsia="de-DE"/>
        </w:rPr>
      </w:pPr>
      <w:r>
        <w:rPr>
          <w:rFonts w:ascii="Times New Roman" w:eastAsia="Times New Roman" w:hAnsi="Times New Roman"/>
          <w:bCs/>
          <w:iCs/>
          <w:u w:val="single"/>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Lactoză monohidrat</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Amidon de porumb</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Celuloză microcristalină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Hidroxipropilceluloză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Stearat de magneziu</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Oxid galben de fer (E 172)</w:t>
      </w:r>
    </w:p>
    <w:p>
      <w:pPr>
        <w:widowControl w:val="0"/>
        <w:kinsoku w:val="0"/>
        <w:overflowPunct w:val="0"/>
        <w:autoSpaceDE w:val="0"/>
        <w:autoSpaceDN w:val="0"/>
        <w:adjustRightInd w:val="0"/>
        <w:spacing w:after="0" w:line="240" w:lineRule="auto"/>
        <w:rPr>
          <w:rFonts w:ascii="Times New Roman" w:eastAsia="Times New Roman" w:hAnsi="Times New Roman"/>
          <w:bCs/>
          <w:i/>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ro-RO" w:eastAsia="de-DE"/>
        </w:rPr>
      </w:pPr>
      <w:r>
        <w:rPr>
          <w:rFonts w:ascii="Times New Roman" w:eastAsia="Times New Roman" w:hAnsi="Times New Roman"/>
          <w:bCs/>
          <w:iCs/>
          <w:u w:val="single"/>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Lactoză monohidrat</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Amidon de porumb</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Celuloză microcristalină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Hidroxipropilceluloză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Stearat de magneziu</w:t>
      </w:r>
    </w:p>
    <w:p>
      <w:pPr>
        <w:widowControl w:val="0"/>
        <w:kinsoku w:val="0"/>
        <w:overflowPunct w:val="0"/>
        <w:autoSpaceDE w:val="0"/>
        <w:autoSpaceDN w:val="0"/>
        <w:adjustRightInd w:val="0"/>
        <w:spacing w:after="0" w:line="240" w:lineRule="auto"/>
        <w:rPr>
          <w:rFonts w:ascii="Times New Roman" w:eastAsia="Times New Roman" w:hAnsi="Times New Roman"/>
          <w:bCs/>
          <w:i/>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iCs/>
          <w:u w:val="single"/>
          <w:lang w:val="ro-RO" w:eastAsia="de-DE"/>
        </w:rPr>
      </w:pPr>
      <w:r>
        <w:rPr>
          <w:rFonts w:ascii="Times New Roman" w:eastAsia="Times New Roman" w:hAnsi="Times New Roman"/>
          <w:bCs/>
          <w:iCs/>
          <w:u w:val="single"/>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Lactoză monohidrat</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Amidon de porumb</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Celuloză microcristalină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Hidroxipropilceluloză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Stearat de magneziu</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r>
        <w:rPr>
          <w:rFonts w:ascii="Times New Roman" w:eastAsia="Times New Roman" w:hAnsi="Times New Roman"/>
          <w:bCs/>
          <w:lang w:val="ro-RO" w:eastAsia="de-DE"/>
        </w:rPr>
        <w:t>Oxid roșu de fer (E 172)</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6.2</w:t>
      </w:r>
      <w:r>
        <w:rPr>
          <w:rFonts w:ascii="Times New Roman" w:eastAsia="Times New Roman" w:hAnsi="Times New Roman"/>
          <w:b/>
          <w:bCs/>
          <w:lang w:val="ro-RO" w:eastAsia="de-DE"/>
        </w:rPr>
        <w:tab/>
        <w:t>Incompatibilități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6.3</w:t>
      </w:r>
      <w:r>
        <w:rPr>
          <w:rFonts w:ascii="Times New Roman" w:eastAsia="Times New Roman" w:hAnsi="Times New Roman"/>
          <w:b/>
          <w:bCs/>
          <w:lang w:val="ro-RO" w:eastAsia="de-DE"/>
        </w:rPr>
        <w:tab/>
        <w:t>Perioada de valabilitate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lastRenderedPageBreak/>
        <w:t>2 ani</w:t>
      </w:r>
    </w:p>
    <w:p>
      <w:pPr>
        <w:spacing w:after="0" w:line="240" w:lineRule="auto"/>
        <w:rPr>
          <w:rFonts w:ascii="Times New Roman" w:hAnsi="Times New Roman"/>
          <w:i/>
          <w:noProof/>
          <w:lang w:val="ro-RO"/>
        </w:rPr>
      </w:pPr>
    </w:p>
    <w:p>
      <w:pPr>
        <w:spacing w:after="0" w:line="240" w:lineRule="auto"/>
        <w:rPr>
          <w:rFonts w:ascii="Times New Roman" w:hAnsi="Times New Roman"/>
          <w:iCs/>
          <w:spacing w:val="-1"/>
          <w:u w:val="single"/>
          <w:lang w:val="ro-RO"/>
        </w:rPr>
      </w:pPr>
      <w:r>
        <w:rPr>
          <w:rFonts w:ascii="Times New Roman" w:hAnsi="Times New Roman"/>
          <w:iCs/>
          <w:noProof/>
          <w:u w:val="single"/>
          <w:lang w:val="ro-RO"/>
        </w:rPr>
        <w:t>Aripiprazol Sandoz 5 mg, 10 mg, 15 mg,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După prima deschidere a flaconului: 3 luni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6.4</w:t>
      </w:r>
      <w:r>
        <w:rPr>
          <w:rFonts w:ascii="Times New Roman" w:eastAsia="Times New Roman" w:hAnsi="Times New Roman"/>
          <w:b/>
          <w:bCs/>
          <w:lang w:val="ro-RO" w:eastAsia="de-DE"/>
        </w:rPr>
        <w:tab/>
        <w:t>Precauții speciale pentru păstrare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Acest medicament nu necesită condiții speciale de păstrare.</w:t>
      </w:r>
    </w:p>
    <w:p>
      <w:pPr>
        <w:spacing w:after="0" w:line="240" w:lineRule="auto"/>
        <w:rPr>
          <w:rFonts w:ascii="Times New Roman" w:hAnsi="Times New Roman"/>
          <w:i/>
          <w:noProof/>
          <w:lang w:val="ro-RO"/>
        </w:rPr>
      </w:pPr>
    </w:p>
    <w:p>
      <w:pPr>
        <w:spacing w:after="0" w:line="240" w:lineRule="auto"/>
        <w:rPr>
          <w:rFonts w:ascii="Times New Roman" w:hAnsi="Times New Roman"/>
          <w:iCs/>
          <w:spacing w:val="-1"/>
          <w:u w:val="single"/>
          <w:lang w:val="ro-RO"/>
        </w:rPr>
      </w:pPr>
      <w:r>
        <w:rPr>
          <w:rFonts w:ascii="Times New Roman" w:hAnsi="Times New Roman"/>
          <w:iCs/>
          <w:noProof/>
          <w:u w:val="single"/>
          <w:lang w:val="ro-RO"/>
        </w:rPr>
        <w:t>Aripiprazol Sandoz 5 mg, 10 mg, 15 mg,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Pentru condițiile de păstrare după prima deschidere a flaconului, vezi pct. 6.3.</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6.5</w:t>
      </w:r>
      <w:r>
        <w:rPr>
          <w:rFonts w:ascii="Times New Roman" w:eastAsia="Times New Roman" w:hAnsi="Times New Roman"/>
          <w:b/>
          <w:bCs/>
          <w:lang w:val="ro-RO" w:eastAsia="de-DE"/>
        </w:rPr>
        <w:tab/>
        <w:t>Natura și conținutul ambalajului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Blister din aluminiu//aluminiu.</w:t>
      </w:r>
    </w:p>
    <w:p>
      <w:pPr>
        <w:spacing w:after="0" w:line="240" w:lineRule="auto"/>
        <w:rPr>
          <w:rFonts w:ascii="Times New Roman" w:hAnsi="Times New Roman"/>
          <w:i/>
          <w:noProof/>
          <w:lang w:val="ro-RO"/>
        </w:rPr>
      </w:pPr>
    </w:p>
    <w:p>
      <w:pPr>
        <w:spacing w:after="0" w:line="240" w:lineRule="auto"/>
        <w:rPr>
          <w:rFonts w:ascii="Times New Roman" w:hAnsi="Times New Roman"/>
          <w:iCs/>
          <w:spacing w:val="-1"/>
          <w:u w:val="single"/>
          <w:lang w:val="ro-RO"/>
        </w:rPr>
      </w:pPr>
      <w:r>
        <w:rPr>
          <w:rFonts w:ascii="Times New Roman" w:hAnsi="Times New Roman"/>
          <w:iCs/>
          <w:noProof/>
          <w:u w:val="single"/>
          <w:lang w:val="ro-RO"/>
        </w:rPr>
        <w:t>Aripiprazol Sandoz 5 mg, 10 mg, 15 mg,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Recipient pentru comprimate (flacon), din polietilenă de înaltă densitate (PEÎD), conținând un gel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desicant de siliciu și o spirală din poliester.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Mărimi de ambalaj:</w:t>
      </w:r>
    </w:p>
    <w:p>
      <w:pPr>
        <w:spacing w:after="0" w:line="240" w:lineRule="auto"/>
        <w:rPr>
          <w:rFonts w:ascii="Times New Roman" w:hAnsi="Times New Roman"/>
          <w:i/>
          <w:noProof/>
          <w:lang w:val="ro-RO"/>
        </w:rPr>
      </w:pPr>
    </w:p>
    <w:p>
      <w:pPr>
        <w:spacing w:after="0" w:line="240" w:lineRule="auto"/>
        <w:rPr>
          <w:rFonts w:ascii="Times New Roman" w:hAnsi="Times New Roman"/>
          <w:iCs/>
          <w:spacing w:val="-1"/>
          <w:u w:val="single"/>
          <w:lang w:val="ro-RO"/>
        </w:rPr>
      </w:pPr>
      <w:r>
        <w:rPr>
          <w:rFonts w:ascii="Times New Roman" w:hAnsi="Times New Roman"/>
          <w:iCs/>
          <w:noProof/>
          <w:u w:val="single"/>
          <w:lang w:val="ro-RO"/>
        </w:rPr>
        <w:t>Aripiprazol Sandoz 5 mg, 10 mg, 15 mg,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Ambalaje blister în cutii: 10, 14, 16, 28, 30, 35, 56, 70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Ambalaje blister (pentru eliberarea unei unități dozate) în cutii: 14 x 1, 28 x 1, 49 x 1, 56 x 1, 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Ambalaje flacon în cutii: 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iCs/>
          <w:u w:val="single"/>
          <w:lang w:val="ro-RO" w:eastAsia="de-DE"/>
        </w:rPr>
      </w:pPr>
      <w:r>
        <w:rPr>
          <w:rFonts w:ascii="Times New Roman" w:eastAsia="Times New Roman" w:hAnsi="Times New Roman"/>
          <w:iCs/>
          <w:u w:val="single"/>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Ambalaje blister în cutii: 14, 28, 49, 56, 98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Este posibil ca nu toate mărimile de ambalaj să fie comercializate.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6.6</w:t>
      </w:r>
      <w:r>
        <w:rPr>
          <w:rFonts w:ascii="Times New Roman" w:eastAsia="Times New Roman" w:hAnsi="Times New Roman"/>
          <w:b/>
          <w:bCs/>
          <w:lang w:val="ro-RO" w:eastAsia="de-DE"/>
        </w:rPr>
        <w:tab/>
        <w:t>Precauții speciale pentru eliminarea reziduurilor</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Orice medicament neutilizat sau material rezidual trebuie eliminat în conformitate cu reglementările</w:t>
      </w:r>
      <w:r>
        <w:rPr>
          <w:rFonts w:ascii="Times New Roman" w:hAnsi="Times New Roman"/>
          <w:lang w:val="ro-RO"/>
        </w:rPr>
        <w:t xml:space="preserve"> </w:t>
      </w:r>
      <w:r>
        <w:rPr>
          <w:rFonts w:ascii="Times New Roman" w:eastAsia="Times New Roman" w:hAnsi="Times New Roman"/>
          <w:lang w:val="ro-RO" w:eastAsia="de-DE"/>
        </w:rPr>
        <w:t>locale.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7.</w:t>
      </w:r>
      <w:r>
        <w:rPr>
          <w:rFonts w:ascii="Times New Roman" w:eastAsia="Times New Roman" w:hAnsi="Times New Roman"/>
          <w:b/>
          <w:bCs/>
          <w:lang w:val="ro-RO" w:eastAsia="de-DE"/>
        </w:rPr>
        <w:tab/>
        <w:t>DEȚINĂTORUL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8.</w:t>
      </w:r>
      <w:r>
        <w:rPr>
          <w:rFonts w:ascii="Times New Roman" w:eastAsia="Times New Roman" w:hAnsi="Times New Roman"/>
          <w:b/>
          <w:bCs/>
          <w:lang w:val="ro-RO" w:eastAsia="de-DE"/>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spacing w:after="0" w:line="240" w:lineRule="auto"/>
        <w:rPr>
          <w:rFonts w:ascii="Times New Roman" w:hAnsi="Times New Roman"/>
          <w:iCs/>
          <w:noProof/>
          <w:u w:val="single"/>
          <w:lang w:val="ro-RO"/>
        </w:rPr>
      </w:pPr>
      <w:r>
        <w:rPr>
          <w:rFonts w:ascii="Times New Roman" w:hAnsi="Times New Roman"/>
          <w:iCs/>
          <w:noProof/>
          <w:u w:val="single"/>
          <w:lang w:val="ro-RO"/>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bCs/>
          <w:lang w:val="ro-RO" w:eastAsia="de-DE"/>
        </w:rPr>
        <w:t xml:space="preserve">EU/1/15/1029/001 </w:t>
      </w:r>
      <w:r>
        <w:rPr>
          <w:rFonts w:ascii="Times New Roman" w:eastAsia="Times New Roman" w:hAnsi="Times New Roman"/>
          <w:noProof/>
          <w:highlight w:val="lightGray"/>
          <w:lang w:val="ro-RO"/>
        </w:rPr>
        <w:t>(10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EU/1/15/1029/002 (14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EU/1/15/1029/003 (16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lastRenderedPageBreak/>
        <w:t>EU/1/15/1029/004 (28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EU/1/15/1029/005 (30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EU/1/15/1029/006 (35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EU/1/15/1029/007 (56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EU/1/15/1029/008 (70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EU/1/15/1029/009 (14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EU/1/15/1029/010 (28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EU/1/15/1029/011 (49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EU/1/15/1029/012 (56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EU/1/15/1029/013 (98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EU/1/15/1029/014 (100 comprimate)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spacing w:after="0" w:line="240" w:lineRule="auto"/>
        <w:rPr>
          <w:rFonts w:ascii="Times New Roman" w:hAnsi="Times New Roman"/>
          <w:iCs/>
          <w:noProof/>
          <w:u w:val="single"/>
          <w:lang w:val="ro-RO"/>
        </w:rPr>
      </w:pPr>
      <w:r>
        <w:rPr>
          <w:rFonts w:ascii="Times New Roman" w:hAnsi="Times New Roman"/>
          <w:iCs/>
          <w:noProof/>
          <w:u w:val="single"/>
          <w:lang w:val="ro-RO"/>
        </w:rPr>
        <w:t>Aripiprazol Sandoz 10 mg comprimate</w:t>
      </w:r>
    </w:p>
    <w:p>
      <w:pPr>
        <w:pStyle w:val="L1"/>
      </w:pP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lang w:val="ro-RO" w:eastAsia="de-DE"/>
        </w:rPr>
        <w:t xml:space="preserve">EU/1/15/1029/015 </w:t>
      </w:r>
      <w:r>
        <w:rPr>
          <w:rFonts w:ascii="Times New Roman" w:eastAsia="Times New Roman" w:hAnsi="Times New Roman"/>
          <w:noProof/>
          <w:highlight w:val="lightGray"/>
          <w:lang w:val="ro-RO"/>
        </w:rPr>
        <w:t>(10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EU/1/15/1029/016 (14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EU/1/15/1029/017 (16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EU/1/15/1029/018 (28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EU/1/15/1029/019 (30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EU/1/15/1029/020 (35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EU/1/15/1029/021 (56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EU/1/15/1029/022 (70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EU/1/15/1029/023 (14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EU/1/15/1029/024 (28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EU/1/15/1029/025 (49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EU/1/15/1029/026 (56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EU/1/15/1029/027 (98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EU/1/15/1029/028 (100 comprimate)</w:t>
      </w:r>
    </w:p>
    <w:p>
      <w:pPr>
        <w:tabs>
          <w:tab w:val="left" w:pos="567"/>
        </w:tabs>
        <w:spacing w:after="0" w:line="260" w:lineRule="exact"/>
        <w:rPr>
          <w:rFonts w:ascii="Times New Roman" w:eastAsia="Times New Roman" w:hAnsi="Times New Roman"/>
          <w:noProof/>
          <w:highlight w:val="lightGray"/>
          <w:lang w:val="ro-RO"/>
        </w:rPr>
      </w:pPr>
    </w:p>
    <w:p>
      <w:pPr>
        <w:spacing w:after="0" w:line="240" w:lineRule="auto"/>
        <w:rPr>
          <w:rFonts w:ascii="Times New Roman" w:hAnsi="Times New Roman"/>
          <w:iCs/>
          <w:noProof/>
          <w:u w:val="single"/>
          <w:lang w:val="ro-RO"/>
        </w:rPr>
      </w:pPr>
      <w:r>
        <w:rPr>
          <w:rFonts w:ascii="Times New Roman" w:hAnsi="Times New Roman"/>
          <w:iCs/>
          <w:noProof/>
          <w:u w:val="single"/>
          <w:lang w:val="ro-RO"/>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lang w:val="ro-RO" w:eastAsia="de-DE"/>
        </w:rPr>
        <w:t xml:space="preserve">EU/1/15/1029/029 </w:t>
      </w:r>
      <w:r>
        <w:rPr>
          <w:rFonts w:ascii="Times New Roman" w:eastAsia="Times New Roman" w:hAnsi="Times New Roman"/>
          <w:noProof/>
          <w:highlight w:val="lightGray"/>
          <w:lang w:val="ro-RO"/>
        </w:rPr>
        <w:t>(14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EU/1/15/1029/030 (14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EU/1/15/1029/031 (16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EU/1/15/1029/032 (28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EU/1/15/1029/033 (30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EU/1/15/1029/034 (35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EU/1/15/1029/035 (56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EU/1/15/1029/036 (70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EU/1/15/1029/037 (14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EU/1/15/1029/038 (28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EU/1/15/1029/039 (49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EU/1/15/1029/040 (56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EU/1/15/1029/041 (98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EU/1/15/1029/042 (100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spacing w:after="0" w:line="240" w:lineRule="auto"/>
        <w:rPr>
          <w:rFonts w:ascii="Times New Roman" w:hAnsi="Times New Roman"/>
          <w:i/>
          <w:noProof/>
          <w:lang w:val="ro-RO"/>
        </w:rPr>
      </w:pPr>
      <w:r>
        <w:rPr>
          <w:rFonts w:ascii="Times New Roman" w:hAnsi="Times New Roman"/>
          <w:i/>
          <w:noProof/>
          <w:lang w:val="ro-RO"/>
        </w:rPr>
        <w:t>Aripiprazol Sandoz 20 mg comprimate</w:t>
      </w:r>
    </w:p>
    <w:p>
      <w:pPr>
        <w:spacing w:after="0" w:line="240" w:lineRule="auto"/>
        <w:rPr>
          <w:rFonts w:ascii="Times New Roman" w:hAnsi="Times New Roman"/>
          <w:i/>
          <w:noProof/>
          <w:lang w:val="ro-RO"/>
        </w:rPr>
      </w:pP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lang w:val="ro-RO" w:eastAsia="de-DE"/>
        </w:rPr>
        <w:t xml:space="preserve">EU/1/15/1029/043 </w:t>
      </w:r>
      <w:r>
        <w:rPr>
          <w:rFonts w:ascii="Times New Roman" w:eastAsia="Times New Roman" w:hAnsi="Times New Roman"/>
          <w:noProof/>
          <w:highlight w:val="lightGray"/>
          <w:lang w:val="ro-RO"/>
        </w:rPr>
        <w:t>(14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EU/1/15/1029/044 (28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EU/1/15/1029/045 (49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EU/1/15/1029/046 (56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EU/1/15/1029/047 (98 comprimate)</w:t>
      </w:r>
    </w:p>
    <w:p>
      <w:pPr>
        <w:spacing w:after="0" w:line="240" w:lineRule="auto"/>
        <w:rPr>
          <w:rFonts w:ascii="Times New Roman" w:hAnsi="Times New Roman"/>
          <w:noProof/>
          <w:lang w:val="ro-RO"/>
        </w:rPr>
      </w:pPr>
    </w:p>
    <w:p>
      <w:pPr>
        <w:spacing w:after="0" w:line="240" w:lineRule="auto"/>
        <w:rPr>
          <w:rFonts w:ascii="Times New Roman" w:hAnsi="Times New Roman"/>
          <w:iCs/>
          <w:noProof/>
          <w:u w:val="single"/>
          <w:lang w:val="ro-RO"/>
        </w:rPr>
      </w:pPr>
      <w:r>
        <w:rPr>
          <w:rFonts w:ascii="Times New Roman" w:hAnsi="Times New Roman"/>
          <w:iCs/>
          <w:noProof/>
          <w:u w:val="single"/>
          <w:lang w:val="ro-RO"/>
        </w:rPr>
        <w:t>Aripiprazol Sandoz 30 mg comprimate</w:t>
      </w:r>
    </w:p>
    <w:p>
      <w:pPr>
        <w:pStyle w:val="L1"/>
      </w:pP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lang w:val="ro-RO" w:eastAsia="de-DE"/>
        </w:rPr>
        <w:lastRenderedPageBreak/>
        <w:t xml:space="preserve">EU/1/15/1029/048 </w:t>
      </w:r>
      <w:r>
        <w:rPr>
          <w:rFonts w:ascii="Times New Roman" w:eastAsia="Times New Roman" w:hAnsi="Times New Roman"/>
          <w:noProof/>
          <w:highlight w:val="lightGray"/>
          <w:lang w:val="ro-RO"/>
        </w:rPr>
        <w:t>(10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EU/1/15/1029/049 (14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EU/1/15/1029/050 (16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EU/1/15/1029/051 (28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EU/1/15/1029/052 (30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EU/1/15/1029/053 (35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EU/1/15/1029/054 (56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EU/1/15/1029/055 (70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EU/1/15/1029/056 (14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EU/1/15/1029/057 (28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EU/1/15/1029/058 (49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EU/1/15/1029/059 (56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EU/1/15/1029/060 (98 x 1 comprimate)</w:t>
      </w:r>
    </w:p>
    <w:p>
      <w:pPr>
        <w:tabs>
          <w:tab w:val="left" w:pos="567"/>
        </w:tabs>
        <w:spacing w:after="0" w:line="260" w:lineRule="exact"/>
        <w:rPr>
          <w:rFonts w:ascii="Times New Roman" w:eastAsia="Times New Roman" w:hAnsi="Times New Roman"/>
          <w:noProof/>
          <w:highlight w:val="lightGray"/>
          <w:lang w:val="ro-RO"/>
        </w:rPr>
      </w:pPr>
      <w:r>
        <w:rPr>
          <w:rFonts w:ascii="Times New Roman" w:eastAsia="Times New Roman" w:hAnsi="Times New Roman"/>
          <w:noProof/>
          <w:highlight w:val="lightGray"/>
          <w:lang w:val="ro-RO"/>
        </w:rPr>
        <w:t>EU/1/15/1029/061 (100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9.</w:t>
      </w:r>
      <w:r>
        <w:rPr>
          <w:rFonts w:ascii="Times New Roman" w:eastAsia="Times New Roman" w:hAnsi="Times New Roman"/>
          <w:b/>
          <w:bCs/>
          <w:lang w:val="ro-RO" w:eastAsia="de-DE"/>
        </w:rPr>
        <w:tab/>
        <w:t>DATA PRIMEI AUTORIZĂRI SAU A REÎNNOIRII AUTORIZAȚIEI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Data primei autorizări: 20 August 2015</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10.</w:t>
      </w:r>
      <w:r>
        <w:rPr>
          <w:rFonts w:ascii="Times New Roman" w:eastAsia="Times New Roman" w:hAnsi="Times New Roman"/>
          <w:b/>
          <w:bCs/>
          <w:lang w:val="ro-RO" w:eastAsia="de-DE"/>
        </w:rPr>
        <w:tab/>
        <w:t>DATA REVIZUIRII TEXTULUI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lang w:val="ro-RO" w:eastAsia="de-DE"/>
        </w:rPr>
        <w:t xml:space="preserve">Informații detaliate privind acest medicament sunt disponibile pe site-ul Agenției Europene pentru Medicamente </w:t>
      </w:r>
      <w:del w:id="2" w:author="Author">
        <w:r>
          <w:rPr>
            <w:rStyle w:val="Hyperlink"/>
            <w:rFonts w:ascii="Times New Roman" w:eastAsia="Times New Roman" w:hAnsi="Times New Roman"/>
            <w:lang w:val="ro-RO" w:eastAsia="de-DE"/>
          </w:rPr>
          <w:fldChar w:fldCharType="begin"/>
        </w:r>
        <w:r>
          <w:rPr>
            <w:rStyle w:val="Hyperlink"/>
            <w:rFonts w:ascii="Times New Roman" w:eastAsia="Times New Roman" w:hAnsi="Times New Roman"/>
            <w:lang w:val="ro-RO" w:eastAsia="de-DE"/>
          </w:rPr>
          <w:delInstrText xml:space="preserve"> HYPERLINK "http://www.ema.europa.eu/" </w:delInstrText>
        </w:r>
        <w:r>
          <w:rPr>
            <w:rStyle w:val="Hyperlink"/>
            <w:rFonts w:ascii="Times New Roman" w:eastAsia="Times New Roman" w:hAnsi="Times New Roman"/>
            <w:lang w:val="ro-RO" w:eastAsia="de-DE"/>
          </w:rPr>
          <w:fldChar w:fldCharType="separate"/>
        </w:r>
        <w:r>
          <w:rPr>
            <w:rStyle w:val="Hyperlink"/>
            <w:rFonts w:ascii="Times New Roman" w:eastAsia="Times New Roman" w:hAnsi="Times New Roman"/>
            <w:lang w:val="ro-RO" w:eastAsia="de-DE"/>
          </w:rPr>
          <w:delText>http://www.ema.europa.eu</w:delText>
        </w:r>
        <w:r>
          <w:rPr>
            <w:rStyle w:val="Hyperlink"/>
            <w:rFonts w:ascii="Times New Roman" w:eastAsia="Times New Roman" w:hAnsi="Times New Roman"/>
            <w:lang w:val="ro-RO" w:eastAsia="de-DE"/>
          </w:rPr>
          <w:fldChar w:fldCharType="end"/>
        </w:r>
      </w:del>
      <w:ins w:id="3" w:author="Author">
        <w:r>
          <w:rPr>
            <w:rStyle w:val="Hyperlink"/>
            <w:rFonts w:ascii="Times New Roman" w:eastAsia="Times New Roman" w:hAnsi="Times New Roman"/>
            <w:lang w:val="ro-RO" w:eastAsia="de-DE"/>
          </w:rPr>
          <w:fldChar w:fldCharType="begin"/>
        </w:r>
        <w:r>
          <w:rPr>
            <w:rStyle w:val="Hyperlink"/>
            <w:rFonts w:ascii="Times New Roman" w:eastAsia="Times New Roman" w:hAnsi="Times New Roman"/>
            <w:lang w:val="ro-RO" w:eastAsia="de-DE"/>
          </w:rPr>
          <w:instrText xml:space="preserve"> HYPERLINK "https://www.ema.europa.eu" </w:instrText>
        </w:r>
        <w:r>
          <w:rPr>
            <w:rStyle w:val="Hyperlink"/>
            <w:rFonts w:ascii="Times New Roman" w:eastAsia="Times New Roman" w:hAnsi="Times New Roman"/>
            <w:lang w:val="ro-RO" w:eastAsia="de-DE"/>
          </w:rPr>
          <w:fldChar w:fldCharType="separate"/>
        </w:r>
        <w:r>
          <w:rPr>
            <w:rStyle w:val="Hyperlink"/>
            <w:rFonts w:ascii="Times New Roman" w:eastAsia="Times New Roman" w:hAnsi="Times New Roman"/>
            <w:lang w:val="ro-RO" w:eastAsia="de-DE"/>
          </w:rPr>
          <w:t>https://www.ema.europa.eu</w:t>
        </w:r>
        <w:r>
          <w:rPr>
            <w:rStyle w:val="Hyperlink"/>
            <w:rFonts w:ascii="Times New Roman" w:eastAsia="Times New Roman" w:hAnsi="Times New Roman"/>
            <w:lang w:val="ro-RO" w:eastAsia="de-DE"/>
          </w:rPr>
          <w:fldChar w:fldCharType="end"/>
        </w:r>
      </w:ins>
      <w:r>
        <w:rPr>
          <w:rFonts w:ascii="Times New Roman" w:eastAsia="Times New Roman" w:hAnsi="Times New Roman"/>
          <w:lang w:val="ro-RO" w:eastAsia="de-DE"/>
        </w:rPr>
        <w: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spacing w:val="-1"/>
          <w:lang w:val="ro-RO" w:eastAsia="de-DE"/>
        </w:rPr>
        <w:br w:type="page"/>
      </w:r>
    </w:p>
    <w:p>
      <w:pPr>
        <w:widowControl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r>
        <w:rPr>
          <w:rFonts w:ascii="Times New Roman" w:eastAsia="Times New Roman" w:hAnsi="Times New Roman"/>
          <w:b/>
          <w:bCs/>
          <w:spacing w:val="-2"/>
          <w:lang w:val="ro-RO" w:eastAsia="de-DE"/>
        </w:rPr>
        <w:t>ANEXA</w:t>
      </w:r>
      <w:r>
        <w:rPr>
          <w:rFonts w:ascii="Times New Roman" w:eastAsia="Times New Roman" w:hAnsi="Times New Roman"/>
          <w:b/>
          <w:bCs/>
          <w:spacing w:val="-1"/>
          <w:lang w:val="ro-RO" w:eastAsia="de-DE"/>
        </w:rPr>
        <w:t xml:space="preserve"> </w:t>
      </w:r>
      <w:r>
        <w:rPr>
          <w:rFonts w:ascii="Times New Roman" w:eastAsia="Times New Roman" w:hAnsi="Times New Roman"/>
          <w:b/>
          <w:bCs/>
          <w:lang w:val="ro-RO" w:eastAsia="de-DE"/>
        </w:rPr>
        <w:t>II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ro-RO" w:eastAsia="de-DE"/>
        </w:rPr>
      </w:pPr>
      <w:r>
        <w:rPr>
          <w:rFonts w:ascii="Times New Roman" w:eastAsia="Times New Roman" w:hAnsi="Times New Roman"/>
          <w:b/>
          <w:bCs/>
          <w:lang w:val="ro-RO" w:eastAsia="de-DE"/>
        </w:rPr>
        <w:t>A.</w:t>
      </w:r>
      <w:r>
        <w:rPr>
          <w:rFonts w:ascii="Times New Roman" w:eastAsia="Times New Roman" w:hAnsi="Times New Roman"/>
          <w:b/>
          <w:bCs/>
          <w:lang w:val="ro-RO" w:eastAsia="de-DE"/>
        </w:rPr>
        <w:tab/>
      </w:r>
      <w:r>
        <w:rPr>
          <w:rFonts w:ascii="Times New Roman" w:hAnsi="Times New Roman"/>
          <w:b/>
          <w:lang w:val="ro-RO"/>
        </w:rPr>
        <w:t>FABRICANTUL (FABRICANȚII) RESPONSABIL(I) PENTRU ELIBERAREA SERIEI</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ro-RO" w:eastAsia="de-DE"/>
        </w:rPr>
      </w:pPr>
      <w:r>
        <w:rPr>
          <w:rFonts w:ascii="Times New Roman" w:eastAsia="Times New Roman" w:hAnsi="Times New Roman"/>
          <w:b/>
          <w:bCs/>
          <w:lang w:val="ro-RO" w:eastAsia="de-DE"/>
        </w:rPr>
        <w:t>B.</w:t>
      </w:r>
      <w:r>
        <w:rPr>
          <w:rFonts w:ascii="Times New Roman" w:eastAsia="Times New Roman" w:hAnsi="Times New Roman"/>
          <w:b/>
          <w:bCs/>
          <w:lang w:val="ro-RO" w:eastAsia="de-DE"/>
        </w:rPr>
        <w:tab/>
        <w:t>CONDIȚII SAU RESTRICȚII PRIVIND FURNIZAREA ȘI UTILIZAREA</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lang w:val="ro-RO" w:eastAsia="de-DE"/>
        </w:rPr>
      </w:pPr>
      <w:r>
        <w:rPr>
          <w:rFonts w:ascii="Times New Roman" w:eastAsia="Times New Roman" w:hAnsi="Times New Roman"/>
          <w:b/>
          <w:bCs/>
          <w:lang w:val="ro-RO" w:eastAsia="de-DE"/>
        </w:rPr>
        <w:t>C.</w:t>
      </w:r>
      <w:r>
        <w:rPr>
          <w:rFonts w:ascii="Times New Roman" w:eastAsia="Times New Roman" w:hAnsi="Times New Roman"/>
          <w:b/>
          <w:bCs/>
          <w:lang w:val="ro-RO" w:eastAsia="de-DE"/>
        </w:rPr>
        <w:tab/>
        <w:t>ALTE CONDIȚII ȘI CERINȚE ALE AUTORIZAȚIEI DE PUNERE PE PIAȚĂ</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ro-RO" w:eastAsia="de-DE"/>
        </w:rPr>
      </w:pPr>
      <w:r>
        <w:rPr>
          <w:rFonts w:ascii="Times New Roman" w:eastAsia="Times New Roman" w:hAnsi="Times New Roman"/>
          <w:b/>
          <w:bCs/>
          <w:lang w:val="ro-RO" w:eastAsia="de-DE"/>
        </w:rPr>
        <w:t>D.</w:t>
      </w:r>
      <w:r>
        <w:rPr>
          <w:rFonts w:ascii="Times New Roman" w:eastAsia="Times New Roman" w:hAnsi="Times New Roman"/>
          <w:b/>
          <w:bCs/>
          <w:lang w:val="ro-RO" w:eastAsia="de-DE"/>
        </w:rPr>
        <w:tab/>
        <w:t>CONDIȚII SAU RESTRICȚII PRIVIND UTILIZAREA SIGURĂ ȘI EFICACE A MEDICAMENTULUI</w:t>
      </w:r>
    </w:p>
    <w:p>
      <w:pPr>
        <w:widowControl w:val="0"/>
        <w:kinsoku w:val="0"/>
        <w:overflowPunct w:val="0"/>
        <w:autoSpaceDE w:val="0"/>
        <w:autoSpaceDN w:val="0"/>
        <w:adjustRightInd w:val="0"/>
        <w:spacing w:after="0" w:line="240" w:lineRule="auto"/>
        <w:ind w:left="1701" w:hanging="567"/>
        <w:rPr>
          <w:rFonts w:ascii="Times New Roman" w:eastAsia="Times New Roman" w:hAnsi="Times New Roman"/>
          <w:b/>
          <w:bCs/>
          <w:lang w:val="ro-RO" w:eastAsia="de-DE"/>
        </w:rPr>
      </w:pPr>
    </w:p>
    <w:p>
      <w:pPr>
        <w:pStyle w:val="TitleB"/>
      </w:pPr>
      <w:r>
        <w:br w:type="page"/>
      </w:r>
      <w:r>
        <w:lastRenderedPageBreak/>
        <w:t>A.</w:t>
      </w:r>
      <w:r>
        <w:tab/>
        <w:t>FABRICANȚII RESPONSABILI PENTRU ELIBERAREA SERIEI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u w:val="single"/>
          <w:lang w:val="ro-RO" w:eastAsia="de-DE"/>
        </w:rPr>
        <w:t>Numele și adresa fabricanților responsabili pentru eliberarea seriei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spacing w:after="0" w:line="240" w:lineRule="auto"/>
        <w:ind w:right="6531"/>
        <w:rPr>
          <w:rFonts w:ascii="Times New Roman" w:hAnsi="Times New Roman"/>
          <w:spacing w:val="-1"/>
          <w:lang w:val="ro-RO"/>
        </w:rPr>
      </w:pPr>
      <w:r>
        <w:rPr>
          <w:rFonts w:ascii="Times New Roman" w:hAnsi="Times New Roman"/>
          <w:spacing w:val="-1"/>
          <w:lang w:val="ro-RO"/>
        </w:rPr>
        <w:t>Lek Pharmaceuticals d.d.</w:t>
      </w:r>
    </w:p>
    <w:p>
      <w:pPr>
        <w:spacing w:after="0" w:line="240" w:lineRule="auto"/>
        <w:ind w:right="6531"/>
        <w:rPr>
          <w:rFonts w:ascii="Times New Roman" w:hAnsi="Times New Roman"/>
          <w:spacing w:val="-1"/>
          <w:lang w:val="ro-RO"/>
        </w:rPr>
      </w:pPr>
      <w:r>
        <w:rPr>
          <w:rFonts w:ascii="Times New Roman" w:hAnsi="Times New Roman"/>
          <w:spacing w:val="-1"/>
          <w:lang w:val="ro-RO"/>
        </w:rPr>
        <w:t>Verovškova 57</w:t>
      </w:r>
    </w:p>
    <w:p>
      <w:pPr>
        <w:spacing w:after="0" w:line="240" w:lineRule="auto"/>
        <w:ind w:right="6531"/>
        <w:rPr>
          <w:rFonts w:ascii="Times New Roman" w:hAnsi="Times New Roman"/>
          <w:spacing w:val="-1"/>
          <w:lang w:val="ro-RO"/>
        </w:rPr>
      </w:pPr>
      <w:r>
        <w:rPr>
          <w:rFonts w:ascii="Times New Roman" w:hAnsi="Times New Roman"/>
          <w:spacing w:val="-1"/>
          <w:lang w:val="ro-RO"/>
        </w:rPr>
        <w:t>1526 Ljubljana</w:t>
      </w:r>
    </w:p>
    <w:p>
      <w:pPr>
        <w:spacing w:after="0" w:line="240" w:lineRule="auto"/>
        <w:ind w:right="6531"/>
        <w:rPr>
          <w:rFonts w:ascii="Times New Roman" w:hAnsi="Times New Roman"/>
          <w:spacing w:val="-1"/>
          <w:highlight w:val="yellow"/>
          <w:lang w:val="ro-RO"/>
        </w:rPr>
      </w:pPr>
      <w:r>
        <w:rPr>
          <w:rFonts w:ascii="Times New Roman" w:hAnsi="Times New Roman"/>
          <w:spacing w:val="-1"/>
          <w:lang w:val="ro-RO"/>
        </w:rPr>
        <w:t>Slovenia</w:t>
      </w:r>
    </w:p>
    <w:p>
      <w:pPr>
        <w:numPr>
          <w:ilvl w:val="12"/>
          <w:numId w:val="0"/>
        </w:numPr>
        <w:spacing w:after="0" w:line="240" w:lineRule="auto"/>
        <w:ind w:right="-2"/>
        <w:rPr>
          <w:rFonts w:ascii="Times New Roman" w:hAnsi="Times New Roman"/>
          <w:highlight w:val="lightGray"/>
          <w:lang w:val="ro-RO"/>
        </w:rPr>
      </w:pP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Lek S.A.</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ul. Domaniewska 50 C</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02-672 Warszawa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hAnsi="Times New Roman"/>
          <w:highlight w:val="lightGray"/>
          <w:lang w:val="ro-RO"/>
        </w:rPr>
        <w:t>Polonia</w:t>
      </w:r>
    </w:p>
    <w:p>
      <w:pPr>
        <w:spacing w:after="0" w:line="240" w:lineRule="auto"/>
        <w:ind w:right="6531"/>
        <w:rPr>
          <w:rFonts w:ascii="Times New Roman" w:hAnsi="Times New Roman"/>
          <w:spacing w:val="-1"/>
          <w:highlight w:val="yellow"/>
          <w:lang w:val="ro-RO"/>
        </w:rPr>
      </w:pP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S.C. Sandoz, S.R.L.</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Str. Livezeni nr. 7A</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Târgu Mureș 540472</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România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Prospectul tipărit al medicamentului trebuie să menționeze numele și adresa fabricantului responsabil pentru eliberarea seriei respective.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TitleB"/>
      </w:pPr>
      <w:r>
        <w:t>B.</w:t>
      </w:r>
      <w:r>
        <w:tab/>
        <w:t>CONDIȚII SAU RESTRICȚII PRIVIND FURNIZAREA ȘI UTILIZAREA</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Medicament eliberat pe bază de prescripție medicală.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TitleB"/>
      </w:pPr>
      <w:r>
        <w:t>C.</w:t>
      </w:r>
      <w:r>
        <w:tab/>
        <w:t>ALTE CONDIȚII ȘI CERINȚE ALE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w:t>
      </w:r>
      <w:r>
        <w:rPr>
          <w:rFonts w:ascii="Times New Roman" w:eastAsia="Times New Roman" w:hAnsi="Times New Roman"/>
          <w:b/>
          <w:bCs/>
          <w:lang w:val="ro-RO" w:eastAsia="de-DE"/>
        </w:rPr>
        <w:tab/>
        <w:t>Rapoartele periodice actualizate privind siguranța (RPAS)</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Cerințele pentru depunerea RPAS privind siguranța pentru acest medicament sunt prezentate lista de date de referință și frecvențe de transmitere la nivelul Uniunii (lista EURD), menționată la articolul 107c alineatul (7) din Directiva 2001/83/CE și actualizări ulterioare ale acesteia publicată pe portalul web european privind medicamentele.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TitleB"/>
      </w:pPr>
      <w:r>
        <w:t>D.</w:t>
      </w:r>
      <w:r>
        <w:tab/>
        <w:t>CONDIȚII SAU RESTRICȚII CU PRIVIRE LA UTILIZAREA SIGURĂ ȘI EFICACE A MEDICAMENTULUI</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w:t>
      </w:r>
      <w:r>
        <w:rPr>
          <w:rFonts w:ascii="Times New Roman" w:eastAsia="Times New Roman" w:hAnsi="Times New Roman"/>
          <w:b/>
          <w:bCs/>
          <w:lang w:val="ro-RO" w:eastAsia="de-DE"/>
        </w:rPr>
        <w:tab/>
        <w:t>Planul de management al riscului (PMR)</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O versiune actualizată a PMR trebuie depusă:</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la cererea Agenției Europene pentru Medicamente;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tabs>
          <w:tab w:val="left" w:pos="683"/>
        </w:tabs>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br w:type="page"/>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tabs>
          <w:tab w:val="left" w:pos="683"/>
        </w:tabs>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jc w:val="center"/>
        <w:rPr>
          <w:rFonts w:ascii="Times New Roman" w:hAnsi="Times New Roman"/>
          <w:b/>
          <w:lang w:val="ro-RO"/>
        </w:rPr>
      </w:pPr>
      <w:r>
        <w:rPr>
          <w:rFonts w:ascii="Times New Roman" w:hAnsi="Times New Roman"/>
          <w:b/>
          <w:lang w:val="ro-RO"/>
        </w:rPr>
        <w:t>ANEXA III</w:t>
      </w:r>
    </w:p>
    <w:p>
      <w:pPr>
        <w:widowControl w:val="0"/>
        <w:spacing w:after="0" w:line="240" w:lineRule="auto"/>
        <w:jc w:val="center"/>
        <w:rPr>
          <w:rFonts w:ascii="Times New Roman" w:hAnsi="Times New Roman"/>
          <w:b/>
          <w:lang w:val="ro-RO"/>
        </w:rPr>
      </w:pPr>
    </w:p>
    <w:p>
      <w:pPr>
        <w:widowControl w:val="0"/>
        <w:spacing w:after="0" w:line="240" w:lineRule="auto"/>
        <w:jc w:val="center"/>
        <w:rPr>
          <w:rFonts w:ascii="Times New Roman" w:hAnsi="Times New Roman"/>
          <w:b/>
          <w:lang w:val="ro-RO"/>
        </w:rPr>
      </w:pPr>
      <w:r>
        <w:rPr>
          <w:rFonts w:ascii="Times New Roman" w:hAnsi="Times New Roman"/>
          <w:b/>
          <w:lang w:val="ro-RO"/>
        </w:rPr>
        <w:t>ETICHETAREA ȘI PROSPECTUL</w:t>
      </w:r>
    </w:p>
    <w:p>
      <w:pPr>
        <w:widowControl w:val="0"/>
        <w:spacing w:after="0" w:line="240" w:lineRule="auto"/>
        <w:rPr>
          <w:rFonts w:ascii="Times New Roman" w:hAnsi="Times New Roman"/>
          <w:b/>
          <w:lang w:val="ro-RO"/>
        </w:rPr>
      </w:pPr>
      <w:r>
        <w:rPr>
          <w:rFonts w:ascii="Times New Roman" w:hAnsi="Times New Roman"/>
          <w:b/>
          <w:lang w:val="ro-RO"/>
        </w:rPr>
        <w:br w:type="page"/>
      </w: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widowControl w:val="0"/>
        <w:spacing w:after="0" w:line="240" w:lineRule="auto"/>
        <w:rPr>
          <w:rFonts w:ascii="Times New Roman" w:hAnsi="Times New Roman"/>
          <w:b/>
          <w:lang w:val="ro-RO"/>
        </w:rPr>
      </w:pPr>
    </w:p>
    <w:p>
      <w:pPr>
        <w:pStyle w:val="TitleA"/>
        <w:outlineLvl w:val="0"/>
      </w:pPr>
      <w:r>
        <w:t>A. ETICHETAREA</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br w:type="page"/>
      </w:r>
      <w:r>
        <w:rPr>
          <w:rFonts w:ascii="Times New Roman" w:hAnsi="Times New Roman"/>
          <w:b/>
          <w:lang w:val="ro-RO"/>
        </w:rPr>
        <w:lastRenderedPageBreak/>
        <w:t>INFORMAȚII CARE TREBUIE SĂ APARĂ PE AMBALAJUL SECUNDAR ȘI AMBALAJUL PRIMAR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FLACON ȘI ETICHETĂ PENTRU FLACON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spacing w:after="0" w:line="240" w:lineRule="auto"/>
        <w:rPr>
          <w:rFonts w:ascii="Times New Roman" w:hAnsi="Times New Roman"/>
          <w:lang w:val="ro-RO"/>
        </w:rPr>
      </w:pPr>
      <w:r>
        <w:rPr>
          <w:rFonts w:ascii="Times New Roman" w:hAnsi="Times New Roman"/>
          <w:lang w:val="ro-RO"/>
        </w:rPr>
        <w:t>A se utiliza în interval de 3 luni după prima deschidere.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 xml:space="preserve">PRECAUȚII SPECIALE PRIVIND ELIMINAREA MEDICAMENTELOR </w:t>
      </w:r>
      <w:r>
        <w:rPr>
          <w:rFonts w:ascii="Times New Roman" w:hAnsi="Times New Roman"/>
          <w:b/>
          <w:lang w:val="ro-RO"/>
        </w:rPr>
        <w:lastRenderedPageBreak/>
        <w:t>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EU/1/15/1029/014</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Cutie:</w:t>
      </w:r>
      <w:r>
        <w:rPr>
          <w:rFonts w:ascii="Times New Roman" w:eastAsia="Times New Roman" w:hAnsi="Times New Roman"/>
          <w:lang w:val="ro-RO" w:eastAsia="de-DE"/>
        </w:rPr>
        <w:t xml:space="preserve"> Aripiprazol Sandoz 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70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PRECAUȚII SPECIALE PRIVIND ELIMINAREA MEDICAMENTELOR 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lang w:val="ro-RO" w:eastAsia="de-DE"/>
        </w:rPr>
        <w:t xml:space="preserve">EU/1/15/1029/001 </w:t>
      </w:r>
      <w:r>
        <w:rPr>
          <w:rFonts w:ascii="Times New Roman" w:eastAsia="Times New Roman" w:hAnsi="Times New Roman"/>
          <w:highlight w:val="lightGray"/>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EU/1/15/1029/002 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EU/1/15/1029/003 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EU/1/15/1029/004 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EU/1/15/1029/005 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EU/1/15/1029/006 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EU/1/15/1029/007 56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EU/1/15/1029/008 70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EU/1/15/1029/009 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EU/1/15/1029/010 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EU/1/15/1029/011 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EU/1/15/1029/012 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EU/1/15/1029/013 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SN</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ro-RO"/>
        </w:rPr>
      </w:pPr>
      <w:r>
        <w:rPr>
          <w:rFonts w:ascii="Times New Roman" w:eastAsia="Times New Roman" w:hAnsi="Times New Roman"/>
          <w:lang w:val="ro-RO" w:eastAsia="de-DE"/>
        </w:rPr>
        <w:br w:type="page"/>
      </w:r>
      <w:r>
        <w:rPr>
          <w:rFonts w:ascii="Times New Roman" w:hAnsi="Times New Roman"/>
          <w:b/>
          <w:bCs/>
          <w:lang w:val="ro-RO"/>
        </w:rPr>
        <w:lastRenderedPageBreak/>
        <w:t>MINIMUM DE INFORMAȚII CARE TREBUIE SĂ APARĂ PE BLISTER SAU PE FOLIE TERMOSUDATĂ</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r>
        <w:rPr>
          <w:rFonts w:ascii="Times New Roman" w:hAnsi="Times New Roman"/>
          <w:b/>
          <w:bCs/>
          <w:lang w:val="ro-RO"/>
        </w:rPr>
        <w:t>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NUMELE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ALTE INFORMAȚII</w:t>
      </w:r>
    </w:p>
    <w:p>
      <w:pPr>
        <w:widowControl w:val="0"/>
        <w:spacing w:after="0" w:line="240" w:lineRule="auto"/>
        <w:rPr>
          <w:rFonts w:ascii="Times New Roman" w:hAnsi="Times New Roman"/>
          <w:lang w:val="ro-RO"/>
        </w:rPr>
      </w:pPr>
    </w:p>
    <w:p>
      <w:pPr>
        <w:widowControl w:val="0"/>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 ȘI AMBALAJUL PRIMAR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FLACON ȘI ETICHETĂ PENTRU FLACON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10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utiliza în interval de 3 luni după prima deschidere.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 xml:space="preserve">PRECAUȚII SPECIALE PRIVIND ELIMINAREA MEDICAMENTELOR </w:t>
      </w:r>
      <w:r>
        <w:rPr>
          <w:rFonts w:ascii="Times New Roman" w:hAnsi="Times New Roman"/>
          <w:b/>
          <w:lang w:val="ro-RO"/>
        </w:rPr>
        <w:lastRenderedPageBreak/>
        <w:t>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EU/1/15/1029/028</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Cutie:</w:t>
      </w:r>
      <w:r>
        <w:rPr>
          <w:rFonts w:ascii="Times New Roman" w:eastAsia="Times New Roman" w:hAnsi="Times New Roman"/>
          <w:lang w:val="ro-RO" w:eastAsia="de-DE"/>
        </w:rPr>
        <w:t xml:space="preserve"> Aripiprazol Sandoz 10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shd w:val="clear" w:color="auto" w:fill="CCCCCC"/>
          <w:lang w:val="ro-RO"/>
        </w:rPr>
      </w:pPr>
    </w:p>
    <w:p>
      <w:pPr>
        <w:spacing w:after="0" w:line="240" w:lineRule="auto"/>
        <w:rPr>
          <w:rFonts w:ascii="Times New Roman" w:hAnsi="Times New Roman"/>
          <w:noProof/>
          <w:vanish/>
          <w:lang w:val="ro-RO"/>
        </w:rPr>
      </w:pP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BLISTER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10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70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PRECAUȚII SPECIALE PRIVIND ELIMINAREA MEDICAMENTELOR 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lang w:val="ro-RO" w:eastAsia="de-DE"/>
        </w:rPr>
        <w:t xml:space="preserve">EU/1/15/1029/015 </w:t>
      </w:r>
      <w:r>
        <w:rPr>
          <w:rFonts w:ascii="Times New Roman" w:eastAsia="Times New Roman" w:hAnsi="Times New Roman"/>
          <w:highlight w:val="lightGray"/>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EU/1/15/1029/016 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EU/1/15/1029/017 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EU/1/15/1029/018 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EU/1/15/1029/019 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EU/1/15/1029/020 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EU/1/15/1029/021 56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EU/1/15/1029/022 70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EU/1/15/1029/023 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EU/1/15/1029/024 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EU/1/15/1029/025 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EU/1/15/1029/026 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EU/1/15/1029/027 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ro-RO"/>
        </w:rPr>
      </w:pPr>
      <w:r>
        <w:rPr>
          <w:rFonts w:ascii="Times New Roman" w:eastAsia="Times New Roman" w:hAnsi="Times New Roman"/>
          <w:lang w:val="ro-RO" w:eastAsia="de-DE"/>
        </w:rPr>
        <w:br w:type="page"/>
      </w:r>
      <w:r>
        <w:rPr>
          <w:rFonts w:ascii="Times New Roman" w:hAnsi="Times New Roman"/>
          <w:b/>
          <w:bCs/>
          <w:lang w:val="ro-RO"/>
        </w:rPr>
        <w:lastRenderedPageBreak/>
        <w:t>MINIMUM DE INFORMAȚII CARE TREBUIE SĂ APARĂ PE BLISTER SAU PE FOLIE TERMOSUDATĂ</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r>
        <w:rPr>
          <w:rFonts w:ascii="Times New Roman" w:hAnsi="Times New Roman"/>
          <w:b/>
          <w:bCs/>
          <w:lang w:val="ro-RO"/>
        </w:rPr>
        <w:t>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NUMELE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ALTE INFORMAȚII</w:t>
      </w:r>
    </w:p>
    <w:p>
      <w:pPr>
        <w:widowControl w:val="0"/>
        <w:spacing w:after="0" w:line="240" w:lineRule="auto"/>
        <w:rPr>
          <w:rFonts w:ascii="Times New Roman" w:hAnsi="Times New Roman"/>
          <w:lang w:val="ro-RO"/>
        </w:rPr>
      </w:pPr>
    </w:p>
    <w:p>
      <w:pPr>
        <w:widowControl w:val="0"/>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 ȘI AMBALAJUL PRIMAR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FLACON ȘI ETICHETĂ PENTRU FLACON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15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utiliza în interval de 3 luni după prima deschidere.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 xml:space="preserve">PRECAUȚII SPECIALE PRIVIND ELIMINAREA MEDICAMENTELOR </w:t>
      </w:r>
      <w:r>
        <w:rPr>
          <w:rFonts w:ascii="Times New Roman" w:hAnsi="Times New Roman"/>
          <w:b/>
          <w:lang w:val="ro-RO"/>
        </w:rPr>
        <w:lastRenderedPageBreak/>
        <w:t>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EU/1/15/1029/042</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Cutie:</w:t>
      </w:r>
      <w:r>
        <w:rPr>
          <w:rFonts w:ascii="Times New Roman" w:eastAsia="Times New Roman" w:hAnsi="Times New Roman"/>
          <w:lang w:val="ro-RO" w:eastAsia="de-DE"/>
        </w:rPr>
        <w:t xml:space="preserve"> Aripiprazol Sandoz 15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BLISTER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15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70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PRECAUȚII SPECIALE PRIVIND ELIMINAREA MEDICAMENTELOR 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lang w:val="ro-RO" w:eastAsia="de-DE"/>
        </w:rPr>
        <w:t xml:space="preserve">EU/1/15/1029/029 </w:t>
      </w:r>
      <w:r>
        <w:rPr>
          <w:rFonts w:ascii="Times New Roman" w:eastAsia="Times New Roman" w:hAnsi="Times New Roman"/>
          <w:highlight w:val="lightGray"/>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EU/1/15/1029/030 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EU/1/15/1029/031 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EU/1/15/1029/032 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EU/1/15/1029/033 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EU/1/15/1029/034 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EU/1/15/1029/035 56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EU/1/15/1029/036 70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EU/1/15/1029/037 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EU/1/15/1029/038 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EU/1/15/1029/039 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EU/1/15/1029/040 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EU/1/15/1029/041 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15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lastRenderedPageBreak/>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ro-RO"/>
        </w:rPr>
      </w:pPr>
      <w:r>
        <w:rPr>
          <w:rFonts w:ascii="Times New Roman" w:eastAsia="Times New Roman" w:hAnsi="Times New Roman"/>
          <w:lang w:val="ro-RO" w:eastAsia="de-DE"/>
        </w:rPr>
        <w:br w:type="page"/>
      </w:r>
      <w:r>
        <w:rPr>
          <w:rFonts w:ascii="Times New Roman" w:hAnsi="Times New Roman"/>
          <w:b/>
          <w:bCs/>
          <w:lang w:val="ro-RO"/>
        </w:rPr>
        <w:lastRenderedPageBreak/>
        <w:t>MINIMUM DE INFORMAȚII CARE TREBUIE SĂ APARĂ PE BLISTER SAU PE FOLIE TERMOSUDATĂ</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r>
        <w:rPr>
          <w:rFonts w:ascii="Times New Roman" w:hAnsi="Times New Roman"/>
          <w:b/>
          <w:bCs/>
          <w:lang w:val="ro-RO"/>
        </w:rPr>
        <w:t>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NUMELE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ALTE INFORMAȚII</w:t>
      </w:r>
    </w:p>
    <w:p>
      <w:pPr>
        <w:widowControl w:val="0"/>
        <w:spacing w:after="0" w:line="240" w:lineRule="auto"/>
        <w:rPr>
          <w:rFonts w:ascii="Times New Roman" w:hAnsi="Times New Roman"/>
          <w:lang w:val="ro-RO"/>
        </w:rPr>
      </w:pPr>
    </w:p>
    <w:p>
      <w:pPr>
        <w:widowControl w:val="0"/>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b/>
          <w:lang w:val="ro-RO"/>
        </w:rPr>
        <w:t>CUTIE PENTRU 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20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49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98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PRECAUȚII SPECIALE PRIVIND ELIMINAREA MEDICAMENTELOR 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lang w:val="ro-RO" w:eastAsia="de-DE"/>
        </w:rPr>
        <w:t xml:space="preserve">EU/1/15/1029/043 </w:t>
      </w:r>
      <w:r>
        <w:rPr>
          <w:rFonts w:ascii="Times New Roman" w:eastAsia="Times New Roman" w:hAnsi="Times New Roman"/>
          <w:highlight w:val="lightGray"/>
          <w:lang w:val="ro-RO" w:eastAsia="de-DE"/>
        </w:rPr>
        <w:t>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EU/1/15/1029/044 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EU/1/15/1029/045 49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EU/1/15/1029/046 56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EU/1/15/1029/047 98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20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br w:type="page"/>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ro-RO"/>
        </w:rPr>
      </w:pPr>
      <w:r>
        <w:rPr>
          <w:rFonts w:ascii="Times New Roman" w:hAnsi="Times New Roman"/>
          <w:b/>
          <w:bCs/>
          <w:lang w:val="ro-RO"/>
        </w:rPr>
        <w:lastRenderedPageBreak/>
        <w:t>MINIMUM DE INFORMAȚII CARE TREBUIE SĂ APARĂ PE BLISTER SAU PE FOLIE TERMOSUDATĂ</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r>
        <w:rPr>
          <w:rFonts w:ascii="Times New Roman" w:hAnsi="Times New Roman"/>
          <w:b/>
          <w:bCs/>
          <w:lang w:val="ro-RO"/>
        </w:rPr>
        <w:t>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NUMELE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ALTE INFORMAȚII</w:t>
      </w:r>
    </w:p>
    <w:p>
      <w:pPr>
        <w:widowControl w:val="0"/>
        <w:spacing w:after="0" w:line="240" w:lineRule="auto"/>
        <w:rPr>
          <w:rFonts w:ascii="Times New Roman" w:hAnsi="Times New Roman"/>
          <w:lang w:val="ro-RO"/>
        </w:rPr>
      </w:pPr>
    </w:p>
    <w:p>
      <w:pPr>
        <w:widowControl w:val="0"/>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 ȘI AMBALAJUL PRIMAR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ro-RO" w:eastAsia="de-DE"/>
        </w:rPr>
      </w:pPr>
      <w:r>
        <w:rPr>
          <w:rFonts w:ascii="Times New Roman" w:hAnsi="Times New Roman"/>
          <w:b/>
          <w:lang w:val="ro-RO"/>
        </w:rPr>
        <w:t>CUTIE PENTRU FLACON ȘI ETICHETĂ PENTRU FLACON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utiliza în interval de 3 luni după prima deschidere.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 xml:space="preserve">PRECAUȚII SPECIALE PRIVIND ELIMINAREA MEDICAMENTELOR </w:t>
      </w:r>
      <w:r>
        <w:rPr>
          <w:rFonts w:ascii="Times New Roman" w:hAnsi="Times New Roman"/>
          <w:b/>
          <w:lang w:val="ro-RO"/>
        </w:rPr>
        <w:lastRenderedPageBreak/>
        <w:t>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EU/1/15/1029/061</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Cutie:</w:t>
      </w:r>
      <w:r>
        <w:rPr>
          <w:rFonts w:ascii="Times New Roman" w:eastAsia="Times New Roman" w:hAnsi="Times New Roman"/>
          <w:lang w:val="ro-RO" w:eastAsia="de-DE"/>
        </w:rPr>
        <w:t xml:space="preserve"> Aripiprazol Sandoz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noProof/>
          <w:color w:val="00B050"/>
          <w:lang w:val="ro-RO"/>
        </w:rPr>
      </w:pPr>
      <w:r>
        <w:rPr>
          <w:rFonts w:ascii="Times New Roman" w:hAnsi="Times New Roman"/>
          <w:noProof/>
          <w:color w:val="00B050"/>
          <w:highlight w:val="lightGray"/>
          <w:lang w:val="ro-RO"/>
        </w:rPr>
        <w:t>[Aplicabil numai cutiei pentru flacon:]</w:t>
      </w: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 xml:space="preserve">SN </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ro-RO"/>
        </w:rPr>
      </w:pPr>
      <w:r>
        <w:rPr>
          <w:rFonts w:ascii="Times New Roman" w:hAnsi="Times New Roman"/>
          <w:lang w:val="ro-RO"/>
        </w:rPr>
        <w:br w:type="page"/>
      </w:r>
      <w:r>
        <w:rPr>
          <w:rFonts w:ascii="Times New Roman" w:hAnsi="Times New Roman"/>
          <w:b/>
          <w:lang w:val="ro-RO"/>
        </w:rPr>
        <w:lastRenderedPageBreak/>
        <w:t>INFORMAȚII CARE TREBUIE SĂ APARĂ PE AMBALAJUL SECUNDAR</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ro-RO" w:eastAsia="de-DE"/>
        </w:rPr>
      </w:pPr>
      <w:r>
        <w:rPr>
          <w:rFonts w:ascii="Times New Roman" w:hAnsi="Times New Roman"/>
          <w:b/>
          <w:lang w:val="ro-RO"/>
        </w:rPr>
        <w:t>CUTIE PENTRU BLISTER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DECLARAREA SUBSTANȚEI(SUBSTANȚELOR) ACTIVE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Fiecare comprimat conține aripiprazol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LISTA EXCIPIENȚILOR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Conține și: lactoză monohidrat.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Vezi prospectul pentru informații suplimentare.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FORMA FARMACEUTICĂ ȘI CONȚINUTUL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Comprimat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70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MODUL ȘI CALEA(CĂILE) DE ADMINISTRARE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se citi prospectul înainte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Administrare orală.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ATENȚIONARE SPECIALĂ PRIVIND FAPTUL CĂ MEDICAMENTUL NU TREBUIE PĂSTRAT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 nu se lăsa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7.</w:t>
      </w:r>
      <w:r>
        <w:rPr>
          <w:rFonts w:ascii="Times New Roman" w:hAnsi="Times New Roman"/>
          <w:b/>
          <w:lang w:val="ro-RO"/>
        </w:rPr>
        <w:tab/>
        <w:t>ALTĂ(E) ATENȚIONARE(ĂRI) SPECIALĂ(E), DACĂ ESTE(SUNT) NECESARĂ(E)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8.</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9.</w:t>
      </w:r>
      <w:r>
        <w:rPr>
          <w:rFonts w:ascii="Times New Roman" w:hAnsi="Times New Roman"/>
          <w:b/>
          <w:lang w:val="ro-RO"/>
        </w:rPr>
        <w:tab/>
        <w:t>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10.</w:t>
      </w:r>
      <w:r>
        <w:rPr>
          <w:rFonts w:ascii="Times New Roman" w:hAnsi="Times New Roman"/>
          <w:b/>
          <w:lang w:val="ro-RO"/>
        </w:rPr>
        <w:tab/>
        <w:t>PRECAUȚII SPECIALE PRIVIND ELIMINAREA MEDICAMENTELOR NEUTILIZATE SAU A MATERIALELOR REZIDUALE PROVENITE DIN ASTFEL DE MEDICAMENTE, DACĂ ESTE CAZUL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11.</w:t>
      </w:r>
      <w:r>
        <w:rPr>
          <w:rFonts w:ascii="Times New Roman" w:hAnsi="Times New Roman"/>
          <w:b/>
          <w:lang w:val="ro-RO"/>
        </w:rPr>
        <w:tab/>
        <w:t>NUMELE ȘI ADRESA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12.</w:t>
      </w:r>
      <w:r>
        <w:rPr>
          <w:rFonts w:ascii="Times New Roman" w:hAnsi="Times New Roman"/>
          <w:b/>
          <w:lang w:val="ro-RO"/>
        </w:rPr>
        <w:tab/>
        <w:t>NUMĂRUL(ELE)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lang w:val="ro-RO" w:eastAsia="de-DE"/>
        </w:rPr>
        <w:t xml:space="preserve">EU/1/15/1029/048 </w:t>
      </w:r>
      <w:r>
        <w:rPr>
          <w:rFonts w:ascii="Times New Roman" w:eastAsia="Times New Roman" w:hAnsi="Times New Roman"/>
          <w:highlight w:val="lightGray"/>
          <w:lang w:val="ro-RO" w:eastAsia="de-DE"/>
        </w:rPr>
        <w:t>10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EU/1/15/1029/049 14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EU/1/15/1029/050 16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EU/1/15/1029/051 28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EU/1/15/1029/052 30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EU/1/15/1029/053 35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EU/1/15/1029/054 56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EU/1/15/1029/055 70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EU/1/15/1029/056 14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EU/1/15/1029/057 28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EU/1/15/1029/058 49 x 1   comprimate</w:t>
      </w:r>
    </w:p>
    <w:p>
      <w:pPr>
        <w:widowControl w:val="0"/>
        <w:kinsoku w:val="0"/>
        <w:overflowPunct w:val="0"/>
        <w:autoSpaceDE w:val="0"/>
        <w:autoSpaceDN w:val="0"/>
        <w:adjustRightInd w:val="0"/>
        <w:spacing w:after="0" w:line="240" w:lineRule="auto"/>
        <w:rPr>
          <w:rFonts w:ascii="Times New Roman" w:eastAsia="Times New Roman" w:hAnsi="Times New Roman"/>
          <w:highlight w:val="lightGray"/>
          <w:lang w:val="ro-RO" w:eastAsia="de-DE"/>
        </w:rPr>
      </w:pPr>
      <w:r>
        <w:rPr>
          <w:rFonts w:ascii="Times New Roman" w:eastAsia="Times New Roman" w:hAnsi="Times New Roman"/>
          <w:highlight w:val="lightGray"/>
          <w:lang w:val="ro-RO" w:eastAsia="de-DE"/>
        </w:rPr>
        <w:t>EU/1/15/1029/059 56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highlight w:val="lightGray"/>
          <w:lang w:val="ro-RO" w:eastAsia="de-DE"/>
        </w:rPr>
        <w:t>EU/1/15/1029/060 98 x 1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13.</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14.</w:t>
      </w:r>
      <w:r>
        <w:rPr>
          <w:rFonts w:ascii="Times New Roman" w:hAnsi="Times New Roman"/>
          <w:b/>
          <w:lang w:val="ro-RO"/>
        </w:rPr>
        <w:tab/>
        <w:t>CLASIFICARE GENERALĂ PRIVIND MODUL DE ELIBERARE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15.</w:t>
      </w:r>
      <w:r>
        <w:rPr>
          <w:rFonts w:ascii="Times New Roman" w:hAnsi="Times New Roman"/>
          <w:b/>
          <w:lang w:val="ro-RO"/>
        </w:rPr>
        <w:tab/>
        <w:t>INSTRUCȚIUNI DE UTILIZARE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16.</w:t>
      </w:r>
      <w:r>
        <w:rPr>
          <w:rFonts w:ascii="Times New Roman" w:hAnsi="Times New Roman"/>
          <w:b/>
          <w:lang w:val="ro-RO"/>
        </w:rPr>
        <w:tab/>
        <w:t>INFORMAȚII ÎN BRAILLE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30 mg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17.</w:t>
      </w:r>
      <w:r>
        <w:rPr>
          <w:rFonts w:ascii="Times New Roman" w:hAnsi="Times New Roman"/>
          <w:b/>
          <w:noProof/>
          <w:lang w:val="ro-RO"/>
        </w:rPr>
        <w:tab/>
        <w:t>IDENTIFICATOR UNIC - COD DE BARE BIDIMENSIONAL</w:t>
      </w:r>
    </w:p>
    <w:p>
      <w:pPr>
        <w:spacing w:after="0" w:line="240" w:lineRule="auto"/>
        <w:rPr>
          <w:rFonts w:ascii="Times New Roman" w:hAnsi="Times New Roman"/>
          <w:noProof/>
          <w:lang w:val="ro-RO"/>
        </w:rPr>
      </w:pPr>
    </w:p>
    <w:p>
      <w:pPr>
        <w:spacing w:after="0" w:line="240" w:lineRule="auto"/>
        <w:rPr>
          <w:rFonts w:ascii="Times New Roman" w:hAnsi="Times New Roman"/>
          <w:noProof/>
          <w:shd w:val="clear" w:color="auto" w:fill="CCCCCC"/>
          <w:lang w:val="ro-RO"/>
        </w:rPr>
      </w:pPr>
      <w:r>
        <w:rPr>
          <w:rFonts w:ascii="Times New Roman" w:hAnsi="Times New Roman"/>
          <w:noProof/>
          <w:highlight w:val="lightGray"/>
          <w:lang w:val="ro-RO"/>
        </w:rPr>
        <w:t>cod de bare bidimensional care conține identificatorul unic.</w:t>
      </w:r>
    </w:p>
    <w:p>
      <w:pPr>
        <w:spacing w:after="0" w:line="240" w:lineRule="auto"/>
        <w:rPr>
          <w:rFonts w:ascii="Times New Roman" w:hAnsi="Times New Roman"/>
          <w:noProof/>
          <w:vanish/>
          <w:lang w:val="ro-RO"/>
        </w:rPr>
      </w:pPr>
    </w:p>
    <w:p>
      <w:pPr>
        <w:spacing w:after="0" w:line="240" w:lineRule="auto"/>
        <w:rPr>
          <w:rFonts w:ascii="Times New Roman" w:hAnsi="Times New Roman"/>
          <w:noProof/>
          <w:lang w:val="ro-RO"/>
        </w:rPr>
      </w:pPr>
    </w:p>
    <w:p>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noProof/>
          <w:lang w:val="ro-RO"/>
        </w:rPr>
      </w:pPr>
      <w:r>
        <w:rPr>
          <w:rFonts w:ascii="Times New Roman" w:hAnsi="Times New Roman"/>
          <w:b/>
          <w:noProof/>
          <w:lang w:val="ro-RO"/>
        </w:rPr>
        <w:t>18.</w:t>
      </w:r>
      <w:r>
        <w:rPr>
          <w:rFonts w:ascii="Times New Roman" w:hAnsi="Times New Roman"/>
          <w:b/>
          <w:noProof/>
          <w:lang w:val="ro-RO"/>
        </w:rPr>
        <w:tab/>
        <w:t>IDENTIFICATOR UNIC - DATE LIZIBILE PENTRU PERSOANE</w:t>
      </w:r>
    </w:p>
    <w:p>
      <w:pPr>
        <w:spacing w:after="0" w:line="240" w:lineRule="auto"/>
        <w:rPr>
          <w:rFonts w:ascii="Times New Roman" w:hAnsi="Times New Roman"/>
          <w:noProof/>
          <w:lang w:val="ro-RO"/>
        </w:rPr>
      </w:pPr>
    </w:p>
    <w:p>
      <w:pPr>
        <w:spacing w:after="0" w:line="240" w:lineRule="auto"/>
        <w:rPr>
          <w:rFonts w:ascii="Times New Roman" w:hAnsi="Times New Roman"/>
          <w:color w:val="008000"/>
          <w:lang w:val="ro-RO"/>
        </w:rPr>
      </w:pPr>
      <w:r>
        <w:rPr>
          <w:rFonts w:ascii="Times New Roman" w:hAnsi="Times New Roman"/>
          <w:lang w:val="ro-RO"/>
        </w:rPr>
        <w:t>PC</w:t>
      </w:r>
    </w:p>
    <w:p>
      <w:pPr>
        <w:spacing w:after="0" w:line="240" w:lineRule="auto"/>
        <w:rPr>
          <w:rFonts w:ascii="Times New Roman" w:hAnsi="Times New Roman"/>
          <w:lang w:val="ro-RO"/>
        </w:rPr>
      </w:pPr>
      <w:r>
        <w:rPr>
          <w:rFonts w:ascii="Times New Roman" w:hAnsi="Times New Roman"/>
          <w:lang w:val="ro-RO"/>
        </w:rPr>
        <w:t>SN</w:t>
      </w:r>
    </w:p>
    <w:p>
      <w:pPr>
        <w:spacing w:after="0" w:line="240" w:lineRule="auto"/>
        <w:rPr>
          <w:lang w:val="ro-RO"/>
        </w:rPr>
      </w:pPr>
      <w:r>
        <w:rPr>
          <w:rFonts w:ascii="Times New Roman" w:hAnsi="Times New Roman"/>
          <w:lang w:val="ro-RO"/>
        </w:rPr>
        <w:t>NN</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ageBreakBefore/>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lang w:val="ro-RO"/>
        </w:rPr>
      </w:pPr>
      <w:r>
        <w:rPr>
          <w:rFonts w:ascii="Times New Roman" w:hAnsi="Times New Roman"/>
          <w:b/>
          <w:bCs/>
          <w:lang w:val="ro-RO"/>
        </w:rPr>
        <w:lastRenderedPageBreak/>
        <w:t>MINIMUM DE INFORMAȚII CARE TREBUIE SĂ APARĂ PE BLISTER SAU PE FOLIE TERMOSUDATĂ</w:t>
      </w: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ro-RO"/>
        </w:rPr>
      </w:pPr>
    </w:p>
    <w:p>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ro-RO"/>
        </w:rPr>
      </w:pPr>
      <w:r>
        <w:rPr>
          <w:rFonts w:ascii="Times New Roman" w:hAnsi="Times New Roman"/>
          <w:b/>
          <w:bCs/>
          <w:lang w:val="ro-RO"/>
        </w:rPr>
        <w:t>BLISTERE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1.</w:t>
      </w:r>
      <w:r>
        <w:rPr>
          <w:rFonts w:ascii="Times New Roman" w:hAnsi="Times New Roman"/>
          <w:b/>
          <w:lang w:val="ro-RO"/>
        </w:rPr>
        <w:tab/>
        <w:t>DENUMIREA COMERCIALĂ A MEDICAMENTULUI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2.</w:t>
      </w:r>
      <w:r>
        <w:rPr>
          <w:rFonts w:ascii="Times New Roman" w:hAnsi="Times New Roman"/>
          <w:b/>
          <w:lang w:val="ro-RO"/>
        </w:rPr>
        <w:tab/>
        <w:t>NUMELE DEȚINĂTORULUI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3.</w:t>
      </w:r>
      <w:r>
        <w:rPr>
          <w:rFonts w:ascii="Times New Roman" w:hAnsi="Times New Roman"/>
          <w:b/>
          <w:lang w:val="ro-RO"/>
        </w:rPr>
        <w:tab/>
        <w:t>DATA DE EXPIRARE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EXP</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4.</w:t>
      </w:r>
      <w:r>
        <w:rPr>
          <w:rFonts w:ascii="Times New Roman" w:hAnsi="Times New Roman"/>
          <w:b/>
          <w:lang w:val="ro-RO"/>
        </w:rPr>
        <w:tab/>
        <w:t>SERIA DE FABRICAȚIE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Lot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val="ro-RO" w:eastAsia="de-DE"/>
        </w:rPr>
      </w:pPr>
      <w:r>
        <w:rPr>
          <w:rFonts w:ascii="Times New Roman" w:hAnsi="Times New Roman"/>
          <w:b/>
          <w:lang w:val="ro-RO"/>
        </w:rPr>
        <w:t>5.</w:t>
      </w:r>
      <w:r>
        <w:rPr>
          <w:rFonts w:ascii="Times New Roman" w:hAnsi="Times New Roman"/>
          <w:b/>
          <w:lang w:val="ro-RO"/>
        </w:rPr>
        <w:tab/>
        <w:t>ALTE INFORMAȚII</w:t>
      </w:r>
    </w:p>
    <w:p>
      <w:pPr>
        <w:widowControl w:val="0"/>
        <w:spacing w:after="0" w:line="240" w:lineRule="auto"/>
        <w:rPr>
          <w:rFonts w:ascii="Times New Roman" w:hAnsi="Times New Roman"/>
          <w:lang w:val="ro-RO"/>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spacing w:after="0" w:line="240" w:lineRule="auto"/>
        <w:rPr>
          <w:rFonts w:ascii="Times New Roman" w:eastAsia="Times New Roman" w:hAnsi="Times New Roman"/>
          <w:lang w:val="ro-RO" w:eastAsia="de-DE"/>
        </w:rPr>
      </w:pPr>
      <w:r>
        <w:rPr>
          <w:rFonts w:ascii="Times New Roman" w:eastAsia="Times New Roman" w:hAnsi="Times New Roman"/>
          <w:spacing w:val="-1"/>
          <w:lang w:val="ro-RO" w:eastAsia="de-DE"/>
        </w:rPr>
        <w:br w:type="page"/>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TitleA"/>
        <w:outlineLvl w:val="0"/>
      </w:pPr>
      <w:bookmarkStart w:id="4" w:name="B._PROSPECTUL"/>
      <w:bookmarkEnd w:id="4"/>
      <w:r>
        <w:t>B. PROSPECTUL</w:t>
      </w:r>
    </w:p>
    <w:p>
      <w:pPr>
        <w:widowControl w:val="0"/>
        <w:tabs>
          <w:tab w:val="left" w:pos="3660"/>
        </w:tabs>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lang w:val="ro-RO" w:eastAsia="de-DE"/>
        </w:rPr>
      </w:pPr>
      <w:r>
        <w:rPr>
          <w:rFonts w:ascii="Times New Roman" w:eastAsia="Times New Roman" w:hAnsi="Times New Roman"/>
          <w:b/>
          <w:bCs/>
          <w:spacing w:val="-1"/>
          <w:lang w:val="ro-RO" w:eastAsia="de-DE"/>
        </w:rPr>
        <w:br w:type="page"/>
      </w:r>
      <w:r>
        <w:rPr>
          <w:rFonts w:ascii="Times New Roman" w:eastAsia="Times New Roman" w:hAnsi="Times New Roman"/>
          <w:b/>
          <w:bCs/>
          <w:spacing w:val="-1"/>
          <w:lang w:val="ro-RO" w:eastAsia="de-DE"/>
        </w:rPr>
        <w:lastRenderedPageBreak/>
        <w:t>Prospect:</w:t>
      </w:r>
      <w:r>
        <w:rPr>
          <w:rFonts w:ascii="Times New Roman" w:eastAsia="Times New Roman" w:hAnsi="Times New Roman"/>
          <w:b/>
          <w:bCs/>
          <w:spacing w:val="-2"/>
          <w:lang w:val="ro-RO" w:eastAsia="de-DE"/>
        </w:rPr>
        <w:t xml:space="preserve"> </w:t>
      </w:r>
      <w:r>
        <w:rPr>
          <w:rFonts w:ascii="Times New Roman" w:eastAsia="Times New Roman" w:hAnsi="Times New Roman"/>
          <w:b/>
          <w:bCs/>
          <w:spacing w:val="-1"/>
          <w:lang w:val="ro-RO" w:eastAsia="de-DE"/>
        </w:rPr>
        <w:t>Informații</w:t>
      </w:r>
      <w:r>
        <w:rPr>
          <w:rFonts w:ascii="Times New Roman" w:eastAsia="Times New Roman" w:hAnsi="Times New Roman"/>
          <w:b/>
          <w:bCs/>
          <w:spacing w:val="1"/>
          <w:lang w:val="ro-RO" w:eastAsia="de-DE"/>
        </w:rPr>
        <w:t xml:space="preserve"> </w:t>
      </w:r>
      <w:r>
        <w:rPr>
          <w:rFonts w:ascii="Times New Roman" w:eastAsia="Times New Roman" w:hAnsi="Times New Roman"/>
          <w:b/>
          <w:bCs/>
          <w:spacing w:val="-1"/>
          <w:lang w:val="ro-RO" w:eastAsia="de-DE"/>
        </w:rPr>
        <w:t>pentru utilizator</w:t>
      </w:r>
    </w:p>
    <w:p>
      <w:pPr>
        <w:widowControl w:val="0"/>
        <w:kinsoku w:val="0"/>
        <w:overflowPunct w:val="0"/>
        <w:autoSpaceDE w:val="0"/>
        <w:autoSpaceDN w:val="0"/>
        <w:adjustRightInd w:val="0"/>
        <w:spacing w:after="0" w:line="240" w:lineRule="auto"/>
        <w:jc w:val="center"/>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ro-RO" w:eastAsia="de-DE"/>
        </w:rPr>
      </w:pPr>
      <w:r>
        <w:rPr>
          <w:rFonts w:ascii="Times New Roman" w:eastAsia="Times New Roman" w:hAnsi="Times New Roman"/>
          <w:b/>
          <w:spacing w:val="-1"/>
          <w:lang w:val="ro-RO" w:eastAsia="de-DE"/>
        </w:rPr>
        <w:t>Aripiprazol Sandoz 5 mg comprimate</w:t>
      </w:r>
    </w:p>
    <w:p>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ro-RO" w:eastAsia="de-DE"/>
        </w:rPr>
      </w:pPr>
      <w:r>
        <w:rPr>
          <w:rFonts w:ascii="Times New Roman" w:eastAsia="Times New Roman" w:hAnsi="Times New Roman"/>
          <w:b/>
          <w:spacing w:val="-1"/>
          <w:lang w:val="ro-RO" w:eastAsia="de-DE"/>
        </w:rPr>
        <w:t>Aripiprazol Sandoz 10 mg comprimate</w:t>
      </w:r>
    </w:p>
    <w:p>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ro-RO" w:eastAsia="de-DE"/>
        </w:rPr>
      </w:pPr>
      <w:r>
        <w:rPr>
          <w:rFonts w:ascii="Times New Roman" w:eastAsia="Times New Roman" w:hAnsi="Times New Roman"/>
          <w:b/>
          <w:spacing w:val="-1"/>
          <w:lang w:val="ro-RO" w:eastAsia="de-DE"/>
        </w:rPr>
        <w:t>Aripiprazol Sandoz 15 mg comprimate</w:t>
      </w:r>
    </w:p>
    <w:p>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ro-RO" w:eastAsia="de-DE"/>
        </w:rPr>
      </w:pPr>
      <w:r>
        <w:rPr>
          <w:rFonts w:ascii="Times New Roman" w:eastAsia="Times New Roman" w:hAnsi="Times New Roman"/>
          <w:b/>
          <w:spacing w:val="-1"/>
          <w:lang w:val="ro-RO" w:eastAsia="de-DE"/>
        </w:rPr>
        <w:t>Aripiprazol Sandoz 20 mg comprimate</w:t>
      </w:r>
    </w:p>
    <w:p>
      <w:pPr>
        <w:widowControl w:val="0"/>
        <w:kinsoku w:val="0"/>
        <w:overflowPunct w:val="0"/>
        <w:autoSpaceDE w:val="0"/>
        <w:autoSpaceDN w:val="0"/>
        <w:adjustRightInd w:val="0"/>
        <w:spacing w:after="0" w:line="240" w:lineRule="auto"/>
        <w:jc w:val="center"/>
        <w:rPr>
          <w:rFonts w:ascii="Times New Roman" w:eastAsia="Times New Roman" w:hAnsi="Times New Roman"/>
          <w:b/>
          <w:spacing w:val="-1"/>
          <w:lang w:val="ro-RO" w:eastAsia="de-DE"/>
        </w:rPr>
      </w:pPr>
      <w:r>
        <w:rPr>
          <w:rFonts w:ascii="Times New Roman" w:eastAsia="Times New Roman" w:hAnsi="Times New Roman"/>
          <w:b/>
          <w:spacing w:val="-1"/>
          <w:lang w:val="ro-RO" w:eastAsia="de-DE"/>
        </w:rPr>
        <w:t>Aripiprazol Sandoz 30 mg comprimate</w:t>
      </w:r>
    </w:p>
    <w:p>
      <w:pPr>
        <w:widowControl w:val="0"/>
        <w:kinsoku w:val="0"/>
        <w:overflowPunct w:val="0"/>
        <w:autoSpaceDE w:val="0"/>
        <w:autoSpaceDN w:val="0"/>
        <w:adjustRightInd w:val="0"/>
        <w:spacing w:after="0" w:line="240" w:lineRule="auto"/>
        <w:jc w:val="center"/>
        <w:rPr>
          <w:rFonts w:ascii="Times New Roman" w:eastAsia="Times New Roman" w:hAnsi="Times New Roman"/>
          <w:spacing w:val="-1"/>
          <w:lang w:val="ro-RO" w:eastAsia="de-DE"/>
        </w:rPr>
      </w:pPr>
      <w:r>
        <w:rPr>
          <w:rFonts w:ascii="Times New Roman" w:eastAsia="Times New Roman" w:hAnsi="Times New Roman"/>
          <w:spacing w:val="-1"/>
          <w:lang w:val="ro-RO" w:eastAsia="de-DE"/>
        </w:rPr>
        <w:t>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spacing w:val="-1"/>
          <w:lang w:val="ro-RO" w:eastAsia="de-DE"/>
        </w:rPr>
        <w:t>Citiți</w:t>
      </w:r>
      <w:r>
        <w:rPr>
          <w:rFonts w:ascii="Times New Roman" w:eastAsia="Times New Roman" w:hAnsi="Times New Roman"/>
          <w:b/>
          <w:bCs/>
          <w:spacing w:val="-2"/>
          <w:lang w:val="ro-RO" w:eastAsia="de-DE"/>
        </w:rPr>
        <w:t xml:space="preserve"> </w:t>
      </w:r>
      <w:r>
        <w:rPr>
          <w:rFonts w:ascii="Times New Roman" w:eastAsia="Times New Roman" w:hAnsi="Times New Roman"/>
          <w:b/>
          <w:bCs/>
          <w:lang w:val="ro-RO" w:eastAsia="de-DE"/>
        </w:rPr>
        <w:t>cu</w:t>
      </w:r>
      <w:r>
        <w:rPr>
          <w:rFonts w:ascii="Times New Roman" w:eastAsia="Times New Roman" w:hAnsi="Times New Roman"/>
          <w:b/>
          <w:bCs/>
          <w:spacing w:val="-1"/>
          <w:lang w:val="ro-RO" w:eastAsia="de-DE"/>
        </w:rPr>
        <w:t xml:space="preserve"> atenție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și</w:t>
      </w:r>
      <w:r>
        <w:rPr>
          <w:rFonts w:ascii="Times New Roman" w:eastAsia="Times New Roman" w:hAnsi="Times New Roman"/>
          <w:b/>
          <w:bCs/>
          <w:spacing w:val="-2"/>
          <w:lang w:val="ro-RO" w:eastAsia="de-DE"/>
        </w:rPr>
        <w:t xml:space="preserve"> </w:t>
      </w:r>
      <w:r>
        <w:rPr>
          <w:rFonts w:ascii="Times New Roman" w:eastAsia="Times New Roman" w:hAnsi="Times New Roman"/>
          <w:b/>
          <w:bCs/>
          <w:lang w:val="ro-RO" w:eastAsia="de-DE"/>
        </w:rPr>
        <w:t>în</w:t>
      </w:r>
      <w:r>
        <w:rPr>
          <w:rFonts w:ascii="Times New Roman" w:eastAsia="Times New Roman" w:hAnsi="Times New Roman"/>
          <w:b/>
          <w:bCs/>
          <w:spacing w:val="-1"/>
          <w:lang w:val="ro-RO" w:eastAsia="de-DE"/>
        </w:rPr>
        <w:t xml:space="preserve"> întregime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acest</w:t>
      </w:r>
      <w:r>
        <w:rPr>
          <w:rFonts w:ascii="Times New Roman" w:hAnsi="Times New Roman"/>
          <w:b/>
          <w:spacing w:val="1"/>
          <w:lang w:val="ro-RO"/>
        </w:rPr>
        <w:t xml:space="preserve"> </w:t>
      </w:r>
      <w:r>
        <w:rPr>
          <w:rFonts w:ascii="Times New Roman" w:eastAsia="Times New Roman" w:hAnsi="Times New Roman"/>
          <w:b/>
          <w:bCs/>
          <w:spacing w:val="-1"/>
          <w:lang w:val="ro-RO" w:eastAsia="de-DE"/>
        </w:rPr>
        <w:t>prospect</w:t>
      </w:r>
      <w:r>
        <w:rPr>
          <w:rFonts w:ascii="Times New Roman" w:eastAsia="Times New Roman" w:hAnsi="Times New Roman"/>
          <w:b/>
          <w:bCs/>
          <w:spacing w:val="-2"/>
          <w:lang w:val="ro-RO" w:eastAsia="de-DE"/>
        </w:rPr>
        <w:t xml:space="preserve"> </w:t>
      </w:r>
      <w:r>
        <w:rPr>
          <w:rFonts w:ascii="Times New Roman" w:eastAsia="Times New Roman" w:hAnsi="Times New Roman"/>
          <w:b/>
          <w:bCs/>
          <w:spacing w:val="-1"/>
          <w:lang w:val="ro-RO" w:eastAsia="de-DE"/>
        </w:rPr>
        <w:t>înainte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de</w:t>
      </w:r>
      <w:r>
        <w:rPr>
          <w:rFonts w:ascii="Times New Roman" w:eastAsia="Times New Roman" w:hAnsi="Times New Roman"/>
          <w:b/>
          <w:bCs/>
          <w:lang w:val="ro-RO" w:eastAsia="de-DE"/>
        </w:rPr>
        <w:t xml:space="preserve"> a</w:t>
      </w:r>
      <w:r>
        <w:rPr>
          <w:rFonts w:ascii="Times New Roman" w:eastAsia="Times New Roman" w:hAnsi="Times New Roman"/>
          <w:b/>
          <w:bCs/>
          <w:spacing w:val="-3"/>
          <w:lang w:val="ro-RO" w:eastAsia="de-DE"/>
        </w:rPr>
        <w:t xml:space="preserve"> </w:t>
      </w:r>
      <w:r>
        <w:rPr>
          <w:rFonts w:ascii="Times New Roman" w:eastAsia="Times New Roman" w:hAnsi="Times New Roman"/>
          <w:b/>
          <w:bCs/>
          <w:spacing w:val="-1"/>
          <w:lang w:val="ro-RO" w:eastAsia="de-DE"/>
        </w:rPr>
        <w:t>începe</w:t>
      </w:r>
      <w:r>
        <w:rPr>
          <w:rFonts w:ascii="Times New Roman" w:eastAsia="Times New Roman" w:hAnsi="Times New Roman"/>
          <w:b/>
          <w:bCs/>
          <w:lang w:val="ro-RO" w:eastAsia="de-DE"/>
        </w:rPr>
        <w:t xml:space="preserve"> să</w:t>
      </w:r>
      <w:r>
        <w:rPr>
          <w:rFonts w:ascii="Times New Roman" w:eastAsia="Times New Roman" w:hAnsi="Times New Roman"/>
          <w:b/>
          <w:bCs/>
          <w:spacing w:val="-3"/>
          <w:lang w:val="ro-RO" w:eastAsia="de-DE"/>
        </w:rPr>
        <w:t xml:space="preserve"> </w:t>
      </w:r>
      <w:r>
        <w:rPr>
          <w:rFonts w:ascii="Times New Roman" w:eastAsia="Times New Roman" w:hAnsi="Times New Roman"/>
          <w:b/>
          <w:bCs/>
          <w:spacing w:val="-1"/>
          <w:lang w:val="ro-RO" w:eastAsia="de-DE"/>
        </w:rPr>
        <w:t>luați</w:t>
      </w:r>
      <w:r>
        <w:rPr>
          <w:rFonts w:ascii="Times New Roman" w:eastAsia="Times New Roman" w:hAnsi="Times New Roman"/>
          <w:b/>
          <w:bCs/>
          <w:spacing w:val="1"/>
          <w:lang w:val="ro-RO" w:eastAsia="de-DE"/>
        </w:rPr>
        <w:t xml:space="preserve"> </w:t>
      </w:r>
      <w:r>
        <w:rPr>
          <w:rFonts w:ascii="Times New Roman" w:eastAsia="Times New Roman" w:hAnsi="Times New Roman"/>
          <w:b/>
          <w:bCs/>
          <w:spacing w:val="-1"/>
          <w:lang w:val="ro-RO" w:eastAsia="de-DE"/>
        </w:rPr>
        <w:t>acest</w:t>
      </w:r>
      <w:r>
        <w:rPr>
          <w:rFonts w:ascii="Times New Roman" w:eastAsia="Times New Roman" w:hAnsi="Times New Roman"/>
          <w:b/>
          <w:bCs/>
          <w:spacing w:val="-2"/>
          <w:lang w:val="ro-RO" w:eastAsia="de-DE"/>
        </w:rPr>
        <w:t xml:space="preserve"> </w:t>
      </w:r>
      <w:r>
        <w:rPr>
          <w:rFonts w:ascii="Times New Roman" w:eastAsia="Times New Roman" w:hAnsi="Times New Roman"/>
          <w:b/>
          <w:bCs/>
          <w:spacing w:val="-1"/>
          <w:lang w:val="ro-RO" w:eastAsia="de-DE"/>
        </w:rPr>
        <w:t>medicament</w:t>
      </w:r>
      <w:r>
        <w:rPr>
          <w:rFonts w:ascii="Times New Roman" w:eastAsia="Times New Roman" w:hAnsi="Times New Roman"/>
          <w:b/>
          <w:bCs/>
          <w:spacing w:val="61"/>
          <w:lang w:val="ro-RO" w:eastAsia="de-DE"/>
        </w:rPr>
        <w:t xml:space="preserve"> </w:t>
      </w:r>
      <w:r>
        <w:rPr>
          <w:rFonts w:ascii="Times New Roman" w:eastAsia="Times New Roman" w:hAnsi="Times New Roman"/>
          <w:b/>
          <w:bCs/>
          <w:spacing w:val="-1"/>
          <w:lang w:val="ro-RO" w:eastAsia="de-DE"/>
        </w:rPr>
        <w:t>deoarece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conține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informații</w:t>
      </w:r>
      <w:r>
        <w:rPr>
          <w:rFonts w:ascii="Times New Roman" w:eastAsia="Times New Roman" w:hAnsi="Times New Roman"/>
          <w:b/>
          <w:bCs/>
          <w:spacing w:val="-2"/>
          <w:lang w:val="ro-RO" w:eastAsia="de-DE"/>
        </w:rPr>
        <w:t xml:space="preserve"> </w:t>
      </w:r>
      <w:r>
        <w:rPr>
          <w:rFonts w:ascii="Times New Roman" w:eastAsia="Times New Roman" w:hAnsi="Times New Roman"/>
          <w:b/>
          <w:bCs/>
          <w:spacing w:val="-1"/>
          <w:lang w:val="ro-RO" w:eastAsia="de-DE"/>
        </w:rPr>
        <w:t>importante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pentru</w:t>
      </w:r>
      <w:r>
        <w:rPr>
          <w:rFonts w:ascii="Times New Roman" w:eastAsia="Times New Roman" w:hAnsi="Times New Roman"/>
          <w:b/>
          <w:bCs/>
          <w:spacing w:val="-3"/>
          <w:lang w:val="ro-RO" w:eastAsia="de-DE"/>
        </w:rPr>
        <w:t xml:space="preserve"> </w:t>
      </w:r>
      <w:r>
        <w:rPr>
          <w:rFonts w:ascii="Times New Roman" w:eastAsia="Times New Roman" w:hAnsi="Times New Roman"/>
          <w:b/>
          <w:bCs/>
          <w:spacing w:val="-1"/>
          <w:lang w:val="ro-RO" w:eastAsia="de-DE"/>
        </w:rPr>
        <w:t>dumneavoastră.</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spacing w:val="-1"/>
          <w:lang w:val="ro-RO" w:eastAsia="de-DE"/>
        </w:rPr>
        <w:t>•</w:t>
      </w:r>
      <w:r>
        <w:rPr>
          <w:rFonts w:ascii="Times New Roman" w:eastAsia="Times New Roman" w:hAnsi="Times New Roman"/>
          <w:spacing w:val="-1"/>
          <w:lang w:val="ro-RO" w:eastAsia="de-DE"/>
        </w:rPr>
        <w:tab/>
        <w:t>Păstrați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acest</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prospect.</w:t>
      </w:r>
      <w:r>
        <w:rPr>
          <w:rFonts w:ascii="Times New Roman" w:eastAsia="Times New Roman" w:hAnsi="Times New Roman"/>
          <w:spacing w:val="-3"/>
          <w:lang w:val="ro-RO" w:eastAsia="de-DE"/>
        </w:rPr>
        <w:t xml:space="preserve"> </w:t>
      </w:r>
      <w:r>
        <w:rPr>
          <w:rFonts w:ascii="Times New Roman" w:eastAsia="Times New Roman" w:hAnsi="Times New Roman"/>
          <w:spacing w:val="-2"/>
          <w:lang w:val="ro-RO" w:eastAsia="de-DE"/>
        </w:rPr>
        <w:t>S-ar</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putea</w:t>
      </w:r>
      <w:r>
        <w:rPr>
          <w:rFonts w:ascii="Times New Roman" w:eastAsia="Times New Roman" w:hAnsi="Times New Roman"/>
          <w:lang w:val="ro-RO" w:eastAsia="de-DE"/>
        </w:rPr>
        <w:t xml:space="preserve"> să</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fie</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necesar</w:t>
      </w:r>
      <w:r>
        <w:rPr>
          <w:rFonts w:ascii="Times New Roman" w:eastAsia="Times New Roman" w:hAnsi="Times New Roman"/>
          <w:spacing w:val="1"/>
          <w:lang w:val="ro-RO" w:eastAsia="de-DE"/>
        </w:rPr>
        <w:t xml:space="preserve"> </w:t>
      </w:r>
      <w:r>
        <w:rPr>
          <w:rFonts w:ascii="Times New Roman" w:eastAsia="Times New Roman" w:hAnsi="Times New Roman"/>
          <w:spacing w:val="-2"/>
          <w:lang w:val="ro-RO" w:eastAsia="de-DE"/>
        </w:rPr>
        <w:t>să-l</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recitiți.</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spacing w:val="-1"/>
          <w:lang w:val="ro-RO" w:eastAsia="de-DE"/>
        </w:rPr>
      </w:pPr>
      <w:r>
        <w:rPr>
          <w:rFonts w:ascii="Times New Roman" w:eastAsia="Times New Roman" w:hAnsi="Times New Roman"/>
          <w:spacing w:val="-1"/>
          <w:lang w:val="ro-RO" w:eastAsia="de-DE"/>
        </w:rPr>
        <w:t>•</w:t>
      </w:r>
      <w:r>
        <w:rPr>
          <w:rFonts w:ascii="Times New Roman" w:eastAsia="Times New Roman" w:hAnsi="Times New Roman"/>
          <w:spacing w:val="-1"/>
          <w:lang w:val="ro-RO" w:eastAsia="de-DE"/>
        </w:rPr>
        <w:tab/>
        <w:t>Dacă</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aveți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orice</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întrebări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suplimentare,</w:t>
      </w:r>
      <w:r>
        <w:rPr>
          <w:rFonts w:ascii="Times New Roman" w:eastAsia="Times New Roman" w:hAnsi="Times New Roman"/>
          <w:spacing w:val="-3"/>
          <w:lang w:val="ro-RO" w:eastAsia="de-DE"/>
        </w:rPr>
        <w:t xml:space="preserve"> </w:t>
      </w:r>
      <w:r>
        <w:rPr>
          <w:rFonts w:ascii="Times New Roman" w:eastAsia="Times New Roman" w:hAnsi="Times New Roman"/>
          <w:spacing w:val="-1"/>
          <w:lang w:val="ro-RO" w:eastAsia="de-DE"/>
        </w:rPr>
        <w:t>adresați-vă</w:t>
      </w:r>
      <w:r>
        <w:rPr>
          <w:rFonts w:ascii="Times New Roman" w:eastAsia="Times New Roman" w:hAnsi="Times New Roman"/>
          <w:spacing w:val="3"/>
          <w:lang w:val="ro-RO" w:eastAsia="de-DE"/>
        </w:rPr>
        <w:t xml:space="preserve"> </w:t>
      </w:r>
      <w:r>
        <w:rPr>
          <w:rFonts w:ascii="Times New Roman" w:eastAsia="Times New Roman" w:hAnsi="Times New Roman"/>
          <w:spacing w:val="-1"/>
          <w:lang w:val="ro-RO" w:eastAsia="de-DE"/>
        </w:rPr>
        <w:t>medicului</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dumneavoastră</w:t>
      </w:r>
      <w:r>
        <w:rPr>
          <w:rFonts w:ascii="Times New Roman" w:eastAsia="Times New Roman" w:hAnsi="Times New Roman"/>
          <w:lang w:val="ro-RO" w:eastAsia="de-DE"/>
        </w:rPr>
        <w:t xml:space="preserve"> sau</w:t>
      </w:r>
      <w:r>
        <w:rPr>
          <w:rFonts w:ascii="Times New Roman" w:eastAsia="Times New Roman" w:hAnsi="Times New Roman"/>
          <w:spacing w:val="-5"/>
          <w:lang w:val="ro-RO" w:eastAsia="de-DE"/>
        </w:rPr>
        <w:t xml:space="preserve"> </w:t>
      </w:r>
      <w:r>
        <w:rPr>
          <w:rFonts w:ascii="Times New Roman" w:eastAsia="Times New Roman" w:hAnsi="Times New Roman"/>
          <w:spacing w:val="-1"/>
          <w:lang w:val="ro-RO" w:eastAsia="de-DE"/>
        </w:rPr>
        <w:t>farmacistului.</w:t>
      </w:r>
    </w:p>
    <w:p>
      <w:pPr>
        <w:widowControl w:val="0"/>
        <w:kinsoku w:val="0"/>
        <w:overflowPunct w:val="0"/>
        <w:autoSpaceDE w:val="0"/>
        <w:autoSpaceDN w:val="0"/>
        <w:adjustRightInd w:val="0"/>
        <w:spacing w:after="0" w:line="240" w:lineRule="auto"/>
        <w:ind w:left="567" w:right="824" w:hanging="567"/>
        <w:rPr>
          <w:rFonts w:ascii="Times New Roman" w:eastAsia="Times New Roman" w:hAnsi="Times New Roman"/>
          <w:spacing w:val="-1"/>
          <w:lang w:val="ro-RO" w:eastAsia="de-DE"/>
        </w:rPr>
      </w:pPr>
      <w:r>
        <w:rPr>
          <w:rFonts w:ascii="Times New Roman" w:eastAsia="Times New Roman" w:hAnsi="Times New Roman"/>
          <w:spacing w:val="-1"/>
          <w:lang w:val="ro-RO" w:eastAsia="de-DE"/>
        </w:rPr>
        <w:t>•</w:t>
      </w:r>
      <w:r>
        <w:rPr>
          <w:rFonts w:ascii="Times New Roman" w:eastAsia="Times New Roman" w:hAnsi="Times New Roman"/>
          <w:spacing w:val="-1"/>
          <w:lang w:val="ro-RO" w:eastAsia="de-DE"/>
        </w:rPr>
        <w:tab/>
        <w:t>Acest</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medicament</w:t>
      </w:r>
      <w:r>
        <w:rPr>
          <w:rFonts w:ascii="Times New Roman" w:eastAsia="Times New Roman" w:hAnsi="Times New Roman"/>
          <w:spacing w:val="1"/>
          <w:lang w:val="ro-RO" w:eastAsia="de-DE"/>
        </w:rPr>
        <w:t xml:space="preserve"> </w:t>
      </w:r>
      <w:r>
        <w:rPr>
          <w:rFonts w:ascii="Times New Roman" w:eastAsia="Times New Roman" w:hAnsi="Times New Roman"/>
          <w:lang w:val="ro-RO" w:eastAsia="de-DE"/>
        </w:rPr>
        <w:t xml:space="preserve">a </w:t>
      </w:r>
      <w:r>
        <w:rPr>
          <w:rFonts w:ascii="Times New Roman" w:eastAsia="Times New Roman" w:hAnsi="Times New Roman"/>
          <w:spacing w:val="-1"/>
          <w:lang w:val="ro-RO" w:eastAsia="de-DE"/>
        </w:rPr>
        <w:t>fost</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prescris</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numai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pentru</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dumneavoastră.</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Nu</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trebuie</w:t>
      </w:r>
      <w:r>
        <w:rPr>
          <w:rFonts w:ascii="Times New Roman" w:eastAsia="Times New Roman" w:hAnsi="Times New Roman"/>
          <w:spacing w:val="-2"/>
          <w:lang w:val="ro-RO" w:eastAsia="de-DE"/>
        </w:rPr>
        <w:t xml:space="preserve"> să-l</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dați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altor</w:t>
      </w:r>
      <w:r>
        <w:rPr>
          <w:rFonts w:ascii="Times New Roman" w:eastAsia="Times New Roman" w:hAnsi="Times New Roman"/>
          <w:spacing w:val="57"/>
          <w:lang w:val="ro-RO" w:eastAsia="de-DE"/>
        </w:rPr>
        <w:t xml:space="preserve"> </w:t>
      </w:r>
      <w:r>
        <w:rPr>
          <w:rFonts w:ascii="Times New Roman" w:eastAsia="Times New Roman" w:hAnsi="Times New Roman"/>
          <w:spacing w:val="-1"/>
          <w:lang w:val="ro-RO" w:eastAsia="de-DE"/>
        </w:rPr>
        <w:t>persoane.</w:t>
      </w:r>
      <w:r>
        <w:rPr>
          <w:rFonts w:ascii="Times New Roman" w:eastAsia="Times New Roman" w:hAnsi="Times New Roman"/>
          <w:lang w:val="ro-RO" w:eastAsia="de-DE"/>
        </w:rPr>
        <w:t xml:space="preserve"> </w:t>
      </w:r>
      <w:r>
        <w:rPr>
          <w:rFonts w:ascii="Times New Roman" w:eastAsia="Times New Roman" w:hAnsi="Times New Roman"/>
          <w:spacing w:val="-2"/>
          <w:lang w:val="ro-RO" w:eastAsia="de-DE"/>
        </w:rPr>
        <w:t>Le</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poate</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face</w:t>
      </w:r>
      <w:r>
        <w:rPr>
          <w:rFonts w:ascii="Times New Roman" w:eastAsia="Times New Roman" w:hAnsi="Times New Roman"/>
          <w:lang w:val="ro-RO" w:eastAsia="de-DE"/>
        </w:rPr>
        <w:t xml:space="preserve"> </w:t>
      </w:r>
      <w:r>
        <w:rPr>
          <w:rFonts w:ascii="Times New Roman" w:eastAsia="Times New Roman" w:hAnsi="Times New Roman"/>
          <w:spacing w:val="-2"/>
          <w:lang w:val="ro-RO" w:eastAsia="de-DE"/>
        </w:rPr>
        <w:t>rău,</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chiar</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dacă</w:t>
      </w:r>
      <w:r>
        <w:rPr>
          <w:rFonts w:ascii="Times New Roman" w:eastAsia="Times New Roman" w:hAnsi="Times New Roman"/>
          <w:spacing w:val="-2"/>
          <w:lang w:val="ro-RO" w:eastAsia="de-DE"/>
        </w:rPr>
        <w:t xml:space="preserve"> </w:t>
      </w:r>
      <w:r>
        <w:rPr>
          <w:rFonts w:ascii="Times New Roman" w:eastAsia="Times New Roman" w:hAnsi="Times New Roman"/>
          <w:lang w:val="ro-RO" w:eastAsia="de-DE"/>
        </w:rPr>
        <w:t xml:space="preserve">au </w:t>
      </w:r>
      <w:r>
        <w:rPr>
          <w:rFonts w:ascii="Times New Roman" w:eastAsia="Times New Roman" w:hAnsi="Times New Roman"/>
          <w:spacing w:val="-1"/>
          <w:lang w:val="ro-RO" w:eastAsia="de-DE"/>
        </w:rPr>
        <w:t>aceleași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semne</w:t>
      </w:r>
      <w:r>
        <w:rPr>
          <w:rFonts w:ascii="Times New Roman" w:eastAsia="Times New Roman" w:hAnsi="Times New Roman"/>
          <w:lang w:val="ro-RO" w:eastAsia="de-DE"/>
        </w:rPr>
        <w:t xml:space="preserve"> de</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boală</w:t>
      </w:r>
      <w:r>
        <w:rPr>
          <w:rFonts w:ascii="Times New Roman" w:eastAsia="Times New Roman" w:hAnsi="Times New Roman"/>
          <w:lang w:val="ro-RO" w:eastAsia="de-DE"/>
        </w:rPr>
        <w:t xml:space="preserve"> ca</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dumneavoastră.</w:t>
      </w:r>
    </w:p>
    <w:p>
      <w:pPr>
        <w:widowControl w:val="0"/>
        <w:kinsoku w:val="0"/>
        <w:overflowPunct w:val="0"/>
        <w:autoSpaceDE w:val="0"/>
        <w:autoSpaceDN w:val="0"/>
        <w:adjustRightInd w:val="0"/>
        <w:spacing w:after="0" w:line="240" w:lineRule="auto"/>
        <w:ind w:left="567" w:right="284" w:hanging="567"/>
        <w:rPr>
          <w:rFonts w:ascii="Times New Roman" w:eastAsia="Times New Roman" w:hAnsi="Times New Roman"/>
          <w:lang w:val="ro-RO" w:eastAsia="de-DE"/>
        </w:rPr>
      </w:pPr>
      <w:r>
        <w:rPr>
          <w:rFonts w:ascii="Times New Roman" w:eastAsia="Times New Roman" w:hAnsi="Times New Roman"/>
          <w:spacing w:val="-1"/>
          <w:lang w:val="ro-RO" w:eastAsia="de-DE"/>
        </w:rPr>
        <w:t>•</w:t>
      </w:r>
      <w:r>
        <w:rPr>
          <w:rFonts w:ascii="Times New Roman" w:eastAsia="Times New Roman" w:hAnsi="Times New Roman"/>
          <w:spacing w:val="-1"/>
          <w:lang w:val="ro-RO" w:eastAsia="de-DE"/>
        </w:rPr>
        <w:tab/>
        <w:t>Dacă</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manifestați</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orice</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reacții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 xml:space="preserve">adverse, </w:t>
      </w:r>
      <w:r>
        <w:rPr>
          <w:rFonts w:ascii="Times New Roman" w:eastAsia="Times New Roman" w:hAnsi="Times New Roman"/>
          <w:spacing w:val="-2"/>
          <w:lang w:val="ro-RO" w:eastAsia="de-DE"/>
        </w:rPr>
        <w:t>adresați-vă</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medicului</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dumneavoastră</w:t>
      </w:r>
      <w:r>
        <w:rPr>
          <w:rFonts w:ascii="Times New Roman" w:eastAsia="Times New Roman" w:hAnsi="Times New Roman"/>
          <w:spacing w:val="-2"/>
          <w:lang w:val="ro-RO" w:eastAsia="de-DE"/>
        </w:rPr>
        <w:t xml:space="preserve"> </w:t>
      </w:r>
      <w:r>
        <w:rPr>
          <w:rFonts w:ascii="Times New Roman" w:eastAsia="Times New Roman" w:hAnsi="Times New Roman"/>
          <w:lang w:val="ro-RO" w:eastAsia="de-DE"/>
        </w:rPr>
        <w:t>sau</w:t>
      </w:r>
      <w:r>
        <w:rPr>
          <w:rFonts w:ascii="Times New Roman" w:eastAsia="Times New Roman" w:hAnsi="Times New Roman"/>
          <w:spacing w:val="-3"/>
          <w:lang w:val="ro-RO" w:eastAsia="de-DE"/>
        </w:rPr>
        <w:t xml:space="preserve"> </w:t>
      </w:r>
      <w:r>
        <w:rPr>
          <w:rFonts w:ascii="Times New Roman" w:eastAsia="Times New Roman" w:hAnsi="Times New Roman"/>
          <w:spacing w:val="-1"/>
          <w:lang w:val="ro-RO" w:eastAsia="de-DE"/>
        </w:rPr>
        <w:t>farmacistului.</w:t>
      </w:r>
      <w:r>
        <w:rPr>
          <w:rFonts w:ascii="Times New Roman" w:eastAsia="Times New Roman" w:hAnsi="Times New Roman"/>
          <w:spacing w:val="81"/>
          <w:lang w:val="ro-RO" w:eastAsia="de-DE"/>
        </w:rPr>
        <w:t xml:space="preserve"> </w:t>
      </w:r>
      <w:r>
        <w:rPr>
          <w:rFonts w:ascii="Times New Roman" w:eastAsia="Times New Roman" w:hAnsi="Times New Roman"/>
          <w:spacing w:val="-1"/>
          <w:lang w:val="ro-RO" w:eastAsia="de-DE"/>
        </w:rPr>
        <w:t>Acestea</w:t>
      </w:r>
      <w:r>
        <w:rPr>
          <w:rFonts w:ascii="Times New Roman" w:eastAsia="Times New Roman" w:hAnsi="Times New Roman"/>
          <w:spacing w:val="-2"/>
          <w:lang w:val="ro-RO" w:eastAsia="de-DE"/>
        </w:rPr>
        <w:t xml:space="preserve"> </w:t>
      </w:r>
      <w:r>
        <w:rPr>
          <w:rFonts w:ascii="Times New Roman" w:hAnsi="Times New Roman"/>
          <w:spacing w:val="-1"/>
          <w:lang w:val="ro-RO"/>
        </w:rPr>
        <w:t>includ</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orice</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posibile</w:t>
      </w:r>
      <w:r>
        <w:rPr>
          <w:rFonts w:ascii="Times New Roman" w:hAnsi="Times New Roman"/>
          <w:lang w:val="ro-RO"/>
        </w:rPr>
        <w:t xml:space="preserve"> </w:t>
      </w:r>
      <w:r>
        <w:rPr>
          <w:rFonts w:ascii="Times New Roman" w:eastAsia="Times New Roman" w:hAnsi="Times New Roman"/>
          <w:spacing w:val="-1"/>
          <w:lang w:val="ro-RO" w:eastAsia="de-DE"/>
        </w:rPr>
        <w:t>reacții</w:t>
      </w:r>
      <w:r>
        <w:rPr>
          <w:rFonts w:ascii="Times New Roman" w:eastAsia="Times New Roman" w:hAnsi="Times New Roman"/>
          <w:spacing w:val="-2"/>
          <w:lang w:val="ro-RO" w:eastAsia="de-DE"/>
        </w:rPr>
        <w:t xml:space="preserve"> </w:t>
      </w:r>
      <w:r>
        <w:rPr>
          <w:rFonts w:ascii="Times New Roman" w:eastAsia="Times New Roman" w:hAnsi="Times New Roman"/>
          <w:spacing w:val="-1"/>
          <w:lang w:val="ro-RO" w:eastAsia="de-DE"/>
        </w:rPr>
        <w:t>adverse</w:t>
      </w:r>
      <w:r>
        <w:rPr>
          <w:rFonts w:ascii="Times New Roman" w:eastAsia="Times New Roman" w:hAnsi="Times New Roman"/>
          <w:lang w:val="ro-RO" w:eastAsia="de-DE"/>
        </w:rPr>
        <w:t xml:space="preserve"> </w:t>
      </w:r>
      <w:r>
        <w:rPr>
          <w:rFonts w:ascii="Times New Roman" w:eastAsia="Times New Roman" w:hAnsi="Times New Roman"/>
          <w:spacing w:val="-1"/>
          <w:lang w:val="ro-RO" w:eastAsia="de-DE"/>
        </w:rPr>
        <w:t>nemenționate</w:t>
      </w:r>
      <w:r>
        <w:rPr>
          <w:rFonts w:ascii="Times New Roman" w:eastAsia="Times New Roman" w:hAnsi="Times New Roman"/>
          <w:spacing w:val="-2"/>
          <w:lang w:val="ro-RO" w:eastAsia="de-DE"/>
        </w:rPr>
        <w:t xml:space="preserve"> </w:t>
      </w:r>
      <w:r>
        <w:rPr>
          <w:rFonts w:ascii="Times New Roman" w:eastAsia="Times New Roman" w:hAnsi="Times New Roman"/>
          <w:lang w:val="ro-RO" w:eastAsia="de-DE"/>
        </w:rPr>
        <w:t xml:space="preserve">în </w:t>
      </w:r>
      <w:r>
        <w:rPr>
          <w:rFonts w:ascii="Times New Roman" w:eastAsia="Times New Roman" w:hAnsi="Times New Roman"/>
          <w:spacing w:val="-1"/>
          <w:lang w:val="ro-RO" w:eastAsia="de-DE"/>
        </w:rPr>
        <w:t>acest</w:t>
      </w:r>
      <w:r>
        <w:rPr>
          <w:rFonts w:ascii="Times New Roman" w:eastAsia="Times New Roman" w:hAnsi="Times New Roman"/>
          <w:spacing w:val="1"/>
          <w:lang w:val="ro-RO" w:eastAsia="de-DE"/>
        </w:rPr>
        <w:t xml:space="preserve"> </w:t>
      </w:r>
      <w:r>
        <w:rPr>
          <w:rFonts w:ascii="Times New Roman" w:eastAsia="Times New Roman" w:hAnsi="Times New Roman"/>
          <w:spacing w:val="-1"/>
          <w:lang w:val="ro-RO" w:eastAsia="de-DE"/>
        </w:rPr>
        <w:t>prospect.</w:t>
      </w:r>
      <w:r>
        <w:rPr>
          <w:rFonts w:ascii="Times New Roman" w:eastAsia="Times New Roman" w:hAnsi="Times New Roman"/>
          <w:spacing w:val="-3"/>
          <w:lang w:val="ro-RO" w:eastAsia="de-DE"/>
        </w:rPr>
        <w:t xml:space="preserve"> </w:t>
      </w:r>
      <w:r>
        <w:rPr>
          <w:rFonts w:ascii="Times New Roman" w:eastAsia="Times New Roman" w:hAnsi="Times New Roman"/>
          <w:spacing w:val="-1"/>
          <w:lang w:val="ro-RO" w:eastAsia="de-DE"/>
        </w:rPr>
        <w:t>Vezi</w:t>
      </w:r>
      <w:r>
        <w:rPr>
          <w:rFonts w:ascii="Times New Roman" w:eastAsia="Times New Roman" w:hAnsi="Times New Roman"/>
          <w:spacing w:val="-2"/>
          <w:lang w:val="ro-RO" w:eastAsia="de-DE"/>
        </w:rPr>
        <w:t xml:space="preserve"> </w:t>
      </w:r>
      <w:r>
        <w:rPr>
          <w:rFonts w:ascii="Times New Roman" w:eastAsia="Times New Roman" w:hAnsi="Times New Roman"/>
          <w:lang w:val="ro-RO" w:eastAsia="de-DE"/>
        </w:rPr>
        <w:t>pct.</w:t>
      </w:r>
      <w:r>
        <w:rPr>
          <w:rFonts w:ascii="Times New Roman" w:eastAsia="Times New Roman" w:hAnsi="Times New Roman"/>
          <w:spacing w:val="-2"/>
          <w:lang w:val="ro-RO" w:eastAsia="de-DE"/>
        </w:rPr>
        <w:t> </w:t>
      </w:r>
      <w:r>
        <w:rPr>
          <w:rFonts w:ascii="Times New Roman" w:eastAsia="Times New Roman" w:hAnsi="Times New Roman"/>
          <w:lang w:val="ro-RO" w:eastAsia="de-DE"/>
        </w:rPr>
        <w:t>4.</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spacing w:val="-1"/>
          <w:lang w:val="ro-RO" w:eastAsia="de-DE"/>
        </w:rPr>
        <w:t>Ce</w:t>
      </w:r>
      <w:r>
        <w:rPr>
          <w:rFonts w:ascii="Times New Roman" w:eastAsia="Times New Roman" w:hAnsi="Times New Roman"/>
          <w:b/>
          <w:bCs/>
          <w:lang w:val="ro-RO" w:eastAsia="de-DE"/>
        </w:rPr>
        <w:t xml:space="preserve"> </w:t>
      </w:r>
      <w:r>
        <w:rPr>
          <w:rFonts w:ascii="Times New Roman" w:eastAsia="Times New Roman" w:hAnsi="Times New Roman"/>
          <w:b/>
          <w:bCs/>
          <w:spacing w:val="-1"/>
          <w:lang w:val="ro-RO" w:eastAsia="de-DE"/>
        </w:rPr>
        <w:t>găsiți</w:t>
      </w:r>
      <w:r>
        <w:rPr>
          <w:rFonts w:ascii="Times New Roman" w:eastAsia="Times New Roman" w:hAnsi="Times New Roman"/>
          <w:b/>
          <w:bCs/>
          <w:spacing w:val="-2"/>
          <w:lang w:val="ro-RO" w:eastAsia="de-DE"/>
        </w:rPr>
        <w:t xml:space="preserve"> </w:t>
      </w:r>
      <w:r>
        <w:rPr>
          <w:rFonts w:ascii="Times New Roman" w:eastAsia="Times New Roman" w:hAnsi="Times New Roman"/>
          <w:b/>
          <w:bCs/>
          <w:lang w:val="ro-RO" w:eastAsia="de-DE"/>
        </w:rPr>
        <w:t>în</w:t>
      </w:r>
      <w:r>
        <w:rPr>
          <w:rFonts w:ascii="Times New Roman" w:eastAsia="Times New Roman" w:hAnsi="Times New Roman"/>
          <w:b/>
          <w:bCs/>
          <w:spacing w:val="-1"/>
          <w:lang w:val="ro-RO" w:eastAsia="de-DE"/>
        </w:rPr>
        <w:t xml:space="preserve"> acest</w:t>
      </w:r>
      <w:r>
        <w:rPr>
          <w:rFonts w:ascii="Times New Roman" w:eastAsia="Times New Roman" w:hAnsi="Times New Roman"/>
          <w:b/>
          <w:bCs/>
          <w:spacing w:val="1"/>
          <w:lang w:val="ro-RO" w:eastAsia="de-DE"/>
        </w:rPr>
        <w:t xml:space="preserve"> </w:t>
      </w:r>
      <w:r>
        <w:rPr>
          <w:rFonts w:ascii="Times New Roman" w:eastAsia="Times New Roman" w:hAnsi="Times New Roman"/>
          <w:b/>
          <w:bCs/>
          <w:spacing w:val="-1"/>
          <w:lang w:val="ro-RO" w:eastAsia="de-DE"/>
        </w:rPr>
        <w:t>prospect</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1.</w:t>
      </w:r>
      <w:r>
        <w:rPr>
          <w:rFonts w:ascii="Times New Roman" w:eastAsia="Times New Roman" w:hAnsi="Times New Roman"/>
          <w:lang w:val="ro-RO" w:eastAsia="de-DE"/>
        </w:rPr>
        <w:tab/>
        <w:t>Ce este Aripiprazol Sandoz și pentru ce se utilizează</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2.</w:t>
      </w:r>
      <w:r>
        <w:rPr>
          <w:rFonts w:ascii="Times New Roman" w:eastAsia="Times New Roman" w:hAnsi="Times New Roman"/>
          <w:lang w:val="ro-RO" w:eastAsia="de-DE"/>
        </w:rPr>
        <w:tab/>
        <w:t>Ce trebuie să știți înainte să luați Aripiprazol Sandoz</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3.</w:t>
      </w:r>
      <w:r>
        <w:rPr>
          <w:rFonts w:ascii="Times New Roman" w:eastAsia="Times New Roman" w:hAnsi="Times New Roman"/>
          <w:lang w:val="ro-RO" w:eastAsia="de-DE"/>
        </w:rPr>
        <w:tab/>
        <w:t>Cum să luați Aripiprazol Sandoz</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4.</w:t>
      </w:r>
      <w:r>
        <w:rPr>
          <w:rFonts w:ascii="Times New Roman" w:eastAsia="Times New Roman" w:hAnsi="Times New Roman"/>
          <w:lang w:val="ro-RO" w:eastAsia="de-DE"/>
        </w:rPr>
        <w:tab/>
        <w:t>Reacții adverse posibile</w:t>
      </w:r>
    </w:p>
    <w:p>
      <w:pPr>
        <w:widowControl w:val="0"/>
        <w:tabs>
          <w:tab w:val="left" w:pos="681"/>
        </w:tabs>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5.</w:t>
      </w:r>
      <w:r>
        <w:rPr>
          <w:rFonts w:ascii="Times New Roman" w:eastAsia="Times New Roman" w:hAnsi="Times New Roman"/>
          <w:lang w:val="ro-RO" w:eastAsia="de-DE"/>
        </w:rPr>
        <w:tab/>
        <w:t>Cum se păstrează Aripiprazol Sandoz</w:t>
      </w:r>
    </w:p>
    <w:p>
      <w:pPr>
        <w:widowControl w:val="0"/>
        <w:tabs>
          <w:tab w:val="left" w:pos="681"/>
        </w:tabs>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6.</w:t>
      </w:r>
      <w:r>
        <w:rPr>
          <w:rFonts w:ascii="Times New Roman" w:eastAsia="Times New Roman" w:hAnsi="Times New Roman"/>
          <w:lang w:val="ro-RO" w:eastAsia="de-DE"/>
        </w:rPr>
        <w:tab/>
        <w:t>Conținutul ambalajului și alte informații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1.</w:t>
      </w:r>
      <w:r>
        <w:rPr>
          <w:rFonts w:ascii="Times New Roman" w:eastAsia="Times New Roman" w:hAnsi="Times New Roman"/>
          <w:b/>
          <w:bCs/>
          <w:lang w:val="ro-RO" w:eastAsia="de-DE"/>
        </w:rPr>
        <w:tab/>
        <w:t>Ce este Aripiprazol Sandoz și pentru ce se utilizează</w:t>
      </w:r>
    </w:p>
    <w:p>
      <w:pPr>
        <w:widowControl w:val="0"/>
        <w:kinsoku w:val="0"/>
        <w:overflowPunct w:val="0"/>
        <w:autoSpaceDE w:val="0"/>
        <w:autoSpaceDN w:val="0"/>
        <w:adjustRightInd w:val="0"/>
        <w:spacing w:after="0" w:line="240" w:lineRule="auto"/>
        <w:rPr>
          <w:rFonts w:ascii="Times New Roman" w:eastAsia="Times New Roman" w:hAnsi="Times New Roman"/>
          <w:b/>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Aripiprazol Sandoz conține substanța activă aripiprazol și aparține unui grup de medicamente</w:t>
      </w:r>
      <w:r>
        <w:rPr>
          <w:rFonts w:ascii="Times New Roman" w:hAnsi="Times New Roman"/>
          <w:lang w:val="ro-RO"/>
        </w:rPr>
        <w:t xml:space="preserve"> </w:t>
      </w:r>
      <w:r>
        <w:rPr>
          <w:rFonts w:ascii="Times New Roman" w:eastAsia="Times New Roman" w:hAnsi="Times New Roman"/>
          <w:lang w:val="ro-RO" w:eastAsia="de-DE"/>
        </w:rPr>
        <w:t>numite antipsihotice. Este utilizat pentru tratamentul</w:t>
      </w:r>
      <w:r>
        <w:rPr>
          <w:rFonts w:ascii="Times New Roman" w:hAnsi="Times New Roman"/>
          <w:lang w:val="ro-RO"/>
        </w:rPr>
        <w:t xml:space="preserve"> </w:t>
      </w:r>
      <w:r>
        <w:rPr>
          <w:rFonts w:ascii="Times New Roman" w:eastAsia="Times New Roman" w:hAnsi="Times New Roman"/>
          <w:lang w:val="ro-RO" w:eastAsia="de-DE"/>
        </w:rPr>
        <w:t xml:space="preserve">adulților și adolescenților cu </w:t>
      </w:r>
      <w:r>
        <w:rPr>
          <w:rFonts w:ascii="Times New Roman" w:hAnsi="Times New Roman"/>
          <w:lang w:val="ro-RO"/>
        </w:rPr>
        <w:t>vârsta</w:t>
      </w:r>
      <w:r>
        <w:rPr>
          <w:rFonts w:ascii="Times New Roman" w:eastAsia="Times New Roman" w:hAnsi="Times New Roman"/>
          <w:lang w:val="ro-RO" w:eastAsia="de-DE"/>
        </w:rPr>
        <w:t xml:space="preserve"> de 15 ani sau peste</w:t>
      </w:r>
      <w:r>
        <w:rPr>
          <w:rFonts w:ascii="Times New Roman" w:hAnsi="Times New Roman"/>
          <w:lang w:val="ro-RO"/>
        </w:rPr>
        <w:t xml:space="preserve"> </w:t>
      </w:r>
      <w:r>
        <w:rPr>
          <w:rFonts w:ascii="Times New Roman" w:eastAsia="Times New Roman" w:hAnsi="Times New Roman"/>
          <w:lang w:val="ro-RO" w:eastAsia="de-DE"/>
        </w:rPr>
        <w:t xml:space="preserve">care suferă de o boală caracterizată prin simptome cum sunt: să auzi, să vezi sau să percepi lucruri care nu sunt reale, suspiciune, convingeri greșite, să vorbești și să te comporți incoerent și </w:t>
      </w:r>
      <w:r>
        <w:rPr>
          <w:rFonts w:ascii="Times New Roman" w:hAnsi="Times New Roman"/>
          <w:lang w:val="ro-RO"/>
        </w:rPr>
        <w:t>să</w:t>
      </w:r>
      <w:r>
        <w:rPr>
          <w:rFonts w:ascii="Times New Roman" w:eastAsia="Times New Roman" w:hAnsi="Times New Roman"/>
          <w:lang w:val="ro-RO" w:eastAsia="de-DE"/>
        </w:rPr>
        <w:t xml:space="preserve"> nu ai emoții. De asemenea, persoanele cu această boală pot să se simtă deprimate, vinovate, temătoare fără motiv sau iritate.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Aripiprazol Sandoz este utilizat în tratamentul adulților și adolescenților cu </w:t>
      </w:r>
      <w:r>
        <w:rPr>
          <w:rFonts w:ascii="Times New Roman" w:hAnsi="Times New Roman"/>
          <w:lang w:val="ro-RO"/>
        </w:rPr>
        <w:t>vârsta</w:t>
      </w:r>
      <w:r>
        <w:rPr>
          <w:rFonts w:ascii="Times New Roman" w:eastAsia="Times New Roman" w:hAnsi="Times New Roman"/>
          <w:lang w:val="ro-RO" w:eastAsia="de-DE"/>
        </w:rPr>
        <w:t xml:space="preserve"> de 13 ani și peste ce suferă de</w:t>
      </w:r>
      <w:r>
        <w:rPr>
          <w:rFonts w:ascii="Times New Roman" w:hAnsi="Times New Roman"/>
          <w:lang w:val="ro-RO"/>
        </w:rPr>
        <w:t xml:space="preserve"> </w:t>
      </w:r>
      <w:r>
        <w:rPr>
          <w:rFonts w:ascii="Times New Roman" w:eastAsia="Times New Roman" w:hAnsi="Times New Roman"/>
          <w:lang w:val="ro-RO" w:eastAsia="de-DE"/>
        </w:rPr>
        <w:t xml:space="preserve">o stare cu simptome cum ar fi ’’a fi în formă’’, având energie în exces, nevoie mult mai scăzută de somn decât în mod uzual, de a vorbi repede cu idei care fug și uneori cu iritabilitate severă. La adulți, acesta previne, de asemenea revenirea stării la pacienții care au </w:t>
      </w:r>
      <w:r>
        <w:rPr>
          <w:rFonts w:ascii="Times New Roman" w:hAnsi="Times New Roman"/>
          <w:lang w:val="ro-RO"/>
        </w:rPr>
        <w:t>răspuns</w:t>
      </w:r>
      <w:r>
        <w:rPr>
          <w:rFonts w:ascii="Times New Roman" w:eastAsia="Times New Roman" w:hAnsi="Times New Roman"/>
          <w:lang w:val="ro-RO" w:eastAsia="de-DE"/>
        </w:rPr>
        <w:t xml:space="preserve"> pozitiv la tratamentul cu</w:t>
      </w:r>
      <w:r>
        <w:rPr>
          <w:rFonts w:ascii="Times New Roman" w:hAnsi="Times New Roman"/>
          <w:lang w:val="ro-RO"/>
        </w:rPr>
        <w:t xml:space="preserve"> </w:t>
      </w:r>
      <w:r>
        <w:rPr>
          <w:rFonts w:ascii="Times New Roman" w:eastAsia="Times New Roman" w:hAnsi="Times New Roman"/>
          <w:lang w:val="ro-RO" w:eastAsia="de-DE"/>
        </w:rPr>
        <w:t>Aripiprazol Sandoz.</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hAnsi="Times New Roman"/>
          <w:b/>
          <w:lang w:val="ro-RO"/>
        </w:rPr>
      </w:pPr>
      <w:r>
        <w:rPr>
          <w:rFonts w:ascii="Times New Roman" w:hAnsi="Times New Roman"/>
          <w:b/>
          <w:lang w:val="ro-RO"/>
        </w:rPr>
        <w:t>2.</w:t>
      </w:r>
      <w:r>
        <w:rPr>
          <w:rFonts w:ascii="Times New Roman" w:hAnsi="Times New Roman"/>
          <w:b/>
          <w:lang w:val="ro-RO"/>
        </w:rPr>
        <w:tab/>
        <w:t>Ce trebuie să știți înainte să luați Aripiprazol Sandoz</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ro-RO" w:eastAsia="de-DE"/>
        </w:rPr>
      </w:pPr>
      <w:r>
        <w:rPr>
          <w:rFonts w:ascii="Times New Roman" w:eastAsia="Times New Roman" w:hAnsi="Times New Roman"/>
          <w:b/>
          <w:lang w:val="ro-RO" w:eastAsia="de-DE"/>
        </w:rPr>
        <w:t>Nu luați Aripiprazol Sandoz</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dacă sunteți alergic la aripiprazol sau la oricare dintre celelalte componente ale acestui medicament (enumerate la pct. 6).</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Atenționări și precauții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Înainte să luați Aripiprazol Sandoz, adresați-vă medicului dumneavoastră.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În timpul tratamentului cu aripiprazol, au fost raportate gânduri și comportamente suicidare. Spuneți imediat medicului dumneavoastră dacă aveți orice gânduri sau sentimente de a vă face rău.</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lastRenderedPageBreak/>
        <w:t>Înainte de tratamentul cu Aripiprazol Sandoz, spuneți medicului dumneavoastră dacă aveți</w:t>
      </w:r>
    </w:p>
    <w:p>
      <w:pPr>
        <w:spacing w:after="0" w:line="240" w:lineRule="auto"/>
        <w:ind w:left="567" w:hanging="567"/>
        <w:rPr>
          <w:rFonts w:ascii="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hAnsi="Times New Roman"/>
          <w:iCs/>
          <w:lang w:val="ro-RO"/>
        </w:rPr>
        <w:t>glicemie ridicată (caracterizată prin simptome cum sunt sete excesivă, eliminarea unor cantități mari de urină, creștere a poftei de mâncare și senzație de slăbiciune) sau aveți antecedente familiale de diabet zaharat</w:t>
      </w:r>
    </w:p>
    <w:p>
      <w:pPr>
        <w:spacing w:after="0" w:line="240" w:lineRule="auto"/>
        <w:ind w:left="567" w:hanging="567"/>
        <w:rPr>
          <w:rFonts w:ascii="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hAnsi="Times New Roman"/>
          <w:iCs/>
          <w:lang w:val="ro-RO"/>
        </w:rPr>
        <w:t>convulsii (crize epileptice), întrucât este posibil ca medicul dumneavoastră să dorească să vă monitorizeze mai atent</w:t>
      </w:r>
    </w:p>
    <w:p>
      <w:pPr>
        <w:spacing w:after="0" w:line="240" w:lineRule="auto"/>
        <w:ind w:left="567" w:hanging="567"/>
        <w:rPr>
          <w:rFonts w:ascii="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hAnsi="Times New Roman"/>
          <w:iCs/>
          <w:lang w:val="ro-RO"/>
        </w:rPr>
        <w:t>mișcări involuntare, neregulate ale mușchilor, în special la nivelul feței</w:t>
      </w:r>
    </w:p>
    <w:p>
      <w:pPr>
        <w:spacing w:after="0" w:line="240" w:lineRule="auto"/>
        <w:ind w:left="567" w:hanging="567"/>
        <w:rPr>
          <w:rFonts w:ascii="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hAnsi="Times New Roman"/>
          <w:iCs/>
          <w:lang w:val="ro-RO"/>
        </w:rPr>
        <w:t>boli cardiovasculare (boli ale inimii și ale sistemului circulator), antecedente familiale de boli cardiovasculare, accident vascular cerebral sau atac ischemic tranzitoriu, tensiune arterială anormală</w:t>
      </w:r>
    </w:p>
    <w:p>
      <w:pPr>
        <w:spacing w:after="0" w:line="240" w:lineRule="auto"/>
        <w:ind w:left="567" w:hanging="567"/>
        <w:rPr>
          <w:rFonts w:ascii="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hAnsi="Times New Roman"/>
          <w:iCs/>
          <w:lang w:val="ro-RO"/>
        </w:rPr>
        <w:t>cheaguri de sânge sau antecedente familiale de cheaguri de sânge, întrucât antipsihoticele au fost asociate cu formarea cheagurilor de sânge</w:t>
      </w:r>
    </w:p>
    <w:p>
      <w:pPr>
        <w:spacing w:after="0" w:line="240" w:lineRule="auto"/>
        <w:ind w:left="567" w:hanging="567"/>
        <w:rPr>
          <w:rFonts w:ascii="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hAnsi="Times New Roman"/>
          <w:iCs/>
          <w:lang w:val="ro-RO"/>
        </w:rPr>
        <w:t>experiențe anterioare de practicare excesivă a jocurilor de noroc</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observați că ați crescut</w:t>
      </w:r>
      <w:r>
        <w:rPr>
          <w:rFonts w:ascii="Times New Roman" w:hAnsi="Times New Roman"/>
          <w:lang w:val="ro-RO"/>
        </w:rPr>
        <w:t xml:space="preserve"> </w:t>
      </w:r>
      <w:r>
        <w:rPr>
          <w:rFonts w:ascii="Times New Roman" w:eastAsia="Times New Roman" w:hAnsi="Times New Roman"/>
          <w:lang w:val="ro-RO" w:eastAsia="de-DE"/>
        </w:rPr>
        <w:t>în greutate, prezentați mișcări anormale, somnolență care interferă cu activitățile zilnice obișnuite, dificultate la înghițire sau simptome alergice, vă rugăm spuneți medicului</w:t>
      </w:r>
      <w:r>
        <w:rPr>
          <w:rFonts w:ascii="Times New Roman" w:hAnsi="Times New Roman"/>
          <w:lang w:val="ro-RO"/>
        </w:rPr>
        <w:t xml:space="preserve"> </w:t>
      </w:r>
      <w:r>
        <w:rPr>
          <w:rFonts w:ascii="Times New Roman" w:eastAsia="Times New Roman" w:hAnsi="Times New Roman"/>
          <w:lang w:val="ro-RO" w:eastAsia="de-DE"/>
        </w:rPr>
        <w:t>dumneavoastră.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sunteți o persoană vârstnică și suferiți de demență (pierderea memoriei și a altor capacități mentale),</w:t>
      </w:r>
      <w:r>
        <w:rPr>
          <w:rFonts w:ascii="Times New Roman" w:hAnsi="Times New Roman"/>
          <w:lang w:val="ro-RO"/>
        </w:rPr>
        <w:t xml:space="preserve"> </w:t>
      </w:r>
      <w:r>
        <w:rPr>
          <w:rFonts w:ascii="Times New Roman" w:eastAsia="Times New Roman" w:hAnsi="Times New Roman"/>
          <w:lang w:val="ro-RO" w:eastAsia="de-DE"/>
        </w:rPr>
        <w:t>dumneavoastră sau îngrijitorul/ruda dumneavoastră trebuie să spună medicului dumneavoastră dacă ați</w:t>
      </w:r>
      <w:r>
        <w:rPr>
          <w:rFonts w:ascii="Times New Roman" w:hAnsi="Times New Roman"/>
          <w:lang w:val="ro-RO"/>
        </w:rPr>
        <w:t xml:space="preserve"> </w:t>
      </w:r>
      <w:r>
        <w:rPr>
          <w:rFonts w:ascii="Times New Roman" w:eastAsia="Times New Roman" w:hAnsi="Times New Roman"/>
          <w:lang w:val="ro-RO" w:eastAsia="de-DE"/>
        </w:rPr>
        <w:t>avut vreodată un accident vascular cerebral sau un accident ischemic tranzitor.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Spuneți medicului dumneavoastră imediat dacă vă gândiți sau vă doriți să vă faceți rău. S-au raportat gânduri și comportamente de suicid în timpul tratamentului cu aripiprazol.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eastAsia="Times New Roman" w:hAnsi="Times New Roman"/>
          <w:lang w:val="ro-RO" w:eastAsia="de-DE"/>
        </w:rPr>
        <w:t>Informați medicul imediat dacă suferiți de contractură musculară sau inflexibilitate cu febră ridicată,</w:t>
      </w:r>
      <w:r>
        <w:rPr>
          <w:rFonts w:ascii="Times New Roman" w:hAnsi="Times New Roman"/>
          <w:lang w:val="ro-RO"/>
        </w:rPr>
        <w:t xml:space="preserve"> </w:t>
      </w:r>
      <w:r>
        <w:rPr>
          <w:rFonts w:ascii="Times New Roman" w:eastAsia="Times New Roman" w:hAnsi="Times New Roman"/>
          <w:lang w:val="ro-RO" w:eastAsia="de-DE"/>
        </w:rPr>
        <w:t>transpirație, alterarea statusului mental sau bătăi rapide și neregulate ale</w:t>
      </w:r>
      <w:r>
        <w:rPr>
          <w:rFonts w:ascii="Times New Roman" w:hAnsi="Times New Roman"/>
          <w:lang w:val="ro-RO"/>
        </w:rPr>
        <w:t xml:space="preserve"> inimii.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Spuneți medicului dumneavoastră dacă dumneavoastră sau membrii familiei / persoanele care vă au în îngrijire observați că manifestați dorințe/nevoi de a vă comporta într-un mod neobișnuit pentru dumneavoastră și nu puteți rezista impulsurilor, nevoii sau tentației de a desfășura anumite acțiuni care v-ar putea face rău dumneavoastră sau celor din jur. Acestea se numesc tulburări de control al impulsurilor și pot include tulburări comportamentale precum dependențe de jocuri de noroc, mâncatul sau cumpărăturile în exces, o preocupare anormală pentru sex cu o intensificare a gândurilor și sentimentelor de natură sexuală.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Medicul dumneavoastră poate fi nevoit să vă modifice doza sau să vă oprească tratamentul.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rPr>
          <w:rFonts w:ascii="Times New Roman" w:eastAsia="Times New Roman" w:hAnsi="Times New Roman"/>
          <w:lang w:val="ro-RO"/>
        </w:rPr>
      </w:pPr>
      <w:r>
        <w:rPr>
          <w:rFonts w:ascii="Times New Roman" w:eastAsia="Times New Roman" w:hAnsi="Times New Roman"/>
          <w:lang w:val="ro-RO"/>
        </w:rPr>
        <w:t>Aripiprazolul poate cauza somnolență, scăderea tensiunii arteriale la ridicarea în picioare, amețeală și modificări ale capacității dumneavoastră de deplasare și de menținere a echilibrului, ceea ce poate duce la căderi. Trebuie exercitată precauție, în special dacă sunteți un pacient vârstnic sau aveți un fizic slăbit.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utilizați acest medicament la copii și adolescenți cu vârsta sub 13 ani. Nu se cunoaște dacă este sigur și eficient la acești pacienți.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Aripiprazol Sandoz împreună cu alte medicamente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Spuneți medicului dumneavoastră sau farmacistului dacă luați, ați luat recent sau s-ar putea să </w:t>
      </w:r>
      <w:r>
        <w:rPr>
          <w:rFonts w:ascii="Times New Roman" w:hAnsi="Times New Roman"/>
          <w:lang w:val="ro-RO"/>
        </w:rPr>
        <w:t xml:space="preserve">luați </w:t>
      </w:r>
      <w:r>
        <w:rPr>
          <w:rFonts w:ascii="Times New Roman" w:eastAsia="Times New Roman" w:hAnsi="Times New Roman"/>
          <w:lang w:val="ro-RO" w:eastAsia="de-DE"/>
        </w:rPr>
        <w:t>orice alte medicamente inclusiv medicamente eliberate fără prescripție medicală.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Medicamente care scad tensiunea arterială: Aripiprazol Sandoz poate crește efectul medicamentelor utilizate pentru a scădea tensiunea arterială. Asigurați-vă că spuneți medicului dumneavoastră dacă luați un medicament pentru a vă ține sub control tensiunea arterială.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pStyle w:val="EMEABodyText"/>
        <w:rPr>
          <w:iCs/>
          <w:szCs w:val="22"/>
          <w:lang w:val="ro-RO"/>
        </w:rPr>
      </w:pPr>
      <w:r>
        <w:rPr>
          <w:szCs w:val="22"/>
          <w:lang w:val="ro-RO"/>
        </w:rPr>
        <w:lastRenderedPageBreak/>
        <w:t xml:space="preserve">Dacă luați </w:t>
      </w:r>
      <w:r>
        <w:rPr>
          <w:lang w:val="ro-RO" w:eastAsia="de-DE"/>
        </w:rPr>
        <w:t>Aripiprazol Sandoz</w:t>
      </w:r>
      <w:r>
        <w:rPr>
          <w:szCs w:val="22"/>
          <w:lang w:val="ro-RO"/>
        </w:rPr>
        <w:t xml:space="preserve"> împreună cu alte medicamente, ar putea fi necesar ca medicul dumneavoastră să vă modifice doza de </w:t>
      </w:r>
      <w:r>
        <w:rPr>
          <w:lang w:val="ro-RO" w:eastAsia="de-DE"/>
        </w:rPr>
        <w:t>Aripiprazol Sandoz</w:t>
      </w:r>
      <w:r>
        <w:rPr>
          <w:szCs w:val="22"/>
          <w:lang w:val="ro-RO"/>
        </w:rPr>
        <w:t xml:space="preserve"> sau dozele celorlalte medicamente. </w:t>
      </w:r>
      <w:r>
        <w:rPr>
          <w:iCs/>
          <w:szCs w:val="22"/>
          <w:lang w:val="ro-RO"/>
        </w:rPr>
        <w:t>În special, este important să îi menționați medicului dumneavoastră următoarele:</w:t>
      </w:r>
    </w:p>
    <w:p>
      <w:pPr>
        <w:pStyle w:val="EMEABodyText"/>
        <w:rPr>
          <w:iCs/>
          <w:szCs w:val="22"/>
          <w:lang w:val="ro-RO"/>
        </w:rPr>
      </w:pPr>
    </w:p>
    <w:p>
      <w:pPr>
        <w:pStyle w:val="EMEABodyText"/>
        <w:ind w:left="567" w:hanging="567"/>
        <w:rPr>
          <w:iCs/>
          <w:szCs w:val="22"/>
          <w:lang w:val="ro-RO"/>
        </w:rPr>
      </w:pPr>
      <w:r>
        <w:rPr>
          <w:color w:val="000000"/>
          <w:szCs w:val="22"/>
          <w:lang w:val="ro-RO"/>
        </w:rPr>
        <w:t>•</w:t>
      </w:r>
      <w:r>
        <w:rPr>
          <w:color w:val="000000"/>
          <w:szCs w:val="22"/>
          <w:lang w:val="ro-RO"/>
        </w:rPr>
        <w:tab/>
      </w:r>
      <w:r>
        <w:rPr>
          <w:iCs/>
          <w:szCs w:val="22"/>
          <w:lang w:val="ro-RO"/>
        </w:rPr>
        <w:t>medicamente pentru corectarea bătăilor inimii (cum sunt chinidină, amiodaronă, flecainidă)</w:t>
      </w:r>
    </w:p>
    <w:p>
      <w:pPr>
        <w:pStyle w:val="EMEABodyText"/>
        <w:ind w:left="567" w:hanging="567"/>
        <w:rPr>
          <w:iCs/>
          <w:szCs w:val="22"/>
          <w:lang w:val="ro-RO"/>
        </w:rPr>
      </w:pPr>
      <w:r>
        <w:rPr>
          <w:color w:val="000000"/>
          <w:szCs w:val="22"/>
          <w:lang w:val="ro-RO"/>
        </w:rPr>
        <w:t>•</w:t>
      </w:r>
      <w:r>
        <w:rPr>
          <w:color w:val="000000"/>
          <w:szCs w:val="22"/>
          <w:lang w:val="ro-RO"/>
        </w:rPr>
        <w:tab/>
      </w:r>
      <w:r>
        <w:rPr>
          <w:iCs/>
          <w:szCs w:val="22"/>
          <w:lang w:val="ro-RO"/>
        </w:rPr>
        <w:t>antidepresive sau remedii din plante utilizate în tratamentul depresiei și anxietății</w:t>
      </w:r>
      <w:r>
        <w:rPr>
          <w:b/>
          <w:i/>
          <w:szCs w:val="22"/>
          <w:lang w:val="ro-RO"/>
        </w:rPr>
        <w:t xml:space="preserve"> </w:t>
      </w:r>
      <w:r>
        <w:rPr>
          <w:szCs w:val="22"/>
          <w:lang w:val="ro-RO"/>
        </w:rPr>
        <w:t>(</w:t>
      </w:r>
      <w:r>
        <w:rPr>
          <w:iCs/>
          <w:szCs w:val="22"/>
          <w:lang w:val="ro-RO"/>
        </w:rPr>
        <w:t>cum sunt fluoxetină, paroxetină, venlafaxină, preparate pe bază de sunătoare)</w:t>
      </w:r>
    </w:p>
    <w:p>
      <w:pPr>
        <w:pStyle w:val="EMEABodyText"/>
        <w:ind w:left="567" w:hanging="567"/>
        <w:rPr>
          <w:iCs/>
          <w:szCs w:val="22"/>
          <w:lang w:val="ro-RO"/>
        </w:rPr>
      </w:pPr>
      <w:r>
        <w:rPr>
          <w:color w:val="000000"/>
          <w:szCs w:val="22"/>
          <w:lang w:val="ro-RO"/>
        </w:rPr>
        <w:t>•</w:t>
      </w:r>
      <w:r>
        <w:rPr>
          <w:color w:val="000000"/>
          <w:szCs w:val="22"/>
          <w:lang w:val="ro-RO"/>
        </w:rPr>
        <w:tab/>
      </w:r>
      <w:r>
        <w:rPr>
          <w:iCs/>
          <w:szCs w:val="22"/>
          <w:lang w:val="ro-RO"/>
        </w:rPr>
        <w:t>medicamente antifungice (cum sunt ketoconazol, itraconazol)</w:t>
      </w:r>
    </w:p>
    <w:p>
      <w:pPr>
        <w:pStyle w:val="EMEABodyText"/>
        <w:ind w:left="567" w:hanging="567"/>
        <w:rPr>
          <w:iCs/>
          <w:szCs w:val="22"/>
          <w:lang w:val="ro-RO"/>
        </w:rPr>
      </w:pPr>
      <w:r>
        <w:rPr>
          <w:color w:val="000000"/>
          <w:szCs w:val="22"/>
          <w:lang w:val="ro-RO"/>
        </w:rPr>
        <w:t>•</w:t>
      </w:r>
      <w:r>
        <w:rPr>
          <w:color w:val="000000"/>
          <w:szCs w:val="22"/>
          <w:lang w:val="ro-RO"/>
        </w:rPr>
        <w:tab/>
      </w:r>
      <w:r>
        <w:rPr>
          <w:iCs/>
          <w:szCs w:val="22"/>
          <w:lang w:val="ro-RO"/>
        </w:rPr>
        <w:t>anumite medicamente pentru tratamentul infecției cu HIV (cum sunt efavirenz, nevirapină și inhibitori ai proteazei, de exemplu, indinavir, ritonavir)</w:t>
      </w:r>
    </w:p>
    <w:p>
      <w:pPr>
        <w:pStyle w:val="EMEABodyText"/>
        <w:ind w:left="567" w:hanging="567"/>
        <w:rPr>
          <w:iCs/>
          <w:szCs w:val="22"/>
          <w:lang w:val="ro-RO"/>
        </w:rPr>
      </w:pPr>
      <w:r>
        <w:rPr>
          <w:color w:val="000000"/>
          <w:szCs w:val="22"/>
          <w:lang w:val="ro-RO"/>
        </w:rPr>
        <w:t>•</w:t>
      </w:r>
      <w:r>
        <w:rPr>
          <w:color w:val="000000"/>
          <w:szCs w:val="22"/>
          <w:lang w:val="ro-RO"/>
        </w:rPr>
        <w:tab/>
      </w:r>
      <w:r>
        <w:rPr>
          <w:iCs/>
          <w:szCs w:val="22"/>
          <w:lang w:val="ro-RO"/>
        </w:rPr>
        <w:t xml:space="preserve">anticonvulsivante utilizate pentru tratamentul epilepsiei (cum sunt </w:t>
      </w:r>
      <w:r>
        <w:rPr>
          <w:szCs w:val="22"/>
          <w:lang w:val="ro-RO"/>
        </w:rPr>
        <w:t>carbamazepină, fenitoină,</w:t>
      </w:r>
      <w:r>
        <w:rPr>
          <w:b/>
          <w:i/>
          <w:szCs w:val="22"/>
          <w:lang w:val="ro-RO"/>
        </w:rPr>
        <w:t xml:space="preserve"> </w:t>
      </w:r>
      <w:r>
        <w:rPr>
          <w:iCs/>
          <w:szCs w:val="22"/>
          <w:lang w:val="ro-RO"/>
        </w:rPr>
        <w:t>fenobarbital)</w:t>
      </w:r>
    </w:p>
    <w:p>
      <w:pPr>
        <w:pStyle w:val="EMEABodyText"/>
        <w:ind w:left="567" w:hanging="567"/>
        <w:rPr>
          <w:iCs/>
          <w:szCs w:val="22"/>
          <w:lang w:val="ro-RO"/>
        </w:rPr>
      </w:pPr>
      <w:r>
        <w:rPr>
          <w:color w:val="000000"/>
          <w:szCs w:val="22"/>
          <w:lang w:val="ro-RO"/>
        </w:rPr>
        <w:t>•</w:t>
      </w:r>
      <w:r>
        <w:rPr>
          <w:color w:val="000000"/>
          <w:szCs w:val="22"/>
          <w:lang w:val="ro-RO"/>
        </w:rPr>
        <w:tab/>
      </w:r>
      <w:r>
        <w:rPr>
          <w:iCs/>
          <w:szCs w:val="22"/>
          <w:lang w:val="ro-RO"/>
        </w:rPr>
        <w:t>anumite antibiotice utilizate pentru tratarea tuberculozei (rifabutină, rifampicină)</w:t>
      </w:r>
    </w:p>
    <w:p>
      <w:pPr>
        <w:pStyle w:val="EMEABodyText"/>
        <w:rPr>
          <w:szCs w:val="22"/>
          <w:lang w:val="ro-RO"/>
        </w:rPr>
      </w:pPr>
    </w:p>
    <w:p>
      <w:pPr>
        <w:pStyle w:val="EMEABodyText"/>
        <w:rPr>
          <w:szCs w:val="22"/>
          <w:lang w:val="ro-RO"/>
        </w:rPr>
      </w:pPr>
      <w:r>
        <w:rPr>
          <w:szCs w:val="22"/>
          <w:lang w:val="ro-RO"/>
        </w:rPr>
        <w:t xml:space="preserve">Aceste medicamente pot crește riscul de reacții adverse sau reduce efectul </w:t>
      </w:r>
      <w:r>
        <w:rPr>
          <w:lang w:val="ro-RO" w:eastAsia="de-DE"/>
        </w:rPr>
        <w:t>Aripiprazol Sandoz</w:t>
      </w:r>
      <w:r>
        <w:rPr>
          <w:szCs w:val="22"/>
          <w:lang w:val="ro-RO"/>
        </w:rPr>
        <w:t xml:space="preserve">; dacă manifestați orice simptom neobișnuit atunci când luați aceste medicamente împreună cu </w:t>
      </w:r>
      <w:r>
        <w:rPr>
          <w:lang w:val="ro-RO" w:eastAsia="de-DE"/>
        </w:rPr>
        <w:t>Aripiprazol Sandoz</w:t>
      </w:r>
      <w:r>
        <w:rPr>
          <w:szCs w:val="22"/>
          <w:lang w:val="ro-RO"/>
        </w:rPr>
        <w:t>, trebuie să vă adresați medicului.</w:t>
      </w:r>
    </w:p>
    <w:p>
      <w:pPr>
        <w:pStyle w:val="EMEABodyText"/>
        <w:rPr>
          <w:szCs w:val="22"/>
          <w:lang w:val="ro-RO"/>
        </w:rPr>
      </w:pPr>
    </w:p>
    <w:p>
      <w:pPr>
        <w:pStyle w:val="EMEABodyText"/>
        <w:rPr>
          <w:szCs w:val="22"/>
          <w:lang w:val="ro-RO"/>
        </w:rPr>
      </w:pPr>
      <w:r>
        <w:rPr>
          <w:szCs w:val="22"/>
          <w:lang w:val="ro-RO"/>
        </w:rPr>
        <w:t>Medicamentele care cresc concentrația de serotonină sunt utilizate, de obicei, în afecțiuni care includ depresia, tulburarea de anxietate generalizată, tulburarea obsesiv-compulsivă (TOC) și fobia socială, precum și migrena și durerea:</w:t>
      </w:r>
    </w:p>
    <w:p>
      <w:pPr>
        <w:pStyle w:val="EMEABodyText"/>
        <w:rPr>
          <w:szCs w:val="22"/>
          <w:lang w:val="ro-RO"/>
        </w:rPr>
      </w:pPr>
    </w:p>
    <w:p>
      <w:pPr>
        <w:pStyle w:val="EMEABodyText"/>
        <w:ind w:left="567" w:hanging="567"/>
        <w:rPr>
          <w:szCs w:val="22"/>
          <w:lang w:val="ro-RO"/>
        </w:rPr>
      </w:pPr>
      <w:r>
        <w:rPr>
          <w:color w:val="000000"/>
          <w:szCs w:val="22"/>
          <w:lang w:val="ro-RO"/>
        </w:rPr>
        <w:t>•</w:t>
      </w:r>
      <w:r>
        <w:rPr>
          <w:color w:val="000000"/>
          <w:szCs w:val="22"/>
          <w:lang w:val="ro-RO"/>
        </w:rPr>
        <w:tab/>
      </w:r>
      <w:r>
        <w:rPr>
          <w:szCs w:val="22"/>
          <w:lang w:val="ro-RO"/>
        </w:rPr>
        <w:t>triptani, tramadol și triptofan, utilizate pentru afecțiuni care includ depresia, tulburarea de anxietate generalizată, tulburarea obsesiv-compulsivă (TOC) și fobia socială, precum și migrena și durerea</w:t>
      </w:r>
    </w:p>
    <w:p>
      <w:pPr>
        <w:pStyle w:val="EMEABodyText"/>
        <w:ind w:left="567" w:hanging="567"/>
        <w:rPr>
          <w:szCs w:val="22"/>
          <w:lang w:val="ro-RO"/>
        </w:rPr>
      </w:pPr>
      <w:r>
        <w:rPr>
          <w:color w:val="000000"/>
          <w:szCs w:val="22"/>
          <w:lang w:val="ro-RO"/>
        </w:rPr>
        <w:t>•</w:t>
      </w:r>
      <w:r>
        <w:rPr>
          <w:color w:val="000000"/>
          <w:szCs w:val="22"/>
          <w:lang w:val="ro-RO"/>
        </w:rPr>
        <w:tab/>
        <w:t>inhibitori selectivi ai recaptării serotoninei (</w:t>
      </w:r>
      <w:r>
        <w:rPr>
          <w:szCs w:val="22"/>
          <w:lang w:val="ro-RO"/>
        </w:rPr>
        <w:t>ISRS) (cum sunt paroxetină și fluoxetină), utilizați pentru depresie, TOC, panică și anxietate</w:t>
      </w:r>
    </w:p>
    <w:p>
      <w:pPr>
        <w:pStyle w:val="EMEABodyText"/>
        <w:ind w:left="567" w:hanging="567"/>
        <w:rPr>
          <w:szCs w:val="22"/>
          <w:lang w:val="ro-RO"/>
        </w:rPr>
      </w:pPr>
      <w:r>
        <w:rPr>
          <w:color w:val="000000"/>
          <w:szCs w:val="22"/>
          <w:lang w:val="ro-RO"/>
        </w:rPr>
        <w:t>•</w:t>
      </w:r>
      <w:r>
        <w:rPr>
          <w:color w:val="000000"/>
          <w:szCs w:val="22"/>
          <w:lang w:val="ro-RO"/>
        </w:rPr>
        <w:tab/>
      </w:r>
      <w:r>
        <w:rPr>
          <w:szCs w:val="22"/>
          <w:lang w:val="ro-RO"/>
        </w:rPr>
        <w:t>alte antidepresive (cum sunt venlafaxină și triptofan), utilizate în depresia majoră</w:t>
      </w:r>
    </w:p>
    <w:p>
      <w:pPr>
        <w:pStyle w:val="EMEABodyText"/>
        <w:ind w:left="567" w:hanging="567"/>
        <w:rPr>
          <w:szCs w:val="22"/>
          <w:lang w:val="ro-RO"/>
        </w:rPr>
      </w:pPr>
      <w:r>
        <w:rPr>
          <w:color w:val="000000"/>
          <w:szCs w:val="22"/>
          <w:lang w:val="ro-RO"/>
        </w:rPr>
        <w:t>•</w:t>
      </w:r>
      <w:r>
        <w:rPr>
          <w:color w:val="000000"/>
          <w:szCs w:val="22"/>
          <w:lang w:val="ro-RO"/>
        </w:rPr>
        <w:tab/>
      </w:r>
      <w:r>
        <w:rPr>
          <w:szCs w:val="22"/>
          <w:lang w:val="ro-RO"/>
        </w:rPr>
        <w:t>antidepresive triciclice (cum sunt clomipramină și amitriptilină), utilizate pentru boala depresivă</w:t>
      </w:r>
    </w:p>
    <w:p>
      <w:pPr>
        <w:pStyle w:val="EMEABodyText"/>
        <w:ind w:left="567" w:hanging="567"/>
        <w:rPr>
          <w:szCs w:val="22"/>
          <w:lang w:val="ro-RO"/>
        </w:rPr>
      </w:pPr>
      <w:r>
        <w:rPr>
          <w:color w:val="000000"/>
          <w:szCs w:val="22"/>
          <w:lang w:val="ro-RO"/>
        </w:rPr>
        <w:t>•</w:t>
      </w:r>
      <w:r>
        <w:rPr>
          <w:color w:val="000000"/>
          <w:szCs w:val="22"/>
          <w:lang w:val="ro-RO"/>
        </w:rPr>
        <w:tab/>
      </w:r>
      <w:r>
        <w:rPr>
          <w:szCs w:val="22"/>
          <w:lang w:val="ro-RO"/>
        </w:rPr>
        <w:t>sunătoare (</w:t>
      </w:r>
      <w:r>
        <w:rPr>
          <w:i/>
          <w:szCs w:val="22"/>
          <w:lang w:val="ro-RO"/>
        </w:rPr>
        <w:t>Hypericum perforatum</w:t>
      </w:r>
      <w:r>
        <w:rPr>
          <w:szCs w:val="22"/>
          <w:lang w:val="ro-RO"/>
        </w:rPr>
        <w:t>), utilizată ca remediu din plante pentru depresia ușoară</w:t>
      </w:r>
    </w:p>
    <w:p>
      <w:pPr>
        <w:pStyle w:val="EMEABodyText"/>
        <w:ind w:left="567" w:hanging="567"/>
        <w:rPr>
          <w:szCs w:val="22"/>
          <w:lang w:val="ro-RO"/>
        </w:rPr>
      </w:pPr>
      <w:r>
        <w:rPr>
          <w:color w:val="000000"/>
          <w:szCs w:val="22"/>
          <w:lang w:val="ro-RO"/>
        </w:rPr>
        <w:t>•</w:t>
      </w:r>
      <w:r>
        <w:rPr>
          <w:color w:val="000000"/>
          <w:szCs w:val="22"/>
          <w:lang w:val="ro-RO"/>
        </w:rPr>
        <w:tab/>
      </w:r>
      <w:r>
        <w:rPr>
          <w:szCs w:val="22"/>
          <w:lang w:val="ro-RO"/>
        </w:rPr>
        <w:t>analgezice (cum sunt tramadol și petidină), utilizate pentru calmarea durerii</w:t>
      </w:r>
    </w:p>
    <w:p>
      <w:pPr>
        <w:pStyle w:val="EMEABodyText"/>
        <w:ind w:left="567" w:hanging="567"/>
        <w:rPr>
          <w:szCs w:val="22"/>
          <w:lang w:val="ro-RO"/>
        </w:rPr>
      </w:pPr>
      <w:r>
        <w:rPr>
          <w:color w:val="000000"/>
          <w:szCs w:val="22"/>
          <w:lang w:val="ro-RO"/>
        </w:rPr>
        <w:t>•</w:t>
      </w:r>
      <w:r>
        <w:rPr>
          <w:color w:val="000000"/>
          <w:szCs w:val="22"/>
          <w:lang w:val="ro-RO"/>
        </w:rPr>
        <w:tab/>
      </w:r>
      <w:r>
        <w:rPr>
          <w:szCs w:val="22"/>
          <w:lang w:val="ro-RO"/>
        </w:rPr>
        <w:t>triptani (cum sunt sumatriptan și zolmitripitan), utilizați pentru tratamentul migrenei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Aceste medicamente pot crește riscul de reacții adverse; dacă manifestați orice simptom neobișnuit atunci când luați aceste medicamente împreună cu Aripiprazol Sandoz, trebuie să vă adresați medicului.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Aripiprazol Sandoz împreună cu alimente, băuturi și alcool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Acest medicament poate fi luat indiferent de orarul meselor.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Consumul de alcool etilic trebuie evitat.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Sarcina, alăptarea și fertilitatea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sunteți gravidă sau alăptați, credeți că ați putea fi gravidă sau intenționați să rămâneți gravidă, adresați-vă medicului pentru recomandări înainte de a lua acest medicament.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Următoarele simptome pot să apară la nou-născuții ale căror mame au utilizat Aripiprazol Sandoz în ultimul trimestru (ultimele trei luni de sarcină): tremurături, rigiditate și/sau slăbiciune </w:t>
      </w:r>
      <w:r>
        <w:rPr>
          <w:rFonts w:ascii="Times New Roman" w:hAnsi="Times New Roman"/>
          <w:lang w:val="ro-RO"/>
        </w:rPr>
        <w:t>musculară,</w:t>
      </w:r>
      <w:r>
        <w:rPr>
          <w:rFonts w:ascii="Times New Roman" w:eastAsia="Times New Roman" w:hAnsi="Times New Roman"/>
          <w:lang w:val="ro-RO" w:eastAsia="de-DE"/>
        </w:rPr>
        <w:t xml:space="preserve"> somnolență,</w:t>
      </w:r>
      <w:r>
        <w:rPr>
          <w:rFonts w:ascii="Times New Roman" w:hAnsi="Times New Roman"/>
          <w:lang w:val="ro-RO"/>
        </w:rPr>
        <w:t xml:space="preserve"> </w:t>
      </w:r>
      <w:r>
        <w:rPr>
          <w:rFonts w:ascii="Times New Roman" w:eastAsia="Times New Roman" w:hAnsi="Times New Roman"/>
          <w:lang w:val="ro-RO" w:eastAsia="de-DE"/>
        </w:rPr>
        <w:t xml:space="preserve">agitație, probleme la respirație și dificultăți de hrănire. În cazul în care copilul dumneavoastră </w:t>
      </w:r>
      <w:r>
        <w:rPr>
          <w:rFonts w:ascii="Times New Roman" w:hAnsi="Times New Roman"/>
          <w:lang w:val="ro-RO"/>
        </w:rPr>
        <w:t xml:space="preserve">prezintă </w:t>
      </w:r>
      <w:r>
        <w:rPr>
          <w:rFonts w:ascii="Times New Roman" w:eastAsia="Times New Roman" w:hAnsi="Times New Roman"/>
          <w:lang w:val="ro-RO" w:eastAsia="de-DE"/>
        </w:rPr>
        <w:t xml:space="preserve">oricare dintre aceste simptome, poate fi necesar </w:t>
      </w:r>
      <w:r>
        <w:rPr>
          <w:rFonts w:ascii="Times New Roman" w:hAnsi="Times New Roman"/>
          <w:lang w:val="ro-RO"/>
        </w:rPr>
        <w:t>să</w:t>
      </w:r>
      <w:r>
        <w:rPr>
          <w:rFonts w:ascii="Times New Roman" w:eastAsia="Times New Roman" w:hAnsi="Times New Roman"/>
          <w:lang w:val="ro-RO" w:eastAsia="de-DE"/>
        </w:rPr>
        <w:t xml:space="preserve"> vă contactați medicul.</w:t>
      </w:r>
    </w:p>
    <w:p>
      <w:pPr>
        <w:widowControl w:val="0"/>
        <w:kinsoku w:val="0"/>
        <w:overflowPunct w:val="0"/>
        <w:autoSpaceDE w:val="0"/>
        <w:autoSpaceDN w:val="0"/>
        <w:adjustRightInd w:val="0"/>
        <w:spacing w:after="0" w:line="240" w:lineRule="auto"/>
        <w:rPr>
          <w:rFonts w:ascii="Times New Roman" w:hAnsi="Times New Roman"/>
          <w:lang w:val="ro-RO"/>
        </w:rPr>
      </w:pPr>
    </w:p>
    <w:p>
      <w:pPr>
        <w:widowControl w:val="0"/>
        <w:kinsoku w:val="0"/>
        <w:overflowPunct w:val="0"/>
        <w:autoSpaceDE w:val="0"/>
        <w:autoSpaceDN w:val="0"/>
        <w:adjustRightInd w:val="0"/>
        <w:spacing w:after="0" w:line="240" w:lineRule="auto"/>
        <w:rPr>
          <w:rFonts w:ascii="Times New Roman" w:hAnsi="Times New Roman"/>
          <w:lang w:val="ro-RO"/>
        </w:rPr>
      </w:pPr>
      <w:r>
        <w:rPr>
          <w:rFonts w:ascii="Times New Roman" w:hAnsi="Times New Roman"/>
          <w:lang w:val="ro-RO"/>
        </w:rPr>
        <w:t xml:space="preserve">Dacă luați </w:t>
      </w:r>
      <w:r>
        <w:rPr>
          <w:rFonts w:ascii="Times New Roman" w:eastAsia="Times New Roman" w:hAnsi="Times New Roman"/>
          <w:lang w:val="ro-RO" w:eastAsia="de-DE"/>
        </w:rPr>
        <w:t>Aripiprazol Sandoz</w:t>
      </w:r>
      <w:r>
        <w:rPr>
          <w:rFonts w:ascii="Times New Roman" w:hAnsi="Times New Roman"/>
          <w:lang w:val="ro-RO"/>
        </w:rPr>
        <w:t>, medicul dumneavoastră va discuta cu dumneavoastră dacă trebuie sau nu să alăptați, având în vedere beneficiul tratamentului pentru dumneavoastră și beneficiul alăptării pentru copil. Nu trebuie să le faceți pe amândouă. Adresați-vă medicului dumneavoastră pentru informații privind cea mai bună modalitate de a vă hrăni copilul dacă luați acest medicament.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Conducerea vehiculelor și folosirea utilajelor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Pot apărea amețeală și tulburări de vedere în timpul tratamentului cu acest medicament (vezi pct. 4). </w:t>
      </w:r>
      <w:r>
        <w:rPr>
          <w:rFonts w:ascii="Times New Roman" w:eastAsia="Times New Roman" w:hAnsi="Times New Roman"/>
          <w:lang w:val="ro-RO" w:eastAsia="de-DE"/>
        </w:rPr>
        <w:lastRenderedPageBreak/>
        <w:t>Acest lucru trebuie luat în considerare în cazurile în care este necesară atenție completă, de exemplu, la conducerea unei mașini sau folosirea utilajelor.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Aripiprazol Sandoz conține lactoză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medicul dumneavoastră v-a atenționat că aveți intoleranță la unele categorii de glucide, vă rugăm să-l întrebați înainte de a lua acest medicament.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3.</w:t>
      </w:r>
      <w:r>
        <w:rPr>
          <w:rFonts w:ascii="Times New Roman" w:eastAsia="Times New Roman" w:hAnsi="Times New Roman"/>
          <w:b/>
          <w:bCs/>
          <w:lang w:val="ro-RO" w:eastAsia="de-DE"/>
        </w:rPr>
        <w:tab/>
        <w:t>Cum să luați Aripiprazol Sandoz</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Luați întotdeauna acest medicament exact așa cum v-a spus medicul dumneavoastră sau farmacistul. Discutați cu medicul dumneavoastră sau cu farmacistul dacă nu sunteți sigur.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 xml:space="preserve">Doza recomandată pentru adulți este de 15 mg o dată pe zi. </w:t>
      </w:r>
      <w:r>
        <w:rPr>
          <w:rFonts w:ascii="Times New Roman" w:eastAsia="Times New Roman" w:hAnsi="Times New Roman"/>
          <w:lang w:val="ro-RO" w:eastAsia="de-DE"/>
        </w:rPr>
        <w:t>Cu toate acestea, medicul dumneavoastră vă poate prescrie o doză</w:t>
      </w:r>
      <w:r>
        <w:rPr>
          <w:rFonts w:ascii="Times New Roman" w:hAnsi="Times New Roman"/>
          <w:lang w:val="ro-RO"/>
        </w:rPr>
        <w:t xml:space="preserve"> </w:t>
      </w:r>
      <w:r>
        <w:rPr>
          <w:rFonts w:ascii="Times New Roman" w:eastAsia="Times New Roman" w:hAnsi="Times New Roman"/>
          <w:lang w:val="ro-RO" w:eastAsia="de-DE"/>
        </w:rPr>
        <w:t>mai mică sau mai mare, până la maxim 30</w:t>
      </w:r>
      <w:r>
        <w:rPr>
          <w:rFonts w:ascii="Times New Roman" w:hAnsi="Times New Roman"/>
          <w:lang w:val="ro-RO"/>
        </w:rPr>
        <w:t> </w:t>
      </w:r>
      <w:r>
        <w:rPr>
          <w:rFonts w:ascii="Times New Roman" w:eastAsia="Times New Roman" w:hAnsi="Times New Roman"/>
          <w:lang w:val="ro-RO" w:eastAsia="de-DE"/>
        </w:rPr>
        <w:t>mg o dată pe zi.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Utilizarea la 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Pentru  a permite inițierea tratamentului cu o doză mică puteți utiliza formele farmaceutice alternative (soluție orală-lichid) care sunt mult mai potrivite comparativ cu Aripiprazol Sandoz comprimate. Doza poate fi treptat crescută la </w:t>
      </w:r>
      <w:r>
        <w:rPr>
          <w:rFonts w:ascii="Times New Roman" w:eastAsia="Times New Roman" w:hAnsi="Times New Roman"/>
          <w:b/>
          <w:bCs/>
          <w:lang w:val="ro-RO" w:eastAsia="de-DE"/>
        </w:rPr>
        <w:t>doza recomandată pentru adolescenți de 10 mg o dată pe zi</w:t>
      </w:r>
      <w:r>
        <w:rPr>
          <w:rFonts w:ascii="Times New Roman" w:eastAsia="Times New Roman" w:hAnsi="Times New Roman"/>
          <w:lang w:val="ro-RO" w:eastAsia="de-DE"/>
        </w:rPr>
        <w:t>. Totuși, medicul dumneavoastră vă poate prescrie o doză mai mică sau mai mare până la o doză maximă de 30 mg o dată pe zi.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aveți impresia că efectul Aripiprazol Sandoz este fie prea puternic, fie prea slab, spuneți medicului</w:t>
      </w:r>
      <w:r>
        <w:rPr>
          <w:rFonts w:ascii="Times New Roman" w:hAnsi="Times New Roman"/>
          <w:lang w:val="ro-RO"/>
        </w:rPr>
        <w:t xml:space="preserve"> </w:t>
      </w:r>
      <w:r>
        <w:rPr>
          <w:rFonts w:ascii="Times New Roman" w:eastAsia="Times New Roman" w:hAnsi="Times New Roman"/>
          <w:lang w:val="ro-RO" w:eastAsia="de-DE"/>
        </w:rPr>
        <w:t>dumneavoastră sau farmacistului.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Încercați să luați Aripiprazol Sandoz la aceeași oră în fiecare zi.</w:t>
      </w:r>
      <w:r>
        <w:rPr>
          <w:rFonts w:ascii="Times New Roman" w:hAnsi="Times New Roman"/>
          <w:b/>
          <w:lang w:val="ro-RO"/>
        </w:rPr>
        <w:t xml:space="preserve"> </w:t>
      </w:r>
      <w:r>
        <w:rPr>
          <w:rFonts w:ascii="Times New Roman" w:eastAsia="Times New Roman" w:hAnsi="Times New Roman"/>
          <w:lang w:val="ro-RO" w:eastAsia="de-DE"/>
        </w:rPr>
        <w:t>Nu are importanță dacă îl luați cu sau fără alimente. Luați întotdeauna comprimatul cu apă și înghițiți-l întreg.</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Chiar dacă vă simțiți mai bine,</w:t>
      </w:r>
      <w:r>
        <w:rPr>
          <w:rFonts w:ascii="Times New Roman" w:hAnsi="Times New Roman"/>
          <w:b/>
          <w:lang w:val="ro-RO"/>
        </w:rPr>
        <w:t xml:space="preserve"> </w:t>
      </w:r>
      <w:r>
        <w:rPr>
          <w:rFonts w:ascii="Times New Roman" w:eastAsia="Times New Roman" w:hAnsi="Times New Roman"/>
          <w:lang w:val="ro-RO" w:eastAsia="de-DE"/>
        </w:rPr>
        <w:t>nu schimbați sau întrerupeți doza zilnică</w:t>
      </w:r>
      <w:r>
        <w:rPr>
          <w:rFonts w:ascii="Times New Roman" w:hAnsi="Times New Roman"/>
          <w:lang w:val="ro-RO"/>
        </w:rPr>
        <w:t xml:space="preserve"> </w:t>
      </w:r>
      <w:r>
        <w:rPr>
          <w:rFonts w:ascii="Times New Roman" w:eastAsia="Times New Roman" w:hAnsi="Times New Roman"/>
          <w:lang w:val="ro-RO" w:eastAsia="de-DE"/>
        </w:rPr>
        <w:t>de Aripiprazol Sandoz fără a discuta</w:t>
      </w:r>
      <w:r>
        <w:rPr>
          <w:rFonts w:ascii="Times New Roman" w:hAnsi="Times New Roman"/>
          <w:lang w:val="ro-RO"/>
        </w:rPr>
        <w:t xml:space="preserve"> </w:t>
      </w:r>
      <w:r>
        <w:rPr>
          <w:rFonts w:ascii="Times New Roman" w:eastAsia="Times New Roman" w:hAnsi="Times New Roman"/>
          <w:lang w:val="ro-RO" w:eastAsia="de-DE"/>
        </w:rPr>
        <w:t>în prealabil cu medicul dumneavoastră.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Dacă luați mai mult Aripiprazol Sandoz decât trebuie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vă dați seama că ați luat mai mult Aripiprazol Sandoz decât v-a recomandat medicul dumneavoastră (sau dacă altcineva a luat câteva din comprimatele dumneavoastră de Aripiprazol Sandoz),</w:t>
      </w:r>
      <w:r>
        <w:rPr>
          <w:rFonts w:ascii="Times New Roman" w:hAnsi="Times New Roman"/>
          <w:lang w:val="ro-RO"/>
        </w:rPr>
        <w:t xml:space="preserve"> </w:t>
      </w:r>
      <w:r>
        <w:rPr>
          <w:rFonts w:ascii="Times New Roman" w:eastAsia="Times New Roman" w:hAnsi="Times New Roman"/>
          <w:lang w:val="ro-RO" w:eastAsia="de-DE"/>
        </w:rPr>
        <w:t>adresați-vă imediat medicului. Dacă nu-l găsiți, mergeți la cel mai apropiat spital și luați cutia cu dumneavoastră.</w:t>
      </w:r>
    </w:p>
    <w:p>
      <w:pPr>
        <w:spacing w:after="0" w:line="240" w:lineRule="auto"/>
        <w:rPr>
          <w:rFonts w:ascii="Times New Roman" w:hAnsi="Times New Roman"/>
          <w:lang w:val="ro-RO"/>
        </w:rPr>
      </w:pPr>
    </w:p>
    <w:p>
      <w:pPr>
        <w:spacing w:after="0" w:line="240" w:lineRule="auto"/>
        <w:rPr>
          <w:rFonts w:ascii="Times New Roman" w:eastAsia="Times New Roman" w:hAnsi="Times New Roman"/>
          <w:iCs/>
          <w:lang w:val="ro-RO"/>
        </w:rPr>
      </w:pPr>
      <w:r>
        <w:rPr>
          <w:rFonts w:ascii="Times New Roman" w:eastAsia="Times New Roman" w:hAnsi="Times New Roman"/>
          <w:iCs/>
          <w:lang w:val="ro-RO"/>
        </w:rPr>
        <w:t>Pacienții care au luat prea mult aripiprazol au prezentat următoarele simptome:</w:t>
      </w:r>
    </w:p>
    <w:p>
      <w:pPr>
        <w:spacing w:after="0" w:line="240" w:lineRule="auto"/>
        <w:ind w:left="567" w:hanging="567"/>
        <w:rPr>
          <w:rFonts w:ascii="Times New Roman" w:eastAsia="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eastAsia="Times New Roman" w:hAnsi="Times New Roman"/>
          <w:iCs/>
          <w:lang w:val="ro-RO"/>
        </w:rPr>
        <w:t>bătăi rapide ale inimii, agitație/agresivitate, probleme de vorbire.</w:t>
      </w:r>
    </w:p>
    <w:p>
      <w:pPr>
        <w:spacing w:after="0" w:line="240" w:lineRule="auto"/>
        <w:ind w:left="567" w:hanging="567"/>
        <w:rPr>
          <w:rFonts w:ascii="Times New Roman" w:eastAsia="Times New Roman" w:hAnsi="Times New Roman"/>
          <w:iCs/>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r>
      <w:r>
        <w:rPr>
          <w:rFonts w:ascii="Times New Roman" w:eastAsia="Times New Roman" w:hAnsi="Times New Roman"/>
          <w:iCs/>
          <w:lang w:val="ro-RO"/>
        </w:rPr>
        <w:t>mișcări anormale (în special la nivelul feței sau limbii) și nivel redus al conștienței.</w:t>
      </w:r>
    </w:p>
    <w:p>
      <w:pPr>
        <w:spacing w:after="0" w:line="240" w:lineRule="auto"/>
        <w:rPr>
          <w:rFonts w:ascii="Times New Roman" w:eastAsia="Times New Roman" w:hAnsi="Times New Roman"/>
          <w:iCs/>
          <w:lang w:val="ro-RO"/>
        </w:rPr>
      </w:pPr>
    </w:p>
    <w:p>
      <w:pPr>
        <w:spacing w:after="0" w:line="240" w:lineRule="auto"/>
        <w:rPr>
          <w:rFonts w:ascii="Times New Roman" w:eastAsia="Times New Roman" w:hAnsi="Times New Roman"/>
          <w:iCs/>
          <w:lang w:val="ro-RO"/>
        </w:rPr>
      </w:pPr>
      <w:r>
        <w:rPr>
          <w:rFonts w:ascii="Times New Roman" w:eastAsia="Times New Roman" w:hAnsi="Times New Roman"/>
          <w:iCs/>
          <w:lang w:val="ro-RO"/>
        </w:rPr>
        <w:t>Alte simptome pot include:</w:t>
      </w:r>
    </w:p>
    <w:p>
      <w:pPr>
        <w:spacing w:after="0" w:line="240" w:lineRule="auto"/>
        <w:ind w:left="567" w:hanging="567"/>
        <w:rPr>
          <w:rFonts w:ascii="Times New Roman" w:eastAsia="Times New Roman" w:hAnsi="Times New Roman"/>
          <w:color w:val="000000"/>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t>confuzie acută, crize convulsive (epilepsie), comă, o combinație de febră, respirație mai rapidă, transpirație,</w:t>
      </w:r>
    </w:p>
    <w:p>
      <w:pPr>
        <w:spacing w:after="0" w:line="240" w:lineRule="auto"/>
        <w:ind w:left="567" w:hanging="567"/>
        <w:rPr>
          <w:rFonts w:ascii="Times New Roman" w:eastAsia="Times New Roman" w:hAnsi="Times New Roman"/>
          <w:color w:val="000000"/>
          <w:lang w:val="ro-RO"/>
        </w:rPr>
      </w:pPr>
      <w:r>
        <w:rPr>
          <w:rFonts w:ascii="Times New Roman" w:eastAsia="Times New Roman" w:hAnsi="Times New Roman"/>
          <w:color w:val="000000"/>
          <w:lang w:val="ro-RO"/>
        </w:rPr>
        <w:t>•</w:t>
      </w:r>
      <w:r>
        <w:rPr>
          <w:rFonts w:ascii="Times New Roman" w:eastAsia="Times New Roman" w:hAnsi="Times New Roman"/>
          <w:color w:val="000000"/>
          <w:lang w:val="ro-RO"/>
        </w:rPr>
        <w:tab/>
        <w:t>rigiditate musculară și moleșeală sau somnolență, respirație mai lentă, sufocare, tensiune arterială ridicată sau scăzută, bătăi anormale ale inimii.</w:t>
      </w:r>
    </w:p>
    <w:p>
      <w:pPr>
        <w:spacing w:after="0" w:line="240" w:lineRule="auto"/>
        <w:rPr>
          <w:rFonts w:ascii="Times New Roman" w:eastAsia="Times New Roman" w:hAnsi="Times New Roman"/>
          <w:iCs/>
          <w:lang w:val="ro-RO"/>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iCs/>
          <w:lang w:val="ro-RO"/>
        </w:rPr>
        <w:t>Contactați imediat pe medicul dumneavoastră sau spitalul dacă prezentați oricare dintre manifestările de mai sus.</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 xml:space="preserve">Dacă uitați să luați Aripiprazol Sandoz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uitați o doză, luați doza omisă imediat ce vă amintiți, dar nu luați două doze într-o zi.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spacing w:after="0" w:line="240" w:lineRule="auto"/>
        <w:rPr>
          <w:rFonts w:ascii="Times New Roman" w:eastAsia="Times New Roman" w:hAnsi="Times New Roman"/>
          <w:b/>
          <w:iCs/>
          <w:color w:val="000000"/>
          <w:lang w:val="ro-RO"/>
        </w:rPr>
      </w:pPr>
      <w:r>
        <w:rPr>
          <w:rFonts w:ascii="Times New Roman" w:eastAsia="Times New Roman" w:hAnsi="Times New Roman"/>
          <w:b/>
          <w:iCs/>
          <w:color w:val="000000"/>
          <w:lang w:val="ro-RO"/>
        </w:rPr>
        <w:t xml:space="preserve">Dacă încetați să luați Aripiprazol Sandoz </w:t>
      </w:r>
    </w:p>
    <w:p>
      <w:pPr>
        <w:spacing w:after="0" w:line="240" w:lineRule="auto"/>
        <w:rPr>
          <w:rFonts w:ascii="Times New Roman" w:eastAsia="Times New Roman" w:hAnsi="Times New Roman"/>
          <w:iCs/>
          <w:color w:val="000000"/>
          <w:lang w:val="ro-RO"/>
        </w:rPr>
      </w:pPr>
      <w:r>
        <w:rPr>
          <w:rFonts w:ascii="Times New Roman" w:eastAsia="Times New Roman" w:hAnsi="Times New Roman"/>
          <w:iCs/>
          <w:color w:val="000000"/>
          <w:lang w:val="ro-RO"/>
        </w:rPr>
        <w:t>Nu opriți tratamentul doar pentru că vă simțiți mai bine. Este important să continuați să luați Aripiprazol Sandoz atât timp cât v-a spus medical dumneavoastră.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aveți orice întrebări suplimentare cu privire la acest medicament, adresați-vă medicului dumneavoastră sau farmacistului.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4.</w:t>
      </w:r>
      <w:r>
        <w:rPr>
          <w:rFonts w:ascii="Times New Roman" w:eastAsia="Times New Roman" w:hAnsi="Times New Roman"/>
          <w:b/>
          <w:bCs/>
          <w:lang w:val="ro-RO" w:eastAsia="de-DE"/>
        </w:rPr>
        <w:tab/>
        <w:t>Reacții adverse posibile</w:t>
      </w:r>
    </w:p>
    <w:p>
      <w:pPr>
        <w:widowControl w:val="0"/>
        <w:kinsoku w:val="0"/>
        <w:overflowPunct w:val="0"/>
        <w:autoSpaceDE w:val="0"/>
        <w:autoSpaceDN w:val="0"/>
        <w:adjustRightInd w:val="0"/>
        <w:spacing w:after="0" w:line="240" w:lineRule="auto"/>
        <w:rPr>
          <w:rFonts w:ascii="Times New Roman" w:eastAsia="Times New Roman" w:hAnsi="Times New Roman"/>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Ca toate medicamentele, acest medicament poate provoca reacții adverse, cu toate că nu apar la toate persoanele.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autoSpaceDE w:val="0"/>
        <w:autoSpaceDN w:val="0"/>
        <w:adjustRightInd w:val="0"/>
        <w:spacing w:after="0" w:line="240" w:lineRule="auto"/>
        <w:rPr>
          <w:rFonts w:ascii="Times New Roman" w:hAnsi="Times New Roman"/>
          <w:iCs/>
          <w:lang w:val="ro-RO"/>
        </w:rPr>
      </w:pPr>
      <w:r>
        <w:rPr>
          <w:rFonts w:ascii="Times New Roman" w:hAnsi="Times New Roman"/>
          <w:i/>
          <w:iCs/>
          <w:lang w:val="ro-RO"/>
        </w:rPr>
        <w:t>Reacții adverse frecvente (pot afecta până la 1 din 10 persoane):</w:t>
      </w:r>
    </w:p>
    <w:p>
      <w:pPr>
        <w:autoSpaceDE w:val="0"/>
        <w:autoSpaceDN w:val="0"/>
        <w:adjustRightInd w:val="0"/>
        <w:spacing w:after="0" w:line="240" w:lineRule="auto"/>
        <w:rPr>
          <w:rFonts w:ascii="Times New Roman" w:hAnsi="Times New Roman"/>
          <w:iCs/>
          <w:lang w:val="ro-RO"/>
        </w:rPr>
      </w:pPr>
    </w:p>
    <w:p>
      <w:pPr>
        <w:autoSpaceDE w:val="0"/>
        <w:autoSpaceDN w:val="0"/>
        <w:adjustRightInd w:val="0"/>
        <w:spacing w:after="0" w:line="240" w:lineRule="auto"/>
        <w:rPr>
          <w:rFonts w:ascii="Times New Roman" w:hAnsi="Times New Roman"/>
          <w:lang w:val="ro-RO"/>
        </w:rPr>
      </w:pPr>
      <w:r>
        <w:rPr>
          <w:rFonts w:ascii="Times New Roman" w:hAnsi="Times New Roman"/>
          <w:lang w:val="ro-RO"/>
        </w:rPr>
        <w:t>•</w:t>
      </w:r>
      <w:r>
        <w:rPr>
          <w:rFonts w:ascii="Times New Roman" w:hAnsi="Times New Roman"/>
          <w:lang w:val="ro-RO"/>
        </w:rPr>
        <w:tab/>
        <w:t>diabet zaharat,</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tulburări ale somnului,</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stări anxioase,</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senzație de agitație și incapacitatea de a sta nemișcat, dificultăți în a ședea nemișcat,</w:t>
      </w:r>
    </w:p>
    <w:p>
      <w:pPr>
        <w:autoSpaceDE w:val="0"/>
        <w:autoSpaceDN w:val="0"/>
        <w:adjustRightInd w:val="0"/>
        <w:spacing w:after="0" w:line="240" w:lineRule="auto"/>
        <w:ind w:left="709" w:hanging="709"/>
        <w:rPr>
          <w:rFonts w:ascii="Times New Roman" w:hAnsi="Times New Roman"/>
          <w:lang w:val="ro-RO" w:eastAsia="en-GB"/>
        </w:rPr>
      </w:pPr>
      <w:r>
        <w:rPr>
          <w:rFonts w:ascii="Times New Roman" w:hAnsi="Times New Roman"/>
          <w:lang w:val="ro-RO"/>
        </w:rPr>
        <w:t>•</w:t>
      </w:r>
      <w:r>
        <w:rPr>
          <w:rFonts w:ascii="Times New Roman" w:hAnsi="Times New Roman"/>
          <w:lang w:val="ro-RO"/>
        </w:rPr>
        <w:tab/>
        <w:t>acatizie (senzația neconfortabilă de neliniște interioară și nevoia irezistibilă de a vă mișca în permanență),</w:t>
      </w:r>
    </w:p>
    <w:p>
      <w:pPr>
        <w:autoSpaceDE w:val="0"/>
        <w:autoSpaceDN w:val="0"/>
        <w:adjustRightInd w:val="0"/>
        <w:spacing w:after="0" w:line="240" w:lineRule="auto"/>
        <w:rPr>
          <w:rFonts w:ascii="Times New Roman" w:hAnsi="Times New Roman"/>
          <w:iCs/>
          <w:lang w:val="ro-RO"/>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mișcările necontrolate spasmodice, sacadate, sau de contorsionare,</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tremurături,</w:t>
      </w:r>
    </w:p>
    <w:p>
      <w:pPr>
        <w:autoSpaceDE w:val="0"/>
        <w:autoSpaceDN w:val="0"/>
        <w:adjustRightInd w:val="0"/>
        <w:spacing w:after="0" w:line="240" w:lineRule="auto"/>
        <w:rPr>
          <w:rFonts w:ascii="Times New Roman" w:hAnsi="Times New Roman"/>
          <w:iCs/>
          <w:lang w:val="ro-RO"/>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dureri de cap,</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oboseală,</w:t>
      </w:r>
    </w:p>
    <w:p>
      <w:pPr>
        <w:autoSpaceDE w:val="0"/>
        <w:autoSpaceDN w:val="0"/>
        <w:adjustRightInd w:val="0"/>
        <w:spacing w:after="0" w:line="240" w:lineRule="auto"/>
        <w:rPr>
          <w:rFonts w:ascii="Times New Roman" w:hAnsi="Times New Roman"/>
          <w:iCs/>
          <w:lang w:val="ro-RO"/>
        </w:rPr>
      </w:pPr>
      <w:r>
        <w:rPr>
          <w:rFonts w:ascii="Times New Roman" w:hAnsi="Times New Roman"/>
          <w:lang w:val="ro-RO"/>
        </w:rPr>
        <w:t>•</w:t>
      </w:r>
      <w:r>
        <w:rPr>
          <w:rFonts w:ascii="Times New Roman" w:hAnsi="Times New Roman"/>
          <w:lang w:val="ro-RO"/>
        </w:rPr>
        <w:tab/>
        <w:t>somnolență,</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stare de confuzie,</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vedere nesigură și încețoșată,</w:t>
      </w:r>
    </w:p>
    <w:p>
      <w:pPr>
        <w:autoSpaceDE w:val="0"/>
        <w:autoSpaceDN w:val="0"/>
        <w:adjustRightInd w:val="0"/>
        <w:spacing w:after="0" w:line="240" w:lineRule="auto"/>
        <w:rPr>
          <w:rFonts w:ascii="Times New Roman" w:hAnsi="Times New Roman"/>
          <w:lang w:val="ro-RO"/>
        </w:rPr>
      </w:pPr>
      <w:r>
        <w:rPr>
          <w:rFonts w:ascii="Times New Roman" w:hAnsi="Times New Roman"/>
          <w:lang w:val="ro-RO"/>
        </w:rPr>
        <w:t>•</w:t>
      </w:r>
      <w:r>
        <w:rPr>
          <w:rFonts w:ascii="Times New Roman" w:hAnsi="Times New Roman"/>
          <w:lang w:val="ro-RO"/>
        </w:rPr>
        <w:tab/>
        <w:t>număr redus de scaune sau dificultate la defecare,</w:t>
      </w:r>
    </w:p>
    <w:p>
      <w:pPr>
        <w:autoSpaceDE w:val="0"/>
        <w:autoSpaceDN w:val="0"/>
        <w:adjustRightInd w:val="0"/>
        <w:spacing w:after="0" w:line="240" w:lineRule="auto"/>
        <w:rPr>
          <w:rFonts w:ascii="Times New Roman" w:hAnsi="Times New Roman"/>
          <w:lang w:val="ro-RO"/>
        </w:rPr>
      </w:pPr>
      <w:r>
        <w:rPr>
          <w:rFonts w:ascii="Times New Roman" w:hAnsi="Times New Roman"/>
          <w:lang w:val="ro-RO"/>
        </w:rPr>
        <w:t>•</w:t>
      </w:r>
      <w:r>
        <w:rPr>
          <w:rFonts w:ascii="Times New Roman" w:hAnsi="Times New Roman"/>
          <w:lang w:val="ro-RO"/>
        </w:rPr>
        <w:tab/>
        <w:t>indigestie,</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t>senzație de rău,</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cantitate neobișnuit de mare de salivă,</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r>
      <w:r>
        <w:rPr>
          <w:rFonts w:ascii="Times New Roman" w:hAnsi="Times New Roman"/>
          <w:lang w:val="ro-RO" w:eastAsia="en-GB"/>
        </w:rPr>
        <w:t>vărsături,</w:t>
      </w:r>
    </w:p>
    <w:p>
      <w:pPr>
        <w:autoSpaceDE w:val="0"/>
        <w:autoSpaceDN w:val="0"/>
        <w:adjustRightInd w:val="0"/>
        <w:spacing w:after="0" w:line="240" w:lineRule="auto"/>
        <w:rPr>
          <w:rFonts w:ascii="Times New Roman" w:hAnsi="Times New Roman"/>
          <w:lang w:val="ro-RO" w:eastAsia="en-GB"/>
        </w:rPr>
      </w:pPr>
      <w:r>
        <w:rPr>
          <w:rFonts w:ascii="Times New Roman" w:hAnsi="Times New Roman"/>
          <w:lang w:val="ro-RO"/>
        </w:rPr>
        <w:t>•</w:t>
      </w:r>
      <w:r>
        <w:rPr>
          <w:rFonts w:ascii="Times New Roman" w:hAnsi="Times New Roman"/>
          <w:lang w:val="ro-RO"/>
        </w:rPr>
        <w:tab/>
        <w:t>senzație de oboseală.</w:t>
      </w:r>
    </w:p>
    <w:p>
      <w:pPr>
        <w:autoSpaceDE w:val="0"/>
        <w:autoSpaceDN w:val="0"/>
        <w:adjustRightInd w:val="0"/>
        <w:spacing w:after="0" w:line="240" w:lineRule="auto"/>
        <w:rPr>
          <w:rFonts w:ascii="Times New Roman" w:hAnsi="Times New Roman"/>
          <w:iCs/>
          <w:lang w:val="ro-RO"/>
        </w:rPr>
      </w:pPr>
    </w:p>
    <w:p>
      <w:pPr>
        <w:spacing w:after="0" w:line="240" w:lineRule="auto"/>
        <w:rPr>
          <w:rFonts w:ascii="Times New Roman" w:hAnsi="Times New Roman"/>
          <w:iCs/>
          <w:lang w:val="ro-RO"/>
        </w:rPr>
      </w:pPr>
      <w:r>
        <w:rPr>
          <w:rFonts w:ascii="Times New Roman" w:hAnsi="Times New Roman"/>
          <w:i/>
          <w:iCs/>
          <w:lang w:val="ro-RO"/>
        </w:rPr>
        <w:t>Reacții adverse mai puțin frecvente (pot afecta până la 1 din 100 persoane):</w:t>
      </w:r>
    </w:p>
    <w:p>
      <w:pPr>
        <w:autoSpaceDE w:val="0"/>
        <w:autoSpaceDN w:val="0"/>
        <w:adjustRightInd w:val="0"/>
        <w:spacing w:after="0" w:line="240" w:lineRule="auto"/>
        <w:rPr>
          <w:rFonts w:ascii="Times New Roman" w:hAnsi="Times New Roman"/>
          <w:iCs/>
          <w:lang w:val="ro-RO"/>
        </w:rPr>
      </w:pP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concentrații reduse sau crescute ale hormonului prolactină în sânge,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concentrații crescute de zahăr în sânge,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depresie,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modificarea sau creșterea apetitului sexual,</w:t>
      </w:r>
    </w:p>
    <w:p>
      <w:pPr>
        <w:autoSpaceDE w:val="0"/>
        <w:autoSpaceDN w:val="0"/>
        <w:adjustRightInd w:val="0"/>
        <w:spacing w:after="0" w:line="240" w:lineRule="auto"/>
        <w:rPr>
          <w:rFonts w:ascii="Times New Roman" w:hAnsi="Times New Roman"/>
          <w:lang w:val="ro-RO" w:eastAsia="en-GB"/>
        </w:rPr>
      </w:pPr>
      <w:r>
        <w:rPr>
          <w:rFonts w:ascii="Times New Roman" w:hAnsi="Times New Roman"/>
          <w:iCs/>
          <w:lang w:val="ro-RO"/>
        </w:rPr>
        <w:t>•</w:t>
      </w:r>
      <w:r>
        <w:rPr>
          <w:rFonts w:ascii="Times New Roman" w:hAnsi="Times New Roman"/>
          <w:iCs/>
          <w:lang w:val="ro-RO"/>
        </w:rPr>
        <w:tab/>
      </w:r>
      <w:r>
        <w:rPr>
          <w:rFonts w:ascii="Times New Roman" w:hAnsi="Times New Roman"/>
          <w:lang w:val="ro-RO" w:eastAsia="en-GB"/>
        </w:rPr>
        <w:t>mișcări necontrolate ale gurii, limbi și membrelor (diskinezie tardivă),</w:t>
      </w:r>
    </w:p>
    <w:p>
      <w:pPr>
        <w:autoSpaceDE w:val="0"/>
        <w:autoSpaceDN w:val="0"/>
        <w:adjustRightInd w:val="0"/>
        <w:spacing w:after="0" w:line="240" w:lineRule="auto"/>
        <w:rPr>
          <w:rFonts w:ascii="Times New Roman" w:hAnsi="Times New Roman"/>
          <w:lang w:val="ro-RO" w:eastAsia="en-GB"/>
        </w:rPr>
      </w:pPr>
      <w:r>
        <w:rPr>
          <w:rFonts w:ascii="Times New Roman" w:hAnsi="Times New Roman"/>
          <w:iCs/>
          <w:lang w:val="ro-RO"/>
        </w:rPr>
        <w:t>•</w:t>
      </w:r>
      <w:r>
        <w:rPr>
          <w:rFonts w:ascii="Times New Roman" w:hAnsi="Times New Roman"/>
          <w:iCs/>
          <w:lang w:val="ro-RO"/>
        </w:rPr>
        <w:tab/>
        <w:t>tulburare musculară ce cauzează mișcări spasmodice (distonie),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agitația picioarelor,</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vedere dublă,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sensibilitate la lumină a ochilor,</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bătăi rapide ale inimii,</w:t>
      </w:r>
    </w:p>
    <w:p>
      <w:pPr>
        <w:autoSpaceDE w:val="0"/>
        <w:autoSpaceDN w:val="0"/>
        <w:adjustRightInd w:val="0"/>
        <w:spacing w:after="0" w:line="240" w:lineRule="auto"/>
        <w:ind w:left="709" w:hanging="709"/>
        <w:rPr>
          <w:rFonts w:ascii="Times New Roman" w:hAnsi="Times New Roman"/>
          <w:iCs/>
          <w:lang w:val="ro-RO"/>
        </w:rPr>
      </w:pPr>
      <w:r>
        <w:rPr>
          <w:rFonts w:ascii="Times New Roman" w:hAnsi="Times New Roman"/>
          <w:iCs/>
          <w:lang w:val="ro-RO"/>
        </w:rPr>
        <w:t>•</w:t>
      </w:r>
      <w:r>
        <w:rPr>
          <w:rFonts w:ascii="Times New Roman" w:hAnsi="Times New Roman"/>
          <w:iCs/>
          <w:lang w:val="ro-RO"/>
        </w:rPr>
        <w:tab/>
        <w:t>scăderea tensiunii arteriale la ridicarea în picioare, care cauzează amețeală, stare confuzivă sau leșin,</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sughiț.</w:t>
      </w:r>
    </w:p>
    <w:p>
      <w:pPr>
        <w:autoSpaceDE w:val="0"/>
        <w:autoSpaceDN w:val="0"/>
        <w:adjustRightInd w:val="0"/>
        <w:spacing w:after="0" w:line="240" w:lineRule="auto"/>
        <w:rPr>
          <w:rFonts w:ascii="Times New Roman" w:hAnsi="Times New Roman"/>
          <w:iCs/>
          <w:lang w:val="ro-RO"/>
        </w:rPr>
      </w:pPr>
    </w:p>
    <w:p>
      <w:pPr>
        <w:spacing w:after="0" w:line="240" w:lineRule="auto"/>
        <w:rPr>
          <w:rFonts w:ascii="Times New Roman" w:hAnsi="Times New Roman"/>
          <w:iCs/>
          <w:lang w:val="ro-RO"/>
        </w:rPr>
      </w:pPr>
      <w:r>
        <w:rPr>
          <w:rFonts w:ascii="Times New Roman" w:hAnsi="Times New Roman"/>
          <w:i/>
          <w:iCs/>
          <w:lang w:val="ro-RO"/>
        </w:rPr>
        <w:t>Următoarele reacții adverse au fost raportate după punerea pe piață a aripiprazolului oral, dar frecvența cu care acestea apar nu este cunoscută:</w:t>
      </w:r>
    </w:p>
    <w:p>
      <w:pPr>
        <w:autoSpaceDE w:val="0"/>
        <w:autoSpaceDN w:val="0"/>
        <w:adjustRightInd w:val="0"/>
        <w:spacing w:after="0" w:line="240" w:lineRule="auto"/>
        <w:rPr>
          <w:rFonts w:ascii="Times New Roman" w:hAnsi="Times New Roman"/>
          <w:iCs/>
          <w:lang w:val="ro-RO"/>
        </w:rPr>
      </w:pP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niveluri reduse ale globulelor albe din sânge,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niveluri reduse ale trombocitelor din sânge,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reacții alergice (de exemplu: umflarea gurii, a limbii, a feței și gâtului, mâncărime, urticarie),</w:t>
      </w:r>
    </w:p>
    <w:p>
      <w:pPr>
        <w:autoSpaceDE w:val="0"/>
        <w:autoSpaceDN w:val="0"/>
        <w:adjustRightInd w:val="0"/>
        <w:spacing w:after="0" w:line="240" w:lineRule="auto"/>
        <w:ind w:left="709" w:hanging="709"/>
        <w:rPr>
          <w:rFonts w:ascii="Times New Roman" w:hAnsi="Times New Roman"/>
          <w:iCs/>
          <w:lang w:val="ro-RO"/>
        </w:rPr>
      </w:pPr>
      <w:r>
        <w:rPr>
          <w:rFonts w:ascii="Times New Roman" w:hAnsi="Times New Roman"/>
          <w:iCs/>
          <w:lang w:val="ro-RO"/>
        </w:rPr>
        <w:t>•</w:t>
      </w:r>
      <w:r>
        <w:rPr>
          <w:rFonts w:ascii="Times New Roman" w:hAnsi="Times New Roman"/>
          <w:iCs/>
          <w:lang w:val="ro-RO"/>
        </w:rPr>
        <w:tab/>
        <w:t>apariția sau agravarea diabetului zaharat, cetoacidoză (corpi cetonici în sânge și urină) sau comă,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concentrații crescute de zahăr în sânge,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lastRenderedPageBreak/>
        <w:t>•</w:t>
      </w:r>
      <w:r>
        <w:rPr>
          <w:rFonts w:ascii="Times New Roman" w:hAnsi="Times New Roman"/>
          <w:iCs/>
          <w:lang w:val="ro-RO"/>
        </w:rPr>
        <w:tab/>
        <w:t>niveluri insuficiente de sodiu în sânge,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pierderea poftei de mâncare (anorexie),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scădere în greutate,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creștere în greutate,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idei de suicid, tentativă de suicid și suicid,</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senzație de agresivitate,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agitație,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nervozitate,</w:t>
      </w:r>
    </w:p>
    <w:p>
      <w:pPr>
        <w:autoSpaceDE w:val="0"/>
        <w:autoSpaceDN w:val="0"/>
        <w:adjustRightInd w:val="0"/>
        <w:spacing w:after="0" w:line="240" w:lineRule="auto"/>
        <w:ind w:left="709" w:hanging="709"/>
        <w:rPr>
          <w:rFonts w:ascii="Times New Roman" w:hAnsi="Times New Roman"/>
          <w:lang w:val="ro-RO"/>
        </w:rPr>
      </w:pPr>
      <w:r>
        <w:rPr>
          <w:rFonts w:ascii="Times New Roman" w:hAnsi="Times New Roman"/>
          <w:iCs/>
          <w:lang w:val="ro-RO"/>
        </w:rPr>
        <w:t>•</w:t>
      </w:r>
      <w:r>
        <w:rPr>
          <w:rFonts w:ascii="Times New Roman" w:hAnsi="Times New Roman"/>
          <w:iCs/>
          <w:lang w:val="ro-RO"/>
        </w:rPr>
        <w:tab/>
        <w:t>combinație de febră, rigiditate musculară, respirație rapidă, transpirație, reducerea cunoștinței și schimbări rapide ale tensiunii arteriale și pulsului, leșin (sindrom neuroleptic malign),</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convulsii,</w:t>
      </w:r>
    </w:p>
    <w:p>
      <w:pPr>
        <w:autoSpaceDE w:val="0"/>
        <w:autoSpaceDN w:val="0"/>
        <w:adjustRightInd w:val="0"/>
        <w:spacing w:after="0" w:line="240" w:lineRule="auto"/>
        <w:ind w:left="709" w:hanging="709"/>
        <w:rPr>
          <w:rFonts w:ascii="Times New Roman" w:hAnsi="Times New Roman"/>
          <w:iCs/>
          <w:lang w:val="ro-RO"/>
        </w:rPr>
      </w:pPr>
      <w:r>
        <w:rPr>
          <w:rFonts w:ascii="Times New Roman" w:hAnsi="Times New Roman"/>
          <w:iCs/>
          <w:lang w:val="ro-RO"/>
        </w:rPr>
        <w:t>•</w:t>
      </w:r>
      <w:r>
        <w:rPr>
          <w:rFonts w:ascii="Times New Roman" w:hAnsi="Times New Roman"/>
          <w:iCs/>
          <w:lang w:val="ro-RO"/>
        </w:rPr>
        <w:tab/>
        <w:t>sindrom serotoninergic (o afecțiune care poate determina senzație intensă de fericire, amețeli, scăderea îndemânării, stare de neliniște, senzație similară beției, febră, transpirații sau rigiditate musculară),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tulburări de vorbire,</w:t>
      </w:r>
    </w:p>
    <w:p>
      <w:pPr>
        <w:numPr>
          <w:ilvl w:val="0"/>
          <w:numId w:val="23"/>
        </w:numPr>
        <w:autoSpaceDE w:val="0"/>
        <w:autoSpaceDN w:val="0"/>
        <w:adjustRightInd w:val="0"/>
        <w:spacing w:after="0" w:line="240" w:lineRule="auto"/>
        <w:ind w:hanging="720"/>
        <w:rPr>
          <w:rFonts w:ascii="Times New Roman" w:hAnsi="Times New Roman"/>
          <w:iCs/>
          <w:lang w:val="ro-RO"/>
        </w:rPr>
      </w:pPr>
      <w:r>
        <w:rPr>
          <w:rFonts w:ascii="Times New Roman" w:hAnsi="Times New Roman"/>
          <w:iCs/>
          <w:lang w:val="ro-RO"/>
        </w:rPr>
        <w:t>fixare a globilor oculari într-o singură poziție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moarte subită inexplicabilă,</w:t>
      </w:r>
    </w:p>
    <w:p>
      <w:pPr>
        <w:autoSpaceDE w:val="0"/>
        <w:autoSpaceDN w:val="0"/>
        <w:adjustRightInd w:val="0"/>
        <w:spacing w:after="0" w:line="240" w:lineRule="auto"/>
        <w:rPr>
          <w:rFonts w:ascii="Times New Roman" w:hAnsi="Times New Roman"/>
          <w:lang w:val="ro-RO" w:eastAsia="en-GB"/>
        </w:rPr>
      </w:pPr>
      <w:r>
        <w:rPr>
          <w:rFonts w:ascii="Times New Roman" w:hAnsi="Times New Roman"/>
          <w:iCs/>
          <w:lang w:val="ro-RO"/>
        </w:rPr>
        <w:t>•</w:t>
      </w:r>
      <w:r>
        <w:rPr>
          <w:rFonts w:ascii="Times New Roman" w:hAnsi="Times New Roman"/>
          <w:iCs/>
          <w:lang w:val="ro-RO"/>
        </w:rPr>
        <w:tab/>
      </w:r>
      <w:r>
        <w:rPr>
          <w:rFonts w:ascii="Times New Roman" w:hAnsi="Times New Roman"/>
          <w:lang w:val="ro-RO" w:eastAsia="en-GB"/>
        </w:rPr>
        <w:t>bătăi neregulate ale inimii, ce pot pune viața în pericol,</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infarct miocardic,</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bătăi lente ale inimii,</w:t>
      </w:r>
    </w:p>
    <w:p>
      <w:pPr>
        <w:autoSpaceDE w:val="0"/>
        <w:autoSpaceDN w:val="0"/>
        <w:adjustRightInd w:val="0"/>
        <w:spacing w:after="0" w:line="240" w:lineRule="auto"/>
        <w:ind w:left="709" w:hanging="709"/>
        <w:rPr>
          <w:rFonts w:ascii="Times New Roman" w:hAnsi="Times New Roman"/>
          <w:iCs/>
          <w:lang w:val="ro-RO"/>
        </w:rPr>
      </w:pPr>
      <w:r>
        <w:rPr>
          <w:rFonts w:ascii="Times New Roman" w:hAnsi="Times New Roman"/>
          <w:iCs/>
          <w:lang w:val="ro-RO"/>
        </w:rPr>
        <w:t>•</w:t>
      </w:r>
      <w:r>
        <w:rPr>
          <w:rFonts w:ascii="Times New Roman" w:hAnsi="Times New Roman"/>
          <w:iCs/>
          <w:lang w:val="ro-RO"/>
        </w:rPr>
        <w:tab/>
        <w:t>cheaguri de sânge la nivelul venelor, în special la nivelul picioarelor (simptomele includ umflare, durere și înroșire la nivelul piciorului), care se pot deplasa prin vasele de sânge către plămâni, determinând durere la nivelul pieptului și dificultate în respirație (dacă observați oricare dintre aceste simptome, cereți imediat sfatul medicului),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hipertensiune arterială,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leșin,</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inhalarea accidentală de alimente, cu risc de pneumonie (infecție pulmonară),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spasm al musculaturii din jurul corzilor vocale,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inflamația pancreasului,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dificultăți de înghițire,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diaree,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disconfort abdominal,</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disconfort al stomacului,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insuficiență a ficatului,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inflamația ficatului,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îngălbenirea pielii și a părții albe a ochiului,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valori anormale ale testelor de laborator ale ficatului,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erupții la nivelul pielii,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sensibilitate la lumină a pielii,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caderea părului,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transpirație excesivă,</w:t>
      </w:r>
    </w:p>
    <w:p>
      <w:pPr>
        <w:autoSpaceDE w:val="0"/>
        <w:autoSpaceDN w:val="0"/>
        <w:adjustRightInd w:val="0"/>
        <w:spacing w:after="0" w:line="240" w:lineRule="auto"/>
        <w:ind w:left="709" w:hanging="709"/>
        <w:rPr>
          <w:rFonts w:ascii="Times New Roman" w:hAnsi="Times New Roman"/>
          <w:iCs/>
          <w:lang w:val="ro-RO"/>
        </w:rPr>
      </w:pPr>
      <w:r>
        <w:rPr>
          <w:rFonts w:ascii="Times New Roman" w:hAnsi="Times New Roman"/>
          <w:iCs/>
          <w:lang w:val="ro-RO"/>
        </w:rPr>
        <w:t>•</w:t>
      </w:r>
      <w:r>
        <w:rPr>
          <w:rFonts w:ascii="Times New Roman" w:hAnsi="Times New Roman"/>
          <w:iCs/>
          <w:lang w:val="ro-RO"/>
        </w:rPr>
        <w:tab/>
        <w:t>reacții alergice grave, cum este reacția la medicament cu eozinofilie și simptome sistemice (RMESS). RMESS apare inițial sub forma unor simptome asemănătoare gripei însoțite de o erupție trecătoare pe piele la nivelul feței, urmate de o erupție trecătoare pe piele extinsă, temperatură mare, mărirea ganglionilor limfatici, valori crescute ale enzimelor hepatice observate la analizele de sânge și o creștere a valorilor unui anumit tip de globule albe din sânge (eozinofilie),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dezintegrarea anormală a mușchilor, care poate cauza probleme ale rinichilor,</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dureri musculare,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rigiditate,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scăpare involuntară de urină (incontinență),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dificultate la urinare,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simptome de sevraj la nou-născuți în cazul expunerii în timpul sarcinii,</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erecție prelungită și/sau dureroasă,</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dificultate în controlarea temperaturii corpului sau supraîncălzire,</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durere în piept,</w:t>
      </w:r>
    </w:p>
    <w:p>
      <w:pPr>
        <w:autoSpaceDE w:val="0"/>
        <w:autoSpaceDN w:val="0"/>
        <w:adjustRightInd w:val="0"/>
        <w:spacing w:after="0" w:line="240" w:lineRule="auto"/>
        <w:rPr>
          <w:rFonts w:ascii="Times New Roman" w:hAnsi="Times New Roman"/>
          <w:iCs/>
          <w:lang w:val="ro-RO"/>
        </w:rPr>
      </w:pPr>
      <w:r>
        <w:rPr>
          <w:rFonts w:ascii="Times New Roman" w:hAnsi="Times New Roman"/>
          <w:iCs/>
          <w:lang w:val="ro-RO"/>
        </w:rPr>
        <w:t>•</w:t>
      </w:r>
      <w:r>
        <w:rPr>
          <w:rFonts w:ascii="Times New Roman" w:hAnsi="Times New Roman"/>
          <w:iCs/>
          <w:lang w:val="ro-RO"/>
        </w:rPr>
        <w:tab/>
        <w:t>umflarea mâinilor, a gleznelor sau picioarelor,</w:t>
      </w:r>
    </w:p>
    <w:p>
      <w:pPr>
        <w:widowControl w:val="0"/>
        <w:kinsoku w:val="0"/>
        <w:overflowPunct w:val="0"/>
        <w:autoSpaceDE w:val="0"/>
        <w:autoSpaceDN w:val="0"/>
        <w:adjustRightInd w:val="0"/>
        <w:spacing w:after="0" w:line="240" w:lineRule="auto"/>
        <w:ind w:left="709" w:hanging="709"/>
        <w:rPr>
          <w:rFonts w:ascii="Times New Roman" w:hAnsi="Times New Roman"/>
          <w:iCs/>
          <w:lang w:val="ro-RO"/>
        </w:rPr>
      </w:pPr>
      <w:r>
        <w:rPr>
          <w:rFonts w:ascii="Times New Roman" w:hAnsi="Times New Roman"/>
          <w:iCs/>
          <w:lang w:val="ro-RO"/>
        </w:rPr>
        <w:lastRenderedPageBreak/>
        <w:t>•</w:t>
      </w:r>
      <w:r>
        <w:rPr>
          <w:rFonts w:ascii="Times New Roman" w:hAnsi="Times New Roman"/>
          <w:iCs/>
          <w:lang w:val="ro-RO"/>
        </w:rPr>
        <w:tab/>
        <w:t>la analizele de sânge: glicemie crescută sau fluctuantă, creșterea nivelurilor de hemoglobină glicozilată.</w:t>
      </w:r>
    </w:p>
    <w:p>
      <w:pPr>
        <w:widowControl w:val="0"/>
        <w:kinsoku w:val="0"/>
        <w:overflowPunct w:val="0"/>
        <w:autoSpaceDE w:val="0"/>
        <w:autoSpaceDN w:val="0"/>
        <w:adjustRightInd w:val="0"/>
        <w:spacing w:after="0" w:line="240" w:lineRule="auto"/>
        <w:ind w:left="709" w:hanging="709"/>
        <w:rPr>
          <w:rFonts w:ascii="Times New Roman" w:eastAsia="MS Mincho" w:hAnsi="Times New Roman"/>
          <w:szCs w:val="20"/>
          <w:lang w:val="ro-RO"/>
        </w:rPr>
      </w:pPr>
      <w:r>
        <w:rPr>
          <w:rFonts w:ascii="Times New Roman" w:eastAsia="Times New Roman" w:hAnsi="Times New Roman"/>
          <w:iCs/>
          <w:color w:val="000000"/>
          <w:lang w:val="ro-RO"/>
        </w:rPr>
        <w:t>•</w:t>
      </w:r>
      <w:r>
        <w:rPr>
          <w:rFonts w:ascii="Times New Roman" w:eastAsia="Times New Roman" w:hAnsi="Times New Roman"/>
          <w:iCs/>
          <w:color w:val="000000"/>
          <w:lang w:val="ro-RO"/>
        </w:rPr>
        <w:tab/>
      </w:r>
      <w:r>
        <w:rPr>
          <w:rFonts w:ascii="Times New Roman" w:hAnsi="Times New Roman"/>
          <w:iCs/>
          <w:lang w:val="ro-RO"/>
        </w:rPr>
        <w:t>incapacitatea</w:t>
      </w:r>
      <w:r>
        <w:rPr>
          <w:rFonts w:ascii="Times New Roman" w:eastAsia="MS Mincho" w:hAnsi="Times New Roman"/>
          <w:szCs w:val="20"/>
          <w:lang w:val="ro-RO"/>
        </w:rPr>
        <w:t xml:space="preserve"> de a rezista impulsurilor, nevoii sau tentației de a desfășura o activitate care ar putea să vă facă rău dumneavoastră sau celorlalți, care pot include:</w:t>
      </w:r>
    </w:p>
    <w:p>
      <w:pPr>
        <w:spacing w:after="0" w:line="240" w:lineRule="auto"/>
        <w:ind w:left="1134" w:hanging="425"/>
        <w:rPr>
          <w:rFonts w:ascii="Times New Roman" w:eastAsia="MS Mincho" w:hAnsi="Times New Roman"/>
          <w:szCs w:val="20"/>
          <w:lang w:val="ro-RO"/>
        </w:rPr>
      </w:pPr>
      <w:r>
        <w:rPr>
          <w:rFonts w:ascii="Times New Roman" w:eastAsia="MS Mincho" w:hAnsi="Times New Roman"/>
          <w:szCs w:val="20"/>
          <w:lang w:val="ro-RO"/>
        </w:rPr>
        <w:t>-</w:t>
      </w:r>
      <w:r>
        <w:rPr>
          <w:rFonts w:ascii="Times New Roman" w:eastAsia="MS Mincho" w:hAnsi="Times New Roman"/>
          <w:szCs w:val="20"/>
          <w:lang w:val="ro-RO"/>
        </w:rPr>
        <w:tab/>
        <w:t>dependență patologică de jocuri de noroc, indiferent de posibilele consecințe asupra dumneavoastră sau a familiei,</w:t>
      </w:r>
    </w:p>
    <w:p>
      <w:pPr>
        <w:spacing w:after="0" w:line="240" w:lineRule="auto"/>
        <w:ind w:left="1134" w:hanging="425"/>
        <w:rPr>
          <w:rFonts w:ascii="Times New Roman" w:eastAsia="MS Mincho" w:hAnsi="Times New Roman"/>
          <w:szCs w:val="20"/>
          <w:lang w:val="ro-RO"/>
        </w:rPr>
      </w:pPr>
      <w:r>
        <w:rPr>
          <w:rFonts w:ascii="Times New Roman" w:eastAsia="MS Mincho" w:hAnsi="Times New Roman"/>
          <w:szCs w:val="20"/>
          <w:lang w:val="ro-RO"/>
        </w:rPr>
        <w:t>-</w:t>
      </w:r>
      <w:r>
        <w:rPr>
          <w:rFonts w:ascii="Times New Roman" w:eastAsia="MS Mincho" w:hAnsi="Times New Roman"/>
          <w:szCs w:val="20"/>
          <w:lang w:val="ro-RO"/>
        </w:rPr>
        <w:tab/>
        <w:t>modificarea sau creșterea apetitului sau comportamentului sexual cu consecințe semnificative asupra dumneavoastră sau a celorlalți, de exemplu creșterea dorinței sexuale,</w:t>
      </w:r>
    </w:p>
    <w:p>
      <w:pPr>
        <w:spacing w:after="0" w:line="240" w:lineRule="auto"/>
        <w:ind w:left="1134" w:hanging="425"/>
        <w:rPr>
          <w:rFonts w:ascii="Times New Roman" w:eastAsia="MS Mincho" w:hAnsi="Times New Roman"/>
          <w:szCs w:val="20"/>
          <w:lang w:val="ro-RO"/>
        </w:rPr>
      </w:pPr>
      <w:r>
        <w:rPr>
          <w:rFonts w:ascii="Times New Roman" w:eastAsia="MS Mincho" w:hAnsi="Times New Roman"/>
          <w:szCs w:val="20"/>
          <w:lang w:val="ro-RO"/>
        </w:rPr>
        <w:t>-</w:t>
      </w:r>
      <w:r>
        <w:rPr>
          <w:rFonts w:ascii="Times New Roman" w:eastAsia="MS Mincho" w:hAnsi="Times New Roman"/>
          <w:szCs w:val="20"/>
          <w:lang w:val="ro-RO"/>
        </w:rPr>
        <w:tab/>
        <w:t>dorință necontrolată pentru cumpărături sau cheltuieli,</w:t>
      </w:r>
    </w:p>
    <w:p>
      <w:pPr>
        <w:spacing w:after="0" w:line="240" w:lineRule="auto"/>
        <w:ind w:left="1134" w:hanging="425"/>
        <w:rPr>
          <w:rFonts w:ascii="Times New Roman" w:eastAsia="MS Mincho" w:hAnsi="Times New Roman"/>
          <w:szCs w:val="20"/>
          <w:lang w:val="ro-RO"/>
        </w:rPr>
      </w:pPr>
      <w:r>
        <w:rPr>
          <w:rFonts w:ascii="Times New Roman" w:eastAsia="MS Mincho" w:hAnsi="Times New Roman"/>
          <w:szCs w:val="20"/>
          <w:lang w:val="ro-RO"/>
        </w:rPr>
        <w:t>-</w:t>
      </w:r>
      <w:r>
        <w:rPr>
          <w:rFonts w:ascii="Times New Roman" w:eastAsia="MS Mincho" w:hAnsi="Times New Roman"/>
          <w:szCs w:val="20"/>
          <w:lang w:val="ro-RO"/>
        </w:rPr>
        <w:tab/>
        <w:t>creșterea apetitului alimentar (consumul de cantități mari de alimente într-o perioadă scurtă de timp) sau dorință necontrolată/compulsivă de a mânca (consumul de alimente mai mare decât în mod normal și mai mult decât este necesar pentru a satisface foamea),</w:t>
      </w:r>
    </w:p>
    <w:p>
      <w:pPr>
        <w:spacing w:after="0" w:line="240" w:lineRule="auto"/>
        <w:ind w:left="1134" w:hanging="425"/>
        <w:rPr>
          <w:rFonts w:ascii="Times New Roman" w:eastAsia="MS Mincho" w:hAnsi="Times New Roman"/>
          <w:szCs w:val="20"/>
          <w:lang w:val="ro-RO"/>
        </w:rPr>
      </w:pPr>
      <w:r>
        <w:rPr>
          <w:rFonts w:ascii="Times New Roman" w:eastAsia="MS Mincho" w:hAnsi="Times New Roman"/>
          <w:szCs w:val="20"/>
          <w:lang w:val="ro-RO"/>
        </w:rPr>
        <w:t>-</w:t>
      </w:r>
      <w:r>
        <w:rPr>
          <w:rFonts w:ascii="Times New Roman" w:eastAsia="MS Mincho" w:hAnsi="Times New Roman"/>
          <w:szCs w:val="20"/>
          <w:lang w:val="ro-RO"/>
        </w:rPr>
        <w:tab/>
        <w:t>tendința de a vagabonda.</w:t>
      </w:r>
    </w:p>
    <w:p>
      <w:pPr>
        <w:spacing w:after="0" w:line="240" w:lineRule="auto"/>
        <w:ind w:left="567"/>
        <w:rPr>
          <w:rFonts w:ascii="Times New Roman" w:eastAsia="MS Mincho" w:hAnsi="Times New Roman"/>
          <w:szCs w:val="20"/>
          <w:lang w:val="ro-RO"/>
        </w:rPr>
      </w:pPr>
      <w:r>
        <w:rPr>
          <w:rFonts w:ascii="Times New Roman" w:eastAsia="MS Mincho" w:hAnsi="Times New Roman"/>
          <w:szCs w:val="20"/>
          <w:lang w:val="ro-RO"/>
        </w:rPr>
        <w:t>Spuneți medicului dumneavoastră dacă prezentați oricare dintre aceste manifestări; acesta va discuta modalitățile de gestionare sau de a reduce aceste simptome.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La persoanele vârstnice cu demență, </w:t>
      </w:r>
      <w:r>
        <w:rPr>
          <w:rFonts w:ascii="Times New Roman" w:hAnsi="Times New Roman"/>
          <w:lang w:val="ro-RO"/>
        </w:rPr>
        <w:t>s-au</w:t>
      </w:r>
      <w:r>
        <w:rPr>
          <w:rFonts w:ascii="Times New Roman" w:eastAsia="Times New Roman" w:hAnsi="Times New Roman"/>
          <w:lang w:val="ro-RO" w:eastAsia="de-DE"/>
        </w:rPr>
        <w:t xml:space="preserve"> raportat mai multe cazuri de deces în timpul tratamentului cu</w:t>
      </w:r>
      <w:r>
        <w:rPr>
          <w:rFonts w:ascii="Times New Roman" w:hAnsi="Times New Roman"/>
          <w:lang w:val="ro-RO"/>
        </w:rPr>
        <w:t xml:space="preserve"> </w:t>
      </w:r>
      <w:r>
        <w:rPr>
          <w:rFonts w:ascii="Times New Roman" w:eastAsia="Times New Roman" w:hAnsi="Times New Roman"/>
          <w:lang w:val="ro-RO" w:eastAsia="de-DE"/>
        </w:rPr>
        <w:t>aripiprazol. În plus, s-au raportat cazuri de accidente vasculare cerebrale sau accidente ischemice tranzitorii.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Reacții adverse suplimentare la copii și adolescenți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Adolescenții cu vârsta de 13 ani și peste au prezentat reacții adverse care au fost similare ca frecvență și tip ca și la adulți cu excepția faptului că somnolența, mișcările necontrolate spasmodice sau sacadate, agitația și oboseala au fost foarte frecvente (mai mult de 1</w:t>
      </w:r>
      <w:r>
        <w:rPr>
          <w:rFonts w:ascii="Times New Roman" w:hAnsi="Times New Roman"/>
          <w:lang w:val="ro-RO"/>
        </w:rPr>
        <w:t xml:space="preserve"> </w:t>
      </w:r>
      <w:r>
        <w:rPr>
          <w:rFonts w:ascii="Times New Roman" w:eastAsia="Times New Roman" w:hAnsi="Times New Roman"/>
          <w:lang w:val="ro-RO" w:eastAsia="de-DE"/>
        </w:rPr>
        <w:t>din 10 pacienți) și durerea</w:t>
      </w:r>
      <w:r>
        <w:rPr>
          <w:rFonts w:ascii="Times New Roman" w:hAnsi="Times New Roman"/>
          <w:lang w:val="ro-RO"/>
        </w:rPr>
        <w:t xml:space="preserve"> </w:t>
      </w:r>
      <w:r>
        <w:rPr>
          <w:rFonts w:ascii="Times New Roman" w:eastAsia="Times New Roman" w:hAnsi="Times New Roman"/>
          <w:lang w:val="ro-RO" w:eastAsia="de-DE"/>
        </w:rPr>
        <w:t>abdominală superioară, gura uscată, bătăile</w:t>
      </w:r>
      <w:r>
        <w:rPr>
          <w:rFonts w:ascii="Times New Roman" w:hAnsi="Times New Roman"/>
          <w:lang w:val="ro-RO"/>
        </w:rPr>
        <w:t xml:space="preserve"> </w:t>
      </w:r>
      <w:r>
        <w:rPr>
          <w:rFonts w:ascii="Times New Roman" w:eastAsia="Times New Roman" w:hAnsi="Times New Roman"/>
          <w:lang w:val="ro-RO" w:eastAsia="de-DE"/>
        </w:rPr>
        <w:t>rapide ale inimii, creșterea în greutate, creșterea apetitului</w:t>
      </w:r>
      <w:r>
        <w:rPr>
          <w:rFonts w:ascii="Times New Roman" w:hAnsi="Times New Roman"/>
          <w:lang w:val="ro-RO"/>
        </w:rPr>
        <w:t xml:space="preserve"> </w:t>
      </w:r>
      <w:r>
        <w:rPr>
          <w:rFonts w:ascii="Times New Roman" w:eastAsia="Times New Roman" w:hAnsi="Times New Roman"/>
          <w:lang w:val="ro-RO" w:eastAsia="de-DE"/>
        </w:rPr>
        <w:t>alimentar, spasmele musculare, mișcările necontrolate ale membrelor și senzația de amețeală,</w:t>
      </w:r>
      <w:r>
        <w:rPr>
          <w:rFonts w:ascii="Times New Roman" w:hAnsi="Times New Roman"/>
          <w:lang w:val="ro-RO"/>
        </w:rPr>
        <w:t xml:space="preserve"> </w:t>
      </w:r>
      <w:r>
        <w:rPr>
          <w:rFonts w:ascii="Times New Roman" w:eastAsia="Times New Roman" w:hAnsi="Times New Roman"/>
          <w:lang w:val="ro-RO" w:eastAsia="de-DE"/>
        </w:rPr>
        <w:t>mai ales la ridicarea din poziția culcat sau așezat au fost frecvente (mai mult de 1 din 100</w:t>
      </w:r>
      <w:r>
        <w:rPr>
          <w:rFonts w:ascii="Times New Roman" w:hAnsi="Times New Roman"/>
          <w:lang w:val="ro-RO"/>
        </w:rPr>
        <w:t> </w:t>
      </w:r>
      <w:r>
        <w:rPr>
          <w:rFonts w:ascii="Times New Roman" w:eastAsia="Times New Roman" w:hAnsi="Times New Roman"/>
          <w:lang w:val="ro-RO" w:eastAsia="de-DE"/>
        </w:rPr>
        <w:t>pacienți).</w:t>
      </w:r>
    </w:p>
    <w:p>
      <w:pPr>
        <w:widowControl w:val="0"/>
        <w:kinsoku w:val="0"/>
        <w:overflowPunct w:val="0"/>
        <w:autoSpaceDE w:val="0"/>
        <w:autoSpaceDN w:val="0"/>
        <w:adjustRightInd w:val="0"/>
        <w:spacing w:after="0" w:line="240" w:lineRule="auto"/>
        <w:rPr>
          <w:rFonts w:ascii="Times New Roman" w:eastAsia="Times New Roman" w:hAnsi="Times New Roman"/>
          <w:b/>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Raportarea reacțiilor adverse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Dacă manifestați orice reacții adverse, adresați-vă medicului dumneavoastră sau farmacistului. Acestea includ orice posibile reacții adverse nemenționate în acest prospect.</w:t>
      </w:r>
      <w:r>
        <w:rPr>
          <w:rFonts w:ascii="Times New Roman" w:hAnsi="Times New Roman"/>
          <w:lang w:val="ro-RO"/>
        </w:rPr>
        <w:t xml:space="preserve"> </w:t>
      </w:r>
      <w:r>
        <w:rPr>
          <w:rFonts w:ascii="Times New Roman" w:eastAsia="Times New Roman" w:hAnsi="Times New Roman"/>
          <w:lang w:val="ro-RO" w:eastAsia="de-DE"/>
        </w:rPr>
        <w:t>De asemenea, puteți raporta</w:t>
      </w:r>
      <w:r>
        <w:rPr>
          <w:rFonts w:ascii="Times New Roman" w:hAnsi="Times New Roman"/>
          <w:lang w:val="ro-RO"/>
        </w:rPr>
        <w:t xml:space="preserve"> </w:t>
      </w:r>
      <w:r>
        <w:rPr>
          <w:rFonts w:ascii="Times New Roman" w:eastAsia="Times New Roman" w:hAnsi="Times New Roman"/>
          <w:lang w:val="ro-RO" w:eastAsia="de-DE"/>
        </w:rPr>
        <w:t xml:space="preserve">reacțiile adverse direct prin intermediul </w:t>
      </w:r>
      <w:r>
        <w:rPr>
          <w:rFonts w:ascii="Times New Roman" w:eastAsia="Times New Roman" w:hAnsi="Times New Roman"/>
          <w:highlight w:val="lightGray"/>
          <w:lang w:val="ro-RO" w:eastAsia="fr-LU"/>
        </w:rPr>
        <w:t xml:space="preserve">sistemului național de raportare, așa cum este menționat în </w:t>
      </w:r>
      <w:hyperlink r:id="rId10" w:history="1">
        <w:r>
          <w:rPr>
            <w:rFonts w:ascii="Times New Roman" w:eastAsia="Times New Roman" w:hAnsi="Times New Roman"/>
            <w:color w:val="0000FF"/>
            <w:highlight w:val="lightGray"/>
            <w:u w:val="single"/>
            <w:lang w:val="ro-RO" w:eastAsia="fr-LU"/>
          </w:rPr>
          <w:t>Anexa V</w:t>
        </w:r>
      </w:hyperlink>
      <w:r>
        <w:rPr>
          <w:rFonts w:ascii="Times New Roman" w:eastAsia="Times New Roman" w:hAnsi="Times New Roman"/>
          <w:lang w:val="ro-RO" w:eastAsia="de-DE"/>
        </w:rPr>
        <w:t>. Raportând reacțiile adverse, puteți contribui la furnizarea de informații suplimentare privind</w:t>
      </w:r>
      <w:r>
        <w:rPr>
          <w:rFonts w:ascii="Times New Roman" w:hAnsi="Times New Roman"/>
          <w:lang w:val="ro-RO"/>
        </w:rPr>
        <w:t xml:space="preserve"> </w:t>
      </w:r>
      <w:r>
        <w:rPr>
          <w:rFonts w:ascii="Times New Roman" w:eastAsia="Times New Roman" w:hAnsi="Times New Roman"/>
          <w:lang w:val="ro-RO" w:eastAsia="de-DE"/>
        </w:rPr>
        <w:t>siguranța acestui medicament.</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b/>
          <w:bCs/>
          <w:lang w:val="ro-RO" w:eastAsia="de-DE"/>
        </w:rPr>
        <w:t>5.</w:t>
      </w:r>
      <w:r>
        <w:rPr>
          <w:rFonts w:ascii="Times New Roman" w:eastAsia="Times New Roman" w:hAnsi="Times New Roman"/>
          <w:b/>
          <w:bCs/>
          <w:lang w:val="ro-RO" w:eastAsia="de-DE"/>
        </w:rPr>
        <w:tab/>
        <w:t>Cum se păstrează Aripiprazol Sandoz</w:t>
      </w:r>
    </w:p>
    <w:p>
      <w:pPr>
        <w:widowControl w:val="0"/>
        <w:kinsoku w:val="0"/>
        <w:overflowPunct w:val="0"/>
        <w:autoSpaceDE w:val="0"/>
        <w:autoSpaceDN w:val="0"/>
        <w:adjustRightInd w:val="0"/>
        <w:spacing w:after="0" w:line="240" w:lineRule="auto"/>
        <w:rPr>
          <w:rFonts w:ascii="Times New Roman" w:eastAsia="Times New Roman" w:hAnsi="Times New Roman"/>
          <w:b/>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lăsați acest medicament la vederea și îndemâna copiilor.</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utilizați acest medicament după data de expirare înscrisă pe blister, flacon și cutie după EXP. Data de expirare se referă la ultima zi a lunii respective.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Acest medicament nu necesită condiții speciale de păstrare.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Utilizați acest medicament în decurs de 3 luni după prima deschidere a flaconului.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Nu aruncați niciun medicament pe calea apei sau a reziduurilor menajere. Întrebați farmacistul cum să aruncați medicamentele pe care</w:t>
      </w:r>
      <w:r>
        <w:rPr>
          <w:rFonts w:ascii="Times New Roman" w:hAnsi="Times New Roman"/>
          <w:lang w:val="ro-RO"/>
        </w:rPr>
        <w:t xml:space="preserve"> </w:t>
      </w:r>
      <w:r>
        <w:rPr>
          <w:rFonts w:ascii="Times New Roman" w:eastAsia="Times New Roman" w:hAnsi="Times New Roman"/>
          <w:lang w:val="ro-RO" w:eastAsia="de-DE"/>
        </w:rPr>
        <w:t>nu le mai folosiți. Aceste măsuri vor ajuta la protejarea mediului.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ind w:left="567" w:hanging="567"/>
        <w:rPr>
          <w:rFonts w:ascii="Times New Roman" w:hAnsi="Times New Roman"/>
          <w:b/>
          <w:lang w:val="ro-RO"/>
        </w:rPr>
      </w:pPr>
      <w:r>
        <w:rPr>
          <w:rFonts w:ascii="Times New Roman" w:hAnsi="Times New Roman"/>
          <w:b/>
          <w:lang w:val="ro-RO"/>
        </w:rPr>
        <w:t>6.</w:t>
      </w:r>
      <w:r>
        <w:rPr>
          <w:rFonts w:ascii="Times New Roman" w:hAnsi="Times New Roman"/>
          <w:b/>
          <w:lang w:val="ro-RO"/>
        </w:rPr>
        <w:tab/>
        <w:t>Conținutul ambalajului și alte informații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
          <w:lang w:val="ro-RO" w:eastAsia="de-DE"/>
        </w:rPr>
      </w:pPr>
      <w:r>
        <w:rPr>
          <w:rFonts w:ascii="Times New Roman" w:eastAsia="Times New Roman" w:hAnsi="Times New Roman"/>
          <w:b/>
          <w:lang w:val="ro-RO" w:eastAsia="de-DE"/>
        </w:rPr>
        <w:t>Ce conține Aripiprazol Sandoz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5 mg comprimate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Substanța activă este aripiprazol. Fiecare comprimat conține aripiprazol 5 mg.</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lastRenderedPageBreak/>
        <w:t>•</w:t>
      </w:r>
      <w:r>
        <w:rPr>
          <w:rFonts w:ascii="Times New Roman" w:eastAsia="Times New Roman" w:hAnsi="Times New Roman"/>
          <w:lang w:val="ro-RO" w:eastAsia="de-DE"/>
        </w:rPr>
        <w:tab/>
        <w:t>Celelalte componente sunt lactoză monohidrat, amidon de porumb, celuloză microcristalină, hidroxipropilceluloză, stearat de magneziu, indigo carmin (E 132) lac de aluminiu.</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10 mg comprimate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Substanța activă este aripiprazol. Fiecare comprimat conține aripiprazol 10 mg.</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Celelalte componente sunt lactoză monohidrat, amidon de porumb, celuloză microcristalină, hidroxipropilceluloză, stearat de magneziu, oxid roșu de fer (E 172)</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15 mg comprimate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Substanța activă este aripiprazol. Fiecare comprimat conține aripiprazol 15 mg.</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 xml:space="preserve">Celelalte componente sunt lactoză monohidrat, amidon de porumb, celuloză microcristalină, hidroxipropilceluloză, stearat de magneziu, oxid galben de fer </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20 mg comprimate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Substanța activă este aripiprazol. Fiecare comprimat conține aripiprazol 20 mg.</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Celelalte componente sunt lactoză monohidrat, amidon de porumb, celuloză microcristalină, hidroxipropilceluloză, stearat de magneziu</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30 mg comprimate</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Substanța activă este aripiprazol. Fiecare comprimat conține aripiprazol 30 mg.</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r>
        <w:rPr>
          <w:rFonts w:ascii="Times New Roman" w:eastAsia="Times New Roman" w:hAnsi="Times New Roman"/>
          <w:lang w:val="ro-RO" w:eastAsia="de-DE"/>
        </w:rPr>
        <w:t>•</w:t>
      </w:r>
      <w:r>
        <w:rPr>
          <w:rFonts w:ascii="Times New Roman" w:eastAsia="Times New Roman" w:hAnsi="Times New Roman"/>
          <w:lang w:val="ro-RO" w:eastAsia="de-DE"/>
        </w:rPr>
        <w:tab/>
        <w:t>Celelalte componente sunt lactoză monohidrat, amidon de porumb, celuloză microcristalină, hidroxipropilceluloză, stearat de magneziu, oxid roșu de fer (E 172)</w:t>
      </w:r>
    </w:p>
    <w:p>
      <w:pPr>
        <w:widowControl w:val="0"/>
        <w:kinsoku w:val="0"/>
        <w:overflowPunct w:val="0"/>
        <w:autoSpaceDE w:val="0"/>
        <w:autoSpaceDN w:val="0"/>
        <w:adjustRightInd w:val="0"/>
        <w:spacing w:after="0" w:line="240" w:lineRule="auto"/>
        <w:ind w:left="567" w:hanging="567"/>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Cum arată Aripiprazol Sandoz comprimate și conținutul ambalajului</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Comprimatele Aripiprazol Sandoz 5 mg sunt de culoare albastră, marmorate, de formă rotundă, cu diametrul de aproximativ 6,0 mm, marcate cu „SZ” pe o parte și cu „444” pe cealaltă parte. </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10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Aripiprazol Sandoz 10 mg sunt de culoare roz, marmorate, de formă rotundă, cu diametrul de aproximativ 6,0 mm, marcate cu „SZ” pe o parte și cu „446”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15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Aripiprazol Sandoz 15 mg sunt de culoare galbenă, marmorate, cu diametrul de aproximativ 6,0 mm, de formă rotundă marcate cu „SZ” pe o parte și cu „447”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20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Aripiprazol Sandoz 20 mg sunt de culoare albă, marmorate, de formă rotundă, cu diametrul de aproximativ 7,8 mm, marcate cu „SZ” pe o parte și cu „448”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u w:val="single"/>
          <w:lang w:val="ro-RO" w:eastAsia="de-DE"/>
        </w:rPr>
      </w:pPr>
      <w:r>
        <w:rPr>
          <w:rFonts w:ascii="Times New Roman" w:eastAsia="Times New Roman" w:hAnsi="Times New Roman"/>
          <w:u w:val="single"/>
          <w:lang w:val="ro-RO" w:eastAsia="de-DE"/>
        </w:rPr>
        <w:t>Aripiprazol Sandoz 30 mg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Aripiprazol Sandoz 30 mg sunt de culoare roz, marmorate, de formă rotundă, cu diametrul de aproximativ 9,0 mm, marcate cu „SZ” pe o parte și cu „449” pe cealaltă parte.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de 5 mg, 10 mg, 15 mg și 30 mg sunt disponibile în următoarele prezentări: blistere din aluminiu//aluminiu ambalate în cutii conținând 10, 14, 16, 28, 30, 35, 56 sau 70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Blistere din aluminiu//aluminiu perforate </w:t>
      </w:r>
      <w:r>
        <w:rPr>
          <w:rFonts w:ascii="Times New Roman" w:hAnsi="Times New Roman"/>
          <w:lang w:val="ro-RO"/>
        </w:rPr>
        <w:t>pentru eliberarea unei unități dozate,</w:t>
      </w:r>
      <w:r>
        <w:rPr>
          <w:rFonts w:ascii="Times New Roman" w:eastAsia="Times New Roman" w:hAnsi="Times New Roman"/>
          <w:lang w:val="ro-RO" w:eastAsia="de-DE"/>
        </w:rPr>
        <w:t xml:space="preserve"> ambalate în cutii conținând 14</w:t>
      </w:r>
      <w:r>
        <w:rPr>
          <w:rFonts w:ascii="Times New Roman" w:hAnsi="Times New Roman"/>
          <w:noProof/>
          <w:lang w:val="ro-RO"/>
        </w:rPr>
        <w:t> x 1</w:t>
      </w:r>
      <w:r>
        <w:rPr>
          <w:rFonts w:ascii="Times New Roman" w:eastAsia="Times New Roman" w:hAnsi="Times New Roman"/>
          <w:lang w:val="ro-RO" w:eastAsia="de-DE"/>
        </w:rPr>
        <w:t>, 28</w:t>
      </w:r>
      <w:r>
        <w:rPr>
          <w:rFonts w:ascii="Times New Roman" w:hAnsi="Times New Roman"/>
          <w:noProof/>
          <w:lang w:val="ro-RO"/>
        </w:rPr>
        <w:t> x 1</w:t>
      </w:r>
      <w:r>
        <w:rPr>
          <w:rFonts w:ascii="Times New Roman" w:eastAsia="Times New Roman" w:hAnsi="Times New Roman"/>
          <w:lang w:val="ro-RO" w:eastAsia="de-DE"/>
        </w:rPr>
        <w:t>, 49</w:t>
      </w:r>
      <w:r>
        <w:rPr>
          <w:rFonts w:ascii="Times New Roman" w:hAnsi="Times New Roman"/>
          <w:noProof/>
          <w:lang w:val="ro-RO"/>
        </w:rPr>
        <w:t> x 1</w:t>
      </w:r>
      <w:r>
        <w:rPr>
          <w:rFonts w:ascii="Times New Roman" w:eastAsia="Times New Roman" w:hAnsi="Times New Roman"/>
          <w:lang w:val="ro-RO" w:eastAsia="de-DE"/>
        </w:rPr>
        <w:t>, 56</w:t>
      </w:r>
      <w:r>
        <w:rPr>
          <w:rFonts w:ascii="Times New Roman" w:hAnsi="Times New Roman"/>
          <w:noProof/>
          <w:lang w:val="ro-RO"/>
        </w:rPr>
        <w:t> x 1</w:t>
      </w:r>
      <w:r>
        <w:rPr>
          <w:rFonts w:ascii="Times New Roman" w:eastAsia="Times New Roman" w:hAnsi="Times New Roman"/>
          <w:lang w:val="ro-RO" w:eastAsia="de-DE"/>
        </w:rPr>
        <w:t xml:space="preserve"> sau 98</w:t>
      </w:r>
      <w:r>
        <w:rPr>
          <w:rFonts w:ascii="Times New Roman" w:hAnsi="Times New Roman"/>
          <w:noProof/>
          <w:lang w:val="ro-RO"/>
        </w:rPr>
        <w:t> x 1</w:t>
      </w:r>
      <w:r>
        <w:rPr>
          <w:rFonts w:ascii="Times New Roman" w:eastAsia="Times New Roman" w:hAnsi="Times New Roman"/>
          <w:lang w:val="ro-RO" w:eastAsia="de-DE"/>
        </w:rPr>
        <w:t>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Flacon din PEÎD conținând un gel desicant de siliciu și o spirală din poliester, ambalate în cutii conținând 100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Comprimatele de 20 mg sunt disponibile în blistere de Al/Al conținând 14, 28, 49, 56 sau 98 comprimate.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Este posibil ca nu toate mărimile de ambalaj să fie comercializate.</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Deținătorul autorizației de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Sandoz GmbH</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Biochemiestrasse 10</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6250 Kundl</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Austria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Fabricantul</w:t>
      </w:r>
    </w:p>
    <w:p>
      <w:pPr>
        <w:spacing w:after="0" w:line="240" w:lineRule="auto"/>
        <w:ind w:right="6531"/>
        <w:rPr>
          <w:rFonts w:ascii="Times New Roman" w:hAnsi="Times New Roman"/>
          <w:spacing w:val="-1"/>
          <w:lang w:val="ro-RO"/>
        </w:rPr>
      </w:pPr>
      <w:r>
        <w:rPr>
          <w:rFonts w:ascii="Times New Roman" w:hAnsi="Times New Roman"/>
          <w:spacing w:val="-1"/>
          <w:lang w:val="ro-RO"/>
        </w:rPr>
        <w:t>Lek Pharmaceuticals d.d.</w:t>
      </w:r>
    </w:p>
    <w:p>
      <w:pPr>
        <w:spacing w:after="0" w:line="240" w:lineRule="auto"/>
        <w:ind w:right="6531"/>
        <w:rPr>
          <w:rFonts w:ascii="Times New Roman" w:hAnsi="Times New Roman"/>
          <w:spacing w:val="-1"/>
          <w:lang w:val="ro-RO"/>
        </w:rPr>
      </w:pPr>
      <w:r>
        <w:rPr>
          <w:rFonts w:ascii="Times New Roman" w:hAnsi="Times New Roman"/>
          <w:spacing w:val="-1"/>
          <w:lang w:val="ro-RO"/>
        </w:rPr>
        <w:t>Verovškova 57</w:t>
      </w:r>
    </w:p>
    <w:p>
      <w:pPr>
        <w:spacing w:after="0" w:line="240" w:lineRule="auto"/>
        <w:ind w:right="6531"/>
        <w:rPr>
          <w:rFonts w:ascii="Times New Roman" w:hAnsi="Times New Roman"/>
          <w:spacing w:val="-1"/>
          <w:lang w:val="ro-RO"/>
        </w:rPr>
      </w:pPr>
      <w:r>
        <w:rPr>
          <w:rFonts w:ascii="Times New Roman" w:hAnsi="Times New Roman"/>
          <w:spacing w:val="-1"/>
          <w:lang w:val="ro-RO"/>
        </w:rPr>
        <w:t>1526 Ljubljana</w:t>
      </w:r>
    </w:p>
    <w:p>
      <w:pPr>
        <w:spacing w:after="0" w:line="240" w:lineRule="auto"/>
        <w:ind w:right="6531"/>
        <w:rPr>
          <w:rFonts w:ascii="Times New Roman" w:hAnsi="Times New Roman"/>
          <w:spacing w:val="-1"/>
          <w:highlight w:val="yellow"/>
          <w:lang w:val="ro-RO"/>
        </w:rPr>
      </w:pPr>
      <w:r>
        <w:rPr>
          <w:rFonts w:ascii="Times New Roman" w:hAnsi="Times New Roman"/>
          <w:spacing w:val="-1"/>
          <w:lang w:val="ro-RO"/>
        </w:rPr>
        <w:t>Slovenia</w:t>
      </w:r>
    </w:p>
    <w:p>
      <w:pPr>
        <w:spacing w:after="0" w:line="240" w:lineRule="auto"/>
        <w:ind w:right="6531"/>
        <w:rPr>
          <w:rFonts w:ascii="Times New Roman" w:hAnsi="Times New Roman"/>
          <w:spacing w:val="-1"/>
          <w:highlight w:val="yellow"/>
          <w:lang w:val="ro-RO"/>
        </w:rPr>
      </w:pP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S.C. Sandoz, S.R.L.</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Str. Livezeni nr. 7A</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Târgu Mureș 540472</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România</w:t>
      </w:r>
    </w:p>
    <w:p>
      <w:pPr>
        <w:numPr>
          <w:ilvl w:val="12"/>
          <w:numId w:val="0"/>
        </w:numPr>
        <w:spacing w:after="0" w:line="240" w:lineRule="auto"/>
        <w:ind w:right="-2"/>
        <w:rPr>
          <w:rFonts w:ascii="Times New Roman" w:hAnsi="Times New Roman"/>
          <w:highlight w:val="lightGray"/>
          <w:lang w:val="ro-RO"/>
        </w:rPr>
      </w:pP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Lek S.A.</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ul. Domaniewska 50 C</w:t>
      </w:r>
    </w:p>
    <w:p>
      <w:pPr>
        <w:numPr>
          <w:ilvl w:val="12"/>
          <w:numId w:val="0"/>
        </w:numPr>
        <w:spacing w:after="0" w:line="240" w:lineRule="auto"/>
        <w:ind w:right="-2"/>
        <w:rPr>
          <w:rFonts w:ascii="Times New Roman" w:hAnsi="Times New Roman"/>
          <w:highlight w:val="lightGray"/>
          <w:lang w:val="ro-RO"/>
        </w:rPr>
      </w:pPr>
      <w:r>
        <w:rPr>
          <w:rFonts w:ascii="Times New Roman" w:hAnsi="Times New Roman"/>
          <w:highlight w:val="lightGray"/>
          <w:lang w:val="ro-RO"/>
        </w:rPr>
        <w:t>02-672 Warszawa</w:t>
      </w:r>
    </w:p>
    <w:p>
      <w:pPr>
        <w:widowControl w:val="0"/>
        <w:kinsoku w:val="0"/>
        <w:overflowPunct w:val="0"/>
        <w:spacing w:after="0" w:line="240" w:lineRule="auto"/>
        <w:rPr>
          <w:rFonts w:ascii="Times New Roman" w:hAnsi="Times New Roman"/>
          <w:lang w:val="ro-RO"/>
        </w:rPr>
      </w:pPr>
      <w:r>
        <w:rPr>
          <w:rFonts w:ascii="Times New Roman" w:hAnsi="Times New Roman"/>
          <w:highlight w:val="lightGray"/>
          <w:lang w:val="ro-RO"/>
        </w:rPr>
        <w:t>Polonia</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lang w:val="ro-RO" w:eastAsia="de-DE"/>
        </w:rPr>
        <w:t xml:space="preserve">Pentru orice informații referitoare la acest medicament, vă rugăm să contactați reprezentanța </w:t>
      </w:r>
      <w:r>
        <w:rPr>
          <w:rFonts w:ascii="Times New Roman" w:hAnsi="Times New Roman"/>
          <w:lang w:val="ro-RO"/>
        </w:rPr>
        <w:t>locală</w:t>
      </w:r>
      <w:r>
        <w:rPr>
          <w:rFonts w:ascii="Times New Roman" w:eastAsia="Times New Roman" w:hAnsi="Times New Roman"/>
          <w:lang w:val="ro-RO" w:eastAsia="de-DE"/>
        </w:rPr>
        <w:t xml:space="preserve"> a</w:t>
      </w:r>
      <w:r>
        <w:rPr>
          <w:rFonts w:ascii="Times New Roman" w:hAnsi="Times New Roman"/>
          <w:lang w:val="ro-RO"/>
        </w:rPr>
        <w:t xml:space="preserve"> </w:t>
      </w:r>
      <w:r>
        <w:rPr>
          <w:rFonts w:ascii="Times New Roman" w:eastAsia="Times New Roman" w:hAnsi="Times New Roman"/>
          <w:lang w:val="ro-RO" w:eastAsia="de-DE"/>
        </w:rPr>
        <w:t xml:space="preserve">deținătorului autorizației </w:t>
      </w:r>
      <w:r>
        <w:rPr>
          <w:rFonts w:ascii="Times New Roman" w:hAnsi="Times New Roman"/>
          <w:lang w:val="ro-RO"/>
        </w:rPr>
        <w:t>de</w:t>
      </w:r>
      <w:r>
        <w:rPr>
          <w:rFonts w:ascii="Times New Roman" w:eastAsia="Times New Roman" w:hAnsi="Times New Roman"/>
          <w:lang w:val="ro-RO" w:eastAsia="de-DE"/>
        </w:rPr>
        <w:t xml:space="preserve"> punere pe piață:</w:t>
      </w: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p>
    <w:tbl>
      <w:tblPr>
        <w:tblW w:w="9322" w:type="dxa"/>
        <w:tblLayout w:type="fixed"/>
        <w:tblLook w:val="0000" w:firstRow="0" w:lastRow="0" w:firstColumn="0" w:lastColumn="0" w:noHBand="0" w:noVBand="0"/>
      </w:tblPr>
      <w:tblGrid>
        <w:gridCol w:w="4644"/>
        <w:gridCol w:w="4678"/>
      </w:tblGrid>
      <w:tr>
        <w:tc>
          <w:tcPr>
            <w:tcW w:w="4644" w:type="dxa"/>
          </w:tcPr>
          <w:p>
            <w:pPr>
              <w:numPr>
                <w:ilvl w:val="12"/>
                <w:numId w:val="0"/>
              </w:numPr>
              <w:spacing w:after="0" w:line="240" w:lineRule="auto"/>
              <w:ind w:right="-2"/>
              <w:rPr>
                <w:rFonts w:asciiTheme="majorBidi" w:hAnsiTheme="majorBidi" w:cstheme="majorBidi"/>
                <w:b/>
                <w:lang w:val="fr-FR"/>
              </w:rPr>
            </w:pPr>
            <w:r>
              <w:rPr>
                <w:rFonts w:asciiTheme="majorBidi" w:hAnsiTheme="majorBidi" w:cstheme="majorBidi"/>
                <w:b/>
                <w:lang w:val="fr-FR"/>
              </w:rPr>
              <w:t>België/Belgique/Belgien</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Sandoz nv/sa</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Medialaan 40</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B-1800 Vilvoorde</w:t>
            </w:r>
          </w:p>
          <w:p>
            <w:pPr>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Tél/Tel.: +32 2 722 97 97</w:t>
            </w:r>
          </w:p>
          <w:p>
            <w:pPr>
              <w:numPr>
                <w:ilvl w:val="12"/>
                <w:numId w:val="0"/>
              </w:numPr>
              <w:spacing w:after="0" w:line="240" w:lineRule="auto"/>
              <w:ind w:right="-2"/>
              <w:rPr>
                <w:rFonts w:asciiTheme="majorBidi" w:hAnsiTheme="majorBidi" w:cstheme="majorBidi"/>
              </w:rPr>
            </w:pPr>
            <w:r>
              <w:rPr>
                <w:rFonts w:asciiTheme="majorBidi" w:hAnsiTheme="majorBidi" w:cstheme="majorBidi"/>
              </w:rPr>
              <w:t>regaff.belgium@sandoz.com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Lietuva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Pharmaceuticals d.d. filialas</w:t>
            </w:r>
          </w:p>
          <w:p>
            <w:pPr>
              <w:numPr>
                <w:ilvl w:val="12"/>
                <w:numId w:val="0"/>
              </w:numPr>
              <w:spacing w:after="0" w:line="240" w:lineRule="auto"/>
              <w:ind w:right="-2"/>
              <w:rPr>
                <w:rFonts w:asciiTheme="majorBidi" w:hAnsiTheme="majorBidi" w:cstheme="majorBidi"/>
              </w:rPr>
            </w:pPr>
            <w:r>
              <w:rPr>
                <w:rFonts w:asciiTheme="majorBidi" w:hAnsiTheme="majorBidi" w:cstheme="majorBidi"/>
              </w:rPr>
              <w:t>Šeimyniškių 3A,</w:t>
            </w:r>
          </w:p>
          <w:p>
            <w:pPr>
              <w:numPr>
                <w:ilvl w:val="12"/>
                <w:numId w:val="0"/>
              </w:numPr>
              <w:spacing w:after="0" w:line="240" w:lineRule="auto"/>
              <w:ind w:right="-2"/>
              <w:rPr>
                <w:rFonts w:asciiTheme="majorBidi" w:hAnsiTheme="majorBidi" w:cstheme="majorBidi"/>
              </w:rPr>
            </w:pPr>
            <w:r>
              <w:rPr>
                <w:rFonts w:asciiTheme="majorBidi" w:hAnsiTheme="majorBidi" w:cstheme="majorBidi"/>
              </w:rPr>
              <w:t>LT 09312 Vilnius</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+370 5 26 36 037</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Info.lithuania@sandoz.com</w:t>
            </w:r>
          </w:p>
          <w:p>
            <w:pPr>
              <w:numPr>
                <w:ilvl w:val="12"/>
                <w:numId w:val="0"/>
              </w:numPr>
              <w:spacing w:after="0" w:line="240" w:lineRule="auto"/>
              <w:ind w:right="-2"/>
              <w:rPr>
                <w:rFonts w:asciiTheme="majorBidi" w:hAnsiTheme="majorBidi" w:cstheme="majorBidi"/>
                <w:lang w:val="en-GB"/>
              </w:rPr>
            </w:pPr>
          </w:p>
        </w:tc>
      </w:tr>
      <w:tr>
        <w:tc>
          <w:tcPr>
            <w:tcW w:w="4644" w:type="dxa"/>
          </w:tcPr>
          <w:p>
            <w:pPr>
              <w:keepNext/>
              <w:numPr>
                <w:ilvl w:val="12"/>
                <w:numId w:val="0"/>
              </w:numPr>
              <w:spacing w:after="0" w:line="240" w:lineRule="auto"/>
              <w:ind w:right="-2"/>
              <w:rPr>
                <w:rFonts w:asciiTheme="majorBidi" w:hAnsiTheme="majorBidi" w:cstheme="majorBidi"/>
                <w:b/>
                <w:lang w:val="en-US"/>
              </w:rPr>
            </w:pPr>
            <w:r>
              <w:rPr>
                <w:rFonts w:asciiTheme="majorBidi" w:hAnsiTheme="majorBidi" w:cstheme="majorBidi"/>
                <w:b/>
              </w:rPr>
              <w:t>България</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Regulatory Affairs Department</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Branch Office Sandoz d.d.</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 xml:space="preserve">55 Nikola Vaptzarov blvd. </w:t>
            </w:r>
          </w:p>
          <w:p>
            <w:pPr>
              <w:keepNext/>
              <w:tabs>
                <w:tab w:val="left" w:pos="567"/>
              </w:tabs>
              <w:spacing w:after="0" w:line="260" w:lineRule="exact"/>
              <w:rPr>
                <w:rFonts w:asciiTheme="majorBidi" w:hAnsiTheme="majorBidi" w:cstheme="majorBidi"/>
                <w:lang w:val="en-US"/>
              </w:rPr>
            </w:pPr>
            <w:r>
              <w:rPr>
                <w:rFonts w:asciiTheme="majorBidi" w:hAnsiTheme="majorBidi" w:cstheme="majorBidi"/>
                <w:lang w:val="en-US"/>
              </w:rPr>
              <w:t>Building 4, floor 4</w:t>
            </w:r>
          </w:p>
          <w:p>
            <w:pPr>
              <w:keepNext/>
              <w:tabs>
                <w:tab w:val="left" w:pos="567"/>
              </w:tabs>
              <w:spacing w:after="0" w:line="260" w:lineRule="exact"/>
              <w:rPr>
                <w:rFonts w:asciiTheme="majorBidi" w:hAnsiTheme="majorBidi" w:cstheme="majorBidi"/>
                <w:lang w:val="it-IT"/>
              </w:rPr>
            </w:pPr>
            <w:r>
              <w:rPr>
                <w:rFonts w:asciiTheme="majorBidi" w:hAnsiTheme="majorBidi" w:cstheme="majorBidi"/>
                <w:lang w:val="it-IT"/>
              </w:rPr>
              <w:t>1407 Sofia, Bulgaria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w:t>
            </w:r>
            <w:r>
              <w:rPr>
                <w:rFonts w:asciiTheme="majorBidi" w:hAnsiTheme="majorBidi" w:cstheme="majorBidi"/>
              </w:rPr>
              <w:t>л</w:t>
            </w:r>
            <w:r>
              <w:rPr>
                <w:rFonts w:asciiTheme="majorBidi" w:hAnsiTheme="majorBidi" w:cstheme="majorBidi"/>
                <w:lang w:val="it-IT"/>
              </w:rPr>
              <w:t xml:space="preserve">.: + 359 2 970 47 47 </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regaffairs.bg@sandoz.com</w:t>
            </w:r>
          </w:p>
          <w:p>
            <w:pPr>
              <w:keepNext/>
              <w:numPr>
                <w:ilvl w:val="12"/>
                <w:numId w:val="0"/>
              </w:numPr>
              <w:spacing w:after="0" w:line="240" w:lineRule="auto"/>
              <w:ind w:right="-2"/>
              <w:rPr>
                <w:rFonts w:asciiTheme="majorBidi" w:hAnsiTheme="majorBidi" w:cstheme="majorBidi"/>
                <w:lang w:val="it-IT"/>
              </w:rPr>
            </w:pPr>
          </w:p>
        </w:tc>
        <w:tc>
          <w:tcPr>
            <w:tcW w:w="4678" w:type="dxa"/>
          </w:tcPr>
          <w:p>
            <w:pPr>
              <w:keepNext/>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Luxembourg/Luxemburg</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nv/sa</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Medialaan 40</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B-1800 Vilvoorde</w:t>
            </w:r>
          </w:p>
          <w:p>
            <w:pPr>
              <w:keepNext/>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Tél/Tel.: +32 2 722 97 97</w:t>
            </w:r>
          </w:p>
          <w:p>
            <w:pPr>
              <w:keepNext/>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regaff.belgium@sandoz.com</w:t>
            </w: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Česká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s.r.o.</w:t>
            </w:r>
          </w:p>
          <w:p>
            <w:pPr>
              <w:tabs>
                <w:tab w:val="left" w:pos="567"/>
              </w:tabs>
              <w:spacing w:after="0" w:line="260" w:lineRule="exact"/>
              <w:ind w:left="567" w:hanging="567"/>
              <w:outlineLvl w:val="0"/>
              <w:rPr>
                <w:del w:id="5" w:author="Author"/>
                <w:rFonts w:asciiTheme="majorBidi" w:eastAsia="Times New Roman" w:hAnsiTheme="majorBidi" w:cstheme="majorBidi"/>
                <w:noProof/>
                <w:lang w:val="ro-RO"/>
              </w:rPr>
            </w:pPr>
            <w:del w:id="6" w:author="Author">
              <w:r>
                <w:rPr>
                  <w:rFonts w:asciiTheme="majorBidi" w:eastAsia="Times New Roman" w:hAnsiTheme="majorBidi" w:cstheme="majorBidi"/>
                  <w:noProof/>
                  <w:lang w:val="ro-RO"/>
                </w:rPr>
                <w:delText>Na Pankráci 1724/129</w:delText>
              </w:r>
            </w:del>
          </w:p>
          <w:p>
            <w:pPr>
              <w:tabs>
                <w:tab w:val="left" w:pos="567"/>
              </w:tabs>
              <w:spacing w:after="0" w:line="260" w:lineRule="exact"/>
              <w:ind w:left="567" w:hanging="567"/>
              <w:outlineLvl w:val="0"/>
              <w:rPr>
                <w:del w:id="7" w:author="Author"/>
                <w:rFonts w:asciiTheme="majorBidi" w:eastAsia="Times New Roman" w:hAnsiTheme="majorBidi" w:cstheme="majorBidi"/>
                <w:noProof/>
                <w:lang w:val="ro-RO"/>
              </w:rPr>
            </w:pPr>
            <w:del w:id="8" w:author="Author">
              <w:r>
                <w:rPr>
                  <w:rFonts w:asciiTheme="majorBidi" w:eastAsia="Times New Roman" w:hAnsiTheme="majorBidi" w:cstheme="majorBidi"/>
                  <w:noProof/>
                  <w:lang w:val="ro-RO"/>
                </w:rPr>
                <w:delText>CZ-140 00 Praha 4 - Nusle</w:delText>
              </w:r>
            </w:del>
          </w:p>
          <w:p>
            <w:pPr>
              <w:numPr>
                <w:ilvl w:val="12"/>
                <w:numId w:val="0"/>
              </w:numPr>
              <w:spacing w:after="0" w:line="240" w:lineRule="auto"/>
              <w:ind w:right="-2"/>
              <w:rPr>
                <w:rFonts w:asciiTheme="majorBidi" w:hAnsiTheme="majorBidi" w:cstheme="majorBidi"/>
              </w:rPr>
            </w:pPr>
            <w:r>
              <w:rPr>
                <w:rFonts w:asciiTheme="majorBidi" w:hAnsiTheme="majorBidi" w:cstheme="majorBidi"/>
              </w:rPr>
              <w:tab/>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n-GB"/>
              </w:rPr>
              <w:t xml:space="preserve">Tel: +420 </w:t>
            </w:r>
            <w:del w:id="9" w:author="Author">
              <w:r>
                <w:rPr>
                  <w:rFonts w:asciiTheme="majorBidi" w:eastAsia="Times New Roman" w:hAnsiTheme="majorBidi" w:cstheme="majorBidi"/>
                  <w:noProof/>
                  <w:lang w:val="ro-RO"/>
                </w:rPr>
                <w:delText>225 775 111</w:delText>
              </w:r>
            </w:del>
            <w:ins w:id="10" w:author="Author">
              <w:r>
                <w:rPr>
                  <w:rFonts w:asciiTheme="majorBidi" w:eastAsia="Times New Roman" w:hAnsiTheme="majorBidi" w:cstheme="majorBidi"/>
                  <w:noProof/>
                  <w:lang w:val="en-GB"/>
                </w:rPr>
                <w:t xml:space="preserve">234 142 222 </w:t>
              </w:r>
            </w:ins>
          </w:p>
          <w:p>
            <w:pPr>
              <w:numPr>
                <w:ilvl w:val="12"/>
                <w:numId w:val="0"/>
              </w:numPr>
              <w:spacing w:after="0" w:line="240" w:lineRule="auto"/>
              <w:ind w:right="-2"/>
              <w:rPr>
                <w:del w:id="11" w:author="Author"/>
                <w:rFonts w:asciiTheme="majorBidi" w:eastAsia="Times New Roman" w:hAnsiTheme="majorBidi" w:cstheme="majorBidi"/>
                <w:noProof/>
                <w:lang w:val="ro-RO"/>
              </w:rPr>
            </w:pPr>
            <w:del w:id="12" w:author="Author">
              <w:r>
                <w:rPr>
                  <w:rFonts w:asciiTheme="majorBidi" w:eastAsia="Times New Roman" w:hAnsiTheme="majorBidi" w:cstheme="majorBidi"/>
                  <w:noProof/>
                  <w:lang w:val="ro-RO"/>
                </w:rPr>
                <w:delText>office.cz@sandoz.com</w:delText>
              </w:r>
            </w:del>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Magyarország</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Hungária Kft.</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+36 1 430 2890</w:t>
            </w:r>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Danmark</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A/S</w:t>
            </w:r>
          </w:p>
          <w:p>
            <w:pPr>
              <w:keepNext/>
              <w:numPr>
                <w:ilvl w:val="12"/>
                <w:numId w:val="0"/>
              </w:numPr>
              <w:spacing w:after="0" w:line="240" w:lineRule="auto"/>
              <w:rPr>
                <w:del w:id="13" w:author="Author"/>
                <w:rFonts w:asciiTheme="majorBidi" w:eastAsia="Times New Roman" w:hAnsiTheme="majorBidi" w:cstheme="majorBidi"/>
                <w:noProof/>
                <w:lang w:val="ro-RO"/>
              </w:rPr>
            </w:pPr>
            <w:del w:id="14" w:author="Author">
              <w:r>
                <w:rPr>
                  <w:rFonts w:asciiTheme="majorBidi" w:eastAsia="Times New Roman" w:hAnsiTheme="majorBidi" w:cstheme="majorBidi"/>
                  <w:noProof/>
                  <w:lang w:val="ro-RO"/>
                </w:rPr>
                <w:delText>Edvard Thomsens Vej 14</w:delText>
              </w:r>
            </w:del>
          </w:p>
          <w:p>
            <w:pPr>
              <w:keepNext/>
              <w:numPr>
                <w:ilvl w:val="12"/>
                <w:numId w:val="0"/>
              </w:numPr>
              <w:spacing w:after="0" w:line="240" w:lineRule="auto"/>
              <w:rPr>
                <w:del w:id="15" w:author="Author"/>
                <w:rFonts w:asciiTheme="majorBidi" w:eastAsia="Times New Roman" w:hAnsiTheme="majorBidi" w:cstheme="majorBidi"/>
                <w:noProof/>
                <w:lang w:val="ro-RO"/>
              </w:rPr>
            </w:pPr>
            <w:del w:id="16" w:author="Author">
              <w:r>
                <w:rPr>
                  <w:rFonts w:asciiTheme="majorBidi" w:eastAsia="Times New Roman" w:hAnsiTheme="majorBidi" w:cstheme="majorBidi"/>
                  <w:noProof/>
                  <w:lang w:val="ro-RO"/>
                </w:rPr>
                <w:delText>DK-2300 København S</w:delText>
              </w:r>
            </w:del>
          </w:p>
          <w:p>
            <w:pPr>
              <w:keepNext/>
              <w:numPr>
                <w:ilvl w:val="12"/>
                <w:numId w:val="0"/>
              </w:numPr>
              <w:spacing w:after="0" w:line="240" w:lineRule="auto"/>
              <w:rPr>
                <w:del w:id="17" w:author="Author"/>
                <w:rFonts w:asciiTheme="majorBidi" w:eastAsia="Times New Roman" w:hAnsiTheme="majorBidi" w:cstheme="majorBidi"/>
                <w:noProof/>
                <w:lang w:val="ro-RO"/>
              </w:rPr>
            </w:pPr>
            <w:del w:id="18" w:author="Author">
              <w:r>
                <w:rPr>
                  <w:rFonts w:asciiTheme="majorBidi" w:eastAsia="Times New Roman" w:hAnsiTheme="majorBidi" w:cstheme="majorBidi"/>
                  <w:noProof/>
                  <w:lang w:val="ro-RO"/>
                </w:rPr>
                <w:delText>Danmark</w:delText>
              </w:r>
            </w:del>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hAnsiTheme="majorBidi" w:cstheme="majorBidi"/>
              </w:rPr>
            </w:pPr>
            <w:del w:id="19" w:author="Author">
              <w:r>
                <w:rPr>
                  <w:rFonts w:asciiTheme="majorBidi" w:eastAsia="Times New Roman" w:hAnsiTheme="majorBidi" w:cstheme="majorBidi"/>
                  <w:noProof/>
                  <w:lang w:val="ro-RO"/>
                </w:rPr>
                <w:delText xml:space="preserve">Info.danmark@sandoz.com </w:delText>
              </w:r>
            </w:del>
          </w:p>
        </w:tc>
        <w:tc>
          <w:tcPr>
            <w:tcW w:w="4678"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Malta</w:t>
            </w:r>
          </w:p>
          <w:p>
            <w:pPr>
              <w:spacing w:after="0" w:line="240" w:lineRule="auto"/>
              <w:rPr>
                <w:rFonts w:asciiTheme="majorBidi" w:hAnsiTheme="majorBidi" w:cstheme="majorBidi"/>
                <w:lang w:val="es-ES"/>
              </w:rPr>
            </w:pPr>
            <w:r>
              <w:rPr>
                <w:rFonts w:asciiTheme="majorBidi" w:hAnsiTheme="majorBidi" w:cstheme="majorBidi"/>
                <w:lang w:val="es-ES"/>
              </w:rPr>
              <w:t>Sandoz Pharmaceuticals d.d.</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Tel: +356 21222872</w:t>
            </w:r>
          </w:p>
          <w:p>
            <w:pPr>
              <w:numPr>
                <w:ilvl w:val="12"/>
                <w:numId w:val="0"/>
              </w:numPr>
              <w:spacing w:after="0" w:line="240" w:lineRule="auto"/>
              <w:ind w:right="-2"/>
              <w:rPr>
                <w:ins w:id="20" w:author="Author"/>
                <w:rFonts w:asciiTheme="majorBidi" w:eastAsia="Times New Roman" w:hAnsiTheme="majorBidi" w:cstheme="majorBidi"/>
                <w:noProof/>
              </w:rPr>
            </w:pPr>
          </w:p>
          <w:p>
            <w:pPr>
              <w:numPr>
                <w:ilvl w:val="12"/>
                <w:numId w:val="0"/>
              </w:numPr>
              <w:spacing w:after="0" w:line="240" w:lineRule="auto"/>
              <w:ind w:right="-2"/>
              <w:rPr>
                <w:rFonts w:asciiTheme="majorBidi" w:hAnsiTheme="majorBidi" w:cstheme="majorBidi"/>
              </w:rPr>
            </w:pPr>
          </w:p>
        </w:tc>
      </w:tr>
      <w:tr>
        <w:tc>
          <w:tcPr>
            <w:tcW w:w="4644" w:type="dxa"/>
          </w:tcPr>
          <w:p>
            <w:pPr>
              <w:keepNext/>
              <w:numPr>
                <w:ilvl w:val="12"/>
                <w:numId w:val="0"/>
              </w:numPr>
              <w:spacing w:after="0" w:line="240" w:lineRule="auto"/>
              <w:rPr>
                <w:rFonts w:asciiTheme="majorBidi" w:hAnsiTheme="majorBidi" w:cstheme="majorBidi"/>
                <w:b/>
              </w:rPr>
            </w:pPr>
            <w:r>
              <w:rPr>
                <w:rFonts w:asciiTheme="majorBidi" w:hAnsiTheme="majorBidi" w:cstheme="majorBidi"/>
                <w:b/>
              </w:rPr>
              <w:lastRenderedPageBreak/>
              <w:t>Deutschland</w:t>
            </w:r>
          </w:p>
          <w:p>
            <w:pPr>
              <w:keepNext/>
              <w:numPr>
                <w:ilvl w:val="12"/>
                <w:numId w:val="0"/>
              </w:numPr>
              <w:spacing w:after="0" w:line="240" w:lineRule="auto"/>
              <w:rPr>
                <w:rFonts w:asciiTheme="majorBidi" w:hAnsiTheme="majorBidi" w:cstheme="majorBidi"/>
              </w:rPr>
            </w:pPr>
            <w:r>
              <w:rPr>
                <w:rFonts w:asciiTheme="majorBidi" w:hAnsiTheme="majorBidi" w:cstheme="majorBidi"/>
              </w:rPr>
              <w:t>Hexal AG</w:t>
            </w:r>
          </w:p>
          <w:p>
            <w:pPr>
              <w:keepNext/>
              <w:numPr>
                <w:ilvl w:val="12"/>
                <w:numId w:val="0"/>
              </w:numPr>
              <w:spacing w:after="0" w:line="240" w:lineRule="auto"/>
              <w:rPr>
                <w:rFonts w:asciiTheme="majorBidi" w:hAnsiTheme="majorBidi" w:cstheme="majorBidi"/>
              </w:rPr>
            </w:pPr>
            <w:r>
              <w:rPr>
                <w:rFonts w:asciiTheme="majorBidi" w:hAnsiTheme="majorBidi" w:cstheme="majorBidi"/>
              </w:rPr>
              <w:t>Industriestrasse  25</w:t>
            </w:r>
          </w:p>
          <w:p>
            <w:pPr>
              <w:keepNext/>
              <w:numPr>
                <w:ilvl w:val="12"/>
                <w:numId w:val="0"/>
              </w:numPr>
              <w:spacing w:after="0" w:line="240" w:lineRule="auto"/>
              <w:rPr>
                <w:rFonts w:asciiTheme="majorBidi" w:hAnsiTheme="majorBidi" w:cstheme="majorBidi"/>
              </w:rPr>
            </w:pPr>
            <w:r>
              <w:rPr>
                <w:rFonts w:asciiTheme="majorBidi" w:hAnsiTheme="majorBidi" w:cstheme="majorBidi"/>
              </w:rPr>
              <w:t>D-83607 Holzkirchen</w:t>
            </w:r>
          </w:p>
          <w:p>
            <w:pPr>
              <w:keepNext/>
              <w:numPr>
                <w:ilvl w:val="12"/>
                <w:numId w:val="0"/>
              </w:numPr>
              <w:spacing w:after="0" w:line="240" w:lineRule="auto"/>
              <w:rPr>
                <w:rFonts w:asciiTheme="majorBidi" w:hAnsiTheme="majorBidi" w:cstheme="majorBidi"/>
                <w:lang w:val="pt-BR"/>
              </w:rPr>
            </w:pPr>
            <w:r>
              <w:rPr>
                <w:rFonts w:asciiTheme="majorBidi" w:hAnsiTheme="majorBidi" w:cstheme="majorBidi"/>
                <w:lang w:val="pt-BR"/>
              </w:rPr>
              <w:t xml:space="preserve">Tel: +49 8024 908 0 </w:t>
            </w:r>
          </w:p>
          <w:p>
            <w:pPr>
              <w:keepNext/>
              <w:numPr>
                <w:ilvl w:val="12"/>
                <w:numId w:val="0"/>
              </w:numPr>
              <w:spacing w:after="0" w:line="240" w:lineRule="auto"/>
              <w:rPr>
                <w:rFonts w:asciiTheme="majorBidi" w:hAnsiTheme="majorBidi" w:cstheme="majorBidi"/>
                <w:lang w:val="pt-BR"/>
              </w:rPr>
            </w:pPr>
            <w:r>
              <w:rPr>
                <w:rFonts w:asciiTheme="majorBidi" w:hAnsiTheme="majorBidi" w:cstheme="majorBidi"/>
                <w:lang w:val="pt-BR"/>
              </w:rPr>
              <w:t>E-mail: service@hexal.com</w:t>
            </w:r>
          </w:p>
          <w:p>
            <w:pPr>
              <w:numPr>
                <w:ilvl w:val="12"/>
                <w:numId w:val="0"/>
              </w:numPr>
              <w:spacing w:after="0" w:line="240" w:lineRule="auto"/>
              <w:ind w:right="-2"/>
              <w:rPr>
                <w:rFonts w:asciiTheme="majorBidi" w:hAnsiTheme="majorBidi" w:cstheme="majorBidi"/>
                <w:lang w:val="pt-BR"/>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Nederland</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B.V.</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 xml:space="preserve">Hospitaaldreef 29, </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NL-1315 RC Almere</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+31 36 5241600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info.sandoz-nl@sandoz.com</w:t>
            </w:r>
          </w:p>
        </w:tc>
      </w:tr>
      <w:tr>
        <w:tc>
          <w:tcPr>
            <w:tcW w:w="4644" w:type="dxa"/>
          </w:tcPr>
          <w:p>
            <w:pPr>
              <w:numPr>
                <w:ilvl w:val="12"/>
                <w:numId w:val="0"/>
              </w:numPr>
              <w:spacing w:after="0" w:line="240" w:lineRule="auto"/>
              <w:ind w:right="-2"/>
              <w:rPr>
                <w:rFonts w:asciiTheme="majorBidi" w:hAnsiTheme="majorBidi" w:cstheme="majorBidi"/>
                <w:b/>
                <w:lang w:val="it-IT"/>
              </w:rPr>
            </w:pPr>
            <w:r>
              <w:rPr>
                <w:rFonts w:asciiTheme="majorBidi" w:hAnsiTheme="majorBidi" w:cstheme="majorBidi"/>
                <w:b/>
                <w:lang w:val="it-IT"/>
              </w:rPr>
              <w:t>Eesti</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Sandoz d.d. Eesti filiaal</w:t>
            </w:r>
          </w:p>
          <w:p>
            <w:pPr>
              <w:numPr>
                <w:ilvl w:val="12"/>
                <w:numId w:val="0"/>
              </w:numPr>
              <w:spacing w:after="0" w:line="240" w:lineRule="auto"/>
              <w:ind w:right="-2"/>
              <w:rPr>
                <w:rFonts w:asciiTheme="majorBidi" w:hAnsiTheme="majorBidi" w:cstheme="majorBidi"/>
                <w:lang w:val="fi-FI"/>
              </w:rPr>
            </w:pPr>
            <w:r>
              <w:rPr>
                <w:rFonts w:asciiTheme="majorBidi" w:hAnsiTheme="majorBidi" w:cstheme="majorBidi"/>
                <w:lang w:val="fi-FI"/>
              </w:rPr>
              <w:t>Pärnu mnt105</w:t>
            </w:r>
          </w:p>
          <w:p>
            <w:pPr>
              <w:numPr>
                <w:ilvl w:val="12"/>
                <w:numId w:val="0"/>
              </w:numPr>
              <w:spacing w:after="0" w:line="240" w:lineRule="auto"/>
              <w:ind w:right="-2"/>
              <w:rPr>
                <w:rFonts w:asciiTheme="majorBidi" w:hAnsiTheme="majorBidi" w:cstheme="majorBidi"/>
                <w:lang w:val="fi-FI"/>
              </w:rPr>
            </w:pPr>
            <w:r>
              <w:rPr>
                <w:rFonts w:asciiTheme="majorBidi" w:hAnsiTheme="majorBidi" w:cstheme="majorBidi"/>
                <w:lang w:val="fi-FI"/>
              </w:rPr>
              <w:t>EE-11312 Tallinn</w:t>
            </w:r>
          </w:p>
          <w:p>
            <w:pPr>
              <w:numPr>
                <w:ilvl w:val="12"/>
                <w:numId w:val="0"/>
              </w:numPr>
              <w:spacing w:after="0" w:line="240" w:lineRule="auto"/>
              <w:ind w:right="-2"/>
              <w:rPr>
                <w:rFonts w:asciiTheme="majorBidi" w:hAnsiTheme="majorBidi" w:cstheme="majorBidi"/>
                <w:lang w:val="fi-FI"/>
              </w:rPr>
            </w:pPr>
            <w:r>
              <w:rPr>
                <w:rFonts w:asciiTheme="majorBidi" w:hAnsiTheme="majorBidi" w:cstheme="majorBidi"/>
                <w:lang w:val="fi-FI"/>
              </w:rPr>
              <w:t>Tel.: +372 665 2400</w:t>
            </w:r>
          </w:p>
          <w:p>
            <w:pPr>
              <w:numPr>
                <w:ilvl w:val="12"/>
                <w:numId w:val="0"/>
              </w:numPr>
              <w:spacing w:after="0" w:line="240" w:lineRule="auto"/>
              <w:ind w:right="-2"/>
              <w:rPr>
                <w:rFonts w:asciiTheme="majorBidi" w:hAnsiTheme="majorBidi" w:cstheme="majorBidi"/>
              </w:rPr>
            </w:pPr>
            <w:r>
              <w:rPr>
                <w:rFonts w:asciiTheme="majorBidi" w:hAnsiTheme="majorBidi" w:cstheme="majorBidi"/>
              </w:rPr>
              <w:t>Info.ee@sandoz.com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Norge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21" w:author="Author"/>
                <w:rFonts w:asciiTheme="majorBidi" w:eastAsia="Times New Roman" w:hAnsiTheme="majorBidi" w:cstheme="majorBidi"/>
                <w:noProof/>
                <w:lang w:val="ro-RO"/>
              </w:rPr>
            </w:pPr>
            <w:del w:id="22" w:author="Author">
              <w:r>
                <w:rPr>
                  <w:rFonts w:asciiTheme="majorBidi" w:eastAsia="Times New Roman" w:hAnsiTheme="majorBidi" w:cstheme="majorBidi"/>
                  <w:noProof/>
                  <w:lang w:val="ro-RO"/>
                </w:rPr>
                <w:delText>Edvard Thomsens Vej 14</w:delText>
              </w:r>
            </w:del>
          </w:p>
          <w:p>
            <w:pPr>
              <w:numPr>
                <w:ilvl w:val="12"/>
                <w:numId w:val="0"/>
              </w:numPr>
              <w:spacing w:after="0" w:line="240" w:lineRule="auto"/>
              <w:ind w:right="-2"/>
              <w:rPr>
                <w:del w:id="23" w:author="Author"/>
                <w:rFonts w:asciiTheme="majorBidi" w:eastAsia="Times New Roman" w:hAnsiTheme="majorBidi" w:cstheme="majorBidi"/>
                <w:noProof/>
                <w:lang w:val="ro-RO"/>
              </w:rPr>
            </w:pPr>
            <w:del w:id="24" w:author="Author">
              <w:r>
                <w:rPr>
                  <w:rFonts w:asciiTheme="majorBidi" w:eastAsia="Times New Roman" w:hAnsiTheme="majorBidi" w:cstheme="majorBidi"/>
                  <w:noProof/>
                  <w:lang w:val="ro-RO"/>
                </w:rPr>
                <w:delText>DK-2300 København S</w:delText>
              </w:r>
            </w:del>
          </w:p>
          <w:p>
            <w:pPr>
              <w:numPr>
                <w:ilvl w:val="12"/>
                <w:numId w:val="0"/>
              </w:numPr>
              <w:spacing w:after="0" w:line="240" w:lineRule="auto"/>
              <w:ind w:right="-2"/>
              <w:rPr>
                <w:rFonts w:asciiTheme="majorBidi" w:hAnsiTheme="majorBidi" w:cstheme="majorBidi"/>
                <w:lang w:val="pt-BR"/>
              </w:rPr>
            </w:pPr>
            <w:del w:id="25" w:author="Author">
              <w:r>
                <w:rPr>
                  <w:rFonts w:asciiTheme="majorBidi" w:eastAsia="Times New Roman" w:hAnsiTheme="majorBidi" w:cstheme="majorBidi"/>
                  <w:noProof/>
                  <w:lang w:val="ro-RO"/>
                </w:rPr>
                <w:delText>Danmark</w:delText>
              </w:r>
            </w:del>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Tlf: + 45 6395 1000</w:t>
            </w:r>
          </w:p>
          <w:p>
            <w:pPr>
              <w:numPr>
                <w:ilvl w:val="12"/>
                <w:numId w:val="0"/>
              </w:numPr>
              <w:spacing w:after="0" w:line="240" w:lineRule="auto"/>
              <w:ind w:right="-2"/>
              <w:rPr>
                <w:del w:id="26" w:author="Author"/>
                <w:rFonts w:asciiTheme="majorBidi" w:eastAsia="Times New Roman" w:hAnsiTheme="majorBidi" w:cstheme="majorBidi"/>
                <w:noProof/>
                <w:lang w:val="ro-RO"/>
              </w:rPr>
            </w:pPr>
            <w:del w:id="27" w:author="Author">
              <w:r>
                <w:rPr>
                  <w:rFonts w:asciiTheme="majorBidi" w:eastAsia="Times New Roman" w:hAnsiTheme="majorBidi" w:cstheme="majorBidi"/>
                  <w:lang w:val="ro-RO"/>
                </w:rPr>
                <w:fldChar w:fldCharType="begin"/>
              </w:r>
              <w:r>
                <w:rPr>
                  <w:rFonts w:asciiTheme="majorBidi" w:eastAsia="Times New Roman" w:hAnsiTheme="majorBidi" w:cstheme="majorBidi"/>
                  <w:lang w:val="ro-RO"/>
                </w:rPr>
                <w:delInstrText xml:space="preserve"> HYPERLINK "mailto:Info.danmark@sandoz.com" </w:delInstrText>
              </w:r>
              <w:r>
                <w:rPr>
                  <w:rFonts w:asciiTheme="majorBidi" w:eastAsia="Times New Roman" w:hAnsiTheme="majorBidi" w:cstheme="majorBidi"/>
                  <w:lang w:val="ro-RO"/>
                </w:rPr>
                <w:fldChar w:fldCharType="separate"/>
              </w:r>
              <w:r>
                <w:rPr>
                  <w:rFonts w:asciiTheme="majorBidi" w:eastAsia="Times New Roman" w:hAnsiTheme="majorBidi" w:cstheme="majorBidi"/>
                  <w:lang w:val="ro-RO"/>
                </w:rPr>
                <w:delText>Info.danmark@sandoz.com</w:delText>
              </w:r>
              <w:r>
                <w:rPr>
                  <w:rFonts w:asciiTheme="majorBidi" w:eastAsia="Times New Roman" w:hAnsiTheme="majorBidi" w:cstheme="majorBidi"/>
                  <w:lang w:val="ro-RO"/>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widowControl w:val="0"/>
              <w:numPr>
                <w:ilvl w:val="12"/>
                <w:numId w:val="0"/>
              </w:numPr>
              <w:tabs>
                <w:tab w:val="left" w:pos="567"/>
              </w:tabs>
              <w:spacing w:after="0" w:line="240" w:lineRule="auto"/>
              <w:rPr>
                <w:rFonts w:asciiTheme="majorBidi" w:hAnsiTheme="majorBidi" w:cstheme="majorBidi"/>
                <w:b/>
                <w:lang w:val="pt-BR"/>
              </w:rPr>
            </w:pPr>
            <w:r>
              <w:rPr>
                <w:rFonts w:asciiTheme="majorBidi" w:hAnsiTheme="majorBidi" w:cstheme="majorBidi"/>
                <w:b/>
                <w:lang w:val="el-GR"/>
              </w:rPr>
              <w:t>Ελλάδα</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pt-BR"/>
              </w:rPr>
              <w:t xml:space="preserve">SANDOZ HELLAS </w:t>
            </w:r>
          </w:p>
          <w:p>
            <w:pPr>
              <w:widowControl w:val="0"/>
              <w:numPr>
                <w:ilvl w:val="12"/>
                <w:numId w:val="0"/>
              </w:numPr>
              <w:tabs>
                <w:tab w:val="left" w:pos="567"/>
              </w:tabs>
              <w:spacing w:after="0" w:line="240" w:lineRule="auto"/>
              <w:rPr>
                <w:rFonts w:asciiTheme="majorBidi" w:hAnsiTheme="majorBidi" w:cstheme="majorBidi"/>
                <w:lang w:val="pt-BR"/>
              </w:rPr>
            </w:pPr>
            <w:r>
              <w:rPr>
                <w:rFonts w:asciiTheme="majorBidi" w:hAnsiTheme="majorBidi" w:cstheme="majorBidi"/>
                <w:lang w:val="en-GB"/>
              </w:rPr>
              <w:t>ΜΟΝΟΠΡΟΣΩΠΗ</w:t>
            </w:r>
            <w:r>
              <w:rPr>
                <w:rFonts w:asciiTheme="majorBidi" w:hAnsiTheme="majorBidi" w:cstheme="majorBidi"/>
                <w:lang w:val="pt-BR"/>
              </w:rPr>
              <w:t xml:space="preserve"> </w:t>
            </w:r>
            <w:r>
              <w:rPr>
                <w:rFonts w:asciiTheme="majorBidi" w:hAnsiTheme="majorBidi" w:cstheme="majorBidi"/>
                <w:lang w:val="en-GB"/>
              </w:rPr>
              <w:t>Α</w:t>
            </w:r>
            <w:r>
              <w:rPr>
                <w:rFonts w:asciiTheme="majorBidi" w:hAnsiTheme="majorBidi" w:cstheme="majorBidi"/>
                <w:lang w:val="pt-BR"/>
              </w:rPr>
              <w:t>.</w:t>
            </w:r>
            <w:r>
              <w:rPr>
                <w:rFonts w:asciiTheme="majorBidi" w:hAnsiTheme="majorBidi" w:cstheme="majorBidi"/>
                <w:lang w:val="en-GB"/>
              </w:rPr>
              <w:t>Ε</w:t>
            </w:r>
            <w:r>
              <w:rPr>
                <w:rFonts w:asciiTheme="majorBidi" w:hAnsiTheme="majorBidi" w:cstheme="majorBidi"/>
                <w:lang w:val="pt-BR"/>
              </w:rPr>
              <w:t xml:space="preserve">. </w:t>
            </w:r>
            <w:ins w:id="28" w:author="Author">
              <w:r>
                <w:rPr>
                  <w:rFonts w:asciiTheme="majorBidi" w:eastAsia="SimSun" w:hAnsiTheme="majorBidi" w:cstheme="majorBidi"/>
                  <w:color w:val="000000"/>
                  <w:lang w:val="pt-BR" w:eastAsia="zh-CN"/>
                </w:rPr>
                <w:t>(</w:t>
              </w:r>
              <w:r>
                <w:rPr>
                  <w:rFonts w:asciiTheme="majorBidi" w:eastAsia="SimSun" w:hAnsiTheme="majorBidi" w:cstheme="majorBidi"/>
                  <w:color w:val="000000"/>
                  <w:lang w:val="en-GB" w:eastAsia="zh-CN"/>
                </w:rPr>
                <w:t>Ελλάδα</w:t>
              </w:r>
              <w:r>
                <w:rPr>
                  <w:rFonts w:asciiTheme="majorBidi" w:eastAsia="SimSun" w:hAnsiTheme="majorBidi" w:cstheme="majorBidi"/>
                  <w:color w:val="000000"/>
                  <w:lang w:val="pt-BR" w:eastAsia="zh-CN"/>
                </w:rPr>
                <w:t>)</w:t>
              </w:r>
            </w:ins>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en-GB"/>
              </w:rPr>
              <w:t>Τηλ: +30 216 600 5000</w:t>
            </w:r>
          </w:p>
          <w:p>
            <w:pPr>
              <w:widowControl w:val="0"/>
              <w:numPr>
                <w:ilvl w:val="12"/>
                <w:numId w:val="0"/>
              </w:numPr>
              <w:tabs>
                <w:tab w:val="left" w:pos="567"/>
              </w:tabs>
              <w:spacing w:after="0" w:line="240" w:lineRule="auto"/>
              <w:rPr>
                <w:rFonts w:asciiTheme="majorBidi" w:hAnsiTheme="majorBidi" w:cstheme="majorBidi"/>
                <w:lang w:val="nl-NL"/>
              </w:rPr>
            </w:pPr>
          </w:p>
          <w:p>
            <w:pPr>
              <w:widowControl w:val="0"/>
              <w:numPr>
                <w:ilvl w:val="12"/>
                <w:numId w:val="0"/>
              </w:numPr>
              <w:tabs>
                <w:tab w:val="left" w:pos="567"/>
              </w:tabs>
              <w:spacing w:after="0" w:line="240" w:lineRule="auto"/>
              <w:rPr>
                <w:rFonts w:asciiTheme="majorBidi" w:hAnsiTheme="majorBidi" w:cstheme="majorBidi"/>
                <w:b/>
                <w:lang w:val="nl-NL"/>
              </w:rPr>
            </w:pPr>
          </w:p>
        </w:tc>
        <w:tc>
          <w:tcPr>
            <w:tcW w:w="4678" w:type="dxa"/>
          </w:tcPr>
          <w:p>
            <w:pPr>
              <w:widowControl w:val="0"/>
              <w:numPr>
                <w:ilvl w:val="12"/>
                <w:numId w:val="0"/>
              </w:numPr>
              <w:tabs>
                <w:tab w:val="left" w:pos="567"/>
              </w:tabs>
              <w:spacing w:after="0" w:line="240" w:lineRule="auto"/>
              <w:rPr>
                <w:rFonts w:asciiTheme="majorBidi" w:hAnsiTheme="majorBidi" w:cstheme="majorBidi"/>
                <w:b/>
                <w:lang w:val="nl-NL"/>
              </w:rPr>
            </w:pPr>
            <w:r>
              <w:rPr>
                <w:rFonts w:asciiTheme="majorBidi" w:hAnsiTheme="majorBidi" w:cstheme="majorBidi"/>
                <w:b/>
                <w:lang w:val="nl-NL"/>
              </w:rPr>
              <w:t>Österreich</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Sandoz GmbH</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Biochemiestr. 10</w:t>
            </w:r>
          </w:p>
          <w:p>
            <w:pPr>
              <w:widowControl w:val="0"/>
              <w:numPr>
                <w:ilvl w:val="12"/>
                <w:numId w:val="0"/>
              </w:numPr>
              <w:tabs>
                <w:tab w:val="left" w:pos="567"/>
              </w:tabs>
              <w:spacing w:after="0" w:line="240" w:lineRule="auto"/>
              <w:rPr>
                <w:rFonts w:asciiTheme="majorBidi" w:hAnsiTheme="majorBidi" w:cstheme="majorBidi"/>
                <w:lang w:val="nl-NL"/>
              </w:rPr>
            </w:pPr>
            <w:r>
              <w:rPr>
                <w:rFonts w:asciiTheme="majorBidi" w:hAnsiTheme="majorBidi" w:cstheme="majorBidi"/>
                <w:lang w:val="nl-NL"/>
              </w:rPr>
              <w:t>A-6250 Kundl</w:t>
            </w:r>
          </w:p>
          <w:p>
            <w:pPr>
              <w:widowControl w:val="0"/>
              <w:numPr>
                <w:ilvl w:val="12"/>
                <w:numId w:val="0"/>
              </w:numPr>
              <w:tabs>
                <w:tab w:val="left" w:pos="567"/>
              </w:tabs>
              <w:spacing w:after="0" w:line="240" w:lineRule="auto"/>
              <w:rPr>
                <w:rFonts w:asciiTheme="majorBidi" w:hAnsiTheme="majorBidi" w:cstheme="majorBidi"/>
                <w:lang w:val="en-GB"/>
              </w:rPr>
            </w:pPr>
            <w:r>
              <w:rPr>
                <w:rFonts w:asciiTheme="majorBidi" w:hAnsiTheme="majorBidi" w:cstheme="majorBidi"/>
                <w:lang w:val="en-GB"/>
              </w:rPr>
              <w:t>Tel: +43 5338 2000</w:t>
            </w:r>
          </w:p>
          <w:p>
            <w:pPr>
              <w:numPr>
                <w:ilvl w:val="12"/>
                <w:numId w:val="0"/>
              </w:numPr>
              <w:tabs>
                <w:tab w:val="left" w:pos="567"/>
              </w:tabs>
              <w:spacing w:after="0" w:line="240" w:lineRule="auto"/>
              <w:ind w:right="-2"/>
              <w:rPr>
                <w:rFonts w:asciiTheme="majorBidi" w:hAnsiTheme="majorBidi" w:cstheme="majorBidi"/>
                <w:lang w:val="en-GB"/>
              </w:rPr>
            </w:pPr>
          </w:p>
        </w:tc>
      </w:tr>
      <w:tr>
        <w:tc>
          <w:tcPr>
            <w:tcW w:w="4644" w:type="dxa"/>
          </w:tcPr>
          <w:p>
            <w:pPr>
              <w:numPr>
                <w:ilvl w:val="12"/>
                <w:numId w:val="0"/>
              </w:numPr>
              <w:spacing w:after="0" w:line="240" w:lineRule="auto"/>
              <w:ind w:right="-2"/>
              <w:rPr>
                <w:rFonts w:asciiTheme="majorBidi" w:hAnsiTheme="majorBidi" w:cstheme="majorBidi"/>
                <w:b/>
                <w:lang w:val="es-ES"/>
              </w:rPr>
            </w:pPr>
            <w:r>
              <w:rPr>
                <w:rFonts w:asciiTheme="majorBidi" w:hAnsiTheme="majorBidi" w:cstheme="majorBidi"/>
                <w:b/>
                <w:lang w:val="es-ES"/>
              </w:rPr>
              <w:t>España</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 xml:space="preserve">Sandoz Farmacéutica, S.A. </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Centro empresarial Parque Norte</w:t>
            </w:r>
          </w:p>
          <w:p>
            <w:pPr>
              <w:tabs>
                <w:tab w:val="left" w:pos="567"/>
              </w:tabs>
              <w:spacing w:after="0" w:line="260" w:lineRule="exact"/>
              <w:ind w:left="567" w:hanging="567"/>
              <w:rPr>
                <w:rFonts w:asciiTheme="majorBidi" w:hAnsiTheme="majorBidi" w:cstheme="majorBidi"/>
                <w:lang w:val="pt-BR"/>
              </w:rPr>
            </w:pPr>
            <w:r>
              <w:rPr>
                <w:rFonts w:asciiTheme="majorBidi" w:hAnsiTheme="majorBidi" w:cstheme="majorBidi"/>
                <w:lang w:val="pt-BR"/>
              </w:rPr>
              <w:t>Edificio Roble</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C/Serrano Galvache, N°56</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 xml:space="preserve">28033 Madrid      </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Spain</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+34 900 456 856</w:t>
            </w:r>
          </w:p>
          <w:p>
            <w:pPr>
              <w:numPr>
                <w:ilvl w:val="12"/>
                <w:numId w:val="0"/>
              </w:numPr>
              <w:spacing w:after="0" w:line="240" w:lineRule="auto"/>
              <w:ind w:right="-2"/>
              <w:rPr>
                <w:rFonts w:asciiTheme="majorBidi" w:hAnsiTheme="majorBidi" w:cstheme="majorBidi"/>
                <w:lang w:val="es-ES"/>
              </w:rPr>
            </w:pPr>
            <w:r>
              <w:rPr>
                <w:rFonts w:asciiTheme="majorBidi" w:hAnsiTheme="majorBidi" w:cstheme="majorBidi"/>
                <w:lang w:val="es-ES"/>
              </w:rPr>
              <w:t>registros.spain@sandoz.com</w:t>
            </w:r>
          </w:p>
          <w:p>
            <w:pPr>
              <w:numPr>
                <w:ilvl w:val="12"/>
                <w:numId w:val="0"/>
              </w:numPr>
              <w:spacing w:after="0" w:line="240" w:lineRule="auto"/>
              <w:ind w:right="-2"/>
              <w:rPr>
                <w:rFonts w:asciiTheme="majorBidi" w:hAnsiTheme="majorBidi" w:cstheme="majorBidi"/>
                <w:lang w:val="es-ES"/>
              </w:rPr>
            </w:pPr>
          </w:p>
        </w:tc>
        <w:tc>
          <w:tcPr>
            <w:tcW w:w="4678" w:type="dxa"/>
          </w:tcPr>
          <w:p>
            <w:pPr>
              <w:numPr>
                <w:ilvl w:val="12"/>
                <w:numId w:val="0"/>
              </w:numPr>
              <w:spacing w:after="0" w:line="240" w:lineRule="auto"/>
              <w:ind w:right="-2"/>
              <w:rPr>
                <w:rFonts w:asciiTheme="majorBidi" w:hAnsiTheme="majorBidi" w:cstheme="majorBidi"/>
                <w:b/>
                <w:lang w:val="pl-PL"/>
              </w:rPr>
            </w:pPr>
            <w:r>
              <w:rPr>
                <w:rFonts w:asciiTheme="majorBidi" w:hAnsiTheme="majorBidi" w:cstheme="majorBidi"/>
                <w:b/>
                <w:lang w:val="pl-PL"/>
              </w:rPr>
              <w:t>Polska</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Sandoz Polska Sp. z o.o.</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ul. Domaniewska 50C</w:t>
            </w:r>
            <w:r>
              <w:rPr>
                <w:rFonts w:asciiTheme="majorBidi" w:hAnsiTheme="majorBidi" w:cstheme="majorBidi"/>
                <w:lang w:val="pl-PL"/>
              </w:rPr>
              <w:tab/>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02-672 Warszawa</w:t>
            </w:r>
          </w:p>
          <w:p>
            <w:pPr>
              <w:numPr>
                <w:ilvl w:val="12"/>
                <w:numId w:val="0"/>
              </w:numPr>
              <w:spacing w:after="0" w:line="240" w:lineRule="auto"/>
              <w:ind w:right="-2"/>
              <w:rPr>
                <w:rFonts w:asciiTheme="majorBidi" w:hAnsiTheme="majorBidi" w:cstheme="majorBidi"/>
                <w:lang w:val="pl-PL"/>
              </w:rPr>
            </w:pPr>
            <w:r>
              <w:rPr>
                <w:rFonts w:asciiTheme="majorBidi" w:hAnsiTheme="majorBidi" w:cstheme="majorBidi"/>
                <w:lang w:val="pl-PL"/>
              </w:rPr>
              <w:t>Tel.: + 48 22 209 70 00</w:t>
            </w:r>
          </w:p>
          <w:p>
            <w:pPr>
              <w:numPr>
                <w:ilvl w:val="12"/>
                <w:numId w:val="0"/>
              </w:numPr>
              <w:spacing w:after="0" w:line="240" w:lineRule="auto"/>
              <w:ind w:right="-2"/>
              <w:rPr>
                <w:rFonts w:asciiTheme="majorBidi" w:hAnsiTheme="majorBidi" w:cstheme="majorBidi"/>
              </w:rPr>
            </w:pPr>
            <w:r>
              <w:rPr>
                <w:rFonts w:asciiTheme="majorBidi" w:hAnsiTheme="majorBidi" w:cstheme="majorBidi"/>
              </w:rPr>
              <w:t>biuro.pl@sandoz.com</w:t>
            </w:r>
          </w:p>
          <w:p>
            <w:pPr>
              <w:numPr>
                <w:ilvl w:val="12"/>
                <w:numId w:val="0"/>
              </w:numPr>
              <w:spacing w:after="0" w:line="240" w:lineRule="auto"/>
              <w:ind w:right="-2"/>
              <w:rPr>
                <w:rFonts w:asciiTheme="majorBidi" w:hAnsiTheme="majorBidi" w:cstheme="majorBidi"/>
              </w:rPr>
            </w:pPr>
          </w:p>
        </w:tc>
      </w:tr>
      <w:tr>
        <w:tc>
          <w:tcPr>
            <w:tcW w:w="4644" w:type="dxa"/>
          </w:tcPr>
          <w:p>
            <w:pPr>
              <w:keepNext/>
              <w:numPr>
                <w:ilvl w:val="12"/>
                <w:numId w:val="0"/>
              </w:numPr>
              <w:spacing w:after="0" w:line="240" w:lineRule="auto"/>
              <w:ind w:right="-2"/>
              <w:rPr>
                <w:rFonts w:asciiTheme="majorBidi" w:hAnsiTheme="majorBidi" w:cstheme="majorBidi"/>
                <w:b/>
                <w:lang w:val="fr-FR"/>
              </w:rPr>
            </w:pPr>
            <w:r>
              <w:rPr>
                <w:rFonts w:asciiTheme="majorBidi" w:hAnsiTheme="majorBidi" w:cstheme="majorBidi"/>
                <w:b/>
                <w:lang w:val="fr-FR"/>
              </w:rPr>
              <w:t>France</w:t>
            </w:r>
          </w:p>
          <w:p>
            <w:pPr>
              <w:keepNext/>
              <w:numPr>
                <w:ilvl w:val="12"/>
                <w:numId w:val="0"/>
              </w:numPr>
              <w:spacing w:after="0" w:line="240" w:lineRule="auto"/>
              <w:ind w:right="-2"/>
              <w:rPr>
                <w:rFonts w:asciiTheme="majorBidi" w:hAnsiTheme="majorBidi" w:cstheme="majorBidi"/>
                <w:lang w:val="fr-FR"/>
              </w:rPr>
            </w:pPr>
            <w:r>
              <w:rPr>
                <w:rFonts w:asciiTheme="majorBidi" w:hAnsiTheme="majorBidi" w:cstheme="majorBidi"/>
                <w:lang w:val="fr-FR"/>
              </w:rPr>
              <w:t>Sandoz SAS</w:t>
            </w:r>
          </w:p>
          <w:p>
            <w:pPr>
              <w:numPr>
                <w:ilvl w:val="12"/>
                <w:numId w:val="0"/>
              </w:numPr>
              <w:spacing w:after="0" w:line="240" w:lineRule="auto"/>
              <w:ind w:right="-2"/>
              <w:rPr>
                <w:del w:id="29" w:author="Author"/>
                <w:rFonts w:asciiTheme="majorBidi" w:eastAsia="Times New Roman" w:hAnsiTheme="majorBidi" w:cstheme="majorBidi"/>
                <w:noProof/>
                <w:lang w:val="ro-RO"/>
              </w:rPr>
            </w:pPr>
            <w:del w:id="30" w:author="Author">
              <w:r>
                <w:rPr>
                  <w:rFonts w:asciiTheme="majorBidi" w:eastAsia="Times New Roman" w:hAnsiTheme="majorBidi" w:cstheme="majorBidi"/>
                  <w:noProof/>
                  <w:lang w:val="ro-RO"/>
                </w:rPr>
                <w:delText>49 Avenue Georges Pompidou</w:delText>
              </w:r>
            </w:del>
          </w:p>
          <w:p>
            <w:pPr>
              <w:numPr>
                <w:ilvl w:val="12"/>
                <w:numId w:val="0"/>
              </w:numPr>
              <w:spacing w:after="0" w:line="240" w:lineRule="auto"/>
              <w:ind w:right="-2"/>
              <w:rPr>
                <w:del w:id="31" w:author="Author"/>
                <w:rFonts w:asciiTheme="majorBidi" w:eastAsia="Times New Roman" w:hAnsiTheme="majorBidi" w:cstheme="majorBidi"/>
                <w:noProof/>
                <w:lang w:val="ro-RO"/>
              </w:rPr>
            </w:pPr>
            <w:del w:id="32" w:author="Author">
              <w:r>
                <w:rPr>
                  <w:rFonts w:asciiTheme="majorBidi" w:eastAsia="Times New Roman" w:hAnsiTheme="majorBidi" w:cstheme="majorBidi"/>
                  <w:noProof/>
                  <w:lang w:val="ro-RO"/>
                </w:rPr>
                <w:delText>92300 Levallois-Perret</w:delText>
              </w:r>
            </w:del>
          </w:p>
          <w:p>
            <w:pPr>
              <w:keepNext/>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Tél: + 33 1 49</w:t>
            </w:r>
            <w:del w:id="33" w:author="Author">
              <w:r>
                <w:rPr>
                  <w:rFonts w:asciiTheme="majorBidi" w:eastAsia="Times New Roman" w:hAnsiTheme="majorBidi" w:cstheme="majorBidi"/>
                  <w:noProof/>
                  <w:lang w:val="ro-RO"/>
                </w:rPr>
                <w:delText> </w:delText>
              </w:r>
            </w:del>
            <w:ins w:id="34" w:author="Author">
              <w:r>
                <w:rPr>
                  <w:rFonts w:asciiTheme="majorBidi" w:eastAsia="Times New Roman" w:hAnsiTheme="majorBidi" w:cstheme="majorBidi"/>
                  <w:noProof/>
                  <w:lang w:val="en-US"/>
                </w:rPr>
                <w:t xml:space="preserve"> </w:t>
              </w:r>
            </w:ins>
            <w:r>
              <w:rPr>
                <w:rFonts w:asciiTheme="majorBidi" w:hAnsiTheme="majorBidi" w:cstheme="majorBidi"/>
                <w:lang w:val="en-US"/>
              </w:rPr>
              <w:t>64 48</w:t>
            </w:r>
            <w:del w:id="35" w:author="Author">
              <w:r>
                <w:rPr>
                  <w:rFonts w:asciiTheme="majorBidi" w:eastAsia="Times New Roman" w:hAnsiTheme="majorBidi" w:cstheme="majorBidi"/>
                  <w:noProof/>
                  <w:lang w:val="ro-RO"/>
                </w:rPr>
                <w:delText> </w:delText>
              </w:r>
            </w:del>
            <w:ins w:id="36" w:author="Author">
              <w:r>
                <w:rPr>
                  <w:rFonts w:asciiTheme="majorBidi" w:eastAsia="Times New Roman" w:hAnsiTheme="majorBidi" w:cstheme="majorBidi"/>
                  <w:noProof/>
                  <w:lang w:val="en-US"/>
                </w:rPr>
                <w:t xml:space="preserve"> </w:t>
              </w:r>
            </w:ins>
            <w:r>
              <w:rPr>
                <w:rFonts w:asciiTheme="majorBidi" w:hAnsiTheme="majorBidi" w:cstheme="majorBidi"/>
                <w:lang w:val="en-US"/>
              </w:rPr>
              <w:t>00</w:t>
            </w:r>
          </w:p>
          <w:p>
            <w:pPr>
              <w:keepNext/>
              <w:numPr>
                <w:ilvl w:val="12"/>
                <w:numId w:val="0"/>
              </w:numPr>
              <w:spacing w:after="0" w:line="240" w:lineRule="auto"/>
              <w:ind w:right="-2"/>
              <w:rPr>
                <w:rFonts w:asciiTheme="majorBidi" w:hAnsiTheme="majorBidi" w:cstheme="majorBidi"/>
                <w:lang w:val="en-US"/>
              </w:rPr>
            </w:pPr>
          </w:p>
        </w:tc>
        <w:tc>
          <w:tcPr>
            <w:tcW w:w="4678" w:type="dxa"/>
          </w:tcPr>
          <w:p>
            <w:pPr>
              <w:keepNext/>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Portugal</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Sandoz Farmacêutica Lda.</w:t>
            </w:r>
          </w:p>
          <w:p>
            <w:pPr>
              <w:tabs>
                <w:tab w:val="left" w:pos="567"/>
              </w:tabs>
              <w:spacing w:after="0" w:line="240" w:lineRule="auto"/>
              <w:rPr>
                <w:rFonts w:asciiTheme="majorBidi" w:hAnsiTheme="majorBidi" w:cstheme="majorBidi"/>
                <w:lang w:val="pt-BR"/>
              </w:rPr>
            </w:pPr>
            <w:r>
              <w:rPr>
                <w:rFonts w:asciiTheme="majorBidi" w:hAnsiTheme="majorBidi" w:cstheme="majorBidi"/>
                <w:lang w:val="pt-BR"/>
              </w:rPr>
              <w:t>Tel: +351 21 196 40 00</w:t>
            </w:r>
          </w:p>
          <w:p>
            <w:pPr>
              <w:keepNext/>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lang w:val="pt-BR"/>
              </w:rPr>
              <w:br w:type="page"/>
            </w:r>
            <w:r>
              <w:rPr>
                <w:rFonts w:asciiTheme="majorBidi" w:hAnsiTheme="majorBidi" w:cstheme="majorBidi"/>
                <w:b/>
                <w:lang w:val="pt-BR"/>
              </w:rPr>
              <w:t>Hrvatska</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d.o.o.</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Maksimirska 120</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10000 Zagreb</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Tel: + 385 1 2353111</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e-mail: upit.croatia@sandoz.com</w:t>
            </w:r>
          </w:p>
          <w:p>
            <w:pPr>
              <w:numPr>
                <w:ilvl w:val="12"/>
                <w:numId w:val="0"/>
              </w:numPr>
              <w:spacing w:after="0" w:line="240" w:lineRule="auto"/>
              <w:ind w:right="-2"/>
              <w:rPr>
                <w:rFonts w:asciiTheme="majorBidi" w:hAnsiTheme="majorBidi" w:cstheme="majorBidi"/>
                <w:lang w:val="sv-SE"/>
              </w:rPr>
            </w:pPr>
          </w:p>
        </w:tc>
        <w:tc>
          <w:tcPr>
            <w:tcW w:w="4678" w:type="dxa"/>
          </w:tcPr>
          <w:p>
            <w:pPr>
              <w:numPr>
                <w:ilvl w:val="12"/>
                <w:numId w:val="0"/>
              </w:numPr>
              <w:spacing w:after="0" w:line="240" w:lineRule="auto"/>
              <w:ind w:right="-2"/>
              <w:rPr>
                <w:rFonts w:asciiTheme="majorBidi" w:hAnsiTheme="majorBidi" w:cstheme="majorBidi"/>
                <w:b/>
                <w:lang w:val="sv-SE"/>
              </w:rPr>
            </w:pPr>
            <w:r>
              <w:rPr>
                <w:rFonts w:asciiTheme="majorBidi" w:hAnsiTheme="majorBidi" w:cstheme="majorBidi"/>
                <w:b/>
                <w:lang w:val="sv-SE"/>
              </w:rPr>
              <w:t>România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Sandoz S.R.L.</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Str. Livezeni nr.7A,</w:t>
            </w:r>
          </w:p>
          <w:p>
            <w:pPr>
              <w:numPr>
                <w:ilvl w:val="12"/>
                <w:numId w:val="0"/>
              </w:numPr>
              <w:spacing w:after="0" w:line="240" w:lineRule="auto"/>
              <w:ind w:right="-2"/>
              <w:rPr>
                <w:rFonts w:asciiTheme="majorBidi" w:hAnsiTheme="majorBidi" w:cstheme="majorBidi"/>
                <w:lang w:val="sv-SE"/>
              </w:rPr>
            </w:pPr>
            <w:r>
              <w:rPr>
                <w:rFonts w:asciiTheme="majorBidi" w:hAnsiTheme="majorBidi" w:cstheme="majorBidi"/>
                <w:lang w:val="sv-SE"/>
              </w:rPr>
              <w:t xml:space="preserve">540472 Târgu </w:t>
            </w:r>
            <w:r>
              <w:rPr>
                <w:rFonts w:asciiTheme="majorBidi" w:hAnsiTheme="majorBidi" w:cstheme="majorBidi"/>
                <w:noProof/>
                <w:lang w:val="ro-RO"/>
              </w:rPr>
              <w:t>Mureș</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s-ES"/>
              </w:rPr>
              <w:t>+40 21 4075160</w:t>
            </w:r>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Ireland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Rowex Ltd.,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Bantry, Co. Cork,</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Ireland,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P75 V009</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+ 353 27 50077</w:t>
            </w:r>
          </w:p>
          <w:p>
            <w:pPr>
              <w:numPr>
                <w:ilvl w:val="12"/>
                <w:numId w:val="0"/>
              </w:numPr>
              <w:spacing w:after="0" w:line="240" w:lineRule="auto"/>
              <w:ind w:right="-2"/>
              <w:rPr>
                <w:rFonts w:asciiTheme="majorBidi" w:hAnsiTheme="majorBidi" w:cstheme="majorBidi"/>
              </w:rPr>
            </w:pPr>
            <w:r>
              <w:rPr>
                <w:rFonts w:asciiTheme="majorBidi" w:hAnsiTheme="majorBidi" w:cstheme="majorBidi"/>
              </w:rPr>
              <w:t>e-mail: reg@rowa-pharma.ie</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Slovenija</w:t>
            </w:r>
          </w:p>
          <w:p>
            <w:pPr>
              <w:numPr>
                <w:ilvl w:val="12"/>
                <w:numId w:val="0"/>
              </w:numPr>
              <w:spacing w:after="0" w:line="240" w:lineRule="auto"/>
              <w:ind w:right="-2"/>
              <w:rPr>
                <w:rFonts w:asciiTheme="majorBidi" w:hAnsiTheme="majorBidi" w:cstheme="majorBidi"/>
              </w:rPr>
            </w:pPr>
            <w:r>
              <w:rPr>
                <w:rFonts w:asciiTheme="majorBidi" w:hAnsiTheme="majorBidi" w:cstheme="majorBidi"/>
              </w:rPr>
              <w:t>Lek farmacevtska družba d.d.</w:t>
            </w:r>
          </w:p>
          <w:p>
            <w:pPr>
              <w:numPr>
                <w:ilvl w:val="12"/>
                <w:numId w:val="0"/>
              </w:numPr>
              <w:spacing w:after="0" w:line="240" w:lineRule="auto"/>
              <w:ind w:right="-2"/>
              <w:rPr>
                <w:rFonts w:asciiTheme="majorBidi" w:hAnsiTheme="majorBidi" w:cstheme="majorBidi"/>
              </w:rPr>
            </w:pPr>
            <w:r>
              <w:rPr>
                <w:rFonts w:asciiTheme="majorBidi" w:hAnsiTheme="majorBidi" w:cstheme="majorBidi"/>
              </w:rPr>
              <w:t>Verovškova ulica 57</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1526 Ljubljana</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Tel: +386 1 580 21 11</w:t>
            </w:r>
          </w:p>
        </w:tc>
      </w:tr>
      <w:tr>
        <w:tc>
          <w:tcPr>
            <w:tcW w:w="4644" w:type="dxa"/>
          </w:tcPr>
          <w:p>
            <w:pPr>
              <w:numPr>
                <w:ilvl w:val="12"/>
                <w:numId w:val="0"/>
              </w:numPr>
              <w:spacing w:after="0" w:line="240" w:lineRule="auto"/>
              <w:ind w:right="-2"/>
              <w:rPr>
                <w:rFonts w:asciiTheme="majorBidi" w:hAnsiTheme="majorBidi" w:cstheme="majorBidi"/>
                <w:b/>
                <w:lang w:val="en-US"/>
              </w:rPr>
            </w:pPr>
            <w:r>
              <w:rPr>
                <w:rFonts w:asciiTheme="majorBidi" w:hAnsiTheme="majorBidi" w:cstheme="majorBidi"/>
                <w:b/>
                <w:lang w:val="en-US"/>
              </w:rPr>
              <w:t>Ísland</w:t>
            </w:r>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Sandoz A/S</w:t>
            </w:r>
          </w:p>
          <w:p>
            <w:pPr>
              <w:numPr>
                <w:ilvl w:val="12"/>
                <w:numId w:val="0"/>
              </w:numPr>
              <w:spacing w:after="0" w:line="240" w:lineRule="auto"/>
              <w:ind w:right="-2"/>
              <w:rPr>
                <w:del w:id="37" w:author="Author"/>
                <w:rFonts w:asciiTheme="majorBidi" w:eastAsia="Times New Roman" w:hAnsiTheme="majorBidi" w:cstheme="majorBidi"/>
                <w:noProof/>
                <w:lang w:val="ro-RO"/>
              </w:rPr>
            </w:pPr>
            <w:del w:id="38" w:author="Author">
              <w:r>
                <w:rPr>
                  <w:rFonts w:asciiTheme="majorBidi" w:eastAsia="Times New Roman" w:hAnsiTheme="majorBidi" w:cstheme="majorBidi"/>
                  <w:noProof/>
                  <w:lang w:val="ro-RO"/>
                </w:rPr>
                <w:delText>Edvard Thomsens Vej 14</w:delText>
              </w:r>
            </w:del>
          </w:p>
          <w:p>
            <w:pPr>
              <w:numPr>
                <w:ilvl w:val="12"/>
                <w:numId w:val="0"/>
              </w:numPr>
              <w:spacing w:after="0" w:line="240" w:lineRule="auto"/>
              <w:ind w:right="-2"/>
              <w:rPr>
                <w:del w:id="39" w:author="Author"/>
                <w:rFonts w:asciiTheme="majorBidi" w:eastAsia="Times New Roman" w:hAnsiTheme="majorBidi" w:cstheme="majorBidi"/>
                <w:noProof/>
                <w:lang w:val="ro-RO"/>
              </w:rPr>
            </w:pPr>
            <w:del w:id="40" w:author="Author">
              <w:r>
                <w:rPr>
                  <w:rFonts w:asciiTheme="majorBidi" w:eastAsia="Times New Roman" w:hAnsiTheme="majorBidi" w:cstheme="majorBidi"/>
                  <w:noProof/>
                  <w:lang w:val="ro-RO"/>
                </w:rPr>
                <w:delText>DK-2300 Kaupmaannahöfn S</w:delText>
              </w:r>
            </w:del>
          </w:p>
          <w:p>
            <w:pPr>
              <w:numPr>
                <w:ilvl w:val="12"/>
                <w:numId w:val="0"/>
              </w:numPr>
              <w:spacing w:after="0" w:line="240" w:lineRule="auto"/>
              <w:ind w:right="-2"/>
              <w:rPr>
                <w:del w:id="41" w:author="Author"/>
                <w:rFonts w:asciiTheme="majorBidi" w:eastAsia="Times New Roman" w:hAnsiTheme="majorBidi" w:cstheme="majorBidi"/>
                <w:noProof/>
                <w:lang w:val="ro-RO"/>
              </w:rPr>
            </w:pPr>
            <w:del w:id="42" w:author="Author">
              <w:r>
                <w:rPr>
                  <w:rFonts w:asciiTheme="majorBidi" w:eastAsia="Times New Roman" w:hAnsiTheme="majorBidi" w:cstheme="majorBidi"/>
                  <w:noProof/>
                  <w:lang w:val="ro-RO"/>
                </w:rPr>
                <w:delText>Danmörk</w:delText>
              </w:r>
            </w:del>
          </w:p>
          <w:p>
            <w:pPr>
              <w:numPr>
                <w:ilvl w:val="12"/>
                <w:numId w:val="0"/>
              </w:numPr>
              <w:spacing w:after="0" w:line="240" w:lineRule="auto"/>
              <w:ind w:right="-2"/>
              <w:rPr>
                <w:ins w:id="43" w:author="Author"/>
                <w:rFonts w:asciiTheme="majorBidi" w:eastAsia="Times New Roman" w:hAnsiTheme="majorBidi" w:cstheme="majorBidi"/>
                <w:noProof/>
                <w:lang w:val="nl-NL"/>
              </w:rPr>
            </w:pPr>
            <w:ins w:id="44" w:author="Author">
              <w:r>
                <w:rPr>
                  <w:rFonts w:asciiTheme="majorBidi" w:eastAsia="Times New Roman" w:hAnsiTheme="majorBidi" w:cstheme="majorBidi"/>
                  <w:noProof/>
                  <w:lang w:val="en-US"/>
                </w:rPr>
                <w:lastRenderedPageBreak/>
                <w:t>\</w:t>
              </w:r>
            </w:ins>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Tlf: + 45 6395 1000</w:t>
            </w:r>
          </w:p>
          <w:p>
            <w:pPr>
              <w:numPr>
                <w:ilvl w:val="12"/>
                <w:numId w:val="0"/>
              </w:numPr>
              <w:spacing w:after="0" w:line="240" w:lineRule="auto"/>
              <w:ind w:right="-2"/>
              <w:rPr>
                <w:rFonts w:asciiTheme="majorBidi" w:hAnsiTheme="majorBidi" w:cstheme="majorBidi"/>
                <w:lang w:val="nl-NL"/>
              </w:rPr>
            </w:pPr>
            <w:r>
              <w:rPr>
                <w:rFonts w:asciiTheme="majorBidi" w:hAnsiTheme="majorBidi" w:cstheme="majorBidi"/>
                <w:lang w:val="nl-NL"/>
              </w:rPr>
              <w:t>Info.danmark@sandoz.com</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lastRenderedPageBreak/>
              <w:t>Slovenská republika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organizačná zložka</w:t>
            </w:r>
          </w:p>
          <w:p>
            <w:pPr>
              <w:tabs>
                <w:tab w:val="left" w:pos="567"/>
              </w:tabs>
              <w:spacing w:after="0" w:line="260" w:lineRule="exact"/>
              <w:ind w:left="567" w:hanging="567"/>
              <w:rPr>
                <w:rFonts w:asciiTheme="majorBidi" w:hAnsiTheme="majorBidi" w:cstheme="majorBidi"/>
                <w:lang w:val="it-IT"/>
              </w:rPr>
            </w:pPr>
            <w:r>
              <w:rPr>
                <w:rFonts w:asciiTheme="majorBidi" w:hAnsiTheme="majorBidi" w:cstheme="majorBidi"/>
                <w:lang w:val="it-IT"/>
              </w:rPr>
              <w:t>Žižkova 22B</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SK-811 02</w:t>
            </w:r>
            <w:r>
              <w:rPr>
                <w:rFonts w:asciiTheme="majorBidi" w:hAnsiTheme="majorBidi" w:cstheme="majorBidi"/>
                <w:b/>
                <w:lang w:val="it-IT"/>
              </w:rPr>
              <w:t xml:space="preserve"> </w:t>
            </w:r>
            <w:r>
              <w:rPr>
                <w:rFonts w:asciiTheme="majorBidi" w:hAnsiTheme="majorBidi" w:cstheme="majorBidi"/>
                <w:lang w:val="it-IT"/>
              </w:rPr>
              <w:t xml:space="preserve"> Bratislava</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t>Tel: + 421 2 50 706 111</w:t>
            </w:r>
          </w:p>
          <w:p>
            <w:pPr>
              <w:numPr>
                <w:ilvl w:val="12"/>
                <w:numId w:val="0"/>
              </w:numPr>
              <w:spacing w:after="0" w:line="240" w:lineRule="auto"/>
              <w:ind w:right="-2"/>
              <w:rPr>
                <w:rFonts w:asciiTheme="majorBidi" w:hAnsiTheme="majorBidi" w:cstheme="majorBidi"/>
                <w:lang w:val="it-IT"/>
              </w:rPr>
            </w:pPr>
            <w:r>
              <w:rPr>
                <w:rFonts w:asciiTheme="majorBidi" w:hAnsiTheme="majorBidi" w:cstheme="majorBidi"/>
                <w:lang w:val="it-IT"/>
              </w:rPr>
              <w:lastRenderedPageBreak/>
              <w:t>info@sandoz.sk</w:t>
            </w:r>
          </w:p>
          <w:p>
            <w:pPr>
              <w:numPr>
                <w:ilvl w:val="12"/>
                <w:numId w:val="0"/>
              </w:numPr>
              <w:spacing w:after="0" w:line="240" w:lineRule="auto"/>
              <w:ind w:right="-2"/>
              <w:rPr>
                <w:rFonts w:asciiTheme="majorBidi" w:hAnsiTheme="majorBidi" w:cstheme="majorBidi"/>
                <w:lang w:val="it-IT"/>
              </w:rPr>
            </w:pPr>
          </w:p>
        </w:tc>
      </w:tr>
      <w:tr>
        <w:tc>
          <w:tcPr>
            <w:tcW w:w="4644" w:type="dxa"/>
          </w:tcPr>
          <w:p>
            <w:pPr>
              <w:keepNext/>
              <w:numPr>
                <w:ilvl w:val="12"/>
                <w:numId w:val="0"/>
              </w:numPr>
              <w:spacing w:after="0" w:line="240" w:lineRule="auto"/>
              <w:rPr>
                <w:rFonts w:asciiTheme="majorBidi" w:hAnsiTheme="majorBidi" w:cstheme="majorBidi"/>
                <w:b/>
                <w:lang w:val="it-IT"/>
              </w:rPr>
            </w:pPr>
            <w:r>
              <w:rPr>
                <w:rFonts w:asciiTheme="majorBidi" w:hAnsiTheme="majorBidi" w:cstheme="majorBidi"/>
                <w:b/>
                <w:lang w:val="it-IT"/>
              </w:rPr>
              <w:lastRenderedPageBreak/>
              <w:t>Italia</w:t>
            </w:r>
          </w:p>
          <w:p>
            <w:pPr>
              <w:keepNext/>
              <w:numPr>
                <w:ilvl w:val="12"/>
                <w:numId w:val="0"/>
              </w:numPr>
              <w:spacing w:after="0" w:line="240" w:lineRule="auto"/>
              <w:rPr>
                <w:rFonts w:asciiTheme="majorBidi" w:hAnsiTheme="majorBidi" w:cstheme="majorBidi"/>
                <w:lang w:val="it-IT"/>
              </w:rPr>
            </w:pPr>
            <w:r>
              <w:rPr>
                <w:rFonts w:asciiTheme="majorBidi" w:hAnsiTheme="majorBidi" w:cstheme="majorBidi"/>
                <w:lang w:val="it-IT"/>
              </w:rPr>
              <w:t xml:space="preserve">Sandoz  S.p.A </w:t>
            </w:r>
          </w:p>
          <w:p>
            <w:pPr>
              <w:keepNext/>
              <w:numPr>
                <w:ilvl w:val="12"/>
                <w:numId w:val="0"/>
              </w:numPr>
              <w:spacing w:after="0" w:line="240" w:lineRule="auto"/>
              <w:rPr>
                <w:del w:id="45" w:author="Author"/>
                <w:rFonts w:asciiTheme="majorBidi" w:eastAsia="Times New Roman" w:hAnsiTheme="majorBidi" w:cstheme="majorBidi"/>
                <w:noProof/>
                <w:lang w:val="ro-RO"/>
              </w:rPr>
            </w:pPr>
            <w:del w:id="46" w:author="Author">
              <w:r>
                <w:rPr>
                  <w:rFonts w:asciiTheme="majorBidi" w:eastAsia="Times New Roman" w:hAnsiTheme="majorBidi" w:cstheme="majorBidi"/>
                  <w:noProof/>
                  <w:lang w:val="ro-RO"/>
                </w:rPr>
                <w:delText>Largo Umberto Boccioni 1</w:delText>
              </w:r>
            </w:del>
          </w:p>
          <w:p>
            <w:pPr>
              <w:keepNext/>
              <w:numPr>
                <w:ilvl w:val="12"/>
                <w:numId w:val="0"/>
              </w:numPr>
              <w:spacing w:after="0" w:line="240" w:lineRule="auto"/>
              <w:rPr>
                <w:del w:id="47" w:author="Author"/>
                <w:rFonts w:asciiTheme="majorBidi" w:eastAsia="Times New Roman" w:hAnsiTheme="majorBidi" w:cstheme="majorBidi"/>
                <w:noProof/>
                <w:lang w:val="ro-RO"/>
              </w:rPr>
            </w:pPr>
            <w:del w:id="48" w:author="Author">
              <w:r>
                <w:rPr>
                  <w:rFonts w:asciiTheme="majorBidi" w:eastAsia="Times New Roman" w:hAnsiTheme="majorBidi" w:cstheme="majorBidi"/>
                  <w:noProof/>
                  <w:lang w:val="ro-RO"/>
                </w:rPr>
                <w:delText>I - 21040 Origgio/VA</w:delText>
              </w:r>
            </w:del>
          </w:p>
          <w:p>
            <w:pPr>
              <w:keepNext/>
              <w:numPr>
                <w:ilvl w:val="12"/>
                <w:numId w:val="0"/>
              </w:numPr>
              <w:spacing w:after="0" w:line="240" w:lineRule="auto"/>
              <w:rPr>
                <w:rFonts w:asciiTheme="majorBidi" w:hAnsiTheme="majorBidi" w:cstheme="majorBidi"/>
              </w:rPr>
            </w:pPr>
            <w:r>
              <w:rPr>
                <w:rFonts w:asciiTheme="majorBidi" w:hAnsiTheme="majorBidi" w:cstheme="majorBidi"/>
              </w:rPr>
              <w:t xml:space="preserve">Tel: </w:t>
            </w:r>
            <w:r>
              <w:rPr>
                <w:rFonts w:asciiTheme="majorBidi" w:hAnsiTheme="majorBidi" w:cstheme="majorBidi"/>
                <w:color w:val="000000"/>
                <w:lang w:val="en-GB"/>
              </w:rPr>
              <w:t>+</w:t>
            </w:r>
            <w:del w:id="49" w:author="Author">
              <w:r>
                <w:rPr>
                  <w:rFonts w:asciiTheme="majorBidi" w:eastAsia="Times New Roman" w:hAnsiTheme="majorBidi" w:cstheme="majorBidi"/>
                  <w:noProof/>
                  <w:lang w:val="ro-RO"/>
                </w:rPr>
                <w:delText xml:space="preserve"> </w:delText>
              </w:r>
            </w:del>
            <w:r>
              <w:rPr>
                <w:rFonts w:asciiTheme="majorBidi" w:hAnsiTheme="majorBidi" w:cstheme="majorBidi"/>
                <w:color w:val="000000"/>
                <w:lang w:val="en-GB"/>
              </w:rPr>
              <w:t xml:space="preserve">39 02 </w:t>
            </w:r>
            <w:del w:id="50" w:author="Author">
              <w:r>
                <w:rPr>
                  <w:rFonts w:asciiTheme="majorBidi" w:eastAsia="Times New Roman" w:hAnsiTheme="majorBidi" w:cstheme="majorBidi"/>
                  <w:noProof/>
                  <w:lang w:val="ro-RO"/>
                </w:rPr>
                <w:delText>96541</w:delText>
              </w:r>
            </w:del>
            <w:ins w:id="51" w:author="Author">
              <w:r>
                <w:rPr>
                  <w:rFonts w:asciiTheme="majorBidi" w:eastAsia="Times New Roman" w:hAnsiTheme="majorBidi" w:cstheme="majorBidi"/>
                  <w:color w:val="000000"/>
                  <w:lang w:val="en-GB"/>
                </w:rPr>
                <w:t>812 806 96</w:t>
              </w:r>
            </w:ins>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rFonts w:asciiTheme="majorBidi" w:hAnsiTheme="majorBidi" w:cstheme="majorBidi"/>
                <w:b/>
                <w:lang w:val="en-GB"/>
              </w:rPr>
            </w:pPr>
            <w:r>
              <w:rPr>
                <w:rFonts w:asciiTheme="majorBidi" w:hAnsiTheme="majorBidi" w:cstheme="majorBidi"/>
                <w:b/>
                <w:lang w:val="en-GB"/>
              </w:rPr>
              <w:t>Suomi/Finland</w:t>
            </w:r>
          </w:p>
          <w:p>
            <w:pPr>
              <w:numPr>
                <w:ilvl w:val="12"/>
                <w:numId w:val="0"/>
              </w:numPr>
              <w:spacing w:after="0" w:line="240" w:lineRule="auto"/>
              <w:ind w:right="-2"/>
              <w:rPr>
                <w:rFonts w:asciiTheme="majorBidi" w:hAnsiTheme="majorBidi" w:cstheme="majorBidi"/>
                <w:lang w:val="en-GB"/>
              </w:rPr>
            </w:pPr>
            <w:r>
              <w:rPr>
                <w:rFonts w:asciiTheme="majorBidi" w:hAnsiTheme="majorBidi" w:cstheme="majorBidi"/>
                <w:lang w:val="en-GB"/>
              </w:rPr>
              <w:t>Sandoz A/S</w:t>
            </w:r>
          </w:p>
          <w:p>
            <w:pPr>
              <w:numPr>
                <w:ilvl w:val="12"/>
                <w:numId w:val="0"/>
              </w:numPr>
              <w:spacing w:after="0" w:line="240" w:lineRule="auto"/>
              <w:ind w:right="-2"/>
              <w:rPr>
                <w:del w:id="52" w:author="Author"/>
                <w:rFonts w:asciiTheme="majorBidi" w:eastAsia="Times New Roman" w:hAnsiTheme="majorBidi" w:cstheme="majorBidi"/>
                <w:noProof/>
                <w:lang w:val="ro-RO"/>
              </w:rPr>
            </w:pPr>
            <w:del w:id="53" w:author="Author">
              <w:r>
                <w:rPr>
                  <w:rFonts w:asciiTheme="majorBidi" w:eastAsia="Times New Roman" w:hAnsiTheme="majorBidi" w:cstheme="majorBidi"/>
                  <w:noProof/>
                  <w:lang w:val="ro-RO"/>
                </w:rPr>
                <w:delText>Edvard Thomsens Vej 14</w:delText>
              </w:r>
            </w:del>
          </w:p>
          <w:p>
            <w:pPr>
              <w:numPr>
                <w:ilvl w:val="12"/>
                <w:numId w:val="0"/>
              </w:numPr>
              <w:spacing w:after="0" w:line="240" w:lineRule="auto"/>
              <w:ind w:right="-2"/>
              <w:rPr>
                <w:del w:id="54" w:author="Author"/>
                <w:rFonts w:asciiTheme="majorBidi" w:eastAsia="Times New Roman" w:hAnsiTheme="majorBidi" w:cstheme="majorBidi"/>
                <w:noProof/>
                <w:lang w:val="ro-RO"/>
              </w:rPr>
            </w:pPr>
            <w:del w:id="55" w:author="Author">
              <w:r>
                <w:rPr>
                  <w:rFonts w:asciiTheme="majorBidi" w:eastAsia="Times New Roman" w:hAnsiTheme="majorBidi" w:cstheme="majorBidi"/>
                  <w:noProof/>
                  <w:lang w:val="ro-RO"/>
                </w:rPr>
                <w:delText>DK-2300 Kööpenhamina S</w:delText>
              </w:r>
            </w:del>
          </w:p>
          <w:p>
            <w:pPr>
              <w:numPr>
                <w:ilvl w:val="12"/>
                <w:numId w:val="0"/>
              </w:numPr>
              <w:spacing w:after="0" w:line="240" w:lineRule="auto"/>
              <w:ind w:right="-2"/>
              <w:rPr>
                <w:del w:id="56" w:author="Author"/>
                <w:rFonts w:asciiTheme="majorBidi" w:eastAsia="Times New Roman" w:hAnsiTheme="majorBidi" w:cstheme="majorBidi"/>
                <w:noProof/>
                <w:lang w:val="ro-RO"/>
              </w:rPr>
            </w:pPr>
            <w:del w:id="57" w:author="Author">
              <w:r>
                <w:rPr>
                  <w:rFonts w:asciiTheme="majorBidi" w:eastAsia="Times New Roman" w:hAnsiTheme="majorBidi" w:cstheme="majorBidi"/>
                  <w:noProof/>
                  <w:lang w:val="ro-RO"/>
                </w:rPr>
                <w:delText>Tanska</w:delText>
              </w:r>
            </w:del>
          </w:p>
          <w:p>
            <w:pPr>
              <w:numPr>
                <w:ilvl w:val="12"/>
                <w:numId w:val="0"/>
              </w:numPr>
              <w:spacing w:after="0" w:line="240" w:lineRule="auto"/>
              <w:ind w:right="-2"/>
              <w:rPr>
                <w:rFonts w:asciiTheme="majorBidi" w:hAnsiTheme="majorBidi" w:cstheme="majorBidi"/>
                <w:lang w:val="en-US"/>
              </w:rPr>
            </w:pPr>
            <w:r>
              <w:rPr>
                <w:rFonts w:asciiTheme="majorBidi" w:hAnsiTheme="majorBidi" w:cstheme="majorBidi"/>
                <w:lang w:val="en-US"/>
              </w:rPr>
              <w:t>Puh</w:t>
            </w:r>
            <w:ins w:id="58" w:author="Author">
              <w:r>
                <w:rPr>
                  <w:rFonts w:asciiTheme="majorBidi" w:eastAsia="Times New Roman" w:hAnsiTheme="majorBidi" w:cstheme="majorBidi"/>
                  <w:noProof/>
                  <w:lang w:val="en-US"/>
                </w:rPr>
                <w:t>/Tel</w:t>
              </w:r>
            </w:ins>
            <w:r>
              <w:rPr>
                <w:rFonts w:asciiTheme="majorBidi" w:hAnsiTheme="majorBidi" w:cstheme="majorBidi"/>
                <w:lang w:val="en-US"/>
              </w:rPr>
              <w:t>: + 358 010 6133 400</w:t>
            </w:r>
          </w:p>
          <w:p>
            <w:pPr>
              <w:numPr>
                <w:ilvl w:val="12"/>
                <w:numId w:val="0"/>
              </w:numPr>
              <w:spacing w:after="0" w:line="240" w:lineRule="auto"/>
              <w:ind w:right="-2"/>
              <w:rPr>
                <w:del w:id="59" w:author="Author"/>
                <w:rFonts w:asciiTheme="majorBidi" w:eastAsia="Times New Roman" w:hAnsiTheme="majorBidi" w:cstheme="majorBidi"/>
                <w:noProof/>
                <w:lang w:val="ro-RO"/>
              </w:rPr>
            </w:pPr>
            <w:del w:id="60" w:author="Author">
              <w:r>
                <w:rPr>
                  <w:rFonts w:asciiTheme="majorBidi" w:eastAsia="Times New Roman" w:hAnsiTheme="majorBidi" w:cstheme="majorBidi"/>
                  <w:noProof/>
                  <w:lang w:val="ro-RO"/>
                </w:rPr>
                <w:delText>Info.suomi@sandoz.com</w:delText>
              </w:r>
            </w:del>
          </w:p>
          <w:p>
            <w:pPr>
              <w:numPr>
                <w:ilvl w:val="12"/>
                <w:numId w:val="0"/>
              </w:numPr>
              <w:spacing w:after="0" w:line="240" w:lineRule="auto"/>
              <w:ind w:right="-2"/>
              <w:rPr>
                <w:rFonts w:asciiTheme="majorBidi" w:hAnsiTheme="majorBidi" w:cstheme="majorBidi"/>
                <w:lang w:val="en-US"/>
              </w:rPr>
            </w:pPr>
          </w:p>
        </w:tc>
      </w:tr>
      <w:tr>
        <w:tc>
          <w:tcPr>
            <w:tcW w:w="4644" w:type="dxa"/>
          </w:tcPr>
          <w:p>
            <w:pPr>
              <w:keepNext/>
              <w:numPr>
                <w:ilvl w:val="12"/>
                <w:numId w:val="0"/>
              </w:numPr>
              <w:spacing w:after="0" w:line="240" w:lineRule="auto"/>
              <w:ind w:right="-2"/>
              <w:rPr>
                <w:rFonts w:asciiTheme="majorBidi" w:hAnsiTheme="majorBidi" w:cstheme="majorBidi"/>
                <w:b/>
              </w:rPr>
            </w:pPr>
            <w:r>
              <w:rPr>
                <w:rFonts w:asciiTheme="majorBidi" w:hAnsiTheme="majorBidi" w:cstheme="majorBidi"/>
                <w:b/>
              </w:rPr>
              <w:t>Κύπρος</w:t>
            </w:r>
          </w:p>
          <w:p>
            <w:pPr>
              <w:keepNext/>
              <w:spacing w:after="0" w:line="240" w:lineRule="auto"/>
              <w:rPr>
                <w:rFonts w:asciiTheme="majorBidi" w:hAnsiTheme="majorBidi" w:cstheme="majorBidi"/>
              </w:rPr>
            </w:pPr>
            <w:r>
              <w:rPr>
                <w:rFonts w:asciiTheme="majorBidi" w:hAnsiTheme="majorBidi" w:cstheme="majorBidi"/>
              </w:rPr>
              <w:t>Sandoz Pharmaceuticals d.d.</w:t>
            </w:r>
          </w:p>
          <w:p>
            <w:pPr>
              <w:keepNext/>
              <w:spacing w:after="0" w:line="240" w:lineRule="auto"/>
              <w:rPr>
                <w:rFonts w:asciiTheme="majorBidi" w:hAnsiTheme="majorBidi" w:cstheme="majorBidi"/>
                <w:lang w:val="es-ES"/>
              </w:rPr>
            </w:pPr>
            <w:r>
              <w:rPr>
                <w:rFonts w:asciiTheme="majorBidi" w:hAnsiTheme="majorBidi" w:cstheme="majorBidi"/>
                <w:lang w:val="es-ES"/>
              </w:rPr>
              <w:t>Τηλ: +357 22 69 0690</w:t>
            </w:r>
          </w:p>
          <w:p>
            <w:pPr>
              <w:numPr>
                <w:ilvl w:val="12"/>
                <w:numId w:val="0"/>
              </w:numPr>
              <w:spacing w:after="0" w:line="240" w:lineRule="auto"/>
              <w:ind w:right="-2"/>
              <w:rPr>
                <w:rFonts w:asciiTheme="majorBidi" w:hAnsiTheme="majorBidi" w:cstheme="majorBidi"/>
                <w:lang w:val="en-US"/>
              </w:rPr>
            </w:pPr>
          </w:p>
        </w:tc>
        <w:tc>
          <w:tcPr>
            <w:tcW w:w="4678" w:type="dxa"/>
          </w:tcPr>
          <w:p>
            <w:pPr>
              <w:numPr>
                <w:ilvl w:val="12"/>
                <w:numId w:val="0"/>
              </w:numPr>
              <w:spacing w:after="0" w:line="240" w:lineRule="auto"/>
              <w:ind w:right="-2"/>
              <w:rPr>
                <w:rFonts w:asciiTheme="majorBidi" w:hAnsiTheme="majorBidi" w:cstheme="majorBidi"/>
                <w:b/>
                <w:lang w:val="pt-BR"/>
              </w:rPr>
            </w:pPr>
            <w:r>
              <w:rPr>
                <w:rFonts w:asciiTheme="majorBidi" w:hAnsiTheme="majorBidi" w:cstheme="majorBidi"/>
                <w:b/>
                <w:lang w:val="pt-BR"/>
              </w:rPr>
              <w:t>Sverige</w:t>
            </w:r>
          </w:p>
          <w:p>
            <w:pPr>
              <w:numPr>
                <w:ilvl w:val="12"/>
                <w:numId w:val="0"/>
              </w:numPr>
              <w:spacing w:after="0" w:line="240" w:lineRule="auto"/>
              <w:ind w:right="-2"/>
              <w:rPr>
                <w:rFonts w:asciiTheme="majorBidi" w:hAnsiTheme="majorBidi" w:cstheme="majorBidi"/>
                <w:lang w:val="pt-BR"/>
              </w:rPr>
            </w:pPr>
            <w:r>
              <w:rPr>
                <w:rFonts w:asciiTheme="majorBidi" w:hAnsiTheme="majorBidi" w:cstheme="majorBidi"/>
                <w:lang w:val="pt-BR"/>
              </w:rPr>
              <w:t>Sandoz A/S</w:t>
            </w:r>
          </w:p>
          <w:p>
            <w:pPr>
              <w:numPr>
                <w:ilvl w:val="12"/>
                <w:numId w:val="0"/>
              </w:numPr>
              <w:spacing w:after="0" w:line="240" w:lineRule="auto"/>
              <w:ind w:right="-2"/>
              <w:rPr>
                <w:del w:id="61" w:author="Author"/>
                <w:rFonts w:asciiTheme="majorBidi" w:eastAsia="Times New Roman" w:hAnsiTheme="majorBidi" w:cstheme="majorBidi"/>
                <w:noProof/>
                <w:lang w:val="ro-RO"/>
              </w:rPr>
            </w:pPr>
            <w:del w:id="62" w:author="Author">
              <w:r>
                <w:rPr>
                  <w:rFonts w:asciiTheme="majorBidi" w:eastAsia="Times New Roman" w:hAnsiTheme="majorBidi" w:cstheme="majorBidi"/>
                  <w:noProof/>
                  <w:lang w:val="ro-RO"/>
                </w:rPr>
                <w:delText>Edvard Thomsens Vej 14</w:delText>
              </w:r>
            </w:del>
          </w:p>
          <w:p>
            <w:pPr>
              <w:numPr>
                <w:ilvl w:val="12"/>
                <w:numId w:val="0"/>
              </w:numPr>
              <w:spacing w:after="0" w:line="240" w:lineRule="auto"/>
              <w:ind w:right="-2"/>
              <w:rPr>
                <w:del w:id="63" w:author="Author"/>
                <w:rFonts w:asciiTheme="majorBidi" w:eastAsia="Times New Roman" w:hAnsiTheme="majorBidi" w:cstheme="majorBidi"/>
                <w:noProof/>
                <w:lang w:val="ro-RO"/>
              </w:rPr>
            </w:pPr>
            <w:del w:id="64" w:author="Author">
              <w:r>
                <w:rPr>
                  <w:rFonts w:asciiTheme="majorBidi" w:eastAsia="Times New Roman" w:hAnsiTheme="majorBidi" w:cstheme="majorBidi"/>
                  <w:noProof/>
                  <w:lang w:val="ro-RO"/>
                </w:rPr>
                <w:delText xml:space="preserve">DK-2300 Köpenhamn S </w:delText>
              </w:r>
            </w:del>
          </w:p>
          <w:p>
            <w:pPr>
              <w:numPr>
                <w:ilvl w:val="12"/>
                <w:numId w:val="0"/>
              </w:numPr>
              <w:spacing w:after="0" w:line="240" w:lineRule="auto"/>
              <w:ind w:right="-2"/>
              <w:rPr>
                <w:del w:id="65" w:author="Author"/>
                <w:rFonts w:asciiTheme="majorBidi" w:eastAsia="Times New Roman" w:hAnsiTheme="majorBidi" w:cstheme="majorBidi"/>
                <w:noProof/>
                <w:lang w:val="ro-RO"/>
              </w:rPr>
            </w:pPr>
            <w:del w:id="66" w:author="Author">
              <w:r>
                <w:rPr>
                  <w:rFonts w:asciiTheme="majorBidi" w:eastAsia="Times New Roman" w:hAnsiTheme="majorBidi" w:cstheme="majorBidi"/>
                  <w:noProof/>
                  <w:lang w:val="ro-RO"/>
                </w:rPr>
                <w:delText>Danmark</w:delText>
              </w:r>
            </w:del>
          </w:p>
          <w:p>
            <w:pPr>
              <w:numPr>
                <w:ilvl w:val="12"/>
                <w:numId w:val="0"/>
              </w:numPr>
              <w:spacing w:after="0" w:line="240" w:lineRule="auto"/>
              <w:ind w:right="-2"/>
              <w:rPr>
                <w:rFonts w:asciiTheme="majorBidi" w:hAnsiTheme="majorBidi" w:cstheme="majorBidi"/>
                <w:lang w:val="pt-BR"/>
              </w:rPr>
            </w:pPr>
            <w:ins w:id="67" w:author="Author">
              <w:r>
                <w:rPr>
                  <w:rFonts w:asciiTheme="majorBidi" w:eastAsia="Times New Roman" w:hAnsiTheme="majorBidi" w:cstheme="majorBidi"/>
                  <w:noProof/>
                  <w:lang w:val="pt-BR"/>
                </w:rPr>
                <w:t>Puh/</w:t>
              </w:r>
            </w:ins>
            <w:r>
              <w:rPr>
                <w:rFonts w:asciiTheme="majorBidi" w:hAnsiTheme="majorBidi" w:cstheme="majorBidi"/>
                <w:lang w:val="pt-BR"/>
              </w:rPr>
              <w:t>Tel: + 45 6395 1000</w:t>
            </w:r>
          </w:p>
          <w:p>
            <w:pPr>
              <w:numPr>
                <w:ilvl w:val="12"/>
                <w:numId w:val="0"/>
              </w:numPr>
              <w:spacing w:after="0" w:line="240" w:lineRule="auto"/>
              <w:ind w:right="-2"/>
              <w:rPr>
                <w:del w:id="68" w:author="Author"/>
                <w:rFonts w:asciiTheme="majorBidi" w:eastAsia="Times New Roman" w:hAnsiTheme="majorBidi" w:cstheme="majorBidi"/>
                <w:noProof/>
                <w:lang w:val="ro-RO"/>
              </w:rPr>
            </w:pPr>
            <w:del w:id="69" w:author="Author">
              <w:r>
                <w:rPr>
                  <w:rFonts w:asciiTheme="majorBidi" w:eastAsia="Times New Roman" w:hAnsiTheme="majorBidi" w:cstheme="majorBidi"/>
                  <w:lang w:val="ro-RO"/>
                </w:rPr>
                <w:fldChar w:fldCharType="begin"/>
              </w:r>
              <w:r>
                <w:rPr>
                  <w:rFonts w:asciiTheme="majorBidi" w:eastAsia="Times New Roman" w:hAnsiTheme="majorBidi" w:cstheme="majorBidi"/>
                  <w:lang w:val="ro-RO"/>
                </w:rPr>
                <w:delInstrText xml:space="preserve"> HYPERLINK "mailto:Info.sverige@sandoz.com" </w:delInstrText>
              </w:r>
              <w:r>
                <w:rPr>
                  <w:rFonts w:asciiTheme="majorBidi" w:eastAsia="Times New Roman" w:hAnsiTheme="majorBidi" w:cstheme="majorBidi"/>
                  <w:lang w:val="ro-RO"/>
                </w:rPr>
                <w:fldChar w:fldCharType="separate"/>
              </w:r>
              <w:r>
                <w:rPr>
                  <w:rFonts w:asciiTheme="majorBidi" w:eastAsia="Times New Roman" w:hAnsiTheme="majorBidi" w:cstheme="majorBidi"/>
                  <w:lang w:val="ro-RO"/>
                </w:rPr>
                <w:delText>Info.sverige@sandoz.com</w:delText>
              </w:r>
              <w:r>
                <w:rPr>
                  <w:rFonts w:asciiTheme="majorBidi" w:eastAsia="Times New Roman" w:hAnsiTheme="majorBidi" w:cstheme="majorBidi"/>
                  <w:lang w:val="ro-RO"/>
                </w:rPr>
                <w:fldChar w:fldCharType="end"/>
              </w:r>
            </w:del>
          </w:p>
          <w:p>
            <w:pPr>
              <w:numPr>
                <w:ilvl w:val="12"/>
                <w:numId w:val="0"/>
              </w:numPr>
              <w:spacing w:after="0" w:line="240" w:lineRule="auto"/>
              <w:ind w:right="-2"/>
              <w:rPr>
                <w:rFonts w:asciiTheme="majorBidi" w:hAnsiTheme="majorBidi" w:cstheme="majorBidi"/>
                <w:lang w:val="pt-BR"/>
              </w:rPr>
            </w:pPr>
          </w:p>
        </w:tc>
      </w:tr>
      <w:tr>
        <w:tc>
          <w:tcPr>
            <w:tcW w:w="4644" w:type="dxa"/>
          </w:tcPr>
          <w:p>
            <w:pPr>
              <w:numPr>
                <w:ilvl w:val="12"/>
                <w:numId w:val="0"/>
              </w:numPr>
              <w:spacing w:after="0" w:line="240" w:lineRule="auto"/>
              <w:ind w:right="-2"/>
              <w:rPr>
                <w:rFonts w:asciiTheme="majorBidi" w:hAnsiTheme="majorBidi" w:cstheme="majorBidi"/>
                <w:b/>
              </w:rPr>
            </w:pPr>
            <w:r>
              <w:rPr>
                <w:rFonts w:asciiTheme="majorBidi" w:hAnsiTheme="majorBidi" w:cstheme="majorBidi"/>
                <w:b/>
              </w:rPr>
              <w:t>Latvija</w:t>
            </w:r>
          </w:p>
          <w:p>
            <w:pPr>
              <w:numPr>
                <w:ilvl w:val="12"/>
                <w:numId w:val="0"/>
              </w:numPr>
              <w:spacing w:after="0" w:line="240" w:lineRule="auto"/>
              <w:ind w:right="-2"/>
              <w:rPr>
                <w:rFonts w:asciiTheme="majorBidi" w:hAnsiTheme="majorBidi" w:cstheme="majorBidi"/>
              </w:rPr>
            </w:pPr>
            <w:r>
              <w:rPr>
                <w:rFonts w:asciiTheme="majorBidi" w:hAnsiTheme="majorBidi" w:cstheme="majorBidi"/>
              </w:rPr>
              <w:t>Sandoz d.d. Latvia filiāle</w:t>
            </w:r>
          </w:p>
          <w:p>
            <w:pPr>
              <w:numPr>
                <w:ilvl w:val="12"/>
                <w:numId w:val="0"/>
              </w:numPr>
              <w:spacing w:after="0" w:line="240" w:lineRule="auto"/>
              <w:ind w:right="-2"/>
              <w:rPr>
                <w:rFonts w:asciiTheme="majorBidi" w:hAnsiTheme="majorBidi" w:cstheme="majorBidi"/>
              </w:rPr>
            </w:pPr>
            <w:r>
              <w:rPr>
                <w:rFonts w:asciiTheme="majorBidi" w:hAnsiTheme="majorBidi" w:cstheme="majorBidi"/>
              </w:rPr>
              <w:t>K.Valdemāra iela 33-29</w:t>
            </w:r>
          </w:p>
          <w:p>
            <w:pPr>
              <w:numPr>
                <w:ilvl w:val="12"/>
                <w:numId w:val="0"/>
              </w:numPr>
              <w:spacing w:after="0" w:line="240" w:lineRule="auto"/>
              <w:ind w:right="-2"/>
              <w:rPr>
                <w:rFonts w:asciiTheme="majorBidi" w:hAnsiTheme="majorBidi" w:cstheme="majorBidi"/>
              </w:rPr>
            </w:pPr>
            <w:r>
              <w:rPr>
                <w:rFonts w:asciiTheme="majorBidi" w:hAnsiTheme="majorBidi" w:cstheme="majorBidi"/>
              </w:rPr>
              <w:t>Rīga, LV1010</w:t>
            </w:r>
          </w:p>
          <w:p>
            <w:pPr>
              <w:numPr>
                <w:ilvl w:val="12"/>
                <w:numId w:val="0"/>
              </w:numPr>
              <w:spacing w:after="0" w:line="240" w:lineRule="auto"/>
              <w:ind w:right="-2"/>
              <w:rPr>
                <w:rFonts w:asciiTheme="majorBidi" w:hAnsiTheme="majorBidi" w:cstheme="majorBidi"/>
              </w:rPr>
            </w:pPr>
            <w:r>
              <w:rPr>
                <w:rFonts w:asciiTheme="majorBidi" w:hAnsiTheme="majorBidi" w:cstheme="majorBidi"/>
              </w:rPr>
              <w:t>Tel: + 371 67892006</w:t>
            </w:r>
          </w:p>
          <w:p>
            <w:pPr>
              <w:numPr>
                <w:ilvl w:val="12"/>
                <w:numId w:val="0"/>
              </w:numPr>
              <w:spacing w:after="0" w:line="240" w:lineRule="auto"/>
              <w:ind w:right="-2"/>
              <w:rPr>
                <w:rFonts w:asciiTheme="majorBidi" w:hAnsiTheme="majorBidi" w:cstheme="majorBidi"/>
              </w:rPr>
            </w:pPr>
          </w:p>
        </w:tc>
        <w:tc>
          <w:tcPr>
            <w:tcW w:w="4678" w:type="dxa"/>
          </w:tcPr>
          <w:p>
            <w:pPr>
              <w:numPr>
                <w:ilvl w:val="12"/>
                <w:numId w:val="0"/>
              </w:numPr>
              <w:spacing w:after="0" w:line="240" w:lineRule="auto"/>
              <w:ind w:right="-2"/>
              <w:rPr>
                <w:del w:id="70" w:author="Author"/>
                <w:rFonts w:asciiTheme="majorBidi" w:eastAsia="Times New Roman" w:hAnsiTheme="majorBidi" w:cstheme="majorBidi"/>
                <w:noProof/>
                <w:lang w:val="ro-RO"/>
              </w:rPr>
            </w:pPr>
          </w:p>
          <w:p>
            <w:pPr>
              <w:numPr>
                <w:ilvl w:val="12"/>
                <w:numId w:val="0"/>
              </w:numPr>
              <w:spacing w:after="0" w:line="240" w:lineRule="auto"/>
              <w:ind w:right="-2"/>
              <w:rPr>
                <w:rFonts w:asciiTheme="majorBidi" w:hAnsiTheme="majorBidi" w:cstheme="majorBidi"/>
              </w:rPr>
            </w:pPr>
          </w:p>
        </w:tc>
      </w:tr>
    </w:tbl>
    <w:p>
      <w:pPr>
        <w:widowControl w:val="0"/>
        <w:kinsoku w:val="0"/>
        <w:overflowPunct w:val="0"/>
        <w:autoSpaceDE w:val="0"/>
        <w:autoSpaceDN w:val="0"/>
        <w:adjustRightInd w:val="0"/>
        <w:spacing w:after="0" w:line="240" w:lineRule="auto"/>
        <w:rPr>
          <w:rFonts w:ascii="Times New Roman" w:hAnsi="Times New Roman"/>
        </w:rPr>
      </w:pPr>
    </w:p>
    <w:p>
      <w:pPr>
        <w:widowControl w:val="0"/>
        <w:kinsoku w:val="0"/>
        <w:overflowPunct w:val="0"/>
        <w:autoSpaceDE w:val="0"/>
        <w:autoSpaceDN w:val="0"/>
        <w:adjustRightInd w:val="0"/>
        <w:spacing w:after="0" w:line="240" w:lineRule="auto"/>
        <w:rPr>
          <w:rFonts w:ascii="Times New Roman" w:eastAsia="Times New Roman" w:hAnsi="Times New Roman"/>
          <w:lang w:val="ro-RO" w:eastAsia="de-DE"/>
        </w:rPr>
      </w:pPr>
      <w:r>
        <w:rPr>
          <w:rFonts w:ascii="Times New Roman" w:eastAsia="Times New Roman" w:hAnsi="Times New Roman"/>
          <w:b/>
          <w:bCs/>
          <w:lang w:val="ro-RO" w:eastAsia="de-DE"/>
        </w:rPr>
        <w:t>Acest prospect a fost revizuit în.</w:t>
      </w:r>
    </w:p>
    <w:p>
      <w:pPr>
        <w:widowControl w:val="0"/>
        <w:kinsoku w:val="0"/>
        <w:overflowPunct w:val="0"/>
        <w:autoSpaceDE w:val="0"/>
        <w:autoSpaceDN w:val="0"/>
        <w:adjustRightInd w:val="0"/>
        <w:spacing w:after="0" w:line="240" w:lineRule="auto"/>
        <w:rPr>
          <w:rFonts w:ascii="Times New Roman" w:eastAsia="Times New Roman" w:hAnsi="Times New Roman"/>
          <w:b/>
          <w:bCs/>
          <w:lang w:val="ro-RO" w:eastAsia="de-DE"/>
        </w:rPr>
      </w:pPr>
    </w:p>
    <w:p>
      <w:pPr>
        <w:widowControl w:val="0"/>
        <w:kinsoku w:val="0"/>
        <w:overflowPunct w:val="0"/>
        <w:autoSpaceDE w:val="0"/>
        <w:autoSpaceDN w:val="0"/>
        <w:adjustRightInd w:val="0"/>
        <w:spacing w:after="0" w:line="240" w:lineRule="auto"/>
        <w:rPr>
          <w:rFonts w:ascii="Times New Roman" w:eastAsia="Times New Roman" w:hAnsi="Times New Roman"/>
          <w:b/>
          <w:bCs/>
          <w:lang w:val="ro-RO" w:eastAsia="de-DE"/>
        </w:rPr>
      </w:pPr>
      <w:r>
        <w:rPr>
          <w:rFonts w:ascii="Times New Roman" w:eastAsia="Times New Roman" w:hAnsi="Times New Roman"/>
          <w:b/>
          <w:bCs/>
          <w:lang w:val="ro-RO" w:eastAsia="de-DE"/>
        </w:rPr>
        <w:t>Alte surse de informații</w:t>
      </w:r>
    </w:p>
    <w:p>
      <w:pPr>
        <w:widowControl w:val="0"/>
        <w:kinsoku w:val="0"/>
        <w:overflowPunct w:val="0"/>
        <w:autoSpaceDE w:val="0"/>
        <w:autoSpaceDN w:val="0"/>
        <w:adjustRightInd w:val="0"/>
        <w:spacing w:after="0" w:line="240" w:lineRule="auto"/>
        <w:rPr>
          <w:rFonts w:ascii="Times New Roman" w:eastAsia="Times New Roman" w:hAnsi="Times New Roman"/>
          <w:b/>
          <w:bCs/>
          <w:lang w:val="ro-RO" w:eastAsia="de-DE"/>
        </w:rPr>
      </w:pPr>
    </w:p>
    <w:p>
      <w:pPr>
        <w:keepNext/>
        <w:widowControl w:val="0"/>
        <w:autoSpaceDE w:val="0"/>
        <w:autoSpaceDN w:val="0"/>
        <w:adjustRightInd w:val="0"/>
        <w:rPr>
          <w:rFonts w:ascii="Times New Roman" w:eastAsia="MS Mincho" w:hAnsi="Times New Roman"/>
          <w:color w:val="000000"/>
          <w:lang w:val="ro-RO"/>
        </w:rPr>
      </w:pPr>
      <w:r>
        <w:rPr>
          <w:rFonts w:ascii="Times New Roman" w:hAnsi="Times New Roman"/>
          <w:lang w:val="ro-RO"/>
        </w:rPr>
        <w:t xml:space="preserve">Informații detaliate privind acest medicament sunt disponibile pe site-ul Agenției Europene pentru Medicamente </w:t>
      </w:r>
      <w:hyperlink r:id="rId11" w:history="1">
        <w:r>
          <w:rPr>
            <w:rStyle w:val="Hyperlink"/>
            <w:rFonts w:ascii="Times New Roman" w:hAnsi="Times New Roman"/>
            <w:lang w:val="ro-RO"/>
          </w:rPr>
          <w:t>http://www.ema.europa.eu</w:t>
        </w:r>
      </w:hyperlink>
      <w:r>
        <w:rPr>
          <w:rFonts w:ascii="Times New Roman" w:hAnsi="Times New Roman"/>
          <w:lang w:val="ro-RO"/>
        </w:rPr>
        <w:t>.</w:t>
      </w:r>
      <w:bookmarkStart w:id="71" w:name="_Hlk2613608"/>
      <w:r>
        <w:rPr>
          <w:rFonts w:ascii="Times New Roman" w:eastAsia="MS Mincho" w:hAnsi="Times New Roman"/>
          <w:color w:val="000000"/>
          <w:lang w:val="ro-RO"/>
        </w:rPr>
        <w:t xml:space="preserve"> </w:t>
      </w:r>
    </w:p>
    <w:bookmarkEnd w:id="71"/>
    <w:p>
      <w:pPr>
        <w:widowControl w:val="0"/>
        <w:autoSpaceDE w:val="0"/>
        <w:autoSpaceDN w:val="0"/>
        <w:adjustRightInd w:val="0"/>
        <w:spacing w:after="0" w:line="240" w:lineRule="auto"/>
        <w:jc w:val="center"/>
        <w:rPr>
          <w:rFonts w:ascii="Times New Roman" w:eastAsia="Times New Roman" w:hAnsi="Times New Roman"/>
          <w:lang w:val="ro-RO" w:eastAsia="de-DE"/>
        </w:rPr>
      </w:pPr>
    </w:p>
    <w:sectPr>
      <w:footerReference w:type="defaul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left" w:pos="567"/>
        <w:tab w:val="center" w:pos="4536"/>
        <w:tab w:val="right" w:pos="8306"/>
        <w:tab w:val="right" w:pos="8931"/>
      </w:tabs>
      <w:spacing w:after="0" w:line="260" w:lineRule="exact"/>
      <w:ind w:right="96"/>
      <w:jc w:val="center"/>
      <w:rPr>
        <w:rFonts w:ascii="Arial" w:eastAsia="Times New Roman" w:hAnsi="Arial"/>
        <w:noProof/>
        <w:sz w:val="16"/>
        <w:szCs w:val="20"/>
        <w:lang w:val="en-GB"/>
      </w:rPr>
    </w:pPr>
    <w:r>
      <w:rPr>
        <w:rFonts w:ascii="Arial" w:eastAsia="Times New Roman" w:hAnsi="Arial" w:cs="Arial"/>
        <w:noProof/>
        <w:sz w:val="16"/>
        <w:szCs w:val="20"/>
        <w:lang w:val="en-GB"/>
      </w:rPr>
      <w:fldChar w:fldCharType="begin"/>
    </w:r>
    <w:r>
      <w:rPr>
        <w:rFonts w:ascii="Arial" w:eastAsia="Times New Roman" w:hAnsi="Arial" w:cs="Arial"/>
        <w:noProof/>
        <w:sz w:val="16"/>
        <w:szCs w:val="20"/>
        <w:lang w:val="en-GB"/>
      </w:rPr>
      <w:instrText xml:space="preserve">PAGE  </w:instrText>
    </w:r>
    <w:r>
      <w:rPr>
        <w:rFonts w:ascii="Arial" w:eastAsia="Times New Roman" w:hAnsi="Arial" w:cs="Arial"/>
        <w:noProof/>
        <w:sz w:val="16"/>
        <w:szCs w:val="20"/>
        <w:lang w:val="en-GB"/>
      </w:rPr>
      <w:fldChar w:fldCharType="separate"/>
    </w:r>
    <w:r>
      <w:rPr>
        <w:rFonts w:ascii="Arial" w:eastAsia="Times New Roman" w:hAnsi="Arial" w:cs="Arial"/>
        <w:noProof/>
        <w:sz w:val="16"/>
        <w:szCs w:val="20"/>
        <w:lang w:val="en-GB"/>
      </w:rPr>
      <w:t>65</w:t>
    </w:r>
    <w:r>
      <w:rPr>
        <w:rFonts w:ascii="Arial" w:eastAsia="Times New Roman" w:hAnsi="Arial" w:cs="Arial"/>
        <w:noProof/>
        <w:sz w:val="16"/>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76C9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810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006D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C8CF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8A5B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DC85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6C2D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604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602F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6E70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3" w:hanging="567"/>
      </w:pPr>
    </w:lvl>
    <w:lvl w:ilvl="5">
      <w:numFmt w:val="bullet"/>
      <w:lvlText w:val="•"/>
      <w:lvlJc w:val="left"/>
      <w:pPr>
        <w:ind w:left="3123" w:hanging="567"/>
      </w:pPr>
    </w:lvl>
    <w:lvl w:ilvl="6">
      <w:numFmt w:val="bullet"/>
      <w:lvlText w:val="•"/>
      <w:lvlJc w:val="left"/>
      <w:pPr>
        <w:ind w:left="4344" w:hanging="567"/>
      </w:pPr>
    </w:lvl>
    <w:lvl w:ilvl="7">
      <w:numFmt w:val="bullet"/>
      <w:lvlText w:val="•"/>
      <w:lvlJc w:val="left"/>
      <w:pPr>
        <w:ind w:left="5564" w:hanging="567"/>
      </w:pPr>
    </w:lvl>
    <w:lvl w:ilvl="8">
      <w:numFmt w:val="bullet"/>
      <w:lvlText w:val="•"/>
      <w:lvlJc w:val="left"/>
      <w:pPr>
        <w:ind w:left="6785" w:hanging="567"/>
      </w:pPr>
    </w:lvl>
  </w:abstractNum>
  <w:abstractNum w:abstractNumId="11" w15:restartNumberingAfterBreak="0">
    <w:nsid w:val="00000403"/>
    <w:multiLevelType w:val="multilevel"/>
    <w:tmpl w:val="00000886"/>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2" w15:restartNumberingAfterBreak="0">
    <w:nsid w:val="00000404"/>
    <w:multiLevelType w:val="multilevel"/>
    <w:tmpl w:val="00000887"/>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3" w:hanging="567"/>
      </w:pPr>
    </w:lvl>
    <w:lvl w:ilvl="5">
      <w:numFmt w:val="bullet"/>
      <w:lvlText w:val="•"/>
      <w:lvlJc w:val="left"/>
      <w:pPr>
        <w:ind w:left="3123" w:hanging="567"/>
      </w:pPr>
    </w:lvl>
    <w:lvl w:ilvl="6">
      <w:numFmt w:val="bullet"/>
      <w:lvlText w:val="•"/>
      <w:lvlJc w:val="left"/>
      <w:pPr>
        <w:ind w:left="4344" w:hanging="567"/>
      </w:pPr>
    </w:lvl>
    <w:lvl w:ilvl="7">
      <w:numFmt w:val="bullet"/>
      <w:lvlText w:val="•"/>
      <w:lvlJc w:val="left"/>
      <w:pPr>
        <w:ind w:left="5564" w:hanging="567"/>
      </w:pPr>
    </w:lvl>
    <w:lvl w:ilvl="8">
      <w:numFmt w:val="bullet"/>
      <w:lvlText w:val="•"/>
      <w:lvlJc w:val="left"/>
      <w:pPr>
        <w:ind w:left="6785" w:hanging="567"/>
      </w:pPr>
    </w:lvl>
  </w:abstractNum>
  <w:abstractNum w:abstractNumId="13" w15:restartNumberingAfterBreak="0">
    <w:nsid w:val="00000405"/>
    <w:multiLevelType w:val="multilevel"/>
    <w:tmpl w:val="00000888"/>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4" w:hanging="128"/>
      </w:pPr>
    </w:lvl>
    <w:lvl w:ilvl="5">
      <w:numFmt w:val="bullet"/>
      <w:lvlText w:val="•"/>
      <w:lvlJc w:val="left"/>
      <w:pPr>
        <w:ind w:left="4701" w:hanging="128"/>
      </w:pPr>
    </w:lvl>
    <w:lvl w:ilvl="6">
      <w:numFmt w:val="bullet"/>
      <w:lvlText w:val="•"/>
      <w:lvlJc w:val="left"/>
      <w:pPr>
        <w:ind w:left="5618" w:hanging="128"/>
      </w:pPr>
    </w:lvl>
    <w:lvl w:ilvl="7">
      <w:numFmt w:val="bullet"/>
      <w:lvlText w:val="•"/>
      <w:lvlJc w:val="left"/>
      <w:pPr>
        <w:ind w:left="6535" w:hanging="128"/>
      </w:pPr>
    </w:lvl>
    <w:lvl w:ilvl="8">
      <w:numFmt w:val="bullet"/>
      <w:lvlText w:val="•"/>
      <w:lvlJc w:val="left"/>
      <w:pPr>
        <w:ind w:left="7452" w:hanging="128"/>
      </w:pPr>
    </w:lvl>
  </w:abstractNum>
  <w:abstractNum w:abstractNumId="14" w15:restartNumberingAfterBreak="0">
    <w:nsid w:val="00000406"/>
    <w:multiLevelType w:val="multilevel"/>
    <w:tmpl w:val="00000889"/>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3" w:hanging="567"/>
      </w:pPr>
    </w:lvl>
    <w:lvl w:ilvl="5">
      <w:numFmt w:val="bullet"/>
      <w:lvlText w:val="•"/>
      <w:lvlJc w:val="left"/>
      <w:pPr>
        <w:ind w:left="3123" w:hanging="567"/>
      </w:pPr>
    </w:lvl>
    <w:lvl w:ilvl="6">
      <w:numFmt w:val="bullet"/>
      <w:lvlText w:val="•"/>
      <w:lvlJc w:val="left"/>
      <w:pPr>
        <w:ind w:left="4344" w:hanging="567"/>
      </w:pPr>
    </w:lvl>
    <w:lvl w:ilvl="7">
      <w:numFmt w:val="bullet"/>
      <w:lvlText w:val="•"/>
      <w:lvlJc w:val="left"/>
      <w:pPr>
        <w:ind w:left="5564" w:hanging="567"/>
      </w:pPr>
    </w:lvl>
    <w:lvl w:ilvl="8">
      <w:numFmt w:val="bullet"/>
      <w:lvlText w:val="•"/>
      <w:lvlJc w:val="left"/>
      <w:pPr>
        <w:ind w:left="6785" w:hanging="567"/>
      </w:pPr>
    </w:lvl>
  </w:abstractNum>
  <w:abstractNum w:abstractNumId="15" w15:restartNumberingAfterBreak="0">
    <w:nsid w:val="00000407"/>
    <w:multiLevelType w:val="multilevel"/>
    <w:tmpl w:val="0000088A"/>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7" w:hanging="128"/>
      </w:pPr>
    </w:lvl>
    <w:lvl w:ilvl="7">
      <w:numFmt w:val="bullet"/>
      <w:lvlText w:val="•"/>
      <w:lvlJc w:val="left"/>
      <w:pPr>
        <w:ind w:left="6535" w:hanging="128"/>
      </w:pPr>
    </w:lvl>
    <w:lvl w:ilvl="8">
      <w:numFmt w:val="bullet"/>
      <w:lvlText w:val="•"/>
      <w:lvlJc w:val="left"/>
      <w:pPr>
        <w:ind w:left="7452" w:hanging="128"/>
      </w:pPr>
    </w:lvl>
  </w:abstractNum>
  <w:abstractNum w:abstractNumId="16" w15:restartNumberingAfterBreak="0">
    <w:nsid w:val="00000408"/>
    <w:multiLevelType w:val="multilevel"/>
    <w:tmpl w:val="0000088B"/>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3" w:hanging="567"/>
      </w:pPr>
    </w:lvl>
    <w:lvl w:ilvl="5">
      <w:numFmt w:val="bullet"/>
      <w:lvlText w:val="•"/>
      <w:lvlJc w:val="left"/>
      <w:pPr>
        <w:ind w:left="3123" w:hanging="567"/>
      </w:pPr>
    </w:lvl>
    <w:lvl w:ilvl="6">
      <w:numFmt w:val="bullet"/>
      <w:lvlText w:val="•"/>
      <w:lvlJc w:val="left"/>
      <w:pPr>
        <w:ind w:left="4344" w:hanging="567"/>
      </w:pPr>
    </w:lvl>
    <w:lvl w:ilvl="7">
      <w:numFmt w:val="bullet"/>
      <w:lvlText w:val="•"/>
      <w:lvlJc w:val="left"/>
      <w:pPr>
        <w:ind w:left="5564" w:hanging="567"/>
      </w:pPr>
    </w:lvl>
    <w:lvl w:ilvl="8">
      <w:numFmt w:val="bullet"/>
      <w:lvlText w:val="•"/>
      <w:lvlJc w:val="left"/>
      <w:pPr>
        <w:ind w:left="6785" w:hanging="567"/>
      </w:pPr>
    </w:lvl>
  </w:abstractNum>
  <w:abstractNum w:abstractNumId="17" w15:restartNumberingAfterBreak="0">
    <w:nsid w:val="00000409"/>
    <w:multiLevelType w:val="multilevel"/>
    <w:tmpl w:val="0000088C"/>
    <w:lvl w:ilvl="0">
      <w:numFmt w:val="bullet"/>
      <w:lvlText w:val="-"/>
      <w:lvlJc w:val="left"/>
      <w:pPr>
        <w:ind w:left="115" w:hanging="128"/>
      </w:pPr>
      <w:rPr>
        <w:rFonts w:ascii="Times New Roman" w:hAnsi="Times New Roman" w:cs="Times New Roman"/>
        <w:b w:val="0"/>
        <w:bCs w:val="0"/>
        <w:sz w:val="22"/>
        <w:szCs w:val="22"/>
      </w:rPr>
    </w:lvl>
    <w:lvl w:ilvl="1">
      <w:numFmt w:val="bullet"/>
      <w:lvlText w:val="•"/>
      <w:lvlJc w:val="left"/>
      <w:pPr>
        <w:ind w:left="1032" w:hanging="128"/>
      </w:pPr>
    </w:lvl>
    <w:lvl w:ilvl="2">
      <w:numFmt w:val="bullet"/>
      <w:lvlText w:val="•"/>
      <w:lvlJc w:val="left"/>
      <w:pPr>
        <w:ind w:left="1949" w:hanging="128"/>
      </w:pPr>
    </w:lvl>
    <w:lvl w:ilvl="3">
      <w:numFmt w:val="bullet"/>
      <w:lvlText w:val="•"/>
      <w:lvlJc w:val="left"/>
      <w:pPr>
        <w:ind w:left="2866" w:hanging="128"/>
      </w:pPr>
    </w:lvl>
    <w:lvl w:ilvl="4">
      <w:numFmt w:val="bullet"/>
      <w:lvlText w:val="•"/>
      <w:lvlJc w:val="left"/>
      <w:pPr>
        <w:ind w:left="3783" w:hanging="128"/>
      </w:pPr>
    </w:lvl>
    <w:lvl w:ilvl="5">
      <w:numFmt w:val="bullet"/>
      <w:lvlText w:val="•"/>
      <w:lvlJc w:val="left"/>
      <w:pPr>
        <w:ind w:left="4700" w:hanging="128"/>
      </w:pPr>
    </w:lvl>
    <w:lvl w:ilvl="6">
      <w:numFmt w:val="bullet"/>
      <w:lvlText w:val="•"/>
      <w:lvlJc w:val="left"/>
      <w:pPr>
        <w:ind w:left="5617" w:hanging="128"/>
      </w:pPr>
    </w:lvl>
    <w:lvl w:ilvl="7">
      <w:numFmt w:val="bullet"/>
      <w:lvlText w:val="•"/>
      <w:lvlJc w:val="left"/>
      <w:pPr>
        <w:ind w:left="6535" w:hanging="128"/>
      </w:pPr>
    </w:lvl>
    <w:lvl w:ilvl="8">
      <w:numFmt w:val="bullet"/>
      <w:lvlText w:val="•"/>
      <w:lvlJc w:val="left"/>
      <w:pPr>
        <w:ind w:left="7452" w:hanging="128"/>
      </w:pPr>
    </w:lvl>
  </w:abstractNum>
  <w:abstractNum w:abstractNumId="18" w15:restartNumberingAfterBreak="0">
    <w:nsid w:val="0000040A"/>
    <w:multiLevelType w:val="multilevel"/>
    <w:tmpl w:val="0000088D"/>
    <w:lvl w:ilvl="0">
      <w:start w:val="1"/>
      <w:numFmt w:val="upperLetter"/>
      <w:lvlText w:val="%1."/>
      <w:lvlJc w:val="left"/>
      <w:pPr>
        <w:ind w:left="1437" w:hanging="569"/>
      </w:pPr>
      <w:rPr>
        <w:rFonts w:ascii="Times New Roman" w:hAnsi="Times New Roman" w:cs="Times New Roman"/>
        <w:b/>
        <w:bCs/>
        <w:spacing w:val="-2"/>
        <w:sz w:val="22"/>
        <w:szCs w:val="22"/>
      </w:rPr>
    </w:lvl>
    <w:lvl w:ilvl="1">
      <w:numFmt w:val="bullet"/>
      <w:lvlText w:val="•"/>
      <w:lvlJc w:val="left"/>
      <w:pPr>
        <w:ind w:left="2148" w:hanging="569"/>
      </w:pPr>
    </w:lvl>
    <w:lvl w:ilvl="2">
      <w:numFmt w:val="bullet"/>
      <w:lvlText w:val="•"/>
      <w:lvlJc w:val="left"/>
      <w:pPr>
        <w:ind w:left="2859" w:hanging="569"/>
      </w:pPr>
    </w:lvl>
    <w:lvl w:ilvl="3">
      <w:numFmt w:val="bullet"/>
      <w:lvlText w:val="•"/>
      <w:lvlJc w:val="left"/>
      <w:pPr>
        <w:ind w:left="3570" w:hanging="569"/>
      </w:pPr>
    </w:lvl>
    <w:lvl w:ilvl="4">
      <w:numFmt w:val="bullet"/>
      <w:lvlText w:val="•"/>
      <w:lvlJc w:val="left"/>
      <w:pPr>
        <w:ind w:left="4281" w:hanging="569"/>
      </w:pPr>
    </w:lvl>
    <w:lvl w:ilvl="5">
      <w:numFmt w:val="bullet"/>
      <w:lvlText w:val="•"/>
      <w:lvlJc w:val="left"/>
      <w:pPr>
        <w:ind w:left="4991" w:hanging="569"/>
      </w:pPr>
    </w:lvl>
    <w:lvl w:ilvl="6">
      <w:numFmt w:val="bullet"/>
      <w:lvlText w:val="•"/>
      <w:lvlJc w:val="left"/>
      <w:pPr>
        <w:ind w:left="5702" w:hanging="569"/>
      </w:pPr>
    </w:lvl>
    <w:lvl w:ilvl="7">
      <w:numFmt w:val="bullet"/>
      <w:lvlText w:val="•"/>
      <w:lvlJc w:val="left"/>
      <w:pPr>
        <w:ind w:left="6413" w:hanging="569"/>
      </w:pPr>
    </w:lvl>
    <w:lvl w:ilvl="8">
      <w:numFmt w:val="bullet"/>
      <w:lvlText w:val="•"/>
      <w:lvlJc w:val="left"/>
      <w:pPr>
        <w:ind w:left="7124" w:hanging="569"/>
      </w:pPr>
    </w:lvl>
  </w:abstractNum>
  <w:abstractNum w:abstractNumId="19" w15:restartNumberingAfterBreak="0">
    <w:nsid w:val="0000040B"/>
    <w:multiLevelType w:val="multilevel"/>
    <w:tmpl w:val="0000088E"/>
    <w:lvl w:ilvl="0">
      <w:start w:val="1"/>
      <w:numFmt w:val="upperLetter"/>
      <w:lvlText w:val="%1."/>
      <w:lvlJc w:val="left"/>
      <w:pPr>
        <w:ind w:left="682" w:hanging="567"/>
      </w:pPr>
      <w:rPr>
        <w:rFonts w:ascii="Times New Roman" w:hAnsi="Times New Roman" w:cs="Times New Roman"/>
        <w:b/>
        <w:bCs/>
        <w:spacing w:val="-2"/>
        <w:sz w:val="22"/>
        <w:szCs w:val="22"/>
      </w:rPr>
    </w:lvl>
    <w:lvl w:ilvl="1">
      <w:start w:val="1"/>
      <w:numFmt w:val="upperLetter"/>
      <w:lvlText w:val="%2."/>
      <w:lvlJc w:val="left"/>
      <w:pPr>
        <w:ind w:left="3592" w:hanging="269"/>
      </w:pPr>
      <w:rPr>
        <w:rFonts w:ascii="Times New Roman" w:hAnsi="Times New Roman" w:cs="Times New Roman"/>
        <w:b/>
        <w:bCs/>
        <w:spacing w:val="-2"/>
        <w:sz w:val="22"/>
        <w:szCs w:val="22"/>
      </w:rPr>
    </w:lvl>
    <w:lvl w:ilvl="2">
      <w:numFmt w:val="bullet"/>
      <w:lvlText w:val="•"/>
      <w:lvlJc w:val="left"/>
      <w:pPr>
        <w:ind w:left="4143" w:hanging="269"/>
      </w:pPr>
    </w:lvl>
    <w:lvl w:ilvl="3">
      <w:numFmt w:val="bullet"/>
      <w:lvlText w:val="•"/>
      <w:lvlJc w:val="left"/>
      <w:pPr>
        <w:ind w:left="4693" w:hanging="269"/>
      </w:pPr>
    </w:lvl>
    <w:lvl w:ilvl="4">
      <w:numFmt w:val="bullet"/>
      <w:lvlText w:val="•"/>
      <w:lvlJc w:val="left"/>
      <w:pPr>
        <w:ind w:left="5244" w:hanging="269"/>
      </w:pPr>
    </w:lvl>
    <w:lvl w:ilvl="5">
      <w:numFmt w:val="bullet"/>
      <w:lvlText w:val="•"/>
      <w:lvlJc w:val="left"/>
      <w:pPr>
        <w:ind w:left="5794" w:hanging="269"/>
      </w:pPr>
    </w:lvl>
    <w:lvl w:ilvl="6">
      <w:numFmt w:val="bullet"/>
      <w:lvlText w:val="•"/>
      <w:lvlJc w:val="left"/>
      <w:pPr>
        <w:ind w:left="6344" w:hanging="269"/>
      </w:pPr>
    </w:lvl>
    <w:lvl w:ilvl="7">
      <w:numFmt w:val="bullet"/>
      <w:lvlText w:val="•"/>
      <w:lvlJc w:val="left"/>
      <w:pPr>
        <w:ind w:left="6895" w:hanging="269"/>
      </w:pPr>
    </w:lvl>
    <w:lvl w:ilvl="8">
      <w:numFmt w:val="bullet"/>
      <w:lvlText w:val="•"/>
      <w:lvlJc w:val="left"/>
      <w:pPr>
        <w:ind w:left="7445" w:hanging="269"/>
      </w:pPr>
    </w:lvl>
  </w:abstractNum>
  <w:abstractNum w:abstractNumId="20" w15:restartNumberingAfterBreak="0">
    <w:nsid w:val="0000040C"/>
    <w:multiLevelType w:val="multilevel"/>
    <w:tmpl w:val="0000088F"/>
    <w:lvl w:ilvl="0">
      <w:numFmt w:val="bullet"/>
      <w:lvlText w:val="•"/>
      <w:lvlJc w:val="left"/>
      <w:pPr>
        <w:ind w:left="682" w:hanging="567"/>
      </w:pPr>
      <w:rPr>
        <w:rFonts w:ascii="Times New Roman" w:hAnsi="Times New Roman" w:cs="Times New Roman"/>
        <w:b/>
        <w:bCs/>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53" w:hanging="567"/>
      </w:pPr>
    </w:lvl>
    <w:lvl w:ilvl="4">
      <w:numFmt w:val="bullet"/>
      <w:lvlText w:val="•"/>
      <w:lvlJc w:val="left"/>
      <w:pPr>
        <w:ind w:left="3258" w:hanging="567"/>
      </w:pPr>
    </w:lvl>
    <w:lvl w:ilvl="5">
      <w:numFmt w:val="bullet"/>
      <w:lvlText w:val="•"/>
      <w:lvlJc w:val="left"/>
      <w:pPr>
        <w:ind w:left="4262" w:hanging="567"/>
      </w:pPr>
    </w:lvl>
    <w:lvl w:ilvl="6">
      <w:numFmt w:val="bullet"/>
      <w:lvlText w:val="•"/>
      <w:lvlJc w:val="left"/>
      <w:pPr>
        <w:ind w:left="5267" w:hanging="567"/>
      </w:pPr>
    </w:lvl>
    <w:lvl w:ilvl="7">
      <w:numFmt w:val="bullet"/>
      <w:lvlText w:val="•"/>
      <w:lvlJc w:val="left"/>
      <w:pPr>
        <w:ind w:left="6272" w:hanging="567"/>
      </w:pPr>
    </w:lvl>
    <w:lvl w:ilvl="8">
      <w:numFmt w:val="bullet"/>
      <w:lvlText w:val="•"/>
      <w:lvlJc w:val="left"/>
      <w:pPr>
        <w:ind w:left="7276" w:hanging="567"/>
      </w:pPr>
    </w:lvl>
  </w:abstractNum>
  <w:abstractNum w:abstractNumId="21" w15:restartNumberingAfterBreak="0">
    <w:nsid w:val="0000040D"/>
    <w:multiLevelType w:val="multilevel"/>
    <w:tmpl w:val="00000890"/>
    <w:lvl w:ilvl="0">
      <w:numFmt w:val="bullet"/>
      <w:lvlText w:val="•"/>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2" w15:restartNumberingAfterBreak="0">
    <w:nsid w:val="0000040E"/>
    <w:multiLevelType w:val="multilevel"/>
    <w:tmpl w:val="00000891"/>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4" w:hanging="567"/>
      </w:pPr>
    </w:lvl>
    <w:lvl w:ilvl="8">
      <w:numFmt w:val="bullet"/>
      <w:lvlText w:val="•"/>
      <w:lvlJc w:val="left"/>
      <w:pPr>
        <w:ind w:left="7565" w:hanging="567"/>
      </w:pPr>
    </w:lvl>
  </w:abstractNum>
  <w:abstractNum w:abstractNumId="23" w15:restartNumberingAfterBreak="0">
    <w:nsid w:val="0000040F"/>
    <w:multiLevelType w:val="multilevel"/>
    <w:tmpl w:val="00000892"/>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8"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24" w15:restartNumberingAfterBreak="0">
    <w:nsid w:val="00000410"/>
    <w:multiLevelType w:val="multilevel"/>
    <w:tmpl w:val="00000893"/>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5" w15:restartNumberingAfterBreak="0">
    <w:nsid w:val="00000411"/>
    <w:multiLevelType w:val="multilevel"/>
    <w:tmpl w:val="00000894"/>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8"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26" w15:restartNumberingAfterBreak="0">
    <w:nsid w:val="00000412"/>
    <w:multiLevelType w:val="multilevel"/>
    <w:tmpl w:val="00000895"/>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7" w15:restartNumberingAfterBreak="0">
    <w:nsid w:val="00000413"/>
    <w:multiLevelType w:val="multilevel"/>
    <w:tmpl w:val="00000896"/>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8" w:hanging="567"/>
      </w:pPr>
    </w:lvl>
    <w:lvl w:ilvl="3">
      <w:numFmt w:val="bullet"/>
      <w:lvlText w:val="•"/>
      <w:lvlJc w:val="left"/>
      <w:pPr>
        <w:ind w:left="2865"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28" w15:restartNumberingAfterBreak="0">
    <w:nsid w:val="00000414"/>
    <w:multiLevelType w:val="multilevel"/>
    <w:tmpl w:val="00000897"/>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2" w:hanging="567"/>
      </w:pPr>
    </w:lvl>
    <w:lvl w:ilvl="3">
      <w:numFmt w:val="bullet"/>
      <w:lvlText w:val="•"/>
      <w:lvlJc w:val="left"/>
      <w:pPr>
        <w:ind w:left="3263" w:hanging="567"/>
      </w:pPr>
    </w:lvl>
    <w:lvl w:ilvl="4">
      <w:numFmt w:val="bullet"/>
      <w:lvlText w:val="•"/>
      <w:lvlJc w:val="left"/>
      <w:pPr>
        <w:ind w:left="4123" w:hanging="567"/>
      </w:pPr>
    </w:lvl>
    <w:lvl w:ilvl="5">
      <w:numFmt w:val="bullet"/>
      <w:lvlText w:val="•"/>
      <w:lvlJc w:val="left"/>
      <w:pPr>
        <w:ind w:left="4984" w:hanging="567"/>
      </w:pPr>
    </w:lvl>
    <w:lvl w:ilvl="6">
      <w:numFmt w:val="bullet"/>
      <w:lvlText w:val="•"/>
      <w:lvlJc w:val="left"/>
      <w:pPr>
        <w:ind w:left="5844" w:hanging="567"/>
      </w:pPr>
    </w:lvl>
    <w:lvl w:ilvl="7">
      <w:numFmt w:val="bullet"/>
      <w:lvlText w:val="•"/>
      <w:lvlJc w:val="left"/>
      <w:pPr>
        <w:ind w:left="6705" w:hanging="567"/>
      </w:pPr>
    </w:lvl>
    <w:lvl w:ilvl="8">
      <w:numFmt w:val="bullet"/>
      <w:lvlText w:val="•"/>
      <w:lvlJc w:val="left"/>
      <w:pPr>
        <w:ind w:left="7565" w:hanging="567"/>
      </w:pPr>
    </w:lvl>
  </w:abstractNum>
  <w:abstractNum w:abstractNumId="29" w15:restartNumberingAfterBreak="0">
    <w:nsid w:val="00000415"/>
    <w:multiLevelType w:val="multilevel"/>
    <w:tmpl w:val="00000898"/>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31" w:hanging="567"/>
      </w:pPr>
    </w:lvl>
    <w:lvl w:ilvl="2">
      <w:numFmt w:val="bullet"/>
      <w:lvlText w:val="•"/>
      <w:lvlJc w:val="left"/>
      <w:pPr>
        <w:ind w:left="1948" w:hanging="567"/>
      </w:pPr>
    </w:lvl>
    <w:lvl w:ilvl="3">
      <w:numFmt w:val="bullet"/>
      <w:lvlText w:val="•"/>
      <w:lvlJc w:val="left"/>
      <w:pPr>
        <w:ind w:left="2866" w:hanging="567"/>
      </w:pPr>
    </w:lvl>
    <w:lvl w:ilvl="4">
      <w:numFmt w:val="bullet"/>
      <w:lvlText w:val="•"/>
      <w:lvlJc w:val="left"/>
      <w:pPr>
        <w:ind w:left="3783" w:hanging="567"/>
      </w:pPr>
    </w:lvl>
    <w:lvl w:ilvl="5">
      <w:numFmt w:val="bullet"/>
      <w:lvlText w:val="•"/>
      <w:lvlJc w:val="left"/>
      <w:pPr>
        <w:ind w:left="4700" w:hanging="567"/>
      </w:pPr>
    </w:lvl>
    <w:lvl w:ilvl="6">
      <w:numFmt w:val="bullet"/>
      <w:lvlText w:val="•"/>
      <w:lvlJc w:val="left"/>
      <w:pPr>
        <w:ind w:left="5617" w:hanging="567"/>
      </w:pPr>
    </w:lvl>
    <w:lvl w:ilvl="7">
      <w:numFmt w:val="bullet"/>
      <w:lvlText w:val="•"/>
      <w:lvlJc w:val="left"/>
      <w:pPr>
        <w:ind w:left="6534" w:hanging="567"/>
      </w:pPr>
    </w:lvl>
    <w:lvl w:ilvl="8">
      <w:numFmt w:val="bullet"/>
      <w:lvlText w:val="•"/>
      <w:lvlJc w:val="left"/>
      <w:pPr>
        <w:ind w:left="7452" w:hanging="567"/>
      </w:pPr>
    </w:lvl>
  </w:abstractNum>
  <w:abstractNum w:abstractNumId="30" w15:restartNumberingAfterBreak="0">
    <w:nsid w:val="02B15E9D"/>
    <w:multiLevelType w:val="hybridMultilevel"/>
    <w:tmpl w:val="C668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247DC"/>
    <w:multiLevelType w:val="hybridMultilevel"/>
    <w:tmpl w:val="10F02A52"/>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C5D32"/>
    <w:multiLevelType w:val="hybridMultilevel"/>
    <w:tmpl w:val="C486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7"/>
  </w:num>
  <w:num w:numId="4">
    <w:abstractNumId w:val="26"/>
  </w:num>
  <w:num w:numId="5">
    <w:abstractNumId w:val="25"/>
  </w:num>
  <w:num w:numId="6">
    <w:abstractNumId w:val="24"/>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30"/>
  </w:num>
  <w:num w:numId="22">
    <w:abstractNumId w:val="32"/>
  </w:num>
  <w:num w:numId="23">
    <w:abstractNumId w:val="3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activeWritingStyle w:appName="MSWord" w:lang="pt-BR" w:vendorID="64" w:dllVersion="6" w:nlCheck="1" w:checkStyle="0"/>
  <w:activeWritingStyle w:appName="MSWord" w:lang="en-US" w:vendorID="64" w:dllVersion="6"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2FBA3E6E-95C3-4868-98D7-3C382FAF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DE" w:eastAsia="en-US"/>
    </w:rPr>
  </w:style>
  <w:style w:type="paragraph" w:styleId="Heading1">
    <w:name w:val="heading 1"/>
    <w:basedOn w:val="Normal"/>
    <w:next w:val="Normal"/>
    <w:link w:val="Heading1Char"/>
    <w:uiPriority w:val="1"/>
    <w:qFormat/>
    <w:pPr>
      <w:widowControl w:val="0"/>
      <w:autoSpaceDE w:val="0"/>
      <w:autoSpaceDN w:val="0"/>
      <w:adjustRightInd w:val="0"/>
      <w:spacing w:after="0" w:line="240" w:lineRule="auto"/>
      <w:ind w:left="682"/>
      <w:jc w:val="center"/>
      <w:outlineLvl w:val="0"/>
    </w:pPr>
    <w:rPr>
      <w:rFonts w:ascii="Times New Roman" w:eastAsia="Times New Roman" w:hAnsi="Times New Roman"/>
      <w:b/>
      <w:bCs/>
      <w:szCs w:val="20"/>
      <w:lang w:val="x-none" w:eastAsia="de-DE"/>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SimSun"/>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eastAsia="SimSun"/>
      <w:b/>
      <w:bCs/>
    </w:rPr>
  </w:style>
  <w:style w:type="paragraph" w:styleId="Heading7">
    <w:name w:val="heading 7"/>
    <w:basedOn w:val="Normal"/>
    <w:next w:val="Normal"/>
    <w:link w:val="Heading7Char"/>
    <w:uiPriority w:val="9"/>
    <w:semiHidden/>
    <w:unhideWhenUsed/>
    <w:qFormat/>
    <w:pPr>
      <w:spacing w:before="240" w:after="60"/>
      <w:outlineLvl w:val="6"/>
    </w:pPr>
    <w:rPr>
      <w:rFonts w:eastAsia="SimSun"/>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eastAsia="SimSun"/>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rPr>
      <w:sz w:val="20"/>
      <w:szCs w:val="20"/>
      <w:lang w:val="x-none" w:eastAsia="x-none"/>
    </w:rPr>
  </w:style>
  <w:style w:type="character" w:customStyle="1" w:styleId="BodyTextChar">
    <w:name w:val="Body Text Char"/>
    <w:link w:val="BodyText"/>
    <w:uiPriority w:val="99"/>
    <w:rPr>
      <w:rFonts w:ascii="Calibri" w:eastAsia="Calibri" w:hAnsi="Calibri" w:cs="Times New Roman"/>
    </w:rPr>
  </w:style>
  <w:style w:type="character" w:customStyle="1" w:styleId="Heading1Char">
    <w:name w:val="Heading 1 Char"/>
    <w:link w:val="Heading1"/>
    <w:uiPriority w:val="1"/>
    <w:rPr>
      <w:rFonts w:ascii="Times New Roman" w:eastAsia="Times New Roman" w:hAnsi="Times New Roman"/>
      <w:b/>
      <w:bCs/>
      <w:sz w:val="22"/>
      <w:lang w:val="x-none" w:eastAsia="de-DE"/>
    </w:rPr>
  </w:style>
  <w:style w:type="paragraph" w:customStyle="1" w:styleId="pil-t1">
    <w:name w:val="pil-t1"/>
    <w:basedOn w:val="Normal"/>
    <w:pPr>
      <w:spacing w:after="0" w:line="240" w:lineRule="auto"/>
    </w:pPr>
    <w:rPr>
      <w:rFonts w:ascii="Times New Roman" w:hAnsi="Times New Roman" w:cs="Arial"/>
      <w:szCs w:val="20"/>
      <w:lang w:val="en-US"/>
    </w:rPr>
  </w:style>
  <w:style w:type="paragraph" w:styleId="BalloonText">
    <w:name w:val="Balloon Text"/>
    <w:basedOn w:val="Normal"/>
    <w:link w:val="BalloonTextChar"/>
    <w:semiHidden/>
    <w:pPr>
      <w:spacing w:after="0" w:line="240" w:lineRule="auto"/>
    </w:pPr>
    <w:rPr>
      <w:sz w:val="20"/>
      <w:szCs w:val="20"/>
      <w:lang w:val="en-US" w:eastAsia="ja-JP"/>
    </w:rPr>
  </w:style>
  <w:style w:type="character" w:customStyle="1" w:styleId="BalloonTextChar">
    <w:name w:val="Balloon Text Char"/>
    <w:link w:val="BalloonText"/>
    <w:semiHidden/>
    <w:rPr>
      <w:rFonts w:ascii="Calibri" w:eastAsia="Calibri" w:hAnsi="Calibri" w:cs="Times New Roman"/>
      <w:lang w:val="en-US" w:eastAsia="ja-JP"/>
    </w:rPr>
  </w:style>
  <w:style w:type="paragraph" w:styleId="ListParagraph">
    <w:name w:val="List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styleId="Revision">
    <w:name w:val="Revision"/>
    <w:hidden/>
    <w:uiPriority w:val="99"/>
    <w:semiHidden/>
    <w:rPr>
      <w:sz w:val="22"/>
      <w:szCs w:val="22"/>
      <w:lang w:val="de-DE"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x-none" w:eastAsia="x-none"/>
    </w:rPr>
  </w:style>
  <w:style w:type="character" w:customStyle="1" w:styleId="CommentTextChar">
    <w:name w:val="Comment Text Char"/>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Calibri" w:eastAsia="Calibri" w:hAnsi="Calibri" w:cs="Times New Roman"/>
      <w:b/>
      <w:bCs/>
      <w:sz w:val="20"/>
      <w:szCs w:val="20"/>
    </w:rPr>
  </w:style>
  <w:style w:type="paragraph" w:styleId="NoSpacing">
    <w:name w:val="No Spacing"/>
    <w:uiPriority w:val="1"/>
    <w:qFormat/>
    <w:rPr>
      <w:sz w:val="22"/>
      <w:szCs w:val="22"/>
      <w:lang w:val="de-DE" w:eastAsia="en-US"/>
    </w:rPr>
  </w:style>
  <w:style w:type="character" w:styleId="Hyperlink">
    <w:name w:val="Hyperlink"/>
    <w:uiPriority w:val="99"/>
    <w:unhideWhenUsed/>
    <w:rPr>
      <w:color w:val="0563C1"/>
      <w:u w:val="single"/>
    </w:rPr>
  </w:style>
  <w:style w:type="paragraph" w:styleId="Header">
    <w:name w:val="header"/>
    <w:basedOn w:val="Normal"/>
    <w:link w:val="HeaderChar"/>
    <w:uiPriority w:val="99"/>
    <w:unhideWhenUsed/>
    <w:pPr>
      <w:tabs>
        <w:tab w:val="center" w:pos="4536"/>
        <w:tab w:val="right" w:pos="9072"/>
      </w:tabs>
    </w:pPr>
    <w:rPr>
      <w:lang w:val="x-none"/>
    </w:r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rPr>
      <w:lang w:val="x-none"/>
    </w:rPr>
  </w:style>
  <w:style w:type="character" w:customStyle="1" w:styleId="FooterChar">
    <w:name w:val="Footer Char"/>
    <w:link w:val="Footer"/>
    <w:uiPriority w:val="99"/>
    <w:rPr>
      <w:sz w:val="22"/>
      <w:szCs w:val="22"/>
      <w:lang w:eastAsia="en-US"/>
    </w:rPr>
  </w:style>
  <w:style w:type="paragraph" w:customStyle="1" w:styleId="CharChar1ZnakZnakCharCharZnakZnakCharChar1ZnakZnakCharChar">
    <w:name w:val="Char Char1 Znak Znak Char Char Znak Znak Char Char1 Znak Znak Char Char"/>
    <w:basedOn w:val="Normal"/>
    <w:pPr>
      <w:spacing w:after="160" w:line="240" w:lineRule="exact"/>
    </w:pPr>
    <w:rPr>
      <w:rFonts w:ascii="Verdana" w:eastAsia="Times New Roman" w:hAnsi="Verdana"/>
      <w:sz w:val="20"/>
      <w:szCs w:val="20"/>
      <w:lang w:val="en-US"/>
    </w:rPr>
  </w:style>
  <w:style w:type="paragraph" w:customStyle="1" w:styleId="EMEABodyText">
    <w:name w:val="EMEA Body Text"/>
    <w:basedOn w:val="Normal"/>
    <w:link w:val="EMEABodyTextChar"/>
    <w:pPr>
      <w:spacing w:after="0" w:line="240" w:lineRule="auto"/>
    </w:pPr>
    <w:rPr>
      <w:rFonts w:ascii="Times New Roman" w:eastAsia="Times New Roman" w:hAnsi="Times New Roman"/>
      <w:szCs w:val="20"/>
      <w:lang w:val="en-GB"/>
    </w:rPr>
  </w:style>
  <w:style w:type="character" w:customStyle="1" w:styleId="EMEABodyTextChar">
    <w:name w:val="EMEA Body Text Char"/>
    <w:link w:val="EMEABodyText"/>
    <w:rPr>
      <w:rFonts w:ascii="Times New Roman" w:eastAsia="Times New Roman" w:hAnsi="Times New Roman"/>
      <w:sz w:val="22"/>
      <w:lang w:val="en-GB"/>
    </w:rPr>
  </w:style>
  <w:style w:type="character" w:styleId="Emphasis">
    <w:name w:val="Emphasis"/>
    <w:uiPriority w:val="20"/>
    <w:qFormat/>
    <w:rPr>
      <w:i/>
    </w:rPr>
  </w:style>
  <w:style w:type="paragraph" w:customStyle="1" w:styleId="TitleA">
    <w:name w:val="Title A"/>
    <w:basedOn w:val="Normal"/>
    <w:next w:val="Normal"/>
    <w:qFormat/>
    <w:pPr>
      <w:tabs>
        <w:tab w:val="left" w:pos="0"/>
      </w:tabs>
      <w:spacing w:after="0" w:line="240" w:lineRule="auto"/>
      <w:jc w:val="center"/>
    </w:pPr>
    <w:rPr>
      <w:rFonts w:ascii="Times New Roman" w:eastAsia="Times New Roman" w:hAnsi="Times New Roman"/>
      <w:b/>
      <w:bCs/>
      <w:color w:val="000000"/>
      <w:lang w:val="ro-RO" w:eastAsia="en-GB"/>
    </w:rPr>
  </w:style>
  <w:style w:type="paragraph" w:customStyle="1" w:styleId="TitleB">
    <w:name w:val="Title B"/>
    <w:basedOn w:val="Heading1"/>
    <w:qFormat/>
    <w:pPr>
      <w:ind w:left="567" w:hanging="567"/>
      <w:jc w:val="left"/>
    </w:pPr>
    <w:rPr>
      <w:lang w:val="ro-RO"/>
    </w:rPr>
  </w:style>
  <w:style w:type="character" w:customStyle="1" w:styleId="Heading2Char">
    <w:name w:val="Heading 2 Char"/>
    <w:link w:val="Heading2"/>
    <w:uiPriority w:val="9"/>
    <w:semiHidden/>
    <w:rPr>
      <w:rFonts w:ascii="Cambria" w:eastAsia="SimSun" w:hAnsi="Cambria" w:cs="Times New Roman"/>
      <w:b/>
      <w:bCs/>
      <w:i/>
      <w:iCs/>
      <w:sz w:val="28"/>
      <w:szCs w:val="28"/>
      <w:lang w:eastAsia="en-US"/>
    </w:rPr>
  </w:style>
  <w:style w:type="character" w:customStyle="1" w:styleId="Heading3Char">
    <w:name w:val="Heading 3 Char"/>
    <w:link w:val="Heading3"/>
    <w:uiPriority w:val="9"/>
    <w:semiHidden/>
    <w:rPr>
      <w:rFonts w:ascii="Cambria" w:eastAsia="SimSun" w:hAnsi="Cambria" w:cs="Times New Roman"/>
      <w:b/>
      <w:bCs/>
      <w:sz w:val="26"/>
      <w:szCs w:val="26"/>
      <w:lang w:eastAsia="en-US"/>
    </w:rPr>
  </w:style>
  <w:style w:type="character" w:customStyle="1" w:styleId="Heading4Char">
    <w:name w:val="Heading 4 Char"/>
    <w:link w:val="Heading4"/>
    <w:uiPriority w:val="9"/>
    <w:semiHidden/>
    <w:rPr>
      <w:rFonts w:ascii="Calibri" w:eastAsia="SimSun" w:hAnsi="Calibri" w:cs="Times New Roman"/>
      <w:b/>
      <w:bCs/>
      <w:sz w:val="28"/>
      <w:szCs w:val="28"/>
      <w:lang w:eastAsia="en-US"/>
    </w:rPr>
  </w:style>
  <w:style w:type="character" w:customStyle="1" w:styleId="Heading5Char">
    <w:name w:val="Heading 5 Char"/>
    <w:link w:val="Heading5"/>
    <w:uiPriority w:val="9"/>
    <w:semiHidden/>
    <w:rPr>
      <w:rFonts w:ascii="Calibri" w:eastAsia="SimSun" w:hAnsi="Calibri" w:cs="Times New Roman"/>
      <w:b/>
      <w:bCs/>
      <w:i/>
      <w:iCs/>
      <w:sz w:val="26"/>
      <w:szCs w:val="26"/>
      <w:lang w:eastAsia="en-US"/>
    </w:rPr>
  </w:style>
  <w:style w:type="character" w:customStyle="1" w:styleId="Heading6Char">
    <w:name w:val="Heading 6 Char"/>
    <w:link w:val="Heading6"/>
    <w:uiPriority w:val="9"/>
    <w:semiHidden/>
    <w:rPr>
      <w:rFonts w:ascii="Calibri" w:eastAsia="SimSun" w:hAnsi="Calibri" w:cs="Times New Roman"/>
      <w:b/>
      <w:bCs/>
      <w:sz w:val="22"/>
      <w:szCs w:val="22"/>
      <w:lang w:eastAsia="en-US"/>
    </w:rPr>
  </w:style>
  <w:style w:type="character" w:customStyle="1" w:styleId="Heading7Char">
    <w:name w:val="Heading 7 Char"/>
    <w:link w:val="Heading7"/>
    <w:uiPriority w:val="9"/>
    <w:semiHidden/>
    <w:rPr>
      <w:rFonts w:ascii="Calibri" w:eastAsia="SimSun" w:hAnsi="Calibri" w:cs="Times New Roman"/>
      <w:sz w:val="24"/>
      <w:szCs w:val="24"/>
      <w:lang w:eastAsia="en-US"/>
    </w:rPr>
  </w:style>
  <w:style w:type="character" w:customStyle="1" w:styleId="Heading8Char">
    <w:name w:val="Heading 8 Char"/>
    <w:link w:val="Heading8"/>
    <w:uiPriority w:val="9"/>
    <w:semiHidden/>
    <w:rPr>
      <w:rFonts w:ascii="Calibri" w:eastAsia="SimSun" w:hAnsi="Calibri" w:cs="Times New Roman"/>
      <w:i/>
      <w:iCs/>
      <w:sz w:val="24"/>
      <w:szCs w:val="24"/>
      <w:lang w:eastAsia="en-US"/>
    </w:rPr>
  </w:style>
  <w:style w:type="character" w:customStyle="1" w:styleId="Heading9Char">
    <w:name w:val="Heading 9 Char"/>
    <w:link w:val="Heading9"/>
    <w:uiPriority w:val="9"/>
    <w:semiHidden/>
    <w:rPr>
      <w:rFonts w:ascii="Cambria" w:eastAsia="SimSun" w:hAnsi="Cambria" w:cs="Times New Roman"/>
      <w:sz w:val="22"/>
      <w:szCs w:val="22"/>
      <w:lang w:eastAsia="en-US"/>
    </w:rPr>
  </w:style>
  <w:style w:type="paragraph" w:customStyle="1" w:styleId="Default">
    <w:name w:val="Default"/>
    <w:pPr>
      <w:autoSpaceDE w:val="0"/>
      <w:autoSpaceDN w:val="0"/>
      <w:adjustRightInd w:val="0"/>
    </w:pPr>
    <w:rPr>
      <w:rFonts w:ascii="Times New Roman" w:hAnsi="Times New Roman"/>
      <w:color w:val="000000"/>
      <w:sz w:val="24"/>
      <w:szCs w:val="24"/>
      <w:lang w:eastAsia="de-DE"/>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szCs w:val="22"/>
      <w:lang w:val="de-DE" w:eastAsia="en-US"/>
    </w:rPr>
  </w:style>
  <w:style w:type="paragraph" w:styleId="ListBullet">
    <w:name w:val="List Bullet"/>
    <w:basedOn w:val="Normal"/>
    <w:uiPriority w:val="99"/>
    <w:semiHidden/>
    <w:unhideWhenUsed/>
    <w:pPr>
      <w:numPr>
        <w:numId w:val="24"/>
      </w:numPr>
      <w:contextualSpacing/>
    </w:pPr>
  </w:style>
  <w:style w:type="paragraph" w:styleId="ListBullet2">
    <w:name w:val="List Bullet 2"/>
    <w:basedOn w:val="Normal"/>
    <w:uiPriority w:val="99"/>
    <w:semiHidden/>
    <w:unhideWhenUsed/>
    <w:pPr>
      <w:numPr>
        <w:numId w:val="25"/>
      </w:numPr>
      <w:contextualSpacing/>
    </w:pPr>
  </w:style>
  <w:style w:type="paragraph" w:styleId="ListBullet3">
    <w:name w:val="List Bullet 3"/>
    <w:basedOn w:val="Normal"/>
    <w:uiPriority w:val="99"/>
    <w:semiHidden/>
    <w:unhideWhenUsed/>
    <w:pPr>
      <w:numPr>
        <w:numId w:val="26"/>
      </w:numPr>
      <w:contextualSpacing/>
    </w:pPr>
  </w:style>
  <w:style w:type="paragraph" w:styleId="ListBullet4">
    <w:name w:val="List Bullet 4"/>
    <w:basedOn w:val="Normal"/>
    <w:uiPriority w:val="99"/>
    <w:semiHidden/>
    <w:unhideWhenUsed/>
    <w:pPr>
      <w:numPr>
        <w:numId w:val="27"/>
      </w:numPr>
      <w:contextualSpacing/>
    </w:pPr>
  </w:style>
  <w:style w:type="paragraph" w:styleId="ListBullet5">
    <w:name w:val="List Bullet 5"/>
    <w:basedOn w:val="Normal"/>
    <w:uiPriority w:val="99"/>
    <w:semiHidden/>
    <w:unhideWhenUsed/>
    <w:pPr>
      <w:numPr>
        <w:numId w:val="28"/>
      </w:numPr>
      <w:contextualSpacing/>
    </w:pPr>
  </w:style>
  <w:style w:type="paragraph" w:styleId="Caption">
    <w:name w:val="caption"/>
    <w:basedOn w:val="Normal"/>
    <w:next w:val="Normal"/>
    <w:uiPriority w:val="35"/>
    <w:semiHidden/>
    <w:unhideWhenUsed/>
    <w:qFormat/>
    <w:rPr>
      <w:b/>
      <w:bCs/>
      <w:sz w:val="20"/>
      <w:szCs w:val="20"/>
    </w:r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szCs w:val="22"/>
      <w:lang w:val="de-DE" w:eastAsia="en-US"/>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link w:val="DocumentMap"/>
    <w:uiPriority w:val="99"/>
    <w:semiHidden/>
    <w:rPr>
      <w:rFonts w:ascii="Segoe UI" w:hAnsi="Segoe UI" w:cs="Segoe UI"/>
      <w:sz w:val="16"/>
      <w:szCs w:val="16"/>
      <w:lang w:val="de-DE"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szCs w:val="22"/>
      <w:lang w:val="de-DE"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val="de-DE"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szCs w:val="22"/>
      <w:lang w:val="de-DE"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de-DE"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szCs w:val="22"/>
      <w:lang w:val="de-DE"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szCs w:val="22"/>
      <w:lang w:val="de-DE"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de-DE"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libri Light" w:eastAsia="Times New Roman" w:hAnsi="Calibri Light"/>
      <w:b/>
      <w:bCs/>
    </w:rPr>
  </w:style>
  <w:style w:type="paragraph" w:styleId="TOCHeading">
    <w:name w:val="TOC Heading"/>
    <w:basedOn w:val="Heading1"/>
    <w:next w:val="Normal"/>
    <w:uiPriority w:val="39"/>
    <w:semiHidden/>
    <w:unhideWhenUsed/>
    <w:qFormat/>
    <w:pPr>
      <w:keepNext/>
      <w:widowControl/>
      <w:autoSpaceDE/>
      <w:autoSpaceDN/>
      <w:adjustRightInd/>
      <w:spacing w:before="240" w:after="60" w:line="276" w:lineRule="auto"/>
      <w:ind w:left="0"/>
      <w:jc w:val="left"/>
      <w:outlineLvl w:val="9"/>
    </w:pPr>
    <w:rPr>
      <w:rFonts w:ascii="Calibri Light" w:hAnsi="Calibri Light"/>
      <w:kern w:val="32"/>
      <w:sz w:val="32"/>
      <w:szCs w:val="32"/>
      <w:lang w:val="de-DE"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sz w:val="22"/>
      <w:szCs w:val="22"/>
      <w:lang w:val="de-DE"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9"/>
      </w:numPr>
      <w:contextualSpacing/>
    </w:pPr>
  </w:style>
  <w:style w:type="paragraph" w:styleId="ListNumber2">
    <w:name w:val="List Number 2"/>
    <w:basedOn w:val="Normal"/>
    <w:uiPriority w:val="99"/>
    <w:semiHidden/>
    <w:unhideWhenUsed/>
    <w:pPr>
      <w:numPr>
        <w:numId w:val="30"/>
      </w:numPr>
      <w:contextualSpacing/>
    </w:pPr>
  </w:style>
  <w:style w:type="paragraph" w:styleId="ListNumber3">
    <w:name w:val="List Number 3"/>
    <w:basedOn w:val="Normal"/>
    <w:uiPriority w:val="99"/>
    <w:semiHidden/>
    <w:unhideWhenUsed/>
    <w:pPr>
      <w:numPr>
        <w:numId w:val="31"/>
      </w:numPr>
      <w:contextualSpacing/>
    </w:pPr>
  </w:style>
  <w:style w:type="paragraph" w:styleId="ListNumber4">
    <w:name w:val="List Number 4"/>
    <w:basedOn w:val="Normal"/>
    <w:uiPriority w:val="99"/>
    <w:semiHidden/>
    <w:unhideWhenUsed/>
    <w:pPr>
      <w:numPr>
        <w:numId w:val="32"/>
      </w:numPr>
      <w:contextualSpacing/>
    </w:pPr>
  </w:style>
  <w:style w:type="paragraph" w:styleId="ListNumber5">
    <w:name w:val="List Number 5"/>
    <w:basedOn w:val="Normal"/>
    <w:uiPriority w:val="99"/>
    <w:semiHidden/>
    <w:unhideWhenUsed/>
    <w:pPr>
      <w:numPr>
        <w:numId w:val="33"/>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de-DE" w:eastAsia="en-US"/>
    </w:rPr>
  </w:style>
  <w:style w:type="character" w:customStyle="1" w:styleId="MacroTextChar">
    <w:name w:val="Macro Text Char"/>
    <w:link w:val="MacroText"/>
    <w:uiPriority w:val="99"/>
    <w:semiHidden/>
    <w:rPr>
      <w:rFonts w:ascii="Courier New" w:hAnsi="Courier New" w:cs="Courier New"/>
      <w:lang w:val="de-DE"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Pr>
      <w:rFonts w:ascii="Calibri Light" w:eastAsia="Times New Roman" w:hAnsi="Calibri Light" w:cs="Times New Roman"/>
      <w:sz w:val="24"/>
      <w:szCs w:val="24"/>
      <w:shd w:val="pct20" w:color="auto" w:fill="auto"/>
      <w:lang w:val="de-DE"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de-DE"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libri Light" w:eastAsia="Times New Roman" w:hAnsi="Calibri Light"/>
      <w:b/>
      <w:bCs/>
      <w:sz w:val="24"/>
      <w:szCs w:val="24"/>
    </w:rPr>
  </w:style>
  <w:style w:type="paragraph" w:styleId="NormalWeb">
    <w:name w:val="Normal (Web)"/>
    <w:basedOn w:val="Normal"/>
    <w:uiPriority w:val="99"/>
    <w:semiHidden/>
    <w:unhideWhenUsed/>
    <w:rPr>
      <w:rFonts w:ascii="Times New Roman" w:hAnsi="Times New Roman"/>
      <w:sz w:val="24"/>
      <w:szCs w:val="24"/>
    </w:rPr>
  </w:style>
  <w:style w:type="paragraph" w:styleId="NormalIndent">
    <w:name w:val="Normal Indent"/>
    <w:basedOn w:val="Normal"/>
    <w:uiPriority w:val="99"/>
    <w:semiHidden/>
    <w:unhideWhenUsed/>
    <w:pPr>
      <w:ind w:left="708"/>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szCs w:val="22"/>
      <w:lang w:val="de-DE"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de-DE" w:eastAsia="en-U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szCs w:val="22"/>
      <w:lang w:val="de-DE"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de-DE" w:eastAsia="en-US"/>
    </w:rPr>
  </w:style>
  <w:style w:type="paragraph" w:styleId="BodyTextFirstIndent">
    <w:name w:val="Body Text First Indent"/>
    <w:basedOn w:val="BodyText"/>
    <w:link w:val="BodyTextFirstIndentChar"/>
    <w:uiPriority w:val="99"/>
    <w:semiHidden/>
    <w:unhideWhenUsed/>
    <w:pPr>
      <w:ind w:firstLine="210"/>
    </w:pPr>
    <w:rPr>
      <w:sz w:val="22"/>
      <w:szCs w:val="22"/>
      <w:lang w:val="de-DE" w:eastAsia="en-US"/>
    </w:rPr>
  </w:style>
  <w:style w:type="character" w:customStyle="1" w:styleId="BodyTextFirstIndentChar">
    <w:name w:val="Body Text First Indent Char"/>
    <w:link w:val="BodyTextFirstIndent"/>
    <w:uiPriority w:val="99"/>
    <w:semiHidden/>
    <w:rPr>
      <w:rFonts w:ascii="Calibri" w:eastAsia="Calibri" w:hAnsi="Calibri" w:cs="Times New Roman"/>
      <w:sz w:val="22"/>
      <w:szCs w:val="22"/>
      <w:lang w:val="de-DE"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szCs w:val="22"/>
      <w:lang w:val="de-DE"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szCs w:val="22"/>
      <w:lang w:val="de-DE" w:eastAsia="en-US"/>
    </w:rPr>
  </w:style>
  <w:style w:type="paragraph" w:styleId="Title">
    <w:name w:val="Title"/>
    <w:basedOn w:val="Normal"/>
    <w:next w:val="Normal"/>
    <w:link w:val="TitleChar"/>
    <w:uiPriority w:val="10"/>
    <w:qFormat/>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lang w:val="de-DE" w:eastAsia="en-US"/>
    </w:rPr>
  </w:style>
  <w:style w:type="paragraph" w:styleId="EnvelopeReturn">
    <w:name w:val="envelope return"/>
    <w:basedOn w:val="Normal"/>
    <w:uiPriority w:val="99"/>
    <w:semiHidden/>
    <w:unhideWhenUsed/>
    <w:rPr>
      <w:rFonts w:ascii="Calibri Light" w:eastAsia="Times New Roman" w:hAnsi="Calibri Light"/>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libri Light" w:eastAsia="Times New Roman" w:hAnsi="Calibri Light"/>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szCs w:val="22"/>
      <w:lang w:val="de-DE" w:eastAsia="en-US"/>
    </w:rPr>
  </w:style>
  <w:style w:type="paragraph" w:styleId="Subtitle">
    <w:name w:val="Subtitle"/>
    <w:basedOn w:val="Normal"/>
    <w:next w:val="Normal"/>
    <w:link w:val="SubtitleChar"/>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Pr>
      <w:rFonts w:ascii="Calibri Light" w:eastAsia="Times New Roman" w:hAnsi="Calibri Light" w:cs="Times New Roman"/>
      <w:sz w:val="24"/>
      <w:szCs w:val="24"/>
      <w:lang w:val="de-DE"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sz w:val="22"/>
      <w:szCs w:val="22"/>
      <w:lang w:val="de-DE" w:eastAsia="en-US"/>
    </w:rPr>
  </w:style>
  <w:style w:type="character" w:customStyle="1" w:styleId="ui-provider">
    <w:name w:val="ui-provider"/>
    <w:basedOn w:val="DefaultParagraphFont"/>
  </w:style>
  <w:style w:type="paragraph" w:customStyle="1" w:styleId="L1">
    <w:name w:val="L1"/>
    <w:basedOn w:val="Normal"/>
    <w:qFormat/>
    <w:pPr>
      <w:spacing w:after="0"/>
    </w:pPr>
    <w:rPr>
      <w:rFonts w:ascii="Times New Roman" w:eastAsia="Times New Roman" w:hAnsi="Times New Roman"/>
      <w:lang w:val="ro-RO" w:eastAsia="de-DE"/>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71950">
      <w:bodyDiv w:val="1"/>
      <w:marLeft w:val="0"/>
      <w:marRight w:val="0"/>
      <w:marTop w:val="0"/>
      <w:marBottom w:val="0"/>
      <w:divBdr>
        <w:top w:val="none" w:sz="0" w:space="0" w:color="auto"/>
        <w:left w:val="none" w:sz="0" w:space="0" w:color="auto"/>
        <w:bottom w:val="none" w:sz="0" w:space="0" w:color="auto"/>
        <w:right w:val="none" w:sz="0" w:space="0" w:color="auto"/>
      </w:divBdr>
    </w:div>
    <w:div w:id="1013145757">
      <w:bodyDiv w:val="1"/>
      <w:marLeft w:val="0"/>
      <w:marRight w:val="0"/>
      <w:marTop w:val="0"/>
      <w:marBottom w:val="0"/>
      <w:divBdr>
        <w:top w:val="none" w:sz="0" w:space="0" w:color="auto"/>
        <w:left w:val="none" w:sz="0" w:space="0" w:color="auto"/>
        <w:bottom w:val="none" w:sz="0" w:space="0" w:color="auto"/>
        <w:right w:val="none" w:sz="0" w:space="0" w:color="auto"/>
      </w:divBdr>
    </w:div>
    <w:div w:id="1043091947">
      <w:bodyDiv w:val="1"/>
      <w:marLeft w:val="0"/>
      <w:marRight w:val="0"/>
      <w:marTop w:val="0"/>
      <w:marBottom w:val="0"/>
      <w:divBdr>
        <w:top w:val="none" w:sz="0" w:space="0" w:color="auto"/>
        <w:left w:val="none" w:sz="0" w:space="0" w:color="auto"/>
        <w:bottom w:val="none" w:sz="0" w:space="0" w:color="auto"/>
        <w:right w:val="none" w:sz="0" w:space="0" w:color="auto"/>
      </w:divBdr>
    </w:div>
    <w:div w:id="1897426719">
      <w:bodyDiv w:val="1"/>
      <w:marLeft w:val="0"/>
      <w:marRight w:val="0"/>
      <w:marTop w:val="0"/>
      <w:marBottom w:val="0"/>
      <w:divBdr>
        <w:top w:val="none" w:sz="0" w:space="0" w:color="auto"/>
        <w:left w:val="none" w:sz="0" w:space="0" w:color="auto"/>
        <w:bottom w:val="none" w:sz="0" w:space="0" w:color="auto"/>
        <w:right w:val="none" w:sz="0" w:space="0" w:color="auto"/>
      </w:divBdr>
    </w:div>
    <w:div w:id="19765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EMADOC-1700519818-2234151</_dlc_DocId>
    <_dlc_DocIdUrl xmlns="a034c160-bfb7-45f5-8632-2eb7e0508071">
      <Url>https://euema.sharepoint.com/sites/CRM/_layouts/15/DocIdRedir.aspx?ID=EMADOC-1700519818-2234151</Url>
      <Description>EMADOC-1700519818-2234151</Description>
    </_dlc_DocIdUrl>
  </documentManagement>
</p:properties>
</file>

<file path=customXml/itemProps1.xml><?xml version="1.0" encoding="utf-8"?>
<ds:datastoreItem xmlns:ds="http://schemas.openxmlformats.org/officeDocument/2006/customXml" ds:itemID="{DEF036DB-C0AF-44AD-916B-86315B1DD0A1}">
  <ds:schemaRefs>
    <ds:schemaRef ds:uri="http://schemas.openxmlformats.org/officeDocument/2006/bibliography"/>
  </ds:schemaRefs>
</ds:datastoreItem>
</file>

<file path=customXml/itemProps2.xml><?xml version="1.0" encoding="utf-8"?>
<ds:datastoreItem xmlns:ds="http://schemas.openxmlformats.org/officeDocument/2006/customXml" ds:itemID="{9F39717A-0817-435F-8036-1320A8CCFFF8}"/>
</file>

<file path=customXml/itemProps3.xml><?xml version="1.0" encoding="utf-8"?>
<ds:datastoreItem xmlns:ds="http://schemas.openxmlformats.org/officeDocument/2006/customXml" ds:itemID="{A1B02E1D-6849-4E3E-B1AC-C02D5A1B4972}"/>
</file>

<file path=customXml/itemProps4.xml><?xml version="1.0" encoding="utf-8"?>
<ds:datastoreItem xmlns:ds="http://schemas.openxmlformats.org/officeDocument/2006/customXml" ds:itemID="{CF3F7123-849E-4E7E-8671-2213A3BAB710}"/>
</file>

<file path=customXml/itemProps5.xml><?xml version="1.0" encoding="utf-8"?>
<ds:datastoreItem xmlns:ds="http://schemas.openxmlformats.org/officeDocument/2006/customXml" ds:itemID="{BD9C34A7-38F7-45BA-9B77-8394674AD046}"/>
</file>

<file path=docProps/app.xml><?xml version="1.0" encoding="utf-8"?>
<Properties xmlns="http://schemas.openxmlformats.org/officeDocument/2006/extended-properties" xmlns:vt="http://schemas.openxmlformats.org/officeDocument/2006/docPropsVTypes">
  <Template>Normal</Template>
  <TotalTime>8</TotalTime>
  <Pages>67</Pages>
  <Words>16473</Words>
  <Characters>102270</Characters>
  <Application>Microsoft Office Word</Application>
  <DocSecurity>0</DocSecurity>
  <Lines>852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7340060</vt:i4>
      </vt:variant>
      <vt:variant>
        <vt:i4>9</vt:i4>
      </vt:variant>
      <vt:variant>
        <vt:i4>0</vt:i4>
      </vt:variant>
      <vt:variant>
        <vt:i4>5</vt:i4>
      </vt:variant>
      <vt:variant>
        <vt:lpwstr>mailto:regaffairs.ro@sandoz.com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cp:revision>4</cp:revision>
  <dcterms:created xsi:type="dcterms:W3CDTF">2025-06-09T15:14:00Z</dcterms:created>
  <dcterms:modified xsi:type="dcterms:W3CDTF">2025-06-17T13:48:00Z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4b9ff59a-7255-430d-aa3e-83d33d018ad0</vt:lpwstr>
  </property>
</Properties>
</file>