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F1A5" w14:textId="51046E4D" w:rsidR="005F754F" w:rsidRPr="005F754F" w:rsidRDefault="005F754F" w:rsidP="005F754F">
      <w:pPr>
        <w:pStyle w:val="EndnoteText"/>
        <w:pBdr>
          <w:top w:val="single" w:sz="4" w:space="1" w:color="auto"/>
          <w:left w:val="single" w:sz="4" w:space="4" w:color="auto"/>
          <w:bottom w:val="single" w:sz="4" w:space="1" w:color="auto"/>
          <w:right w:val="single" w:sz="4" w:space="4" w:color="auto"/>
        </w:pBdr>
        <w:rPr>
          <w:szCs w:val="22"/>
          <w:lang w:val="ro-RO"/>
        </w:rPr>
      </w:pPr>
      <w:bookmarkStart w:id="0" w:name="_Hlk480457609"/>
      <w:bookmarkEnd w:id="0"/>
      <w:r w:rsidRPr="005F754F">
        <w:rPr>
          <w:szCs w:val="22"/>
          <w:lang w:val="ro-RO"/>
        </w:rPr>
        <w:t>Prezentul document conține informațiile aprobate referitoare la produs pentru Arixtra, cu evidențierea modificărilor aduse de la procedura anterioară care au afectat informațiile referitoare la produs (</w:t>
      </w:r>
      <w:r w:rsidR="005F07A9" w:rsidRPr="005F07A9">
        <w:rPr>
          <w:szCs w:val="22"/>
          <w:lang w:val="ro-RO"/>
        </w:rPr>
        <w:t>EMA/N/0000315081</w:t>
      </w:r>
      <w:r w:rsidRPr="005F754F">
        <w:rPr>
          <w:szCs w:val="22"/>
          <w:lang w:val="ro-RO"/>
        </w:rPr>
        <w:t>).</w:t>
      </w:r>
    </w:p>
    <w:p w14:paraId="0815420D" w14:textId="77777777" w:rsidR="005F754F" w:rsidRPr="005F754F" w:rsidRDefault="005F754F" w:rsidP="005F754F">
      <w:pPr>
        <w:pStyle w:val="EndnoteText"/>
        <w:pBdr>
          <w:top w:val="single" w:sz="4" w:space="1" w:color="auto"/>
          <w:left w:val="single" w:sz="4" w:space="4" w:color="auto"/>
          <w:bottom w:val="single" w:sz="4" w:space="1" w:color="auto"/>
          <w:right w:val="single" w:sz="4" w:space="4" w:color="auto"/>
        </w:pBdr>
        <w:rPr>
          <w:szCs w:val="22"/>
          <w:lang w:val="ro-RO"/>
        </w:rPr>
      </w:pPr>
    </w:p>
    <w:p w14:paraId="3293B0FC" w14:textId="77777777" w:rsidR="005F754F" w:rsidRPr="005F754F" w:rsidRDefault="005F754F" w:rsidP="005F754F">
      <w:pPr>
        <w:pStyle w:val="EndnoteText"/>
        <w:pBdr>
          <w:top w:val="single" w:sz="4" w:space="1" w:color="auto"/>
          <w:left w:val="single" w:sz="4" w:space="4" w:color="auto"/>
          <w:bottom w:val="single" w:sz="4" w:space="1" w:color="auto"/>
          <w:right w:val="single" w:sz="4" w:space="4" w:color="auto"/>
        </w:pBdr>
        <w:rPr>
          <w:szCs w:val="22"/>
          <w:u w:val="single"/>
          <w:lang w:val="en-US"/>
        </w:rPr>
      </w:pPr>
      <w:r w:rsidRPr="005F754F">
        <w:rPr>
          <w:szCs w:val="22"/>
          <w:lang w:val="ro-RO"/>
        </w:rPr>
        <w:t xml:space="preserve">Mai multe informații se pot găsi pe site-ul Agenției Europene pentru Medicamente: </w:t>
      </w:r>
      <w:r w:rsidRPr="005F754F">
        <w:rPr>
          <w:szCs w:val="22"/>
          <w:lang w:val="ro-RO"/>
        </w:rPr>
        <w:fldChar w:fldCharType="begin"/>
      </w:r>
      <w:r w:rsidRPr="005F754F">
        <w:rPr>
          <w:szCs w:val="22"/>
          <w:lang w:val="ro-RO"/>
        </w:rPr>
        <w:instrText>HYPERLINK "https://www.ema.europa.eu/en/medicines/human/EPAR/arixtra"</w:instrText>
      </w:r>
      <w:r w:rsidRPr="005F754F">
        <w:rPr>
          <w:szCs w:val="22"/>
          <w:lang w:val="ro-RO"/>
        </w:rPr>
      </w:r>
      <w:r w:rsidRPr="005F754F">
        <w:rPr>
          <w:szCs w:val="22"/>
          <w:lang w:val="ro-RO"/>
        </w:rPr>
        <w:fldChar w:fldCharType="separate"/>
      </w:r>
      <w:r w:rsidRPr="005F754F">
        <w:rPr>
          <w:rStyle w:val="Hyperlink"/>
          <w:szCs w:val="22"/>
          <w:lang w:val="bg-BG"/>
        </w:rPr>
        <w:t>https://www.ema.europa.eu/en/medicines/human/EPAR/</w:t>
      </w:r>
      <w:proofErr w:type="spellStart"/>
      <w:r w:rsidRPr="005F754F">
        <w:rPr>
          <w:rStyle w:val="Hyperlink"/>
          <w:szCs w:val="22"/>
          <w:lang w:val="en-US"/>
        </w:rPr>
        <w:t>arixtra</w:t>
      </w:r>
      <w:proofErr w:type="spellEnd"/>
      <w:r w:rsidRPr="005F754F">
        <w:rPr>
          <w:szCs w:val="22"/>
          <w:lang w:val="en-US"/>
        </w:rPr>
        <w:fldChar w:fldCharType="end"/>
      </w:r>
      <w:r w:rsidRPr="005F754F">
        <w:rPr>
          <w:szCs w:val="22"/>
          <w:lang w:val="en-US"/>
        </w:rPr>
        <w:t xml:space="preserve"> </w:t>
      </w:r>
      <w:r w:rsidRPr="005F754F">
        <w:rPr>
          <w:szCs w:val="22"/>
          <w:u w:val="single"/>
          <w:lang w:val="en-US"/>
        </w:rPr>
        <w:t xml:space="preserve"> </w:t>
      </w:r>
    </w:p>
    <w:p w14:paraId="329501BB" w14:textId="77777777" w:rsidR="003764FB" w:rsidRPr="00E55968" w:rsidRDefault="003764FB" w:rsidP="00E60022">
      <w:pPr>
        <w:pStyle w:val="EndnoteText"/>
        <w:rPr>
          <w:szCs w:val="22"/>
          <w:lang w:val="en-US"/>
        </w:rPr>
      </w:pPr>
    </w:p>
    <w:p w14:paraId="197028B2" w14:textId="77777777" w:rsidR="003764FB" w:rsidRPr="00E55968" w:rsidRDefault="003764FB" w:rsidP="00E60022">
      <w:pPr>
        <w:pStyle w:val="EndnoteText"/>
        <w:rPr>
          <w:szCs w:val="22"/>
          <w:lang w:val="en-US"/>
        </w:rPr>
      </w:pPr>
    </w:p>
    <w:p w14:paraId="7ED5EC42" w14:textId="77777777" w:rsidR="003764FB" w:rsidRPr="00E55968" w:rsidRDefault="003764FB" w:rsidP="00E60022">
      <w:pPr>
        <w:tabs>
          <w:tab w:val="left" w:pos="567"/>
        </w:tabs>
        <w:jc w:val="center"/>
        <w:rPr>
          <w:szCs w:val="22"/>
        </w:rPr>
      </w:pPr>
    </w:p>
    <w:p w14:paraId="6FD597A2" w14:textId="77777777" w:rsidR="003764FB" w:rsidRPr="00E55968" w:rsidRDefault="003764FB" w:rsidP="00E60022">
      <w:pPr>
        <w:tabs>
          <w:tab w:val="left" w:pos="567"/>
        </w:tabs>
        <w:jc w:val="center"/>
        <w:rPr>
          <w:szCs w:val="22"/>
        </w:rPr>
      </w:pPr>
    </w:p>
    <w:p w14:paraId="70272533" w14:textId="77777777" w:rsidR="003764FB" w:rsidRPr="00E55968" w:rsidRDefault="003764FB" w:rsidP="00E60022">
      <w:pPr>
        <w:tabs>
          <w:tab w:val="left" w:pos="567"/>
        </w:tabs>
        <w:jc w:val="center"/>
        <w:rPr>
          <w:szCs w:val="22"/>
        </w:rPr>
      </w:pPr>
    </w:p>
    <w:p w14:paraId="28CAFF67" w14:textId="77777777" w:rsidR="003764FB" w:rsidRPr="00E55968" w:rsidRDefault="003764FB" w:rsidP="00E60022">
      <w:pPr>
        <w:tabs>
          <w:tab w:val="left" w:pos="567"/>
        </w:tabs>
        <w:jc w:val="center"/>
        <w:rPr>
          <w:szCs w:val="22"/>
        </w:rPr>
      </w:pPr>
    </w:p>
    <w:p w14:paraId="0EB4DF39" w14:textId="77777777" w:rsidR="003764FB" w:rsidRPr="00E55968" w:rsidRDefault="003764FB" w:rsidP="00E60022">
      <w:pPr>
        <w:tabs>
          <w:tab w:val="left" w:pos="567"/>
        </w:tabs>
        <w:jc w:val="center"/>
        <w:rPr>
          <w:szCs w:val="22"/>
        </w:rPr>
      </w:pPr>
    </w:p>
    <w:p w14:paraId="4BE44827" w14:textId="77777777" w:rsidR="003764FB" w:rsidRPr="00E55968" w:rsidRDefault="003764FB" w:rsidP="00E60022">
      <w:pPr>
        <w:tabs>
          <w:tab w:val="left" w:pos="567"/>
        </w:tabs>
        <w:jc w:val="center"/>
        <w:rPr>
          <w:szCs w:val="22"/>
        </w:rPr>
      </w:pPr>
    </w:p>
    <w:p w14:paraId="0FB0CDB9" w14:textId="77777777" w:rsidR="003764FB" w:rsidRPr="00E55968" w:rsidRDefault="003764FB" w:rsidP="00E60022">
      <w:pPr>
        <w:tabs>
          <w:tab w:val="left" w:pos="567"/>
        </w:tabs>
        <w:jc w:val="center"/>
        <w:rPr>
          <w:szCs w:val="22"/>
        </w:rPr>
      </w:pPr>
    </w:p>
    <w:p w14:paraId="0CD0E59C" w14:textId="77777777" w:rsidR="003764FB" w:rsidRPr="00E55968" w:rsidRDefault="003764FB" w:rsidP="00E60022">
      <w:pPr>
        <w:tabs>
          <w:tab w:val="left" w:pos="567"/>
        </w:tabs>
        <w:jc w:val="center"/>
        <w:rPr>
          <w:szCs w:val="22"/>
        </w:rPr>
      </w:pPr>
    </w:p>
    <w:p w14:paraId="45055C60" w14:textId="77777777" w:rsidR="003764FB" w:rsidRPr="00E55968" w:rsidRDefault="003764FB" w:rsidP="00E60022">
      <w:pPr>
        <w:tabs>
          <w:tab w:val="left" w:pos="567"/>
        </w:tabs>
        <w:jc w:val="center"/>
        <w:rPr>
          <w:szCs w:val="22"/>
        </w:rPr>
      </w:pPr>
    </w:p>
    <w:p w14:paraId="79B5AC62" w14:textId="77777777" w:rsidR="003764FB" w:rsidRPr="00E55968" w:rsidRDefault="003764FB" w:rsidP="00E60022">
      <w:pPr>
        <w:tabs>
          <w:tab w:val="left" w:pos="567"/>
        </w:tabs>
        <w:jc w:val="center"/>
        <w:rPr>
          <w:szCs w:val="22"/>
        </w:rPr>
      </w:pPr>
    </w:p>
    <w:p w14:paraId="49A31FD1" w14:textId="77777777" w:rsidR="003764FB" w:rsidRPr="00E55968" w:rsidRDefault="003764FB" w:rsidP="00E60022">
      <w:pPr>
        <w:tabs>
          <w:tab w:val="left" w:pos="567"/>
        </w:tabs>
        <w:jc w:val="center"/>
        <w:rPr>
          <w:szCs w:val="22"/>
        </w:rPr>
      </w:pPr>
    </w:p>
    <w:p w14:paraId="12086447" w14:textId="77777777" w:rsidR="003764FB" w:rsidRPr="00E55968" w:rsidRDefault="003764FB" w:rsidP="00E60022">
      <w:pPr>
        <w:tabs>
          <w:tab w:val="left" w:pos="567"/>
        </w:tabs>
        <w:jc w:val="center"/>
        <w:rPr>
          <w:szCs w:val="22"/>
        </w:rPr>
      </w:pPr>
    </w:p>
    <w:p w14:paraId="66FBB8FB" w14:textId="77777777" w:rsidR="003764FB" w:rsidRPr="00E55968" w:rsidRDefault="003764FB" w:rsidP="00E60022">
      <w:pPr>
        <w:tabs>
          <w:tab w:val="left" w:pos="567"/>
        </w:tabs>
        <w:jc w:val="center"/>
        <w:rPr>
          <w:szCs w:val="22"/>
        </w:rPr>
      </w:pPr>
    </w:p>
    <w:p w14:paraId="61F45012" w14:textId="77777777" w:rsidR="003764FB" w:rsidRPr="00E55968" w:rsidRDefault="003764FB" w:rsidP="00E60022">
      <w:pPr>
        <w:tabs>
          <w:tab w:val="left" w:pos="567"/>
        </w:tabs>
        <w:jc w:val="center"/>
        <w:rPr>
          <w:szCs w:val="22"/>
        </w:rPr>
      </w:pPr>
    </w:p>
    <w:p w14:paraId="74B0A90A" w14:textId="77777777" w:rsidR="003764FB" w:rsidRPr="00E55968" w:rsidRDefault="003764FB" w:rsidP="00E60022">
      <w:pPr>
        <w:tabs>
          <w:tab w:val="left" w:pos="567"/>
        </w:tabs>
        <w:jc w:val="center"/>
        <w:rPr>
          <w:szCs w:val="22"/>
        </w:rPr>
      </w:pPr>
    </w:p>
    <w:p w14:paraId="3851D10E" w14:textId="77777777" w:rsidR="003764FB" w:rsidRPr="00E55968" w:rsidRDefault="003764FB" w:rsidP="00E60022">
      <w:pPr>
        <w:tabs>
          <w:tab w:val="left" w:pos="567"/>
        </w:tabs>
        <w:jc w:val="center"/>
        <w:rPr>
          <w:szCs w:val="22"/>
        </w:rPr>
      </w:pPr>
    </w:p>
    <w:p w14:paraId="35CDD9A2" w14:textId="77777777" w:rsidR="003764FB" w:rsidRPr="00E55968" w:rsidRDefault="003764FB" w:rsidP="00E60022">
      <w:pPr>
        <w:tabs>
          <w:tab w:val="left" w:pos="567"/>
        </w:tabs>
        <w:jc w:val="center"/>
        <w:rPr>
          <w:szCs w:val="22"/>
        </w:rPr>
      </w:pPr>
    </w:p>
    <w:p w14:paraId="3522E3A2" w14:textId="77777777" w:rsidR="003764FB" w:rsidRPr="00E55968" w:rsidRDefault="003764FB" w:rsidP="00E60022">
      <w:pPr>
        <w:tabs>
          <w:tab w:val="left" w:pos="567"/>
        </w:tabs>
        <w:jc w:val="center"/>
        <w:rPr>
          <w:szCs w:val="22"/>
        </w:rPr>
      </w:pPr>
    </w:p>
    <w:p w14:paraId="16839825" w14:textId="77777777" w:rsidR="003764FB" w:rsidRPr="00E55968" w:rsidRDefault="003764FB" w:rsidP="00E60022">
      <w:pPr>
        <w:tabs>
          <w:tab w:val="left" w:pos="567"/>
        </w:tabs>
        <w:jc w:val="center"/>
        <w:rPr>
          <w:szCs w:val="22"/>
        </w:rPr>
      </w:pPr>
    </w:p>
    <w:p w14:paraId="51707232" w14:textId="77777777" w:rsidR="003764FB" w:rsidRPr="00E55968" w:rsidRDefault="003764FB" w:rsidP="00E60022">
      <w:pPr>
        <w:tabs>
          <w:tab w:val="left" w:pos="567"/>
        </w:tabs>
        <w:jc w:val="center"/>
        <w:rPr>
          <w:szCs w:val="22"/>
        </w:rPr>
      </w:pPr>
    </w:p>
    <w:p w14:paraId="61D9CF30" w14:textId="77777777" w:rsidR="003764FB" w:rsidRPr="00E55968" w:rsidRDefault="003764FB" w:rsidP="00E60022">
      <w:pPr>
        <w:tabs>
          <w:tab w:val="left" w:pos="567"/>
        </w:tabs>
        <w:jc w:val="center"/>
        <w:rPr>
          <w:szCs w:val="22"/>
        </w:rPr>
      </w:pPr>
      <w:r w:rsidRPr="00E55968">
        <w:rPr>
          <w:b/>
          <w:szCs w:val="22"/>
        </w:rPr>
        <w:t>ANEXA I</w:t>
      </w:r>
    </w:p>
    <w:p w14:paraId="7BEE5B45" w14:textId="77777777" w:rsidR="003764FB" w:rsidRPr="00E55968" w:rsidRDefault="003764FB" w:rsidP="00E60022">
      <w:pPr>
        <w:tabs>
          <w:tab w:val="left" w:pos="567"/>
        </w:tabs>
        <w:jc w:val="center"/>
        <w:rPr>
          <w:szCs w:val="22"/>
        </w:rPr>
      </w:pPr>
    </w:p>
    <w:p w14:paraId="0230696B" w14:textId="77777777" w:rsidR="003764FB" w:rsidRPr="00E55968" w:rsidRDefault="003764FB" w:rsidP="00E60022">
      <w:pPr>
        <w:pStyle w:val="Heading1"/>
        <w:jc w:val="center"/>
      </w:pPr>
      <w:r w:rsidRPr="00E55968">
        <w:t>REZUMATUL CARACTERISTICILOR PRODUSULUI</w:t>
      </w:r>
    </w:p>
    <w:p w14:paraId="1648F162" w14:textId="77777777" w:rsidR="003764FB" w:rsidRPr="00E55968" w:rsidRDefault="003764FB" w:rsidP="00E60022">
      <w:pPr>
        <w:tabs>
          <w:tab w:val="left" w:pos="567"/>
        </w:tabs>
        <w:jc w:val="center"/>
        <w:rPr>
          <w:b/>
          <w:szCs w:val="22"/>
        </w:rPr>
      </w:pPr>
    </w:p>
    <w:p w14:paraId="07610956" w14:textId="77777777" w:rsidR="004638DA" w:rsidRPr="00E55968" w:rsidRDefault="004638DA" w:rsidP="00E60022">
      <w:pPr>
        <w:tabs>
          <w:tab w:val="left" w:pos="567"/>
        </w:tabs>
        <w:rPr>
          <w:b/>
          <w:szCs w:val="22"/>
        </w:rPr>
      </w:pPr>
      <w:r w:rsidRPr="00E55968">
        <w:rPr>
          <w:b/>
          <w:szCs w:val="22"/>
        </w:rPr>
        <w:br w:type="page"/>
      </w:r>
    </w:p>
    <w:p w14:paraId="30AFCC5C" w14:textId="77777777" w:rsidR="003764FB" w:rsidRPr="00E55968" w:rsidRDefault="003764FB" w:rsidP="00E60022">
      <w:pPr>
        <w:tabs>
          <w:tab w:val="left" w:pos="567"/>
        </w:tabs>
        <w:rPr>
          <w:b/>
          <w:szCs w:val="22"/>
        </w:rPr>
      </w:pPr>
      <w:r w:rsidRPr="00E55968">
        <w:rPr>
          <w:b/>
          <w:szCs w:val="22"/>
        </w:rPr>
        <w:lastRenderedPageBreak/>
        <w:t>1</w:t>
      </w:r>
      <w:r w:rsidRPr="001A0F02">
        <w:rPr>
          <w:b/>
          <w:szCs w:val="22"/>
        </w:rPr>
        <w:t>.</w:t>
      </w:r>
      <w:r w:rsidRPr="001A0F02">
        <w:rPr>
          <w:b/>
          <w:szCs w:val="22"/>
        </w:rPr>
        <w:tab/>
        <w:t>DENUMIREA COMERCIALĂ A MEDICAMENTULUI</w:t>
      </w:r>
    </w:p>
    <w:p w14:paraId="633FAE07" w14:textId="77777777" w:rsidR="003764FB" w:rsidRPr="001A0F02" w:rsidRDefault="003764FB" w:rsidP="00E60022">
      <w:pPr>
        <w:pStyle w:val="EndnoteText"/>
        <w:rPr>
          <w:szCs w:val="22"/>
          <w:lang w:val="ro-RO"/>
        </w:rPr>
      </w:pPr>
    </w:p>
    <w:p w14:paraId="1D041CC2" w14:textId="13209362" w:rsidR="003764FB" w:rsidRPr="00E55968" w:rsidRDefault="003764FB" w:rsidP="00E60022">
      <w:pPr>
        <w:pStyle w:val="EMEATableLeft"/>
        <w:keepNext w:val="0"/>
        <w:keepLines w:val="0"/>
        <w:tabs>
          <w:tab w:val="left" w:pos="-1440"/>
          <w:tab w:val="left" w:pos="-720"/>
          <w:tab w:val="left" w:pos="567"/>
        </w:tabs>
        <w:rPr>
          <w:szCs w:val="22"/>
          <w:lang w:eastAsia="en-US"/>
        </w:rPr>
      </w:pPr>
      <w:r w:rsidRPr="00E55968">
        <w:rPr>
          <w:szCs w:val="22"/>
          <w:lang w:eastAsia="en-US"/>
        </w:rPr>
        <w:t>Arixtra 1,</w:t>
      </w:r>
      <w:r w:rsidR="00F03605" w:rsidRPr="00E55968">
        <w:rPr>
          <w:szCs w:val="22"/>
          <w:lang w:eastAsia="en-US"/>
        </w:rPr>
        <w:t xml:space="preserve">5 </w:t>
      </w:r>
      <w:r w:rsidRPr="00E55968">
        <w:rPr>
          <w:szCs w:val="22"/>
          <w:lang w:eastAsia="en-US"/>
        </w:rPr>
        <w:t>mg/0,</w:t>
      </w:r>
      <w:r w:rsidR="00F03605" w:rsidRPr="00E55968">
        <w:rPr>
          <w:szCs w:val="22"/>
          <w:lang w:eastAsia="en-US"/>
        </w:rPr>
        <w:t xml:space="preserve">3 </w:t>
      </w:r>
      <w:r w:rsidRPr="00E55968">
        <w:rPr>
          <w:szCs w:val="22"/>
          <w:lang w:eastAsia="en-US"/>
        </w:rPr>
        <w:t xml:space="preserve">ml soluţie injectabilă, seringă preumplută </w:t>
      </w:r>
    </w:p>
    <w:p w14:paraId="41D00CA1" w14:textId="77777777" w:rsidR="003764FB" w:rsidRPr="001A0F02" w:rsidRDefault="003764FB" w:rsidP="00E60022">
      <w:pPr>
        <w:pStyle w:val="EndnoteText"/>
        <w:rPr>
          <w:color w:val="000000"/>
          <w:szCs w:val="22"/>
          <w:lang w:val="ro-RO"/>
        </w:rPr>
      </w:pPr>
    </w:p>
    <w:p w14:paraId="65814145" w14:textId="77777777" w:rsidR="003764FB" w:rsidRPr="001A0F02" w:rsidRDefault="003764FB" w:rsidP="00E60022">
      <w:pPr>
        <w:pStyle w:val="EndnoteText"/>
        <w:rPr>
          <w:color w:val="000000"/>
          <w:szCs w:val="22"/>
          <w:lang w:val="ro-RO"/>
        </w:rPr>
      </w:pPr>
    </w:p>
    <w:p w14:paraId="2AB1EA88" w14:textId="77777777" w:rsidR="003764FB" w:rsidRPr="001A0F02" w:rsidRDefault="003764FB" w:rsidP="00E60022">
      <w:pPr>
        <w:tabs>
          <w:tab w:val="left" w:pos="567"/>
        </w:tabs>
        <w:ind w:left="567" w:hanging="567"/>
        <w:rPr>
          <w:szCs w:val="22"/>
        </w:rPr>
      </w:pPr>
      <w:r w:rsidRPr="001A0F02">
        <w:rPr>
          <w:b/>
          <w:szCs w:val="22"/>
        </w:rPr>
        <w:t>2.</w:t>
      </w:r>
      <w:r w:rsidRPr="001A0F02">
        <w:rPr>
          <w:b/>
          <w:szCs w:val="22"/>
        </w:rPr>
        <w:tab/>
        <w:t>COMPOZIŢIA CALITATIVĂ ŞI CANTITATIVĂ</w:t>
      </w:r>
    </w:p>
    <w:p w14:paraId="067F1D8E" w14:textId="77777777" w:rsidR="003764FB" w:rsidRPr="001A0F02" w:rsidRDefault="003764FB" w:rsidP="00E60022">
      <w:pPr>
        <w:tabs>
          <w:tab w:val="left" w:pos="567"/>
        </w:tabs>
        <w:rPr>
          <w:i/>
          <w:szCs w:val="22"/>
        </w:rPr>
      </w:pPr>
    </w:p>
    <w:p w14:paraId="559D8243" w14:textId="77777777" w:rsidR="003764FB" w:rsidRPr="001A0F02" w:rsidRDefault="003764FB" w:rsidP="00E60022">
      <w:pPr>
        <w:rPr>
          <w:szCs w:val="22"/>
        </w:rPr>
      </w:pPr>
      <w:r w:rsidRPr="001A0F02">
        <w:rPr>
          <w:szCs w:val="22"/>
        </w:rPr>
        <w:t>Fiecare seringă preumplută (0,</w:t>
      </w:r>
      <w:r w:rsidR="00F03605" w:rsidRPr="001A0F02">
        <w:rPr>
          <w:szCs w:val="22"/>
        </w:rPr>
        <w:t xml:space="preserve">3 </w:t>
      </w:r>
      <w:r w:rsidRPr="001A0F02">
        <w:rPr>
          <w:szCs w:val="22"/>
        </w:rPr>
        <w:t>ml) conţine fondaparinux sodic 1,</w:t>
      </w:r>
      <w:r w:rsidR="00F03605" w:rsidRPr="001A0F02">
        <w:rPr>
          <w:szCs w:val="22"/>
        </w:rPr>
        <w:t xml:space="preserve">5 </w:t>
      </w:r>
      <w:r w:rsidRPr="001A0F02">
        <w:rPr>
          <w:szCs w:val="22"/>
        </w:rPr>
        <w:t>mg.</w:t>
      </w:r>
    </w:p>
    <w:p w14:paraId="169B2E97" w14:textId="77777777" w:rsidR="003764FB" w:rsidRPr="001A0F02" w:rsidRDefault="003764FB" w:rsidP="00E60022">
      <w:pPr>
        <w:rPr>
          <w:szCs w:val="22"/>
        </w:rPr>
      </w:pPr>
    </w:p>
    <w:p w14:paraId="5A57200F" w14:textId="226C9349" w:rsidR="003764FB" w:rsidRPr="001A0F02" w:rsidRDefault="003764FB" w:rsidP="00E60022">
      <w:pPr>
        <w:numPr>
          <w:ilvl w:val="12"/>
          <w:numId w:val="0"/>
        </w:numPr>
        <w:tabs>
          <w:tab w:val="left" w:pos="567"/>
        </w:tabs>
        <w:rPr>
          <w:color w:val="000000"/>
          <w:szCs w:val="22"/>
        </w:rPr>
      </w:pPr>
      <w:bookmarkStart w:id="1" w:name="OLE_LINK3"/>
      <w:r w:rsidRPr="00E55968">
        <w:rPr>
          <w:szCs w:val="22"/>
        </w:rPr>
        <w:t>Excipient(ţi)</w:t>
      </w:r>
      <w:r w:rsidR="00C92980" w:rsidRPr="00E55968">
        <w:rPr>
          <w:szCs w:val="22"/>
        </w:rPr>
        <w:t xml:space="preserve"> cu efect cunoscut</w:t>
      </w:r>
      <w:r w:rsidRPr="00E55968">
        <w:rPr>
          <w:szCs w:val="22"/>
        </w:rPr>
        <w:t xml:space="preserve">: Conţine cel mult 1 mmol sodiu </w:t>
      </w:r>
      <w:r w:rsidRPr="001A0F02">
        <w:rPr>
          <w:szCs w:val="22"/>
        </w:rPr>
        <w:t>(</w:t>
      </w:r>
      <w:r w:rsidRPr="00E55968">
        <w:rPr>
          <w:szCs w:val="22"/>
        </w:rPr>
        <w:t>2</w:t>
      </w:r>
      <w:r w:rsidR="00F03605" w:rsidRPr="00E55968">
        <w:rPr>
          <w:szCs w:val="22"/>
        </w:rPr>
        <w:t xml:space="preserve">3 </w:t>
      </w:r>
      <w:r w:rsidRPr="00E55968">
        <w:rPr>
          <w:szCs w:val="22"/>
        </w:rPr>
        <w:t>mg</w:t>
      </w:r>
      <w:r w:rsidRPr="001A0F02">
        <w:rPr>
          <w:szCs w:val="22"/>
        </w:rPr>
        <w:t>) pe</w:t>
      </w:r>
      <w:r w:rsidRPr="00E55968">
        <w:rPr>
          <w:szCs w:val="22"/>
        </w:rPr>
        <w:t xml:space="preserve"> doză</w:t>
      </w:r>
      <w:r w:rsidRPr="001A0F02">
        <w:rPr>
          <w:color w:val="000000"/>
          <w:szCs w:val="22"/>
        </w:rPr>
        <w:t xml:space="preserve"> şi de aceea se poate considera că nu conţine sodiu.</w:t>
      </w:r>
      <w:bookmarkEnd w:id="1"/>
    </w:p>
    <w:p w14:paraId="5B75CB0B" w14:textId="77777777" w:rsidR="003764FB" w:rsidRPr="001A0F02" w:rsidRDefault="003764FB" w:rsidP="00E60022">
      <w:pPr>
        <w:rPr>
          <w:szCs w:val="22"/>
        </w:rPr>
      </w:pPr>
    </w:p>
    <w:p w14:paraId="50FB5EE7" w14:textId="77777777" w:rsidR="003764FB" w:rsidRPr="001A0F02" w:rsidRDefault="003764FB" w:rsidP="00E60022">
      <w:pPr>
        <w:rPr>
          <w:szCs w:val="22"/>
        </w:rPr>
      </w:pPr>
      <w:r w:rsidRPr="00E55968">
        <w:rPr>
          <w:szCs w:val="22"/>
        </w:rPr>
        <w:t>Pentru li</w:t>
      </w:r>
      <w:r w:rsidRPr="001A0F02">
        <w:rPr>
          <w:szCs w:val="22"/>
        </w:rPr>
        <w:t>sta tuturor excipienţilor, vezi pct. 6.1.</w:t>
      </w:r>
    </w:p>
    <w:p w14:paraId="5674B210" w14:textId="77777777" w:rsidR="003764FB" w:rsidRPr="001A0F02" w:rsidRDefault="003764FB" w:rsidP="00E60022">
      <w:pPr>
        <w:pStyle w:val="EndnoteText"/>
        <w:rPr>
          <w:color w:val="000000"/>
          <w:szCs w:val="22"/>
          <w:lang w:val="ro-RO"/>
        </w:rPr>
      </w:pPr>
    </w:p>
    <w:p w14:paraId="55DFEA1A" w14:textId="77777777" w:rsidR="003764FB" w:rsidRPr="001A0F02" w:rsidRDefault="003764FB" w:rsidP="00E60022">
      <w:pPr>
        <w:pStyle w:val="EndnoteText"/>
        <w:rPr>
          <w:color w:val="000000"/>
          <w:szCs w:val="22"/>
          <w:lang w:val="ro-RO"/>
        </w:rPr>
      </w:pPr>
    </w:p>
    <w:p w14:paraId="0A24BC91" w14:textId="77777777" w:rsidR="003764FB" w:rsidRPr="00E55968" w:rsidRDefault="003764FB" w:rsidP="00E60022">
      <w:pPr>
        <w:tabs>
          <w:tab w:val="left" w:pos="567"/>
        </w:tabs>
        <w:ind w:left="567" w:hanging="567"/>
        <w:rPr>
          <w:caps/>
          <w:szCs w:val="22"/>
        </w:rPr>
      </w:pPr>
      <w:r w:rsidRPr="00E55968">
        <w:rPr>
          <w:b/>
          <w:szCs w:val="22"/>
        </w:rPr>
        <w:t>3.</w:t>
      </w:r>
      <w:r w:rsidRPr="00E55968">
        <w:rPr>
          <w:b/>
          <w:szCs w:val="22"/>
        </w:rPr>
        <w:tab/>
      </w:r>
      <w:r w:rsidRPr="001A0F02">
        <w:rPr>
          <w:b/>
          <w:szCs w:val="22"/>
        </w:rPr>
        <w:t>FORMA FARMACEUTICĂ</w:t>
      </w:r>
    </w:p>
    <w:p w14:paraId="3E62C757" w14:textId="77777777" w:rsidR="003764FB" w:rsidRPr="001A0F02" w:rsidRDefault="003764FB" w:rsidP="00E60022">
      <w:pPr>
        <w:pStyle w:val="EndnoteText"/>
        <w:rPr>
          <w:color w:val="000000"/>
          <w:szCs w:val="22"/>
          <w:lang w:val="ro-RO"/>
        </w:rPr>
      </w:pPr>
    </w:p>
    <w:p w14:paraId="6E862513" w14:textId="77777777" w:rsidR="003764FB" w:rsidRPr="001A0F02" w:rsidRDefault="003764FB" w:rsidP="00E60022">
      <w:pPr>
        <w:pStyle w:val="EndnoteText"/>
        <w:rPr>
          <w:color w:val="000000"/>
          <w:szCs w:val="22"/>
          <w:lang w:val="ro-RO"/>
        </w:rPr>
      </w:pPr>
      <w:r w:rsidRPr="001A0F02">
        <w:rPr>
          <w:color w:val="000000"/>
          <w:szCs w:val="22"/>
          <w:lang w:val="ro-RO"/>
        </w:rPr>
        <w:t>Soluţie injectabilă.</w:t>
      </w:r>
    </w:p>
    <w:p w14:paraId="2B494D41" w14:textId="77777777" w:rsidR="003764FB" w:rsidRPr="001A0F02" w:rsidRDefault="003764FB" w:rsidP="00E60022">
      <w:pPr>
        <w:pStyle w:val="EndnoteText"/>
        <w:rPr>
          <w:color w:val="000000"/>
          <w:szCs w:val="22"/>
          <w:lang w:val="ro-RO"/>
        </w:rPr>
      </w:pPr>
      <w:r w:rsidRPr="001A0F02">
        <w:rPr>
          <w:color w:val="000000"/>
          <w:szCs w:val="22"/>
          <w:lang w:val="ro-RO"/>
        </w:rPr>
        <w:t xml:space="preserve">Soluţia este un lichid limpede şi incolor. </w:t>
      </w:r>
    </w:p>
    <w:p w14:paraId="36257A20" w14:textId="77777777" w:rsidR="003764FB" w:rsidRPr="00E55968" w:rsidRDefault="003764FB" w:rsidP="00E60022">
      <w:pPr>
        <w:tabs>
          <w:tab w:val="left" w:pos="567"/>
        </w:tabs>
        <w:rPr>
          <w:color w:val="000000"/>
          <w:szCs w:val="22"/>
        </w:rPr>
      </w:pPr>
    </w:p>
    <w:p w14:paraId="56CAEA5A" w14:textId="77777777" w:rsidR="003764FB" w:rsidRPr="00E55968" w:rsidRDefault="003764FB" w:rsidP="00E60022">
      <w:pPr>
        <w:tabs>
          <w:tab w:val="left" w:pos="567"/>
        </w:tabs>
        <w:rPr>
          <w:color w:val="000000"/>
          <w:szCs w:val="22"/>
        </w:rPr>
      </w:pPr>
    </w:p>
    <w:p w14:paraId="418D5889" w14:textId="77777777" w:rsidR="003764FB" w:rsidRPr="00E55968" w:rsidRDefault="003764FB" w:rsidP="00E60022">
      <w:pPr>
        <w:tabs>
          <w:tab w:val="left" w:pos="567"/>
        </w:tabs>
        <w:ind w:left="567" w:hanging="567"/>
        <w:rPr>
          <w:caps/>
          <w:color w:val="000000"/>
          <w:szCs w:val="22"/>
        </w:rPr>
      </w:pPr>
      <w:r w:rsidRPr="00E55968">
        <w:rPr>
          <w:b/>
          <w:caps/>
          <w:color w:val="000000"/>
          <w:szCs w:val="22"/>
        </w:rPr>
        <w:t>4.</w:t>
      </w:r>
      <w:r w:rsidRPr="00E55968">
        <w:rPr>
          <w:b/>
          <w:caps/>
          <w:color w:val="000000"/>
          <w:szCs w:val="22"/>
        </w:rPr>
        <w:tab/>
      </w:r>
      <w:r w:rsidRPr="00E55968">
        <w:rPr>
          <w:b/>
          <w:szCs w:val="22"/>
        </w:rPr>
        <w:t>DATE CLINICE</w:t>
      </w:r>
    </w:p>
    <w:p w14:paraId="668A5170" w14:textId="77777777" w:rsidR="003764FB" w:rsidRPr="00E55968" w:rsidRDefault="003764FB" w:rsidP="00E60022">
      <w:pPr>
        <w:pStyle w:val="EndnoteText"/>
        <w:rPr>
          <w:color w:val="000000"/>
          <w:szCs w:val="22"/>
          <w:lang w:val="ro-RO"/>
        </w:rPr>
      </w:pPr>
    </w:p>
    <w:p w14:paraId="63633570" w14:textId="77777777" w:rsidR="003764FB" w:rsidRPr="00E55968" w:rsidRDefault="003764FB" w:rsidP="00E60022">
      <w:pPr>
        <w:tabs>
          <w:tab w:val="left" w:pos="567"/>
        </w:tabs>
        <w:ind w:left="567" w:hanging="567"/>
        <w:rPr>
          <w:b/>
          <w:color w:val="000000"/>
          <w:szCs w:val="22"/>
        </w:rPr>
      </w:pPr>
      <w:r w:rsidRPr="00E55968">
        <w:rPr>
          <w:b/>
          <w:color w:val="000000"/>
          <w:szCs w:val="22"/>
        </w:rPr>
        <w:t>4.1</w:t>
      </w:r>
      <w:r w:rsidRPr="00E55968">
        <w:rPr>
          <w:b/>
          <w:color w:val="000000"/>
          <w:szCs w:val="22"/>
        </w:rPr>
        <w:tab/>
      </w:r>
      <w:r w:rsidRPr="00E55968">
        <w:rPr>
          <w:b/>
          <w:szCs w:val="22"/>
        </w:rPr>
        <w:t>Indicaţii terapeutice</w:t>
      </w:r>
    </w:p>
    <w:p w14:paraId="7005FE46" w14:textId="77777777" w:rsidR="003764FB" w:rsidRPr="00E55968" w:rsidRDefault="003764FB" w:rsidP="00E60022">
      <w:pPr>
        <w:tabs>
          <w:tab w:val="left" w:pos="567"/>
        </w:tabs>
        <w:ind w:left="567" w:hanging="567"/>
        <w:rPr>
          <w:color w:val="000000"/>
          <w:szCs w:val="22"/>
        </w:rPr>
      </w:pPr>
    </w:p>
    <w:p w14:paraId="30F8B58C" w14:textId="77777777" w:rsidR="003764FB" w:rsidRPr="00E55968" w:rsidRDefault="003764FB" w:rsidP="00E60022">
      <w:pPr>
        <w:pStyle w:val="EndnoteText"/>
        <w:rPr>
          <w:color w:val="000000"/>
          <w:szCs w:val="22"/>
          <w:lang w:val="ro-RO"/>
        </w:rPr>
      </w:pPr>
      <w:r w:rsidRPr="00E55968">
        <w:rPr>
          <w:color w:val="000000"/>
          <w:szCs w:val="22"/>
          <w:lang w:val="ro-RO"/>
        </w:rPr>
        <w:t>Prevenţia evenimentelor tromboembolice venoase (</w:t>
      </w:r>
      <w:smartTag w:uri="urn:schemas-microsoft-com:office:smarttags" w:element="stockticker">
        <w:r w:rsidRPr="00E55968">
          <w:rPr>
            <w:color w:val="000000"/>
            <w:szCs w:val="22"/>
            <w:lang w:val="ro-RO"/>
          </w:rPr>
          <w:t>ETV</w:t>
        </w:r>
      </w:smartTag>
      <w:r w:rsidRPr="00E55968">
        <w:rPr>
          <w:color w:val="000000"/>
          <w:szCs w:val="22"/>
          <w:lang w:val="ro-RO"/>
        </w:rPr>
        <w:t xml:space="preserve">) la </w:t>
      </w:r>
      <w:r w:rsidR="000D5E5D" w:rsidRPr="00E55968">
        <w:rPr>
          <w:color w:val="000000"/>
          <w:szCs w:val="22"/>
          <w:lang w:val="ro-RO"/>
        </w:rPr>
        <w:t xml:space="preserve">adulţii </w:t>
      </w:r>
      <w:r w:rsidRPr="00E55968">
        <w:rPr>
          <w:color w:val="000000"/>
          <w:szCs w:val="22"/>
          <w:lang w:val="ro-RO"/>
        </w:rPr>
        <w:t>supuşi unei intervenţii chirurgicale ortopedice majore la nivelul membrului inferior, cum sunt chirurgia pentru fractura de şold, chirurgia majoră de genunchi sau protezarea chirurgicală a şoldului.</w:t>
      </w:r>
    </w:p>
    <w:p w14:paraId="505987E9" w14:textId="77777777" w:rsidR="003764FB" w:rsidRPr="00E55968" w:rsidRDefault="003764FB" w:rsidP="00E60022">
      <w:pPr>
        <w:pStyle w:val="EndnoteText"/>
        <w:rPr>
          <w:color w:val="000000"/>
          <w:szCs w:val="22"/>
          <w:lang w:val="ro-RO"/>
        </w:rPr>
      </w:pPr>
    </w:p>
    <w:p w14:paraId="15BFDD80" w14:textId="77777777" w:rsidR="003764FB" w:rsidRPr="00E55968" w:rsidRDefault="003764FB" w:rsidP="00E60022">
      <w:pPr>
        <w:pStyle w:val="EndnoteText"/>
        <w:rPr>
          <w:color w:val="FF0000"/>
          <w:szCs w:val="22"/>
          <w:lang w:val="ro-RO"/>
        </w:rPr>
      </w:pPr>
      <w:r w:rsidRPr="00E55968">
        <w:rPr>
          <w:color w:val="000000"/>
          <w:szCs w:val="22"/>
          <w:lang w:val="ro-RO"/>
        </w:rPr>
        <w:t>Prevenţia evenimentelor tromboembolice venoase (</w:t>
      </w:r>
      <w:smartTag w:uri="urn:schemas-microsoft-com:office:smarttags" w:element="stockticker">
        <w:r w:rsidRPr="00E55968">
          <w:rPr>
            <w:color w:val="000000"/>
            <w:szCs w:val="22"/>
            <w:lang w:val="ro-RO"/>
          </w:rPr>
          <w:t>ETV</w:t>
        </w:r>
      </w:smartTag>
      <w:r w:rsidRPr="00E55968">
        <w:rPr>
          <w:color w:val="000000"/>
          <w:szCs w:val="22"/>
          <w:lang w:val="ro-RO"/>
        </w:rPr>
        <w:t xml:space="preserve">) la </w:t>
      </w:r>
      <w:r w:rsidR="000D5E5D" w:rsidRPr="00E55968">
        <w:rPr>
          <w:color w:val="000000"/>
          <w:szCs w:val="22"/>
          <w:lang w:val="ro-RO"/>
        </w:rPr>
        <w:t xml:space="preserve">adulţii </w:t>
      </w:r>
      <w:r w:rsidRPr="00E55968">
        <w:rPr>
          <w:color w:val="000000"/>
          <w:szCs w:val="22"/>
          <w:lang w:val="ro-RO"/>
        </w:rPr>
        <w:t xml:space="preserve">supuşi unei intervenţii chirurgicale </w:t>
      </w:r>
      <w:r w:rsidRPr="00E55968">
        <w:rPr>
          <w:szCs w:val="22"/>
          <w:lang w:val="ro-RO"/>
        </w:rPr>
        <w:t>abdominale consideraţi a avea un risc crescut de complicaţii</w:t>
      </w:r>
      <w:r w:rsidRPr="00E55968">
        <w:rPr>
          <w:color w:val="000000"/>
          <w:szCs w:val="22"/>
          <w:lang w:val="ro-RO"/>
        </w:rPr>
        <w:t xml:space="preserve"> tromboembolice, cum sunt pacienţii cu intervenţii chirurgicale pentru cancer </w:t>
      </w:r>
      <w:r w:rsidRPr="00E55968">
        <w:rPr>
          <w:szCs w:val="22"/>
          <w:lang w:val="ro-RO"/>
        </w:rPr>
        <w:t>abdominal (</w:t>
      </w:r>
      <w:r w:rsidRPr="00E55968">
        <w:rPr>
          <w:noProof/>
          <w:szCs w:val="22"/>
          <w:lang w:val="ro-RO"/>
        </w:rPr>
        <w:t xml:space="preserve">vezi pct. </w:t>
      </w:r>
      <w:r w:rsidRPr="00E55968">
        <w:rPr>
          <w:szCs w:val="22"/>
          <w:lang w:val="ro-RO"/>
        </w:rPr>
        <w:t>5.1).</w:t>
      </w:r>
    </w:p>
    <w:p w14:paraId="7CA12188" w14:textId="77777777" w:rsidR="003764FB" w:rsidRPr="00B86A76" w:rsidRDefault="003764FB" w:rsidP="00E60022">
      <w:pPr>
        <w:pStyle w:val="EndnoteText"/>
        <w:rPr>
          <w:szCs w:val="22"/>
          <w:lang w:val="ro-RO"/>
        </w:rPr>
      </w:pPr>
    </w:p>
    <w:p w14:paraId="4C905AC9" w14:textId="77777777" w:rsidR="008751C8" w:rsidRPr="00E55968" w:rsidRDefault="003764FB" w:rsidP="00E60022">
      <w:pPr>
        <w:pStyle w:val="EndnoteText"/>
        <w:rPr>
          <w:bCs/>
          <w:szCs w:val="22"/>
          <w:lang w:val="ro-RO"/>
        </w:rPr>
      </w:pPr>
      <w:r w:rsidRPr="00E55968">
        <w:rPr>
          <w:color w:val="000000"/>
          <w:szCs w:val="22"/>
          <w:lang w:val="ro-RO"/>
        </w:rPr>
        <w:t>Prevenţia evenimentelor tromboembolice venoase (</w:t>
      </w:r>
      <w:smartTag w:uri="urn:schemas-microsoft-com:office:smarttags" w:element="stockticker">
        <w:r w:rsidRPr="00E55968">
          <w:rPr>
            <w:color w:val="000000"/>
            <w:szCs w:val="22"/>
            <w:lang w:val="ro-RO"/>
          </w:rPr>
          <w:t>ETV</w:t>
        </w:r>
      </w:smartTag>
      <w:r w:rsidRPr="00E55968">
        <w:rPr>
          <w:color w:val="000000"/>
          <w:szCs w:val="22"/>
          <w:lang w:val="ro-RO"/>
        </w:rPr>
        <w:t xml:space="preserve">) la </w:t>
      </w:r>
      <w:r w:rsidRPr="00E55968">
        <w:rPr>
          <w:szCs w:val="22"/>
          <w:lang w:val="ro-RO"/>
        </w:rPr>
        <w:t xml:space="preserve">pacienţii </w:t>
      </w:r>
      <w:r w:rsidR="000D5E5D" w:rsidRPr="00E55968">
        <w:rPr>
          <w:szCs w:val="22"/>
          <w:lang w:val="ro-RO"/>
        </w:rPr>
        <w:t xml:space="preserve">adulţi </w:t>
      </w:r>
      <w:r w:rsidRPr="00E55968">
        <w:rPr>
          <w:bCs/>
          <w:iCs/>
          <w:szCs w:val="22"/>
          <w:lang w:val="ro-RO"/>
        </w:rPr>
        <w:t xml:space="preserve">cu afecţiuni medicale </w:t>
      </w:r>
      <w:r w:rsidRPr="00E55968">
        <w:rPr>
          <w:szCs w:val="22"/>
          <w:lang w:val="ro-RO"/>
        </w:rPr>
        <w:t>consideraţi a avea risc crescut de</w:t>
      </w:r>
      <w:r w:rsidRPr="00E55968">
        <w:rPr>
          <w:bCs/>
          <w:iCs/>
          <w:szCs w:val="22"/>
          <w:lang w:val="ro-RO"/>
        </w:rPr>
        <w:t xml:space="preserve"> </w:t>
      </w:r>
      <w:smartTag w:uri="urn:schemas-microsoft-com:office:smarttags" w:element="stockticker">
        <w:r w:rsidRPr="00E55968">
          <w:rPr>
            <w:bCs/>
            <w:iCs/>
            <w:szCs w:val="22"/>
            <w:lang w:val="ro-RO"/>
          </w:rPr>
          <w:t>ETV</w:t>
        </w:r>
      </w:smartTag>
      <w:r w:rsidRPr="00E55968">
        <w:rPr>
          <w:bCs/>
          <w:iCs/>
          <w:szCs w:val="22"/>
          <w:lang w:val="ro-RO"/>
        </w:rPr>
        <w:t xml:space="preserve"> şi care sunt imobilizaţi datorită unor boli acute cum sunt insuficienţă cardiacă şi/sau tulburări respiratorii acute şi/sau boli infecţioase sau inflamatorii acute</w:t>
      </w:r>
      <w:r w:rsidRPr="00E55968">
        <w:rPr>
          <w:bCs/>
          <w:szCs w:val="22"/>
          <w:lang w:val="ro-RO"/>
        </w:rPr>
        <w:t>.</w:t>
      </w:r>
    </w:p>
    <w:p w14:paraId="58F7BEF0" w14:textId="77777777" w:rsidR="008751C8" w:rsidRPr="00E55968" w:rsidRDefault="008751C8" w:rsidP="00E60022">
      <w:pPr>
        <w:pStyle w:val="EndnoteText"/>
        <w:rPr>
          <w:bCs/>
          <w:szCs w:val="22"/>
          <w:lang w:val="ro-RO"/>
        </w:rPr>
      </w:pPr>
    </w:p>
    <w:p w14:paraId="3364E8EF" w14:textId="77777777" w:rsidR="003764FB" w:rsidRPr="00E55968" w:rsidRDefault="008751C8" w:rsidP="00E60022">
      <w:pPr>
        <w:pStyle w:val="EndnoteText"/>
        <w:rPr>
          <w:bCs/>
          <w:szCs w:val="22"/>
          <w:lang w:val="ro-RO"/>
        </w:rPr>
      </w:pPr>
      <w:r w:rsidRPr="00E55968">
        <w:rPr>
          <w:bCs/>
          <w:szCs w:val="22"/>
          <w:lang w:val="ro-RO"/>
        </w:rPr>
        <w:t>Tratamentul tromboze</w:t>
      </w:r>
      <w:r w:rsidR="003B5F42" w:rsidRPr="00E55968">
        <w:rPr>
          <w:bCs/>
          <w:szCs w:val="22"/>
          <w:lang w:val="ro-RO"/>
        </w:rPr>
        <w:t>i</w:t>
      </w:r>
      <w:r w:rsidRPr="00E55968">
        <w:rPr>
          <w:bCs/>
          <w:szCs w:val="22"/>
          <w:lang w:val="ro-RO"/>
        </w:rPr>
        <w:t xml:space="preserve"> venoase superficiale acute simptomatice </w:t>
      </w:r>
      <w:r w:rsidR="000C794C" w:rsidRPr="00E55968">
        <w:rPr>
          <w:bCs/>
          <w:szCs w:val="22"/>
          <w:lang w:val="ro-RO"/>
        </w:rPr>
        <w:t>spontane la</w:t>
      </w:r>
      <w:r w:rsidR="000D5E5D" w:rsidRPr="00E55968">
        <w:rPr>
          <w:bCs/>
          <w:szCs w:val="22"/>
          <w:lang w:val="ro-RO"/>
        </w:rPr>
        <w:t xml:space="preserve"> </w:t>
      </w:r>
      <w:r w:rsidR="000C794C" w:rsidRPr="00E55968">
        <w:rPr>
          <w:bCs/>
          <w:szCs w:val="22"/>
          <w:lang w:val="ro-RO"/>
        </w:rPr>
        <w:t>nivelul</w:t>
      </w:r>
      <w:r w:rsidRPr="00E55968">
        <w:rPr>
          <w:bCs/>
          <w:szCs w:val="22"/>
          <w:lang w:val="ro-RO"/>
        </w:rPr>
        <w:t xml:space="preserve"> membrelor inferioare fără </w:t>
      </w:r>
      <w:r w:rsidR="00A64E09" w:rsidRPr="00E55968">
        <w:rPr>
          <w:bCs/>
          <w:szCs w:val="22"/>
          <w:lang w:val="ro-RO"/>
        </w:rPr>
        <w:t>prezenţa concomitentă a tromboze</w:t>
      </w:r>
      <w:r w:rsidR="003B5F42" w:rsidRPr="00E55968">
        <w:rPr>
          <w:bCs/>
          <w:szCs w:val="22"/>
          <w:lang w:val="ro-RO"/>
        </w:rPr>
        <w:t>i</w:t>
      </w:r>
      <w:r w:rsidR="00A64E09" w:rsidRPr="00E55968">
        <w:rPr>
          <w:bCs/>
          <w:szCs w:val="22"/>
          <w:lang w:val="ro-RO"/>
        </w:rPr>
        <w:t xml:space="preserve"> venoase </w:t>
      </w:r>
      <w:r w:rsidR="00E35383" w:rsidRPr="00E55968">
        <w:rPr>
          <w:bCs/>
          <w:szCs w:val="22"/>
          <w:lang w:val="ro-RO"/>
        </w:rPr>
        <w:t>profunde</w:t>
      </w:r>
      <w:r w:rsidR="008966F1" w:rsidRPr="00E55968">
        <w:rPr>
          <w:bCs/>
          <w:szCs w:val="22"/>
          <w:lang w:val="ro-RO"/>
        </w:rPr>
        <w:t>, la adulţi</w:t>
      </w:r>
      <w:r w:rsidR="00E35383" w:rsidRPr="00E55968">
        <w:rPr>
          <w:bCs/>
          <w:szCs w:val="22"/>
          <w:lang w:val="ro-RO"/>
        </w:rPr>
        <w:t xml:space="preserve"> (vezi pct. 4.2 şi 5.1).</w:t>
      </w:r>
    </w:p>
    <w:p w14:paraId="4148FA4E" w14:textId="77777777" w:rsidR="003764FB" w:rsidRPr="00E55968" w:rsidRDefault="003764FB" w:rsidP="00E60022">
      <w:pPr>
        <w:pStyle w:val="EndnoteText"/>
        <w:rPr>
          <w:color w:val="000000"/>
          <w:szCs w:val="22"/>
          <w:lang w:val="ro-RO"/>
        </w:rPr>
      </w:pPr>
    </w:p>
    <w:p w14:paraId="27B7683D" w14:textId="77777777" w:rsidR="003764FB" w:rsidRPr="00E55968" w:rsidRDefault="003764FB" w:rsidP="00E60022">
      <w:pPr>
        <w:tabs>
          <w:tab w:val="left" w:pos="567"/>
        </w:tabs>
        <w:ind w:left="567" w:hanging="567"/>
        <w:rPr>
          <w:color w:val="000000"/>
          <w:szCs w:val="22"/>
        </w:rPr>
      </w:pPr>
      <w:r w:rsidRPr="00E55968">
        <w:rPr>
          <w:b/>
          <w:color w:val="000000"/>
          <w:szCs w:val="22"/>
        </w:rPr>
        <w:t>4.2</w:t>
      </w:r>
      <w:r w:rsidRPr="00E55968">
        <w:rPr>
          <w:b/>
          <w:color w:val="000000"/>
          <w:szCs w:val="22"/>
        </w:rPr>
        <w:tab/>
      </w:r>
      <w:r w:rsidRPr="001A0F02">
        <w:rPr>
          <w:b/>
          <w:szCs w:val="22"/>
        </w:rPr>
        <w:t>Doze şi mod de administrare</w:t>
      </w:r>
    </w:p>
    <w:p w14:paraId="4226C733" w14:textId="77777777" w:rsidR="003764FB" w:rsidRPr="001A0F02" w:rsidRDefault="003764FB" w:rsidP="00E60022">
      <w:pPr>
        <w:pStyle w:val="EndnoteText"/>
        <w:jc w:val="both"/>
        <w:rPr>
          <w:color w:val="000000"/>
          <w:szCs w:val="22"/>
          <w:lang w:val="ro-RO"/>
        </w:rPr>
      </w:pPr>
    </w:p>
    <w:p w14:paraId="64B4BD9A" w14:textId="77777777" w:rsidR="004B223C" w:rsidRPr="001A0F02" w:rsidRDefault="004B223C" w:rsidP="00E60022">
      <w:pPr>
        <w:pStyle w:val="EndnoteText"/>
        <w:jc w:val="both"/>
        <w:rPr>
          <w:color w:val="000000"/>
          <w:szCs w:val="22"/>
          <w:u w:val="single"/>
          <w:lang w:val="ro-RO"/>
        </w:rPr>
      </w:pPr>
      <w:r w:rsidRPr="001A0F02">
        <w:rPr>
          <w:color w:val="000000"/>
          <w:szCs w:val="22"/>
          <w:u w:val="single"/>
          <w:lang w:val="ro-RO"/>
        </w:rPr>
        <w:t>Doze</w:t>
      </w:r>
    </w:p>
    <w:p w14:paraId="04DAA121" w14:textId="77777777" w:rsidR="003764FB" w:rsidRPr="001A0F02" w:rsidRDefault="003764FB" w:rsidP="00E60022">
      <w:pPr>
        <w:pStyle w:val="EndnoteText"/>
        <w:rPr>
          <w:i/>
          <w:szCs w:val="22"/>
          <w:lang w:val="ro-RO"/>
        </w:rPr>
      </w:pPr>
      <w:r w:rsidRPr="001A0F02">
        <w:rPr>
          <w:i/>
          <w:szCs w:val="22"/>
          <w:lang w:val="ro-RO"/>
        </w:rPr>
        <w:t>Pacienţi supuşi unei intervenţii chirurgicale ortopedice majore sau unei intervenţii chirurgicale abdominale</w:t>
      </w:r>
    </w:p>
    <w:p w14:paraId="52641CD8" w14:textId="77777777" w:rsidR="003764FB" w:rsidRPr="00E55968" w:rsidRDefault="003764FB" w:rsidP="00E60022">
      <w:pPr>
        <w:tabs>
          <w:tab w:val="left" w:pos="567"/>
        </w:tabs>
        <w:ind w:right="-6"/>
        <w:rPr>
          <w:noProof/>
          <w:szCs w:val="22"/>
        </w:rPr>
      </w:pPr>
      <w:r w:rsidRPr="00E55968">
        <w:rPr>
          <w:noProof/>
          <w:szCs w:val="22"/>
        </w:rPr>
        <w:t>Doza recomandată de fondaparinux este de 2,</w:t>
      </w:r>
      <w:r w:rsidR="00F03605" w:rsidRPr="00E55968">
        <w:rPr>
          <w:noProof/>
          <w:szCs w:val="22"/>
        </w:rPr>
        <w:t xml:space="preserve">5 </w:t>
      </w:r>
      <w:r w:rsidRPr="00E55968">
        <w:rPr>
          <w:noProof/>
          <w:szCs w:val="22"/>
        </w:rPr>
        <w:t>mg o dată pe zi, administrată postoperator printr-o injecţie subcutanată.</w:t>
      </w:r>
    </w:p>
    <w:p w14:paraId="65B36A9A" w14:textId="77777777" w:rsidR="003764FB" w:rsidRPr="00E55968" w:rsidRDefault="003764FB" w:rsidP="00E60022">
      <w:pPr>
        <w:tabs>
          <w:tab w:val="left" w:pos="567"/>
        </w:tabs>
        <w:ind w:right="-6"/>
        <w:rPr>
          <w:noProof/>
          <w:szCs w:val="22"/>
        </w:rPr>
      </w:pPr>
    </w:p>
    <w:p w14:paraId="2F0D7182" w14:textId="77777777" w:rsidR="003764FB" w:rsidRPr="00E55968" w:rsidRDefault="003764FB" w:rsidP="00E60022">
      <w:pPr>
        <w:tabs>
          <w:tab w:val="left" w:pos="567"/>
        </w:tabs>
        <w:ind w:right="-6"/>
        <w:rPr>
          <w:noProof/>
          <w:szCs w:val="22"/>
        </w:rPr>
      </w:pPr>
      <w:r w:rsidRPr="00E55968">
        <w:rPr>
          <w:noProof/>
          <w:szCs w:val="22"/>
        </w:rPr>
        <w:t>Prima doză trebuie administrată la 6 ore după închiderea plăgii chirurgicale, cu condiţia să fi fost efectuată hemostaza eficientă.</w:t>
      </w:r>
    </w:p>
    <w:p w14:paraId="31C860B8" w14:textId="77777777" w:rsidR="003764FB" w:rsidRPr="00E55968" w:rsidRDefault="003764FB" w:rsidP="00E60022">
      <w:pPr>
        <w:tabs>
          <w:tab w:val="left" w:pos="567"/>
        </w:tabs>
        <w:ind w:right="-6"/>
        <w:rPr>
          <w:noProof/>
          <w:szCs w:val="22"/>
        </w:rPr>
      </w:pPr>
    </w:p>
    <w:p w14:paraId="6F333A2C" w14:textId="77777777" w:rsidR="003764FB" w:rsidRPr="00E55968" w:rsidRDefault="003764FB" w:rsidP="00E60022">
      <w:pPr>
        <w:tabs>
          <w:tab w:val="left" w:pos="567"/>
        </w:tabs>
        <w:ind w:right="-6"/>
        <w:rPr>
          <w:noProof/>
          <w:szCs w:val="22"/>
        </w:rPr>
      </w:pPr>
      <w:r w:rsidRPr="00E55968">
        <w:rPr>
          <w:noProof/>
          <w:szCs w:val="22"/>
        </w:rPr>
        <w:t xml:space="preserve">Tratamentul trebuie continuat până când riscul de tromboembolism venos scade, de obicei până când pacientul începe să se deplaseze, cel puţin </w:t>
      </w:r>
      <w:r w:rsidR="00F03605" w:rsidRPr="00E55968">
        <w:rPr>
          <w:noProof/>
          <w:szCs w:val="22"/>
        </w:rPr>
        <w:t xml:space="preserve">5 </w:t>
      </w:r>
      <w:r w:rsidRPr="00E55968">
        <w:rPr>
          <w:noProof/>
          <w:szCs w:val="22"/>
        </w:rPr>
        <w:t xml:space="preserve">până la 9 zile de la operaţie. Din experienţa clinică, la pacienţii la care s-a practicat o intervenţie chirurgicală pentru fractură de şold, riscul de </w:t>
      </w:r>
      <w:smartTag w:uri="urn:schemas-microsoft-com:office:smarttags" w:element="stockticker">
        <w:r w:rsidRPr="00E55968">
          <w:rPr>
            <w:noProof/>
            <w:szCs w:val="22"/>
          </w:rPr>
          <w:t>ETV</w:t>
        </w:r>
      </w:smartTag>
      <w:r w:rsidRPr="00E55968">
        <w:rPr>
          <w:noProof/>
          <w:szCs w:val="22"/>
        </w:rPr>
        <w:t xml:space="preserve"> persistă mai mult de 9 zile după operaţie. La aceşti pacienţi, folosirea profilaxiei prelungite cu fondaparinux trebuie luată în considerare pentru o perioadă suplimentară de până la 24 de zile (vezi pct. 5.1).</w:t>
      </w:r>
    </w:p>
    <w:p w14:paraId="1B4BA731" w14:textId="77777777" w:rsidR="003764FB" w:rsidRPr="00E55968" w:rsidRDefault="003764FB" w:rsidP="00E60022">
      <w:pPr>
        <w:pStyle w:val="EMEATableLeft"/>
        <w:keepNext w:val="0"/>
        <w:keepLines w:val="0"/>
        <w:tabs>
          <w:tab w:val="left" w:pos="567"/>
        </w:tabs>
        <w:rPr>
          <w:szCs w:val="22"/>
          <w:lang w:eastAsia="en-US"/>
        </w:rPr>
      </w:pPr>
    </w:p>
    <w:p w14:paraId="4059CA5C" w14:textId="77777777" w:rsidR="003764FB" w:rsidRPr="001A0F02" w:rsidRDefault="003764FB" w:rsidP="00E60022">
      <w:pPr>
        <w:pStyle w:val="EMEATableLeft"/>
        <w:keepLines w:val="0"/>
        <w:tabs>
          <w:tab w:val="left" w:pos="567"/>
        </w:tabs>
        <w:rPr>
          <w:i/>
          <w:szCs w:val="22"/>
        </w:rPr>
      </w:pPr>
      <w:r w:rsidRPr="001A0F02">
        <w:rPr>
          <w:i/>
          <w:szCs w:val="22"/>
        </w:rPr>
        <w:lastRenderedPageBreak/>
        <w:t>Pacien</w:t>
      </w:r>
      <w:r w:rsidRPr="00E55968">
        <w:rPr>
          <w:i/>
          <w:szCs w:val="22"/>
        </w:rPr>
        <w:t xml:space="preserve">ţi cu afecţiuni medicale care prezintă risc crescut de complicaţii tromboembolice în urma evaluării riscului individual </w:t>
      </w:r>
    </w:p>
    <w:p w14:paraId="4FB4F0CE" w14:textId="77777777" w:rsidR="0030073F" w:rsidRPr="001A0F02" w:rsidRDefault="003764FB" w:rsidP="00E60022">
      <w:pPr>
        <w:pStyle w:val="EMEATableLeft"/>
        <w:keepLines w:val="0"/>
        <w:tabs>
          <w:tab w:val="left" w:pos="567"/>
        </w:tabs>
        <w:rPr>
          <w:szCs w:val="22"/>
        </w:rPr>
      </w:pPr>
      <w:r w:rsidRPr="001A0F02">
        <w:rPr>
          <w:szCs w:val="22"/>
        </w:rPr>
        <w:t xml:space="preserve">Doza recomandată de </w:t>
      </w:r>
      <w:r w:rsidRPr="00E55968">
        <w:rPr>
          <w:noProof/>
          <w:szCs w:val="22"/>
        </w:rPr>
        <w:t xml:space="preserve">fondaparinux </w:t>
      </w:r>
      <w:r w:rsidRPr="001A0F02">
        <w:rPr>
          <w:szCs w:val="22"/>
        </w:rPr>
        <w:t>este de 2,</w:t>
      </w:r>
      <w:r w:rsidR="00F03605" w:rsidRPr="001A0F02">
        <w:rPr>
          <w:szCs w:val="22"/>
        </w:rPr>
        <w:t xml:space="preserve">5 </w:t>
      </w:r>
      <w:r w:rsidRPr="001A0F02">
        <w:rPr>
          <w:szCs w:val="22"/>
        </w:rPr>
        <w:t>mg o dată pe zi, administrată printr-o injecţie subcutanată. A fost studiată clinic o durată de administrare de 6-14 zile la pacienţii cu afecţiuni medicale (</w:t>
      </w:r>
      <w:r w:rsidRPr="00E55968">
        <w:rPr>
          <w:noProof/>
          <w:szCs w:val="22"/>
        </w:rPr>
        <w:t>vezi pct.</w:t>
      </w:r>
      <w:r w:rsidRPr="001A0F02">
        <w:rPr>
          <w:szCs w:val="22"/>
        </w:rPr>
        <w:t xml:space="preserve"> 5.1)</w:t>
      </w:r>
      <w:r w:rsidR="006D14A6" w:rsidRPr="001A0F02">
        <w:rPr>
          <w:szCs w:val="22"/>
        </w:rPr>
        <w:t>.</w:t>
      </w:r>
    </w:p>
    <w:p w14:paraId="6B86F051" w14:textId="77777777" w:rsidR="0030073F" w:rsidRPr="001A0F02" w:rsidRDefault="0030073F" w:rsidP="00E60022">
      <w:pPr>
        <w:pStyle w:val="EMEATableLeft"/>
        <w:keepLines w:val="0"/>
        <w:tabs>
          <w:tab w:val="left" w:pos="567"/>
        </w:tabs>
        <w:rPr>
          <w:szCs w:val="22"/>
        </w:rPr>
      </w:pPr>
    </w:p>
    <w:p w14:paraId="32BE3954" w14:textId="77777777" w:rsidR="0030073F" w:rsidRPr="001A0F02" w:rsidRDefault="0030073F" w:rsidP="00E60022">
      <w:pPr>
        <w:pStyle w:val="EMEATableLeft"/>
        <w:keepLines w:val="0"/>
        <w:tabs>
          <w:tab w:val="left" w:pos="567"/>
        </w:tabs>
        <w:rPr>
          <w:i/>
          <w:szCs w:val="22"/>
        </w:rPr>
      </w:pPr>
      <w:r w:rsidRPr="001A0F02">
        <w:rPr>
          <w:i/>
          <w:szCs w:val="22"/>
        </w:rPr>
        <w:t>Tratamentul trombozei venoase superficiale</w:t>
      </w:r>
    </w:p>
    <w:p w14:paraId="46AA268E" w14:textId="77777777" w:rsidR="004F1D83" w:rsidRPr="00E55968" w:rsidRDefault="0030073F" w:rsidP="00E60022">
      <w:pPr>
        <w:tabs>
          <w:tab w:val="left" w:pos="567"/>
        </w:tabs>
        <w:ind w:right="-6"/>
        <w:rPr>
          <w:noProof/>
          <w:szCs w:val="22"/>
        </w:rPr>
      </w:pPr>
      <w:r w:rsidRPr="00E55968">
        <w:rPr>
          <w:noProof/>
          <w:szCs w:val="22"/>
        </w:rPr>
        <w:t>Doza recomandată de fondaparinux este de 2,</w:t>
      </w:r>
      <w:r w:rsidR="00F03605" w:rsidRPr="00E55968">
        <w:rPr>
          <w:noProof/>
          <w:szCs w:val="22"/>
        </w:rPr>
        <w:t xml:space="preserve">5 </w:t>
      </w:r>
      <w:r w:rsidRPr="00E55968">
        <w:rPr>
          <w:noProof/>
          <w:szCs w:val="22"/>
        </w:rPr>
        <w:t>mg o dată pe zi, administrată prin injecţie subcutanată. Pacienţii eligibili pentru tratamentul cu 2,</w:t>
      </w:r>
      <w:r w:rsidR="00F03605" w:rsidRPr="00E55968">
        <w:rPr>
          <w:noProof/>
          <w:szCs w:val="22"/>
        </w:rPr>
        <w:t xml:space="preserve">5 </w:t>
      </w:r>
      <w:r w:rsidRPr="00E55968">
        <w:rPr>
          <w:noProof/>
          <w:szCs w:val="22"/>
        </w:rPr>
        <w:t>mg fondaparinux</w:t>
      </w:r>
      <w:r w:rsidR="00AD5490" w:rsidRPr="00E55968">
        <w:rPr>
          <w:noProof/>
          <w:szCs w:val="22"/>
        </w:rPr>
        <w:t xml:space="preserve"> trebuie să </w:t>
      </w:r>
      <w:r w:rsidR="009F4CF8" w:rsidRPr="00E55968">
        <w:rPr>
          <w:noProof/>
          <w:szCs w:val="22"/>
        </w:rPr>
        <w:t>prezinte</w:t>
      </w:r>
      <w:r w:rsidR="000C794C" w:rsidRPr="00E55968">
        <w:rPr>
          <w:noProof/>
          <w:szCs w:val="22"/>
        </w:rPr>
        <w:t xml:space="preserve"> tromboză venoasă superficială acută, simptomatică, izolată, spontană la nivelul membrelor inferioare</w:t>
      </w:r>
      <w:r w:rsidR="00F366D5" w:rsidRPr="00E55968">
        <w:rPr>
          <w:noProof/>
          <w:szCs w:val="22"/>
        </w:rPr>
        <w:t xml:space="preserve">, cu o lungime de cel puţin </w:t>
      </w:r>
      <w:r w:rsidR="00F03605" w:rsidRPr="00E55968">
        <w:rPr>
          <w:noProof/>
          <w:szCs w:val="22"/>
        </w:rPr>
        <w:t xml:space="preserve">5 </w:t>
      </w:r>
      <w:r w:rsidR="00F366D5" w:rsidRPr="00E55968">
        <w:rPr>
          <w:noProof/>
          <w:szCs w:val="22"/>
        </w:rPr>
        <w:t xml:space="preserve">cm şi documentată prin investigaţii </w:t>
      </w:r>
      <w:r w:rsidR="00C37E1F" w:rsidRPr="00E55968">
        <w:rPr>
          <w:noProof/>
          <w:szCs w:val="22"/>
        </w:rPr>
        <w:t>eco</w:t>
      </w:r>
      <w:r w:rsidR="00F366D5" w:rsidRPr="00E55968">
        <w:rPr>
          <w:noProof/>
          <w:szCs w:val="22"/>
        </w:rPr>
        <w:t>grafice sau prin</w:t>
      </w:r>
      <w:r w:rsidR="00552FAA" w:rsidRPr="00E55968">
        <w:rPr>
          <w:noProof/>
          <w:szCs w:val="22"/>
        </w:rPr>
        <w:t xml:space="preserve"> alte</w:t>
      </w:r>
      <w:r w:rsidR="00F366D5" w:rsidRPr="00E55968">
        <w:rPr>
          <w:noProof/>
          <w:szCs w:val="22"/>
        </w:rPr>
        <w:t xml:space="preserve"> metode obiective. Tratamentul trebuie iniţiat cât </w:t>
      </w:r>
      <w:r w:rsidR="00D73B90" w:rsidRPr="00E55968">
        <w:rPr>
          <w:noProof/>
          <w:szCs w:val="22"/>
        </w:rPr>
        <w:t>mai</w:t>
      </w:r>
      <w:r w:rsidR="00F366D5" w:rsidRPr="00E55968">
        <w:rPr>
          <w:noProof/>
          <w:szCs w:val="22"/>
        </w:rPr>
        <w:t xml:space="preserve"> repede </w:t>
      </w:r>
      <w:r w:rsidR="00D73B90" w:rsidRPr="00E55968">
        <w:rPr>
          <w:noProof/>
          <w:szCs w:val="22"/>
        </w:rPr>
        <w:t>posibil dup</w:t>
      </w:r>
      <w:r w:rsidR="00AE12B6" w:rsidRPr="00E55968">
        <w:rPr>
          <w:noProof/>
          <w:szCs w:val="22"/>
        </w:rPr>
        <w:t>ă</w:t>
      </w:r>
      <w:r w:rsidR="00F366D5" w:rsidRPr="00E55968">
        <w:rPr>
          <w:noProof/>
          <w:szCs w:val="22"/>
        </w:rPr>
        <w:t xml:space="preserve"> diagnostic</w:t>
      </w:r>
      <w:r w:rsidR="00D73B90" w:rsidRPr="00E55968">
        <w:rPr>
          <w:noProof/>
          <w:szCs w:val="22"/>
        </w:rPr>
        <w:t>a</w:t>
      </w:r>
      <w:r w:rsidR="00F366D5" w:rsidRPr="00E55968">
        <w:rPr>
          <w:noProof/>
          <w:szCs w:val="22"/>
        </w:rPr>
        <w:t>r</w:t>
      </w:r>
      <w:r w:rsidR="00D73B90" w:rsidRPr="00E55968">
        <w:rPr>
          <w:noProof/>
          <w:szCs w:val="22"/>
        </w:rPr>
        <w:t>e</w:t>
      </w:r>
      <w:r w:rsidR="00F366D5" w:rsidRPr="00E55968">
        <w:rPr>
          <w:noProof/>
          <w:szCs w:val="22"/>
        </w:rPr>
        <w:t xml:space="preserve"> şi după excluderea</w:t>
      </w:r>
      <w:r w:rsidR="004F1D83" w:rsidRPr="00E55968">
        <w:rPr>
          <w:noProof/>
          <w:szCs w:val="22"/>
        </w:rPr>
        <w:t xml:space="preserve"> TVP concomitente sau a trombozei venoase superficiale în limita a </w:t>
      </w:r>
      <w:r w:rsidR="00F03605" w:rsidRPr="00E55968">
        <w:rPr>
          <w:noProof/>
          <w:szCs w:val="22"/>
        </w:rPr>
        <w:t xml:space="preserve">3 </w:t>
      </w:r>
      <w:r w:rsidR="004F1D83" w:rsidRPr="00E55968">
        <w:rPr>
          <w:noProof/>
          <w:szCs w:val="22"/>
        </w:rPr>
        <w:t>cm de la joncţiunea safeno-femurală. Tratamentul trebuie continuat pentru o perioadă minimă de 30 de zile şi până la o perioadă maximă de 4</w:t>
      </w:r>
      <w:r w:rsidR="00F03605" w:rsidRPr="00E55968">
        <w:rPr>
          <w:noProof/>
          <w:szCs w:val="22"/>
        </w:rPr>
        <w:t xml:space="preserve">5 </w:t>
      </w:r>
      <w:r w:rsidR="004F1D83" w:rsidRPr="00E55968">
        <w:rPr>
          <w:noProof/>
          <w:szCs w:val="22"/>
        </w:rPr>
        <w:t xml:space="preserve">de zile la pacienţii cu risc </w:t>
      </w:r>
      <w:r w:rsidR="00D73B90" w:rsidRPr="00E55968">
        <w:rPr>
          <w:noProof/>
          <w:szCs w:val="22"/>
        </w:rPr>
        <w:t>crescut</w:t>
      </w:r>
      <w:r w:rsidR="004F1D83" w:rsidRPr="00E55968">
        <w:rPr>
          <w:noProof/>
          <w:szCs w:val="22"/>
        </w:rPr>
        <w:t xml:space="preserve"> de complicaţii tromboembolice (vezi pct. 4.4 şi 5.1).</w:t>
      </w:r>
      <w:r w:rsidR="000D5E5D" w:rsidRPr="00E55968">
        <w:rPr>
          <w:noProof/>
          <w:szCs w:val="22"/>
        </w:rPr>
        <w:t xml:space="preserve"> Pacienţi</w:t>
      </w:r>
      <w:r w:rsidR="00777844" w:rsidRPr="00E55968">
        <w:rPr>
          <w:noProof/>
          <w:szCs w:val="22"/>
        </w:rPr>
        <w:t>lor</w:t>
      </w:r>
      <w:r w:rsidR="000D5E5D" w:rsidRPr="00E55968">
        <w:rPr>
          <w:noProof/>
          <w:szCs w:val="22"/>
        </w:rPr>
        <w:t xml:space="preserve"> </w:t>
      </w:r>
      <w:r w:rsidR="00777844" w:rsidRPr="00E55968">
        <w:rPr>
          <w:noProof/>
          <w:szCs w:val="22"/>
        </w:rPr>
        <w:t>li</w:t>
      </w:r>
      <w:r w:rsidR="000D5E5D" w:rsidRPr="00E55968">
        <w:rPr>
          <w:noProof/>
          <w:szCs w:val="22"/>
        </w:rPr>
        <w:t xml:space="preserve"> </w:t>
      </w:r>
      <w:r w:rsidR="00777844" w:rsidRPr="00E55968">
        <w:rPr>
          <w:noProof/>
          <w:szCs w:val="22"/>
        </w:rPr>
        <w:t xml:space="preserve">se </w:t>
      </w:r>
      <w:r w:rsidR="000D5E5D" w:rsidRPr="00E55968">
        <w:rPr>
          <w:noProof/>
          <w:szCs w:val="22"/>
        </w:rPr>
        <w:t>p</w:t>
      </w:r>
      <w:r w:rsidR="00777844" w:rsidRPr="00E55968">
        <w:rPr>
          <w:noProof/>
          <w:szCs w:val="22"/>
        </w:rPr>
        <w:t>oa</w:t>
      </w:r>
      <w:r w:rsidR="000D5E5D" w:rsidRPr="00E55968">
        <w:rPr>
          <w:noProof/>
          <w:szCs w:val="22"/>
        </w:rPr>
        <w:t xml:space="preserve">te </w:t>
      </w:r>
      <w:r w:rsidR="00777844" w:rsidRPr="00E55968">
        <w:rPr>
          <w:noProof/>
          <w:szCs w:val="22"/>
        </w:rPr>
        <w:t>recomanda</w:t>
      </w:r>
      <w:r w:rsidR="000D5E5D" w:rsidRPr="00E55968">
        <w:rPr>
          <w:noProof/>
          <w:szCs w:val="22"/>
        </w:rPr>
        <w:t xml:space="preserve"> să</w:t>
      </w:r>
      <w:r w:rsidR="005C4AFB" w:rsidRPr="00E55968">
        <w:rPr>
          <w:noProof/>
          <w:szCs w:val="22"/>
        </w:rPr>
        <w:t xml:space="preserve">-şi </w:t>
      </w:r>
      <w:r w:rsidR="000D5E5D" w:rsidRPr="00E55968">
        <w:rPr>
          <w:noProof/>
          <w:szCs w:val="22"/>
        </w:rPr>
        <w:t xml:space="preserve">autoinjecteze </w:t>
      </w:r>
      <w:r w:rsidR="00777844" w:rsidRPr="00E55968">
        <w:rPr>
          <w:noProof/>
          <w:szCs w:val="22"/>
        </w:rPr>
        <w:t>medicamentul</w:t>
      </w:r>
      <w:r w:rsidR="005C4AFB" w:rsidRPr="00E55968">
        <w:rPr>
          <w:noProof/>
          <w:szCs w:val="22"/>
        </w:rPr>
        <w:t xml:space="preserve"> dacă </w:t>
      </w:r>
      <w:r w:rsidR="00777844" w:rsidRPr="00E55968">
        <w:rPr>
          <w:noProof/>
          <w:szCs w:val="22"/>
        </w:rPr>
        <w:t>doresc</w:t>
      </w:r>
      <w:r w:rsidR="005C4AFB" w:rsidRPr="00E55968">
        <w:rPr>
          <w:noProof/>
          <w:szCs w:val="22"/>
        </w:rPr>
        <w:t xml:space="preserve"> şi </w:t>
      </w:r>
      <w:r w:rsidR="00CF5160" w:rsidRPr="00E55968">
        <w:rPr>
          <w:noProof/>
          <w:szCs w:val="22"/>
        </w:rPr>
        <w:t xml:space="preserve">dacă sunt </w:t>
      </w:r>
      <w:r w:rsidR="005C4AFB" w:rsidRPr="00E55968">
        <w:rPr>
          <w:noProof/>
          <w:szCs w:val="22"/>
        </w:rPr>
        <w:t>capabili să facă acest lucru. Medicii trebuie să ofere instrucţiuni clare pentru autoinjectare.</w:t>
      </w:r>
    </w:p>
    <w:p w14:paraId="0895E3AA" w14:textId="77777777" w:rsidR="005C4AFB" w:rsidRPr="00E55968" w:rsidRDefault="005C4AFB" w:rsidP="00E60022">
      <w:pPr>
        <w:tabs>
          <w:tab w:val="left" w:pos="567"/>
        </w:tabs>
        <w:ind w:right="-6"/>
        <w:rPr>
          <w:noProof/>
          <w:szCs w:val="22"/>
        </w:rPr>
      </w:pPr>
    </w:p>
    <w:p w14:paraId="794BAE92" w14:textId="77777777" w:rsidR="005C4AFB" w:rsidRPr="00E55968" w:rsidRDefault="005C4AFB" w:rsidP="00E60022">
      <w:pPr>
        <w:numPr>
          <w:ilvl w:val="0"/>
          <w:numId w:val="55"/>
        </w:numPr>
        <w:tabs>
          <w:tab w:val="left" w:pos="567"/>
        </w:tabs>
        <w:ind w:right="-6"/>
        <w:rPr>
          <w:i/>
          <w:noProof/>
          <w:szCs w:val="22"/>
        </w:rPr>
      </w:pPr>
      <w:r w:rsidRPr="00E55968">
        <w:rPr>
          <w:i/>
          <w:noProof/>
          <w:szCs w:val="22"/>
        </w:rPr>
        <w:t>Pacienţi care urmează a fi supuşi unei intervenţii chirurgicale sau altor proceduri invazive</w:t>
      </w:r>
    </w:p>
    <w:p w14:paraId="6775119F" w14:textId="77777777" w:rsidR="0030073F" w:rsidRPr="00E55968" w:rsidRDefault="004F1D83" w:rsidP="00E60022">
      <w:pPr>
        <w:tabs>
          <w:tab w:val="left" w:pos="567"/>
        </w:tabs>
        <w:ind w:left="426" w:right="-6"/>
        <w:rPr>
          <w:noProof/>
          <w:szCs w:val="22"/>
        </w:rPr>
      </w:pPr>
      <w:r w:rsidRPr="00E55968">
        <w:rPr>
          <w:noProof/>
          <w:szCs w:val="22"/>
        </w:rPr>
        <w:t>La pacienţii</w:t>
      </w:r>
      <w:r w:rsidR="008A2252" w:rsidRPr="00E55968">
        <w:rPr>
          <w:noProof/>
          <w:szCs w:val="22"/>
        </w:rPr>
        <w:t xml:space="preserve"> cu tromboză venoasă superficială care urmează să fie supuşi unei intervenţii chirurgicale sau altor proceduri invazive, </w:t>
      </w:r>
      <w:r w:rsidR="00777844" w:rsidRPr="00E55968">
        <w:rPr>
          <w:noProof/>
          <w:szCs w:val="22"/>
        </w:rPr>
        <w:t>în cazurile în care</w:t>
      </w:r>
      <w:r w:rsidR="008A2252" w:rsidRPr="00E55968">
        <w:rPr>
          <w:noProof/>
          <w:szCs w:val="22"/>
        </w:rPr>
        <w:t xml:space="preserve"> este posibil, </w:t>
      </w:r>
      <w:r w:rsidR="00777844" w:rsidRPr="00E55968">
        <w:rPr>
          <w:noProof/>
          <w:szCs w:val="22"/>
        </w:rPr>
        <w:t xml:space="preserve">fondaparinux nu trebuie să fie administrat </w:t>
      </w:r>
      <w:r w:rsidR="008A2252" w:rsidRPr="00E55968">
        <w:rPr>
          <w:noProof/>
          <w:szCs w:val="22"/>
        </w:rPr>
        <w:t xml:space="preserve">cu 24 de ore înainte de intervenţia chirugicală. Administrarea fondaparinux poate fi reluată </w:t>
      </w:r>
      <w:r w:rsidR="004D70F1" w:rsidRPr="00E55968">
        <w:rPr>
          <w:noProof/>
          <w:szCs w:val="22"/>
        </w:rPr>
        <w:t>la</w:t>
      </w:r>
      <w:r w:rsidR="008A2252" w:rsidRPr="00E55968">
        <w:rPr>
          <w:noProof/>
          <w:szCs w:val="22"/>
        </w:rPr>
        <w:t xml:space="preserve"> cel puţin 6 ore postoperator, </w:t>
      </w:r>
      <w:r w:rsidR="004D70F1" w:rsidRPr="00E55968">
        <w:rPr>
          <w:noProof/>
          <w:szCs w:val="22"/>
        </w:rPr>
        <w:t>după demonstrarea realizării</w:t>
      </w:r>
      <w:r w:rsidR="008A2252" w:rsidRPr="00E55968">
        <w:rPr>
          <w:noProof/>
          <w:szCs w:val="22"/>
        </w:rPr>
        <w:t xml:space="preserve"> hemostaz</w:t>
      </w:r>
      <w:r w:rsidR="004D70F1" w:rsidRPr="00E55968">
        <w:rPr>
          <w:noProof/>
          <w:szCs w:val="22"/>
        </w:rPr>
        <w:t>ei.</w:t>
      </w:r>
    </w:p>
    <w:p w14:paraId="1131E0E6" w14:textId="77777777" w:rsidR="003764FB" w:rsidRPr="00E55968" w:rsidRDefault="003764FB" w:rsidP="00E60022">
      <w:pPr>
        <w:tabs>
          <w:tab w:val="left" w:pos="567"/>
        </w:tabs>
        <w:rPr>
          <w:color w:val="000000"/>
          <w:szCs w:val="22"/>
          <w:u w:val="single"/>
        </w:rPr>
      </w:pPr>
    </w:p>
    <w:p w14:paraId="418D8CC1" w14:textId="77777777" w:rsidR="003764FB" w:rsidRPr="00E55968" w:rsidRDefault="003764FB" w:rsidP="00E60022">
      <w:pPr>
        <w:tabs>
          <w:tab w:val="left" w:pos="567"/>
        </w:tabs>
        <w:rPr>
          <w:i/>
          <w:color w:val="000000"/>
          <w:szCs w:val="22"/>
          <w:u w:val="single"/>
        </w:rPr>
      </w:pPr>
      <w:r w:rsidRPr="00E55968">
        <w:rPr>
          <w:i/>
          <w:color w:val="000000"/>
          <w:szCs w:val="22"/>
          <w:u w:val="single"/>
        </w:rPr>
        <w:t>Categorii speciale de pacienţi</w:t>
      </w:r>
    </w:p>
    <w:p w14:paraId="6E5DA09A" w14:textId="77777777" w:rsidR="003764FB" w:rsidRPr="00E55968" w:rsidRDefault="003764FB" w:rsidP="00E60022">
      <w:pPr>
        <w:rPr>
          <w:noProof/>
          <w:szCs w:val="22"/>
        </w:rPr>
      </w:pPr>
      <w:r w:rsidRPr="00E55968">
        <w:rPr>
          <w:noProof/>
          <w:szCs w:val="22"/>
        </w:rPr>
        <w:t>La pacienţii supuşi unei intervenţii chirurgicale, momentul efectuării primei injecţii cu fondaparinux necesită respectarea strictă a recomandărilor de administrare la pacienţii ≥7</w:t>
      </w:r>
      <w:r w:rsidR="00F03605" w:rsidRPr="00E55968">
        <w:rPr>
          <w:noProof/>
          <w:szCs w:val="22"/>
        </w:rPr>
        <w:t xml:space="preserve">5 </w:t>
      </w:r>
      <w:r w:rsidRPr="00E55968">
        <w:rPr>
          <w:noProof/>
          <w:szCs w:val="22"/>
        </w:rPr>
        <w:t>ani şi/sau la cei cu greutate corporală &lt;50 de kg şi/sau la cei cu insuficienţă renală şi clearance al creatininei cuprins între 20 şi 50 ml/min.</w:t>
      </w:r>
    </w:p>
    <w:p w14:paraId="18E721A5" w14:textId="77777777" w:rsidR="003764FB" w:rsidRPr="00E55968" w:rsidRDefault="003764FB" w:rsidP="00E60022">
      <w:pPr>
        <w:pStyle w:val="EndnoteText"/>
        <w:rPr>
          <w:noProof/>
          <w:szCs w:val="22"/>
          <w:lang w:val="ro-RO"/>
        </w:rPr>
      </w:pPr>
    </w:p>
    <w:p w14:paraId="7602676B" w14:textId="77777777" w:rsidR="003764FB" w:rsidRPr="00E55968" w:rsidRDefault="003764FB" w:rsidP="00E60022">
      <w:pPr>
        <w:tabs>
          <w:tab w:val="left" w:pos="567"/>
        </w:tabs>
        <w:rPr>
          <w:noProof/>
          <w:szCs w:val="22"/>
        </w:rPr>
      </w:pPr>
      <w:r w:rsidRPr="00E55968">
        <w:rPr>
          <w:noProof/>
          <w:szCs w:val="22"/>
        </w:rPr>
        <w:t>Prima administrare de fondaparinux nu trebuie să aibă loc mai devreme de 6 ore de la închiderea plăgii chirurgicale. Injecţia nu trebuie făcută decât dacă hemostaza a fost efectuată eficient (vezi pct. 4.4).</w:t>
      </w:r>
    </w:p>
    <w:p w14:paraId="554661B7" w14:textId="77777777" w:rsidR="003764FB" w:rsidRPr="00E55968" w:rsidRDefault="003764FB" w:rsidP="00E60022">
      <w:pPr>
        <w:pStyle w:val="EndnoteText"/>
        <w:rPr>
          <w:szCs w:val="22"/>
          <w:lang w:val="ro-RO"/>
        </w:rPr>
      </w:pPr>
    </w:p>
    <w:p w14:paraId="081F8E6A" w14:textId="3BD108A3" w:rsidR="00BA3661" w:rsidRPr="00E55968" w:rsidRDefault="003764FB" w:rsidP="00E60022">
      <w:pPr>
        <w:tabs>
          <w:tab w:val="left" w:pos="567"/>
        </w:tabs>
        <w:ind w:right="-6"/>
      </w:pPr>
      <w:r w:rsidRPr="00E55968">
        <w:rPr>
          <w:i/>
          <w:color w:val="000000"/>
          <w:szCs w:val="22"/>
        </w:rPr>
        <w:t>Insuficienţă renală</w:t>
      </w:r>
    </w:p>
    <w:p w14:paraId="3DA71F52" w14:textId="77777777" w:rsidR="003764FB" w:rsidRPr="00E55968" w:rsidRDefault="00BA3661" w:rsidP="00E60022">
      <w:pPr>
        <w:numPr>
          <w:ilvl w:val="0"/>
          <w:numId w:val="52"/>
        </w:numPr>
        <w:tabs>
          <w:tab w:val="left" w:pos="426"/>
        </w:tabs>
        <w:ind w:right="-6" w:hanging="294"/>
        <w:rPr>
          <w:szCs w:val="22"/>
        </w:rPr>
      </w:pPr>
      <w:r w:rsidRPr="00E55968">
        <w:rPr>
          <w:i/>
        </w:rPr>
        <w:t>Prevenţia ETV</w:t>
      </w:r>
      <w:r w:rsidRPr="00E55968">
        <w:t xml:space="preserve"> - </w:t>
      </w:r>
      <w:r w:rsidR="003764FB" w:rsidRPr="00E55968">
        <w:rPr>
          <w:noProof/>
          <w:szCs w:val="22"/>
        </w:rPr>
        <w:t xml:space="preserve">Fondaparinux </w:t>
      </w:r>
      <w:r w:rsidR="003764FB" w:rsidRPr="00E55968">
        <w:rPr>
          <w:szCs w:val="22"/>
        </w:rPr>
        <w:t>nu trebuie utilizat la pacienţii cu clearance al creatininei &lt;</w:t>
      </w:r>
      <w:r w:rsidR="00AF0232" w:rsidRPr="00E55968">
        <w:rPr>
          <w:szCs w:val="22"/>
        </w:rPr>
        <w:t xml:space="preserve"> </w:t>
      </w:r>
      <w:r w:rsidR="003764FB" w:rsidRPr="00E55968">
        <w:rPr>
          <w:szCs w:val="22"/>
        </w:rPr>
        <w:t>20 ml/min</w:t>
      </w:r>
      <w:r w:rsidR="00586B1A" w:rsidRPr="00E55968">
        <w:rPr>
          <w:szCs w:val="22"/>
        </w:rPr>
        <w:t xml:space="preserve"> (vezi pct. 4.3)</w:t>
      </w:r>
      <w:r w:rsidR="003764FB" w:rsidRPr="00E55968">
        <w:rPr>
          <w:szCs w:val="22"/>
        </w:rPr>
        <w:t xml:space="preserve">. </w:t>
      </w:r>
      <w:r w:rsidR="009921C0" w:rsidRPr="00E55968">
        <w:rPr>
          <w:szCs w:val="22"/>
        </w:rPr>
        <w:t>Doza trebuie redusă la 1</w:t>
      </w:r>
      <w:r w:rsidR="004C3254" w:rsidRPr="00E55968">
        <w:rPr>
          <w:szCs w:val="22"/>
        </w:rPr>
        <w:t>,</w:t>
      </w:r>
      <w:r w:rsidR="00F03605" w:rsidRPr="00E55968">
        <w:rPr>
          <w:szCs w:val="22"/>
        </w:rPr>
        <w:t xml:space="preserve">5 </w:t>
      </w:r>
      <w:r w:rsidR="009921C0" w:rsidRPr="00E55968">
        <w:rPr>
          <w:szCs w:val="22"/>
        </w:rPr>
        <w:t>mg administrată o dată pe zi l</w:t>
      </w:r>
      <w:r w:rsidR="003764FB" w:rsidRPr="00E55968">
        <w:rPr>
          <w:szCs w:val="22"/>
        </w:rPr>
        <w:t xml:space="preserve">a pacienţii cu clearance al creatininei între 20 şi </w:t>
      </w:r>
      <w:r w:rsidR="008E2B31" w:rsidRPr="00E55968">
        <w:rPr>
          <w:szCs w:val="22"/>
        </w:rPr>
        <w:t>5</w:t>
      </w:r>
      <w:r w:rsidR="003764FB" w:rsidRPr="00E55968">
        <w:rPr>
          <w:szCs w:val="22"/>
        </w:rPr>
        <w:t>0 ml/min</w:t>
      </w:r>
      <w:r w:rsidR="00837550" w:rsidRPr="00E55968">
        <w:rPr>
          <w:szCs w:val="22"/>
        </w:rPr>
        <w:t xml:space="preserve"> (vezi pct. 4.4 şi 5.2). </w:t>
      </w:r>
      <w:r w:rsidR="00731944" w:rsidRPr="00E55968">
        <w:rPr>
          <w:szCs w:val="22"/>
        </w:rPr>
        <w:t xml:space="preserve">Nu </w:t>
      </w:r>
      <w:r w:rsidR="00C24F37" w:rsidRPr="00E55968">
        <w:rPr>
          <w:szCs w:val="22"/>
        </w:rPr>
        <w:t>este necesară reducerea dozelor</w:t>
      </w:r>
      <w:r w:rsidR="00731944" w:rsidRPr="00E55968">
        <w:rPr>
          <w:szCs w:val="22"/>
        </w:rPr>
        <w:t xml:space="preserve"> </w:t>
      </w:r>
      <w:r w:rsidR="0047020F" w:rsidRPr="00E55968">
        <w:rPr>
          <w:szCs w:val="22"/>
        </w:rPr>
        <w:t>la pacienţii cu insuficienţă renală uşoară (clearance al creatininei &gt;</w:t>
      </w:r>
      <w:r w:rsidR="00AF0232" w:rsidRPr="00E55968">
        <w:rPr>
          <w:szCs w:val="22"/>
        </w:rPr>
        <w:t xml:space="preserve"> </w:t>
      </w:r>
      <w:r w:rsidR="0047020F" w:rsidRPr="00E55968">
        <w:rPr>
          <w:szCs w:val="22"/>
        </w:rPr>
        <w:t>50 ml/min).</w:t>
      </w:r>
    </w:p>
    <w:p w14:paraId="4F696A13" w14:textId="77777777" w:rsidR="005B229C" w:rsidRPr="00E55968" w:rsidRDefault="005B229C" w:rsidP="00E60022">
      <w:pPr>
        <w:tabs>
          <w:tab w:val="left" w:pos="426"/>
        </w:tabs>
        <w:ind w:right="-6"/>
        <w:rPr>
          <w:szCs w:val="22"/>
        </w:rPr>
      </w:pPr>
    </w:p>
    <w:p w14:paraId="1A173A37" w14:textId="77777777" w:rsidR="005B229C" w:rsidRPr="00E55968" w:rsidRDefault="005B229C" w:rsidP="00E60022">
      <w:pPr>
        <w:numPr>
          <w:ilvl w:val="0"/>
          <w:numId w:val="52"/>
        </w:numPr>
        <w:tabs>
          <w:tab w:val="left" w:pos="426"/>
        </w:tabs>
        <w:ind w:right="-6" w:hanging="294"/>
        <w:rPr>
          <w:szCs w:val="22"/>
        </w:rPr>
      </w:pPr>
      <w:r w:rsidRPr="001A0F02">
        <w:rPr>
          <w:i/>
          <w:szCs w:val="22"/>
        </w:rPr>
        <w:t>Tratamentul trombozei venoase superficiale</w:t>
      </w:r>
      <w:r w:rsidRPr="001A0F02">
        <w:rPr>
          <w:szCs w:val="22"/>
        </w:rPr>
        <w:t xml:space="preserve"> - </w:t>
      </w:r>
      <w:r w:rsidRPr="00E55968">
        <w:rPr>
          <w:noProof/>
          <w:szCs w:val="22"/>
        </w:rPr>
        <w:t xml:space="preserve">Fondaparinux </w:t>
      </w:r>
      <w:r w:rsidRPr="00E55968">
        <w:rPr>
          <w:szCs w:val="22"/>
        </w:rPr>
        <w:t>nu trebuie utilizat la pacienţii cu clearance al creatininei &lt;</w:t>
      </w:r>
      <w:r w:rsidR="00AF0232" w:rsidRPr="00E55968">
        <w:rPr>
          <w:szCs w:val="22"/>
        </w:rPr>
        <w:t xml:space="preserve"> </w:t>
      </w:r>
      <w:r w:rsidRPr="00E55968">
        <w:rPr>
          <w:szCs w:val="22"/>
        </w:rPr>
        <w:t>20 ml/min (vezi pct. 4.3). Doza trebuie redusă la 1,</w:t>
      </w:r>
      <w:r w:rsidR="00F03605" w:rsidRPr="00E55968">
        <w:rPr>
          <w:szCs w:val="22"/>
        </w:rPr>
        <w:t xml:space="preserve">5 </w:t>
      </w:r>
      <w:r w:rsidRPr="00E55968">
        <w:rPr>
          <w:szCs w:val="22"/>
        </w:rPr>
        <w:t>mg administrată o dată pe zi la pacienţii cu clearance al creatininei între 20 şi 50 ml/min (vezi pct. 4.4 şi 5.2). Nu este necesară reducerea dozelor la pacienţii cu insuficienţă renală uşoară (clearance al creatininei &gt;</w:t>
      </w:r>
      <w:r w:rsidR="00AF0232" w:rsidRPr="00E55968">
        <w:rPr>
          <w:szCs w:val="22"/>
        </w:rPr>
        <w:t xml:space="preserve"> </w:t>
      </w:r>
      <w:r w:rsidRPr="00E55968">
        <w:rPr>
          <w:szCs w:val="22"/>
        </w:rPr>
        <w:t xml:space="preserve">50 ml/min). Siguranţa şi eficacitatea </w:t>
      </w:r>
      <w:r w:rsidR="00AF0232" w:rsidRPr="00E55968">
        <w:rPr>
          <w:szCs w:val="22"/>
        </w:rPr>
        <w:t>dozei de</w:t>
      </w:r>
      <w:r w:rsidRPr="00E55968">
        <w:rPr>
          <w:szCs w:val="22"/>
        </w:rPr>
        <w:t xml:space="preserve"> 1,</w:t>
      </w:r>
      <w:r w:rsidR="00F03605" w:rsidRPr="00E55968">
        <w:rPr>
          <w:szCs w:val="22"/>
        </w:rPr>
        <w:t xml:space="preserve">5 </w:t>
      </w:r>
      <w:r w:rsidRPr="00E55968">
        <w:rPr>
          <w:szCs w:val="22"/>
        </w:rPr>
        <w:t>mg nu a</w:t>
      </w:r>
      <w:r w:rsidR="004D57AE" w:rsidRPr="00E55968">
        <w:rPr>
          <w:szCs w:val="22"/>
        </w:rPr>
        <w:t>u</w:t>
      </w:r>
      <w:r w:rsidRPr="00E55968">
        <w:rPr>
          <w:szCs w:val="22"/>
        </w:rPr>
        <w:t xml:space="preserve"> fost studiat</w:t>
      </w:r>
      <w:r w:rsidR="004D57AE" w:rsidRPr="00E55968">
        <w:rPr>
          <w:szCs w:val="22"/>
        </w:rPr>
        <w:t>e</w:t>
      </w:r>
      <w:r w:rsidRPr="00E55968">
        <w:rPr>
          <w:szCs w:val="22"/>
        </w:rPr>
        <w:t xml:space="preserve"> (vezi pct. 4.4).</w:t>
      </w:r>
    </w:p>
    <w:p w14:paraId="08210542" w14:textId="77777777" w:rsidR="003764FB" w:rsidRPr="00E55968" w:rsidRDefault="003764FB" w:rsidP="00E60022">
      <w:pPr>
        <w:tabs>
          <w:tab w:val="left" w:pos="567"/>
        </w:tabs>
        <w:ind w:right="-6"/>
        <w:rPr>
          <w:szCs w:val="22"/>
        </w:rPr>
      </w:pPr>
    </w:p>
    <w:p w14:paraId="75D36E12" w14:textId="372E9CF4" w:rsidR="004D30E8" w:rsidRPr="00E55968" w:rsidRDefault="003764FB" w:rsidP="00E60022">
      <w:pPr>
        <w:rPr>
          <w:szCs w:val="22"/>
          <w:lang w:val="es-ES_tradnl"/>
        </w:rPr>
      </w:pPr>
      <w:proofErr w:type="spellStart"/>
      <w:r w:rsidRPr="00E55968">
        <w:rPr>
          <w:i/>
          <w:szCs w:val="22"/>
          <w:lang w:val="es-ES_tradnl"/>
        </w:rPr>
        <w:t>Insuficienţă</w:t>
      </w:r>
      <w:proofErr w:type="spellEnd"/>
      <w:r w:rsidRPr="00E55968">
        <w:rPr>
          <w:i/>
          <w:szCs w:val="22"/>
          <w:lang w:val="es-ES_tradnl"/>
        </w:rPr>
        <w:t xml:space="preserve"> </w:t>
      </w:r>
      <w:proofErr w:type="spellStart"/>
      <w:r w:rsidRPr="00E55968">
        <w:rPr>
          <w:i/>
          <w:szCs w:val="22"/>
          <w:lang w:val="es-ES_tradnl"/>
        </w:rPr>
        <w:t>hepatică</w:t>
      </w:r>
      <w:proofErr w:type="spellEnd"/>
    </w:p>
    <w:p w14:paraId="4B32921D" w14:textId="77777777" w:rsidR="003764FB" w:rsidRPr="00D462C3" w:rsidRDefault="004D30E8" w:rsidP="00E60022">
      <w:pPr>
        <w:numPr>
          <w:ilvl w:val="0"/>
          <w:numId w:val="52"/>
        </w:numPr>
        <w:rPr>
          <w:szCs w:val="22"/>
        </w:rPr>
      </w:pPr>
      <w:r w:rsidRPr="00E55968">
        <w:rPr>
          <w:i/>
        </w:rPr>
        <w:t>Prevenţia ETV</w:t>
      </w:r>
      <w:r w:rsidRPr="00E55968">
        <w:t xml:space="preserve"> - </w:t>
      </w:r>
      <w:r w:rsidR="003764FB" w:rsidRPr="00E55968">
        <w:rPr>
          <w:szCs w:val="22"/>
        </w:rPr>
        <w:t>Nu sunt necesare ajustări ale dozelor</w:t>
      </w:r>
      <w:r w:rsidR="00662524" w:rsidRPr="00E55968">
        <w:rPr>
          <w:szCs w:val="22"/>
        </w:rPr>
        <w:t xml:space="preserve"> la pacienţii cu insuficienţă hepatică uşoară sau moderată</w:t>
      </w:r>
      <w:r w:rsidR="003764FB" w:rsidRPr="00E55968">
        <w:rPr>
          <w:szCs w:val="22"/>
        </w:rPr>
        <w:t xml:space="preserve">. La pacienţii cu insuficienţă hepatică severă, </w:t>
      </w:r>
      <w:r w:rsidR="003764FB" w:rsidRPr="00E55968">
        <w:rPr>
          <w:noProof/>
          <w:szCs w:val="22"/>
        </w:rPr>
        <w:t xml:space="preserve">fondaparinux </w:t>
      </w:r>
      <w:r w:rsidR="003764FB" w:rsidRPr="00E55968">
        <w:rPr>
          <w:szCs w:val="22"/>
        </w:rPr>
        <w:t>trebuie folosit cu atenţie</w:t>
      </w:r>
      <w:r w:rsidR="00904105" w:rsidRPr="00E55968">
        <w:rPr>
          <w:szCs w:val="22"/>
        </w:rPr>
        <w:t>, datorită faptului că acest grup de pacienţi nu a fost studiat</w:t>
      </w:r>
      <w:r w:rsidR="003764FB" w:rsidRPr="00E55968">
        <w:rPr>
          <w:szCs w:val="22"/>
        </w:rPr>
        <w:t xml:space="preserve"> (vezi pct. 4.4</w:t>
      </w:r>
      <w:r w:rsidR="00904105" w:rsidRPr="00E55968">
        <w:rPr>
          <w:szCs w:val="22"/>
        </w:rPr>
        <w:t xml:space="preserve"> şi 5.2</w:t>
      </w:r>
      <w:r w:rsidR="003764FB" w:rsidRPr="00E55968">
        <w:rPr>
          <w:szCs w:val="22"/>
        </w:rPr>
        <w:t xml:space="preserve">). </w:t>
      </w:r>
    </w:p>
    <w:p w14:paraId="6E1C39D3" w14:textId="77777777" w:rsidR="0099236F" w:rsidRPr="00D462C3" w:rsidRDefault="0099236F" w:rsidP="00E60022">
      <w:pPr>
        <w:rPr>
          <w:szCs w:val="22"/>
        </w:rPr>
      </w:pPr>
    </w:p>
    <w:p w14:paraId="4BE344F2" w14:textId="77777777" w:rsidR="0099236F" w:rsidRPr="00D462C3" w:rsidRDefault="0099236F" w:rsidP="00E60022">
      <w:pPr>
        <w:numPr>
          <w:ilvl w:val="0"/>
          <w:numId w:val="52"/>
        </w:numPr>
        <w:rPr>
          <w:szCs w:val="22"/>
        </w:rPr>
      </w:pPr>
      <w:r w:rsidRPr="00D462C3">
        <w:rPr>
          <w:i/>
          <w:szCs w:val="22"/>
        </w:rPr>
        <w:t>Tratamentul trombozei venoase superficiale</w:t>
      </w:r>
      <w:r w:rsidRPr="00D462C3">
        <w:rPr>
          <w:szCs w:val="22"/>
        </w:rPr>
        <w:t xml:space="preserve"> - Siguranţa şi eficacitatea fondaparinux la pacienţii cu </w:t>
      </w:r>
      <w:r w:rsidRPr="00E55968">
        <w:rPr>
          <w:szCs w:val="22"/>
        </w:rPr>
        <w:t>insuficienţă hepatică severă nu au fost studiate şi, prin urmare, fondaparinux nu este recomandat pentru utilizare la ace</w:t>
      </w:r>
      <w:r w:rsidR="00AF0232" w:rsidRPr="00E55968">
        <w:rPr>
          <w:szCs w:val="22"/>
        </w:rPr>
        <w:t>a</w:t>
      </w:r>
      <w:r w:rsidRPr="00E55968">
        <w:rPr>
          <w:szCs w:val="22"/>
        </w:rPr>
        <w:t>st</w:t>
      </w:r>
      <w:r w:rsidR="00AF0232" w:rsidRPr="00E55968">
        <w:rPr>
          <w:szCs w:val="22"/>
        </w:rPr>
        <w:t>ă</w:t>
      </w:r>
      <w:r w:rsidRPr="00E55968">
        <w:rPr>
          <w:szCs w:val="22"/>
        </w:rPr>
        <w:t xml:space="preserve"> grup</w:t>
      </w:r>
      <w:r w:rsidR="00AF0232" w:rsidRPr="00E55968">
        <w:rPr>
          <w:szCs w:val="22"/>
        </w:rPr>
        <w:t>ă</w:t>
      </w:r>
      <w:r w:rsidRPr="00E55968">
        <w:rPr>
          <w:szCs w:val="22"/>
        </w:rPr>
        <w:t xml:space="preserve"> de pacienţi (vezi pct. 4.4).</w:t>
      </w:r>
    </w:p>
    <w:p w14:paraId="68D8C3F7" w14:textId="77777777" w:rsidR="003764FB" w:rsidRPr="00E55968" w:rsidRDefault="003764FB" w:rsidP="00E60022">
      <w:pPr>
        <w:tabs>
          <w:tab w:val="left" w:pos="567"/>
        </w:tabs>
        <w:rPr>
          <w:b/>
          <w:color w:val="000000"/>
          <w:szCs w:val="22"/>
        </w:rPr>
      </w:pPr>
    </w:p>
    <w:p w14:paraId="5EE2C294" w14:textId="77777777" w:rsidR="003764FB" w:rsidRPr="001A0F02" w:rsidRDefault="00C60396" w:rsidP="00E60022">
      <w:pPr>
        <w:rPr>
          <w:szCs w:val="22"/>
        </w:rPr>
      </w:pPr>
      <w:r w:rsidRPr="00E55968">
        <w:rPr>
          <w:i/>
          <w:szCs w:val="22"/>
        </w:rPr>
        <w:t>Copii şi adolescenţi</w:t>
      </w:r>
      <w:r w:rsidR="0078052B" w:rsidRPr="00E55968">
        <w:rPr>
          <w:szCs w:val="22"/>
        </w:rPr>
        <w:t xml:space="preserve"> </w:t>
      </w:r>
      <w:r w:rsidR="003764FB" w:rsidRPr="001A0F02">
        <w:rPr>
          <w:szCs w:val="22"/>
        </w:rPr>
        <w:t>- Fondaparinux nu este recomandat pentru utilizare la copii cu vârsta sub 17 ani datorită lipsei datelor privind siguranţa şi eficacitatea.</w:t>
      </w:r>
    </w:p>
    <w:p w14:paraId="3C4F9E87" w14:textId="77777777" w:rsidR="00334A8A" w:rsidRPr="001A0F02" w:rsidRDefault="00334A8A" w:rsidP="00E60022">
      <w:pPr>
        <w:rPr>
          <w:szCs w:val="22"/>
        </w:rPr>
      </w:pPr>
    </w:p>
    <w:p w14:paraId="5581770F" w14:textId="77777777" w:rsidR="00334A8A" w:rsidRPr="00E55968" w:rsidRDefault="00334A8A" w:rsidP="00E60022">
      <w:pPr>
        <w:rPr>
          <w:i/>
          <w:szCs w:val="22"/>
          <w:lang w:val="fr-FR"/>
        </w:rPr>
      </w:pPr>
      <w:proofErr w:type="spellStart"/>
      <w:r w:rsidRPr="00E55968">
        <w:rPr>
          <w:i/>
          <w:szCs w:val="22"/>
          <w:lang w:val="fr-FR"/>
        </w:rPr>
        <w:t>Greutate</w:t>
      </w:r>
      <w:proofErr w:type="spellEnd"/>
      <w:r w:rsidRPr="00E55968">
        <w:rPr>
          <w:i/>
          <w:szCs w:val="22"/>
          <w:lang w:val="fr-FR"/>
        </w:rPr>
        <w:t xml:space="preserve"> </w:t>
      </w:r>
      <w:proofErr w:type="spellStart"/>
      <w:r w:rsidRPr="00E55968">
        <w:rPr>
          <w:i/>
          <w:szCs w:val="22"/>
          <w:lang w:val="fr-FR"/>
        </w:rPr>
        <w:t>corporală</w:t>
      </w:r>
      <w:proofErr w:type="spellEnd"/>
      <w:r w:rsidRPr="00E55968">
        <w:rPr>
          <w:i/>
          <w:szCs w:val="22"/>
          <w:lang w:val="fr-FR"/>
        </w:rPr>
        <w:t xml:space="preserve"> </w:t>
      </w:r>
      <w:proofErr w:type="spellStart"/>
      <w:r w:rsidRPr="00E55968">
        <w:rPr>
          <w:i/>
          <w:szCs w:val="22"/>
          <w:lang w:val="fr-FR"/>
        </w:rPr>
        <w:t>mică</w:t>
      </w:r>
      <w:proofErr w:type="spellEnd"/>
    </w:p>
    <w:p w14:paraId="62C1685E" w14:textId="77777777" w:rsidR="00803221" w:rsidRPr="00E55968" w:rsidRDefault="00F863B6" w:rsidP="00E60022">
      <w:pPr>
        <w:numPr>
          <w:ilvl w:val="0"/>
          <w:numId w:val="56"/>
        </w:numPr>
        <w:rPr>
          <w:i/>
          <w:szCs w:val="22"/>
          <w:lang w:val="fr-FR"/>
        </w:rPr>
      </w:pPr>
      <w:proofErr w:type="spellStart"/>
      <w:r w:rsidRPr="00E55968">
        <w:rPr>
          <w:i/>
          <w:szCs w:val="22"/>
          <w:lang w:val="fr-FR"/>
        </w:rPr>
        <w:t>Prevenţia</w:t>
      </w:r>
      <w:proofErr w:type="spellEnd"/>
      <w:r w:rsidR="005C4AFB" w:rsidRPr="00E55968">
        <w:rPr>
          <w:i/>
          <w:szCs w:val="22"/>
          <w:lang w:val="fr-FR"/>
        </w:rPr>
        <w:t xml:space="preserve"> ETV – </w:t>
      </w:r>
      <w:proofErr w:type="spellStart"/>
      <w:r w:rsidR="005C4AFB" w:rsidRPr="00E55968">
        <w:rPr>
          <w:szCs w:val="22"/>
          <w:lang w:val="fr-FR"/>
        </w:rPr>
        <w:t>Pacienţii</w:t>
      </w:r>
      <w:proofErr w:type="spellEnd"/>
      <w:r w:rsidR="005C4AFB" w:rsidRPr="00E55968">
        <w:rPr>
          <w:szCs w:val="22"/>
          <w:lang w:val="fr-FR"/>
        </w:rPr>
        <w:t xml:space="preserve"> </w:t>
      </w:r>
      <w:proofErr w:type="spellStart"/>
      <w:r w:rsidR="005C4AFB" w:rsidRPr="00E55968">
        <w:rPr>
          <w:szCs w:val="22"/>
          <w:lang w:val="fr-FR"/>
        </w:rPr>
        <w:t>cu</w:t>
      </w:r>
      <w:proofErr w:type="spellEnd"/>
      <w:r w:rsidR="005C4AFB" w:rsidRPr="00E55968">
        <w:rPr>
          <w:szCs w:val="22"/>
          <w:lang w:val="fr-FR"/>
        </w:rPr>
        <w:t xml:space="preserve"> </w:t>
      </w:r>
      <w:proofErr w:type="spellStart"/>
      <w:r w:rsidR="005C4AFB" w:rsidRPr="00E55968">
        <w:rPr>
          <w:szCs w:val="22"/>
          <w:lang w:val="fr-FR"/>
        </w:rPr>
        <w:t>greutate</w:t>
      </w:r>
      <w:proofErr w:type="spellEnd"/>
      <w:r w:rsidR="005C4AFB" w:rsidRPr="00E55968">
        <w:rPr>
          <w:szCs w:val="22"/>
          <w:lang w:val="fr-FR"/>
        </w:rPr>
        <w:t xml:space="preserve"> </w:t>
      </w:r>
      <w:proofErr w:type="spellStart"/>
      <w:r w:rsidR="005C4AFB" w:rsidRPr="00E55968">
        <w:rPr>
          <w:szCs w:val="22"/>
          <w:lang w:val="fr-FR"/>
        </w:rPr>
        <w:t>corporală</w:t>
      </w:r>
      <w:proofErr w:type="spellEnd"/>
      <w:r w:rsidR="005C4AFB" w:rsidRPr="00E55968">
        <w:rPr>
          <w:szCs w:val="22"/>
          <w:lang w:val="fr-FR"/>
        </w:rPr>
        <w:t xml:space="preserve"> &lt;</w:t>
      </w:r>
      <w:r w:rsidR="00761E42" w:rsidRPr="00E55968">
        <w:rPr>
          <w:szCs w:val="22"/>
          <w:lang w:val="fr-FR"/>
        </w:rPr>
        <w:t xml:space="preserve"> </w:t>
      </w:r>
      <w:smartTag w:uri="urn:schemas-microsoft-com:office:smarttags" w:element="metricconverter">
        <w:smartTagPr>
          <w:attr w:name="ProductID" w:val="50 kg"/>
        </w:smartTagPr>
        <w:r w:rsidR="005C4AFB" w:rsidRPr="00E55968">
          <w:rPr>
            <w:szCs w:val="22"/>
            <w:lang w:val="fr-FR"/>
          </w:rPr>
          <w:t>50 kg</w:t>
        </w:r>
      </w:smartTag>
      <w:r w:rsidR="005C4AFB" w:rsidRPr="00E55968">
        <w:rPr>
          <w:szCs w:val="22"/>
          <w:lang w:val="fr-FR"/>
        </w:rPr>
        <w:t xml:space="preserve"> </w:t>
      </w:r>
      <w:proofErr w:type="spellStart"/>
      <w:r w:rsidR="005C4AFB" w:rsidRPr="00E55968">
        <w:rPr>
          <w:szCs w:val="22"/>
          <w:lang w:val="fr-FR"/>
        </w:rPr>
        <w:t>prezintă</w:t>
      </w:r>
      <w:proofErr w:type="spellEnd"/>
      <w:r w:rsidR="005C4AFB" w:rsidRPr="00E55968">
        <w:rPr>
          <w:szCs w:val="22"/>
          <w:lang w:val="fr-FR"/>
        </w:rPr>
        <w:t xml:space="preserve"> </w:t>
      </w:r>
      <w:proofErr w:type="spellStart"/>
      <w:r w:rsidR="005C4AFB" w:rsidRPr="00E55968">
        <w:rPr>
          <w:szCs w:val="22"/>
          <w:lang w:val="fr-FR"/>
        </w:rPr>
        <w:t>risc</w:t>
      </w:r>
      <w:proofErr w:type="spellEnd"/>
      <w:r w:rsidR="005C4AFB" w:rsidRPr="00E55968">
        <w:rPr>
          <w:szCs w:val="22"/>
          <w:lang w:val="fr-FR"/>
        </w:rPr>
        <w:t xml:space="preserve"> </w:t>
      </w:r>
      <w:proofErr w:type="spellStart"/>
      <w:r w:rsidR="005C4AFB" w:rsidRPr="00E55968">
        <w:rPr>
          <w:szCs w:val="22"/>
          <w:lang w:val="fr-FR"/>
        </w:rPr>
        <w:t>crescut</w:t>
      </w:r>
      <w:proofErr w:type="spellEnd"/>
      <w:r w:rsidR="005C4AFB" w:rsidRPr="00E55968">
        <w:rPr>
          <w:szCs w:val="22"/>
          <w:lang w:val="fr-FR"/>
        </w:rPr>
        <w:t xml:space="preserve"> de </w:t>
      </w:r>
      <w:proofErr w:type="spellStart"/>
      <w:r w:rsidR="005C4AFB" w:rsidRPr="00E55968">
        <w:rPr>
          <w:szCs w:val="22"/>
          <w:lang w:val="fr-FR"/>
        </w:rPr>
        <w:t>sângerare</w:t>
      </w:r>
      <w:proofErr w:type="spellEnd"/>
      <w:r w:rsidR="005C4AFB" w:rsidRPr="00E55968">
        <w:rPr>
          <w:szCs w:val="22"/>
          <w:lang w:val="fr-FR"/>
        </w:rPr>
        <w:t xml:space="preserve">. </w:t>
      </w:r>
      <w:proofErr w:type="spellStart"/>
      <w:r w:rsidR="005C4AFB" w:rsidRPr="00E55968">
        <w:rPr>
          <w:szCs w:val="22"/>
          <w:lang w:val="fr-FR"/>
        </w:rPr>
        <w:t>Eliminarea</w:t>
      </w:r>
      <w:proofErr w:type="spellEnd"/>
      <w:r w:rsidRPr="00E55968">
        <w:rPr>
          <w:szCs w:val="22"/>
          <w:lang w:val="fr-FR"/>
        </w:rPr>
        <w:t xml:space="preserve"> </w:t>
      </w:r>
      <w:r w:rsidRPr="00E55968">
        <w:rPr>
          <w:noProof/>
          <w:szCs w:val="22"/>
        </w:rPr>
        <w:t>fondaparinuxului</w:t>
      </w:r>
      <w:r w:rsidR="005C4AFB" w:rsidRPr="00E55968">
        <w:rPr>
          <w:szCs w:val="22"/>
          <w:lang w:val="fr-FR"/>
        </w:rPr>
        <w:t xml:space="preserve"> </w:t>
      </w:r>
      <w:proofErr w:type="spellStart"/>
      <w:r w:rsidR="005C4AFB" w:rsidRPr="00E55968">
        <w:rPr>
          <w:szCs w:val="22"/>
          <w:lang w:val="fr-FR"/>
        </w:rPr>
        <w:t>scade</w:t>
      </w:r>
      <w:proofErr w:type="spellEnd"/>
      <w:r w:rsidR="005C4AFB" w:rsidRPr="00E55968">
        <w:rPr>
          <w:szCs w:val="22"/>
          <w:lang w:val="fr-FR"/>
        </w:rPr>
        <w:t xml:space="preserve"> </w:t>
      </w:r>
      <w:proofErr w:type="spellStart"/>
      <w:r w:rsidR="005C4AFB" w:rsidRPr="00E55968">
        <w:rPr>
          <w:szCs w:val="22"/>
          <w:lang w:val="fr-FR"/>
        </w:rPr>
        <w:t>cu</w:t>
      </w:r>
      <w:proofErr w:type="spellEnd"/>
      <w:r w:rsidR="005C4AFB" w:rsidRPr="00E55968">
        <w:rPr>
          <w:szCs w:val="22"/>
          <w:lang w:val="fr-FR"/>
        </w:rPr>
        <w:t xml:space="preserve"> </w:t>
      </w:r>
      <w:proofErr w:type="spellStart"/>
      <w:r w:rsidR="005C4AFB" w:rsidRPr="00E55968">
        <w:rPr>
          <w:szCs w:val="22"/>
          <w:lang w:val="fr-FR"/>
        </w:rPr>
        <w:t>greutatea</w:t>
      </w:r>
      <w:proofErr w:type="spellEnd"/>
      <w:r w:rsidRPr="00E55968">
        <w:rPr>
          <w:szCs w:val="22"/>
          <w:lang w:val="fr-FR"/>
        </w:rPr>
        <w:t xml:space="preserve"> </w:t>
      </w:r>
      <w:proofErr w:type="spellStart"/>
      <w:r w:rsidRPr="00E55968">
        <w:rPr>
          <w:szCs w:val="22"/>
          <w:lang w:val="fr-FR"/>
        </w:rPr>
        <w:t>corporală</w:t>
      </w:r>
      <w:proofErr w:type="spellEnd"/>
      <w:r w:rsidRPr="00E55968">
        <w:rPr>
          <w:szCs w:val="22"/>
          <w:lang w:val="fr-FR"/>
        </w:rPr>
        <w:t xml:space="preserve">. </w:t>
      </w:r>
      <w:r w:rsidRPr="00E55968">
        <w:rPr>
          <w:rStyle w:val="longtext1"/>
          <w:color w:val="000000"/>
          <w:sz w:val="22"/>
          <w:szCs w:val="22"/>
        </w:rPr>
        <w:t>Fondaparinux trebuie utilizat cu pr</w:t>
      </w:r>
      <w:r w:rsidR="00761E42" w:rsidRPr="00E55968">
        <w:rPr>
          <w:rStyle w:val="longtext1"/>
          <w:color w:val="000000"/>
          <w:sz w:val="22"/>
          <w:szCs w:val="22"/>
        </w:rPr>
        <w:t>eca</w:t>
      </w:r>
      <w:r w:rsidRPr="00E55968">
        <w:rPr>
          <w:rStyle w:val="longtext1"/>
          <w:color w:val="000000"/>
          <w:sz w:val="22"/>
          <w:szCs w:val="22"/>
        </w:rPr>
        <w:t>uţ</w:t>
      </w:r>
      <w:r w:rsidR="00761E42" w:rsidRPr="00E55968">
        <w:rPr>
          <w:rStyle w:val="longtext1"/>
          <w:color w:val="000000"/>
          <w:sz w:val="22"/>
          <w:szCs w:val="22"/>
        </w:rPr>
        <w:t>ie</w:t>
      </w:r>
      <w:r w:rsidRPr="00E55968">
        <w:rPr>
          <w:rStyle w:val="longtext1"/>
          <w:color w:val="000000"/>
          <w:sz w:val="22"/>
          <w:szCs w:val="22"/>
        </w:rPr>
        <w:t xml:space="preserve"> la aceşti pacienţi (vezi pct. 4.4).</w:t>
      </w:r>
    </w:p>
    <w:p w14:paraId="30CDC9E6" w14:textId="77777777" w:rsidR="00803221" w:rsidRPr="00E55968" w:rsidRDefault="00803221" w:rsidP="00E60022">
      <w:pPr>
        <w:rPr>
          <w:szCs w:val="22"/>
          <w:lang w:val="fr-FR"/>
        </w:rPr>
      </w:pPr>
    </w:p>
    <w:p w14:paraId="61C737AC" w14:textId="77777777" w:rsidR="0099668B" w:rsidRPr="00D462C3" w:rsidRDefault="0099668B" w:rsidP="00E60022">
      <w:pPr>
        <w:numPr>
          <w:ilvl w:val="0"/>
          <w:numId w:val="52"/>
        </w:numPr>
        <w:rPr>
          <w:szCs w:val="22"/>
          <w:lang w:val="fr-FR"/>
        </w:rPr>
      </w:pPr>
      <w:proofErr w:type="spellStart"/>
      <w:r w:rsidRPr="00E55968">
        <w:rPr>
          <w:i/>
          <w:szCs w:val="22"/>
          <w:lang w:val="fr-FR"/>
        </w:rPr>
        <w:t>Tratamentul</w:t>
      </w:r>
      <w:proofErr w:type="spellEnd"/>
      <w:r w:rsidRPr="00E55968">
        <w:rPr>
          <w:i/>
          <w:szCs w:val="22"/>
          <w:lang w:val="fr-FR"/>
        </w:rPr>
        <w:t xml:space="preserve"> </w:t>
      </w:r>
      <w:proofErr w:type="spellStart"/>
      <w:r w:rsidRPr="00E55968">
        <w:rPr>
          <w:i/>
          <w:szCs w:val="22"/>
          <w:lang w:val="fr-FR"/>
        </w:rPr>
        <w:t>trombozei</w:t>
      </w:r>
      <w:proofErr w:type="spellEnd"/>
      <w:r w:rsidRPr="00E55968">
        <w:rPr>
          <w:i/>
          <w:szCs w:val="22"/>
          <w:lang w:val="fr-FR"/>
        </w:rPr>
        <w:t xml:space="preserve"> </w:t>
      </w:r>
      <w:proofErr w:type="spellStart"/>
      <w:r w:rsidRPr="00E55968">
        <w:rPr>
          <w:i/>
          <w:szCs w:val="22"/>
          <w:lang w:val="fr-FR"/>
        </w:rPr>
        <w:t>venoase</w:t>
      </w:r>
      <w:proofErr w:type="spellEnd"/>
      <w:r w:rsidRPr="00E55968">
        <w:rPr>
          <w:i/>
          <w:szCs w:val="22"/>
          <w:lang w:val="fr-FR"/>
        </w:rPr>
        <w:t xml:space="preserve"> </w:t>
      </w:r>
      <w:proofErr w:type="spellStart"/>
      <w:r w:rsidRPr="00E55968">
        <w:rPr>
          <w:i/>
          <w:szCs w:val="22"/>
          <w:lang w:val="fr-FR"/>
        </w:rPr>
        <w:t>superficiale</w:t>
      </w:r>
      <w:proofErr w:type="spellEnd"/>
      <w:r w:rsidRPr="00E55968">
        <w:rPr>
          <w:szCs w:val="22"/>
          <w:lang w:val="fr-FR"/>
        </w:rPr>
        <w:t xml:space="preserve"> - </w:t>
      </w:r>
      <w:proofErr w:type="spellStart"/>
      <w:r w:rsidRPr="00E55968">
        <w:rPr>
          <w:szCs w:val="22"/>
          <w:lang w:val="fr-FR"/>
        </w:rPr>
        <w:t>Siguranţa</w:t>
      </w:r>
      <w:proofErr w:type="spellEnd"/>
      <w:r w:rsidRPr="00E55968">
        <w:rPr>
          <w:szCs w:val="22"/>
          <w:lang w:val="fr-FR"/>
        </w:rPr>
        <w:t xml:space="preserve"> </w:t>
      </w:r>
      <w:proofErr w:type="spellStart"/>
      <w:r w:rsidRPr="00E55968">
        <w:rPr>
          <w:szCs w:val="22"/>
          <w:lang w:val="fr-FR"/>
        </w:rPr>
        <w:t>şi</w:t>
      </w:r>
      <w:proofErr w:type="spellEnd"/>
      <w:r w:rsidRPr="00E55968">
        <w:rPr>
          <w:szCs w:val="22"/>
          <w:lang w:val="fr-FR"/>
        </w:rPr>
        <w:t xml:space="preserve"> </w:t>
      </w:r>
      <w:proofErr w:type="spellStart"/>
      <w:r w:rsidRPr="00E55968">
        <w:rPr>
          <w:szCs w:val="22"/>
          <w:lang w:val="fr-FR"/>
        </w:rPr>
        <w:t>eficacitatea</w:t>
      </w:r>
      <w:proofErr w:type="spellEnd"/>
      <w:r w:rsidRPr="00E55968">
        <w:rPr>
          <w:szCs w:val="22"/>
          <w:lang w:val="fr-FR"/>
        </w:rPr>
        <w:t xml:space="preserve"> fondaparinux la </w:t>
      </w:r>
      <w:proofErr w:type="spellStart"/>
      <w:r w:rsidRPr="00E55968">
        <w:rPr>
          <w:szCs w:val="22"/>
          <w:lang w:val="fr-FR"/>
        </w:rPr>
        <w:t>pacienţii</w:t>
      </w:r>
      <w:proofErr w:type="spellEnd"/>
      <w:r w:rsidRPr="00E55968">
        <w:rPr>
          <w:szCs w:val="22"/>
          <w:lang w:val="fr-FR"/>
        </w:rPr>
        <w:t xml:space="preserve"> </w:t>
      </w:r>
      <w:proofErr w:type="spellStart"/>
      <w:r w:rsidRPr="00E55968">
        <w:rPr>
          <w:szCs w:val="22"/>
          <w:lang w:val="fr-FR"/>
        </w:rPr>
        <w:t>cu</w:t>
      </w:r>
      <w:proofErr w:type="spellEnd"/>
      <w:r w:rsidRPr="00E55968">
        <w:rPr>
          <w:szCs w:val="22"/>
          <w:lang w:val="fr-FR"/>
        </w:rPr>
        <w:t xml:space="preserve"> </w:t>
      </w:r>
      <w:r w:rsidRPr="00E55968">
        <w:rPr>
          <w:szCs w:val="22"/>
        </w:rPr>
        <w:t xml:space="preserve">greutate corporală mai mică de </w:t>
      </w:r>
      <w:smartTag w:uri="urn:schemas-microsoft-com:office:smarttags" w:element="metricconverter">
        <w:smartTagPr>
          <w:attr w:name="ProductID" w:val="50 kg"/>
        </w:smartTagPr>
        <w:r w:rsidRPr="00E55968">
          <w:rPr>
            <w:szCs w:val="22"/>
          </w:rPr>
          <w:t>50 kg</w:t>
        </w:r>
      </w:smartTag>
      <w:r w:rsidRPr="00E55968">
        <w:rPr>
          <w:szCs w:val="22"/>
        </w:rPr>
        <w:t xml:space="preserve"> nu au fost studiate şi, prin urmare, fondaparinux nu este recomandat pentru utilizare la ace</w:t>
      </w:r>
      <w:r w:rsidR="00761E42" w:rsidRPr="00E55968">
        <w:rPr>
          <w:szCs w:val="22"/>
        </w:rPr>
        <w:t>a</w:t>
      </w:r>
      <w:r w:rsidRPr="00E55968">
        <w:rPr>
          <w:szCs w:val="22"/>
        </w:rPr>
        <w:t>st</w:t>
      </w:r>
      <w:r w:rsidR="00761E42" w:rsidRPr="00E55968">
        <w:rPr>
          <w:szCs w:val="22"/>
        </w:rPr>
        <w:t>ă</w:t>
      </w:r>
      <w:r w:rsidRPr="00E55968">
        <w:rPr>
          <w:szCs w:val="22"/>
        </w:rPr>
        <w:t xml:space="preserve"> grup</w:t>
      </w:r>
      <w:r w:rsidR="00761E42" w:rsidRPr="00E55968">
        <w:rPr>
          <w:szCs w:val="22"/>
        </w:rPr>
        <w:t>ă</w:t>
      </w:r>
      <w:r w:rsidRPr="00E55968">
        <w:rPr>
          <w:szCs w:val="22"/>
        </w:rPr>
        <w:t xml:space="preserve"> de pacienţi (vezi pct. 4.4).</w:t>
      </w:r>
    </w:p>
    <w:p w14:paraId="32AFA763" w14:textId="77777777" w:rsidR="003764FB" w:rsidRPr="00E55968" w:rsidRDefault="003764FB" w:rsidP="00E60022">
      <w:pPr>
        <w:tabs>
          <w:tab w:val="left" w:pos="567"/>
        </w:tabs>
        <w:rPr>
          <w:color w:val="000000"/>
          <w:szCs w:val="22"/>
        </w:rPr>
      </w:pPr>
    </w:p>
    <w:p w14:paraId="17B55C01" w14:textId="77777777" w:rsidR="003764FB" w:rsidRPr="00E55968" w:rsidRDefault="003764FB" w:rsidP="00E60022">
      <w:pPr>
        <w:rPr>
          <w:szCs w:val="22"/>
          <w:u w:val="single"/>
        </w:rPr>
      </w:pPr>
      <w:r w:rsidRPr="00E55968">
        <w:rPr>
          <w:szCs w:val="22"/>
          <w:u w:val="single"/>
        </w:rPr>
        <w:t>Mod de administrare</w:t>
      </w:r>
    </w:p>
    <w:p w14:paraId="23976071" w14:textId="77777777" w:rsidR="003764FB" w:rsidRPr="00E55968" w:rsidRDefault="003764FB" w:rsidP="00E60022">
      <w:pPr>
        <w:rPr>
          <w:szCs w:val="22"/>
        </w:rPr>
      </w:pPr>
      <w:r w:rsidRPr="00E55968">
        <w:rPr>
          <w:noProof/>
          <w:szCs w:val="22"/>
        </w:rPr>
        <w:t xml:space="preserve">Fondaparinux </w:t>
      </w:r>
      <w:r w:rsidRPr="00E55968">
        <w:rPr>
          <w:szCs w:val="22"/>
        </w:rPr>
        <w:t xml:space="preserve">se administrează prin injectare subcutanată profundă, cu pacientul în poziţie culcat. Locurile de administrare trebuie să alterneze între peretele abdominal anterolateral stâng şi drept şi cel posterolateral stâng şi drept. Pentru </w:t>
      </w:r>
      <w:r w:rsidRPr="00E55968">
        <w:rPr>
          <w:color w:val="000000"/>
          <w:szCs w:val="22"/>
        </w:rPr>
        <w:t>evitarea irosirii medicamentului</w:t>
      </w:r>
      <w:r w:rsidRPr="00E55968">
        <w:rPr>
          <w:szCs w:val="22"/>
        </w:rPr>
        <w:t xml:space="preserve"> în timpul folosirii seringii preumplute, nu eliminaţi bulele de aer din seringă înainte de efectuarea injecţiei. Acul trebuie introdus pe întreaga lungime, perpendicular pe pliul cutanat ţinut între police şi index, pliul cutanat trebuie menţinut pe toată durata injectării.</w:t>
      </w:r>
    </w:p>
    <w:p w14:paraId="015B8CDF" w14:textId="77777777" w:rsidR="003764FB" w:rsidRPr="00E55968" w:rsidRDefault="003764FB" w:rsidP="00E60022">
      <w:pPr>
        <w:rPr>
          <w:szCs w:val="22"/>
        </w:rPr>
      </w:pPr>
    </w:p>
    <w:p w14:paraId="3037F4DE" w14:textId="77777777" w:rsidR="003764FB" w:rsidRPr="00E55968" w:rsidRDefault="003764FB" w:rsidP="00E60022">
      <w:pPr>
        <w:rPr>
          <w:color w:val="FF0000"/>
          <w:szCs w:val="22"/>
        </w:rPr>
      </w:pPr>
      <w:r w:rsidRPr="00E55968">
        <w:rPr>
          <w:szCs w:val="22"/>
        </w:rPr>
        <w:t>Pentru informaţii suplimentare privind pregătirea medicamentului în vederea administrării, manipularea sa şi eliminarea reziduurilor vezi pct. 6.6.</w:t>
      </w:r>
    </w:p>
    <w:p w14:paraId="6DB9C8C8" w14:textId="77777777" w:rsidR="003764FB" w:rsidRPr="00E55968" w:rsidRDefault="003764FB" w:rsidP="00E60022">
      <w:pPr>
        <w:tabs>
          <w:tab w:val="left" w:pos="567"/>
        </w:tabs>
        <w:rPr>
          <w:szCs w:val="22"/>
        </w:rPr>
      </w:pPr>
    </w:p>
    <w:p w14:paraId="0B5887B9" w14:textId="77777777" w:rsidR="003764FB" w:rsidRPr="00E55968" w:rsidRDefault="003764FB" w:rsidP="00E60022">
      <w:pPr>
        <w:pStyle w:val="EndnoteText"/>
        <w:numPr>
          <w:ilvl w:val="12"/>
          <w:numId w:val="0"/>
        </w:numPr>
        <w:rPr>
          <w:b/>
          <w:color w:val="000000"/>
          <w:szCs w:val="22"/>
        </w:rPr>
      </w:pPr>
      <w:r w:rsidRPr="00E55968">
        <w:rPr>
          <w:b/>
          <w:color w:val="000000"/>
          <w:szCs w:val="22"/>
        </w:rPr>
        <w:t>4.3</w:t>
      </w:r>
      <w:r w:rsidRPr="00E55968">
        <w:rPr>
          <w:b/>
          <w:color w:val="000000"/>
          <w:szCs w:val="22"/>
        </w:rPr>
        <w:tab/>
      </w:r>
      <w:proofErr w:type="spellStart"/>
      <w:r w:rsidRPr="00E55968">
        <w:rPr>
          <w:b/>
          <w:szCs w:val="22"/>
        </w:rPr>
        <w:t>Contraindicaţii</w:t>
      </w:r>
      <w:proofErr w:type="spellEnd"/>
    </w:p>
    <w:p w14:paraId="5E5B8505" w14:textId="77777777" w:rsidR="003764FB" w:rsidRPr="00E55968" w:rsidRDefault="003764FB" w:rsidP="00E60022">
      <w:pPr>
        <w:pStyle w:val="EndnoteText"/>
        <w:numPr>
          <w:ilvl w:val="12"/>
          <w:numId w:val="0"/>
        </w:numPr>
        <w:rPr>
          <w:color w:val="000000"/>
          <w:szCs w:val="22"/>
        </w:rPr>
      </w:pPr>
    </w:p>
    <w:p w14:paraId="780AEF39"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hipersensibilitate la substanţa activă sau la oricare dintre excipienţi</w:t>
      </w:r>
      <w:r w:rsidR="00382DCE" w:rsidRPr="00E55968">
        <w:rPr>
          <w:color w:val="000000"/>
          <w:szCs w:val="22"/>
        </w:rPr>
        <w:t>i enumeraţi la pct. 6.1</w:t>
      </w:r>
    </w:p>
    <w:p w14:paraId="568858D0"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sângerări active semnificative clinic</w:t>
      </w:r>
    </w:p>
    <w:p w14:paraId="47C40E2F"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endocardită bacteriană acută</w:t>
      </w:r>
    </w:p>
    <w:p w14:paraId="47610D1F" w14:textId="77777777" w:rsidR="003764FB" w:rsidRPr="00E55968" w:rsidRDefault="003764FB" w:rsidP="00E60022">
      <w:pPr>
        <w:numPr>
          <w:ilvl w:val="0"/>
          <w:numId w:val="14"/>
        </w:numPr>
        <w:tabs>
          <w:tab w:val="clear" w:pos="360"/>
          <w:tab w:val="left" w:pos="567"/>
        </w:tabs>
        <w:ind w:left="540" w:hanging="540"/>
        <w:rPr>
          <w:szCs w:val="22"/>
        </w:rPr>
      </w:pPr>
      <w:r w:rsidRPr="00E55968">
        <w:rPr>
          <w:color w:val="000000"/>
          <w:szCs w:val="22"/>
        </w:rPr>
        <w:t>insuficienţă renală severă, definită</w:t>
      </w:r>
      <w:r w:rsidRPr="00E55968">
        <w:rPr>
          <w:szCs w:val="22"/>
        </w:rPr>
        <w:t xml:space="preserve"> printr-un clearance al creatininei &lt;20</w:t>
      </w:r>
      <w:r w:rsidRPr="00E55968">
        <w:rPr>
          <w:szCs w:val="22"/>
          <w:lang w:val="it-IT"/>
        </w:rPr>
        <w:t xml:space="preserve"> ml/</w:t>
      </w:r>
      <w:r w:rsidRPr="00E55968">
        <w:rPr>
          <w:szCs w:val="22"/>
        </w:rPr>
        <w:t>min.</w:t>
      </w:r>
    </w:p>
    <w:p w14:paraId="71413540" w14:textId="77777777" w:rsidR="003764FB" w:rsidRPr="001A0F02" w:rsidRDefault="003764FB" w:rsidP="00E60022">
      <w:pPr>
        <w:pStyle w:val="EndnoteText"/>
        <w:numPr>
          <w:ilvl w:val="12"/>
          <w:numId w:val="0"/>
        </w:numPr>
        <w:rPr>
          <w:szCs w:val="22"/>
          <w:lang w:val="it-IT"/>
        </w:rPr>
      </w:pPr>
    </w:p>
    <w:p w14:paraId="6DA4D407" w14:textId="77777777" w:rsidR="003764FB" w:rsidRPr="00E55968" w:rsidRDefault="003764FB" w:rsidP="00E60022">
      <w:pPr>
        <w:numPr>
          <w:ilvl w:val="12"/>
          <w:numId w:val="0"/>
        </w:numPr>
        <w:tabs>
          <w:tab w:val="left" w:pos="567"/>
        </w:tabs>
        <w:ind w:left="567" w:hanging="567"/>
        <w:rPr>
          <w:color w:val="000000"/>
          <w:szCs w:val="22"/>
        </w:rPr>
      </w:pPr>
      <w:r w:rsidRPr="00E55968">
        <w:rPr>
          <w:b/>
          <w:color w:val="000000"/>
          <w:szCs w:val="22"/>
        </w:rPr>
        <w:t>4.4</w:t>
      </w:r>
      <w:r w:rsidRPr="00E55968">
        <w:rPr>
          <w:b/>
          <w:color w:val="000000"/>
          <w:szCs w:val="22"/>
        </w:rPr>
        <w:tab/>
      </w:r>
      <w:r w:rsidRPr="00E55968">
        <w:rPr>
          <w:b/>
          <w:szCs w:val="22"/>
          <w:lang w:val="it-IT"/>
        </w:rPr>
        <w:t>Atenţionări şi precauţii speciale pentru utilizare</w:t>
      </w:r>
    </w:p>
    <w:p w14:paraId="67671371" w14:textId="77777777" w:rsidR="003764FB" w:rsidRPr="001A0F02" w:rsidRDefault="003764FB" w:rsidP="00E60022">
      <w:pPr>
        <w:pStyle w:val="EndnoteText"/>
        <w:numPr>
          <w:ilvl w:val="12"/>
          <w:numId w:val="0"/>
        </w:numPr>
        <w:rPr>
          <w:color w:val="000000"/>
          <w:szCs w:val="22"/>
          <w:lang w:val="it-IT"/>
        </w:rPr>
      </w:pPr>
    </w:p>
    <w:p w14:paraId="7861BC7A" w14:textId="77777777" w:rsidR="003764FB" w:rsidRPr="00E55968" w:rsidRDefault="003764FB" w:rsidP="00E60022">
      <w:pPr>
        <w:rPr>
          <w:szCs w:val="22"/>
        </w:rPr>
      </w:pPr>
      <w:r w:rsidRPr="00E55968">
        <w:rPr>
          <w:noProof/>
          <w:szCs w:val="22"/>
        </w:rPr>
        <w:t xml:space="preserve">Fondaparinux </w:t>
      </w:r>
      <w:r w:rsidRPr="00E55968">
        <w:rPr>
          <w:color w:val="000000"/>
          <w:szCs w:val="22"/>
        </w:rPr>
        <w:t>este destinat</w:t>
      </w:r>
      <w:r w:rsidRPr="00E55968">
        <w:rPr>
          <w:szCs w:val="22"/>
        </w:rPr>
        <w:t xml:space="preserve"> numai administrării pe cale subcutanată. Nu administraţi medicamentul intramuscular.</w:t>
      </w:r>
    </w:p>
    <w:p w14:paraId="588879C6" w14:textId="77777777" w:rsidR="003764FB" w:rsidRPr="00E55968" w:rsidRDefault="003764FB" w:rsidP="00E60022">
      <w:pPr>
        <w:rPr>
          <w:szCs w:val="22"/>
        </w:rPr>
      </w:pPr>
    </w:p>
    <w:p w14:paraId="06B478AD" w14:textId="77777777" w:rsidR="003764FB" w:rsidRPr="00E55968" w:rsidRDefault="003764FB" w:rsidP="00E60022">
      <w:pPr>
        <w:rPr>
          <w:i/>
          <w:szCs w:val="22"/>
        </w:rPr>
      </w:pPr>
      <w:r w:rsidRPr="00E55968">
        <w:rPr>
          <w:i/>
          <w:szCs w:val="22"/>
        </w:rPr>
        <w:t>Hemoragie</w:t>
      </w:r>
    </w:p>
    <w:p w14:paraId="54862CDC"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color w:val="000000"/>
          <w:sz w:val="22"/>
          <w:szCs w:val="22"/>
          <w:lang w:val="ro-RO"/>
        </w:rPr>
      </w:pPr>
      <w:r w:rsidRPr="00E55968">
        <w:rPr>
          <w:rFonts w:ascii="Times New Roman" w:hAnsi="Times New Roman"/>
          <w:noProof/>
          <w:sz w:val="22"/>
          <w:szCs w:val="22"/>
          <w:lang w:val="ro-RO"/>
        </w:rPr>
        <w:t xml:space="preserve">Fondaparinux </w:t>
      </w:r>
      <w:r w:rsidRPr="00E55968">
        <w:rPr>
          <w:rFonts w:ascii="Times New Roman" w:hAnsi="Times New Roman"/>
          <w:color w:val="000000"/>
          <w:sz w:val="22"/>
          <w:szCs w:val="22"/>
          <w:lang w:val="ro-RO"/>
        </w:rPr>
        <w:t>trebuie folosit cu precauţie la pacienţii cu risc hemoragic crescut, cum sunt cei cu tulburări de sângerare congenitale sau dobândite (de exemplu: număr de trombocite &lt;50000/mm</w:t>
      </w:r>
      <w:r w:rsidRPr="00E55968">
        <w:rPr>
          <w:rFonts w:ascii="Times New Roman" w:hAnsi="Times New Roman"/>
          <w:color w:val="000000"/>
          <w:sz w:val="22"/>
          <w:szCs w:val="22"/>
          <w:vertAlign w:val="superscript"/>
          <w:lang w:val="ro-RO"/>
        </w:rPr>
        <w:t>3</w:t>
      </w:r>
      <w:r w:rsidRPr="00E55968">
        <w:rPr>
          <w:rFonts w:ascii="Times New Roman" w:hAnsi="Times New Roman"/>
          <w:color w:val="000000"/>
          <w:sz w:val="22"/>
          <w:szCs w:val="22"/>
          <w:lang w:val="ro-RO"/>
        </w:rPr>
        <w:t>), ulcer gastroduodenal activ şi hemoragie intracraniană recentă sau la scurt timp după o intervenţie neurochirurgicală, la nivelul coloanei vertebrale sau oftalmologică şi la categoriile speciale de pacienţi, după cum se menţionează în continuare.</w:t>
      </w:r>
    </w:p>
    <w:p w14:paraId="3A73CD9D" w14:textId="77777777" w:rsidR="003764FB" w:rsidRPr="00E55968" w:rsidRDefault="003764FB" w:rsidP="00E60022">
      <w:pPr>
        <w:rPr>
          <w:szCs w:val="22"/>
        </w:rPr>
      </w:pPr>
    </w:p>
    <w:p w14:paraId="07A3C3C6" w14:textId="77777777" w:rsidR="003764FB" w:rsidRPr="00E55968" w:rsidRDefault="00652ED1" w:rsidP="00E60022">
      <w:pPr>
        <w:pStyle w:val="BodyText3"/>
        <w:numPr>
          <w:ilvl w:val="0"/>
          <w:numId w:val="52"/>
        </w:numPr>
        <w:tabs>
          <w:tab w:val="clear" w:pos="567"/>
          <w:tab w:val="left" w:pos="709"/>
        </w:tabs>
        <w:spacing w:line="240" w:lineRule="auto"/>
        <w:ind w:left="709" w:hanging="283"/>
        <w:jc w:val="left"/>
        <w:rPr>
          <w:b w:val="0"/>
          <w:i w:val="0"/>
          <w:szCs w:val="22"/>
          <w:lang w:val="fr-FR"/>
        </w:rPr>
      </w:pPr>
      <w:r w:rsidRPr="00E55968">
        <w:rPr>
          <w:b w:val="0"/>
          <w:szCs w:val="22"/>
          <w:lang w:val="ro-RO"/>
        </w:rPr>
        <w:t>Pentru prevenţia ETV</w:t>
      </w:r>
      <w:r w:rsidRPr="00E55968">
        <w:rPr>
          <w:b w:val="0"/>
          <w:i w:val="0"/>
          <w:szCs w:val="22"/>
          <w:lang w:val="ro-RO"/>
        </w:rPr>
        <w:t xml:space="preserve"> - </w:t>
      </w:r>
      <w:r w:rsidR="003764FB" w:rsidRPr="00E55968">
        <w:rPr>
          <w:b w:val="0"/>
          <w:i w:val="0"/>
          <w:szCs w:val="22"/>
          <w:lang w:val="ro-RO"/>
        </w:rPr>
        <w:t xml:space="preserve">Medicamentele care pot creşte riscul de hemoragie nu trebuie folosite simultan cu fondaparinuxul. Printre aceste medicamente se numără desirudinul, fibrinoliticele, antagoniştii receptorului GP IIb/IIIa; heparina, heparinoizii sau heparinele cu greutate moleculară mică (HGMM). </w:t>
      </w:r>
      <w:r w:rsidR="003764FB" w:rsidRPr="001A0F02">
        <w:rPr>
          <w:b w:val="0"/>
          <w:i w:val="0"/>
          <w:szCs w:val="22"/>
          <w:lang w:val="ro-RO"/>
        </w:rPr>
        <w:t xml:space="preserve">Când este necesară, terapia concomitentă cu antagonişti de vitamină K trebuie administrată în conformitate cu recomandările de la pct. 4.5. Alte medicamente antiplachetare (acid acetilsalicilic, dipiridamol, sulfinpirazonă, ticlopidină sau clopidogrel) şi AINS trebuie folosite cu precauţie. </w:t>
      </w:r>
      <w:proofErr w:type="spellStart"/>
      <w:r w:rsidR="003764FB" w:rsidRPr="00E55968">
        <w:rPr>
          <w:b w:val="0"/>
          <w:i w:val="0"/>
          <w:szCs w:val="22"/>
          <w:lang w:val="fr-FR"/>
        </w:rPr>
        <w:t>Dacă</w:t>
      </w:r>
      <w:proofErr w:type="spellEnd"/>
      <w:r w:rsidR="003764FB" w:rsidRPr="00E55968">
        <w:rPr>
          <w:b w:val="0"/>
          <w:i w:val="0"/>
          <w:szCs w:val="22"/>
          <w:lang w:val="fr-FR"/>
        </w:rPr>
        <w:t xml:space="preserve"> </w:t>
      </w:r>
      <w:proofErr w:type="spellStart"/>
      <w:r w:rsidR="003764FB" w:rsidRPr="00E55968">
        <w:rPr>
          <w:b w:val="0"/>
          <w:i w:val="0"/>
          <w:szCs w:val="22"/>
          <w:lang w:val="fr-FR"/>
        </w:rPr>
        <w:t>administrarea</w:t>
      </w:r>
      <w:proofErr w:type="spellEnd"/>
      <w:r w:rsidR="003764FB" w:rsidRPr="00E55968">
        <w:rPr>
          <w:b w:val="0"/>
          <w:i w:val="0"/>
          <w:szCs w:val="22"/>
          <w:lang w:val="fr-FR"/>
        </w:rPr>
        <w:t xml:space="preserve"> </w:t>
      </w:r>
      <w:proofErr w:type="spellStart"/>
      <w:r w:rsidR="003764FB" w:rsidRPr="00E55968">
        <w:rPr>
          <w:b w:val="0"/>
          <w:i w:val="0"/>
          <w:szCs w:val="22"/>
          <w:lang w:val="fr-FR"/>
        </w:rPr>
        <w:t>concomitentă</w:t>
      </w:r>
      <w:proofErr w:type="spellEnd"/>
      <w:r w:rsidR="003764FB" w:rsidRPr="00E55968">
        <w:rPr>
          <w:b w:val="0"/>
          <w:i w:val="0"/>
          <w:szCs w:val="22"/>
          <w:lang w:val="fr-FR"/>
        </w:rPr>
        <w:t xml:space="preserve"> este </w:t>
      </w:r>
      <w:proofErr w:type="spellStart"/>
      <w:r w:rsidR="003764FB" w:rsidRPr="00E55968">
        <w:rPr>
          <w:b w:val="0"/>
          <w:i w:val="0"/>
          <w:szCs w:val="22"/>
          <w:lang w:val="fr-FR"/>
        </w:rPr>
        <w:t>indispensabilă</w:t>
      </w:r>
      <w:proofErr w:type="spellEnd"/>
      <w:r w:rsidR="003764FB" w:rsidRPr="00E55968">
        <w:rPr>
          <w:b w:val="0"/>
          <w:i w:val="0"/>
          <w:szCs w:val="22"/>
          <w:lang w:val="fr-FR"/>
        </w:rPr>
        <w:t xml:space="preserve">, este </w:t>
      </w:r>
      <w:proofErr w:type="spellStart"/>
      <w:r w:rsidR="003764FB" w:rsidRPr="00E55968">
        <w:rPr>
          <w:b w:val="0"/>
          <w:i w:val="0"/>
          <w:szCs w:val="22"/>
          <w:lang w:val="fr-FR"/>
        </w:rPr>
        <w:t>necesară</w:t>
      </w:r>
      <w:proofErr w:type="spellEnd"/>
      <w:r w:rsidR="003764FB" w:rsidRPr="00E55968">
        <w:rPr>
          <w:b w:val="0"/>
          <w:i w:val="0"/>
          <w:szCs w:val="22"/>
          <w:lang w:val="fr-FR"/>
        </w:rPr>
        <w:t xml:space="preserve"> </w:t>
      </w:r>
      <w:proofErr w:type="spellStart"/>
      <w:r w:rsidR="003764FB" w:rsidRPr="00E55968">
        <w:rPr>
          <w:b w:val="0"/>
          <w:i w:val="0"/>
          <w:szCs w:val="22"/>
          <w:lang w:val="fr-FR"/>
        </w:rPr>
        <w:t>monitorizarea</w:t>
      </w:r>
      <w:proofErr w:type="spellEnd"/>
      <w:r w:rsidR="003764FB" w:rsidRPr="00E55968">
        <w:rPr>
          <w:b w:val="0"/>
          <w:i w:val="0"/>
          <w:szCs w:val="22"/>
          <w:lang w:val="fr-FR"/>
        </w:rPr>
        <w:t xml:space="preserve"> </w:t>
      </w:r>
      <w:proofErr w:type="spellStart"/>
      <w:r w:rsidR="003764FB" w:rsidRPr="00E55968">
        <w:rPr>
          <w:b w:val="0"/>
          <w:i w:val="0"/>
          <w:szCs w:val="22"/>
          <w:lang w:val="fr-FR"/>
        </w:rPr>
        <w:t>atentă</w:t>
      </w:r>
      <w:proofErr w:type="spellEnd"/>
      <w:r w:rsidR="003764FB" w:rsidRPr="00E55968">
        <w:rPr>
          <w:b w:val="0"/>
          <w:i w:val="0"/>
          <w:szCs w:val="22"/>
          <w:lang w:val="fr-FR"/>
        </w:rPr>
        <w:t>.</w:t>
      </w:r>
    </w:p>
    <w:p w14:paraId="309A3E33" w14:textId="77777777" w:rsidR="00652ED1" w:rsidRPr="00E55968" w:rsidRDefault="00652ED1" w:rsidP="00E60022">
      <w:pPr>
        <w:pStyle w:val="BodyText3"/>
        <w:tabs>
          <w:tab w:val="clear" w:pos="567"/>
          <w:tab w:val="left" w:pos="709"/>
        </w:tabs>
        <w:spacing w:line="240" w:lineRule="auto"/>
        <w:jc w:val="left"/>
        <w:rPr>
          <w:b w:val="0"/>
          <w:i w:val="0"/>
          <w:szCs w:val="22"/>
          <w:lang w:val="fr-FR"/>
        </w:rPr>
      </w:pPr>
    </w:p>
    <w:p w14:paraId="2850F801" w14:textId="6FE9FD01" w:rsidR="00652ED1" w:rsidRPr="00E55968" w:rsidRDefault="00652ED1" w:rsidP="00E60022">
      <w:pPr>
        <w:pStyle w:val="BodyText3"/>
        <w:numPr>
          <w:ilvl w:val="0"/>
          <w:numId w:val="52"/>
        </w:numPr>
        <w:tabs>
          <w:tab w:val="clear" w:pos="567"/>
          <w:tab w:val="left" w:pos="709"/>
        </w:tabs>
        <w:spacing w:line="240" w:lineRule="auto"/>
        <w:ind w:left="709" w:hanging="283"/>
        <w:jc w:val="left"/>
        <w:rPr>
          <w:b w:val="0"/>
          <w:i w:val="0"/>
          <w:szCs w:val="22"/>
          <w:lang w:val="fr-FR"/>
        </w:rPr>
      </w:pPr>
      <w:proofErr w:type="spellStart"/>
      <w:r w:rsidRPr="00E55968">
        <w:rPr>
          <w:b w:val="0"/>
          <w:szCs w:val="22"/>
          <w:lang w:val="fr-FR"/>
        </w:rPr>
        <w:t>Pentru</w:t>
      </w:r>
      <w:proofErr w:type="spellEnd"/>
      <w:r w:rsidRPr="00E55968">
        <w:rPr>
          <w:b w:val="0"/>
          <w:szCs w:val="22"/>
          <w:lang w:val="fr-FR"/>
        </w:rPr>
        <w:t xml:space="preserve"> </w:t>
      </w:r>
      <w:proofErr w:type="spellStart"/>
      <w:r w:rsidRPr="00E55968">
        <w:rPr>
          <w:b w:val="0"/>
          <w:szCs w:val="22"/>
          <w:lang w:val="fr-FR"/>
        </w:rPr>
        <w:t>tratamentul</w:t>
      </w:r>
      <w:proofErr w:type="spellEnd"/>
      <w:r w:rsidRPr="00E55968">
        <w:rPr>
          <w:b w:val="0"/>
          <w:szCs w:val="22"/>
          <w:lang w:val="fr-FR"/>
        </w:rPr>
        <w:t xml:space="preserve"> </w:t>
      </w:r>
      <w:proofErr w:type="spellStart"/>
      <w:r w:rsidRPr="00E55968">
        <w:rPr>
          <w:b w:val="0"/>
          <w:szCs w:val="22"/>
          <w:lang w:val="fr-FR"/>
        </w:rPr>
        <w:t>trombozei</w:t>
      </w:r>
      <w:proofErr w:type="spellEnd"/>
      <w:r w:rsidRPr="00E55968">
        <w:rPr>
          <w:b w:val="0"/>
          <w:szCs w:val="22"/>
          <w:lang w:val="fr-FR"/>
        </w:rPr>
        <w:t xml:space="preserve"> </w:t>
      </w:r>
      <w:proofErr w:type="spellStart"/>
      <w:r w:rsidRPr="00E55968">
        <w:rPr>
          <w:b w:val="0"/>
          <w:szCs w:val="22"/>
          <w:lang w:val="fr-FR"/>
        </w:rPr>
        <w:t>venoase</w:t>
      </w:r>
      <w:proofErr w:type="spellEnd"/>
      <w:r w:rsidRPr="00E55968">
        <w:rPr>
          <w:b w:val="0"/>
          <w:szCs w:val="22"/>
          <w:lang w:val="fr-FR"/>
        </w:rPr>
        <w:t xml:space="preserve"> </w:t>
      </w:r>
      <w:proofErr w:type="spellStart"/>
      <w:r w:rsidRPr="00E55968">
        <w:rPr>
          <w:b w:val="0"/>
          <w:szCs w:val="22"/>
          <w:lang w:val="fr-FR"/>
        </w:rPr>
        <w:t>superficiale</w:t>
      </w:r>
      <w:proofErr w:type="spellEnd"/>
      <w:r w:rsidRPr="00E55968">
        <w:rPr>
          <w:b w:val="0"/>
          <w:i w:val="0"/>
          <w:szCs w:val="22"/>
          <w:lang w:val="fr-FR"/>
        </w:rPr>
        <w:t xml:space="preserve"> </w:t>
      </w:r>
      <w:r w:rsidR="008B24A8" w:rsidRPr="00E55968">
        <w:rPr>
          <w:b w:val="0"/>
          <w:i w:val="0"/>
          <w:szCs w:val="22"/>
          <w:lang w:val="fr-FR"/>
        </w:rPr>
        <w:t>-</w:t>
      </w:r>
      <w:r w:rsidRPr="00E55968">
        <w:rPr>
          <w:b w:val="0"/>
          <w:i w:val="0"/>
          <w:szCs w:val="22"/>
          <w:lang w:val="fr-FR"/>
        </w:rPr>
        <w:t xml:space="preserve"> Fondaparinux </w:t>
      </w:r>
      <w:proofErr w:type="spellStart"/>
      <w:r w:rsidRPr="00E55968">
        <w:rPr>
          <w:b w:val="0"/>
          <w:i w:val="0"/>
          <w:szCs w:val="22"/>
          <w:lang w:val="fr-FR"/>
        </w:rPr>
        <w:t>trebuie</w:t>
      </w:r>
      <w:proofErr w:type="spellEnd"/>
      <w:r w:rsidRPr="00E55968">
        <w:rPr>
          <w:b w:val="0"/>
          <w:i w:val="0"/>
          <w:szCs w:val="22"/>
          <w:lang w:val="fr-FR"/>
        </w:rPr>
        <w:t xml:space="preserve"> </w:t>
      </w:r>
      <w:proofErr w:type="spellStart"/>
      <w:r w:rsidR="00D338C8" w:rsidRPr="00E55968">
        <w:rPr>
          <w:b w:val="0"/>
          <w:i w:val="0"/>
          <w:szCs w:val="22"/>
          <w:lang w:val="fr-FR"/>
        </w:rPr>
        <w:t>utilizat</w:t>
      </w:r>
      <w:proofErr w:type="spellEnd"/>
      <w:r w:rsidRPr="00E55968">
        <w:rPr>
          <w:b w:val="0"/>
          <w:i w:val="0"/>
          <w:szCs w:val="22"/>
          <w:lang w:val="fr-FR"/>
        </w:rPr>
        <w:t xml:space="preserve"> </w:t>
      </w:r>
      <w:proofErr w:type="spellStart"/>
      <w:r w:rsidRPr="00E55968">
        <w:rPr>
          <w:b w:val="0"/>
          <w:i w:val="0"/>
          <w:szCs w:val="22"/>
          <w:lang w:val="fr-FR"/>
        </w:rPr>
        <w:t>cu</w:t>
      </w:r>
      <w:proofErr w:type="spellEnd"/>
      <w:r w:rsidRPr="00E55968">
        <w:rPr>
          <w:b w:val="0"/>
          <w:i w:val="0"/>
          <w:szCs w:val="22"/>
          <w:lang w:val="fr-FR"/>
        </w:rPr>
        <w:t xml:space="preserve"> </w:t>
      </w:r>
      <w:proofErr w:type="spellStart"/>
      <w:r w:rsidRPr="00E55968">
        <w:rPr>
          <w:b w:val="0"/>
          <w:i w:val="0"/>
          <w:szCs w:val="22"/>
          <w:lang w:val="fr-FR"/>
        </w:rPr>
        <w:t>precauţie</w:t>
      </w:r>
      <w:proofErr w:type="spellEnd"/>
      <w:r w:rsidRPr="00E55968">
        <w:rPr>
          <w:b w:val="0"/>
          <w:i w:val="0"/>
          <w:szCs w:val="22"/>
          <w:lang w:val="fr-FR"/>
        </w:rPr>
        <w:t xml:space="preserve"> la </w:t>
      </w:r>
      <w:proofErr w:type="spellStart"/>
      <w:r w:rsidRPr="00E55968">
        <w:rPr>
          <w:b w:val="0"/>
          <w:i w:val="0"/>
          <w:szCs w:val="22"/>
          <w:lang w:val="fr-FR"/>
        </w:rPr>
        <w:t>pacienţii</w:t>
      </w:r>
      <w:proofErr w:type="spellEnd"/>
      <w:r w:rsidRPr="00E55968">
        <w:rPr>
          <w:b w:val="0"/>
          <w:i w:val="0"/>
          <w:szCs w:val="22"/>
          <w:lang w:val="fr-FR"/>
        </w:rPr>
        <w:t xml:space="preserve"> </w:t>
      </w:r>
      <w:proofErr w:type="spellStart"/>
      <w:r w:rsidRPr="00E55968">
        <w:rPr>
          <w:b w:val="0"/>
          <w:i w:val="0"/>
          <w:szCs w:val="22"/>
          <w:lang w:val="fr-FR"/>
        </w:rPr>
        <w:t>trataţi</w:t>
      </w:r>
      <w:proofErr w:type="spellEnd"/>
      <w:r w:rsidRPr="00E55968">
        <w:rPr>
          <w:b w:val="0"/>
          <w:i w:val="0"/>
          <w:szCs w:val="22"/>
          <w:lang w:val="fr-FR"/>
        </w:rPr>
        <w:t xml:space="preserve"> </w:t>
      </w:r>
      <w:proofErr w:type="spellStart"/>
      <w:r w:rsidRPr="00E55968">
        <w:rPr>
          <w:b w:val="0"/>
          <w:i w:val="0"/>
          <w:szCs w:val="22"/>
          <w:lang w:val="fr-FR"/>
        </w:rPr>
        <w:t>concomitent</w:t>
      </w:r>
      <w:proofErr w:type="spellEnd"/>
      <w:r w:rsidRPr="00E55968">
        <w:rPr>
          <w:b w:val="0"/>
          <w:i w:val="0"/>
          <w:szCs w:val="22"/>
          <w:lang w:val="fr-FR"/>
        </w:rPr>
        <w:t xml:space="preserve"> </w:t>
      </w:r>
      <w:proofErr w:type="spellStart"/>
      <w:r w:rsidRPr="00E55968">
        <w:rPr>
          <w:b w:val="0"/>
          <w:i w:val="0"/>
          <w:szCs w:val="22"/>
          <w:lang w:val="fr-FR"/>
        </w:rPr>
        <w:t>cu</w:t>
      </w:r>
      <w:proofErr w:type="spellEnd"/>
      <w:r w:rsidRPr="00E55968">
        <w:rPr>
          <w:b w:val="0"/>
          <w:i w:val="0"/>
          <w:szCs w:val="22"/>
          <w:lang w:val="fr-FR"/>
        </w:rPr>
        <w:t xml:space="preserve"> </w:t>
      </w:r>
      <w:proofErr w:type="spellStart"/>
      <w:r w:rsidRPr="00E55968">
        <w:rPr>
          <w:b w:val="0"/>
          <w:i w:val="0"/>
          <w:szCs w:val="22"/>
          <w:lang w:val="fr-FR"/>
        </w:rPr>
        <w:t>alte</w:t>
      </w:r>
      <w:proofErr w:type="spellEnd"/>
      <w:r w:rsidRPr="00E55968">
        <w:rPr>
          <w:b w:val="0"/>
          <w:i w:val="0"/>
          <w:szCs w:val="22"/>
          <w:lang w:val="fr-FR"/>
        </w:rPr>
        <w:t xml:space="preserve"> </w:t>
      </w:r>
      <w:proofErr w:type="spellStart"/>
      <w:r w:rsidRPr="00E55968">
        <w:rPr>
          <w:b w:val="0"/>
          <w:i w:val="0"/>
          <w:szCs w:val="22"/>
          <w:lang w:val="fr-FR"/>
        </w:rPr>
        <w:t>medicamente</w:t>
      </w:r>
      <w:proofErr w:type="spellEnd"/>
      <w:r w:rsidRPr="00E55968">
        <w:rPr>
          <w:b w:val="0"/>
          <w:i w:val="0"/>
          <w:szCs w:val="22"/>
          <w:lang w:val="fr-FR"/>
        </w:rPr>
        <w:t xml:space="preserve"> care </w:t>
      </w:r>
      <w:proofErr w:type="spellStart"/>
      <w:r w:rsidRPr="00E55968">
        <w:rPr>
          <w:b w:val="0"/>
          <w:i w:val="0"/>
          <w:szCs w:val="22"/>
          <w:lang w:val="fr-FR"/>
        </w:rPr>
        <w:t>cresc</w:t>
      </w:r>
      <w:proofErr w:type="spellEnd"/>
      <w:r w:rsidRPr="00E55968">
        <w:rPr>
          <w:b w:val="0"/>
          <w:i w:val="0"/>
          <w:szCs w:val="22"/>
          <w:lang w:val="fr-FR"/>
        </w:rPr>
        <w:t xml:space="preserve"> </w:t>
      </w:r>
      <w:proofErr w:type="spellStart"/>
      <w:r w:rsidRPr="00E55968">
        <w:rPr>
          <w:b w:val="0"/>
          <w:i w:val="0"/>
          <w:szCs w:val="22"/>
          <w:lang w:val="fr-FR"/>
        </w:rPr>
        <w:t>riscul</w:t>
      </w:r>
      <w:proofErr w:type="spellEnd"/>
      <w:r w:rsidRPr="00E55968">
        <w:rPr>
          <w:b w:val="0"/>
          <w:i w:val="0"/>
          <w:szCs w:val="22"/>
          <w:lang w:val="fr-FR"/>
        </w:rPr>
        <w:t xml:space="preserve"> de </w:t>
      </w:r>
      <w:proofErr w:type="spellStart"/>
      <w:r w:rsidRPr="00E55968">
        <w:rPr>
          <w:b w:val="0"/>
          <w:i w:val="0"/>
          <w:szCs w:val="22"/>
          <w:lang w:val="fr-FR"/>
        </w:rPr>
        <w:t>hemoragie</w:t>
      </w:r>
      <w:proofErr w:type="spellEnd"/>
      <w:r w:rsidRPr="00E55968">
        <w:rPr>
          <w:b w:val="0"/>
          <w:i w:val="0"/>
          <w:szCs w:val="22"/>
          <w:lang w:val="fr-FR"/>
        </w:rPr>
        <w:t>.</w:t>
      </w:r>
    </w:p>
    <w:p w14:paraId="45471129" w14:textId="77777777" w:rsidR="003764FB" w:rsidRPr="00E55968" w:rsidRDefault="003764FB" w:rsidP="00E60022">
      <w:pPr>
        <w:pStyle w:val="Corpsdetextemarge"/>
        <w:tabs>
          <w:tab w:val="left" w:pos="567"/>
        </w:tabs>
        <w:jc w:val="left"/>
        <w:rPr>
          <w:rFonts w:ascii="Times New Roman" w:hAnsi="Times New Roman"/>
          <w:color w:val="000000"/>
          <w:sz w:val="22"/>
          <w:szCs w:val="22"/>
          <w:lang w:val="fr-FR"/>
        </w:rPr>
      </w:pPr>
    </w:p>
    <w:p w14:paraId="526A20B8" w14:textId="77777777" w:rsidR="008B24A8" w:rsidRPr="00E55968" w:rsidRDefault="008B24A8" w:rsidP="00E60022">
      <w:pPr>
        <w:pStyle w:val="Corpsdetextemarge"/>
        <w:tabs>
          <w:tab w:val="left" w:pos="567"/>
        </w:tabs>
        <w:jc w:val="left"/>
        <w:rPr>
          <w:rFonts w:ascii="Times New Roman" w:hAnsi="Times New Roman"/>
          <w:i/>
          <w:color w:val="000000"/>
          <w:sz w:val="22"/>
          <w:szCs w:val="22"/>
          <w:lang w:val="fr-FR"/>
        </w:rPr>
      </w:pPr>
      <w:proofErr w:type="spellStart"/>
      <w:r w:rsidRPr="00E55968">
        <w:rPr>
          <w:rFonts w:ascii="Times New Roman" w:hAnsi="Times New Roman"/>
          <w:i/>
          <w:color w:val="000000"/>
          <w:sz w:val="22"/>
          <w:szCs w:val="22"/>
          <w:lang w:val="fr-FR"/>
        </w:rPr>
        <w:t>Pacienţi</w:t>
      </w:r>
      <w:proofErr w:type="spellEnd"/>
      <w:r w:rsidRPr="00E55968">
        <w:rPr>
          <w:rFonts w:ascii="Times New Roman" w:hAnsi="Times New Roman"/>
          <w:i/>
          <w:color w:val="000000"/>
          <w:sz w:val="22"/>
          <w:szCs w:val="22"/>
          <w:lang w:val="fr-FR"/>
        </w:rPr>
        <w:t xml:space="preserve"> </w:t>
      </w:r>
      <w:proofErr w:type="spellStart"/>
      <w:r w:rsidRPr="00E55968">
        <w:rPr>
          <w:rFonts w:ascii="Times New Roman" w:hAnsi="Times New Roman"/>
          <w:i/>
          <w:color w:val="000000"/>
          <w:sz w:val="22"/>
          <w:szCs w:val="22"/>
          <w:lang w:val="fr-FR"/>
        </w:rPr>
        <w:t>cu</w:t>
      </w:r>
      <w:proofErr w:type="spellEnd"/>
      <w:r w:rsidRPr="00E55968">
        <w:rPr>
          <w:rFonts w:ascii="Times New Roman" w:hAnsi="Times New Roman"/>
          <w:i/>
          <w:color w:val="000000"/>
          <w:sz w:val="22"/>
          <w:szCs w:val="22"/>
          <w:lang w:val="fr-FR"/>
        </w:rPr>
        <w:t xml:space="preserve"> </w:t>
      </w:r>
      <w:proofErr w:type="spellStart"/>
      <w:r w:rsidRPr="00E55968">
        <w:rPr>
          <w:rFonts w:ascii="Times New Roman" w:hAnsi="Times New Roman"/>
          <w:i/>
          <w:color w:val="000000"/>
          <w:sz w:val="22"/>
          <w:szCs w:val="22"/>
          <w:lang w:val="fr-FR"/>
        </w:rPr>
        <w:t>tromboză</w:t>
      </w:r>
      <w:proofErr w:type="spellEnd"/>
      <w:r w:rsidRPr="00E55968">
        <w:rPr>
          <w:rFonts w:ascii="Times New Roman" w:hAnsi="Times New Roman"/>
          <w:i/>
          <w:color w:val="000000"/>
          <w:sz w:val="22"/>
          <w:szCs w:val="22"/>
          <w:lang w:val="fr-FR"/>
        </w:rPr>
        <w:t xml:space="preserve"> </w:t>
      </w:r>
      <w:proofErr w:type="spellStart"/>
      <w:r w:rsidRPr="00E55968">
        <w:rPr>
          <w:rFonts w:ascii="Times New Roman" w:hAnsi="Times New Roman"/>
          <w:i/>
          <w:color w:val="000000"/>
          <w:sz w:val="22"/>
          <w:szCs w:val="22"/>
          <w:lang w:val="fr-FR"/>
        </w:rPr>
        <w:t>venoasă</w:t>
      </w:r>
      <w:proofErr w:type="spellEnd"/>
      <w:r w:rsidRPr="00E55968">
        <w:rPr>
          <w:rFonts w:ascii="Times New Roman" w:hAnsi="Times New Roman"/>
          <w:i/>
          <w:color w:val="000000"/>
          <w:sz w:val="22"/>
          <w:szCs w:val="22"/>
          <w:lang w:val="fr-FR"/>
        </w:rPr>
        <w:t xml:space="preserve"> </w:t>
      </w:r>
      <w:proofErr w:type="spellStart"/>
      <w:r w:rsidRPr="00E55968">
        <w:rPr>
          <w:rFonts w:ascii="Times New Roman" w:hAnsi="Times New Roman"/>
          <w:i/>
          <w:color w:val="000000"/>
          <w:sz w:val="22"/>
          <w:szCs w:val="22"/>
          <w:lang w:val="fr-FR"/>
        </w:rPr>
        <w:t>superficială</w:t>
      </w:r>
      <w:proofErr w:type="spellEnd"/>
    </w:p>
    <w:p w14:paraId="4C760FFB" w14:textId="77777777" w:rsidR="00A92B04" w:rsidRPr="00E55968" w:rsidRDefault="003B0D8D" w:rsidP="00E60022">
      <w:pPr>
        <w:pStyle w:val="Corpsdetextemarge"/>
        <w:tabs>
          <w:tab w:val="left" w:pos="567"/>
        </w:tabs>
        <w:jc w:val="left"/>
        <w:rPr>
          <w:rFonts w:ascii="Times New Roman" w:hAnsi="Times New Roman"/>
          <w:noProof/>
          <w:sz w:val="22"/>
          <w:szCs w:val="22"/>
          <w:lang w:val="fr-FR"/>
        </w:rPr>
      </w:pPr>
      <w:r w:rsidRPr="00E55968">
        <w:rPr>
          <w:rFonts w:ascii="Times New Roman" w:hAnsi="Times New Roman"/>
          <w:color w:val="000000"/>
          <w:sz w:val="22"/>
          <w:szCs w:val="22"/>
          <w:lang w:val="ro-RO"/>
        </w:rPr>
        <w:t>Î</w:t>
      </w:r>
      <w:proofErr w:type="spellStart"/>
      <w:r w:rsidR="008C6246" w:rsidRPr="00E55968">
        <w:rPr>
          <w:rFonts w:ascii="Times New Roman" w:hAnsi="Times New Roman"/>
          <w:color w:val="000000"/>
          <w:sz w:val="22"/>
          <w:szCs w:val="22"/>
          <w:lang w:val="fr-FR"/>
        </w:rPr>
        <w:t>naintea</w:t>
      </w:r>
      <w:proofErr w:type="spellEnd"/>
      <w:r w:rsidR="008C6246" w:rsidRPr="00E55968">
        <w:rPr>
          <w:rFonts w:ascii="Times New Roman" w:hAnsi="Times New Roman"/>
          <w:color w:val="000000"/>
          <w:sz w:val="22"/>
          <w:szCs w:val="22"/>
          <w:lang w:val="fr-FR"/>
        </w:rPr>
        <w:t xml:space="preserve"> </w:t>
      </w:r>
      <w:proofErr w:type="spellStart"/>
      <w:r w:rsidR="008C6246" w:rsidRPr="00E55968">
        <w:rPr>
          <w:rFonts w:ascii="Times New Roman" w:hAnsi="Times New Roman"/>
          <w:color w:val="000000"/>
          <w:sz w:val="22"/>
          <w:szCs w:val="22"/>
          <w:lang w:val="fr-FR"/>
        </w:rPr>
        <w:t>iniţierii</w:t>
      </w:r>
      <w:proofErr w:type="spellEnd"/>
      <w:r w:rsidR="008C6246" w:rsidRPr="00E55968">
        <w:rPr>
          <w:rFonts w:ascii="Times New Roman" w:hAnsi="Times New Roman"/>
          <w:color w:val="000000"/>
          <w:sz w:val="22"/>
          <w:szCs w:val="22"/>
          <w:lang w:val="fr-FR"/>
        </w:rPr>
        <w:t xml:space="preserve"> </w:t>
      </w:r>
      <w:proofErr w:type="spellStart"/>
      <w:r w:rsidR="008C6246" w:rsidRPr="00E55968">
        <w:rPr>
          <w:rFonts w:ascii="Times New Roman" w:hAnsi="Times New Roman"/>
          <w:color w:val="000000"/>
          <w:sz w:val="22"/>
          <w:szCs w:val="22"/>
          <w:lang w:val="fr-FR"/>
        </w:rPr>
        <w:t>tratamentului</w:t>
      </w:r>
      <w:proofErr w:type="spellEnd"/>
      <w:r w:rsidR="008C6246" w:rsidRPr="00E55968">
        <w:rPr>
          <w:rFonts w:ascii="Times New Roman" w:hAnsi="Times New Roman"/>
          <w:color w:val="000000"/>
          <w:sz w:val="22"/>
          <w:szCs w:val="22"/>
          <w:lang w:val="fr-FR"/>
        </w:rPr>
        <w:t xml:space="preserve"> </w:t>
      </w:r>
      <w:proofErr w:type="spellStart"/>
      <w:r w:rsidR="008C6246" w:rsidRPr="00E55968">
        <w:rPr>
          <w:rFonts w:ascii="Times New Roman" w:hAnsi="Times New Roman"/>
          <w:color w:val="000000"/>
          <w:sz w:val="22"/>
          <w:szCs w:val="22"/>
          <w:lang w:val="fr-FR"/>
        </w:rPr>
        <w:t>cu</w:t>
      </w:r>
      <w:proofErr w:type="spellEnd"/>
      <w:r w:rsidR="008C6246" w:rsidRPr="00E55968">
        <w:rPr>
          <w:rFonts w:ascii="Times New Roman" w:hAnsi="Times New Roman"/>
          <w:color w:val="000000"/>
          <w:sz w:val="22"/>
          <w:szCs w:val="22"/>
          <w:lang w:val="fr-FR"/>
        </w:rPr>
        <w:t xml:space="preserve"> fondaparinux </w:t>
      </w:r>
      <w:r w:rsidR="008C6246" w:rsidRPr="00E55968">
        <w:rPr>
          <w:rFonts w:ascii="Times New Roman" w:hAnsi="Times New Roman"/>
          <w:noProof/>
          <w:sz w:val="22"/>
          <w:szCs w:val="22"/>
          <w:lang w:val="fr-FR"/>
        </w:rPr>
        <w:t>trebuie confirmată</w:t>
      </w:r>
      <w:r w:rsidR="008C6246" w:rsidRPr="00E55968">
        <w:rPr>
          <w:rFonts w:ascii="Times New Roman" w:hAnsi="Times New Roman"/>
          <w:color w:val="000000"/>
          <w:sz w:val="22"/>
          <w:szCs w:val="22"/>
          <w:lang w:val="fr-FR"/>
        </w:rPr>
        <w:t xml:space="preserve"> </w:t>
      </w:r>
      <w:proofErr w:type="spellStart"/>
      <w:r w:rsidR="008C6246" w:rsidRPr="00E55968">
        <w:rPr>
          <w:rFonts w:ascii="Times New Roman" w:hAnsi="Times New Roman"/>
          <w:color w:val="000000"/>
          <w:sz w:val="22"/>
          <w:szCs w:val="22"/>
          <w:lang w:val="fr-FR"/>
        </w:rPr>
        <w:t>prezenţa</w:t>
      </w:r>
      <w:proofErr w:type="spellEnd"/>
      <w:r w:rsidR="008C6246" w:rsidRPr="00E55968">
        <w:rPr>
          <w:rFonts w:ascii="Times New Roman" w:hAnsi="Times New Roman"/>
          <w:color w:val="000000"/>
          <w:sz w:val="22"/>
          <w:szCs w:val="22"/>
          <w:lang w:val="fr-FR"/>
        </w:rPr>
        <w:t xml:space="preserve"> </w:t>
      </w:r>
      <w:proofErr w:type="spellStart"/>
      <w:r w:rsidR="008C6246" w:rsidRPr="00E55968">
        <w:rPr>
          <w:rFonts w:ascii="Times New Roman" w:hAnsi="Times New Roman"/>
          <w:color w:val="000000"/>
          <w:sz w:val="22"/>
          <w:szCs w:val="22"/>
          <w:lang w:val="fr-FR"/>
        </w:rPr>
        <w:t>trombozei</w:t>
      </w:r>
      <w:proofErr w:type="spellEnd"/>
      <w:r w:rsidR="008C6246" w:rsidRPr="00E55968">
        <w:rPr>
          <w:rFonts w:ascii="Times New Roman" w:hAnsi="Times New Roman"/>
          <w:color w:val="000000"/>
          <w:sz w:val="22"/>
          <w:szCs w:val="22"/>
          <w:lang w:val="fr-FR"/>
        </w:rPr>
        <w:t xml:space="preserve"> </w:t>
      </w:r>
      <w:proofErr w:type="spellStart"/>
      <w:r w:rsidR="008C6246" w:rsidRPr="00E55968">
        <w:rPr>
          <w:rFonts w:ascii="Times New Roman" w:hAnsi="Times New Roman"/>
          <w:color w:val="000000"/>
          <w:sz w:val="22"/>
          <w:szCs w:val="22"/>
          <w:lang w:val="fr-FR"/>
        </w:rPr>
        <w:t>venoase</w:t>
      </w:r>
      <w:proofErr w:type="spellEnd"/>
      <w:r w:rsidR="008C6246" w:rsidRPr="00E55968">
        <w:rPr>
          <w:rFonts w:ascii="Times New Roman" w:hAnsi="Times New Roman"/>
          <w:color w:val="000000"/>
          <w:sz w:val="22"/>
          <w:szCs w:val="22"/>
          <w:lang w:val="fr-FR"/>
        </w:rPr>
        <w:t xml:space="preserve"> </w:t>
      </w:r>
      <w:proofErr w:type="spellStart"/>
      <w:r w:rsidR="008C6246" w:rsidRPr="00E55968">
        <w:rPr>
          <w:rFonts w:ascii="Times New Roman" w:hAnsi="Times New Roman"/>
          <w:color w:val="000000"/>
          <w:sz w:val="22"/>
          <w:szCs w:val="22"/>
          <w:lang w:val="fr-FR"/>
        </w:rPr>
        <w:t>superficiale</w:t>
      </w:r>
      <w:proofErr w:type="spellEnd"/>
      <w:r w:rsidR="008C6246" w:rsidRPr="00E55968">
        <w:rPr>
          <w:rFonts w:ascii="Times New Roman" w:hAnsi="Times New Roman"/>
          <w:color w:val="000000"/>
          <w:sz w:val="22"/>
          <w:szCs w:val="22"/>
          <w:lang w:val="fr-FR"/>
        </w:rPr>
        <w:t xml:space="preserve"> mai mare de </w:t>
      </w:r>
      <w:r w:rsidR="00F03605" w:rsidRPr="00E55968">
        <w:rPr>
          <w:rFonts w:ascii="Times New Roman" w:hAnsi="Times New Roman"/>
          <w:color w:val="000000"/>
          <w:sz w:val="22"/>
          <w:szCs w:val="22"/>
          <w:lang w:val="fr-FR"/>
        </w:rPr>
        <w:t xml:space="preserve">3 </w:t>
      </w:r>
      <w:r w:rsidR="008C6246" w:rsidRPr="00E55968">
        <w:rPr>
          <w:rFonts w:ascii="Times New Roman" w:hAnsi="Times New Roman"/>
          <w:color w:val="000000"/>
          <w:sz w:val="22"/>
          <w:szCs w:val="22"/>
          <w:lang w:val="fr-FR"/>
        </w:rPr>
        <w:t xml:space="preserve">cm de la </w:t>
      </w:r>
      <w:proofErr w:type="spellStart"/>
      <w:r w:rsidR="008C6246" w:rsidRPr="00E55968">
        <w:rPr>
          <w:rFonts w:ascii="Times New Roman" w:hAnsi="Times New Roman"/>
          <w:color w:val="000000"/>
          <w:sz w:val="22"/>
          <w:szCs w:val="22"/>
          <w:lang w:val="fr-FR"/>
        </w:rPr>
        <w:t>joncţiunea</w:t>
      </w:r>
      <w:proofErr w:type="spellEnd"/>
      <w:r w:rsidR="008C6246" w:rsidRPr="00E55968">
        <w:rPr>
          <w:rFonts w:ascii="Times New Roman" w:hAnsi="Times New Roman"/>
          <w:color w:val="000000"/>
          <w:sz w:val="22"/>
          <w:szCs w:val="22"/>
          <w:lang w:val="fr-FR"/>
        </w:rPr>
        <w:t xml:space="preserve"> </w:t>
      </w:r>
      <w:r w:rsidR="008C6246" w:rsidRPr="00E55968">
        <w:rPr>
          <w:rFonts w:ascii="Times New Roman" w:hAnsi="Times New Roman"/>
          <w:noProof/>
          <w:sz w:val="22"/>
          <w:szCs w:val="22"/>
          <w:lang w:val="fr-FR"/>
        </w:rPr>
        <w:t>safeno-femurală şi trebuie exclusă prezenţa</w:t>
      </w:r>
      <w:r w:rsidR="001D2BB5" w:rsidRPr="00E55968">
        <w:rPr>
          <w:rFonts w:ascii="Times New Roman" w:hAnsi="Times New Roman"/>
          <w:noProof/>
          <w:sz w:val="22"/>
          <w:szCs w:val="22"/>
          <w:lang w:val="fr-FR"/>
        </w:rPr>
        <w:t xml:space="preserve"> concomitentă a</w:t>
      </w:r>
      <w:r w:rsidR="008C6246" w:rsidRPr="00E55968">
        <w:rPr>
          <w:rFonts w:ascii="Times New Roman" w:hAnsi="Times New Roman"/>
          <w:noProof/>
          <w:sz w:val="22"/>
          <w:szCs w:val="22"/>
          <w:lang w:val="fr-FR"/>
        </w:rPr>
        <w:t xml:space="preserve"> TVP prin </w:t>
      </w:r>
      <w:r w:rsidR="00D338C8" w:rsidRPr="00E55968">
        <w:rPr>
          <w:rFonts w:ascii="Times New Roman" w:hAnsi="Times New Roman"/>
          <w:noProof/>
          <w:sz w:val="22"/>
          <w:szCs w:val="22"/>
          <w:lang w:val="fr-FR"/>
        </w:rPr>
        <w:t>eco</w:t>
      </w:r>
      <w:proofErr w:type="spellStart"/>
      <w:r w:rsidR="00A77096" w:rsidRPr="00E55968">
        <w:rPr>
          <w:rFonts w:ascii="Times New Roman" w:hAnsi="Times New Roman"/>
          <w:bCs/>
          <w:iCs/>
          <w:sz w:val="22"/>
          <w:szCs w:val="22"/>
          <w:lang w:val="fr-FR"/>
        </w:rPr>
        <w:t>grafie</w:t>
      </w:r>
      <w:proofErr w:type="spellEnd"/>
      <w:r w:rsidR="00A77096" w:rsidRPr="00E55968">
        <w:rPr>
          <w:rFonts w:ascii="Times New Roman" w:hAnsi="Times New Roman"/>
          <w:bCs/>
          <w:iCs/>
          <w:sz w:val="22"/>
          <w:szCs w:val="22"/>
          <w:lang w:val="fr-FR"/>
        </w:rPr>
        <w:t xml:space="preserve"> </w:t>
      </w:r>
      <w:proofErr w:type="spellStart"/>
      <w:r w:rsidR="00A77096" w:rsidRPr="00E55968">
        <w:rPr>
          <w:rFonts w:ascii="Times New Roman" w:hAnsi="Times New Roman"/>
          <w:bCs/>
          <w:iCs/>
          <w:sz w:val="22"/>
          <w:szCs w:val="22"/>
          <w:lang w:val="fr-FR"/>
        </w:rPr>
        <w:t>cu</w:t>
      </w:r>
      <w:proofErr w:type="spellEnd"/>
      <w:r w:rsidR="00A77096" w:rsidRPr="00E55968">
        <w:rPr>
          <w:rFonts w:ascii="Times New Roman" w:hAnsi="Times New Roman"/>
          <w:bCs/>
          <w:iCs/>
          <w:sz w:val="22"/>
          <w:szCs w:val="22"/>
          <w:lang w:val="fr-FR"/>
        </w:rPr>
        <w:t xml:space="preserve"> </w:t>
      </w:r>
      <w:proofErr w:type="spellStart"/>
      <w:r w:rsidR="00A77096" w:rsidRPr="00E55968">
        <w:rPr>
          <w:rFonts w:ascii="Times New Roman" w:hAnsi="Times New Roman"/>
          <w:bCs/>
          <w:iCs/>
          <w:sz w:val="22"/>
          <w:szCs w:val="22"/>
          <w:lang w:val="fr-FR"/>
        </w:rPr>
        <w:t>compresie</w:t>
      </w:r>
      <w:proofErr w:type="spellEnd"/>
      <w:r w:rsidR="00A77096" w:rsidRPr="00E55968">
        <w:rPr>
          <w:rFonts w:ascii="Times New Roman" w:hAnsi="Times New Roman"/>
          <w:noProof/>
          <w:sz w:val="22"/>
          <w:szCs w:val="22"/>
          <w:lang w:val="fr-FR"/>
        </w:rPr>
        <w:t xml:space="preserve"> </w:t>
      </w:r>
      <w:r w:rsidR="00D57BD7" w:rsidRPr="00E55968">
        <w:rPr>
          <w:rFonts w:ascii="Times New Roman" w:hAnsi="Times New Roman"/>
          <w:noProof/>
          <w:sz w:val="22"/>
          <w:szCs w:val="22"/>
          <w:lang w:val="fr-FR"/>
        </w:rPr>
        <w:t xml:space="preserve">sau metode obiective. </w:t>
      </w:r>
      <w:r w:rsidR="00CD471C" w:rsidRPr="00E55968">
        <w:rPr>
          <w:rFonts w:ascii="Times New Roman" w:hAnsi="Times New Roman"/>
          <w:noProof/>
          <w:sz w:val="22"/>
          <w:szCs w:val="22"/>
          <w:lang w:val="fr-FR"/>
        </w:rPr>
        <w:t>Nu există date cu privire la utilizarea fondaparinux 2,</w:t>
      </w:r>
      <w:r w:rsidR="00F03605" w:rsidRPr="00E55968">
        <w:rPr>
          <w:rFonts w:ascii="Times New Roman" w:hAnsi="Times New Roman"/>
          <w:noProof/>
          <w:sz w:val="22"/>
          <w:szCs w:val="22"/>
          <w:lang w:val="fr-FR"/>
        </w:rPr>
        <w:t xml:space="preserve">5 </w:t>
      </w:r>
      <w:r w:rsidR="00CD471C" w:rsidRPr="00E55968">
        <w:rPr>
          <w:rFonts w:ascii="Times New Roman" w:hAnsi="Times New Roman"/>
          <w:noProof/>
          <w:sz w:val="22"/>
          <w:szCs w:val="22"/>
          <w:lang w:val="fr-FR"/>
        </w:rPr>
        <w:t xml:space="preserve">mg la pacienţi cu tromboză venoasă superficială cu TVP concomitentă sau </w:t>
      </w:r>
      <w:r w:rsidR="00CD471C" w:rsidRPr="00E55968">
        <w:rPr>
          <w:rFonts w:ascii="Times New Roman" w:hAnsi="Times New Roman"/>
          <w:noProof/>
          <w:sz w:val="22"/>
          <w:szCs w:val="22"/>
          <w:lang w:val="fr-FR"/>
        </w:rPr>
        <w:lastRenderedPageBreak/>
        <w:t xml:space="preserve">cu tromboză venoasă superficială în limita a </w:t>
      </w:r>
      <w:r w:rsidR="00F03605" w:rsidRPr="00E55968">
        <w:rPr>
          <w:rFonts w:ascii="Times New Roman" w:hAnsi="Times New Roman"/>
          <w:noProof/>
          <w:sz w:val="22"/>
          <w:szCs w:val="22"/>
          <w:lang w:val="fr-FR"/>
        </w:rPr>
        <w:t xml:space="preserve">3 </w:t>
      </w:r>
      <w:r w:rsidR="00CD471C" w:rsidRPr="00E55968">
        <w:rPr>
          <w:rFonts w:ascii="Times New Roman" w:hAnsi="Times New Roman"/>
          <w:noProof/>
          <w:sz w:val="22"/>
          <w:szCs w:val="22"/>
          <w:lang w:val="fr-FR"/>
        </w:rPr>
        <w:t>cm de la joncţiunea safeno-femurală</w:t>
      </w:r>
      <w:r w:rsidR="00A92B04" w:rsidRPr="00E55968">
        <w:rPr>
          <w:rFonts w:ascii="Times New Roman" w:hAnsi="Times New Roman"/>
          <w:noProof/>
          <w:sz w:val="22"/>
          <w:szCs w:val="22"/>
          <w:lang w:val="fr-FR"/>
        </w:rPr>
        <w:t xml:space="preserve"> (vezi pct. 4.2 şi 5.1). </w:t>
      </w:r>
    </w:p>
    <w:p w14:paraId="684FE18E" w14:textId="77777777" w:rsidR="00A92B04" w:rsidRPr="00E55968" w:rsidRDefault="00A92B04" w:rsidP="00E60022">
      <w:pPr>
        <w:pStyle w:val="Corpsdetextemarge"/>
        <w:tabs>
          <w:tab w:val="left" w:pos="567"/>
        </w:tabs>
        <w:jc w:val="left"/>
        <w:rPr>
          <w:rFonts w:ascii="Times New Roman" w:hAnsi="Times New Roman"/>
          <w:noProof/>
          <w:sz w:val="22"/>
          <w:szCs w:val="22"/>
          <w:lang w:val="fr-FR"/>
        </w:rPr>
      </w:pPr>
    </w:p>
    <w:p w14:paraId="5B8CE877" w14:textId="77777777" w:rsidR="00C4491D" w:rsidRPr="00E55968" w:rsidRDefault="00A92B04" w:rsidP="00E60022">
      <w:pPr>
        <w:pStyle w:val="Corpsdetextemarge"/>
        <w:tabs>
          <w:tab w:val="left" w:pos="567"/>
        </w:tabs>
        <w:jc w:val="left"/>
        <w:rPr>
          <w:rFonts w:ascii="Times New Roman" w:hAnsi="Times New Roman"/>
          <w:color w:val="000000"/>
          <w:sz w:val="22"/>
          <w:szCs w:val="22"/>
          <w:lang w:val="fr-FR"/>
        </w:rPr>
      </w:pPr>
      <w:r w:rsidRPr="00E55968">
        <w:rPr>
          <w:rFonts w:ascii="Times New Roman" w:hAnsi="Times New Roman"/>
          <w:noProof/>
          <w:sz w:val="22"/>
          <w:szCs w:val="22"/>
          <w:lang w:val="fr-FR"/>
        </w:rPr>
        <w:t>Siguranţa şi eficacitatea fondaparinux 2,</w:t>
      </w:r>
      <w:r w:rsidR="00F03605" w:rsidRPr="00E55968">
        <w:rPr>
          <w:rFonts w:ascii="Times New Roman" w:hAnsi="Times New Roman"/>
          <w:noProof/>
          <w:sz w:val="22"/>
          <w:szCs w:val="22"/>
          <w:lang w:val="fr-FR"/>
        </w:rPr>
        <w:t xml:space="preserve">5 </w:t>
      </w:r>
      <w:r w:rsidRPr="00E55968">
        <w:rPr>
          <w:rFonts w:ascii="Times New Roman" w:hAnsi="Times New Roman"/>
          <w:noProof/>
          <w:sz w:val="22"/>
          <w:szCs w:val="22"/>
          <w:lang w:val="fr-FR"/>
        </w:rPr>
        <w:t>mg nu a</w:t>
      </w:r>
      <w:r w:rsidR="00E07EB7" w:rsidRPr="00E55968">
        <w:rPr>
          <w:rFonts w:ascii="Times New Roman" w:hAnsi="Times New Roman"/>
          <w:noProof/>
          <w:sz w:val="22"/>
          <w:szCs w:val="22"/>
          <w:lang w:val="fr-FR"/>
        </w:rPr>
        <w:t>u</w:t>
      </w:r>
      <w:r w:rsidRPr="00E55968">
        <w:rPr>
          <w:rFonts w:ascii="Times New Roman" w:hAnsi="Times New Roman"/>
          <w:noProof/>
          <w:sz w:val="22"/>
          <w:szCs w:val="22"/>
          <w:lang w:val="fr-FR"/>
        </w:rPr>
        <w:t xml:space="preserve"> fost studiat</w:t>
      </w:r>
      <w:r w:rsidR="00E07EB7" w:rsidRPr="00E55968">
        <w:rPr>
          <w:rFonts w:ascii="Times New Roman" w:hAnsi="Times New Roman"/>
          <w:noProof/>
          <w:sz w:val="22"/>
          <w:szCs w:val="22"/>
          <w:lang w:val="fr-FR"/>
        </w:rPr>
        <w:t>e</w:t>
      </w:r>
      <w:r w:rsidRPr="00E55968">
        <w:rPr>
          <w:rFonts w:ascii="Times New Roman" w:hAnsi="Times New Roman"/>
          <w:noProof/>
          <w:sz w:val="22"/>
          <w:szCs w:val="22"/>
          <w:lang w:val="fr-FR"/>
        </w:rPr>
        <w:t xml:space="preserve"> la următoarele grupe: pacienţi cu tromboză venoasă superficială apărut</w:t>
      </w:r>
      <w:r w:rsidR="00E07EB7" w:rsidRPr="00E55968">
        <w:rPr>
          <w:rFonts w:ascii="Times New Roman" w:hAnsi="Times New Roman"/>
          <w:noProof/>
          <w:sz w:val="22"/>
          <w:szCs w:val="22"/>
          <w:lang w:val="fr-FR"/>
        </w:rPr>
        <w:t>ă</w:t>
      </w:r>
      <w:r w:rsidRPr="00E55968">
        <w:rPr>
          <w:rFonts w:ascii="Times New Roman" w:hAnsi="Times New Roman"/>
          <w:noProof/>
          <w:sz w:val="22"/>
          <w:szCs w:val="22"/>
          <w:lang w:val="fr-FR"/>
        </w:rPr>
        <w:t xml:space="preserve"> ca urmare a scleroterapiei sau ca şi complicaţie a unei linii intravenoase, pacienţi cu</w:t>
      </w:r>
      <w:r w:rsidR="007A04C3" w:rsidRPr="00E55968">
        <w:rPr>
          <w:rFonts w:ascii="Times New Roman" w:hAnsi="Times New Roman"/>
          <w:noProof/>
          <w:sz w:val="22"/>
          <w:szCs w:val="22"/>
          <w:lang w:val="fr-FR"/>
        </w:rPr>
        <w:t xml:space="preserve"> </w:t>
      </w:r>
      <w:r w:rsidR="00E07EB7" w:rsidRPr="00E55968">
        <w:rPr>
          <w:rFonts w:ascii="Times New Roman" w:hAnsi="Times New Roman"/>
          <w:noProof/>
          <w:sz w:val="22"/>
          <w:szCs w:val="22"/>
          <w:lang w:val="fr-FR"/>
        </w:rPr>
        <w:t>antecedente</w:t>
      </w:r>
      <w:r w:rsidR="007A04C3" w:rsidRPr="00E55968">
        <w:rPr>
          <w:rFonts w:ascii="Times New Roman" w:hAnsi="Times New Roman"/>
          <w:noProof/>
          <w:sz w:val="22"/>
          <w:szCs w:val="22"/>
          <w:lang w:val="fr-FR"/>
        </w:rPr>
        <w:t xml:space="preserve"> de tromboză venoasă superficială apărută în ultimel</w:t>
      </w:r>
      <w:r w:rsidR="00E07EB7" w:rsidRPr="00E55968">
        <w:rPr>
          <w:rFonts w:ascii="Times New Roman" w:hAnsi="Times New Roman"/>
          <w:noProof/>
          <w:sz w:val="22"/>
          <w:szCs w:val="22"/>
          <w:lang w:val="fr-FR"/>
        </w:rPr>
        <w:t>e</w:t>
      </w:r>
      <w:r w:rsidR="007A04C3" w:rsidRPr="00E55968">
        <w:rPr>
          <w:rFonts w:ascii="Times New Roman" w:hAnsi="Times New Roman"/>
          <w:noProof/>
          <w:sz w:val="22"/>
          <w:szCs w:val="22"/>
          <w:lang w:val="fr-FR"/>
        </w:rPr>
        <w:t xml:space="preserve"> </w:t>
      </w:r>
      <w:r w:rsidR="00F03605" w:rsidRPr="00E55968">
        <w:rPr>
          <w:rFonts w:ascii="Times New Roman" w:hAnsi="Times New Roman"/>
          <w:noProof/>
          <w:sz w:val="22"/>
          <w:szCs w:val="22"/>
          <w:lang w:val="fr-FR"/>
        </w:rPr>
        <w:t xml:space="preserve">3 </w:t>
      </w:r>
      <w:r w:rsidR="007A04C3" w:rsidRPr="00E55968">
        <w:rPr>
          <w:rFonts w:ascii="Times New Roman" w:hAnsi="Times New Roman"/>
          <w:noProof/>
          <w:sz w:val="22"/>
          <w:szCs w:val="22"/>
          <w:lang w:val="fr-FR"/>
        </w:rPr>
        <w:t xml:space="preserve">luni, pacienţi cu </w:t>
      </w:r>
      <w:r w:rsidR="00E07EB7" w:rsidRPr="00E55968">
        <w:rPr>
          <w:rFonts w:ascii="Times New Roman" w:hAnsi="Times New Roman"/>
          <w:noProof/>
          <w:sz w:val="22"/>
          <w:szCs w:val="22"/>
          <w:lang w:val="fr-FR"/>
        </w:rPr>
        <w:t>antecedente</w:t>
      </w:r>
      <w:r w:rsidR="007A04C3" w:rsidRPr="00E55968">
        <w:rPr>
          <w:rFonts w:ascii="Times New Roman" w:hAnsi="Times New Roman"/>
          <w:noProof/>
          <w:sz w:val="22"/>
          <w:szCs w:val="22"/>
          <w:lang w:val="fr-FR"/>
        </w:rPr>
        <w:t xml:space="preserve"> de afecţiune tromboembolică venoasă apărută în ultimel</w:t>
      </w:r>
      <w:r w:rsidR="00E07EB7" w:rsidRPr="00E55968">
        <w:rPr>
          <w:rFonts w:ascii="Times New Roman" w:hAnsi="Times New Roman"/>
          <w:noProof/>
          <w:sz w:val="22"/>
          <w:szCs w:val="22"/>
          <w:lang w:val="fr-FR"/>
        </w:rPr>
        <w:t>e</w:t>
      </w:r>
      <w:r w:rsidR="007A04C3" w:rsidRPr="00E55968">
        <w:rPr>
          <w:rFonts w:ascii="Times New Roman" w:hAnsi="Times New Roman"/>
          <w:noProof/>
          <w:sz w:val="22"/>
          <w:szCs w:val="22"/>
          <w:lang w:val="fr-FR"/>
        </w:rPr>
        <w:t xml:space="preserve"> 6 luni sau pacienţi cu </w:t>
      </w:r>
      <w:r w:rsidR="00BE5DD4" w:rsidRPr="00E55968">
        <w:rPr>
          <w:rFonts w:ascii="Times New Roman" w:hAnsi="Times New Roman"/>
          <w:noProof/>
          <w:sz w:val="22"/>
          <w:szCs w:val="22"/>
          <w:lang w:val="fr-FR"/>
        </w:rPr>
        <w:t>neoplasm</w:t>
      </w:r>
      <w:r w:rsidR="007A04C3" w:rsidRPr="00E55968">
        <w:rPr>
          <w:rFonts w:ascii="Times New Roman" w:hAnsi="Times New Roman"/>
          <w:noProof/>
          <w:sz w:val="22"/>
          <w:szCs w:val="22"/>
          <w:lang w:val="fr-FR"/>
        </w:rPr>
        <w:t xml:space="preserve"> activ (vezi pct. 4.2 şi 5.1). </w:t>
      </w:r>
    </w:p>
    <w:p w14:paraId="47BEFBF1" w14:textId="77777777" w:rsidR="008B24A8" w:rsidRPr="00E55968" w:rsidRDefault="008B24A8" w:rsidP="00E60022">
      <w:pPr>
        <w:pStyle w:val="Corpsdetextemarge"/>
        <w:tabs>
          <w:tab w:val="left" w:pos="567"/>
        </w:tabs>
        <w:jc w:val="left"/>
        <w:rPr>
          <w:rFonts w:ascii="Times New Roman" w:hAnsi="Times New Roman"/>
          <w:color w:val="000000"/>
          <w:sz w:val="22"/>
          <w:szCs w:val="22"/>
          <w:lang w:val="fr-FR"/>
        </w:rPr>
      </w:pPr>
    </w:p>
    <w:p w14:paraId="04D416CF" w14:textId="77777777" w:rsidR="003764FB" w:rsidRPr="00E55968" w:rsidRDefault="003764FB" w:rsidP="00E60022">
      <w:pPr>
        <w:rPr>
          <w:i/>
          <w:szCs w:val="22"/>
        </w:rPr>
      </w:pPr>
      <w:r w:rsidRPr="00E55968">
        <w:rPr>
          <w:i/>
          <w:szCs w:val="22"/>
        </w:rPr>
        <w:t>Anestezie rahidiană</w:t>
      </w:r>
      <w:r w:rsidRPr="00D462C3">
        <w:rPr>
          <w:i/>
          <w:szCs w:val="22"/>
          <w:lang w:val="fr-FR"/>
        </w:rPr>
        <w:t>/</w:t>
      </w:r>
      <w:r w:rsidRPr="00E55968">
        <w:rPr>
          <w:i/>
          <w:szCs w:val="22"/>
        </w:rPr>
        <w:t xml:space="preserve"> epidurală</w:t>
      </w:r>
    </w:p>
    <w:p w14:paraId="577BB6E6" w14:textId="77777777" w:rsidR="003764FB" w:rsidRPr="00E55968" w:rsidRDefault="003764FB" w:rsidP="00E60022">
      <w:pPr>
        <w:rPr>
          <w:szCs w:val="22"/>
        </w:rPr>
      </w:pPr>
      <w:r w:rsidRPr="00E55968">
        <w:rPr>
          <w:szCs w:val="22"/>
        </w:rPr>
        <w:t xml:space="preserve">La pacienţii supuşi unei intervenţii chirurgicale ortopedice majore, nu poate fi exclusă producerea de </w:t>
      </w:r>
      <w:r w:rsidRPr="00E55968">
        <w:rPr>
          <w:color w:val="000000"/>
          <w:szCs w:val="22"/>
        </w:rPr>
        <w:t>hematoame intrarahidiene</w:t>
      </w:r>
      <w:r w:rsidRPr="00E55968">
        <w:rPr>
          <w:szCs w:val="22"/>
        </w:rPr>
        <w:t xml:space="preserve"> şi epidurale care pot duce la paralizie de lungă durată sau permanentă, </w:t>
      </w:r>
      <w:r w:rsidRPr="00E55968">
        <w:rPr>
          <w:color w:val="000000"/>
          <w:szCs w:val="22"/>
        </w:rPr>
        <w:t xml:space="preserve">în cazul folosirii </w:t>
      </w:r>
      <w:r w:rsidRPr="00E55968">
        <w:rPr>
          <w:noProof/>
          <w:szCs w:val="22"/>
        </w:rPr>
        <w:t xml:space="preserve">fondaparinux </w:t>
      </w:r>
      <w:r w:rsidRPr="00E55968">
        <w:rPr>
          <w:color w:val="000000"/>
          <w:szCs w:val="22"/>
        </w:rPr>
        <w:t>concomitent cu anestezia rahidiană/ epidurală sau cu puncţia lombară.</w:t>
      </w:r>
      <w:r w:rsidRPr="00E55968">
        <w:rPr>
          <w:szCs w:val="22"/>
        </w:rPr>
        <w:t xml:space="preserve"> Riscul producerii acestor evenimente rare poate fi crescut de folosirea postoperatorie a cateterelor epidurale a demeure sau de folosirea concomitentă a altor medicamente care influenţează hemostaza.</w:t>
      </w:r>
    </w:p>
    <w:p w14:paraId="40247C22" w14:textId="77777777" w:rsidR="003764FB" w:rsidRPr="00E55968" w:rsidRDefault="003764FB" w:rsidP="00E60022">
      <w:pPr>
        <w:rPr>
          <w:szCs w:val="22"/>
        </w:rPr>
      </w:pPr>
    </w:p>
    <w:p w14:paraId="52BAF161" w14:textId="77777777" w:rsidR="003764FB" w:rsidRPr="00E55968" w:rsidRDefault="003764FB" w:rsidP="00E60022">
      <w:pPr>
        <w:rPr>
          <w:szCs w:val="22"/>
        </w:rPr>
      </w:pPr>
      <w:r w:rsidRPr="00E55968">
        <w:rPr>
          <w:i/>
          <w:szCs w:val="22"/>
        </w:rPr>
        <w:t>Pacienţi vârstnici</w:t>
      </w:r>
    </w:p>
    <w:p w14:paraId="68CAE596" w14:textId="77777777" w:rsidR="003764FB" w:rsidRPr="00E55968" w:rsidRDefault="003764FB" w:rsidP="00E60022">
      <w:pPr>
        <w:rPr>
          <w:color w:val="000000"/>
          <w:szCs w:val="22"/>
        </w:rPr>
      </w:pPr>
      <w:r w:rsidRPr="00E55968">
        <w:rPr>
          <w:szCs w:val="22"/>
        </w:rPr>
        <w:t xml:space="preserve">Pacienţii vârstnici prezintă un risc crescut de sângerare. Deoarece funcţia renală scade, în general, cu vârsta, pacienţii vârstnici pot să prezinte reducerea eliminării şi creşterea expunerii la fondaparinux (vezi pct. 5.2). </w:t>
      </w:r>
      <w:r w:rsidRPr="00E55968">
        <w:rPr>
          <w:noProof/>
          <w:szCs w:val="22"/>
        </w:rPr>
        <w:t xml:space="preserve">Fondaparinux </w:t>
      </w:r>
      <w:r w:rsidRPr="00E55968">
        <w:rPr>
          <w:szCs w:val="22"/>
        </w:rPr>
        <w:t xml:space="preserve">trebuie folosit cu </w:t>
      </w:r>
      <w:r w:rsidRPr="00E55968">
        <w:rPr>
          <w:color w:val="000000"/>
          <w:szCs w:val="22"/>
        </w:rPr>
        <w:t>prudenţă la pacienţii vârstnici (vezi pct. 4.2).</w:t>
      </w:r>
    </w:p>
    <w:p w14:paraId="4AD6930B" w14:textId="77777777" w:rsidR="003764FB" w:rsidRPr="001A0F02" w:rsidRDefault="003764FB" w:rsidP="00E60022">
      <w:pPr>
        <w:pStyle w:val="Corpsdetextemarge"/>
        <w:tabs>
          <w:tab w:val="left" w:pos="567"/>
        </w:tabs>
        <w:jc w:val="left"/>
        <w:rPr>
          <w:rFonts w:ascii="Times New Roman" w:hAnsi="Times New Roman"/>
          <w:i/>
          <w:color w:val="000000"/>
          <w:sz w:val="22"/>
          <w:szCs w:val="22"/>
          <w:lang w:val="ro-RO"/>
        </w:rPr>
      </w:pPr>
    </w:p>
    <w:p w14:paraId="24D3E7E3" w14:textId="77777777" w:rsidR="003764FB" w:rsidRPr="00E55968" w:rsidRDefault="003764FB" w:rsidP="00E60022">
      <w:pPr>
        <w:rPr>
          <w:i/>
          <w:color w:val="000000"/>
          <w:szCs w:val="22"/>
        </w:rPr>
      </w:pPr>
      <w:r w:rsidRPr="00E55968">
        <w:rPr>
          <w:i/>
          <w:color w:val="000000"/>
          <w:szCs w:val="22"/>
        </w:rPr>
        <w:t>Greutate corporală mică</w:t>
      </w:r>
    </w:p>
    <w:p w14:paraId="7073AF9A" w14:textId="77777777" w:rsidR="003764FB" w:rsidRPr="00E55968" w:rsidRDefault="00AD3037" w:rsidP="00E60022">
      <w:pPr>
        <w:numPr>
          <w:ilvl w:val="0"/>
          <w:numId w:val="53"/>
        </w:numPr>
        <w:ind w:hanging="294"/>
        <w:rPr>
          <w:szCs w:val="22"/>
        </w:rPr>
      </w:pPr>
      <w:r w:rsidRPr="00E55968">
        <w:rPr>
          <w:i/>
          <w:color w:val="000000"/>
          <w:szCs w:val="22"/>
        </w:rPr>
        <w:t>Prevenţia ETV</w:t>
      </w:r>
      <w:r w:rsidRPr="00E55968">
        <w:rPr>
          <w:color w:val="000000"/>
          <w:szCs w:val="22"/>
        </w:rPr>
        <w:t xml:space="preserve"> - </w:t>
      </w:r>
      <w:r w:rsidR="003764FB" w:rsidRPr="00E55968">
        <w:rPr>
          <w:color w:val="000000"/>
          <w:szCs w:val="22"/>
        </w:rPr>
        <w:t>Pacienţii cu greutate corporală &lt;</w:t>
      </w:r>
      <w:smartTag w:uri="urn:schemas-microsoft-com:office:smarttags" w:element="metricconverter">
        <w:smartTagPr>
          <w:attr w:name="ProductID" w:val="50 kg"/>
        </w:smartTagPr>
        <w:r w:rsidR="003764FB" w:rsidRPr="00E55968">
          <w:rPr>
            <w:color w:val="000000"/>
            <w:szCs w:val="22"/>
          </w:rPr>
          <w:t>50 kg</w:t>
        </w:r>
      </w:smartTag>
      <w:r w:rsidR="003764FB" w:rsidRPr="00E55968">
        <w:rPr>
          <w:color w:val="000000"/>
          <w:szCs w:val="22"/>
        </w:rPr>
        <w:t xml:space="preserve"> prezintă risc crescut de sângerare. Eliminarea fondaparinux scade proporţional cu greutatea. </w:t>
      </w:r>
      <w:r w:rsidR="003764FB" w:rsidRPr="00E55968">
        <w:rPr>
          <w:noProof/>
          <w:szCs w:val="22"/>
        </w:rPr>
        <w:t xml:space="preserve">Fondaparinux </w:t>
      </w:r>
      <w:r w:rsidR="003764FB" w:rsidRPr="00E55968">
        <w:rPr>
          <w:color w:val="000000"/>
          <w:szCs w:val="22"/>
        </w:rPr>
        <w:t>trebuie folosit cu prudenţă la aceşti pacienţi (vezi pct. 4.2</w:t>
      </w:r>
      <w:r w:rsidR="003764FB" w:rsidRPr="00E55968">
        <w:rPr>
          <w:szCs w:val="22"/>
        </w:rPr>
        <w:t>).</w:t>
      </w:r>
    </w:p>
    <w:p w14:paraId="2124935E" w14:textId="77777777" w:rsidR="00AD3037" w:rsidRPr="00E55968" w:rsidRDefault="00AD3037" w:rsidP="00E60022">
      <w:pPr>
        <w:rPr>
          <w:szCs w:val="22"/>
        </w:rPr>
      </w:pPr>
    </w:p>
    <w:p w14:paraId="133650B2" w14:textId="77777777" w:rsidR="00AD3037" w:rsidRPr="00E55968" w:rsidRDefault="00AD3037" w:rsidP="00E60022">
      <w:pPr>
        <w:numPr>
          <w:ilvl w:val="0"/>
          <w:numId w:val="53"/>
        </w:numPr>
        <w:ind w:hanging="294"/>
        <w:rPr>
          <w:szCs w:val="22"/>
        </w:rPr>
      </w:pPr>
      <w:r w:rsidRPr="00E55968">
        <w:rPr>
          <w:i/>
          <w:color w:val="000000"/>
          <w:szCs w:val="22"/>
        </w:rPr>
        <w:t>Tratamentul trombozei venoase superficiale</w:t>
      </w:r>
      <w:r w:rsidRPr="00E55968">
        <w:rPr>
          <w:color w:val="000000"/>
          <w:szCs w:val="22"/>
        </w:rPr>
        <w:t xml:space="preserve"> - Nu sunt disponibile date clinice cu privire la utilizarea fondaparinux pentru tratamentul trombozei venoase superficiale la pacienţii cu greutate corporală mai mică de </w:t>
      </w:r>
      <w:smartTag w:uri="urn:schemas-microsoft-com:office:smarttags" w:element="metricconverter">
        <w:smartTagPr>
          <w:attr w:name="ProductID" w:val="50 kg"/>
        </w:smartTagPr>
        <w:r w:rsidRPr="00E55968">
          <w:rPr>
            <w:color w:val="000000"/>
            <w:szCs w:val="22"/>
          </w:rPr>
          <w:t>50 kg</w:t>
        </w:r>
      </w:smartTag>
      <w:r w:rsidRPr="00E55968">
        <w:rPr>
          <w:color w:val="000000"/>
          <w:szCs w:val="22"/>
        </w:rPr>
        <w:t>.</w:t>
      </w:r>
      <w:r w:rsidR="00462266" w:rsidRPr="00E55968">
        <w:rPr>
          <w:color w:val="000000"/>
          <w:szCs w:val="22"/>
        </w:rPr>
        <w:t xml:space="preserve"> </w:t>
      </w:r>
      <w:r w:rsidR="004F229C" w:rsidRPr="00E55968">
        <w:rPr>
          <w:color w:val="000000"/>
          <w:szCs w:val="22"/>
        </w:rPr>
        <w:t xml:space="preserve">Prin urmare, </w:t>
      </w:r>
      <w:r w:rsidR="00C44355" w:rsidRPr="00E55968">
        <w:rPr>
          <w:color w:val="000000"/>
          <w:szCs w:val="22"/>
        </w:rPr>
        <w:t xml:space="preserve">la aceşti pacienţi </w:t>
      </w:r>
      <w:r w:rsidR="004F229C" w:rsidRPr="00E55968">
        <w:rPr>
          <w:color w:val="000000"/>
          <w:szCs w:val="22"/>
        </w:rPr>
        <w:t>fondaparinux nu este recomandat pentru tratamentul trombozei venoase superficiale</w:t>
      </w:r>
      <w:r w:rsidR="00C44355" w:rsidRPr="00E55968">
        <w:rPr>
          <w:color w:val="000000"/>
          <w:szCs w:val="22"/>
        </w:rPr>
        <w:t xml:space="preserve"> (vezi pct. 4.2). </w:t>
      </w:r>
    </w:p>
    <w:p w14:paraId="25C28473" w14:textId="77777777" w:rsidR="003764FB" w:rsidRPr="00E55968" w:rsidRDefault="003764FB" w:rsidP="00E60022">
      <w:pPr>
        <w:rPr>
          <w:szCs w:val="22"/>
        </w:rPr>
      </w:pPr>
    </w:p>
    <w:p w14:paraId="325FE3B4" w14:textId="77777777" w:rsidR="003764FB" w:rsidRPr="00E55968" w:rsidRDefault="003764FB" w:rsidP="00E60022">
      <w:pPr>
        <w:rPr>
          <w:szCs w:val="22"/>
        </w:rPr>
      </w:pPr>
      <w:r w:rsidRPr="00E55968">
        <w:rPr>
          <w:i/>
          <w:szCs w:val="22"/>
        </w:rPr>
        <w:t>Insuficienţă renală</w:t>
      </w:r>
    </w:p>
    <w:p w14:paraId="23AF4583" w14:textId="77777777" w:rsidR="003764FB" w:rsidRPr="00E55968" w:rsidRDefault="00010A6E" w:rsidP="00E60022">
      <w:pPr>
        <w:numPr>
          <w:ilvl w:val="0"/>
          <w:numId w:val="54"/>
        </w:numPr>
        <w:rPr>
          <w:szCs w:val="22"/>
        </w:rPr>
      </w:pPr>
      <w:r w:rsidRPr="00E55968">
        <w:rPr>
          <w:i/>
          <w:color w:val="000000"/>
          <w:szCs w:val="22"/>
        </w:rPr>
        <w:t>Prevenţia ETV</w:t>
      </w:r>
      <w:r w:rsidRPr="00E55968">
        <w:rPr>
          <w:color w:val="000000"/>
          <w:szCs w:val="22"/>
        </w:rPr>
        <w:t xml:space="preserve"> - </w:t>
      </w:r>
      <w:r w:rsidR="003764FB" w:rsidRPr="00E55968">
        <w:rPr>
          <w:szCs w:val="22"/>
        </w:rPr>
        <w:t>Se cunoaşte faptul că fondaparinuxul este eliminat în principal de către rinichi. Pacienţii cu clearance al creatininei &lt;</w:t>
      </w:r>
      <w:r w:rsidR="00233DDE" w:rsidRPr="00E55968">
        <w:rPr>
          <w:szCs w:val="22"/>
        </w:rPr>
        <w:t xml:space="preserve"> </w:t>
      </w:r>
      <w:r w:rsidR="003764FB" w:rsidRPr="00E55968">
        <w:rPr>
          <w:szCs w:val="22"/>
        </w:rPr>
        <w:t>50 ml/min prezintă risc crescut de sângerare</w:t>
      </w:r>
      <w:r w:rsidR="00CD2D5A" w:rsidRPr="00E55968">
        <w:rPr>
          <w:szCs w:val="22"/>
        </w:rPr>
        <w:t xml:space="preserve"> şi </w:t>
      </w:r>
      <w:smartTag w:uri="urn:schemas-microsoft-com:office:smarttags" w:element="stockticker">
        <w:r w:rsidR="00CD2D5A" w:rsidRPr="00E55968">
          <w:rPr>
            <w:szCs w:val="22"/>
          </w:rPr>
          <w:t>ETV</w:t>
        </w:r>
      </w:smartTag>
      <w:r w:rsidR="003764FB" w:rsidRPr="00E55968">
        <w:rPr>
          <w:szCs w:val="22"/>
        </w:rPr>
        <w:t xml:space="preserve"> şi trebuie trataţi cu prudenţă (vezi pct. 4.2</w:t>
      </w:r>
      <w:r w:rsidR="00D11296" w:rsidRPr="00E55968">
        <w:rPr>
          <w:szCs w:val="22"/>
        </w:rPr>
        <w:t>,</w:t>
      </w:r>
      <w:r w:rsidR="003764FB" w:rsidRPr="00E55968">
        <w:rPr>
          <w:szCs w:val="22"/>
        </w:rPr>
        <w:t xml:space="preserve"> 4.</w:t>
      </w:r>
      <w:r w:rsidR="00F03605" w:rsidRPr="00E55968">
        <w:rPr>
          <w:szCs w:val="22"/>
        </w:rPr>
        <w:t xml:space="preserve">3 </w:t>
      </w:r>
      <w:r w:rsidR="00D11296" w:rsidRPr="00E55968">
        <w:rPr>
          <w:szCs w:val="22"/>
        </w:rPr>
        <w:t>şi 5.2</w:t>
      </w:r>
      <w:r w:rsidR="003764FB" w:rsidRPr="00E55968">
        <w:rPr>
          <w:szCs w:val="22"/>
        </w:rPr>
        <w:t>).</w:t>
      </w:r>
      <w:r w:rsidR="00A833E2" w:rsidRPr="00E55968">
        <w:rPr>
          <w:szCs w:val="22"/>
        </w:rPr>
        <w:t xml:space="preserve"> Sunt disponibile date clinice limitate provenite de la pacienţi cu clearance al creatininei mai mic de 30 ml/min.</w:t>
      </w:r>
    </w:p>
    <w:p w14:paraId="160A7341" w14:textId="77777777" w:rsidR="00010A6E" w:rsidRPr="00E55968" w:rsidRDefault="00010A6E" w:rsidP="00E60022">
      <w:pPr>
        <w:rPr>
          <w:szCs w:val="22"/>
        </w:rPr>
      </w:pPr>
    </w:p>
    <w:p w14:paraId="29F45517" w14:textId="77777777" w:rsidR="00010A6E" w:rsidRPr="00E55968" w:rsidRDefault="00010A6E" w:rsidP="00E60022">
      <w:pPr>
        <w:numPr>
          <w:ilvl w:val="0"/>
          <w:numId w:val="52"/>
        </w:numPr>
        <w:tabs>
          <w:tab w:val="left" w:pos="426"/>
        </w:tabs>
        <w:ind w:right="-6" w:hanging="294"/>
        <w:rPr>
          <w:szCs w:val="22"/>
        </w:rPr>
      </w:pPr>
      <w:r w:rsidRPr="001A0F02">
        <w:rPr>
          <w:i/>
          <w:szCs w:val="22"/>
        </w:rPr>
        <w:t>Tratamentul trombozei venoase superficiale</w:t>
      </w:r>
      <w:r w:rsidRPr="001A0F02">
        <w:rPr>
          <w:szCs w:val="22"/>
        </w:rPr>
        <w:t xml:space="preserve"> - </w:t>
      </w:r>
      <w:r w:rsidRPr="00E55968">
        <w:rPr>
          <w:noProof/>
          <w:szCs w:val="22"/>
        </w:rPr>
        <w:t xml:space="preserve">Fondaparinux </w:t>
      </w:r>
      <w:r w:rsidRPr="00E55968">
        <w:rPr>
          <w:szCs w:val="22"/>
        </w:rPr>
        <w:t>nu trebuie utilizat la pacienţii cu clearance al creatininei &lt;</w:t>
      </w:r>
      <w:r w:rsidR="00233DDE" w:rsidRPr="00E55968">
        <w:rPr>
          <w:szCs w:val="22"/>
        </w:rPr>
        <w:t xml:space="preserve"> </w:t>
      </w:r>
      <w:r w:rsidRPr="00E55968">
        <w:rPr>
          <w:szCs w:val="22"/>
        </w:rPr>
        <w:t>20 ml/min (vezi pct. 4.3). Doza trebuie redusă la 1,</w:t>
      </w:r>
      <w:r w:rsidR="00F03605" w:rsidRPr="00E55968">
        <w:rPr>
          <w:szCs w:val="22"/>
        </w:rPr>
        <w:t xml:space="preserve">5 </w:t>
      </w:r>
      <w:r w:rsidRPr="00E55968">
        <w:rPr>
          <w:szCs w:val="22"/>
        </w:rPr>
        <w:t xml:space="preserve">mg administrată o dată pe zi la pacienţii cu clearance al creatininei între 20 şi 50 ml/min (vezi pct. 4.4 şi 5.2). </w:t>
      </w:r>
      <w:r w:rsidR="00D3023C" w:rsidRPr="00E55968">
        <w:rPr>
          <w:szCs w:val="22"/>
        </w:rPr>
        <w:t>Siguranţa şi eficacitatea dozei de</w:t>
      </w:r>
      <w:r w:rsidRPr="00E55968">
        <w:rPr>
          <w:szCs w:val="22"/>
        </w:rPr>
        <w:t xml:space="preserve"> 1,</w:t>
      </w:r>
      <w:r w:rsidR="00F03605" w:rsidRPr="00E55968">
        <w:rPr>
          <w:szCs w:val="22"/>
        </w:rPr>
        <w:t xml:space="preserve">5 </w:t>
      </w:r>
      <w:r w:rsidRPr="00E55968">
        <w:rPr>
          <w:szCs w:val="22"/>
        </w:rPr>
        <w:t>mg nu a</w:t>
      </w:r>
      <w:r w:rsidR="00233DDE" w:rsidRPr="00E55968">
        <w:rPr>
          <w:szCs w:val="22"/>
        </w:rPr>
        <w:t>u</w:t>
      </w:r>
      <w:r w:rsidRPr="00E55968">
        <w:rPr>
          <w:szCs w:val="22"/>
        </w:rPr>
        <w:t xml:space="preserve"> fost studiat</w:t>
      </w:r>
      <w:r w:rsidR="00233DDE" w:rsidRPr="00E55968">
        <w:rPr>
          <w:szCs w:val="22"/>
        </w:rPr>
        <w:t>e</w:t>
      </w:r>
      <w:r w:rsidRPr="00E55968">
        <w:rPr>
          <w:szCs w:val="22"/>
        </w:rPr>
        <w:t>.</w:t>
      </w:r>
    </w:p>
    <w:p w14:paraId="1D7109FB" w14:textId="77777777" w:rsidR="003764FB" w:rsidRPr="001A0F02" w:rsidRDefault="003764FB" w:rsidP="00E60022">
      <w:pPr>
        <w:pStyle w:val="Corpsdetextemarge"/>
        <w:tabs>
          <w:tab w:val="left" w:pos="567"/>
        </w:tabs>
        <w:jc w:val="left"/>
        <w:rPr>
          <w:rFonts w:ascii="Times New Roman" w:hAnsi="Times New Roman"/>
          <w:strike/>
          <w:color w:val="000000"/>
          <w:sz w:val="22"/>
          <w:szCs w:val="22"/>
          <w:lang w:val="ro-RO"/>
        </w:rPr>
      </w:pPr>
    </w:p>
    <w:p w14:paraId="1498A59F" w14:textId="77777777" w:rsidR="003764FB" w:rsidRPr="00E55968" w:rsidRDefault="003764FB" w:rsidP="00E60022">
      <w:pPr>
        <w:rPr>
          <w:i/>
          <w:szCs w:val="22"/>
        </w:rPr>
      </w:pPr>
      <w:r w:rsidRPr="00E55968">
        <w:rPr>
          <w:i/>
          <w:szCs w:val="22"/>
        </w:rPr>
        <w:t>Insuficienţă hepatică severă</w:t>
      </w:r>
    </w:p>
    <w:p w14:paraId="3F168A85" w14:textId="77777777" w:rsidR="003764FB" w:rsidRPr="00E55968" w:rsidRDefault="00DC56C2" w:rsidP="00E60022">
      <w:pPr>
        <w:numPr>
          <w:ilvl w:val="0"/>
          <w:numId w:val="52"/>
        </w:numPr>
        <w:rPr>
          <w:szCs w:val="22"/>
        </w:rPr>
      </w:pPr>
      <w:r w:rsidRPr="00E55968">
        <w:rPr>
          <w:i/>
          <w:color w:val="000000"/>
          <w:szCs w:val="22"/>
        </w:rPr>
        <w:t>Prevenţia ETV</w:t>
      </w:r>
      <w:r w:rsidRPr="00E55968">
        <w:rPr>
          <w:color w:val="000000"/>
          <w:szCs w:val="22"/>
        </w:rPr>
        <w:t xml:space="preserve"> - </w:t>
      </w:r>
      <w:r w:rsidR="003764FB" w:rsidRPr="00E55968">
        <w:rPr>
          <w:szCs w:val="22"/>
        </w:rPr>
        <w:t xml:space="preserve">Nu este necesară ajustarea dozelor de </w:t>
      </w:r>
      <w:r w:rsidR="003764FB" w:rsidRPr="00E55968">
        <w:rPr>
          <w:noProof/>
          <w:szCs w:val="22"/>
        </w:rPr>
        <w:t>fondaparinux</w:t>
      </w:r>
      <w:r w:rsidR="003764FB" w:rsidRPr="00E55968">
        <w:rPr>
          <w:szCs w:val="22"/>
        </w:rPr>
        <w:t xml:space="preserve">. Totuşi, la pacienţii cu insuficienţă hepatică severă este necesară precauţie în cazul utilizării </w:t>
      </w:r>
      <w:r w:rsidR="003764FB" w:rsidRPr="00E55968">
        <w:rPr>
          <w:noProof/>
          <w:szCs w:val="22"/>
        </w:rPr>
        <w:t>fondaparinux</w:t>
      </w:r>
      <w:r w:rsidR="003764FB" w:rsidRPr="00E55968">
        <w:rPr>
          <w:szCs w:val="22"/>
        </w:rPr>
        <w:t xml:space="preserve">, datorită riscului crescut de sângerare din cauza </w:t>
      </w:r>
      <w:r w:rsidR="003764FB" w:rsidRPr="00E55968">
        <w:rPr>
          <w:color w:val="000000"/>
          <w:szCs w:val="22"/>
        </w:rPr>
        <w:t>deficitului factorilor de coagulare</w:t>
      </w:r>
      <w:r w:rsidR="003764FB" w:rsidRPr="00E55968">
        <w:rPr>
          <w:szCs w:val="22"/>
        </w:rPr>
        <w:t xml:space="preserve"> (vezi pct. 4.2).</w:t>
      </w:r>
    </w:p>
    <w:p w14:paraId="5ECCEE46" w14:textId="77777777" w:rsidR="00DC56C2" w:rsidRPr="00E55968" w:rsidRDefault="00DC56C2" w:rsidP="00E60022">
      <w:pPr>
        <w:rPr>
          <w:szCs w:val="22"/>
        </w:rPr>
      </w:pPr>
    </w:p>
    <w:p w14:paraId="76DDEB16" w14:textId="77777777" w:rsidR="00DC56C2" w:rsidRPr="001A0F02" w:rsidRDefault="00DC56C2" w:rsidP="00E60022">
      <w:pPr>
        <w:numPr>
          <w:ilvl w:val="0"/>
          <w:numId w:val="52"/>
        </w:numPr>
        <w:rPr>
          <w:szCs w:val="22"/>
        </w:rPr>
      </w:pPr>
      <w:r w:rsidRPr="001A0F02">
        <w:rPr>
          <w:i/>
          <w:szCs w:val="22"/>
        </w:rPr>
        <w:t>Tratamentul trombozei venoase superficiale</w:t>
      </w:r>
      <w:r w:rsidRPr="001A0F02">
        <w:rPr>
          <w:szCs w:val="22"/>
        </w:rPr>
        <w:t xml:space="preserve"> - </w:t>
      </w:r>
      <w:r w:rsidR="00600CF5" w:rsidRPr="00E55968">
        <w:rPr>
          <w:color w:val="000000"/>
          <w:szCs w:val="22"/>
        </w:rPr>
        <w:t xml:space="preserve">Nu sunt disponibile date clinice cu privire la utilizarea fondaparinux pentru tratamentul trombozei venoase superficiale la pacienţii cu </w:t>
      </w:r>
      <w:r w:rsidR="00600CF5" w:rsidRPr="00E55968">
        <w:rPr>
          <w:szCs w:val="22"/>
        </w:rPr>
        <w:t>insuficienţă hepatică severă. P</w:t>
      </w:r>
      <w:r w:rsidRPr="00E55968">
        <w:rPr>
          <w:szCs w:val="22"/>
        </w:rPr>
        <w:t xml:space="preserve">rin urmare, </w:t>
      </w:r>
      <w:r w:rsidR="00B62BC8" w:rsidRPr="00E55968">
        <w:rPr>
          <w:szCs w:val="22"/>
        </w:rPr>
        <w:t xml:space="preserve">la aceşti pacienţi </w:t>
      </w:r>
      <w:r w:rsidRPr="00E55968">
        <w:rPr>
          <w:szCs w:val="22"/>
        </w:rPr>
        <w:t xml:space="preserve">fondaparinux nu este recomandat pentru </w:t>
      </w:r>
      <w:r w:rsidR="00600CF5" w:rsidRPr="00E55968">
        <w:rPr>
          <w:color w:val="000000"/>
          <w:szCs w:val="22"/>
        </w:rPr>
        <w:t xml:space="preserve">tratatamentul trombozei venoase superficiale </w:t>
      </w:r>
      <w:r w:rsidRPr="00E55968">
        <w:rPr>
          <w:szCs w:val="22"/>
        </w:rPr>
        <w:t>(vezi pct. 4.</w:t>
      </w:r>
      <w:r w:rsidR="00CF1846" w:rsidRPr="00E55968">
        <w:rPr>
          <w:szCs w:val="22"/>
        </w:rPr>
        <w:t>2</w:t>
      </w:r>
      <w:r w:rsidRPr="00E55968">
        <w:rPr>
          <w:szCs w:val="22"/>
        </w:rPr>
        <w:t>).</w:t>
      </w:r>
    </w:p>
    <w:p w14:paraId="3A90AE44" w14:textId="77777777" w:rsidR="003764FB" w:rsidRPr="00E55968" w:rsidRDefault="003764FB" w:rsidP="00E60022">
      <w:pPr>
        <w:rPr>
          <w:szCs w:val="22"/>
        </w:rPr>
      </w:pPr>
    </w:p>
    <w:p w14:paraId="5B7A4988" w14:textId="77777777" w:rsidR="003764FB" w:rsidRPr="00E55968" w:rsidRDefault="003764FB" w:rsidP="00E60022">
      <w:pPr>
        <w:rPr>
          <w:i/>
          <w:szCs w:val="22"/>
        </w:rPr>
      </w:pPr>
      <w:r w:rsidRPr="00E55968">
        <w:rPr>
          <w:i/>
          <w:szCs w:val="22"/>
        </w:rPr>
        <w:t>Pacienţi cu trombocitopenie indusă de heparină</w:t>
      </w:r>
    </w:p>
    <w:p w14:paraId="7D63D6A5" w14:textId="77777777" w:rsidR="003764FB" w:rsidRPr="00E55968" w:rsidRDefault="003764FB" w:rsidP="00E60022">
      <w:pPr>
        <w:rPr>
          <w:bCs/>
          <w:iCs/>
          <w:szCs w:val="22"/>
        </w:rPr>
      </w:pPr>
      <w:r w:rsidRPr="00E55968">
        <w:rPr>
          <w:bCs/>
          <w:iCs/>
          <w:szCs w:val="22"/>
        </w:rPr>
        <w:t>Fondaparinux</w:t>
      </w:r>
      <w:r w:rsidRPr="00E55968">
        <w:rPr>
          <w:szCs w:val="22"/>
        </w:rPr>
        <w:t>ul</w:t>
      </w:r>
      <w:r w:rsidR="00556C05" w:rsidRPr="00E55968">
        <w:rPr>
          <w:szCs w:val="22"/>
        </w:rPr>
        <w:t xml:space="preserve"> t</w:t>
      </w:r>
      <w:r w:rsidR="00EB5CEB" w:rsidRPr="00E55968">
        <w:rPr>
          <w:szCs w:val="22"/>
        </w:rPr>
        <w:t xml:space="preserve">rebuie utilizat cu precauţie la pacienţii cu antecedente de TIH. </w:t>
      </w:r>
      <w:r w:rsidRPr="00E55968">
        <w:rPr>
          <w:szCs w:val="22"/>
        </w:rPr>
        <w:t>La pacienţii cu TIH de tip II nu au fost efectuate studii specifice de eficacitate şi siguranţă cu fondaparinux</w:t>
      </w:r>
      <w:r w:rsidRPr="00E55968">
        <w:rPr>
          <w:bCs/>
          <w:iCs/>
          <w:szCs w:val="22"/>
        </w:rPr>
        <w:t>.</w:t>
      </w:r>
      <w:r w:rsidR="00E66988" w:rsidRPr="00E55968">
        <w:rPr>
          <w:bCs/>
          <w:iCs/>
          <w:szCs w:val="22"/>
        </w:rPr>
        <w:t xml:space="preserve"> </w:t>
      </w:r>
      <w:r w:rsidR="00294144" w:rsidRPr="00E55968">
        <w:rPr>
          <w:bCs/>
          <w:iCs/>
          <w:szCs w:val="22"/>
        </w:rPr>
        <w:t>Fondaparinux</w:t>
      </w:r>
      <w:r w:rsidR="00DD1E36" w:rsidRPr="00E55968">
        <w:rPr>
          <w:bCs/>
          <w:iCs/>
          <w:szCs w:val="22"/>
        </w:rPr>
        <w:t xml:space="preserve"> </w:t>
      </w:r>
      <w:r w:rsidR="00556C05" w:rsidRPr="00E55968">
        <w:rPr>
          <w:szCs w:val="22"/>
        </w:rPr>
        <w:t>nu se leagă de factorul plachetar 4 şi nu prezintă</w:t>
      </w:r>
      <w:r w:rsidR="001424E2" w:rsidRPr="00E55968">
        <w:rPr>
          <w:szCs w:val="22"/>
        </w:rPr>
        <w:t>, de obicei,</w:t>
      </w:r>
      <w:r w:rsidR="00556C05" w:rsidRPr="00E55968">
        <w:rPr>
          <w:szCs w:val="22"/>
        </w:rPr>
        <w:t xml:space="preserve"> reacţie încrucişată cu serul pacienţilor cu </w:t>
      </w:r>
      <w:r w:rsidR="00556C05" w:rsidRPr="00E55968">
        <w:rPr>
          <w:szCs w:val="22"/>
        </w:rPr>
        <w:lastRenderedPageBreak/>
        <w:t xml:space="preserve">trombocitopenie indusă de heparină (TIH) de tip </w:t>
      </w:r>
      <w:r w:rsidR="00BC6C92" w:rsidRPr="00E55968">
        <w:rPr>
          <w:szCs w:val="22"/>
        </w:rPr>
        <w:t>II</w:t>
      </w:r>
      <w:r w:rsidR="007D0080" w:rsidRPr="00E55968">
        <w:rPr>
          <w:szCs w:val="22"/>
        </w:rPr>
        <w:t xml:space="preserve"> </w:t>
      </w:r>
      <w:r w:rsidR="00556C05" w:rsidRPr="00E55968">
        <w:rPr>
          <w:szCs w:val="22"/>
        </w:rPr>
        <w:t>.</w:t>
      </w:r>
      <w:r w:rsidR="00D23E4A" w:rsidRPr="00E55968">
        <w:rPr>
          <w:szCs w:val="22"/>
        </w:rPr>
        <w:t xml:space="preserve"> Totu</w:t>
      </w:r>
      <w:r w:rsidR="00070A65" w:rsidRPr="00E55968">
        <w:rPr>
          <w:szCs w:val="22"/>
        </w:rPr>
        <w:t>ş</w:t>
      </w:r>
      <w:r w:rsidR="00D23E4A" w:rsidRPr="00E55968">
        <w:rPr>
          <w:szCs w:val="22"/>
        </w:rPr>
        <w:t xml:space="preserve">i, </w:t>
      </w:r>
      <w:r w:rsidR="00D23E4A" w:rsidRPr="00E55968">
        <w:rPr>
          <w:bCs/>
          <w:iCs/>
          <w:szCs w:val="22"/>
        </w:rPr>
        <w:t>a</w:t>
      </w:r>
      <w:r w:rsidR="00DD1E36" w:rsidRPr="00E55968">
        <w:rPr>
          <w:bCs/>
          <w:iCs/>
          <w:szCs w:val="22"/>
        </w:rPr>
        <w:t>u fost primite raportări spontane de TIH la pacienţii trataţi cu fondaparinux.</w:t>
      </w:r>
    </w:p>
    <w:p w14:paraId="7A2E7BE3" w14:textId="77777777" w:rsidR="00F92FB9" w:rsidRPr="00E55968" w:rsidRDefault="00F92FB9" w:rsidP="00E60022">
      <w:pPr>
        <w:rPr>
          <w:bCs/>
          <w:iCs/>
          <w:szCs w:val="22"/>
        </w:rPr>
      </w:pPr>
    </w:p>
    <w:p w14:paraId="6453AEB8" w14:textId="77777777" w:rsidR="00F92FB9" w:rsidRPr="00E55968" w:rsidRDefault="00F92FB9" w:rsidP="00E60022">
      <w:pPr>
        <w:rPr>
          <w:szCs w:val="22"/>
        </w:rPr>
      </w:pPr>
      <w:r w:rsidRPr="00E55968">
        <w:rPr>
          <w:i/>
          <w:szCs w:val="22"/>
        </w:rPr>
        <w:t>Alergie la latex</w:t>
      </w:r>
    </w:p>
    <w:p w14:paraId="7962C166" w14:textId="77777777" w:rsidR="00F92FB9" w:rsidRPr="00E55968" w:rsidRDefault="00F92FB9" w:rsidP="00E60022">
      <w:pPr>
        <w:rPr>
          <w:szCs w:val="22"/>
        </w:rPr>
      </w:pPr>
      <w:r w:rsidRPr="00E55968">
        <w:rPr>
          <w:szCs w:val="22"/>
        </w:rPr>
        <w:t xml:space="preserve">Teaca protectoare a acului de la seringa preumplută conţine </w:t>
      </w:r>
      <w:r w:rsidR="00D3246B" w:rsidRPr="00E55968">
        <w:rPr>
          <w:szCs w:val="22"/>
        </w:rPr>
        <w:t xml:space="preserve">cauciuc din </w:t>
      </w:r>
      <w:r w:rsidR="00465F41" w:rsidRPr="00E55968">
        <w:rPr>
          <w:szCs w:val="22"/>
        </w:rPr>
        <w:t>latex</w:t>
      </w:r>
      <w:r w:rsidRPr="00E55968">
        <w:rPr>
          <w:szCs w:val="22"/>
        </w:rPr>
        <w:t xml:space="preserve"> natural uscat, care poate provoca reacţii alergice la persoanele cu hipersensibilitate la latex.</w:t>
      </w:r>
    </w:p>
    <w:p w14:paraId="5CA27039" w14:textId="77777777" w:rsidR="003764FB" w:rsidRPr="00E55968" w:rsidRDefault="003764FB" w:rsidP="00E60022">
      <w:pPr>
        <w:numPr>
          <w:ilvl w:val="12"/>
          <w:numId w:val="0"/>
        </w:numPr>
        <w:tabs>
          <w:tab w:val="left" w:pos="567"/>
        </w:tabs>
        <w:rPr>
          <w:color w:val="000000"/>
          <w:szCs w:val="22"/>
        </w:rPr>
      </w:pPr>
    </w:p>
    <w:p w14:paraId="5EB81272" w14:textId="77777777" w:rsidR="003764FB" w:rsidRPr="00E55968" w:rsidRDefault="003764FB" w:rsidP="00E60022">
      <w:pPr>
        <w:numPr>
          <w:ilvl w:val="12"/>
          <w:numId w:val="0"/>
        </w:numPr>
        <w:tabs>
          <w:tab w:val="left" w:pos="540"/>
          <w:tab w:val="left" w:pos="567"/>
        </w:tabs>
        <w:rPr>
          <w:color w:val="000000"/>
          <w:szCs w:val="22"/>
        </w:rPr>
      </w:pPr>
      <w:r w:rsidRPr="00E55968">
        <w:rPr>
          <w:b/>
          <w:color w:val="000000"/>
          <w:szCs w:val="22"/>
        </w:rPr>
        <w:t>4.5</w:t>
      </w:r>
      <w:r w:rsidRPr="00E55968">
        <w:rPr>
          <w:b/>
          <w:color w:val="000000"/>
          <w:szCs w:val="22"/>
        </w:rPr>
        <w:tab/>
      </w:r>
      <w:r w:rsidRPr="00E55968">
        <w:rPr>
          <w:b/>
          <w:szCs w:val="22"/>
          <w:lang w:val="it-IT"/>
        </w:rPr>
        <w:t>Interacţiuni cu alte medicamente şi alte forme de interacţiune</w:t>
      </w:r>
    </w:p>
    <w:p w14:paraId="56A89427" w14:textId="77777777" w:rsidR="003764FB" w:rsidRPr="001A0F02" w:rsidRDefault="003764FB" w:rsidP="00E60022">
      <w:pPr>
        <w:pStyle w:val="EndnoteText"/>
        <w:numPr>
          <w:ilvl w:val="12"/>
          <w:numId w:val="0"/>
        </w:numPr>
        <w:jc w:val="both"/>
        <w:rPr>
          <w:color w:val="000000"/>
          <w:szCs w:val="22"/>
          <w:lang w:val="it-IT"/>
        </w:rPr>
      </w:pPr>
    </w:p>
    <w:p w14:paraId="1C4875DC" w14:textId="77777777" w:rsidR="003764FB" w:rsidRPr="00E55968" w:rsidRDefault="003764FB" w:rsidP="00E60022">
      <w:pPr>
        <w:rPr>
          <w:szCs w:val="22"/>
        </w:rPr>
      </w:pPr>
      <w:r w:rsidRPr="00E55968">
        <w:rPr>
          <w:szCs w:val="22"/>
        </w:rPr>
        <w:t xml:space="preserve">Riscul de sângerare este crescut în cazul administrării simultane de </w:t>
      </w:r>
      <w:r w:rsidRPr="00E55968">
        <w:rPr>
          <w:noProof/>
          <w:szCs w:val="22"/>
        </w:rPr>
        <w:t xml:space="preserve">fondaparinux </w:t>
      </w:r>
      <w:r w:rsidRPr="00E55968">
        <w:rPr>
          <w:szCs w:val="22"/>
        </w:rPr>
        <w:t>şi medicamente care pot mări riscul hemoragic (vezi pct. 4.4).</w:t>
      </w:r>
    </w:p>
    <w:p w14:paraId="22DE3CA9" w14:textId="77777777" w:rsidR="003764FB" w:rsidRPr="00E55968" w:rsidRDefault="003764FB" w:rsidP="00E60022">
      <w:pPr>
        <w:rPr>
          <w:szCs w:val="22"/>
        </w:rPr>
      </w:pPr>
    </w:p>
    <w:p w14:paraId="42C9DAAA" w14:textId="77777777" w:rsidR="003764FB" w:rsidRPr="00E55968" w:rsidRDefault="003764FB" w:rsidP="00E60022">
      <w:pPr>
        <w:rPr>
          <w:szCs w:val="22"/>
        </w:rPr>
      </w:pPr>
      <w:r w:rsidRPr="00E55968">
        <w:rPr>
          <w:szCs w:val="22"/>
        </w:rPr>
        <w:t xml:space="preserve">Anticoagulantele orale (warfarina), inhibitorii plachetari (acidul acetilsalicilic), AINS (piroxicam) şi digoxina nu modifică farmacocinetica </w:t>
      </w:r>
      <w:r w:rsidRPr="00E55968">
        <w:rPr>
          <w:noProof/>
          <w:szCs w:val="22"/>
        </w:rPr>
        <w:t>fondaparinux</w:t>
      </w:r>
      <w:r w:rsidRPr="00E55968">
        <w:rPr>
          <w:szCs w:val="22"/>
        </w:rPr>
        <w:t xml:space="preserve">. Doza de </w:t>
      </w:r>
      <w:r w:rsidRPr="00E55968">
        <w:rPr>
          <w:noProof/>
          <w:szCs w:val="22"/>
        </w:rPr>
        <w:t xml:space="preserve">fondaparinux </w:t>
      </w:r>
      <w:r w:rsidRPr="00E55968">
        <w:rPr>
          <w:szCs w:val="22"/>
        </w:rPr>
        <w:t xml:space="preserve">(10 mg) folosită în studiile de interacţiune a fost mai mare decât doza recomandată pentru </w:t>
      </w:r>
      <w:r w:rsidRPr="00E55968">
        <w:rPr>
          <w:color w:val="000000"/>
          <w:szCs w:val="22"/>
        </w:rPr>
        <w:t xml:space="preserve">indicaţiile actuale. </w:t>
      </w:r>
      <w:r w:rsidRPr="00E55968">
        <w:rPr>
          <w:noProof/>
          <w:szCs w:val="22"/>
        </w:rPr>
        <w:t xml:space="preserve">Fondaparinux </w:t>
      </w:r>
      <w:r w:rsidRPr="00E55968">
        <w:rPr>
          <w:szCs w:val="22"/>
        </w:rPr>
        <w:t>nu influenţează nici acţiunea warfarinei asupra INR, nici timpul de sângerare în cursul tratamentului cu acid acetilsalicilic sau piroxicam, nici farmacocinetica digoxinei la starea de echilibru.</w:t>
      </w:r>
    </w:p>
    <w:p w14:paraId="54D6793C" w14:textId="77777777" w:rsidR="003764FB" w:rsidRPr="00E55968" w:rsidRDefault="003764FB" w:rsidP="00E60022">
      <w:pPr>
        <w:pStyle w:val="BodyText"/>
        <w:spacing w:line="240" w:lineRule="auto"/>
        <w:rPr>
          <w:szCs w:val="22"/>
          <w:lang w:val="ro-RO"/>
        </w:rPr>
      </w:pPr>
    </w:p>
    <w:p w14:paraId="42F5C598" w14:textId="77777777" w:rsidR="003764FB" w:rsidRPr="00E55968" w:rsidRDefault="003764FB" w:rsidP="00E60022">
      <w:pPr>
        <w:keepNext/>
        <w:rPr>
          <w:i/>
          <w:szCs w:val="22"/>
        </w:rPr>
      </w:pPr>
      <w:r w:rsidRPr="00E55968">
        <w:rPr>
          <w:i/>
          <w:szCs w:val="22"/>
        </w:rPr>
        <w:t>Continuarea terapiei cu un alt medicament anticoagulant</w:t>
      </w:r>
    </w:p>
    <w:p w14:paraId="69AA270B" w14:textId="77777777" w:rsidR="003764FB" w:rsidRPr="00E55968" w:rsidRDefault="003764FB" w:rsidP="00E60022">
      <w:pPr>
        <w:keepNext/>
        <w:rPr>
          <w:color w:val="000000"/>
          <w:szCs w:val="22"/>
        </w:rPr>
      </w:pPr>
      <w:r w:rsidRPr="00E55968">
        <w:rPr>
          <w:szCs w:val="22"/>
        </w:rPr>
        <w:t xml:space="preserve">Ca regulă generală, în cazul în </w:t>
      </w:r>
      <w:r w:rsidRPr="00E55968">
        <w:rPr>
          <w:color w:val="000000"/>
          <w:szCs w:val="22"/>
        </w:rPr>
        <w:t xml:space="preserve">care se continuă tratamentul cu heparină sau HGMM, prima injecţie trebuie administrată la o zi după ultima injecţie cu </w:t>
      </w:r>
      <w:r w:rsidRPr="00E55968">
        <w:rPr>
          <w:noProof/>
          <w:szCs w:val="22"/>
        </w:rPr>
        <w:t>fondaparinux</w:t>
      </w:r>
      <w:r w:rsidRPr="00E55968">
        <w:rPr>
          <w:color w:val="000000"/>
          <w:szCs w:val="22"/>
        </w:rPr>
        <w:t>.</w:t>
      </w:r>
    </w:p>
    <w:p w14:paraId="3FA8AE22" w14:textId="77777777" w:rsidR="003764FB" w:rsidRPr="00E55968" w:rsidRDefault="003764FB" w:rsidP="00E60022">
      <w:pPr>
        <w:rPr>
          <w:color w:val="000000"/>
          <w:szCs w:val="22"/>
        </w:rPr>
      </w:pPr>
      <w:r w:rsidRPr="00E55968">
        <w:rPr>
          <w:color w:val="000000"/>
          <w:szCs w:val="22"/>
        </w:rPr>
        <w:t>Dacă este necesară continuarea tratamentului cu antagonişti de vitamină K, tratamentul cu fondaparinux trebuie menţinut până la atingerea valorii ţintă a INR-ului.</w:t>
      </w:r>
    </w:p>
    <w:p w14:paraId="452D1FB9" w14:textId="77777777" w:rsidR="005765A2" w:rsidRPr="00E55968" w:rsidRDefault="005765A2" w:rsidP="00E60022">
      <w:pPr>
        <w:numPr>
          <w:ilvl w:val="12"/>
          <w:numId w:val="0"/>
        </w:numPr>
        <w:tabs>
          <w:tab w:val="left" w:pos="567"/>
        </w:tabs>
        <w:rPr>
          <w:b/>
          <w:color w:val="000000"/>
          <w:szCs w:val="22"/>
        </w:rPr>
      </w:pPr>
    </w:p>
    <w:p w14:paraId="6F26E015" w14:textId="77777777" w:rsidR="003764FB" w:rsidRPr="00E55968" w:rsidRDefault="003764FB" w:rsidP="00E60022">
      <w:pPr>
        <w:numPr>
          <w:ilvl w:val="12"/>
          <w:numId w:val="0"/>
        </w:numPr>
        <w:tabs>
          <w:tab w:val="left" w:pos="567"/>
        </w:tabs>
        <w:rPr>
          <w:b/>
          <w:color w:val="000000"/>
          <w:szCs w:val="22"/>
        </w:rPr>
      </w:pPr>
      <w:r w:rsidRPr="00E55968">
        <w:rPr>
          <w:b/>
          <w:color w:val="000000"/>
          <w:szCs w:val="22"/>
        </w:rPr>
        <w:t>4.6</w:t>
      </w:r>
      <w:r w:rsidRPr="00E55968">
        <w:rPr>
          <w:b/>
          <w:color w:val="000000"/>
          <w:szCs w:val="22"/>
        </w:rPr>
        <w:tab/>
      </w:r>
      <w:r w:rsidR="00B62BC8" w:rsidRPr="00E55968">
        <w:rPr>
          <w:b/>
          <w:color w:val="000000"/>
          <w:szCs w:val="22"/>
        </w:rPr>
        <w:t xml:space="preserve">Fertilitatea, </w:t>
      </w:r>
      <w:r w:rsidR="00B62BC8" w:rsidRPr="00E55968">
        <w:rPr>
          <w:b/>
          <w:szCs w:val="22"/>
        </w:rPr>
        <w:t>s</w:t>
      </w:r>
      <w:r w:rsidRPr="00E55968">
        <w:rPr>
          <w:b/>
          <w:szCs w:val="22"/>
        </w:rPr>
        <w:t>arcina şi alăptarea</w:t>
      </w:r>
    </w:p>
    <w:p w14:paraId="416F8AB4"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p>
    <w:p w14:paraId="6F28E5A4" w14:textId="77777777" w:rsidR="004916E8" w:rsidRPr="00E55968" w:rsidRDefault="004916E8" w:rsidP="00E60022">
      <w:pPr>
        <w:pStyle w:val="Corpsdetextemarge"/>
        <w:tabs>
          <w:tab w:val="left" w:pos="567"/>
        </w:tabs>
        <w:jc w:val="left"/>
        <w:rPr>
          <w:rFonts w:ascii="Times New Roman" w:hAnsi="Times New Roman"/>
          <w:color w:val="000000"/>
          <w:sz w:val="22"/>
          <w:szCs w:val="22"/>
          <w:lang w:val="ro-RO"/>
        </w:rPr>
      </w:pPr>
      <w:r w:rsidRPr="00E55968">
        <w:rPr>
          <w:rFonts w:ascii="Times New Roman" w:hAnsi="Times New Roman"/>
          <w:color w:val="000000"/>
          <w:sz w:val="22"/>
          <w:szCs w:val="22"/>
          <w:lang w:val="ro-RO"/>
        </w:rPr>
        <w:t>Sarcina</w:t>
      </w:r>
    </w:p>
    <w:p w14:paraId="0EFEC502"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r w:rsidRPr="00E55968">
        <w:rPr>
          <w:rFonts w:ascii="Times New Roman" w:hAnsi="Times New Roman"/>
          <w:color w:val="000000"/>
          <w:sz w:val="22"/>
          <w:szCs w:val="22"/>
          <w:lang w:val="ro-RO"/>
        </w:rPr>
        <w:t xml:space="preserve">Nu există date adecvate privind utilizarea </w:t>
      </w:r>
      <w:r w:rsidRPr="00E55968">
        <w:rPr>
          <w:rFonts w:ascii="Times New Roman" w:hAnsi="Times New Roman"/>
          <w:noProof/>
          <w:sz w:val="22"/>
          <w:szCs w:val="22"/>
          <w:lang w:val="ro-RO"/>
        </w:rPr>
        <w:t xml:space="preserve">fondaparinux </w:t>
      </w:r>
      <w:r w:rsidRPr="00E55968">
        <w:rPr>
          <w:rFonts w:ascii="Times New Roman" w:hAnsi="Times New Roman"/>
          <w:color w:val="000000"/>
          <w:sz w:val="22"/>
          <w:szCs w:val="22"/>
          <w:lang w:val="ro-RO"/>
        </w:rPr>
        <w:t xml:space="preserve">la femeile gravide. Datorită expunerii limitate, studiile la animale sunt </w:t>
      </w:r>
      <w:r w:rsidRPr="00E55968">
        <w:rPr>
          <w:rFonts w:ascii="Times New Roman" w:hAnsi="Times New Roman"/>
          <w:sz w:val="22"/>
          <w:szCs w:val="22"/>
          <w:lang w:val="ro-RO"/>
        </w:rPr>
        <w:t xml:space="preserve">insuficiente </w:t>
      </w:r>
      <w:r w:rsidRPr="00E55968">
        <w:rPr>
          <w:rFonts w:ascii="Times New Roman" w:hAnsi="Times New Roman"/>
          <w:color w:val="000000"/>
          <w:sz w:val="22"/>
          <w:szCs w:val="22"/>
          <w:lang w:val="ro-RO"/>
        </w:rPr>
        <w:t xml:space="preserve">cu privire la efectele asupra sarcinii, dezvoltării embrionare/fetale, naşterii şi dezvoltării post-natale. </w:t>
      </w:r>
      <w:r w:rsidRPr="00E55968">
        <w:rPr>
          <w:rFonts w:ascii="Times New Roman" w:hAnsi="Times New Roman"/>
          <w:noProof/>
          <w:sz w:val="22"/>
          <w:szCs w:val="22"/>
          <w:lang w:val="ro-RO"/>
        </w:rPr>
        <w:t xml:space="preserve">Fondaparinux </w:t>
      </w:r>
      <w:r w:rsidRPr="00E55968">
        <w:rPr>
          <w:rFonts w:ascii="Times New Roman" w:hAnsi="Times New Roman"/>
          <w:color w:val="000000"/>
          <w:sz w:val="22"/>
          <w:szCs w:val="22"/>
          <w:lang w:val="ro-RO"/>
        </w:rPr>
        <w:t>nu trebuie utilizat în timpul sarcinii, cu excepţia cazurilor în care este absolut necesar.</w:t>
      </w:r>
    </w:p>
    <w:p w14:paraId="5ED89E17"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p>
    <w:p w14:paraId="3735B352" w14:textId="77777777" w:rsidR="004916E8" w:rsidRPr="001A0F02" w:rsidRDefault="004916E8" w:rsidP="00E60022">
      <w:pPr>
        <w:pStyle w:val="Corpsdetextemarge"/>
        <w:tabs>
          <w:tab w:val="left" w:pos="567"/>
        </w:tabs>
        <w:jc w:val="left"/>
        <w:rPr>
          <w:rFonts w:ascii="Times New Roman" w:hAnsi="Times New Roman"/>
          <w:color w:val="000000"/>
          <w:sz w:val="22"/>
          <w:szCs w:val="22"/>
          <w:lang w:val="ro-RO"/>
        </w:rPr>
      </w:pPr>
      <w:r w:rsidRPr="001A0F02">
        <w:rPr>
          <w:rFonts w:ascii="Times New Roman" w:hAnsi="Times New Roman"/>
          <w:color w:val="000000"/>
          <w:sz w:val="22"/>
          <w:szCs w:val="22"/>
          <w:lang w:val="ro-RO"/>
        </w:rPr>
        <w:t>Alăptarea</w:t>
      </w:r>
    </w:p>
    <w:p w14:paraId="222D17E6" w14:textId="77777777" w:rsidR="003764FB" w:rsidRPr="00E55968" w:rsidRDefault="003764FB" w:rsidP="00E60022">
      <w:pPr>
        <w:rPr>
          <w:color w:val="000000"/>
          <w:szCs w:val="22"/>
        </w:rPr>
      </w:pPr>
      <w:r w:rsidRPr="00E55968">
        <w:rPr>
          <w:color w:val="000000"/>
          <w:szCs w:val="22"/>
        </w:rPr>
        <w:t xml:space="preserve">La şobolan, fondaparinuxul este excretat în lapte, dar nu se cunoaşte dacă fondaparinuxul este excretat şi în laptele uman. </w:t>
      </w:r>
      <w:r w:rsidR="00F863B6" w:rsidRPr="00E55968">
        <w:rPr>
          <w:color w:val="000000"/>
          <w:szCs w:val="22"/>
        </w:rPr>
        <w:t>Alăptarea nu este recomandată î</w:t>
      </w:r>
      <w:r w:rsidRPr="00E55968">
        <w:rPr>
          <w:color w:val="000000"/>
          <w:szCs w:val="22"/>
        </w:rPr>
        <w:t xml:space="preserve">n timpul tratamentului cu fondaparinux. Totuşi, la copii este puţin probabilă </w:t>
      </w:r>
      <w:r w:rsidRPr="00E55968">
        <w:rPr>
          <w:szCs w:val="22"/>
        </w:rPr>
        <w:t>absorbţia</w:t>
      </w:r>
      <w:r w:rsidRPr="00E55968">
        <w:rPr>
          <w:color w:val="000000"/>
          <w:szCs w:val="22"/>
        </w:rPr>
        <w:t xml:space="preserve"> pe cale orală.</w:t>
      </w:r>
    </w:p>
    <w:p w14:paraId="36FA947E" w14:textId="77777777" w:rsidR="003764FB" w:rsidRPr="001A0F02" w:rsidRDefault="003764FB" w:rsidP="00E60022">
      <w:pPr>
        <w:pStyle w:val="EndnoteText"/>
        <w:widowControl w:val="0"/>
        <w:numPr>
          <w:ilvl w:val="12"/>
          <w:numId w:val="0"/>
        </w:numPr>
        <w:rPr>
          <w:color w:val="000000"/>
          <w:szCs w:val="22"/>
          <w:lang w:val="ro-RO"/>
        </w:rPr>
      </w:pPr>
    </w:p>
    <w:p w14:paraId="461F799E" w14:textId="77777777" w:rsidR="00F863B6" w:rsidRPr="001A0F02" w:rsidRDefault="00F863B6" w:rsidP="00E60022">
      <w:pPr>
        <w:pStyle w:val="EndnoteText"/>
        <w:widowControl w:val="0"/>
        <w:numPr>
          <w:ilvl w:val="12"/>
          <w:numId w:val="0"/>
        </w:numPr>
        <w:rPr>
          <w:color w:val="000000"/>
          <w:szCs w:val="22"/>
          <w:lang w:val="ro-RO"/>
        </w:rPr>
      </w:pPr>
      <w:r w:rsidRPr="001A0F02">
        <w:rPr>
          <w:color w:val="000000"/>
          <w:szCs w:val="22"/>
          <w:lang w:val="ro-RO"/>
        </w:rPr>
        <w:t>Fertilitatea</w:t>
      </w:r>
    </w:p>
    <w:p w14:paraId="4089860E" w14:textId="77777777" w:rsidR="00F863B6" w:rsidRPr="001A0F02" w:rsidRDefault="00F863B6" w:rsidP="00E60022">
      <w:pPr>
        <w:pStyle w:val="EndnoteText"/>
        <w:widowControl w:val="0"/>
        <w:numPr>
          <w:ilvl w:val="12"/>
          <w:numId w:val="0"/>
        </w:numPr>
        <w:rPr>
          <w:color w:val="000000"/>
          <w:szCs w:val="22"/>
          <w:lang w:val="ro-RO"/>
        </w:rPr>
      </w:pPr>
      <w:r w:rsidRPr="001A0F02">
        <w:rPr>
          <w:color w:val="000000"/>
          <w:szCs w:val="22"/>
          <w:lang w:val="ro-RO"/>
        </w:rPr>
        <w:t xml:space="preserve">Nu </w:t>
      </w:r>
      <w:r w:rsidR="009103A7" w:rsidRPr="001A0F02">
        <w:rPr>
          <w:color w:val="000000"/>
          <w:szCs w:val="22"/>
          <w:lang w:val="ro-RO"/>
        </w:rPr>
        <w:t>sunt</w:t>
      </w:r>
      <w:r w:rsidRPr="001A0F02">
        <w:rPr>
          <w:color w:val="000000"/>
          <w:szCs w:val="22"/>
          <w:lang w:val="ro-RO"/>
        </w:rPr>
        <w:t xml:space="preserve"> disponibile </w:t>
      </w:r>
      <w:r w:rsidR="009103A7" w:rsidRPr="001A0F02">
        <w:rPr>
          <w:color w:val="000000"/>
          <w:szCs w:val="22"/>
          <w:lang w:val="ro-RO"/>
        </w:rPr>
        <w:t xml:space="preserve">date </w:t>
      </w:r>
      <w:r w:rsidRPr="001A0F02">
        <w:rPr>
          <w:color w:val="000000"/>
          <w:szCs w:val="22"/>
          <w:lang w:val="ro-RO"/>
        </w:rPr>
        <w:t xml:space="preserve">cu privire la efectul fondaparinux asupra fertilităţii </w:t>
      </w:r>
      <w:r w:rsidR="009103A7" w:rsidRPr="001A0F02">
        <w:rPr>
          <w:color w:val="000000"/>
          <w:szCs w:val="22"/>
          <w:lang w:val="ro-RO"/>
        </w:rPr>
        <w:t>la om</w:t>
      </w:r>
      <w:r w:rsidRPr="001A0F02">
        <w:rPr>
          <w:color w:val="000000"/>
          <w:szCs w:val="22"/>
          <w:lang w:val="ro-RO"/>
        </w:rPr>
        <w:t xml:space="preserve">. Studiile </w:t>
      </w:r>
      <w:r w:rsidR="009103A7" w:rsidRPr="001A0F02">
        <w:rPr>
          <w:color w:val="000000"/>
          <w:szCs w:val="22"/>
          <w:lang w:val="ro-RO"/>
        </w:rPr>
        <w:t>la</w:t>
      </w:r>
      <w:r w:rsidRPr="001A0F02">
        <w:rPr>
          <w:color w:val="000000"/>
          <w:szCs w:val="22"/>
          <w:lang w:val="ro-RO"/>
        </w:rPr>
        <w:t xml:space="preserve"> animale nu au </w:t>
      </w:r>
      <w:r w:rsidR="009103A7" w:rsidRPr="001A0F02">
        <w:rPr>
          <w:color w:val="000000"/>
          <w:szCs w:val="22"/>
          <w:lang w:val="ro-RO"/>
        </w:rPr>
        <w:t>demonstrat</w:t>
      </w:r>
      <w:r w:rsidRPr="001A0F02">
        <w:rPr>
          <w:color w:val="000000"/>
          <w:szCs w:val="22"/>
          <w:lang w:val="ro-RO"/>
        </w:rPr>
        <w:t xml:space="preserve"> efecte asupra fertilităţii.</w:t>
      </w:r>
    </w:p>
    <w:p w14:paraId="76E890E3" w14:textId="77777777" w:rsidR="00F863B6" w:rsidRPr="001A0F02" w:rsidRDefault="00F863B6" w:rsidP="00E60022">
      <w:pPr>
        <w:pStyle w:val="EndnoteText"/>
        <w:widowControl w:val="0"/>
        <w:numPr>
          <w:ilvl w:val="12"/>
          <w:numId w:val="0"/>
        </w:numPr>
        <w:rPr>
          <w:color w:val="000000"/>
          <w:szCs w:val="22"/>
          <w:lang w:val="ro-RO"/>
        </w:rPr>
      </w:pPr>
    </w:p>
    <w:p w14:paraId="530B5172" w14:textId="77777777" w:rsidR="003764FB" w:rsidRPr="00E55968" w:rsidRDefault="003764FB" w:rsidP="00E60022">
      <w:pPr>
        <w:numPr>
          <w:ilvl w:val="12"/>
          <w:numId w:val="0"/>
        </w:numPr>
        <w:tabs>
          <w:tab w:val="left" w:pos="567"/>
        </w:tabs>
        <w:ind w:left="567" w:hanging="567"/>
        <w:rPr>
          <w:color w:val="000000"/>
          <w:szCs w:val="22"/>
        </w:rPr>
      </w:pPr>
      <w:r w:rsidRPr="00E55968">
        <w:rPr>
          <w:b/>
          <w:color w:val="000000"/>
          <w:szCs w:val="22"/>
        </w:rPr>
        <w:t>4.7</w:t>
      </w:r>
      <w:r w:rsidRPr="00E55968">
        <w:rPr>
          <w:b/>
          <w:color w:val="000000"/>
          <w:szCs w:val="22"/>
        </w:rPr>
        <w:tab/>
      </w:r>
      <w:proofErr w:type="spellStart"/>
      <w:r w:rsidRPr="00E55968">
        <w:rPr>
          <w:b/>
          <w:szCs w:val="22"/>
          <w:lang w:val="es-ES"/>
        </w:rPr>
        <w:t>Efecte</w:t>
      </w:r>
      <w:proofErr w:type="spellEnd"/>
      <w:r w:rsidRPr="00E55968">
        <w:rPr>
          <w:b/>
          <w:szCs w:val="22"/>
          <w:lang w:val="es-ES"/>
        </w:rPr>
        <w:t xml:space="preserve"> </w:t>
      </w:r>
      <w:proofErr w:type="spellStart"/>
      <w:r w:rsidRPr="00E55968">
        <w:rPr>
          <w:b/>
          <w:szCs w:val="22"/>
          <w:lang w:val="es-ES"/>
        </w:rPr>
        <w:t>asupra</w:t>
      </w:r>
      <w:proofErr w:type="spellEnd"/>
      <w:r w:rsidRPr="00E55968">
        <w:rPr>
          <w:b/>
          <w:szCs w:val="22"/>
          <w:lang w:val="es-ES"/>
        </w:rPr>
        <w:t xml:space="preserve"> </w:t>
      </w:r>
      <w:proofErr w:type="spellStart"/>
      <w:r w:rsidRPr="00E55968">
        <w:rPr>
          <w:b/>
          <w:szCs w:val="22"/>
          <w:lang w:val="es-ES"/>
        </w:rPr>
        <w:t>capacităţii</w:t>
      </w:r>
      <w:proofErr w:type="spellEnd"/>
      <w:r w:rsidRPr="00E55968">
        <w:rPr>
          <w:b/>
          <w:szCs w:val="22"/>
          <w:lang w:val="es-ES"/>
        </w:rPr>
        <w:t xml:space="preserve"> de a conduce vehicule </w:t>
      </w:r>
      <w:proofErr w:type="spellStart"/>
      <w:r w:rsidRPr="00E55968">
        <w:rPr>
          <w:b/>
          <w:szCs w:val="22"/>
          <w:lang w:val="es-ES"/>
        </w:rPr>
        <w:t>şi</w:t>
      </w:r>
      <w:proofErr w:type="spellEnd"/>
      <w:r w:rsidRPr="00E55968">
        <w:rPr>
          <w:b/>
          <w:szCs w:val="22"/>
          <w:lang w:val="es-ES"/>
        </w:rPr>
        <w:t xml:space="preserve"> de a </w:t>
      </w:r>
      <w:proofErr w:type="spellStart"/>
      <w:r w:rsidRPr="00E55968">
        <w:rPr>
          <w:b/>
          <w:szCs w:val="22"/>
          <w:lang w:val="es-ES"/>
        </w:rPr>
        <w:t>folosi</w:t>
      </w:r>
      <w:proofErr w:type="spellEnd"/>
      <w:r w:rsidRPr="00E55968">
        <w:rPr>
          <w:b/>
          <w:szCs w:val="22"/>
          <w:lang w:val="es-ES"/>
        </w:rPr>
        <w:t xml:space="preserve"> utilaje</w:t>
      </w:r>
    </w:p>
    <w:p w14:paraId="74405B5A" w14:textId="77777777" w:rsidR="003764FB" w:rsidRPr="001A0F02" w:rsidRDefault="003764FB" w:rsidP="00E60022">
      <w:pPr>
        <w:pStyle w:val="EndnoteText"/>
        <w:numPr>
          <w:ilvl w:val="12"/>
          <w:numId w:val="0"/>
        </w:numPr>
        <w:rPr>
          <w:color w:val="000000"/>
          <w:szCs w:val="22"/>
          <w:lang w:val="es-CO"/>
        </w:rPr>
      </w:pPr>
    </w:p>
    <w:p w14:paraId="63FD7CD6" w14:textId="77777777" w:rsidR="003764FB" w:rsidRPr="001A0F02" w:rsidRDefault="003764FB" w:rsidP="00E60022">
      <w:pPr>
        <w:pStyle w:val="EndnoteText"/>
        <w:numPr>
          <w:ilvl w:val="12"/>
          <w:numId w:val="0"/>
        </w:numPr>
        <w:rPr>
          <w:color w:val="000000"/>
          <w:szCs w:val="22"/>
          <w:lang w:val="es-CO"/>
        </w:rPr>
      </w:pPr>
      <w:proofErr w:type="spellStart"/>
      <w:r w:rsidRPr="001A0F02">
        <w:rPr>
          <w:szCs w:val="22"/>
          <w:lang w:val="es-CO"/>
        </w:rPr>
        <w:t>Nu</w:t>
      </w:r>
      <w:proofErr w:type="spellEnd"/>
      <w:r w:rsidRPr="001A0F02">
        <w:rPr>
          <w:szCs w:val="22"/>
          <w:lang w:val="es-CO"/>
        </w:rPr>
        <w:t xml:space="preserve"> s-</w:t>
      </w:r>
      <w:proofErr w:type="spellStart"/>
      <w:r w:rsidRPr="001A0F02">
        <w:rPr>
          <w:szCs w:val="22"/>
          <w:lang w:val="es-CO"/>
        </w:rPr>
        <w:t>au</w:t>
      </w:r>
      <w:proofErr w:type="spellEnd"/>
      <w:r w:rsidRPr="001A0F02">
        <w:rPr>
          <w:szCs w:val="22"/>
          <w:lang w:val="es-CO"/>
        </w:rPr>
        <w:t xml:space="preserve"> </w:t>
      </w:r>
      <w:proofErr w:type="spellStart"/>
      <w:r w:rsidRPr="001A0F02">
        <w:rPr>
          <w:szCs w:val="22"/>
          <w:lang w:val="es-CO"/>
        </w:rPr>
        <w:t>efectuat</w:t>
      </w:r>
      <w:proofErr w:type="spellEnd"/>
      <w:r w:rsidRPr="001A0F02">
        <w:rPr>
          <w:szCs w:val="22"/>
          <w:lang w:val="es-CO"/>
        </w:rPr>
        <w:t xml:space="preserve"> </w:t>
      </w:r>
      <w:proofErr w:type="spellStart"/>
      <w:r w:rsidRPr="001A0F02">
        <w:rPr>
          <w:szCs w:val="22"/>
          <w:lang w:val="es-CO"/>
        </w:rPr>
        <w:t>studii</w:t>
      </w:r>
      <w:proofErr w:type="spellEnd"/>
      <w:r w:rsidRPr="001A0F02">
        <w:rPr>
          <w:szCs w:val="22"/>
          <w:lang w:val="es-CO"/>
        </w:rPr>
        <w:t xml:space="preserve"> </w:t>
      </w:r>
      <w:proofErr w:type="spellStart"/>
      <w:r w:rsidRPr="001A0F02">
        <w:rPr>
          <w:szCs w:val="22"/>
          <w:lang w:val="es-CO"/>
        </w:rPr>
        <w:t>privind</w:t>
      </w:r>
      <w:proofErr w:type="spellEnd"/>
      <w:r w:rsidRPr="001A0F02">
        <w:rPr>
          <w:szCs w:val="22"/>
          <w:lang w:val="es-CO"/>
        </w:rPr>
        <w:t xml:space="preserve"> </w:t>
      </w:r>
      <w:proofErr w:type="spellStart"/>
      <w:r w:rsidRPr="001A0F02">
        <w:rPr>
          <w:szCs w:val="22"/>
          <w:lang w:val="es-CO"/>
        </w:rPr>
        <w:t>efectele</w:t>
      </w:r>
      <w:proofErr w:type="spellEnd"/>
      <w:r w:rsidRPr="001A0F02">
        <w:rPr>
          <w:szCs w:val="22"/>
          <w:lang w:val="es-CO"/>
        </w:rPr>
        <w:t xml:space="preserve"> </w:t>
      </w:r>
      <w:proofErr w:type="spellStart"/>
      <w:r w:rsidRPr="001A0F02">
        <w:rPr>
          <w:szCs w:val="22"/>
          <w:lang w:val="es-CO"/>
        </w:rPr>
        <w:t>asupra</w:t>
      </w:r>
      <w:proofErr w:type="spellEnd"/>
      <w:r w:rsidRPr="001A0F02">
        <w:rPr>
          <w:szCs w:val="22"/>
          <w:lang w:val="es-CO"/>
        </w:rPr>
        <w:t xml:space="preserve"> </w:t>
      </w:r>
      <w:proofErr w:type="spellStart"/>
      <w:r w:rsidRPr="001A0F02">
        <w:rPr>
          <w:szCs w:val="22"/>
          <w:lang w:val="es-CO"/>
        </w:rPr>
        <w:t>capacităţii</w:t>
      </w:r>
      <w:proofErr w:type="spellEnd"/>
      <w:r w:rsidRPr="001A0F02">
        <w:rPr>
          <w:szCs w:val="22"/>
          <w:lang w:val="es-CO"/>
        </w:rPr>
        <w:t xml:space="preserve"> de a conduce vehicule </w:t>
      </w:r>
      <w:proofErr w:type="spellStart"/>
      <w:r w:rsidRPr="001A0F02">
        <w:rPr>
          <w:szCs w:val="22"/>
          <w:lang w:val="es-CO"/>
        </w:rPr>
        <w:t>şi</w:t>
      </w:r>
      <w:proofErr w:type="spellEnd"/>
      <w:r w:rsidRPr="001A0F02">
        <w:rPr>
          <w:szCs w:val="22"/>
          <w:lang w:val="es-CO"/>
        </w:rPr>
        <w:t xml:space="preserve"> de a </w:t>
      </w:r>
      <w:proofErr w:type="spellStart"/>
      <w:r w:rsidRPr="001A0F02">
        <w:rPr>
          <w:szCs w:val="22"/>
          <w:lang w:val="es-CO"/>
        </w:rPr>
        <w:t>folosi</w:t>
      </w:r>
      <w:proofErr w:type="spellEnd"/>
      <w:r w:rsidRPr="001A0F02">
        <w:rPr>
          <w:szCs w:val="22"/>
          <w:lang w:val="es-CO"/>
        </w:rPr>
        <w:t xml:space="preserve"> utilaje</w:t>
      </w:r>
      <w:r w:rsidRPr="001A0F02">
        <w:rPr>
          <w:color w:val="000000"/>
          <w:szCs w:val="22"/>
          <w:lang w:val="es-CO"/>
        </w:rPr>
        <w:t>.</w:t>
      </w:r>
    </w:p>
    <w:p w14:paraId="0EAB0260" w14:textId="77777777" w:rsidR="003764FB" w:rsidRPr="001A0F02" w:rsidRDefault="003764FB" w:rsidP="00E60022">
      <w:pPr>
        <w:pStyle w:val="EndnoteText"/>
        <w:numPr>
          <w:ilvl w:val="12"/>
          <w:numId w:val="0"/>
        </w:numPr>
        <w:rPr>
          <w:color w:val="000000"/>
          <w:szCs w:val="22"/>
          <w:lang w:val="es-CO"/>
        </w:rPr>
      </w:pPr>
    </w:p>
    <w:p w14:paraId="5186CE2D" w14:textId="77777777" w:rsidR="00F863B6" w:rsidRPr="00E55968" w:rsidRDefault="003764FB" w:rsidP="00E60022">
      <w:pPr>
        <w:keepNext/>
        <w:keepLines/>
        <w:numPr>
          <w:ilvl w:val="12"/>
          <w:numId w:val="0"/>
        </w:numPr>
        <w:tabs>
          <w:tab w:val="left" w:pos="540"/>
          <w:tab w:val="left" w:pos="567"/>
        </w:tabs>
        <w:rPr>
          <w:color w:val="000000"/>
          <w:szCs w:val="22"/>
        </w:rPr>
      </w:pPr>
      <w:r w:rsidRPr="00E55968">
        <w:rPr>
          <w:b/>
          <w:color w:val="000000"/>
          <w:szCs w:val="22"/>
        </w:rPr>
        <w:t>4.8</w:t>
      </w:r>
      <w:r w:rsidRPr="00E55968">
        <w:rPr>
          <w:b/>
          <w:color w:val="000000"/>
          <w:szCs w:val="22"/>
        </w:rPr>
        <w:tab/>
        <w:t xml:space="preserve">Reacţii adverse </w:t>
      </w:r>
    </w:p>
    <w:p w14:paraId="3BA0821E" w14:textId="77777777" w:rsidR="000A6C01" w:rsidRPr="00E55968" w:rsidRDefault="000A6C01" w:rsidP="00E60022">
      <w:pPr>
        <w:keepNext/>
        <w:keepLines/>
        <w:numPr>
          <w:ilvl w:val="12"/>
          <w:numId w:val="0"/>
        </w:numPr>
        <w:tabs>
          <w:tab w:val="left" w:pos="540"/>
          <w:tab w:val="left" w:pos="567"/>
        </w:tabs>
        <w:rPr>
          <w:rStyle w:val="longtext1"/>
          <w:color w:val="000000"/>
          <w:sz w:val="22"/>
          <w:szCs w:val="22"/>
          <w:shd w:val="clear" w:color="auto" w:fill="FFFFFF"/>
        </w:rPr>
      </w:pPr>
    </w:p>
    <w:p w14:paraId="17AC96B6" w14:textId="77777777" w:rsidR="00F863B6" w:rsidRPr="00E55968" w:rsidRDefault="00F863B6" w:rsidP="00E60022">
      <w:pPr>
        <w:numPr>
          <w:ilvl w:val="12"/>
          <w:numId w:val="0"/>
        </w:numPr>
        <w:tabs>
          <w:tab w:val="left" w:pos="540"/>
          <w:tab w:val="left" w:pos="567"/>
        </w:tabs>
        <w:rPr>
          <w:rStyle w:val="longtext1"/>
          <w:color w:val="000000"/>
          <w:sz w:val="22"/>
          <w:szCs w:val="22"/>
          <w:shd w:val="clear" w:color="auto" w:fill="FFFFFF"/>
        </w:rPr>
      </w:pPr>
      <w:r w:rsidRPr="00E55968">
        <w:rPr>
          <w:rStyle w:val="longtext1"/>
          <w:color w:val="000000"/>
          <w:sz w:val="22"/>
          <w:szCs w:val="22"/>
          <w:shd w:val="clear" w:color="auto" w:fill="FFFFFF"/>
        </w:rPr>
        <w:t>Cel mai frecvent</w:t>
      </w:r>
      <w:r w:rsidR="003D2114" w:rsidRPr="00E55968">
        <w:rPr>
          <w:rStyle w:val="longtext1"/>
          <w:color w:val="000000"/>
          <w:sz w:val="22"/>
          <w:szCs w:val="22"/>
          <w:shd w:val="clear" w:color="auto" w:fill="FFFFFF"/>
        </w:rPr>
        <w:t xml:space="preserve"> raportat</w:t>
      </w:r>
      <w:r w:rsidRPr="00E55968">
        <w:rPr>
          <w:rStyle w:val="longtext1"/>
          <w:color w:val="000000"/>
          <w:sz w:val="22"/>
          <w:szCs w:val="22"/>
          <w:shd w:val="clear" w:color="auto" w:fill="FFFFFF"/>
        </w:rPr>
        <w:t xml:space="preserve">e reacţii adverse grave </w:t>
      </w:r>
      <w:r w:rsidR="00A45DF0" w:rsidRPr="00E55968">
        <w:rPr>
          <w:rStyle w:val="longtext1"/>
          <w:color w:val="000000"/>
          <w:sz w:val="22"/>
          <w:szCs w:val="22"/>
          <w:shd w:val="clear" w:color="auto" w:fill="FFFFFF"/>
        </w:rPr>
        <w:t xml:space="preserve">ale fondaparinux sunt complicaţiile hemoragice (diverse </w:t>
      </w:r>
      <w:r w:rsidR="003D2114" w:rsidRPr="00E55968">
        <w:rPr>
          <w:rStyle w:val="longtext1"/>
          <w:color w:val="000000"/>
          <w:sz w:val="22"/>
          <w:szCs w:val="22"/>
          <w:shd w:val="clear" w:color="auto" w:fill="FFFFFF"/>
        </w:rPr>
        <w:t>localizări</w:t>
      </w:r>
      <w:r w:rsidR="00A45DF0" w:rsidRPr="00E55968">
        <w:rPr>
          <w:rStyle w:val="longtext1"/>
          <w:color w:val="000000"/>
          <w:sz w:val="22"/>
          <w:szCs w:val="22"/>
          <w:shd w:val="clear" w:color="auto" w:fill="FFFFFF"/>
        </w:rPr>
        <w:t xml:space="preserve"> incluzând cazuri rare de sângerări intracraniene / intracerebrale şi retroperitoneale) şi anemia. Fondaparinux trebuie utilizat cu precauţie la pacienţii c</w:t>
      </w:r>
      <w:r w:rsidR="003D2114" w:rsidRPr="00E55968">
        <w:rPr>
          <w:rStyle w:val="longtext1"/>
          <w:color w:val="000000"/>
          <w:sz w:val="22"/>
          <w:szCs w:val="22"/>
          <w:shd w:val="clear" w:color="auto" w:fill="FFFFFF"/>
        </w:rPr>
        <w:t>u</w:t>
      </w:r>
      <w:r w:rsidR="00A45DF0" w:rsidRPr="00E55968">
        <w:rPr>
          <w:rStyle w:val="longtext1"/>
          <w:color w:val="000000"/>
          <w:sz w:val="22"/>
          <w:szCs w:val="22"/>
          <w:shd w:val="clear" w:color="auto" w:fill="FFFFFF"/>
        </w:rPr>
        <w:t xml:space="preserve"> risc crescut de hemoragie (vezi pct. 4.4).</w:t>
      </w:r>
    </w:p>
    <w:p w14:paraId="531E877A" w14:textId="77777777" w:rsidR="00A45DF0" w:rsidRPr="001A0F02" w:rsidRDefault="00A45DF0" w:rsidP="00E60022">
      <w:pPr>
        <w:numPr>
          <w:ilvl w:val="12"/>
          <w:numId w:val="0"/>
        </w:numPr>
        <w:tabs>
          <w:tab w:val="left" w:pos="540"/>
          <w:tab w:val="left" w:pos="567"/>
        </w:tabs>
        <w:rPr>
          <w:rFonts w:eastAsia="M XiangHe Hei TC"/>
          <w:color w:val="000000"/>
          <w:szCs w:val="22"/>
        </w:rPr>
      </w:pPr>
    </w:p>
    <w:p w14:paraId="55403879" w14:textId="77777777" w:rsidR="005C42C6" w:rsidRPr="00E55968" w:rsidRDefault="005C42C6" w:rsidP="008A148F">
      <w:pPr>
        <w:keepNext/>
        <w:keepLines/>
        <w:numPr>
          <w:ilvl w:val="12"/>
          <w:numId w:val="0"/>
        </w:numPr>
        <w:tabs>
          <w:tab w:val="left" w:pos="540"/>
          <w:tab w:val="left" w:pos="567"/>
        </w:tabs>
        <w:rPr>
          <w:rFonts w:eastAsia="M XiangHe Hei TC"/>
          <w:color w:val="000000"/>
          <w:szCs w:val="22"/>
        </w:rPr>
      </w:pPr>
      <w:r w:rsidRPr="00E55968">
        <w:rPr>
          <w:rFonts w:eastAsia="M XiangHe Hei TC"/>
          <w:color w:val="000000"/>
          <w:szCs w:val="22"/>
        </w:rPr>
        <w:lastRenderedPageBreak/>
        <w:t xml:space="preserve">Siguranţa </w:t>
      </w:r>
      <w:r w:rsidR="00DD3624">
        <w:rPr>
          <w:rFonts w:eastAsia="M XiangHe Hei TC"/>
          <w:color w:val="000000"/>
          <w:szCs w:val="22"/>
        </w:rPr>
        <w:t>utilizării</w:t>
      </w:r>
      <w:r w:rsidRPr="00E55968">
        <w:rPr>
          <w:rFonts w:eastAsia="M XiangHe Hei TC"/>
          <w:color w:val="000000"/>
          <w:szCs w:val="22"/>
        </w:rPr>
        <w:t xml:space="preserve"> </w:t>
      </w:r>
      <w:r w:rsidRPr="00E55968">
        <w:rPr>
          <w:rFonts w:eastAsia="M XiangHe Hei TC"/>
          <w:noProof/>
          <w:szCs w:val="22"/>
        </w:rPr>
        <w:t xml:space="preserve">fondaparinux </w:t>
      </w:r>
      <w:r w:rsidRPr="00E55968">
        <w:rPr>
          <w:rFonts w:eastAsia="M XiangHe Hei TC"/>
          <w:color w:val="000000"/>
          <w:szCs w:val="22"/>
        </w:rPr>
        <w:t>a fost evaluată la:</w:t>
      </w:r>
    </w:p>
    <w:p w14:paraId="1BC35C0A" w14:textId="77777777" w:rsidR="005C42C6" w:rsidRPr="00E55968" w:rsidRDefault="005C42C6" w:rsidP="008A148F">
      <w:pPr>
        <w:keepNext/>
        <w:numPr>
          <w:ilvl w:val="0"/>
          <w:numId w:val="14"/>
        </w:numPr>
        <w:tabs>
          <w:tab w:val="left" w:pos="540"/>
          <w:tab w:val="left" w:pos="567"/>
        </w:tabs>
        <w:ind w:left="357" w:hanging="357"/>
        <w:rPr>
          <w:rFonts w:eastAsia="M XiangHe Hei TC"/>
          <w:color w:val="000000"/>
          <w:szCs w:val="22"/>
        </w:rPr>
      </w:pPr>
      <w:r w:rsidRPr="00E55968">
        <w:rPr>
          <w:rFonts w:eastAsia="M XiangHe Hei TC"/>
          <w:color w:val="000000"/>
          <w:szCs w:val="22"/>
        </w:rPr>
        <w:t>3</w:t>
      </w:r>
      <w:r w:rsidR="00702512" w:rsidRPr="00E55968">
        <w:rPr>
          <w:rFonts w:eastAsia="M XiangHe Hei TC"/>
          <w:color w:val="000000"/>
          <w:szCs w:val="22"/>
        </w:rPr>
        <w:t> </w:t>
      </w:r>
      <w:r w:rsidRPr="00E55968">
        <w:rPr>
          <w:rFonts w:eastAsia="M XiangHe Hei TC"/>
          <w:color w:val="000000"/>
          <w:szCs w:val="22"/>
        </w:rPr>
        <w:t>595 de pacienţi la care s-au efectuat intervenţii chirurgicale ortopedice majore la nivelul membrelor inferioare şi care au fost trataţi timp de până la 9</w:t>
      </w:r>
      <w:r w:rsidR="00702512" w:rsidRPr="00E55968">
        <w:rPr>
          <w:rFonts w:eastAsia="M XiangHe Hei TC"/>
          <w:color w:val="000000"/>
          <w:szCs w:val="22"/>
        </w:rPr>
        <w:t> </w:t>
      </w:r>
      <w:r w:rsidRPr="00E55968">
        <w:rPr>
          <w:rFonts w:eastAsia="M XiangHe Hei TC"/>
          <w:color w:val="000000"/>
          <w:szCs w:val="22"/>
        </w:rPr>
        <w:t>zile (Arixtra 1,5 mg/0,3 ml şi Arixtra 2,5 mg/0,5 ml)</w:t>
      </w:r>
    </w:p>
    <w:p w14:paraId="30AEBC8E" w14:textId="77777777" w:rsidR="005C42C6" w:rsidRPr="00E55968" w:rsidRDefault="005C42C6" w:rsidP="008A148F">
      <w:pPr>
        <w:keepNext/>
        <w:keepLines/>
        <w:numPr>
          <w:ilvl w:val="0"/>
          <w:numId w:val="14"/>
        </w:numPr>
        <w:tabs>
          <w:tab w:val="left" w:pos="540"/>
          <w:tab w:val="left" w:pos="567"/>
        </w:tabs>
        <w:rPr>
          <w:rFonts w:eastAsia="M XiangHe Hei TC"/>
          <w:color w:val="000000"/>
          <w:szCs w:val="22"/>
        </w:rPr>
      </w:pPr>
      <w:r w:rsidRPr="00E55968">
        <w:rPr>
          <w:rFonts w:eastAsia="M XiangHe Hei TC"/>
          <w:color w:val="000000"/>
          <w:szCs w:val="22"/>
        </w:rPr>
        <w:t>327 de pacienţi la care s-au efectuat intervenţii chirurgicale pentru fractură de şold şi care au fost trataţi timp de 3</w:t>
      </w:r>
      <w:r w:rsidR="00702512" w:rsidRPr="00E55968">
        <w:rPr>
          <w:rFonts w:eastAsia="M XiangHe Hei TC"/>
          <w:color w:val="000000"/>
          <w:szCs w:val="22"/>
        </w:rPr>
        <w:t> </w:t>
      </w:r>
      <w:r w:rsidRPr="00E55968">
        <w:rPr>
          <w:rFonts w:eastAsia="M XiangHe Hei TC"/>
          <w:color w:val="000000"/>
          <w:szCs w:val="22"/>
        </w:rPr>
        <w:t>săptămâni după o perioadă de profilaxie iniţială de 1</w:t>
      </w:r>
      <w:r w:rsidR="00702512" w:rsidRPr="00E55968">
        <w:rPr>
          <w:rFonts w:eastAsia="M XiangHe Hei TC"/>
          <w:color w:val="000000"/>
          <w:szCs w:val="22"/>
        </w:rPr>
        <w:t> </w:t>
      </w:r>
      <w:r w:rsidRPr="00E55968">
        <w:rPr>
          <w:rFonts w:eastAsia="M XiangHe Hei TC"/>
          <w:color w:val="000000"/>
          <w:szCs w:val="22"/>
        </w:rPr>
        <w:t>săptămână (Arixtra 1,5 mg/0,3 ml şi Arixtra 2,5 mg/0,5 ml)</w:t>
      </w:r>
    </w:p>
    <w:p w14:paraId="3A847405" w14:textId="77777777" w:rsidR="005C42C6" w:rsidRPr="00E55968" w:rsidRDefault="005C42C6" w:rsidP="00E60022">
      <w:pPr>
        <w:keepNext/>
        <w:keepLines/>
        <w:numPr>
          <w:ilvl w:val="0"/>
          <w:numId w:val="14"/>
        </w:numPr>
        <w:tabs>
          <w:tab w:val="left" w:pos="540"/>
          <w:tab w:val="left" w:pos="567"/>
        </w:tabs>
        <w:rPr>
          <w:rFonts w:eastAsia="M XiangHe Hei TC"/>
          <w:color w:val="000000"/>
          <w:szCs w:val="22"/>
        </w:rPr>
      </w:pPr>
      <w:r w:rsidRPr="00E55968">
        <w:rPr>
          <w:rFonts w:eastAsia="M XiangHe Hei TC"/>
          <w:snapToGrid w:val="0"/>
          <w:szCs w:val="22"/>
        </w:rPr>
        <w:t>1</w:t>
      </w:r>
      <w:r w:rsidR="00702512" w:rsidRPr="00E55968">
        <w:rPr>
          <w:rFonts w:eastAsia="M XiangHe Hei TC"/>
          <w:snapToGrid w:val="0"/>
          <w:szCs w:val="22"/>
        </w:rPr>
        <w:t> </w:t>
      </w:r>
      <w:r w:rsidRPr="00E55968">
        <w:rPr>
          <w:rFonts w:eastAsia="M XiangHe Hei TC"/>
          <w:snapToGrid w:val="0"/>
          <w:szCs w:val="22"/>
        </w:rPr>
        <w:t xml:space="preserve">407 </w:t>
      </w:r>
      <w:r w:rsidRPr="00E55968">
        <w:rPr>
          <w:rFonts w:eastAsia="M XiangHe Hei TC"/>
          <w:color w:val="000000"/>
          <w:szCs w:val="22"/>
        </w:rPr>
        <w:t xml:space="preserve">pacienţi la care s-au efectuat intervenţii chirurgicale </w:t>
      </w:r>
      <w:r w:rsidRPr="00E55968">
        <w:rPr>
          <w:rFonts w:eastAsia="M XiangHe Hei TC"/>
          <w:snapToGrid w:val="0"/>
          <w:szCs w:val="22"/>
        </w:rPr>
        <w:t xml:space="preserve">abdominale şi </w:t>
      </w:r>
      <w:r w:rsidRPr="00E55968">
        <w:rPr>
          <w:rFonts w:eastAsia="M XiangHe Hei TC"/>
          <w:color w:val="000000"/>
          <w:szCs w:val="22"/>
        </w:rPr>
        <w:t>care au fost trataţi timp de până la 9</w:t>
      </w:r>
      <w:r w:rsidR="00702512" w:rsidRPr="00E55968">
        <w:rPr>
          <w:rFonts w:eastAsia="M XiangHe Hei TC"/>
          <w:color w:val="000000"/>
          <w:szCs w:val="22"/>
        </w:rPr>
        <w:t> </w:t>
      </w:r>
      <w:r w:rsidRPr="00E55968">
        <w:rPr>
          <w:rFonts w:eastAsia="M XiangHe Hei TC"/>
          <w:color w:val="000000"/>
          <w:szCs w:val="22"/>
        </w:rPr>
        <w:t>zile (Arixtra 1,5 mg/0,3 ml şi Arixtra 2,5 mg/0,5 ml)</w:t>
      </w:r>
    </w:p>
    <w:p w14:paraId="0663B4E5" w14:textId="77777777" w:rsidR="005C42C6" w:rsidRPr="00E55968" w:rsidRDefault="005C42C6" w:rsidP="00E60022">
      <w:pPr>
        <w:keepNext/>
        <w:keepLines/>
        <w:numPr>
          <w:ilvl w:val="0"/>
          <w:numId w:val="14"/>
        </w:numPr>
        <w:tabs>
          <w:tab w:val="left" w:pos="540"/>
          <w:tab w:val="left" w:pos="567"/>
        </w:tabs>
        <w:rPr>
          <w:rFonts w:eastAsia="M XiangHe Hei TC"/>
          <w:color w:val="000000"/>
          <w:szCs w:val="22"/>
        </w:rPr>
      </w:pPr>
      <w:r w:rsidRPr="001A0F02">
        <w:rPr>
          <w:rFonts w:eastAsia="M XiangHe Hei TC"/>
          <w:szCs w:val="22"/>
        </w:rPr>
        <w:t xml:space="preserve">425 de pacienţi cu afecţiuni medicale cu risc de complicaţii tromboembolice </w:t>
      </w:r>
      <w:r w:rsidRPr="00E55968">
        <w:rPr>
          <w:rFonts w:eastAsia="M XiangHe Hei TC"/>
          <w:color w:val="000000"/>
          <w:szCs w:val="22"/>
        </w:rPr>
        <w:t xml:space="preserve">care au fost </w:t>
      </w:r>
      <w:r w:rsidRPr="001A0F02">
        <w:rPr>
          <w:rFonts w:eastAsia="M XiangHe Hei TC"/>
          <w:szCs w:val="22"/>
        </w:rPr>
        <w:t>trataţi timp de până la 14</w:t>
      </w:r>
      <w:r w:rsidR="0002631B" w:rsidRPr="001A0F02">
        <w:rPr>
          <w:rFonts w:eastAsia="M XiangHe Hei TC"/>
          <w:szCs w:val="22"/>
        </w:rPr>
        <w:t> </w:t>
      </w:r>
      <w:r w:rsidRPr="001A0F02">
        <w:rPr>
          <w:rFonts w:eastAsia="M XiangHe Hei TC"/>
          <w:szCs w:val="22"/>
        </w:rPr>
        <w:t xml:space="preserve">zile </w:t>
      </w:r>
      <w:r w:rsidRPr="00E55968">
        <w:rPr>
          <w:rFonts w:eastAsia="M XiangHe Hei TC"/>
          <w:color w:val="000000"/>
          <w:szCs w:val="22"/>
        </w:rPr>
        <w:t>(Arixtra 1,5 mg/0,3 ml şi Arixtra 2,5 mg/0,5 ml)</w:t>
      </w:r>
    </w:p>
    <w:p w14:paraId="3A1F56D6" w14:textId="77777777" w:rsidR="005C42C6" w:rsidRPr="00E55968" w:rsidRDefault="005C42C6" w:rsidP="00E60022">
      <w:pPr>
        <w:numPr>
          <w:ilvl w:val="0"/>
          <w:numId w:val="14"/>
        </w:numPr>
        <w:tabs>
          <w:tab w:val="clear" w:pos="360"/>
          <w:tab w:val="left" w:pos="426"/>
        </w:tabs>
        <w:ind w:left="426" w:hanging="426"/>
        <w:rPr>
          <w:rFonts w:eastAsia="M XiangHe Hei TC"/>
          <w:szCs w:val="22"/>
          <w:lang w:val="fr-FR"/>
        </w:rPr>
      </w:pPr>
      <w:r w:rsidRPr="00E55968">
        <w:rPr>
          <w:rFonts w:eastAsia="M XiangHe Hei TC"/>
          <w:color w:val="000000"/>
          <w:szCs w:val="22"/>
        </w:rPr>
        <w:t>10</w:t>
      </w:r>
      <w:r w:rsidR="00702512" w:rsidRPr="00E55968">
        <w:rPr>
          <w:rFonts w:eastAsia="M XiangHe Hei TC"/>
          <w:color w:val="000000"/>
          <w:szCs w:val="22"/>
        </w:rPr>
        <w:t> </w:t>
      </w:r>
      <w:r w:rsidRPr="00E55968">
        <w:rPr>
          <w:rFonts w:eastAsia="M XiangHe Hei TC"/>
          <w:color w:val="000000"/>
          <w:szCs w:val="22"/>
        </w:rPr>
        <w:t xml:space="preserve">057 de pacienţi </w:t>
      </w:r>
      <w:r w:rsidRPr="00E55968">
        <w:rPr>
          <w:rFonts w:eastAsia="M XiangHe Hei TC"/>
          <w:szCs w:val="22"/>
          <w:lang w:val="fr-FR"/>
        </w:rPr>
        <w:t xml:space="preserve">care au </w:t>
      </w:r>
      <w:proofErr w:type="spellStart"/>
      <w:r w:rsidR="00DD3624">
        <w:rPr>
          <w:rFonts w:eastAsia="M XiangHe Hei TC"/>
          <w:szCs w:val="22"/>
          <w:lang w:val="fr-FR"/>
        </w:rPr>
        <w:t>utilizat</w:t>
      </w:r>
      <w:proofErr w:type="spellEnd"/>
      <w:r w:rsidRPr="00E55968">
        <w:rPr>
          <w:rFonts w:eastAsia="M XiangHe Hei TC"/>
          <w:szCs w:val="22"/>
          <w:lang w:val="fr-FR"/>
        </w:rPr>
        <w:t xml:space="preserve"> </w:t>
      </w:r>
      <w:proofErr w:type="spellStart"/>
      <w:r w:rsidRPr="00E55968">
        <w:rPr>
          <w:rFonts w:eastAsia="M XiangHe Hei TC"/>
          <w:szCs w:val="22"/>
          <w:lang w:val="fr-FR"/>
        </w:rPr>
        <w:t>tratament</w:t>
      </w:r>
      <w:proofErr w:type="spellEnd"/>
      <w:r w:rsidRPr="00E55968">
        <w:rPr>
          <w:rFonts w:eastAsia="M XiangHe Hei TC"/>
          <w:szCs w:val="22"/>
          <w:lang w:val="fr-FR"/>
        </w:rPr>
        <w:t xml:space="preserve"> </w:t>
      </w:r>
      <w:proofErr w:type="spellStart"/>
      <w:r w:rsidRPr="00E55968">
        <w:rPr>
          <w:rFonts w:eastAsia="M XiangHe Hei TC"/>
          <w:szCs w:val="22"/>
          <w:lang w:val="fr-FR"/>
        </w:rPr>
        <w:t>pentru</w:t>
      </w:r>
      <w:proofErr w:type="spellEnd"/>
      <w:r w:rsidRPr="00E55968">
        <w:rPr>
          <w:rFonts w:eastAsia="M XiangHe Hei TC"/>
          <w:szCs w:val="22"/>
          <w:lang w:val="fr-FR"/>
        </w:rPr>
        <w:t xml:space="preserve"> AI </w:t>
      </w:r>
      <w:proofErr w:type="spellStart"/>
      <w:r w:rsidRPr="00E55968">
        <w:rPr>
          <w:rFonts w:eastAsia="M XiangHe Hei TC"/>
          <w:szCs w:val="22"/>
          <w:lang w:val="fr-FR"/>
        </w:rPr>
        <w:t>sau</w:t>
      </w:r>
      <w:proofErr w:type="spellEnd"/>
      <w:r w:rsidRPr="00E55968">
        <w:rPr>
          <w:rFonts w:eastAsia="M XiangHe Hei TC"/>
          <w:szCs w:val="22"/>
          <w:lang w:val="fr-FR"/>
        </w:rPr>
        <w:t xml:space="preserve"> SCA de </w:t>
      </w:r>
      <w:proofErr w:type="spellStart"/>
      <w:r w:rsidRPr="00E55968">
        <w:rPr>
          <w:rFonts w:eastAsia="M XiangHe Hei TC"/>
          <w:szCs w:val="22"/>
          <w:lang w:val="fr-FR"/>
        </w:rPr>
        <w:t>tip</w:t>
      </w:r>
      <w:proofErr w:type="spellEnd"/>
      <w:r w:rsidRPr="00E55968">
        <w:rPr>
          <w:rFonts w:eastAsia="M XiangHe Hei TC"/>
          <w:szCs w:val="22"/>
          <w:lang w:val="fr-FR"/>
        </w:rPr>
        <w:t xml:space="preserve"> </w:t>
      </w:r>
      <w:smartTag w:uri="urn:schemas-microsoft-com:office:smarttags" w:element="stockticker">
        <w:r w:rsidRPr="00E55968">
          <w:rPr>
            <w:rFonts w:eastAsia="M XiangHe Hei TC"/>
            <w:szCs w:val="22"/>
            <w:lang w:val="fr-FR"/>
          </w:rPr>
          <w:t>IMA</w:t>
        </w:r>
      </w:smartTag>
      <w:r w:rsidRPr="00E55968">
        <w:rPr>
          <w:rFonts w:eastAsia="M XiangHe Hei TC"/>
          <w:szCs w:val="22"/>
          <w:lang w:val="fr-FR"/>
        </w:rPr>
        <w:t xml:space="preserve"> </w:t>
      </w:r>
      <w:proofErr w:type="spellStart"/>
      <w:r w:rsidRPr="00E55968">
        <w:rPr>
          <w:rFonts w:eastAsia="M XiangHe Hei TC"/>
          <w:szCs w:val="22"/>
          <w:lang w:val="fr-FR"/>
        </w:rPr>
        <w:t>NonST</w:t>
      </w:r>
      <w:proofErr w:type="spellEnd"/>
      <w:r w:rsidRPr="00E55968">
        <w:rPr>
          <w:rFonts w:eastAsia="M XiangHe Hei TC"/>
          <w:szCs w:val="22"/>
          <w:lang w:val="fr-FR"/>
        </w:rPr>
        <w:t xml:space="preserve"> (</w:t>
      </w:r>
      <w:r w:rsidRPr="00E55968">
        <w:rPr>
          <w:rFonts w:eastAsia="M XiangHe Hei TC"/>
          <w:color w:val="000000"/>
          <w:szCs w:val="22"/>
        </w:rPr>
        <w:t>Arixtra 2,5 mg/0,5 ml)</w:t>
      </w:r>
    </w:p>
    <w:p w14:paraId="5F531892" w14:textId="77777777" w:rsidR="005C42C6" w:rsidRPr="00E55968" w:rsidRDefault="005C42C6" w:rsidP="00E60022">
      <w:pPr>
        <w:keepNext/>
        <w:keepLines/>
        <w:numPr>
          <w:ilvl w:val="0"/>
          <w:numId w:val="14"/>
        </w:numPr>
        <w:tabs>
          <w:tab w:val="left" w:pos="540"/>
          <w:tab w:val="left" w:pos="567"/>
        </w:tabs>
        <w:rPr>
          <w:rFonts w:eastAsia="M XiangHe Hei TC"/>
          <w:color w:val="000000"/>
          <w:szCs w:val="22"/>
        </w:rPr>
      </w:pPr>
      <w:r w:rsidRPr="00E55968">
        <w:rPr>
          <w:rFonts w:eastAsia="M XiangHe Hei TC"/>
          <w:szCs w:val="22"/>
          <w:lang w:val="fr-FR"/>
        </w:rPr>
        <w:t>6</w:t>
      </w:r>
      <w:r w:rsidR="00702512" w:rsidRPr="00E55968">
        <w:rPr>
          <w:rFonts w:eastAsia="M XiangHe Hei TC"/>
          <w:szCs w:val="22"/>
          <w:lang w:val="fr-FR"/>
        </w:rPr>
        <w:t> </w:t>
      </w:r>
      <w:r w:rsidRPr="00E55968">
        <w:rPr>
          <w:rFonts w:eastAsia="M XiangHe Hei TC"/>
          <w:szCs w:val="22"/>
          <w:lang w:val="fr-FR"/>
        </w:rPr>
        <w:t xml:space="preserve">036 de </w:t>
      </w:r>
      <w:proofErr w:type="spellStart"/>
      <w:r w:rsidRPr="00E55968">
        <w:rPr>
          <w:rFonts w:eastAsia="M XiangHe Hei TC"/>
          <w:szCs w:val="22"/>
          <w:lang w:val="fr-FR"/>
        </w:rPr>
        <w:t>pacienţi</w:t>
      </w:r>
      <w:proofErr w:type="spellEnd"/>
      <w:r w:rsidRPr="00E55968">
        <w:rPr>
          <w:rFonts w:eastAsia="M XiangHe Hei TC"/>
          <w:szCs w:val="22"/>
          <w:lang w:val="fr-FR"/>
        </w:rPr>
        <w:t xml:space="preserve"> care au </w:t>
      </w:r>
      <w:proofErr w:type="spellStart"/>
      <w:r w:rsidR="00DD3624">
        <w:rPr>
          <w:rFonts w:eastAsia="M XiangHe Hei TC"/>
          <w:szCs w:val="22"/>
          <w:lang w:val="fr-FR"/>
        </w:rPr>
        <w:t>utilizat</w:t>
      </w:r>
      <w:proofErr w:type="spellEnd"/>
      <w:r w:rsidR="00DD3624">
        <w:rPr>
          <w:rFonts w:eastAsia="M XiangHe Hei TC"/>
          <w:szCs w:val="22"/>
          <w:lang w:val="fr-FR"/>
        </w:rPr>
        <w:t xml:space="preserve"> </w:t>
      </w:r>
      <w:proofErr w:type="spellStart"/>
      <w:r w:rsidRPr="00E55968">
        <w:rPr>
          <w:rFonts w:eastAsia="M XiangHe Hei TC"/>
          <w:szCs w:val="22"/>
          <w:lang w:val="fr-FR"/>
        </w:rPr>
        <w:t>tratament</w:t>
      </w:r>
      <w:proofErr w:type="spellEnd"/>
      <w:r w:rsidRPr="00E55968">
        <w:rPr>
          <w:rFonts w:eastAsia="M XiangHe Hei TC"/>
          <w:szCs w:val="22"/>
          <w:lang w:val="fr-FR"/>
        </w:rPr>
        <w:t xml:space="preserve"> </w:t>
      </w:r>
      <w:proofErr w:type="spellStart"/>
      <w:r w:rsidRPr="00E55968">
        <w:rPr>
          <w:rFonts w:eastAsia="M XiangHe Hei TC"/>
          <w:szCs w:val="22"/>
          <w:lang w:val="fr-FR"/>
        </w:rPr>
        <w:t>pentru</w:t>
      </w:r>
      <w:proofErr w:type="spellEnd"/>
      <w:r w:rsidRPr="00E55968">
        <w:rPr>
          <w:rFonts w:eastAsia="M XiangHe Hei TC"/>
          <w:szCs w:val="22"/>
          <w:lang w:val="fr-FR"/>
        </w:rPr>
        <w:t xml:space="preserve"> SCA de </w:t>
      </w:r>
      <w:proofErr w:type="spellStart"/>
      <w:r w:rsidRPr="00E55968">
        <w:rPr>
          <w:rFonts w:eastAsia="M XiangHe Hei TC"/>
          <w:szCs w:val="22"/>
          <w:lang w:val="fr-FR"/>
        </w:rPr>
        <w:t>tip</w:t>
      </w:r>
      <w:proofErr w:type="spellEnd"/>
      <w:r w:rsidRPr="00E55968">
        <w:rPr>
          <w:rFonts w:eastAsia="M XiangHe Hei TC"/>
          <w:szCs w:val="22"/>
          <w:lang w:val="fr-FR"/>
        </w:rPr>
        <w:t xml:space="preserve"> </w:t>
      </w:r>
      <w:smartTag w:uri="urn:schemas-microsoft-com:office:smarttags" w:element="stockticker">
        <w:r w:rsidRPr="00E55968">
          <w:rPr>
            <w:rFonts w:eastAsia="M XiangHe Hei TC"/>
            <w:szCs w:val="22"/>
            <w:lang w:val="fr-FR"/>
          </w:rPr>
          <w:t>IMA</w:t>
        </w:r>
      </w:smartTag>
      <w:r w:rsidRPr="00E55968">
        <w:rPr>
          <w:rFonts w:eastAsia="M XiangHe Hei TC"/>
          <w:szCs w:val="22"/>
          <w:lang w:val="fr-FR"/>
        </w:rPr>
        <w:t xml:space="preserve"> ST </w:t>
      </w:r>
      <w:proofErr w:type="spellStart"/>
      <w:r w:rsidRPr="00E55968">
        <w:rPr>
          <w:rFonts w:eastAsia="M XiangHe Hei TC"/>
          <w:szCs w:val="22"/>
          <w:lang w:val="fr-FR"/>
        </w:rPr>
        <w:t>NonST</w:t>
      </w:r>
      <w:proofErr w:type="spellEnd"/>
      <w:r w:rsidRPr="00E55968">
        <w:rPr>
          <w:rFonts w:eastAsia="M XiangHe Hei TC"/>
          <w:szCs w:val="22"/>
          <w:lang w:val="fr-FR"/>
        </w:rPr>
        <w:t xml:space="preserve"> (</w:t>
      </w:r>
      <w:r w:rsidRPr="00E55968">
        <w:rPr>
          <w:rFonts w:eastAsia="M XiangHe Hei TC"/>
          <w:color w:val="000000"/>
          <w:szCs w:val="22"/>
        </w:rPr>
        <w:t>Arixtra 2,5 mg/0,5 ml)</w:t>
      </w:r>
    </w:p>
    <w:p w14:paraId="11E28829" w14:textId="77777777" w:rsidR="005C42C6" w:rsidRPr="00E55968" w:rsidRDefault="005C42C6" w:rsidP="00E60022">
      <w:pPr>
        <w:keepNext/>
        <w:keepLines/>
        <w:numPr>
          <w:ilvl w:val="0"/>
          <w:numId w:val="14"/>
        </w:numPr>
        <w:tabs>
          <w:tab w:val="left" w:pos="540"/>
          <w:tab w:val="left" w:pos="567"/>
        </w:tabs>
        <w:rPr>
          <w:rFonts w:eastAsia="M XiangHe Hei TC"/>
          <w:color w:val="000000"/>
          <w:szCs w:val="22"/>
        </w:rPr>
      </w:pPr>
      <w:r w:rsidRPr="001A0F02">
        <w:rPr>
          <w:rFonts w:eastAsia="M XiangHe Hei TC"/>
          <w:snapToGrid w:val="0"/>
          <w:szCs w:val="22"/>
        </w:rPr>
        <w:t>2</w:t>
      </w:r>
      <w:r w:rsidR="00702512" w:rsidRPr="001A0F02">
        <w:rPr>
          <w:rFonts w:eastAsia="M XiangHe Hei TC"/>
          <w:snapToGrid w:val="0"/>
          <w:szCs w:val="22"/>
        </w:rPr>
        <w:t> </w:t>
      </w:r>
      <w:r w:rsidRPr="001A0F02">
        <w:rPr>
          <w:rFonts w:eastAsia="M XiangHe Hei TC"/>
          <w:snapToGrid w:val="0"/>
          <w:szCs w:val="22"/>
        </w:rPr>
        <w:t xml:space="preserve">517 pacienţi trataţi pentru tromboembolism venos şi </w:t>
      </w:r>
      <w:r w:rsidR="00DD3624" w:rsidRPr="001A0F02">
        <w:rPr>
          <w:rFonts w:eastAsia="M XiangHe Hei TC"/>
          <w:snapToGrid w:val="0"/>
          <w:szCs w:val="22"/>
        </w:rPr>
        <w:t xml:space="preserve">la </w:t>
      </w:r>
      <w:r w:rsidR="00702512" w:rsidRPr="00E55968">
        <w:rPr>
          <w:rFonts w:eastAsia="M XiangHe Hei TC"/>
          <w:color w:val="000000"/>
          <w:szCs w:val="22"/>
        </w:rPr>
        <w:t xml:space="preserve">care </w:t>
      </w:r>
      <w:r w:rsidR="00DD3624">
        <w:rPr>
          <w:rFonts w:eastAsia="M XiangHe Hei TC"/>
          <w:color w:val="000000"/>
          <w:szCs w:val="22"/>
        </w:rPr>
        <w:t>s-a administrat</w:t>
      </w:r>
      <w:r w:rsidR="00702512" w:rsidRPr="001A0F02">
        <w:rPr>
          <w:rFonts w:eastAsia="M XiangHe Hei TC"/>
          <w:snapToGrid w:val="0"/>
          <w:szCs w:val="22"/>
        </w:rPr>
        <w:t xml:space="preserve"> </w:t>
      </w:r>
      <w:r w:rsidRPr="001A0F02">
        <w:rPr>
          <w:rFonts w:eastAsia="M XiangHe Hei TC"/>
          <w:snapToGrid w:val="0"/>
          <w:szCs w:val="22"/>
        </w:rPr>
        <w:t>f</w:t>
      </w:r>
      <w:r w:rsidRPr="001A0F02">
        <w:rPr>
          <w:rFonts w:eastAsia="M XiangHe Hei TC"/>
          <w:szCs w:val="22"/>
        </w:rPr>
        <w:t>ondaparinux</w:t>
      </w:r>
      <w:r w:rsidR="00702512" w:rsidRPr="001A0F02">
        <w:rPr>
          <w:rFonts w:eastAsia="M XiangHe Hei TC"/>
          <w:szCs w:val="22"/>
        </w:rPr>
        <w:t>,</w:t>
      </w:r>
      <w:r w:rsidRPr="001A0F02">
        <w:rPr>
          <w:rFonts w:eastAsia="M XiangHe Hei TC"/>
          <w:szCs w:val="22"/>
        </w:rPr>
        <w:t xml:space="preserve"> în medie</w:t>
      </w:r>
      <w:r w:rsidR="00702512" w:rsidRPr="001A0F02">
        <w:rPr>
          <w:rFonts w:eastAsia="M XiangHe Hei TC"/>
          <w:szCs w:val="22"/>
        </w:rPr>
        <w:t>,</w:t>
      </w:r>
      <w:r w:rsidRPr="001A0F02">
        <w:rPr>
          <w:rFonts w:eastAsia="M XiangHe Hei TC"/>
          <w:szCs w:val="22"/>
        </w:rPr>
        <w:t xml:space="preserve"> </w:t>
      </w:r>
      <w:r w:rsidR="00702512" w:rsidRPr="001A0F02">
        <w:rPr>
          <w:rFonts w:eastAsia="M XiangHe Hei TC"/>
          <w:szCs w:val="22"/>
        </w:rPr>
        <w:t xml:space="preserve">timp de </w:t>
      </w:r>
      <w:r w:rsidRPr="001A0F02">
        <w:rPr>
          <w:rFonts w:eastAsia="M XiangHe Hei TC"/>
          <w:szCs w:val="22"/>
        </w:rPr>
        <w:t>7</w:t>
      </w:r>
      <w:r w:rsidR="00702512" w:rsidRPr="001A0F02">
        <w:rPr>
          <w:rFonts w:eastAsia="M XiangHe Hei TC"/>
          <w:szCs w:val="22"/>
        </w:rPr>
        <w:t> </w:t>
      </w:r>
      <w:r w:rsidRPr="001A0F02">
        <w:rPr>
          <w:rFonts w:eastAsia="M XiangHe Hei TC"/>
          <w:szCs w:val="22"/>
        </w:rPr>
        <w:t>zile (</w:t>
      </w:r>
      <w:r w:rsidRPr="00E55968">
        <w:rPr>
          <w:rFonts w:eastAsia="M XiangHe Hei TC"/>
          <w:color w:val="000000"/>
          <w:szCs w:val="22"/>
        </w:rPr>
        <w:t>Arixtra 5 mg/0,4 ml, Arixtra 7,5 mg/0,6 ml şi Arixtra 10 mg/0,8 ml).</w:t>
      </w:r>
    </w:p>
    <w:p w14:paraId="3A8E4EAF" w14:textId="77777777" w:rsidR="005C42C6" w:rsidRPr="001A0F02" w:rsidRDefault="005C42C6" w:rsidP="00E60022">
      <w:pPr>
        <w:keepNext/>
        <w:keepLines/>
        <w:numPr>
          <w:ilvl w:val="12"/>
          <w:numId w:val="0"/>
        </w:numPr>
        <w:tabs>
          <w:tab w:val="left" w:pos="540"/>
          <w:tab w:val="left" w:pos="567"/>
        </w:tabs>
        <w:rPr>
          <w:rFonts w:eastAsia="M XiangHe Hei TC"/>
          <w:color w:val="000000"/>
          <w:szCs w:val="22"/>
        </w:rPr>
      </w:pPr>
    </w:p>
    <w:p w14:paraId="006D557D" w14:textId="77777777" w:rsidR="005C42C6" w:rsidRPr="00E55968" w:rsidRDefault="005C42C6" w:rsidP="00E60022">
      <w:pPr>
        <w:rPr>
          <w:rFonts w:eastAsia="M XiangHe Hei TC"/>
          <w:color w:val="000000"/>
          <w:szCs w:val="22"/>
        </w:rPr>
      </w:pPr>
      <w:r w:rsidRPr="00E55968">
        <w:rPr>
          <w:rFonts w:eastAsia="M XiangHe Hei TC"/>
          <w:color w:val="000000"/>
          <w:szCs w:val="22"/>
        </w:rPr>
        <w:t xml:space="preserve">Aceste reacţii adverse trebuie interpretate în contextul chirurgical şi medical al indicaţiilor. </w:t>
      </w:r>
      <w:r w:rsidRPr="001A0F02">
        <w:rPr>
          <w:rFonts w:eastAsia="M XiangHe Hei TC"/>
          <w:szCs w:val="22"/>
          <w:lang w:eastAsia="en-GB"/>
        </w:rPr>
        <w:t>Profilul de evenimente adverse raportat în cadrul programului SCA este în concordan</w:t>
      </w:r>
      <w:r w:rsidR="00365839" w:rsidRPr="001A0F02">
        <w:rPr>
          <w:rFonts w:eastAsia="M XiangHe Hei TC"/>
          <w:szCs w:val="22"/>
          <w:lang w:eastAsia="en-GB"/>
        </w:rPr>
        <w:t>ţă</w:t>
      </w:r>
      <w:r w:rsidRPr="001A0F02">
        <w:rPr>
          <w:rFonts w:eastAsia="M XiangHe Hei TC"/>
          <w:szCs w:val="22"/>
          <w:lang w:eastAsia="en-GB"/>
        </w:rPr>
        <w:t xml:space="preserve"> cu reacţiile adverse identificate în profilaxia ETV.</w:t>
      </w:r>
    </w:p>
    <w:p w14:paraId="7D753B94" w14:textId="77777777" w:rsidR="003764FB" w:rsidRPr="00E55968" w:rsidRDefault="003764FB" w:rsidP="00E60022">
      <w:pPr>
        <w:rPr>
          <w:rFonts w:eastAsia="M XiangHe Hei TC"/>
          <w:color w:val="000000"/>
          <w:szCs w:val="22"/>
        </w:rPr>
      </w:pPr>
    </w:p>
    <w:p w14:paraId="157B8C30" w14:textId="77777777" w:rsidR="003764FB" w:rsidRPr="00E55968" w:rsidRDefault="005C42C6" w:rsidP="00E60022">
      <w:pPr>
        <w:numPr>
          <w:ilvl w:val="12"/>
          <w:numId w:val="0"/>
        </w:numPr>
        <w:tabs>
          <w:tab w:val="left" w:pos="567"/>
        </w:tabs>
        <w:rPr>
          <w:rFonts w:eastAsia="M XiangHe Hei TC"/>
          <w:color w:val="000000"/>
          <w:szCs w:val="22"/>
        </w:rPr>
      </w:pPr>
      <w:r w:rsidRPr="00E55968">
        <w:rPr>
          <w:rFonts w:eastAsia="M XiangHe Hei TC"/>
          <w:szCs w:val="22"/>
        </w:rPr>
        <w:t xml:space="preserve">Reacţiile adverse sunt enumerate </w:t>
      </w:r>
      <w:r w:rsidR="00365839" w:rsidRPr="00E55968">
        <w:rPr>
          <w:rFonts w:eastAsia="M XiangHe Hei TC"/>
          <w:szCs w:val="22"/>
        </w:rPr>
        <w:t xml:space="preserve">mai jos </w:t>
      </w:r>
      <w:r w:rsidRPr="00E55968">
        <w:rPr>
          <w:rFonts w:eastAsia="M XiangHe Hei TC"/>
          <w:szCs w:val="22"/>
        </w:rPr>
        <w:t xml:space="preserve">pe aparate, sisteme şi organe şi în funcţie de frecvenţă. Frecvenţele sunt definite astfel: </w:t>
      </w:r>
      <w:r w:rsidRPr="00E55968">
        <w:rPr>
          <w:rFonts w:eastAsia="M XiangHe Hei TC"/>
          <w:color w:val="000000"/>
          <w:szCs w:val="22"/>
        </w:rPr>
        <w:t>foarte frecvente (≥</w:t>
      </w:r>
      <w:r w:rsidR="00702512" w:rsidRPr="00E55968">
        <w:rPr>
          <w:rFonts w:eastAsia="M XiangHe Hei TC"/>
          <w:color w:val="000000"/>
          <w:szCs w:val="22"/>
        </w:rPr>
        <w:t> </w:t>
      </w:r>
      <w:r w:rsidRPr="00E55968">
        <w:rPr>
          <w:rFonts w:eastAsia="M XiangHe Hei TC"/>
          <w:color w:val="000000"/>
          <w:szCs w:val="22"/>
        </w:rPr>
        <w:t>1/10), frecvente (≥</w:t>
      </w:r>
      <w:r w:rsidR="00702512" w:rsidRPr="00E55968">
        <w:rPr>
          <w:rFonts w:eastAsia="M XiangHe Hei TC"/>
          <w:color w:val="000000"/>
          <w:szCs w:val="22"/>
        </w:rPr>
        <w:t> </w:t>
      </w:r>
      <w:r w:rsidRPr="00E55968">
        <w:rPr>
          <w:rFonts w:eastAsia="M XiangHe Hei TC"/>
          <w:color w:val="000000"/>
          <w:szCs w:val="22"/>
        </w:rPr>
        <w:t>1/100 şi &lt;</w:t>
      </w:r>
      <w:r w:rsidR="00702512" w:rsidRPr="00E55968">
        <w:rPr>
          <w:rFonts w:eastAsia="M XiangHe Hei TC"/>
          <w:color w:val="000000"/>
          <w:szCs w:val="22"/>
        </w:rPr>
        <w:t> </w:t>
      </w:r>
      <w:r w:rsidRPr="00E55968">
        <w:rPr>
          <w:rFonts w:eastAsia="M XiangHe Hei TC"/>
          <w:color w:val="000000"/>
          <w:szCs w:val="22"/>
        </w:rPr>
        <w:t>1/10), mai puţin frecvente (≥</w:t>
      </w:r>
      <w:r w:rsidR="00702512" w:rsidRPr="00E55968">
        <w:rPr>
          <w:rFonts w:eastAsia="M XiangHe Hei TC"/>
          <w:color w:val="000000"/>
          <w:szCs w:val="22"/>
        </w:rPr>
        <w:t> </w:t>
      </w:r>
      <w:r w:rsidRPr="00E55968">
        <w:rPr>
          <w:rFonts w:eastAsia="M XiangHe Hei TC"/>
          <w:color w:val="000000"/>
          <w:szCs w:val="22"/>
        </w:rPr>
        <w:t>1/1</w:t>
      </w:r>
      <w:r w:rsidR="00702512" w:rsidRPr="00E55968">
        <w:rPr>
          <w:rFonts w:eastAsia="M XiangHe Hei TC"/>
          <w:color w:val="000000"/>
          <w:szCs w:val="22"/>
        </w:rPr>
        <w:t> </w:t>
      </w:r>
      <w:r w:rsidRPr="00E55968">
        <w:rPr>
          <w:rFonts w:eastAsia="M XiangHe Hei TC"/>
          <w:color w:val="000000"/>
          <w:szCs w:val="22"/>
        </w:rPr>
        <w:t>000 şi &lt;</w:t>
      </w:r>
      <w:r w:rsidR="00702512" w:rsidRPr="00E55968">
        <w:rPr>
          <w:rFonts w:eastAsia="M XiangHe Hei TC"/>
          <w:color w:val="000000"/>
          <w:szCs w:val="22"/>
        </w:rPr>
        <w:t> </w:t>
      </w:r>
      <w:r w:rsidRPr="00E55968">
        <w:rPr>
          <w:rFonts w:eastAsia="M XiangHe Hei TC"/>
          <w:color w:val="000000"/>
          <w:szCs w:val="22"/>
        </w:rPr>
        <w:t>1/100), rare (≥</w:t>
      </w:r>
      <w:r w:rsidR="00702512" w:rsidRPr="00E55968">
        <w:rPr>
          <w:rFonts w:eastAsia="M XiangHe Hei TC"/>
          <w:color w:val="000000"/>
          <w:szCs w:val="22"/>
        </w:rPr>
        <w:t> </w:t>
      </w:r>
      <w:r w:rsidRPr="00E55968">
        <w:rPr>
          <w:rFonts w:eastAsia="M XiangHe Hei TC"/>
          <w:color w:val="000000"/>
          <w:szCs w:val="22"/>
        </w:rPr>
        <w:t>1/10</w:t>
      </w:r>
      <w:r w:rsidR="00702512" w:rsidRPr="00E55968">
        <w:rPr>
          <w:rFonts w:eastAsia="M XiangHe Hei TC"/>
          <w:color w:val="000000"/>
          <w:szCs w:val="22"/>
        </w:rPr>
        <w:t> </w:t>
      </w:r>
      <w:r w:rsidRPr="00E55968">
        <w:rPr>
          <w:rFonts w:eastAsia="M XiangHe Hei TC"/>
          <w:color w:val="000000"/>
          <w:szCs w:val="22"/>
        </w:rPr>
        <w:t>000 şi &lt;</w:t>
      </w:r>
      <w:r w:rsidR="00702512" w:rsidRPr="00E55968">
        <w:rPr>
          <w:rFonts w:eastAsia="M XiangHe Hei TC"/>
          <w:color w:val="000000"/>
          <w:szCs w:val="22"/>
        </w:rPr>
        <w:t> </w:t>
      </w:r>
      <w:r w:rsidRPr="00E55968">
        <w:rPr>
          <w:rFonts w:eastAsia="M XiangHe Hei TC"/>
          <w:color w:val="000000"/>
          <w:szCs w:val="22"/>
        </w:rPr>
        <w:t>1/1</w:t>
      </w:r>
      <w:r w:rsidR="00702512" w:rsidRPr="00E55968">
        <w:rPr>
          <w:rFonts w:eastAsia="M XiangHe Hei TC"/>
          <w:color w:val="000000"/>
          <w:szCs w:val="22"/>
        </w:rPr>
        <w:t> </w:t>
      </w:r>
      <w:r w:rsidRPr="00E55968">
        <w:rPr>
          <w:rFonts w:eastAsia="M XiangHe Hei TC"/>
          <w:color w:val="000000"/>
          <w:szCs w:val="22"/>
        </w:rPr>
        <w:t>000), foarte rare (&lt;</w:t>
      </w:r>
      <w:r w:rsidR="00702512" w:rsidRPr="00E55968">
        <w:rPr>
          <w:rFonts w:eastAsia="M XiangHe Hei TC"/>
          <w:color w:val="000000"/>
          <w:szCs w:val="22"/>
        </w:rPr>
        <w:t> </w:t>
      </w:r>
      <w:r w:rsidRPr="00E55968">
        <w:rPr>
          <w:rFonts w:eastAsia="M XiangHe Hei TC"/>
          <w:color w:val="000000"/>
          <w:szCs w:val="22"/>
        </w:rPr>
        <w:t>1/10</w:t>
      </w:r>
      <w:r w:rsidR="00702512" w:rsidRPr="00E55968">
        <w:rPr>
          <w:rFonts w:eastAsia="M XiangHe Hei TC"/>
          <w:color w:val="000000"/>
          <w:szCs w:val="22"/>
        </w:rPr>
        <w:t> </w:t>
      </w:r>
      <w:r w:rsidRPr="00E55968">
        <w:rPr>
          <w:rFonts w:eastAsia="M XiangHe Hei TC"/>
          <w:color w:val="000000"/>
          <w:szCs w:val="22"/>
        </w:rPr>
        <w:t>000).</w:t>
      </w:r>
    </w:p>
    <w:p w14:paraId="3FBDD059" w14:textId="77777777" w:rsidR="003764FB" w:rsidRPr="00E55968" w:rsidRDefault="003764FB" w:rsidP="00E60022">
      <w:pPr>
        <w:numPr>
          <w:ilvl w:val="12"/>
          <w:numId w:val="0"/>
        </w:numPr>
        <w:tabs>
          <w:tab w:val="left" w:pos="567"/>
        </w:tabs>
        <w:rPr>
          <w:rFonts w:eastAsia="M XiangHe Hei TC"/>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2410"/>
        <w:gridCol w:w="2220"/>
        <w:gridCol w:w="1891"/>
        <w:gridCol w:w="2551"/>
      </w:tblGrid>
      <w:tr w:rsidR="006C7ED4" w:rsidRPr="00011174" w14:paraId="704614FE" w14:textId="77777777" w:rsidTr="008A148F">
        <w:trPr>
          <w:cantSplit/>
          <w:tblHeader/>
        </w:trPr>
        <w:tc>
          <w:tcPr>
            <w:tcW w:w="2410" w:type="dxa"/>
            <w:tcBorders>
              <w:top w:val="single" w:sz="4" w:space="0" w:color="auto"/>
              <w:left w:val="single" w:sz="4" w:space="0" w:color="auto"/>
              <w:bottom w:val="single" w:sz="4" w:space="0" w:color="auto"/>
              <w:right w:val="single" w:sz="4" w:space="0" w:color="auto"/>
            </w:tcBorders>
          </w:tcPr>
          <w:p w14:paraId="6FEEC809" w14:textId="77777777" w:rsidR="006C7ED4" w:rsidRPr="00011174" w:rsidRDefault="006C7ED4" w:rsidP="00E60022">
            <w:pPr>
              <w:pStyle w:val="Corpsdetextemarge"/>
              <w:keepNext/>
              <w:keepLines/>
              <w:tabs>
                <w:tab w:val="left" w:pos="567"/>
                <w:tab w:val="left" w:pos="2552"/>
              </w:tabs>
              <w:jc w:val="left"/>
              <w:rPr>
                <w:rFonts w:ascii="Times New Roman" w:hAnsi="Times New Roman"/>
                <w:b/>
                <w:sz w:val="20"/>
                <w:lang w:val="it-IT"/>
              </w:rPr>
            </w:pPr>
            <w:r w:rsidRPr="001A0F02">
              <w:rPr>
                <w:rFonts w:ascii="Times New Roman" w:hAnsi="Times New Roman"/>
                <w:b/>
                <w:noProof/>
                <w:sz w:val="20"/>
                <w:lang w:val="it-IT"/>
              </w:rPr>
              <w:t>Clasificare MedDRA pe aparate, sisteme şi organe</w:t>
            </w:r>
          </w:p>
        </w:tc>
        <w:tc>
          <w:tcPr>
            <w:tcW w:w="2220" w:type="dxa"/>
            <w:tcBorders>
              <w:top w:val="single" w:sz="4" w:space="0" w:color="auto"/>
              <w:left w:val="single" w:sz="4" w:space="0" w:color="auto"/>
              <w:bottom w:val="single" w:sz="4" w:space="0" w:color="auto"/>
              <w:right w:val="single" w:sz="4" w:space="0" w:color="auto"/>
            </w:tcBorders>
          </w:tcPr>
          <w:p w14:paraId="367CFC14" w14:textId="77777777" w:rsidR="006C7ED4" w:rsidRPr="00011174" w:rsidRDefault="006C7ED4" w:rsidP="00E60022">
            <w:pPr>
              <w:pStyle w:val="Corpsdetextemarge"/>
              <w:keepNext/>
              <w:keepLines/>
              <w:tabs>
                <w:tab w:val="left" w:pos="567"/>
              </w:tabs>
              <w:jc w:val="left"/>
              <w:rPr>
                <w:rFonts w:ascii="Times New Roman" w:hAnsi="Times New Roman"/>
                <w:b/>
                <w:color w:val="000000"/>
                <w:sz w:val="20"/>
              </w:rPr>
            </w:pPr>
            <w:proofErr w:type="spellStart"/>
            <w:r w:rsidRPr="00011174">
              <w:rPr>
                <w:rFonts w:ascii="Times New Roman" w:hAnsi="Times New Roman"/>
                <w:b/>
                <w:color w:val="000000"/>
                <w:sz w:val="20"/>
              </w:rPr>
              <w:t>frecvente</w:t>
            </w:r>
            <w:proofErr w:type="spellEnd"/>
            <w:r w:rsidRPr="00011174">
              <w:rPr>
                <w:rFonts w:ascii="Times New Roman" w:hAnsi="Times New Roman"/>
                <w:b/>
                <w:color w:val="000000"/>
                <w:sz w:val="20"/>
              </w:rPr>
              <w:t xml:space="preserve"> </w:t>
            </w:r>
          </w:p>
          <w:p w14:paraId="73DF5A03" w14:textId="77777777" w:rsidR="006C7ED4" w:rsidRPr="00011174" w:rsidRDefault="006C7ED4" w:rsidP="00E60022">
            <w:pPr>
              <w:pStyle w:val="Corpsdetextemarge"/>
              <w:keepNext/>
              <w:keepLines/>
              <w:tabs>
                <w:tab w:val="left" w:pos="567"/>
              </w:tabs>
              <w:jc w:val="left"/>
              <w:rPr>
                <w:rFonts w:ascii="Times New Roman" w:hAnsi="Times New Roman"/>
                <w:b/>
                <w:color w:val="FF0000"/>
                <w:sz w:val="20"/>
                <w:lang w:val="en-GB"/>
              </w:rPr>
            </w:pPr>
            <w:r w:rsidRPr="00011174">
              <w:rPr>
                <w:rFonts w:ascii="Times New Roman" w:hAnsi="Times New Roman"/>
                <w:b/>
                <w:color w:val="000000"/>
                <w:sz w:val="20"/>
              </w:rPr>
              <w:t>(≥</w:t>
            </w:r>
            <w:r w:rsidR="00702512" w:rsidRPr="00011174">
              <w:rPr>
                <w:rFonts w:ascii="Times New Roman" w:hAnsi="Times New Roman"/>
                <w:b/>
                <w:color w:val="000000"/>
                <w:sz w:val="20"/>
              </w:rPr>
              <w:t> </w:t>
            </w:r>
            <w:r w:rsidRPr="00011174">
              <w:rPr>
                <w:rFonts w:ascii="Times New Roman" w:hAnsi="Times New Roman"/>
                <w:b/>
                <w:color w:val="000000"/>
                <w:sz w:val="20"/>
              </w:rPr>
              <w:t xml:space="preserve">1/100 </w:t>
            </w:r>
            <w:proofErr w:type="spellStart"/>
            <w:r w:rsidRPr="00011174">
              <w:rPr>
                <w:rFonts w:ascii="Times New Roman" w:hAnsi="Times New Roman"/>
                <w:b/>
                <w:color w:val="000000"/>
                <w:sz w:val="20"/>
              </w:rPr>
              <w:t>şi</w:t>
            </w:r>
            <w:proofErr w:type="spellEnd"/>
            <w:r w:rsidRPr="00011174">
              <w:rPr>
                <w:rFonts w:ascii="Times New Roman" w:hAnsi="Times New Roman"/>
                <w:b/>
                <w:color w:val="000000"/>
                <w:sz w:val="20"/>
              </w:rPr>
              <w:t xml:space="preserve"> &lt;</w:t>
            </w:r>
            <w:r w:rsidR="00702512" w:rsidRPr="00011174">
              <w:rPr>
                <w:rFonts w:ascii="Times New Roman" w:hAnsi="Times New Roman"/>
                <w:b/>
                <w:color w:val="000000"/>
                <w:sz w:val="20"/>
              </w:rPr>
              <w:t> </w:t>
            </w:r>
            <w:r w:rsidRPr="00011174">
              <w:rPr>
                <w:rFonts w:ascii="Times New Roman" w:hAnsi="Times New Roman"/>
                <w:b/>
                <w:color w:val="000000"/>
                <w:sz w:val="20"/>
              </w:rPr>
              <w:t>1/10)</w:t>
            </w:r>
          </w:p>
        </w:tc>
        <w:tc>
          <w:tcPr>
            <w:tcW w:w="1891" w:type="dxa"/>
            <w:tcBorders>
              <w:top w:val="single" w:sz="4" w:space="0" w:color="auto"/>
              <w:left w:val="single" w:sz="4" w:space="0" w:color="auto"/>
              <w:bottom w:val="single" w:sz="4" w:space="0" w:color="auto"/>
              <w:right w:val="single" w:sz="4" w:space="0" w:color="auto"/>
            </w:tcBorders>
          </w:tcPr>
          <w:p w14:paraId="5A8D219F" w14:textId="77777777" w:rsidR="006C7ED4" w:rsidRPr="00011174" w:rsidRDefault="006C7ED4" w:rsidP="00E60022">
            <w:pPr>
              <w:pStyle w:val="Corpsdetextemarge"/>
              <w:keepNext/>
              <w:keepLines/>
              <w:tabs>
                <w:tab w:val="left" w:pos="567"/>
              </w:tabs>
              <w:jc w:val="left"/>
              <w:rPr>
                <w:rFonts w:ascii="Times New Roman" w:hAnsi="Times New Roman"/>
                <w:b/>
                <w:color w:val="000000"/>
                <w:sz w:val="20"/>
              </w:rPr>
            </w:pPr>
            <w:proofErr w:type="spellStart"/>
            <w:r w:rsidRPr="00011174">
              <w:rPr>
                <w:rFonts w:ascii="Times New Roman" w:hAnsi="Times New Roman"/>
                <w:b/>
                <w:color w:val="000000"/>
                <w:sz w:val="20"/>
              </w:rPr>
              <w:t>mai</w:t>
            </w:r>
            <w:proofErr w:type="spellEnd"/>
            <w:r w:rsidRPr="00011174">
              <w:rPr>
                <w:rFonts w:ascii="Times New Roman" w:hAnsi="Times New Roman"/>
                <w:b/>
                <w:color w:val="000000"/>
                <w:sz w:val="20"/>
              </w:rPr>
              <w:t xml:space="preserve"> </w:t>
            </w:r>
            <w:proofErr w:type="spellStart"/>
            <w:r w:rsidRPr="00011174">
              <w:rPr>
                <w:rFonts w:ascii="Times New Roman" w:hAnsi="Times New Roman"/>
                <w:b/>
                <w:color w:val="000000"/>
                <w:sz w:val="20"/>
              </w:rPr>
              <w:t>puţin</w:t>
            </w:r>
            <w:proofErr w:type="spellEnd"/>
            <w:r w:rsidRPr="00011174">
              <w:rPr>
                <w:rFonts w:ascii="Times New Roman" w:hAnsi="Times New Roman"/>
                <w:b/>
                <w:color w:val="000000"/>
                <w:sz w:val="20"/>
              </w:rPr>
              <w:t xml:space="preserve"> </w:t>
            </w:r>
            <w:proofErr w:type="spellStart"/>
            <w:r w:rsidRPr="00011174">
              <w:rPr>
                <w:rFonts w:ascii="Times New Roman" w:hAnsi="Times New Roman"/>
                <w:b/>
                <w:color w:val="000000"/>
                <w:sz w:val="20"/>
              </w:rPr>
              <w:t>frecvente</w:t>
            </w:r>
            <w:proofErr w:type="spellEnd"/>
            <w:r w:rsidRPr="00011174">
              <w:rPr>
                <w:rFonts w:ascii="Times New Roman" w:hAnsi="Times New Roman"/>
                <w:b/>
                <w:color w:val="000000"/>
                <w:sz w:val="20"/>
              </w:rPr>
              <w:t xml:space="preserve"> </w:t>
            </w:r>
          </w:p>
          <w:p w14:paraId="734FA667" w14:textId="77777777" w:rsidR="006C7ED4" w:rsidRPr="00011174" w:rsidRDefault="006C7ED4" w:rsidP="00E60022">
            <w:pPr>
              <w:pStyle w:val="Corpsdetextemarge"/>
              <w:keepNext/>
              <w:keepLines/>
              <w:tabs>
                <w:tab w:val="left" w:pos="567"/>
              </w:tabs>
              <w:jc w:val="left"/>
              <w:rPr>
                <w:rFonts w:ascii="Times New Roman" w:hAnsi="Times New Roman"/>
                <w:b/>
                <w:sz w:val="20"/>
                <w:lang w:val="en-GB"/>
              </w:rPr>
            </w:pPr>
            <w:r w:rsidRPr="00011174">
              <w:rPr>
                <w:rFonts w:ascii="Times New Roman" w:hAnsi="Times New Roman"/>
                <w:b/>
                <w:color w:val="000000"/>
                <w:sz w:val="20"/>
              </w:rPr>
              <w:t>(≥</w:t>
            </w:r>
            <w:r w:rsidR="00702512" w:rsidRPr="00011174">
              <w:rPr>
                <w:rFonts w:ascii="Times New Roman" w:hAnsi="Times New Roman"/>
                <w:b/>
                <w:color w:val="000000"/>
                <w:sz w:val="20"/>
              </w:rPr>
              <w:t> </w:t>
            </w:r>
            <w:r w:rsidRPr="00011174">
              <w:rPr>
                <w:rFonts w:ascii="Times New Roman" w:hAnsi="Times New Roman"/>
                <w:b/>
                <w:color w:val="000000"/>
                <w:sz w:val="20"/>
              </w:rPr>
              <w:t>1/1</w:t>
            </w:r>
            <w:r w:rsidR="00702512" w:rsidRPr="00011174">
              <w:rPr>
                <w:rFonts w:ascii="Times New Roman" w:hAnsi="Times New Roman"/>
                <w:b/>
                <w:color w:val="000000"/>
                <w:sz w:val="20"/>
              </w:rPr>
              <w:t> </w:t>
            </w:r>
            <w:r w:rsidRPr="00011174">
              <w:rPr>
                <w:rFonts w:ascii="Times New Roman" w:hAnsi="Times New Roman"/>
                <w:b/>
                <w:color w:val="000000"/>
                <w:sz w:val="20"/>
              </w:rPr>
              <w:t xml:space="preserve">000 </w:t>
            </w:r>
            <w:proofErr w:type="spellStart"/>
            <w:r w:rsidRPr="00011174">
              <w:rPr>
                <w:rFonts w:ascii="Times New Roman" w:hAnsi="Times New Roman"/>
                <w:b/>
                <w:color w:val="000000"/>
                <w:sz w:val="20"/>
              </w:rPr>
              <w:t>şi</w:t>
            </w:r>
            <w:proofErr w:type="spellEnd"/>
            <w:r w:rsidRPr="00011174">
              <w:rPr>
                <w:rFonts w:ascii="Times New Roman" w:hAnsi="Times New Roman"/>
                <w:b/>
                <w:color w:val="000000"/>
                <w:sz w:val="20"/>
              </w:rPr>
              <w:t xml:space="preserve"> &lt;</w:t>
            </w:r>
            <w:r w:rsidR="00702512" w:rsidRPr="00011174">
              <w:rPr>
                <w:rFonts w:ascii="Times New Roman" w:hAnsi="Times New Roman"/>
                <w:b/>
                <w:color w:val="000000"/>
                <w:sz w:val="20"/>
              </w:rPr>
              <w:t> </w:t>
            </w:r>
            <w:r w:rsidRPr="00011174">
              <w:rPr>
                <w:rFonts w:ascii="Times New Roman" w:hAnsi="Times New Roman"/>
                <w:b/>
                <w:color w:val="000000"/>
                <w:sz w:val="20"/>
              </w:rPr>
              <w:t>1/100)</w:t>
            </w:r>
          </w:p>
        </w:tc>
        <w:tc>
          <w:tcPr>
            <w:tcW w:w="2551" w:type="dxa"/>
            <w:tcBorders>
              <w:top w:val="single" w:sz="4" w:space="0" w:color="auto"/>
              <w:left w:val="single" w:sz="4" w:space="0" w:color="auto"/>
              <w:bottom w:val="single" w:sz="4" w:space="0" w:color="auto"/>
              <w:right w:val="single" w:sz="4" w:space="0" w:color="auto"/>
            </w:tcBorders>
          </w:tcPr>
          <w:p w14:paraId="51AFAEDC" w14:textId="77777777" w:rsidR="006C7ED4" w:rsidRPr="00011174" w:rsidRDefault="006C7ED4" w:rsidP="00E60022">
            <w:pPr>
              <w:pStyle w:val="Corpsdetextemarge"/>
              <w:keepNext/>
              <w:keepLines/>
              <w:tabs>
                <w:tab w:val="left" w:pos="567"/>
              </w:tabs>
              <w:jc w:val="left"/>
              <w:rPr>
                <w:rFonts w:ascii="Times New Roman" w:hAnsi="Times New Roman"/>
                <w:b/>
                <w:color w:val="000000"/>
                <w:sz w:val="20"/>
              </w:rPr>
            </w:pPr>
            <w:r w:rsidRPr="00011174">
              <w:rPr>
                <w:rFonts w:ascii="Times New Roman" w:hAnsi="Times New Roman"/>
                <w:b/>
                <w:color w:val="000000"/>
                <w:sz w:val="20"/>
              </w:rPr>
              <w:t xml:space="preserve">rare </w:t>
            </w:r>
          </w:p>
          <w:p w14:paraId="5BD4080F" w14:textId="77777777" w:rsidR="006C7ED4" w:rsidRPr="00011174" w:rsidRDefault="006C7ED4" w:rsidP="00E60022">
            <w:pPr>
              <w:pStyle w:val="Corpsdetextemarge"/>
              <w:keepNext/>
              <w:keepLines/>
              <w:tabs>
                <w:tab w:val="left" w:pos="567"/>
              </w:tabs>
              <w:jc w:val="left"/>
              <w:rPr>
                <w:rFonts w:ascii="Times New Roman" w:hAnsi="Times New Roman"/>
                <w:b/>
                <w:color w:val="000000"/>
                <w:sz w:val="20"/>
              </w:rPr>
            </w:pPr>
            <w:r w:rsidRPr="00011174">
              <w:rPr>
                <w:rFonts w:ascii="Times New Roman" w:hAnsi="Times New Roman"/>
                <w:b/>
                <w:color w:val="000000"/>
                <w:sz w:val="20"/>
              </w:rPr>
              <w:t>(≥</w:t>
            </w:r>
            <w:r w:rsidR="00702512" w:rsidRPr="00011174">
              <w:rPr>
                <w:rFonts w:ascii="Times New Roman" w:hAnsi="Times New Roman"/>
                <w:b/>
                <w:color w:val="000000"/>
                <w:sz w:val="20"/>
              </w:rPr>
              <w:t> </w:t>
            </w:r>
            <w:r w:rsidRPr="00011174">
              <w:rPr>
                <w:rFonts w:ascii="Times New Roman" w:hAnsi="Times New Roman"/>
                <w:b/>
                <w:color w:val="000000"/>
                <w:sz w:val="20"/>
              </w:rPr>
              <w:t>1/10</w:t>
            </w:r>
            <w:r w:rsidR="00702512" w:rsidRPr="00011174">
              <w:rPr>
                <w:rFonts w:ascii="Times New Roman" w:hAnsi="Times New Roman"/>
                <w:b/>
                <w:color w:val="000000"/>
                <w:sz w:val="20"/>
              </w:rPr>
              <w:t> </w:t>
            </w:r>
            <w:r w:rsidRPr="00011174">
              <w:rPr>
                <w:rFonts w:ascii="Times New Roman" w:hAnsi="Times New Roman"/>
                <w:b/>
                <w:color w:val="000000"/>
                <w:sz w:val="20"/>
              </w:rPr>
              <w:t xml:space="preserve">000 </w:t>
            </w:r>
            <w:proofErr w:type="spellStart"/>
            <w:r w:rsidRPr="00011174">
              <w:rPr>
                <w:rFonts w:ascii="Times New Roman" w:hAnsi="Times New Roman"/>
                <w:b/>
                <w:color w:val="000000"/>
                <w:sz w:val="20"/>
              </w:rPr>
              <w:t>şi</w:t>
            </w:r>
            <w:proofErr w:type="spellEnd"/>
            <w:r w:rsidRPr="00011174">
              <w:rPr>
                <w:rFonts w:ascii="Times New Roman" w:hAnsi="Times New Roman"/>
                <w:b/>
                <w:color w:val="000000"/>
                <w:sz w:val="20"/>
              </w:rPr>
              <w:t xml:space="preserve"> &lt;</w:t>
            </w:r>
            <w:r w:rsidR="00702512" w:rsidRPr="00011174">
              <w:rPr>
                <w:rFonts w:ascii="Times New Roman" w:hAnsi="Times New Roman"/>
                <w:b/>
                <w:color w:val="000000"/>
                <w:sz w:val="20"/>
              </w:rPr>
              <w:t> </w:t>
            </w:r>
            <w:r w:rsidRPr="00011174">
              <w:rPr>
                <w:rFonts w:ascii="Times New Roman" w:hAnsi="Times New Roman"/>
                <w:b/>
                <w:color w:val="000000"/>
                <w:sz w:val="20"/>
              </w:rPr>
              <w:t>1/1</w:t>
            </w:r>
            <w:r w:rsidR="00702512" w:rsidRPr="00011174">
              <w:rPr>
                <w:rFonts w:ascii="Times New Roman" w:hAnsi="Times New Roman"/>
                <w:b/>
                <w:color w:val="000000"/>
                <w:sz w:val="20"/>
              </w:rPr>
              <w:t> </w:t>
            </w:r>
            <w:r w:rsidRPr="00011174">
              <w:rPr>
                <w:rFonts w:ascii="Times New Roman" w:hAnsi="Times New Roman"/>
                <w:b/>
                <w:color w:val="000000"/>
                <w:sz w:val="20"/>
              </w:rPr>
              <w:t>000)</w:t>
            </w:r>
          </w:p>
        </w:tc>
      </w:tr>
      <w:tr w:rsidR="006C7ED4" w:rsidRPr="00011174" w14:paraId="45C48B1C"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4BA0438B" w14:textId="77777777" w:rsidR="006C7ED4" w:rsidRPr="00011174" w:rsidRDefault="006C7ED4" w:rsidP="00E60022">
            <w:pPr>
              <w:pStyle w:val="Corpsdetextemarge"/>
              <w:tabs>
                <w:tab w:val="left" w:pos="567"/>
                <w:tab w:val="left" w:pos="2552"/>
              </w:tabs>
              <w:jc w:val="left"/>
              <w:rPr>
                <w:rFonts w:ascii="Times New Roman" w:hAnsi="Times New Roman"/>
                <w:i/>
                <w:sz w:val="20"/>
              </w:rPr>
            </w:pPr>
            <w:r w:rsidRPr="00011174">
              <w:rPr>
                <w:rFonts w:ascii="Times New Roman" w:hAnsi="Times New Roman"/>
                <w:i/>
                <w:noProof/>
                <w:sz w:val="20"/>
              </w:rPr>
              <w:t>Infecţii şi infestări</w:t>
            </w:r>
          </w:p>
        </w:tc>
        <w:tc>
          <w:tcPr>
            <w:tcW w:w="2220" w:type="dxa"/>
            <w:tcBorders>
              <w:top w:val="single" w:sz="4" w:space="0" w:color="auto"/>
              <w:left w:val="single" w:sz="4" w:space="0" w:color="auto"/>
              <w:bottom w:val="single" w:sz="4" w:space="0" w:color="auto"/>
              <w:right w:val="single" w:sz="4" w:space="0" w:color="auto"/>
            </w:tcBorders>
          </w:tcPr>
          <w:p w14:paraId="5E4BFB4B" w14:textId="77777777" w:rsidR="006C7ED4" w:rsidRPr="00011174" w:rsidRDefault="006C7ED4" w:rsidP="00E60022">
            <w:pPr>
              <w:pStyle w:val="Corpsdetextemarge"/>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23F4573F" w14:textId="77777777" w:rsidR="006C7ED4" w:rsidRPr="00011174" w:rsidRDefault="006C7ED4" w:rsidP="00E60022">
            <w:pPr>
              <w:pStyle w:val="Corpsdetextemarge"/>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6FC3CE0C" w14:textId="77777777" w:rsidR="006C7ED4" w:rsidRPr="00011174" w:rsidRDefault="006C7ED4" w:rsidP="00E60022">
            <w:pPr>
              <w:pStyle w:val="Corpsdetextemarge"/>
              <w:tabs>
                <w:tab w:val="left" w:pos="567"/>
              </w:tabs>
              <w:jc w:val="left"/>
              <w:rPr>
                <w:rFonts w:ascii="Times New Roman" w:hAnsi="Times New Roman"/>
                <w:i/>
                <w:sz w:val="20"/>
                <w:lang w:val="en-GB"/>
              </w:rPr>
            </w:pPr>
            <w:proofErr w:type="spellStart"/>
            <w:r w:rsidRPr="00011174">
              <w:rPr>
                <w:rFonts w:ascii="Times New Roman" w:hAnsi="Times New Roman"/>
                <w:sz w:val="20"/>
                <w:lang w:val="en-GB"/>
              </w:rPr>
              <w:t>infecţi</w:t>
            </w:r>
            <w:r w:rsidR="00DD3624" w:rsidRPr="00011174">
              <w:rPr>
                <w:rFonts w:ascii="Times New Roman" w:hAnsi="Times New Roman"/>
                <w:sz w:val="20"/>
                <w:lang w:val="en-GB"/>
              </w:rPr>
              <w:t>e</w:t>
            </w:r>
            <w:proofErr w:type="spellEnd"/>
            <w:r w:rsidR="00DD3624" w:rsidRPr="00011174">
              <w:rPr>
                <w:rFonts w:ascii="Times New Roman" w:hAnsi="Times New Roman"/>
                <w:sz w:val="20"/>
                <w:lang w:val="en-GB"/>
              </w:rPr>
              <w:t xml:space="preserve"> </w:t>
            </w:r>
            <w:r w:rsidRPr="00011174">
              <w:rPr>
                <w:rFonts w:ascii="Times New Roman" w:hAnsi="Times New Roman"/>
                <w:sz w:val="20"/>
                <w:lang w:val="en-GB"/>
              </w:rPr>
              <w:t xml:space="preserve">a </w:t>
            </w:r>
            <w:proofErr w:type="spellStart"/>
            <w:r w:rsidRPr="00011174">
              <w:rPr>
                <w:rFonts w:ascii="Times New Roman" w:hAnsi="Times New Roman"/>
                <w:sz w:val="20"/>
                <w:lang w:val="en-GB"/>
              </w:rPr>
              <w:t>plăgii</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postoperatorii</w:t>
            </w:r>
            <w:proofErr w:type="spellEnd"/>
          </w:p>
        </w:tc>
      </w:tr>
      <w:tr w:rsidR="006C7ED4" w:rsidRPr="00011174" w14:paraId="09597DC8"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2019889E" w14:textId="77777777" w:rsidR="006C7ED4" w:rsidRPr="00011174" w:rsidRDefault="006C7ED4" w:rsidP="00E60022">
            <w:pPr>
              <w:pStyle w:val="Corpsdetextemarge"/>
              <w:tabs>
                <w:tab w:val="left" w:pos="567"/>
                <w:tab w:val="left" w:pos="2552"/>
              </w:tabs>
              <w:jc w:val="left"/>
              <w:rPr>
                <w:rFonts w:ascii="Times New Roman" w:hAnsi="Times New Roman"/>
                <w:i/>
                <w:sz w:val="20"/>
                <w:lang w:val="en-GB"/>
              </w:rPr>
            </w:pPr>
            <w:r w:rsidRPr="00011174">
              <w:rPr>
                <w:rFonts w:ascii="Times New Roman" w:hAnsi="Times New Roman"/>
                <w:i/>
                <w:noProof/>
                <w:sz w:val="20"/>
              </w:rPr>
              <w:t>Tulburări hematologice şi limfatice</w:t>
            </w:r>
          </w:p>
        </w:tc>
        <w:tc>
          <w:tcPr>
            <w:tcW w:w="2220" w:type="dxa"/>
            <w:tcBorders>
              <w:top w:val="single" w:sz="4" w:space="0" w:color="auto"/>
              <w:left w:val="single" w:sz="4" w:space="0" w:color="auto"/>
              <w:bottom w:val="single" w:sz="4" w:space="0" w:color="auto"/>
              <w:right w:val="single" w:sz="4" w:space="0" w:color="auto"/>
            </w:tcBorders>
          </w:tcPr>
          <w:p w14:paraId="62F3ACBA" w14:textId="4E6AB06D" w:rsidR="006C7ED4" w:rsidRPr="00011174" w:rsidRDefault="006C7ED4" w:rsidP="00E60022">
            <w:pPr>
              <w:pStyle w:val="Corpsdetextemarge"/>
              <w:tabs>
                <w:tab w:val="left" w:pos="567"/>
              </w:tabs>
              <w:jc w:val="left"/>
              <w:rPr>
                <w:rFonts w:ascii="Times New Roman" w:hAnsi="Times New Roman"/>
                <w:sz w:val="20"/>
                <w:lang w:val="en-GB"/>
              </w:rPr>
            </w:pPr>
            <w:proofErr w:type="spellStart"/>
            <w:r w:rsidRPr="00011174">
              <w:rPr>
                <w:rFonts w:ascii="Times New Roman" w:hAnsi="Times New Roman"/>
                <w:sz w:val="20"/>
                <w:lang w:val="en-GB"/>
              </w:rPr>
              <w:t>anemie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hemoragie</w:t>
            </w:r>
            <w:proofErr w:type="spellEnd"/>
            <w:r w:rsidRPr="00011174">
              <w:rPr>
                <w:rFonts w:ascii="Times New Roman" w:hAnsi="Times New Roman"/>
                <w:i/>
                <w:sz w:val="20"/>
                <w:lang w:val="en-GB"/>
              </w:rPr>
              <w:t xml:space="preserve"> </w:t>
            </w:r>
            <w:proofErr w:type="spellStart"/>
            <w:r w:rsidRPr="00011174">
              <w:rPr>
                <w:rFonts w:ascii="Times New Roman" w:hAnsi="Times New Roman"/>
                <w:sz w:val="20"/>
                <w:lang w:val="en-GB"/>
              </w:rPr>
              <w:t>postoperatorie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hemoragie</w:t>
            </w:r>
            <w:proofErr w:type="spellEnd"/>
            <w:r w:rsidRPr="00011174">
              <w:rPr>
                <w:rFonts w:ascii="Times New Roman" w:hAnsi="Times New Roman"/>
                <w:sz w:val="20"/>
                <w:lang w:val="en-GB"/>
              </w:rPr>
              <w:t xml:space="preserve"> utero-</w:t>
            </w:r>
            <w:proofErr w:type="spellStart"/>
            <w:r w:rsidRPr="00011174">
              <w:rPr>
                <w:rFonts w:ascii="Times New Roman" w:hAnsi="Times New Roman"/>
                <w:sz w:val="20"/>
                <w:lang w:val="en-GB"/>
              </w:rPr>
              <w:t>vaginală</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hemoptizie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hematurie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hematom</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sângerare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gingivală</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purpur</w:t>
            </w:r>
            <w:r w:rsidR="00DD3624" w:rsidRPr="00011174">
              <w:rPr>
                <w:rFonts w:ascii="Times New Roman" w:hAnsi="Times New Roman"/>
                <w:sz w:val="20"/>
                <w:lang w:val="en-GB"/>
              </w:rPr>
              <w:t>ă</w:t>
            </w:r>
            <w:proofErr w:type="spellEnd"/>
            <w:r w:rsidRPr="00011174">
              <w:rPr>
                <w:rFonts w:ascii="Times New Roman" w:hAnsi="Times New Roman"/>
                <w:sz w:val="20"/>
                <w:lang w:val="en-GB"/>
              </w:rPr>
              <w:t xml:space="preserve">, epistaxis, </w:t>
            </w:r>
            <w:proofErr w:type="spellStart"/>
            <w:r w:rsidRPr="00011174">
              <w:rPr>
                <w:rFonts w:ascii="Times New Roman" w:hAnsi="Times New Roman"/>
                <w:sz w:val="20"/>
                <w:lang w:val="en-GB"/>
              </w:rPr>
              <w:t>sângerare</w:t>
            </w:r>
            <w:proofErr w:type="spellEnd"/>
            <w:r w:rsidRPr="00011174">
              <w:rPr>
                <w:rFonts w:ascii="Times New Roman" w:hAnsi="Times New Roman"/>
                <w:sz w:val="20"/>
                <w:lang w:val="en-GB"/>
              </w:rPr>
              <w:t xml:space="preserve"> gastro-</w:t>
            </w:r>
            <w:proofErr w:type="spellStart"/>
            <w:r w:rsidRPr="00011174">
              <w:rPr>
                <w:rFonts w:ascii="Times New Roman" w:hAnsi="Times New Roman"/>
                <w:sz w:val="20"/>
                <w:lang w:val="en-GB"/>
              </w:rPr>
              <w:t>intestinală</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hemartroză</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sângerare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oculară</w:t>
            </w:r>
            <w:proofErr w:type="spellEnd"/>
            <w:r w:rsidRPr="00011174">
              <w:rPr>
                <w:rFonts w:ascii="Times New Roman" w:hAnsi="Times New Roman"/>
                <w:sz w:val="20"/>
                <w:lang w:val="en-GB"/>
              </w:rPr>
              <w:t xml:space="preserve">*, </w:t>
            </w:r>
            <w:proofErr w:type="spellStart"/>
            <w:r w:rsidR="00DD3624" w:rsidRPr="00011174">
              <w:rPr>
                <w:rFonts w:ascii="Times New Roman" w:hAnsi="Times New Roman"/>
                <w:sz w:val="20"/>
                <w:lang w:val="en-GB"/>
              </w:rPr>
              <w:t>echimoze</w:t>
            </w:r>
            <w:proofErr w:type="spellEnd"/>
            <w:r w:rsidRPr="00011174">
              <w:rPr>
                <w:rFonts w:ascii="Times New Roman" w:hAnsi="Times New Roman"/>
                <w:sz w:val="20"/>
                <w:lang w:val="en-GB"/>
              </w:rPr>
              <w:t>*</w:t>
            </w:r>
          </w:p>
        </w:tc>
        <w:tc>
          <w:tcPr>
            <w:tcW w:w="1891" w:type="dxa"/>
            <w:tcBorders>
              <w:top w:val="single" w:sz="4" w:space="0" w:color="auto"/>
              <w:left w:val="single" w:sz="4" w:space="0" w:color="auto"/>
              <w:bottom w:val="single" w:sz="4" w:space="0" w:color="auto"/>
              <w:right w:val="single" w:sz="4" w:space="0" w:color="auto"/>
            </w:tcBorders>
          </w:tcPr>
          <w:p w14:paraId="3936442C" w14:textId="77777777" w:rsidR="006C7ED4" w:rsidRPr="00CF1377" w:rsidRDefault="006C7ED4" w:rsidP="00E60022">
            <w:pPr>
              <w:pStyle w:val="Corpsdetextemarge"/>
              <w:tabs>
                <w:tab w:val="left" w:pos="567"/>
              </w:tabs>
              <w:jc w:val="left"/>
              <w:rPr>
                <w:rFonts w:ascii="Times New Roman" w:hAnsi="Times New Roman"/>
                <w:i/>
                <w:sz w:val="20"/>
                <w:lang w:val="fr-FR"/>
              </w:rPr>
            </w:pPr>
            <w:proofErr w:type="spellStart"/>
            <w:proofErr w:type="gramStart"/>
            <w:r w:rsidRPr="00CF1377">
              <w:rPr>
                <w:rFonts w:ascii="Times New Roman" w:hAnsi="Times New Roman"/>
                <w:sz w:val="20"/>
                <w:lang w:val="fr-FR"/>
              </w:rPr>
              <w:t>trombocitopenie</w:t>
            </w:r>
            <w:proofErr w:type="spellEnd"/>
            <w:proofErr w:type="gramEnd"/>
            <w:r w:rsidRPr="00CF1377">
              <w:rPr>
                <w:rFonts w:ascii="Times New Roman" w:hAnsi="Times New Roman"/>
                <w:sz w:val="20"/>
                <w:lang w:val="fr-FR"/>
              </w:rPr>
              <w:t xml:space="preserve">, </w:t>
            </w:r>
            <w:proofErr w:type="spellStart"/>
            <w:r w:rsidRPr="00CF1377">
              <w:rPr>
                <w:rFonts w:ascii="Times New Roman" w:hAnsi="Times New Roman"/>
                <w:sz w:val="20"/>
                <w:lang w:val="fr-FR"/>
              </w:rPr>
              <w:t>trombocitemie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anomalii</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plachetare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tulburări</w:t>
            </w:r>
            <w:proofErr w:type="spellEnd"/>
            <w:r w:rsidRPr="00CF1377">
              <w:rPr>
                <w:rFonts w:ascii="Times New Roman" w:hAnsi="Times New Roman"/>
                <w:sz w:val="20"/>
                <w:lang w:val="fr-FR"/>
              </w:rPr>
              <w:t xml:space="preserve"> de </w:t>
            </w:r>
            <w:proofErr w:type="spellStart"/>
            <w:r w:rsidRPr="00CF1377">
              <w:rPr>
                <w:rFonts w:ascii="Times New Roman" w:hAnsi="Times New Roman"/>
                <w:sz w:val="20"/>
                <w:lang w:val="fr-FR"/>
              </w:rPr>
              <w:t>coagulare</w:t>
            </w:r>
            <w:proofErr w:type="spellEnd"/>
            <w:r w:rsidRPr="00CF1377">
              <w:rPr>
                <w:rFonts w:ascii="Times New Roman" w:hAnsi="Times New Roman"/>
                <w:sz w:val="20"/>
                <w:lang w:val="fr-FR"/>
              </w:rPr>
              <w:t xml:space="preserve"> </w:t>
            </w:r>
          </w:p>
        </w:tc>
        <w:tc>
          <w:tcPr>
            <w:tcW w:w="2551" w:type="dxa"/>
            <w:tcBorders>
              <w:top w:val="single" w:sz="4" w:space="0" w:color="auto"/>
              <w:left w:val="single" w:sz="4" w:space="0" w:color="auto"/>
              <w:bottom w:val="single" w:sz="4" w:space="0" w:color="auto"/>
              <w:right w:val="single" w:sz="4" w:space="0" w:color="auto"/>
            </w:tcBorders>
          </w:tcPr>
          <w:p w14:paraId="71E21556" w14:textId="77777777" w:rsidR="006C7ED4" w:rsidRPr="001A0F02" w:rsidRDefault="00EA4B90" w:rsidP="00E60022">
            <w:pPr>
              <w:pStyle w:val="Corpsdetextemarge"/>
              <w:tabs>
                <w:tab w:val="left" w:pos="567"/>
              </w:tabs>
              <w:jc w:val="left"/>
              <w:rPr>
                <w:rFonts w:ascii="Times New Roman" w:hAnsi="Times New Roman"/>
                <w:sz w:val="20"/>
                <w:lang w:val="en-GB"/>
              </w:rPr>
            </w:pP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retroperitoneală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hepatică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intracrani</w:t>
            </w:r>
            <w:r w:rsidR="0096200E" w:rsidRPr="001A0F02">
              <w:rPr>
                <w:rFonts w:ascii="Times New Roman" w:hAnsi="Times New Roman"/>
                <w:sz w:val="20"/>
                <w:lang w:val="en-GB"/>
              </w:rPr>
              <w:t>a</w:t>
            </w:r>
            <w:r w:rsidRPr="001A0F02">
              <w:rPr>
                <w:rFonts w:ascii="Times New Roman" w:hAnsi="Times New Roman"/>
                <w:sz w:val="20"/>
                <w:lang w:val="en-GB"/>
              </w:rPr>
              <w:t>nă</w:t>
            </w:r>
            <w:proofErr w:type="spellEnd"/>
            <w:r w:rsidRPr="001A0F02">
              <w:rPr>
                <w:rFonts w:ascii="Times New Roman" w:hAnsi="Times New Roman"/>
                <w:sz w:val="20"/>
                <w:lang w:val="en-GB"/>
              </w:rPr>
              <w:t>/</w:t>
            </w:r>
            <w:proofErr w:type="spellStart"/>
            <w:r w:rsidRPr="001A0F02">
              <w:rPr>
                <w:rFonts w:ascii="Times New Roman" w:hAnsi="Times New Roman"/>
                <w:sz w:val="20"/>
                <w:lang w:val="en-GB"/>
              </w:rPr>
              <w:t>intracerebrală</w:t>
            </w:r>
            <w:proofErr w:type="spellEnd"/>
            <w:r w:rsidRPr="001A0F02">
              <w:rPr>
                <w:rFonts w:ascii="Times New Roman" w:hAnsi="Times New Roman"/>
                <w:sz w:val="20"/>
                <w:lang w:val="en-GB"/>
              </w:rPr>
              <w:t>*</w:t>
            </w:r>
          </w:p>
        </w:tc>
      </w:tr>
      <w:tr w:rsidR="006C7ED4" w:rsidRPr="00011174" w14:paraId="2D43B956"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493B06BF" w14:textId="77777777" w:rsidR="006C7ED4" w:rsidRPr="00011174" w:rsidRDefault="006C7ED4" w:rsidP="00E60022">
            <w:pPr>
              <w:pStyle w:val="Corpsdetextemarge"/>
              <w:widowControl w:val="0"/>
              <w:tabs>
                <w:tab w:val="left" w:pos="567"/>
                <w:tab w:val="left" w:pos="2552"/>
              </w:tabs>
              <w:jc w:val="left"/>
              <w:rPr>
                <w:rFonts w:ascii="Times New Roman" w:hAnsi="Times New Roman"/>
                <w:i/>
                <w:sz w:val="20"/>
                <w:lang w:val="en-GB"/>
              </w:rPr>
            </w:pPr>
            <w:r w:rsidRPr="00011174">
              <w:rPr>
                <w:rFonts w:ascii="Times New Roman" w:hAnsi="Times New Roman"/>
                <w:i/>
                <w:noProof/>
                <w:sz w:val="20"/>
                <w:lang w:val="it-IT"/>
              </w:rPr>
              <w:t>Tulburări ale sistemului imunitar</w:t>
            </w:r>
          </w:p>
        </w:tc>
        <w:tc>
          <w:tcPr>
            <w:tcW w:w="2220" w:type="dxa"/>
            <w:tcBorders>
              <w:top w:val="single" w:sz="4" w:space="0" w:color="auto"/>
              <w:left w:val="single" w:sz="4" w:space="0" w:color="auto"/>
              <w:bottom w:val="single" w:sz="4" w:space="0" w:color="auto"/>
              <w:right w:val="single" w:sz="4" w:space="0" w:color="auto"/>
            </w:tcBorders>
          </w:tcPr>
          <w:p w14:paraId="787EA3DA" w14:textId="77777777" w:rsidR="006C7ED4" w:rsidRPr="00011174" w:rsidRDefault="006C7ED4" w:rsidP="00E60022">
            <w:pPr>
              <w:pStyle w:val="Corpsdetextemarge"/>
              <w:widowControl w:val="0"/>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2D60D390" w14:textId="77777777" w:rsidR="006C7ED4" w:rsidRPr="00011174" w:rsidRDefault="006C7ED4" w:rsidP="00E60022">
            <w:pPr>
              <w:pStyle w:val="Corpsdetextemarge"/>
              <w:widowControl w:val="0"/>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1BB2967B" w14:textId="29EFECE4" w:rsidR="006C7ED4" w:rsidRPr="00011174" w:rsidRDefault="00EA4B90" w:rsidP="00E60022">
            <w:pPr>
              <w:pStyle w:val="Corpsdetextemarge"/>
              <w:widowControl w:val="0"/>
              <w:tabs>
                <w:tab w:val="left" w:pos="567"/>
              </w:tabs>
              <w:jc w:val="left"/>
              <w:rPr>
                <w:rFonts w:ascii="Times New Roman" w:hAnsi="Times New Roman"/>
                <w:sz w:val="20"/>
                <w:lang w:val="en-GB"/>
              </w:rPr>
            </w:pPr>
            <w:proofErr w:type="spellStart"/>
            <w:r w:rsidRPr="00011174">
              <w:rPr>
                <w:rFonts w:ascii="Times New Roman" w:hAnsi="Times New Roman"/>
                <w:sz w:val="20"/>
                <w:lang w:val="en-GB"/>
              </w:rPr>
              <w:t>reacţie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alergică</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incluzând</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raportări</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foarte</w:t>
            </w:r>
            <w:proofErr w:type="spellEnd"/>
            <w:r w:rsidRPr="00011174">
              <w:rPr>
                <w:rFonts w:ascii="Times New Roman" w:hAnsi="Times New Roman"/>
                <w:sz w:val="20"/>
                <w:lang w:val="en-GB"/>
              </w:rPr>
              <w:t xml:space="preserve"> rare de </w:t>
            </w:r>
            <w:proofErr w:type="spellStart"/>
            <w:r w:rsidRPr="00011174">
              <w:rPr>
                <w:rFonts w:ascii="Times New Roman" w:hAnsi="Times New Roman"/>
                <w:sz w:val="20"/>
                <w:lang w:val="en-GB"/>
              </w:rPr>
              <w:t>angioedem</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reacţie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anafilactoid</w:t>
            </w:r>
            <w:proofErr w:type="spellEnd"/>
            <w:r w:rsidRPr="00011174">
              <w:rPr>
                <w:rFonts w:ascii="Times New Roman" w:hAnsi="Times New Roman"/>
                <w:sz w:val="20"/>
                <w:lang w:val="ro-RO"/>
              </w:rPr>
              <w:t>ă</w:t>
            </w:r>
            <w:r w:rsidRPr="00011174">
              <w:rPr>
                <w:rFonts w:ascii="Times New Roman" w:hAnsi="Times New Roman"/>
                <w:sz w:val="20"/>
                <w:lang w:val="en-GB"/>
              </w:rPr>
              <w:t>/</w:t>
            </w:r>
            <w:proofErr w:type="spellStart"/>
            <w:r w:rsidRPr="00011174">
              <w:rPr>
                <w:rFonts w:ascii="Times New Roman" w:hAnsi="Times New Roman"/>
                <w:sz w:val="20"/>
                <w:lang w:val="en-GB"/>
              </w:rPr>
              <w:t>anafilactică</w:t>
            </w:r>
            <w:proofErr w:type="spellEnd"/>
            <w:r w:rsidRPr="00011174">
              <w:rPr>
                <w:rFonts w:ascii="Times New Roman" w:hAnsi="Times New Roman"/>
                <w:sz w:val="20"/>
                <w:lang w:val="en-GB"/>
              </w:rPr>
              <w:t>)</w:t>
            </w:r>
          </w:p>
        </w:tc>
      </w:tr>
      <w:tr w:rsidR="006C7ED4" w:rsidRPr="00011174" w14:paraId="39AB2787"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1A29EB1E" w14:textId="77777777" w:rsidR="006C7ED4" w:rsidRPr="00011174" w:rsidRDefault="006C7ED4" w:rsidP="00E60022">
            <w:pPr>
              <w:pStyle w:val="Corpsdetextemarge"/>
              <w:tabs>
                <w:tab w:val="left" w:pos="567"/>
                <w:tab w:val="left" w:pos="2552"/>
              </w:tabs>
              <w:jc w:val="left"/>
              <w:rPr>
                <w:rFonts w:ascii="Times New Roman" w:hAnsi="Times New Roman"/>
                <w:i/>
                <w:sz w:val="20"/>
                <w:lang w:val="fr-FR"/>
              </w:rPr>
            </w:pPr>
            <w:r w:rsidRPr="00011174">
              <w:rPr>
                <w:rFonts w:ascii="Times New Roman" w:hAnsi="Times New Roman"/>
                <w:i/>
                <w:noProof/>
                <w:sz w:val="20"/>
                <w:lang w:val="fr-FR"/>
              </w:rPr>
              <w:t>Tulburări metabolice şi de nutriţie</w:t>
            </w:r>
          </w:p>
        </w:tc>
        <w:tc>
          <w:tcPr>
            <w:tcW w:w="2220" w:type="dxa"/>
            <w:tcBorders>
              <w:top w:val="single" w:sz="4" w:space="0" w:color="auto"/>
              <w:left w:val="single" w:sz="4" w:space="0" w:color="auto"/>
              <w:bottom w:val="single" w:sz="4" w:space="0" w:color="auto"/>
              <w:right w:val="single" w:sz="4" w:space="0" w:color="auto"/>
            </w:tcBorders>
          </w:tcPr>
          <w:p w14:paraId="552D8D54" w14:textId="77777777" w:rsidR="006C7ED4" w:rsidRPr="00011174" w:rsidRDefault="006C7ED4" w:rsidP="00E60022">
            <w:pPr>
              <w:pStyle w:val="Corpsdetextemarge"/>
              <w:widowControl w:val="0"/>
              <w:tabs>
                <w:tab w:val="left" w:pos="567"/>
              </w:tabs>
              <w:jc w:val="left"/>
              <w:rPr>
                <w:rFonts w:ascii="Times New Roman" w:hAnsi="Times New Roman"/>
                <w:sz w:val="20"/>
                <w:lang w:val="fr-FR"/>
              </w:rPr>
            </w:pPr>
          </w:p>
        </w:tc>
        <w:tc>
          <w:tcPr>
            <w:tcW w:w="1891" w:type="dxa"/>
            <w:tcBorders>
              <w:top w:val="single" w:sz="4" w:space="0" w:color="auto"/>
              <w:left w:val="single" w:sz="4" w:space="0" w:color="auto"/>
              <w:bottom w:val="single" w:sz="4" w:space="0" w:color="auto"/>
              <w:right w:val="single" w:sz="4" w:space="0" w:color="auto"/>
            </w:tcBorders>
          </w:tcPr>
          <w:p w14:paraId="4F93A888" w14:textId="77777777" w:rsidR="006C7ED4" w:rsidRPr="00011174" w:rsidRDefault="006C7ED4" w:rsidP="00E60022">
            <w:pPr>
              <w:pStyle w:val="Corpsdetextemarge"/>
              <w:widowControl w:val="0"/>
              <w:tabs>
                <w:tab w:val="left" w:pos="567"/>
              </w:tabs>
              <w:jc w:val="left"/>
              <w:rPr>
                <w:rFonts w:ascii="Times New Roman" w:hAnsi="Times New Roman"/>
                <w:i/>
                <w:sz w:val="20"/>
                <w:lang w:val="it-IT"/>
              </w:rPr>
            </w:pPr>
          </w:p>
        </w:tc>
        <w:tc>
          <w:tcPr>
            <w:tcW w:w="2551" w:type="dxa"/>
            <w:tcBorders>
              <w:top w:val="single" w:sz="4" w:space="0" w:color="auto"/>
              <w:left w:val="single" w:sz="4" w:space="0" w:color="auto"/>
              <w:bottom w:val="single" w:sz="4" w:space="0" w:color="auto"/>
              <w:right w:val="single" w:sz="4" w:space="0" w:color="auto"/>
            </w:tcBorders>
          </w:tcPr>
          <w:p w14:paraId="6EB53B27" w14:textId="77777777" w:rsidR="006C7ED4" w:rsidRPr="00011174" w:rsidRDefault="00EA4B90" w:rsidP="00E60022">
            <w:pPr>
              <w:pStyle w:val="Corpsdetextemarge"/>
              <w:widowControl w:val="0"/>
              <w:tabs>
                <w:tab w:val="left" w:pos="567"/>
              </w:tabs>
              <w:jc w:val="left"/>
              <w:rPr>
                <w:rFonts w:ascii="Times New Roman" w:hAnsi="Times New Roman"/>
                <w:i/>
                <w:sz w:val="20"/>
                <w:lang w:val="it-IT"/>
              </w:rPr>
            </w:pPr>
            <w:r w:rsidRPr="00011174">
              <w:rPr>
                <w:rFonts w:ascii="Times New Roman" w:hAnsi="Times New Roman"/>
                <w:sz w:val="20"/>
                <w:lang w:val="it-IT"/>
              </w:rPr>
              <w:t xml:space="preserve">hipokaliemie, </w:t>
            </w:r>
            <w:r w:rsidR="00DD3624" w:rsidRPr="00011174">
              <w:rPr>
                <w:rFonts w:ascii="Times New Roman" w:hAnsi="Times New Roman"/>
                <w:sz w:val="20"/>
                <w:lang w:val="it-IT"/>
              </w:rPr>
              <w:t xml:space="preserve">valori crescute ale </w:t>
            </w:r>
            <w:r w:rsidRPr="00011174">
              <w:rPr>
                <w:rFonts w:ascii="Times New Roman" w:hAnsi="Times New Roman"/>
                <w:sz w:val="20"/>
                <w:lang w:val="it-IT"/>
              </w:rPr>
              <w:t>azot</w:t>
            </w:r>
            <w:r w:rsidR="00DD3624" w:rsidRPr="00011174">
              <w:rPr>
                <w:rFonts w:ascii="Times New Roman" w:hAnsi="Times New Roman"/>
                <w:sz w:val="20"/>
                <w:lang w:val="it-IT"/>
              </w:rPr>
              <w:t>ului</w:t>
            </w:r>
            <w:r w:rsidRPr="00011174">
              <w:rPr>
                <w:rFonts w:ascii="Times New Roman" w:hAnsi="Times New Roman"/>
                <w:sz w:val="20"/>
                <w:lang w:val="it-IT"/>
              </w:rPr>
              <w:t xml:space="preserve"> n</w:t>
            </w:r>
            <w:r w:rsidR="00DD3624" w:rsidRPr="00011174">
              <w:rPr>
                <w:rFonts w:ascii="Times New Roman" w:hAnsi="Times New Roman"/>
                <w:sz w:val="20"/>
                <w:lang w:val="it-IT"/>
              </w:rPr>
              <w:t>on-</w:t>
            </w:r>
            <w:r w:rsidRPr="00011174">
              <w:rPr>
                <w:rFonts w:ascii="Times New Roman" w:hAnsi="Times New Roman"/>
                <w:sz w:val="20"/>
                <w:lang w:val="it-IT"/>
              </w:rPr>
              <w:t>proteic (</w:t>
            </w:r>
            <w:r w:rsidR="00300922" w:rsidRPr="00011174">
              <w:rPr>
                <w:rFonts w:ascii="Times New Roman" w:hAnsi="Times New Roman"/>
                <w:sz w:val="20"/>
                <w:lang w:val="it-IT"/>
              </w:rPr>
              <w:t>Anp</w:t>
            </w:r>
            <w:r w:rsidRPr="00011174">
              <w:rPr>
                <w:rFonts w:ascii="Times New Roman" w:hAnsi="Times New Roman"/>
                <w:sz w:val="20"/>
                <w:lang w:val="it-IT"/>
              </w:rPr>
              <w:t xml:space="preserve">) </w:t>
            </w:r>
            <w:r w:rsidRPr="00011174">
              <w:rPr>
                <w:rFonts w:ascii="Times New Roman" w:hAnsi="Times New Roman"/>
                <w:sz w:val="20"/>
                <w:vertAlign w:val="superscript"/>
                <w:lang w:val="it-IT"/>
              </w:rPr>
              <w:t>1*</w:t>
            </w:r>
          </w:p>
        </w:tc>
      </w:tr>
      <w:tr w:rsidR="006C7ED4" w:rsidRPr="00011174" w14:paraId="62F23B62"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7618304B" w14:textId="77777777" w:rsidR="006C7ED4" w:rsidRPr="00011174" w:rsidRDefault="006C7ED4" w:rsidP="00E60022">
            <w:pPr>
              <w:pStyle w:val="Corpsdetextemarge"/>
              <w:widowControl w:val="0"/>
              <w:tabs>
                <w:tab w:val="left" w:pos="567"/>
                <w:tab w:val="left" w:pos="2552"/>
              </w:tabs>
              <w:jc w:val="left"/>
              <w:rPr>
                <w:rFonts w:ascii="Times New Roman" w:hAnsi="Times New Roman"/>
                <w:i/>
                <w:sz w:val="20"/>
                <w:lang w:val="en-GB"/>
              </w:rPr>
            </w:pPr>
            <w:r w:rsidRPr="00011174">
              <w:rPr>
                <w:rFonts w:ascii="Times New Roman" w:hAnsi="Times New Roman"/>
                <w:i/>
                <w:noProof/>
                <w:sz w:val="20"/>
                <w:lang w:val="fi-FI"/>
              </w:rPr>
              <w:t>Tulburări ale sistemului nervos</w:t>
            </w:r>
          </w:p>
        </w:tc>
        <w:tc>
          <w:tcPr>
            <w:tcW w:w="2220" w:type="dxa"/>
            <w:tcBorders>
              <w:top w:val="single" w:sz="4" w:space="0" w:color="auto"/>
              <w:left w:val="single" w:sz="4" w:space="0" w:color="auto"/>
              <w:bottom w:val="single" w:sz="4" w:space="0" w:color="auto"/>
              <w:right w:val="single" w:sz="4" w:space="0" w:color="auto"/>
            </w:tcBorders>
          </w:tcPr>
          <w:p w14:paraId="1901ADAD" w14:textId="77777777" w:rsidR="006C7ED4" w:rsidRPr="00011174" w:rsidRDefault="006C7ED4" w:rsidP="00E60022">
            <w:pPr>
              <w:pStyle w:val="Corpsdetextemarge"/>
              <w:widowControl w:val="0"/>
              <w:tabs>
                <w:tab w:val="left" w:pos="567"/>
              </w:tabs>
              <w:jc w:val="left"/>
              <w:rPr>
                <w:rFonts w:ascii="Times New Roman" w:hAnsi="Times New Roman"/>
                <w:sz w:val="20"/>
                <w:lang w:val="fr-FR"/>
              </w:rPr>
            </w:pPr>
          </w:p>
        </w:tc>
        <w:tc>
          <w:tcPr>
            <w:tcW w:w="1891" w:type="dxa"/>
            <w:tcBorders>
              <w:top w:val="single" w:sz="4" w:space="0" w:color="auto"/>
              <w:left w:val="single" w:sz="4" w:space="0" w:color="auto"/>
              <w:bottom w:val="single" w:sz="4" w:space="0" w:color="auto"/>
              <w:right w:val="single" w:sz="4" w:space="0" w:color="auto"/>
            </w:tcBorders>
          </w:tcPr>
          <w:p w14:paraId="70708635" w14:textId="77777777" w:rsidR="006C7ED4" w:rsidRPr="00011174" w:rsidRDefault="00EA4B90" w:rsidP="00E60022">
            <w:pPr>
              <w:pStyle w:val="Corpsdetextemarge"/>
              <w:widowControl w:val="0"/>
              <w:tabs>
                <w:tab w:val="left" w:pos="567"/>
              </w:tabs>
              <w:jc w:val="left"/>
              <w:rPr>
                <w:rFonts w:ascii="Times New Roman" w:hAnsi="Times New Roman"/>
                <w:i/>
                <w:sz w:val="20"/>
                <w:lang w:val="fr-FR"/>
              </w:rPr>
            </w:pPr>
            <w:proofErr w:type="spellStart"/>
            <w:r w:rsidRPr="00011174">
              <w:rPr>
                <w:rFonts w:ascii="Times New Roman" w:hAnsi="Times New Roman"/>
                <w:sz w:val="20"/>
                <w:lang w:val="en-GB"/>
              </w:rPr>
              <w:t>cefalee</w:t>
            </w:r>
            <w:proofErr w:type="spellEnd"/>
          </w:p>
        </w:tc>
        <w:tc>
          <w:tcPr>
            <w:tcW w:w="2551" w:type="dxa"/>
            <w:tcBorders>
              <w:top w:val="single" w:sz="4" w:space="0" w:color="auto"/>
              <w:left w:val="single" w:sz="4" w:space="0" w:color="auto"/>
              <w:bottom w:val="single" w:sz="4" w:space="0" w:color="auto"/>
              <w:right w:val="single" w:sz="4" w:space="0" w:color="auto"/>
            </w:tcBorders>
          </w:tcPr>
          <w:p w14:paraId="27D9A095" w14:textId="77777777" w:rsidR="006C7ED4" w:rsidRPr="00011174" w:rsidRDefault="00EA4B90" w:rsidP="00E60022">
            <w:pPr>
              <w:pStyle w:val="Corpsdetextemarge"/>
              <w:widowControl w:val="0"/>
              <w:tabs>
                <w:tab w:val="left" w:pos="567"/>
              </w:tabs>
              <w:jc w:val="left"/>
              <w:rPr>
                <w:rFonts w:ascii="Times New Roman" w:hAnsi="Times New Roman"/>
                <w:i/>
                <w:sz w:val="20"/>
                <w:lang w:val="fr-FR"/>
              </w:rPr>
            </w:pPr>
            <w:proofErr w:type="spellStart"/>
            <w:proofErr w:type="gramStart"/>
            <w:r w:rsidRPr="00011174">
              <w:rPr>
                <w:rFonts w:ascii="Times New Roman" w:hAnsi="Times New Roman"/>
                <w:sz w:val="20"/>
                <w:lang w:val="fr-FR"/>
              </w:rPr>
              <w:t>anxietate</w:t>
            </w:r>
            <w:proofErr w:type="spellEnd"/>
            <w:proofErr w:type="gramEnd"/>
            <w:r w:rsidRPr="00011174">
              <w:rPr>
                <w:rFonts w:ascii="Times New Roman" w:hAnsi="Times New Roman"/>
                <w:sz w:val="20"/>
                <w:lang w:val="fr-FR"/>
              </w:rPr>
              <w:t xml:space="preserve">, </w:t>
            </w:r>
            <w:proofErr w:type="spellStart"/>
            <w:r w:rsidRPr="00011174">
              <w:rPr>
                <w:rFonts w:ascii="Times New Roman" w:hAnsi="Times New Roman"/>
                <w:sz w:val="20"/>
                <w:lang w:val="fr-FR"/>
              </w:rPr>
              <w:t>confuzie</w:t>
            </w:r>
            <w:proofErr w:type="spellEnd"/>
            <w:r w:rsidRPr="00011174">
              <w:rPr>
                <w:rFonts w:ascii="Times New Roman" w:hAnsi="Times New Roman"/>
                <w:sz w:val="20"/>
                <w:lang w:val="fr-FR"/>
              </w:rPr>
              <w:t xml:space="preserve">, </w:t>
            </w:r>
            <w:proofErr w:type="spellStart"/>
            <w:r w:rsidRPr="00011174">
              <w:rPr>
                <w:rFonts w:ascii="Times New Roman" w:hAnsi="Times New Roman"/>
                <w:sz w:val="20"/>
                <w:lang w:val="fr-FR"/>
              </w:rPr>
              <w:t>ameţeală</w:t>
            </w:r>
            <w:proofErr w:type="spellEnd"/>
            <w:r w:rsidRPr="00011174">
              <w:rPr>
                <w:rFonts w:ascii="Times New Roman" w:hAnsi="Times New Roman"/>
                <w:sz w:val="20"/>
                <w:lang w:val="fr-FR"/>
              </w:rPr>
              <w:t xml:space="preserve">, </w:t>
            </w:r>
            <w:proofErr w:type="spellStart"/>
            <w:r w:rsidRPr="00011174">
              <w:rPr>
                <w:rFonts w:ascii="Times New Roman" w:hAnsi="Times New Roman"/>
                <w:sz w:val="20"/>
                <w:lang w:val="fr-FR"/>
              </w:rPr>
              <w:t>somnolenţă</w:t>
            </w:r>
            <w:proofErr w:type="spellEnd"/>
            <w:r w:rsidRPr="00011174">
              <w:rPr>
                <w:rFonts w:ascii="Times New Roman" w:hAnsi="Times New Roman"/>
                <w:sz w:val="20"/>
                <w:lang w:val="fr-FR"/>
              </w:rPr>
              <w:t xml:space="preserve">, </w:t>
            </w:r>
            <w:proofErr w:type="spellStart"/>
            <w:r w:rsidRPr="00011174">
              <w:rPr>
                <w:rFonts w:ascii="Times New Roman" w:hAnsi="Times New Roman"/>
                <w:sz w:val="20"/>
                <w:lang w:val="fr-FR"/>
              </w:rPr>
              <w:t>vertij</w:t>
            </w:r>
            <w:proofErr w:type="spellEnd"/>
          </w:p>
        </w:tc>
      </w:tr>
      <w:tr w:rsidR="006C7ED4" w:rsidRPr="00011174" w14:paraId="5904FBAB"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01DD14D8" w14:textId="77777777" w:rsidR="006C7ED4" w:rsidRPr="00011174" w:rsidRDefault="006C7ED4" w:rsidP="00E60022">
            <w:pPr>
              <w:pStyle w:val="Corpsdetextemarge"/>
              <w:widowControl w:val="0"/>
              <w:tabs>
                <w:tab w:val="left" w:pos="567"/>
                <w:tab w:val="left" w:pos="2552"/>
              </w:tabs>
              <w:jc w:val="left"/>
              <w:rPr>
                <w:rFonts w:ascii="Times New Roman" w:hAnsi="Times New Roman"/>
                <w:i/>
                <w:sz w:val="20"/>
                <w:lang w:val="en-GB"/>
              </w:rPr>
            </w:pPr>
            <w:r w:rsidRPr="00011174">
              <w:rPr>
                <w:rFonts w:ascii="Times New Roman" w:hAnsi="Times New Roman"/>
                <w:i/>
                <w:noProof/>
                <w:sz w:val="20"/>
              </w:rPr>
              <w:t>Tulburări vasculare</w:t>
            </w:r>
          </w:p>
        </w:tc>
        <w:tc>
          <w:tcPr>
            <w:tcW w:w="2220" w:type="dxa"/>
            <w:tcBorders>
              <w:top w:val="single" w:sz="4" w:space="0" w:color="auto"/>
              <w:left w:val="single" w:sz="4" w:space="0" w:color="auto"/>
              <w:bottom w:val="single" w:sz="4" w:space="0" w:color="auto"/>
              <w:right w:val="single" w:sz="4" w:space="0" w:color="auto"/>
            </w:tcBorders>
          </w:tcPr>
          <w:p w14:paraId="197547B6" w14:textId="77777777" w:rsidR="006C7ED4" w:rsidRPr="00011174" w:rsidRDefault="006C7ED4" w:rsidP="00E60022">
            <w:pPr>
              <w:pStyle w:val="Corpsdetextemarge"/>
              <w:widowControl w:val="0"/>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434CCF29" w14:textId="77777777" w:rsidR="006C7ED4" w:rsidRPr="00011174" w:rsidRDefault="006C7ED4" w:rsidP="00E60022">
            <w:pPr>
              <w:pStyle w:val="Corpsdetextemarge"/>
              <w:widowControl w:val="0"/>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3FE1EB19" w14:textId="50A4D9CC" w:rsidR="006C7ED4" w:rsidRPr="00011174" w:rsidRDefault="00EA4B90" w:rsidP="00E60022">
            <w:pPr>
              <w:pStyle w:val="Corpsdetextemarge"/>
              <w:widowControl w:val="0"/>
              <w:tabs>
                <w:tab w:val="left" w:pos="567"/>
              </w:tabs>
              <w:jc w:val="left"/>
              <w:rPr>
                <w:rFonts w:ascii="Times New Roman" w:hAnsi="Times New Roman"/>
                <w:sz w:val="20"/>
                <w:lang w:val="en-GB"/>
              </w:rPr>
            </w:pPr>
            <w:proofErr w:type="spellStart"/>
            <w:r w:rsidRPr="00011174">
              <w:rPr>
                <w:rFonts w:ascii="Times New Roman" w:hAnsi="Times New Roman"/>
                <w:sz w:val="20"/>
                <w:lang w:val="en-GB"/>
              </w:rPr>
              <w:t>hipotensiune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arterial</w:t>
            </w:r>
            <w:r w:rsidR="0096200E" w:rsidRPr="00011174">
              <w:rPr>
                <w:rFonts w:ascii="Times New Roman" w:hAnsi="Times New Roman"/>
                <w:sz w:val="20"/>
                <w:lang w:val="en-GB"/>
              </w:rPr>
              <w:t>ă</w:t>
            </w:r>
            <w:proofErr w:type="spellEnd"/>
          </w:p>
        </w:tc>
      </w:tr>
      <w:tr w:rsidR="006C7ED4" w:rsidRPr="00011174" w14:paraId="7F67DBCF"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2F37A3F1" w14:textId="77777777" w:rsidR="006C7ED4" w:rsidRPr="001A0F02" w:rsidRDefault="006C7ED4" w:rsidP="00E60022">
            <w:pPr>
              <w:pStyle w:val="Corpsdetextemarge"/>
              <w:tabs>
                <w:tab w:val="left" w:pos="567"/>
                <w:tab w:val="left" w:pos="2552"/>
              </w:tabs>
              <w:jc w:val="left"/>
              <w:rPr>
                <w:rFonts w:ascii="Times New Roman" w:hAnsi="Times New Roman"/>
                <w:i/>
                <w:sz w:val="20"/>
                <w:lang w:val="it-IT"/>
              </w:rPr>
            </w:pPr>
            <w:r w:rsidRPr="001A0F02">
              <w:rPr>
                <w:rFonts w:ascii="Times New Roman" w:hAnsi="Times New Roman"/>
                <w:i/>
                <w:noProof/>
                <w:sz w:val="20"/>
                <w:lang w:val="it-IT"/>
              </w:rPr>
              <w:t>Tulburări respiratorii, toracice şi mediastinale</w:t>
            </w:r>
          </w:p>
        </w:tc>
        <w:tc>
          <w:tcPr>
            <w:tcW w:w="2220" w:type="dxa"/>
            <w:tcBorders>
              <w:top w:val="single" w:sz="4" w:space="0" w:color="auto"/>
              <w:left w:val="single" w:sz="4" w:space="0" w:color="auto"/>
              <w:bottom w:val="single" w:sz="4" w:space="0" w:color="auto"/>
              <w:right w:val="single" w:sz="4" w:space="0" w:color="auto"/>
            </w:tcBorders>
          </w:tcPr>
          <w:p w14:paraId="04991FB5" w14:textId="77777777" w:rsidR="006C7ED4" w:rsidRPr="00011174" w:rsidRDefault="006C7ED4" w:rsidP="00E60022">
            <w:pPr>
              <w:pStyle w:val="Corpsdetextemarge"/>
              <w:widowControl w:val="0"/>
              <w:tabs>
                <w:tab w:val="left" w:pos="567"/>
              </w:tabs>
              <w:jc w:val="left"/>
              <w:rPr>
                <w:rFonts w:ascii="Times New Roman" w:hAnsi="Times New Roman"/>
                <w:sz w:val="20"/>
                <w:lang w:val="it-IT"/>
              </w:rPr>
            </w:pPr>
          </w:p>
        </w:tc>
        <w:tc>
          <w:tcPr>
            <w:tcW w:w="1891" w:type="dxa"/>
            <w:tcBorders>
              <w:top w:val="single" w:sz="4" w:space="0" w:color="auto"/>
              <w:left w:val="single" w:sz="4" w:space="0" w:color="auto"/>
              <w:bottom w:val="single" w:sz="4" w:space="0" w:color="auto"/>
              <w:right w:val="single" w:sz="4" w:space="0" w:color="auto"/>
            </w:tcBorders>
          </w:tcPr>
          <w:p w14:paraId="01621D5A" w14:textId="77777777" w:rsidR="006C7ED4" w:rsidRPr="00011174" w:rsidRDefault="00EA4B90" w:rsidP="00E60022">
            <w:pPr>
              <w:pStyle w:val="Corpsdetextemarge"/>
              <w:widowControl w:val="0"/>
              <w:tabs>
                <w:tab w:val="left" w:pos="567"/>
              </w:tabs>
              <w:jc w:val="left"/>
              <w:rPr>
                <w:rFonts w:ascii="Times New Roman" w:hAnsi="Times New Roman"/>
                <w:i/>
                <w:sz w:val="20"/>
                <w:lang w:val="en-GB"/>
              </w:rPr>
            </w:pPr>
            <w:proofErr w:type="spellStart"/>
            <w:r w:rsidRPr="00011174">
              <w:rPr>
                <w:rFonts w:ascii="Times New Roman" w:hAnsi="Times New Roman"/>
                <w:sz w:val="20"/>
                <w:lang w:val="en-GB"/>
              </w:rPr>
              <w:t>d</w:t>
            </w:r>
            <w:r w:rsidR="006C7ED4" w:rsidRPr="00011174">
              <w:rPr>
                <w:rFonts w:ascii="Times New Roman" w:hAnsi="Times New Roman"/>
                <w:sz w:val="20"/>
                <w:lang w:val="en-GB"/>
              </w:rPr>
              <w:t>ispnee</w:t>
            </w:r>
            <w:proofErr w:type="spellEnd"/>
          </w:p>
        </w:tc>
        <w:tc>
          <w:tcPr>
            <w:tcW w:w="2551" w:type="dxa"/>
            <w:tcBorders>
              <w:top w:val="single" w:sz="4" w:space="0" w:color="auto"/>
              <w:left w:val="single" w:sz="4" w:space="0" w:color="auto"/>
              <w:bottom w:val="single" w:sz="4" w:space="0" w:color="auto"/>
              <w:right w:val="single" w:sz="4" w:space="0" w:color="auto"/>
            </w:tcBorders>
          </w:tcPr>
          <w:p w14:paraId="2C0CBAD2" w14:textId="77777777" w:rsidR="006C7ED4" w:rsidRPr="00011174" w:rsidRDefault="00EA4B90" w:rsidP="00E60022">
            <w:pPr>
              <w:pStyle w:val="Corpsdetextemarge"/>
              <w:widowControl w:val="0"/>
              <w:tabs>
                <w:tab w:val="left" w:pos="567"/>
              </w:tabs>
              <w:jc w:val="left"/>
              <w:rPr>
                <w:rFonts w:ascii="Times New Roman" w:hAnsi="Times New Roman"/>
                <w:i/>
                <w:noProof/>
                <w:sz w:val="20"/>
                <w:lang w:val="it-IT"/>
              </w:rPr>
            </w:pPr>
            <w:proofErr w:type="spellStart"/>
            <w:r w:rsidRPr="00011174">
              <w:rPr>
                <w:rFonts w:ascii="Times New Roman" w:hAnsi="Times New Roman"/>
                <w:sz w:val="20"/>
                <w:lang w:val="en-GB"/>
              </w:rPr>
              <w:t>tuse</w:t>
            </w:r>
            <w:proofErr w:type="spellEnd"/>
          </w:p>
        </w:tc>
      </w:tr>
      <w:tr w:rsidR="006C7ED4" w:rsidRPr="00011174" w14:paraId="6CBB2F83" w14:textId="77777777" w:rsidTr="00011174">
        <w:trPr>
          <w:cantSplit/>
        </w:trPr>
        <w:tc>
          <w:tcPr>
            <w:tcW w:w="2410" w:type="dxa"/>
            <w:tcBorders>
              <w:top w:val="single" w:sz="4" w:space="0" w:color="auto"/>
              <w:left w:val="single" w:sz="4" w:space="0" w:color="auto"/>
              <w:bottom w:val="single" w:sz="4" w:space="0" w:color="auto"/>
              <w:right w:val="single" w:sz="4" w:space="0" w:color="auto"/>
            </w:tcBorders>
          </w:tcPr>
          <w:p w14:paraId="4E689184" w14:textId="77777777" w:rsidR="006C7ED4" w:rsidRPr="00011174" w:rsidRDefault="006C7ED4" w:rsidP="00E60022">
            <w:pPr>
              <w:pStyle w:val="Corpsdetextemarge"/>
              <w:tabs>
                <w:tab w:val="left" w:pos="567"/>
                <w:tab w:val="left" w:pos="2552"/>
              </w:tabs>
              <w:jc w:val="left"/>
              <w:rPr>
                <w:rFonts w:ascii="Times New Roman" w:hAnsi="Times New Roman"/>
                <w:i/>
                <w:sz w:val="20"/>
                <w:lang w:val="en-GB"/>
              </w:rPr>
            </w:pPr>
            <w:r w:rsidRPr="00011174">
              <w:rPr>
                <w:rFonts w:ascii="Times New Roman" w:hAnsi="Times New Roman"/>
                <w:i/>
                <w:noProof/>
                <w:sz w:val="20"/>
              </w:rPr>
              <w:t>Tulburări gastro-intestinale</w:t>
            </w:r>
          </w:p>
        </w:tc>
        <w:tc>
          <w:tcPr>
            <w:tcW w:w="2220" w:type="dxa"/>
            <w:tcBorders>
              <w:top w:val="single" w:sz="4" w:space="0" w:color="auto"/>
              <w:left w:val="single" w:sz="4" w:space="0" w:color="auto"/>
              <w:bottom w:val="single" w:sz="4" w:space="0" w:color="auto"/>
              <w:right w:val="single" w:sz="4" w:space="0" w:color="auto"/>
            </w:tcBorders>
          </w:tcPr>
          <w:p w14:paraId="1CA35A2F" w14:textId="77777777" w:rsidR="006C7ED4" w:rsidRPr="00011174" w:rsidRDefault="006C7ED4" w:rsidP="00E60022">
            <w:pPr>
              <w:pStyle w:val="Corpsdetextemarge"/>
              <w:widowControl w:val="0"/>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1D7D28A5" w14:textId="30FA5C8F" w:rsidR="006C7ED4" w:rsidRPr="00011174" w:rsidRDefault="00EA4B90" w:rsidP="00E60022">
            <w:pPr>
              <w:pStyle w:val="Corpsdetextemarge"/>
              <w:widowControl w:val="0"/>
              <w:tabs>
                <w:tab w:val="left" w:pos="567"/>
              </w:tabs>
              <w:jc w:val="left"/>
              <w:rPr>
                <w:rFonts w:ascii="Times New Roman" w:hAnsi="Times New Roman"/>
                <w:sz w:val="20"/>
                <w:lang w:val="en-GB"/>
              </w:rPr>
            </w:pPr>
            <w:proofErr w:type="spellStart"/>
            <w:r w:rsidRPr="00011174">
              <w:rPr>
                <w:rFonts w:ascii="Times New Roman" w:hAnsi="Times New Roman"/>
                <w:sz w:val="20"/>
                <w:lang w:val="en-GB"/>
              </w:rPr>
              <w:t>greaţă</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vărsături</w:t>
            </w:r>
            <w:proofErr w:type="spellEnd"/>
          </w:p>
        </w:tc>
        <w:tc>
          <w:tcPr>
            <w:tcW w:w="2551" w:type="dxa"/>
            <w:tcBorders>
              <w:top w:val="single" w:sz="4" w:space="0" w:color="auto"/>
              <w:left w:val="single" w:sz="4" w:space="0" w:color="auto"/>
              <w:bottom w:val="single" w:sz="4" w:space="0" w:color="auto"/>
              <w:right w:val="single" w:sz="4" w:space="0" w:color="auto"/>
            </w:tcBorders>
          </w:tcPr>
          <w:p w14:paraId="658CFC62" w14:textId="77777777" w:rsidR="006C7ED4" w:rsidRPr="001A0F02" w:rsidRDefault="00EA4B90" w:rsidP="00E60022">
            <w:pPr>
              <w:pStyle w:val="Corpsdetextemarge"/>
              <w:widowControl w:val="0"/>
              <w:tabs>
                <w:tab w:val="left" w:pos="567"/>
              </w:tabs>
              <w:jc w:val="left"/>
              <w:rPr>
                <w:rFonts w:ascii="Times New Roman" w:hAnsi="Times New Roman"/>
                <w:i/>
                <w:sz w:val="20"/>
                <w:lang w:val="en-GB"/>
              </w:rPr>
            </w:pPr>
            <w:proofErr w:type="spellStart"/>
            <w:r w:rsidRPr="001A0F02">
              <w:rPr>
                <w:rFonts w:ascii="Times New Roman" w:hAnsi="Times New Roman"/>
                <w:sz w:val="20"/>
                <w:lang w:val="en-GB"/>
              </w:rPr>
              <w:t>durere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abdominală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dispepsie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gastrită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constipaţie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diaree</w:t>
            </w:r>
            <w:proofErr w:type="spellEnd"/>
          </w:p>
        </w:tc>
      </w:tr>
      <w:tr w:rsidR="006C7ED4" w:rsidRPr="00011174" w14:paraId="1FBD1E35" w14:textId="77777777" w:rsidTr="00011174">
        <w:trPr>
          <w:cantSplit/>
        </w:trPr>
        <w:tc>
          <w:tcPr>
            <w:tcW w:w="2410" w:type="dxa"/>
            <w:tcBorders>
              <w:top w:val="single" w:sz="4" w:space="0" w:color="auto"/>
              <w:left w:val="single" w:sz="4" w:space="0" w:color="auto"/>
              <w:bottom w:val="single" w:sz="4" w:space="0" w:color="auto"/>
              <w:right w:val="single" w:sz="4" w:space="0" w:color="auto"/>
            </w:tcBorders>
          </w:tcPr>
          <w:p w14:paraId="641AB4B7" w14:textId="77777777" w:rsidR="006C7ED4" w:rsidRPr="00011174" w:rsidRDefault="006C7ED4" w:rsidP="00E60022">
            <w:pPr>
              <w:pStyle w:val="Corpsdetextemarge"/>
              <w:widowControl w:val="0"/>
              <w:tabs>
                <w:tab w:val="left" w:pos="567"/>
                <w:tab w:val="left" w:pos="2552"/>
              </w:tabs>
              <w:jc w:val="left"/>
              <w:rPr>
                <w:rFonts w:ascii="Times New Roman" w:hAnsi="Times New Roman"/>
                <w:i/>
                <w:sz w:val="20"/>
                <w:lang w:val="en-GB"/>
              </w:rPr>
            </w:pPr>
            <w:r w:rsidRPr="00011174">
              <w:rPr>
                <w:rFonts w:ascii="Times New Roman" w:hAnsi="Times New Roman"/>
                <w:i/>
                <w:noProof/>
                <w:sz w:val="20"/>
              </w:rPr>
              <w:t>Tulburări hepatobiliare</w:t>
            </w:r>
          </w:p>
        </w:tc>
        <w:tc>
          <w:tcPr>
            <w:tcW w:w="2220" w:type="dxa"/>
            <w:tcBorders>
              <w:top w:val="single" w:sz="4" w:space="0" w:color="auto"/>
              <w:left w:val="single" w:sz="4" w:space="0" w:color="auto"/>
              <w:bottom w:val="single" w:sz="4" w:space="0" w:color="auto"/>
              <w:right w:val="single" w:sz="4" w:space="0" w:color="auto"/>
            </w:tcBorders>
          </w:tcPr>
          <w:p w14:paraId="6F93C1B2" w14:textId="77777777" w:rsidR="006C7ED4" w:rsidRPr="00011174" w:rsidRDefault="006C7ED4" w:rsidP="00E60022">
            <w:pPr>
              <w:pStyle w:val="Corpsdetextemarge"/>
              <w:widowControl w:val="0"/>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127AB51D" w14:textId="77777777" w:rsidR="006C7ED4" w:rsidRPr="00011174" w:rsidRDefault="00EA4B90" w:rsidP="00E60022">
            <w:pPr>
              <w:pStyle w:val="Corpsdetextemarge"/>
              <w:widowControl w:val="0"/>
              <w:tabs>
                <w:tab w:val="left" w:pos="567"/>
              </w:tabs>
              <w:jc w:val="left"/>
              <w:rPr>
                <w:rFonts w:ascii="Times New Roman" w:hAnsi="Times New Roman"/>
                <w:i/>
                <w:sz w:val="20"/>
                <w:lang w:val="en-GB"/>
              </w:rPr>
            </w:pPr>
            <w:proofErr w:type="spellStart"/>
            <w:r w:rsidRPr="00011174">
              <w:rPr>
                <w:rFonts w:ascii="Times New Roman" w:hAnsi="Times New Roman"/>
                <w:sz w:val="20"/>
                <w:lang w:val="en-GB"/>
              </w:rPr>
              <w:t>anomalii</w:t>
            </w:r>
            <w:proofErr w:type="spellEnd"/>
            <w:r w:rsidRPr="00011174">
              <w:rPr>
                <w:rFonts w:ascii="Times New Roman" w:hAnsi="Times New Roman"/>
                <w:sz w:val="20"/>
                <w:lang w:val="en-GB"/>
              </w:rPr>
              <w:t xml:space="preserve"> ale </w:t>
            </w:r>
            <w:proofErr w:type="spellStart"/>
            <w:r w:rsidRPr="00011174">
              <w:rPr>
                <w:rFonts w:ascii="Times New Roman" w:hAnsi="Times New Roman"/>
                <w:sz w:val="20"/>
                <w:lang w:val="en-GB"/>
              </w:rPr>
              <w:t>funcţiei</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hepatice</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creştere</w:t>
            </w:r>
            <w:proofErr w:type="spellEnd"/>
            <w:r w:rsidR="00DD3624" w:rsidRPr="00011174">
              <w:rPr>
                <w:rFonts w:ascii="Times New Roman" w:hAnsi="Times New Roman"/>
                <w:sz w:val="20"/>
                <w:lang w:val="en-GB"/>
              </w:rPr>
              <w:t xml:space="preserve"> </w:t>
            </w:r>
            <w:r w:rsidRPr="00011174">
              <w:rPr>
                <w:rFonts w:ascii="Times New Roman" w:hAnsi="Times New Roman"/>
                <w:sz w:val="20"/>
                <w:lang w:val="en-GB"/>
              </w:rPr>
              <w:t xml:space="preserve">a </w:t>
            </w:r>
            <w:proofErr w:type="spellStart"/>
            <w:r w:rsidRPr="00011174">
              <w:rPr>
                <w:rFonts w:ascii="Times New Roman" w:hAnsi="Times New Roman"/>
                <w:sz w:val="20"/>
                <w:lang w:val="en-GB"/>
              </w:rPr>
              <w:t>valorii</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enzimelor</w:t>
            </w:r>
            <w:proofErr w:type="spellEnd"/>
            <w:r w:rsidRPr="00011174">
              <w:rPr>
                <w:rFonts w:ascii="Times New Roman" w:hAnsi="Times New Roman"/>
                <w:sz w:val="20"/>
                <w:lang w:val="en-GB"/>
              </w:rPr>
              <w:t xml:space="preserve"> </w:t>
            </w:r>
            <w:proofErr w:type="spellStart"/>
            <w:r w:rsidRPr="00011174">
              <w:rPr>
                <w:rFonts w:ascii="Times New Roman" w:hAnsi="Times New Roman"/>
                <w:sz w:val="20"/>
                <w:lang w:val="en-GB"/>
              </w:rPr>
              <w:t>hepatice</w:t>
            </w:r>
            <w:proofErr w:type="spellEnd"/>
          </w:p>
        </w:tc>
        <w:tc>
          <w:tcPr>
            <w:tcW w:w="2551" w:type="dxa"/>
            <w:tcBorders>
              <w:top w:val="single" w:sz="4" w:space="0" w:color="auto"/>
              <w:left w:val="single" w:sz="4" w:space="0" w:color="auto"/>
              <w:bottom w:val="single" w:sz="4" w:space="0" w:color="auto"/>
              <w:right w:val="single" w:sz="4" w:space="0" w:color="auto"/>
            </w:tcBorders>
          </w:tcPr>
          <w:p w14:paraId="0882DF4C" w14:textId="77777777" w:rsidR="006C7ED4" w:rsidRPr="00011174" w:rsidRDefault="00EA4B90" w:rsidP="00E60022">
            <w:pPr>
              <w:pStyle w:val="Corpsdetextemarge"/>
              <w:widowControl w:val="0"/>
              <w:tabs>
                <w:tab w:val="left" w:pos="567"/>
              </w:tabs>
              <w:jc w:val="left"/>
              <w:rPr>
                <w:rFonts w:ascii="Times New Roman" w:hAnsi="Times New Roman"/>
                <w:sz w:val="20"/>
                <w:lang w:val="en-GB"/>
              </w:rPr>
            </w:pPr>
            <w:proofErr w:type="spellStart"/>
            <w:r w:rsidRPr="00011174">
              <w:rPr>
                <w:rFonts w:ascii="Times New Roman" w:hAnsi="Times New Roman"/>
                <w:sz w:val="20"/>
                <w:lang w:val="en-GB"/>
              </w:rPr>
              <w:t>bilirubinemie</w:t>
            </w:r>
            <w:proofErr w:type="spellEnd"/>
          </w:p>
        </w:tc>
      </w:tr>
      <w:tr w:rsidR="006C7ED4" w:rsidRPr="00011174" w14:paraId="7D84832B" w14:textId="77777777" w:rsidTr="00011174">
        <w:trPr>
          <w:cantSplit/>
        </w:trPr>
        <w:tc>
          <w:tcPr>
            <w:tcW w:w="2410" w:type="dxa"/>
            <w:tcBorders>
              <w:top w:val="single" w:sz="4" w:space="0" w:color="auto"/>
              <w:left w:val="single" w:sz="4" w:space="0" w:color="auto"/>
              <w:bottom w:val="single" w:sz="4" w:space="0" w:color="auto"/>
              <w:right w:val="single" w:sz="4" w:space="0" w:color="auto"/>
            </w:tcBorders>
          </w:tcPr>
          <w:p w14:paraId="353CA88D" w14:textId="77777777" w:rsidR="006C7ED4" w:rsidRPr="001A0F02" w:rsidRDefault="006C7ED4" w:rsidP="00E60022">
            <w:pPr>
              <w:pStyle w:val="Corpsdetextemarge"/>
              <w:tabs>
                <w:tab w:val="left" w:pos="567"/>
                <w:tab w:val="left" w:pos="2552"/>
              </w:tabs>
              <w:jc w:val="left"/>
              <w:rPr>
                <w:rFonts w:ascii="Times New Roman" w:hAnsi="Times New Roman"/>
                <w:i/>
                <w:sz w:val="20"/>
                <w:lang w:val="ro-RO"/>
              </w:rPr>
            </w:pPr>
            <w:r w:rsidRPr="001A0F02">
              <w:rPr>
                <w:rFonts w:ascii="Times New Roman" w:hAnsi="Times New Roman"/>
                <w:i/>
                <w:noProof/>
                <w:sz w:val="20"/>
                <w:lang w:val="ro-RO"/>
              </w:rPr>
              <w:lastRenderedPageBreak/>
              <w:t>Afecţiuni cutanate şi ale ţesutului subcutanat</w:t>
            </w:r>
          </w:p>
        </w:tc>
        <w:tc>
          <w:tcPr>
            <w:tcW w:w="2220" w:type="dxa"/>
            <w:tcBorders>
              <w:top w:val="single" w:sz="4" w:space="0" w:color="auto"/>
              <w:left w:val="single" w:sz="4" w:space="0" w:color="auto"/>
              <w:bottom w:val="single" w:sz="4" w:space="0" w:color="auto"/>
              <w:right w:val="single" w:sz="4" w:space="0" w:color="auto"/>
            </w:tcBorders>
          </w:tcPr>
          <w:p w14:paraId="731B0622" w14:textId="77777777" w:rsidR="006C7ED4" w:rsidRPr="001A0F02" w:rsidRDefault="006C7ED4" w:rsidP="00E60022">
            <w:pPr>
              <w:pStyle w:val="Corpsdetextemarge"/>
              <w:widowControl w:val="0"/>
              <w:tabs>
                <w:tab w:val="left" w:pos="567"/>
              </w:tabs>
              <w:jc w:val="left"/>
              <w:rPr>
                <w:rFonts w:ascii="Times New Roman" w:hAnsi="Times New Roman"/>
                <w:sz w:val="20"/>
                <w:lang w:val="ro-RO"/>
              </w:rPr>
            </w:pPr>
          </w:p>
        </w:tc>
        <w:tc>
          <w:tcPr>
            <w:tcW w:w="1891" w:type="dxa"/>
            <w:tcBorders>
              <w:top w:val="single" w:sz="4" w:space="0" w:color="auto"/>
              <w:left w:val="single" w:sz="4" w:space="0" w:color="auto"/>
              <w:bottom w:val="single" w:sz="4" w:space="0" w:color="auto"/>
              <w:right w:val="single" w:sz="4" w:space="0" w:color="auto"/>
            </w:tcBorders>
          </w:tcPr>
          <w:p w14:paraId="6EC7292E" w14:textId="77777777" w:rsidR="006C7ED4" w:rsidRPr="00011174" w:rsidRDefault="00EA4B90" w:rsidP="00E60022">
            <w:pPr>
              <w:pStyle w:val="Corpsdetextemarge"/>
              <w:widowControl w:val="0"/>
              <w:tabs>
                <w:tab w:val="left" w:pos="567"/>
              </w:tabs>
              <w:jc w:val="left"/>
              <w:rPr>
                <w:rFonts w:ascii="Times New Roman" w:hAnsi="Times New Roman"/>
                <w:i/>
                <w:sz w:val="20"/>
                <w:lang w:val="fr-FR"/>
              </w:rPr>
            </w:pPr>
            <w:proofErr w:type="spellStart"/>
            <w:proofErr w:type="gramStart"/>
            <w:r w:rsidRPr="00011174">
              <w:rPr>
                <w:rFonts w:ascii="Times New Roman" w:hAnsi="Times New Roman"/>
                <w:sz w:val="20"/>
                <w:lang w:val="fr-FR"/>
              </w:rPr>
              <w:t>erupţie</w:t>
            </w:r>
            <w:proofErr w:type="spellEnd"/>
            <w:proofErr w:type="gramEnd"/>
            <w:r w:rsidRPr="00011174">
              <w:rPr>
                <w:rFonts w:ascii="Times New Roman" w:hAnsi="Times New Roman"/>
                <w:sz w:val="20"/>
                <w:lang w:val="fr-FR"/>
              </w:rPr>
              <w:t xml:space="preserve"> </w:t>
            </w:r>
            <w:proofErr w:type="spellStart"/>
            <w:r w:rsidRPr="00011174">
              <w:rPr>
                <w:rFonts w:ascii="Times New Roman" w:hAnsi="Times New Roman"/>
                <w:sz w:val="20"/>
                <w:lang w:val="fr-FR"/>
              </w:rPr>
              <w:t>cutanată</w:t>
            </w:r>
            <w:proofErr w:type="spellEnd"/>
            <w:r w:rsidRPr="00011174">
              <w:rPr>
                <w:rFonts w:ascii="Times New Roman" w:hAnsi="Times New Roman"/>
                <w:sz w:val="20"/>
                <w:lang w:val="fr-FR"/>
              </w:rPr>
              <w:t xml:space="preserve"> </w:t>
            </w:r>
            <w:proofErr w:type="spellStart"/>
            <w:r w:rsidRPr="00011174">
              <w:rPr>
                <w:rFonts w:ascii="Times New Roman" w:hAnsi="Times New Roman"/>
                <w:sz w:val="20"/>
                <w:lang w:val="fr-FR"/>
              </w:rPr>
              <w:t>eritematoasă</w:t>
            </w:r>
            <w:proofErr w:type="spellEnd"/>
            <w:r w:rsidRPr="00011174">
              <w:rPr>
                <w:rFonts w:ascii="Times New Roman" w:hAnsi="Times New Roman"/>
                <w:sz w:val="20"/>
                <w:lang w:val="fr-FR"/>
              </w:rPr>
              <w:t>, prurit</w:t>
            </w:r>
          </w:p>
        </w:tc>
        <w:tc>
          <w:tcPr>
            <w:tcW w:w="2551" w:type="dxa"/>
            <w:tcBorders>
              <w:top w:val="single" w:sz="4" w:space="0" w:color="auto"/>
              <w:left w:val="single" w:sz="4" w:space="0" w:color="auto"/>
              <w:bottom w:val="single" w:sz="4" w:space="0" w:color="auto"/>
              <w:right w:val="single" w:sz="4" w:space="0" w:color="auto"/>
            </w:tcBorders>
          </w:tcPr>
          <w:p w14:paraId="6983BA07" w14:textId="77777777" w:rsidR="006C7ED4" w:rsidRPr="00011174" w:rsidRDefault="006C7ED4" w:rsidP="00E60022">
            <w:pPr>
              <w:pStyle w:val="Corpsdetextemarge"/>
              <w:widowControl w:val="0"/>
              <w:tabs>
                <w:tab w:val="left" w:pos="567"/>
              </w:tabs>
              <w:jc w:val="left"/>
              <w:rPr>
                <w:rFonts w:ascii="Times New Roman" w:hAnsi="Times New Roman"/>
                <w:i/>
                <w:noProof/>
                <w:sz w:val="20"/>
                <w:lang w:val="it-IT"/>
              </w:rPr>
            </w:pPr>
          </w:p>
        </w:tc>
      </w:tr>
      <w:tr w:rsidR="006C7ED4" w:rsidRPr="00011174" w14:paraId="2871207C"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5FA906A6" w14:textId="77777777" w:rsidR="006C7ED4" w:rsidRPr="001A0F02" w:rsidRDefault="006C7ED4" w:rsidP="00E60022">
            <w:pPr>
              <w:pStyle w:val="Corpsdetextemarge"/>
              <w:keepNext/>
              <w:keepLines/>
              <w:widowControl w:val="0"/>
              <w:tabs>
                <w:tab w:val="left" w:pos="567"/>
                <w:tab w:val="left" w:pos="2552"/>
              </w:tabs>
              <w:jc w:val="left"/>
              <w:rPr>
                <w:rFonts w:ascii="Times New Roman" w:hAnsi="Times New Roman"/>
                <w:i/>
                <w:sz w:val="20"/>
                <w:lang w:val="it-IT"/>
              </w:rPr>
            </w:pPr>
            <w:r w:rsidRPr="00011174">
              <w:rPr>
                <w:rFonts w:ascii="Times New Roman" w:hAnsi="Times New Roman"/>
                <w:i/>
                <w:noProof/>
                <w:sz w:val="20"/>
                <w:lang w:val="it-IT"/>
              </w:rPr>
              <w:t>Tulburări generale şi la nivelul locului de administrare</w:t>
            </w:r>
          </w:p>
        </w:tc>
        <w:tc>
          <w:tcPr>
            <w:tcW w:w="2220" w:type="dxa"/>
            <w:tcBorders>
              <w:top w:val="single" w:sz="4" w:space="0" w:color="auto"/>
              <w:left w:val="single" w:sz="4" w:space="0" w:color="auto"/>
              <w:bottom w:val="single" w:sz="4" w:space="0" w:color="auto"/>
              <w:right w:val="single" w:sz="4" w:space="0" w:color="auto"/>
            </w:tcBorders>
          </w:tcPr>
          <w:p w14:paraId="73890273" w14:textId="77777777" w:rsidR="006C7ED4" w:rsidRPr="001A0F02" w:rsidRDefault="006C7ED4" w:rsidP="00E60022">
            <w:pPr>
              <w:pStyle w:val="Corpsdetextemarge"/>
              <w:keepNext/>
              <w:keepLines/>
              <w:tabs>
                <w:tab w:val="left" w:pos="567"/>
              </w:tabs>
              <w:jc w:val="left"/>
              <w:rPr>
                <w:rFonts w:ascii="Times New Roman" w:hAnsi="Times New Roman"/>
                <w:sz w:val="20"/>
                <w:lang w:val="it-IT"/>
              </w:rPr>
            </w:pPr>
          </w:p>
        </w:tc>
        <w:tc>
          <w:tcPr>
            <w:tcW w:w="1891" w:type="dxa"/>
            <w:tcBorders>
              <w:top w:val="single" w:sz="4" w:space="0" w:color="auto"/>
              <w:left w:val="single" w:sz="4" w:space="0" w:color="auto"/>
              <w:bottom w:val="single" w:sz="4" w:space="0" w:color="auto"/>
              <w:right w:val="single" w:sz="4" w:space="0" w:color="auto"/>
            </w:tcBorders>
          </w:tcPr>
          <w:p w14:paraId="4E27627B" w14:textId="36077107" w:rsidR="006C7ED4" w:rsidRPr="00011174" w:rsidRDefault="00742932" w:rsidP="00E60022">
            <w:pPr>
              <w:pStyle w:val="Corpsdetextemarge"/>
              <w:keepNext/>
              <w:keepLines/>
              <w:widowControl w:val="0"/>
              <w:tabs>
                <w:tab w:val="left" w:pos="567"/>
              </w:tabs>
              <w:jc w:val="left"/>
              <w:rPr>
                <w:rFonts w:ascii="Times New Roman" w:hAnsi="Times New Roman"/>
                <w:sz w:val="20"/>
                <w:lang w:val="it-IT"/>
              </w:rPr>
            </w:pPr>
            <w:r w:rsidRPr="00011174">
              <w:rPr>
                <w:rFonts w:ascii="Times New Roman" w:hAnsi="Times New Roman"/>
                <w:sz w:val="20"/>
                <w:lang w:val="it-IT"/>
              </w:rPr>
              <w:t>edeme, edeme periferice, durere, febră, durere toracică, secreţii la nivelul plăgii</w:t>
            </w:r>
          </w:p>
        </w:tc>
        <w:tc>
          <w:tcPr>
            <w:tcW w:w="2551" w:type="dxa"/>
            <w:tcBorders>
              <w:top w:val="single" w:sz="4" w:space="0" w:color="auto"/>
              <w:left w:val="single" w:sz="4" w:space="0" w:color="auto"/>
              <w:bottom w:val="single" w:sz="4" w:space="0" w:color="auto"/>
              <w:right w:val="single" w:sz="4" w:space="0" w:color="auto"/>
            </w:tcBorders>
          </w:tcPr>
          <w:p w14:paraId="57F9E272" w14:textId="77777777" w:rsidR="006C7ED4" w:rsidRPr="00011174" w:rsidRDefault="00742932" w:rsidP="00E60022">
            <w:pPr>
              <w:pStyle w:val="Corpsdetextemarge"/>
              <w:keepNext/>
              <w:keepLines/>
              <w:widowControl w:val="0"/>
              <w:tabs>
                <w:tab w:val="left" w:pos="567"/>
              </w:tabs>
              <w:jc w:val="left"/>
              <w:rPr>
                <w:rFonts w:ascii="Times New Roman" w:hAnsi="Times New Roman"/>
                <w:noProof/>
                <w:sz w:val="20"/>
                <w:lang w:val="it-IT"/>
              </w:rPr>
            </w:pPr>
            <w:r w:rsidRPr="00011174">
              <w:rPr>
                <w:rFonts w:ascii="Times New Roman" w:hAnsi="Times New Roman"/>
                <w:noProof/>
                <w:sz w:val="20"/>
                <w:lang w:val="it-IT"/>
              </w:rPr>
              <w:t>reac</w:t>
            </w:r>
            <w:r w:rsidR="0002631B" w:rsidRPr="00011174">
              <w:rPr>
                <w:rFonts w:ascii="Times New Roman" w:hAnsi="Times New Roman"/>
                <w:noProof/>
                <w:sz w:val="20"/>
                <w:lang w:val="it-IT"/>
              </w:rPr>
              <w:t>ţ</w:t>
            </w:r>
            <w:r w:rsidRPr="00011174">
              <w:rPr>
                <w:rFonts w:ascii="Times New Roman" w:hAnsi="Times New Roman"/>
                <w:noProof/>
                <w:sz w:val="20"/>
                <w:lang w:val="it-IT"/>
              </w:rPr>
              <w:t xml:space="preserve">ie la </w:t>
            </w:r>
            <w:r w:rsidR="00DD3624" w:rsidRPr="00011174">
              <w:rPr>
                <w:rFonts w:ascii="Times New Roman" w:hAnsi="Times New Roman"/>
                <w:noProof/>
                <w:sz w:val="20"/>
                <w:lang w:val="it-IT"/>
              </w:rPr>
              <w:t xml:space="preserve">nivelul </w:t>
            </w:r>
            <w:r w:rsidRPr="00011174">
              <w:rPr>
                <w:rFonts w:ascii="Times New Roman" w:hAnsi="Times New Roman"/>
                <w:noProof/>
                <w:sz w:val="20"/>
                <w:lang w:val="it-IT"/>
              </w:rPr>
              <w:t>locul</w:t>
            </w:r>
            <w:r w:rsidR="00DD3624" w:rsidRPr="00011174">
              <w:rPr>
                <w:rFonts w:ascii="Times New Roman" w:hAnsi="Times New Roman"/>
                <w:noProof/>
                <w:sz w:val="20"/>
                <w:lang w:val="it-IT"/>
              </w:rPr>
              <w:t>ui</w:t>
            </w:r>
            <w:r w:rsidR="0096200E" w:rsidRPr="00011174">
              <w:rPr>
                <w:rFonts w:ascii="Times New Roman" w:hAnsi="Times New Roman"/>
                <w:noProof/>
                <w:sz w:val="20"/>
                <w:lang w:val="it-IT"/>
              </w:rPr>
              <w:t xml:space="preserve"> de administrare</w:t>
            </w:r>
            <w:r w:rsidRPr="00011174">
              <w:rPr>
                <w:rFonts w:ascii="Times New Roman" w:hAnsi="Times New Roman"/>
                <w:noProof/>
                <w:sz w:val="20"/>
                <w:lang w:val="it-IT"/>
              </w:rPr>
              <w:t xml:space="preserve">, </w:t>
            </w:r>
            <w:r w:rsidRPr="001A0F02">
              <w:rPr>
                <w:rFonts w:ascii="Times New Roman" w:hAnsi="Times New Roman"/>
                <w:sz w:val="20"/>
                <w:lang w:val="it-IT"/>
              </w:rPr>
              <w:t>durere la nivelul piciorului</w:t>
            </w:r>
            <w:r w:rsidRPr="00011174">
              <w:rPr>
                <w:rFonts w:ascii="Times New Roman" w:hAnsi="Times New Roman"/>
                <w:noProof/>
                <w:sz w:val="20"/>
                <w:lang w:val="it-IT"/>
              </w:rPr>
              <w:t xml:space="preserve">, oboseală, </w:t>
            </w:r>
            <w:r w:rsidR="00DD3624" w:rsidRPr="00011174">
              <w:rPr>
                <w:rFonts w:ascii="Times New Roman" w:hAnsi="Times New Roman"/>
                <w:noProof/>
                <w:sz w:val="20"/>
                <w:lang w:val="it-IT"/>
              </w:rPr>
              <w:t>eritem facial tranzitoriu</w:t>
            </w:r>
            <w:r w:rsidRPr="00011174">
              <w:rPr>
                <w:rFonts w:ascii="Times New Roman" w:hAnsi="Times New Roman"/>
                <w:noProof/>
                <w:sz w:val="20"/>
                <w:lang w:val="it-IT"/>
              </w:rPr>
              <w:t>, sincopă, bufeuri, edem genital</w:t>
            </w:r>
          </w:p>
        </w:tc>
      </w:tr>
    </w:tbl>
    <w:p w14:paraId="16F7EC32" w14:textId="77777777" w:rsidR="005C42C6" w:rsidRPr="00E55968" w:rsidRDefault="00324800" w:rsidP="00E60022">
      <w:pPr>
        <w:numPr>
          <w:ilvl w:val="12"/>
          <w:numId w:val="0"/>
        </w:numPr>
        <w:tabs>
          <w:tab w:val="left" w:pos="567"/>
        </w:tabs>
        <w:rPr>
          <w:i/>
          <w:iCs/>
          <w:szCs w:val="22"/>
        </w:rPr>
      </w:pPr>
      <w:r w:rsidRPr="00E55968">
        <w:rPr>
          <w:i/>
          <w:iCs/>
          <w:szCs w:val="22"/>
          <w:vertAlign w:val="superscript"/>
        </w:rPr>
        <w:t>(1)</w:t>
      </w:r>
      <w:r w:rsidRPr="00E55968">
        <w:rPr>
          <w:i/>
          <w:iCs/>
          <w:szCs w:val="22"/>
        </w:rPr>
        <w:t xml:space="preserve"> </w:t>
      </w:r>
      <w:r w:rsidR="00300922" w:rsidRPr="00E55968">
        <w:rPr>
          <w:i/>
          <w:iCs/>
          <w:szCs w:val="22"/>
        </w:rPr>
        <w:t>Anp reprezintă azotul n</w:t>
      </w:r>
      <w:r w:rsidR="00DD3624">
        <w:rPr>
          <w:i/>
          <w:iCs/>
          <w:szCs w:val="22"/>
        </w:rPr>
        <w:t>on-</w:t>
      </w:r>
      <w:r w:rsidR="00300922" w:rsidRPr="00E55968">
        <w:rPr>
          <w:i/>
          <w:iCs/>
          <w:szCs w:val="22"/>
        </w:rPr>
        <w:t>proteic, cum este cel din uree, acid uric, aminoacizi etc.</w:t>
      </w:r>
    </w:p>
    <w:p w14:paraId="402D0804" w14:textId="77777777" w:rsidR="005C42C6" w:rsidRPr="00BA4E65" w:rsidRDefault="00531616" w:rsidP="00E60022">
      <w:pPr>
        <w:rPr>
          <w:i/>
          <w:iCs/>
          <w:szCs w:val="22"/>
        </w:rPr>
      </w:pPr>
      <w:r w:rsidRPr="00E55968">
        <w:rPr>
          <w:i/>
          <w:iCs/>
          <w:szCs w:val="22"/>
        </w:rPr>
        <w:t>* Reacţii adverse au apărut la doze mai mari: 5 mg</w:t>
      </w:r>
      <w:r w:rsidRPr="00BA4E65">
        <w:rPr>
          <w:i/>
          <w:iCs/>
          <w:szCs w:val="22"/>
        </w:rPr>
        <w:t>/0,4 ml, 7,</w:t>
      </w:r>
      <w:r w:rsidRPr="00E55968">
        <w:rPr>
          <w:i/>
          <w:iCs/>
          <w:szCs w:val="22"/>
        </w:rPr>
        <w:t>5 mg</w:t>
      </w:r>
      <w:r w:rsidRPr="00BA4E65">
        <w:rPr>
          <w:i/>
          <w:iCs/>
          <w:szCs w:val="22"/>
        </w:rPr>
        <w:t xml:space="preserve">/0,6 ml şi </w:t>
      </w:r>
      <w:r w:rsidRPr="00E55968">
        <w:rPr>
          <w:i/>
          <w:iCs/>
          <w:szCs w:val="22"/>
        </w:rPr>
        <w:t>10 mg</w:t>
      </w:r>
      <w:r w:rsidRPr="00BA4E65">
        <w:rPr>
          <w:i/>
          <w:iCs/>
          <w:szCs w:val="22"/>
        </w:rPr>
        <w:t>/0,8 ml.</w:t>
      </w:r>
    </w:p>
    <w:p w14:paraId="1A9950BB" w14:textId="77777777" w:rsidR="0096200E" w:rsidRPr="00BA4E65" w:rsidRDefault="0096200E" w:rsidP="00E60022">
      <w:pPr>
        <w:rPr>
          <w:szCs w:val="22"/>
        </w:rPr>
      </w:pPr>
    </w:p>
    <w:p w14:paraId="06BAD028" w14:textId="37F3D1C6" w:rsidR="004A0670" w:rsidRPr="00E55968" w:rsidRDefault="00662DE9" w:rsidP="00E60022">
      <w:pPr>
        <w:rPr>
          <w:szCs w:val="22"/>
        </w:rPr>
      </w:pPr>
      <w:r w:rsidRPr="00E55968">
        <w:rPr>
          <w:szCs w:val="22"/>
          <w:u w:val="single"/>
        </w:rPr>
        <w:t>Raportarea reac</w:t>
      </w:r>
      <w:r w:rsidR="004A0670" w:rsidRPr="00E55968">
        <w:rPr>
          <w:szCs w:val="22"/>
          <w:u w:val="single"/>
        </w:rPr>
        <w:t>ţ</w:t>
      </w:r>
      <w:r w:rsidRPr="00E55968">
        <w:rPr>
          <w:szCs w:val="22"/>
          <w:u w:val="single"/>
        </w:rPr>
        <w:t>iilor adverse suspectate</w:t>
      </w:r>
      <w:r w:rsidRPr="00E55968">
        <w:rPr>
          <w:szCs w:val="22"/>
        </w:rPr>
        <w:br/>
      </w:r>
      <w:r w:rsidR="00BC6C92" w:rsidRPr="00E55968">
        <w:rPr>
          <w:szCs w:val="22"/>
        </w:rPr>
        <w:t xml:space="preserve">Este importantă raportarea </w:t>
      </w:r>
      <w:r w:rsidRPr="00E55968">
        <w:rPr>
          <w:szCs w:val="22"/>
        </w:rPr>
        <w:t>reac</w:t>
      </w:r>
      <w:r w:rsidR="004A0670" w:rsidRPr="00E55968">
        <w:rPr>
          <w:szCs w:val="22"/>
        </w:rPr>
        <w:t>ţ</w:t>
      </w:r>
      <w:r w:rsidRPr="00E55968">
        <w:rPr>
          <w:szCs w:val="22"/>
        </w:rPr>
        <w:t>iilor adverse suspectate, după autorizarea medicamentului. Ac</w:t>
      </w:r>
      <w:r w:rsidR="00BD008A" w:rsidRPr="00E55968">
        <w:rPr>
          <w:szCs w:val="22"/>
        </w:rPr>
        <w:t>est lucru</w:t>
      </w:r>
      <w:r w:rsidRPr="00E55968">
        <w:rPr>
          <w:szCs w:val="22"/>
        </w:rPr>
        <w:t xml:space="preserve"> permite monitorizarea co</w:t>
      </w:r>
      <w:r w:rsidR="00F16A40" w:rsidRPr="00E55968">
        <w:rPr>
          <w:szCs w:val="22"/>
        </w:rPr>
        <w:t>ntinuă a raportului beneficiu/</w:t>
      </w:r>
      <w:r w:rsidRPr="00E55968">
        <w:rPr>
          <w:szCs w:val="22"/>
        </w:rPr>
        <w:t>risc al medicamentului. Profesioni</w:t>
      </w:r>
      <w:r w:rsidR="004A0670" w:rsidRPr="00E55968">
        <w:rPr>
          <w:szCs w:val="22"/>
        </w:rPr>
        <w:t>ş</w:t>
      </w:r>
      <w:r w:rsidRPr="00E55968">
        <w:rPr>
          <w:szCs w:val="22"/>
        </w:rPr>
        <w:t>tii din domeniul sănătă</w:t>
      </w:r>
      <w:r w:rsidR="004A0670" w:rsidRPr="00E55968">
        <w:rPr>
          <w:szCs w:val="22"/>
        </w:rPr>
        <w:t>ţ</w:t>
      </w:r>
      <w:r w:rsidRPr="00E55968">
        <w:rPr>
          <w:szCs w:val="22"/>
        </w:rPr>
        <w:t>ii sunt ruga</w:t>
      </w:r>
      <w:r w:rsidR="004A0670" w:rsidRPr="00E55968">
        <w:rPr>
          <w:szCs w:val="22"/>
        </w:rPr>
        <w:t>ţ</w:t>
      </w:r>
      <w:r w:rsidRPr="00E55968">
        <w:rPr>
          <w:szCs w:val="22"/>
        </w:rPr>
        <w:t>i să</w:t>
      </w:r>
      <w:r w:rsidR="00BD008A" w:rsidRPr="00E55968">
        <w:rPr>
          <w:szCs w:val="22"/>
        </w:rPr>
        <w:t xml:space="preserve"> raporteze orice reac</w:t>
      </w:r>
      <w:r w:rsidR="004A0670" w:rsidRPr="00E55968">
        <w:rPr>
          <w:szCs w:val="22"/>
        </w:rPr>
        <w:t>ţ</w:t>
      </w:r>
      <w:r w:rsidR="00BD008A" w:rsidRPr="00E55968">
        <w:rPr>
          <w:szCs w:val="22"/>
        </w:rPr>
        <w:t>i</w:t>
      </w:r>
      <w:r w:rsidR="004A0670" w:rsidRPr="00E55968">
        <w:rPr>
          <w:szCs w:val="22"/>
        </w:rPr>
        <w:t>e</w:t>
      </w:r>
      <w:r w:rsidR="00BD008A" w:rsidRPr="00E55968">
        <w:rPr>
          <w:szCs w:val="22"/>
        </w:rPr>
        <w:t xml:space="preserve"> adversă suspectată</w:t>
      </w:r>
      <w:r w:rsidRPr="00E55968">
        <w:rPr>
          <w:szCs w:val="22"/>
        </w:rPr>
        <w:t xml:space="preserve"> prin intermediul </w:t>
      </w:r>
      <w:r w:rsidRPr="005E6C4C">
        <w:rPr>
          <w:szCs w:val="22"/>
          <w:highlight w:val="lightGray"/>
        </w:rPr>
        <w:t>sistemului na</w:t>
      </w:r>
      <w:r w:rsidR="004A0670" w:rsidRPr="005E6C4C">
        <w:rPr>
          <w:szCs w:val="22"/>
          <w:highlight w:val="lightGray"/>
        </w:rPr>
        <w:t>ţ</w:t>
      </w:r>
      <w:r w:rsidRPr="005E6C4C">
        <w:rPr>
          <w:szCs w:val="22"/>
          <w:highlight w:val="lightGray"/>
        </w:rPr>
        <w:t>ional de raportare</w:t>
      </w:r>
      <w:r w:rsidR="00BD008A" w:rsidRPr="005E6C4C">
        <w:rPr>
          <w:szCs w:val="22"/>
          <w:highlight w:val="lightGray"/>
        </w:rPr>
        <w:t xml:space="preserve">, </w:t>
      </w:r>
      <w:r w:rsidR="00BC6C92" w:rsidRPr="005E6C4C">
        <w:rPr>
          <w:szCs w:val="22"/>
          <w:highlight w:val="lightGray"/>
        </w:rPr>
        <w:t>astfel</w:t>
      </w:r>
      <w:r w:rsidR="00BD008A" w:rsidRPr="005E6C4C">
        <w:rPr>
          <w:szCs w:val="22"/>
          <w:highlight w:val="lightGray"/>
        </w:rPr>
        <w:t xml:space="preserve"> este </w:t>
      </w:r>
      <w:r w:rsidR="00EE294D" w:rsidRPr="005E6C4C">
        <w:rPr>
          <w:szCs w:val="22"/>
          <w:highlight w:val="lightGray"/>
        </w:rPr>
        <w:t>menţionat</w:t>
      </w:r>
      <w:r w:rsidRPr="005E6C4C">
        <w:rPr>
          <w:szCs w:val="22"/>
          <w:highlight w:val="lightGray"/>
        </w:rPr>
        <w:t xml:space="preserve"> </w:t>
      </w:r>
      <w:r w:rsidR="00F10AB0" w:rsidRPr="005E6C4C">
        <w:rPr>
          <w:szCs w:val="22"/>
          <w:highlight w:val="lightGray"/>
        </w:rPr>
        <w:t xml:space="preserve">în </w:t>
      </w:r>
      <w:hyperlink r:id="rId8" w:history="1">
        <w:r w:rsidR="00EE294D" w:rsidRPr="00035DA4">
          <w:rPr>
            <w:rStyle w:val="Hyperlink"/>
            <w:szCs w:val="22"/>
            <w:highlight w:val="lightGray"/>
          </w:rPr>
          <w:t>Anexa</w:t>
        </w:r>
        <w:r w:rsidRPr="00035DA4">
          <w:rPr>
            <w:rStyle w:val="Hyperlink"/>
            <w:szCs w:val="22"/>
            <w:highlight w:val="lightGray"/>
          </w:rPr>
          <w:t xml:space="preserve"> V</w:t>
        </w:r>
      </w:hyperlink>
      <w:r w:rsidRPr="00E55968">
        <w:rPr>
          <w:szCs w:val="22"/>
        </w:rPr>
        <w:t>.</w:t>
      </w:r>
    </w:p>
    <w:p w14:paraId="47D0472D" w14:textId="77777777" w:rsidR="003764FB" w:rsidRPr="00E55968" w:rsidRDefault="003764FB" w:rsidP="00E60022">
      <w:pPr>
        <w:numPr>
          <w:ilvl w:val="12"/>
          <w:numId w:val="0"/>
        </w:numPr>
        <w:tabs>
          <w:tab w:val="left" w:pos="567"/>
        </w:tabs>
        <w:rPr>
          <w:color w:val="000000"/>
          <w:szCs w:val="22"/>
        </w:rPr>
      </w:pPr>
    </w:p>
    <w:p w14:paraId="1C476F7A" w14:textId="77777777" w:rsidR="003764FB" w:rsidRPr="00E55968" w:rsidRDefault="003764FB" w:rsidP="00E60022">
      <w:pPr>
        <w:numPr>
          <w:ilvl w:val="12"/>
          <w:numId w:val="0"/>
        </w:numPr>
        <w:tabs>
          <w:tab w:val="left" w:pos="567"/>
        </w:tabs>
        <w:rPr>
          <w:color w:val="000000"/>
          <w:szCs w:val="22"/>
        </w:rPr>
      </w:pPr>
      <w:r w:rsidRPr="00E55968">
        <w:rPr>
          <w:b/>
          <w:color w:val="000000"/>
          <w:szCs w:val="22"/>
        </w:rPr>
        <w:t>4.9</w:t>
      </w:r>
      <w:r w:rsidRPr="00E55968">
        <w:rPr>
          <w:b/>
          <w:color w:val="000000"/>
          <w:szCs w:val="22"/>
        </w:rPr>
        <w:tab/>
      </w:r>
      <w:r w:rsidRPr="001A0F02">
        <w:rPr>
          <w:b/>
          <w:szCs w:val="22"/>
        </w:rPr>
        <w:t>Supradozaj</w:t>
      </w:r>
    </w:p>
    <w:p w14:paraId="7B8C64E6" w14:textId="77777777" w:rsidR="003764FB" w:rsidRPr="001A0F02" w:rsidRDefault="003764FB" w:rsidP="00E60022">
      <w:pPr>
        <w:pStyle w:val="Corpsdetextemarge"/>
        <w:numPr>
          <w:ilvl w:val="12"/>
          <w:numId w:val="0"/>
        </w:numPr>
        <w:tabs>
          <w:tab w:val="left" w:pos="567"/>
        </w:tabs>
        <w:jc w:val="left"/>
        <w:rPr>
          <w:rFonts w:ascii="Times New Roman" w:hAnsi="Times New Roman"/>
          <w:color w:val="000000"/>
          <w:sz w:val="22"/>
          <w:szCs w:val="22"/>
          <w:lang w:val="ro-RO"/>
        </w:rPr>
      </w:pPr>
    </w:p>
    <w:p w14:paraId="5407B3A1" w14:textId="77777777" w:rsidR="003764FB" w:rsidRPr="00E55968" w:rsidRDefault="003764FB" w:rsidP="00E60022">
      <w:pPr>
        <w:rPr>
          <w:szCs w:val="22"/>
        </w:rPr>
      </w:pPr>
      <w:r w:rsidRPr="00E55968">
        <w:rPr>
          <w:szCs w:val="22"/>
        </w:rPr>
        <w:t>Dozele de fondaparinux mai mari decât cele recomandate pot duce la creşterea riscului de sângerare. Nu este cunoscut un antidot pentru fondaparinux.</w:t>
      </w:r>
    </w:p>
    <w:p w14:paraId="46830CDE" w14:textId="77777777" w:rsidR="003764FB" w:rsidRPr="00E55968" w:rsidRDefault="003764FB" w:rsidP="00E60022">
      <w:pPr>
        <w:rPr>
          <w:szCs w:val="22"/>
        </w:rPr>
      </w:pPr>
    </w:p>
    <w:p w14:paraId="2C917146" w14:textId="77777777" w:rsidR="003764FB" w:rsidRPr="00E55968" w:rsidRDefault="003764FB" w:rsidP="00E60022">
      <w:pPr>
        <w:rPr>
          <w:color w:val="000000"/>
          <w:szCs w:val="22"/>
        </w:rPr>
      </w:pPr>
      <w:r w:rsidRPr="00E55968">
        <w:rPr>
          <w:color w:val="000000"/>
          <w:szCs w:val="22"/>
        </w:rPr>
        <w:t>Supradozajul asociat cu complicaţii hemoragice impune întreruperea tratamentului şi identificarea etiologiei principale a sângerării. Trebuie instituită terapie adecvată, cum ar fi hemostaza chirurgicală, transfuzii sanguine, transfuzii cu plasmă proaspătă, plasmafereza.</w:t>
      </w:r>
    </w:p>
    <w:p w14:paraId="62B34EFD" w14:textId="77777777" w:rsidR="003764FB" w:rsidRPr="00E55968" w:rsidRDefault="003764FB" w:rsidP="00E60022">
      <w:pPr>
        <w:pStyle w:val="Corpsdetextemarge"/>
        <w:numPr>
          <w:ilvl w:val="12"/>
          <w:numId w:val="0"/>
        </w:numPr>
        <w:tabs>
          <w:tab w:val="left" w:pos="567"/>
        </w:tabs>
        <w:rPr>
          <w:rFonts w:ascii="Times New Roman" w:hAnsi="Times New Roman"/>
          <w:sz w:val="22"/>
          <w:szCs w:val="22"/>
          <w:lang w:val="ro-RO"/>
        </w:rPr>
      </w:pPr>
    </w:p>
    <w:p w14:paraId="13EA2178" w14:textId="77777777" w:rsidR="003764FB" w:rsidRPr="00E55968" w:rsidRDefault="003764FB" w:rsidP="00E60022">
      <w:pPr>
        <w:numPr>
          <w:ilvl w:val="12"/>
          <w:numId w:val="0"/>
        </w:numPr>
        <w:tabs>
          <w:tab w:val="left" w:pos="567"/>
        </w:tabs>
        <w:rPr>
          <w:color w:val="000000"/>
          <w:szCs w:val="22"/>
        </w:rPr>
      </w:pPr>
    </w:p>
    <w:p w14:paraId="1812BF1B" w14:textId="77777777" w:rsidR="003764FB" w:rsidRPr="00E55968" w:rsidRDefault="003764FB" w:rsidP="00E60022">
      <w:pPr>
        <w:numPr>
          <w:ilvl w:val="12"/>
          <w:numId w:val="0"/>
        </w:numPr>
        <w:tabs>
          <w:tab w:val="left" w:pos="567"/>
        </w:tabs>
        <w:rPr>
          <w:color w:val="000000"/>
          <w:szCs w:val="22"/>
        </w:rPr>
      </w:pPr>
      <w:r w:rsidRPr="00E55968">
        <w:rPr>
          <w:b/>
          <w:color w:val="000000"/>
          <w:szCs w:val="22"/>
        </w:rPr>
        <w:t>5.</w:t>
      </w:r>
      <w:r w:rsidRPr="00E55968">
        <w:rPr>
          <w:b/>
          <w:color w:val="000000"/>
          <w:szCs w:val="22"/>
        </w:rPr>
        <w:tab/>
      </w:r>
      <w:r w:rsidRPr="00E55968">
        <w:rPr>
          <w:b/>
          <w:szCs w:val="22"/>
        </w:rPr>
        <w:t>PROPRIETĂŢI FARMACOLOGICE</w:t>
      </w:r>
    </w:p>
    <w:p w14:paraId="223A1F5D" w14:textId="77777777" w:rsidR="003764FB" w:rsidRPr="00E55968" w:rsidRDefault="003764FB" w:rsidP="00E60022">
      <w:pPr>
        <w:numPr>
          <w:ilvl w:val="12"/>
          <w:numId w:val="0"/>
        </w:numPr>
        <w:tabs>
          <w:tab w:val="left" w:pos="567"/>
        </w:tabs>
        <w:rPr>
          <w:color w:val="000000"/>
          <w:szCs w:val="22"/>
        </w:rPr>
      </w:pPr>
    </w:p>
    <w:p w14:paraId="2AD2013D" w14:textId="77777777" w:rsidR="003764FB" w:rsidRPr="00E55968" w:rsidRDefault="003764FB" w:rsidP="00E60022">
      <w:pPr>
        <w:numPr>
          <w:ilvl w:val="12"/>
          <w:numId w:val="0"/>
        </w:numPr>
        <w:tabs>
          <w:tab w:val="left" w:pos="567"/>
        </w:tabs>
        <w:ind w:left="567" w:hanging="567"/>
        <w:rPr>
          <w:color w:val="000000"/>
          <w:szCs w:val="22"/>
        </w:rPr>
      </w:pPr>
      <w:r w:rsidRPr="00E55968">
        <w:rPr>
          <w:b/>
          <w:color w:val="000000"/>
          <w:szCs w:val="22"/>
        </w:rPr>
        <w:t>5.1</w:t>
      </w:r>
      <w:r w:rsidRPr="00E55968">
        <w:rPr>
          <w:b/>
          <w:color w:val="000000"/>
          <w:szCs w:val="22"/>
        </w:rPr>
        <w:tab/>
      </w:r>
      <w:r w:rsidRPr="00E55968">
        <w:rPr>
          <w:b/>
          <w:szCs w:val="22"/>
        </w:rPr>
        <w:t>Proprietăţi farmacodinamice</w:t>
      </w:r>
    </w:p>
    <w:p w14:paraId="55863B74" w14:textId="77777777" w:rsidR="003764FB" w:rsidRPr="00E55968" w:rsidRDefault="003764FB" w:rsidP="00E60022">
      <w:pPr>
        <w:numPr>
          <w:ilvl w:val="12"/>
          <w:numId w:val="0"/>
        </w:numPr>
        <w:tabs>
          <w:tab w:val="left" w:pos="567"/>
        </w:tabs>
        <w:rPr>
          <w:color w:val="000000"/>
          <w:szCs w:val="22"/>
        </w:rPr>
      </w:pPr>
    </w:p>
    <w:p w14:paraId="19A3B71F" w14:textId="77777777" w:rsidR="003764FB" w:rsidRPr="00E55968" w:rsidRDefault="003764FB" w:rsidP="00E60022">
      <w:pPr>
        <w:numPr>
          <w:ilvl w:val="12"/>
          <w:numId w:val="0"/>
        </w:numPr>
        <w:tabs>
          <w:tab w:val="left" w:pos="567"/>
        </w:tabs>
        <w:rPr>
          <w:color w:val="000000"/>
          <w:szCs w:val="22"/>
        </w:rPr>
      </w:pPr>
      <w:r w:rsidRPr="00E55968">
        <w:rPr>
          <w:szCs w:val="22"/>
        </w:rPr>
        <w:t>Grupa farmacoterapeutică</w:t>
      </w:r>
      <w:r w:rsidRPr="00E55968">
        <w:rPr>
          <w:color w:val="000000"/>
          <w:szCs w:val="22"/>
        </w:rPr>
        <w:t xml:space="preserve">: </w:t>
      </w:r>
      <w:r w:rsidRPr="00E55968">
        <w:rPr>
          <w:szCs w:val="22"/>
        </w:rPr>
        <w:t>medicamente antitrombotice.</w:t>
      </w:r>
    </w:p>
    <w:p w14:paraId="38B4DBE8" w14:textId="77777777" w:rsidR="003764FB" w:rsidRPr="00E55968" w:rsidRDefault="003764FB" w:rsidP="00E60022">
      <w:pPr>
        <w:numPr>
          <w:ilvl w:val="12"/>
          <w:numId w:val="0"/>
        </w:numPr>
        <w:tabs>
          <w:tab w:val="left" w:pos="567"/>
        </w:tabs>
        <w:rPr>
          <w:color w:val="000000"/>
          <w:szCs w:val="22"/>
        </w:rPr>
      </w:pPr>
      <w:r w:rsidRPr="00E55968">
        <w:rPr>
          <w:szCs w:val="22"/>
        </w:rPr>
        <w:t>Codul ATC</w:t>
      </w:r>
      <w:r w:rsidRPr="00E55968">
        <w:rPr>
          <w:color w:val="000000"/>
          <w:szCs w:val="22"/>
        </w:rPr>
        <w:t xml:space="preserve">: </w:t>
      </w:r>
      <w:r w:rsidRPr="00E55968">
        <w:rPr>
          <w:caps/>
          <w:color w:val="000000"/>
          <w:szCs w:val="22"/>
        </w:rPr>
        <w:t>B01AX05</w:t>
      </w:r>
    </w:p>
    <w:p w14:paraId="0D651D3D" w14:textId="77777777" w:rsidR="003764FB" w:rsidRPr="00E55968" w:rsidRDefault="003764FB" w:rsidP="00E60022">
      <w:pPr>
        <w:pStyle w:val="Corpsdetextemarge"/>
        <w:numPr>
          <w:ilvl w:val="12"/>
          <w:numId w:val="0"/>
        </w:numPr>
        <w:tabs>
          <w:tab w:val="left" w:pos="567"/>
        </w:tabs>
        <w:rPr>
          <w:rFonts w:ascii="Times New Roman" w:hAnsi="Times New Roman"/>
          <w:color w:val="000000"/>
          <w:sz w:val="22"/>
          <w:szCs w:val="22"/>
          <w:lang w:val="ro-RO"/>
        </w:rPr>
      </w:pPr>
    </w:p>
    <w:p w14:paraId="7B1F6B59" w14:textId="77777777" w:rsidR="003764FB" w:rsidRPr="00E55968" w:rsidRDefault="003764FB" w:rsidP="00E60022">
      <w:pPr>
        <w:rPr>
          <w:i/>
          <w:szCs w:val="22"/>
          <w:u w:val="single"/>
        </w:rPr>
      </w:pPr>
      <w:r w:rsidRPr="00E55968">
        <w:rPr>
          <w:i/>
          <w:szCs w:val="22"/>
          <w:u w:val="single"/>
        </w:rPr>
        <w:t>Efecte farmacodinamice</w:t>
      </w:r>
    </w:p>
    <w:p w14:paraId="7F662C64" w14:textId="77777777" w:rsidR="000F3F58" w:rsidRPr="00E55968" w:rsidRDefault="000F3F58" w:rsidP="00E60022">
      <w:pPr>
        <w:rPr>
          <w:szCs w:val="22"/>
        </w:rPr>
      </w:pPr>
    </w:p>
    <w:p w14:paraId="0DC1EA4C" w14:textId="77777777" w:rsidR="003764FB" w:rsidRPr="00E55968" w:rsidRDefault="003764FB" w:rsidP="00E60022">
      <w:pPr>
        <w:rPr>
          <w:szCs w:val="22"/>
        </w:rPr>
      </w:pPr>
      <w:r w:rsidRPr="00E55968">
        <w:rPr>
          <w:szCs w:val="22"/>
        </w:rPr>
        <w:t xml:space="preserve">Fondaparinuxul este un inhibitor de sinteză, selectiv al factorului X activat (Xa). Acţiunea antitrombotică a fondaparinuxului este rezultatul inhibării selective a factorului Xa mediate de antitrombina </w:t>
      </w:r>
      <w:smartTag w:uri="urn:schemas-microsoft-com:office:smarttags" w:element="stockticker">
        <w:r w:rsidRPr="00E55968">
          <w:rPr>
            <w:szCs w:val="22"/>
          </w:rPr>
          <w:t>III</w:t>
        </w:r>
      </w:smartTag>
      <w:r w:rsidRPr="00E55968">
        <w:rPr>
          <w:szCs w:val="22"/>
        </w:rPr>
        <w:t xml:space="preserve"> (ATIII). Prin legarea selectivă de ATIII, fondaparinuxul potenţează (de aproximativ 300 de ori) </w:t>
      </w:r>
      <w:r w:rsidRPr="00E55968">
        <w:rPr>
          <w:color w:val="000000"/>
          <w:szCs w:val="22"/>
        </w:rPr>
        <w:t>inactivarea naturală</w:t>
      </w:r>
      <w:r w:rsidRPr="00E55968">
        <w:rPr>
          <w:szCs w:val="22"/>
        </w:rPr>
        <w:t xml:space="preserve"> a factorului Xa de către ATIII. Inactivarea factorului Xa întrerupe cascada coagulării sanguine şi inhibă atât formarea de trombină, cât şi dezvoltarea trombusului. Fondaparinuxul nu inactivează trombina (factorul II activat) şi nu are efect asupra trombocitelor.</w:t>
      </w:r>
    </w:p>
    <w:p w14:paraId="634623B9" w14:textId="77777777" w:rsidR="003764FB" w:rsidRPr="00E55968" w:rsidRDefault="003764FB" w:rsidP="00E60022">
      <w:pPr>
        <w:rPr>
          <w:szCs w:val="22"/>
        </w:rPr>
      </w:pPr>
    </w:p>
    <w:p w14:paraId="14D5604D" w14:textId="77777777" w:rsidR="003764FB" w:rsidRPr="00E55968" w:rsidRDefault="003764FB" w:rsidP="008A148F">
      <w:pPr>
        <w:keepNext/>
        <w:keepLines/>
        <w:rPr>
          <w:color w:val="000000"/>
          <w:szCs w:val="22"/>
        </w:rPr>
      </w:pPr>
      <w:r w:rsidRPr="00E55968">
        <w:rPr>
          <w:szCs w:val="22"/>
        </w:rPr>
        <w:t>În doză de 2,</w:t>
      </w:r>
      <w:r w:rsidR="00F03605" w:rsidRPr="00E55968">
        <w:rPr>
          <w:szCs w:val="22"/>
        </w:rPr>
        <w:t xml:space="preserve">5 </w:t>
      </w:r>
      <w:r w:rsidRPr="00E55968">
        <w:rPr>
          <w:szCs w:val="22"/>
        </w:rPr>
        <w:t xml:space="preserve">mg, </w:t>
      </w:r>
      <w:r w:rsidRPr="00E55968">
        <w:rPr>
          <w:noProof/>
          <w:szCs w:val="22"/>
        </w:rPr>
        <w:t xml:space="preserve">fondaparinux </w:t>
      </w:r>
      <w:r w:rsidRPr="00E55968">
        <w:rPr>
          <w:szCs w:val="22"/>
        </w:rPr>
        <w:t>nu influenţează testele de coagulare obişnuite cum sunt timpul de tromboplastină parţial activată (TTPa</w:t>
      </w:r>
      <w:r w:rsidRPr="00E55968">
        <w:rPr>
          <w:color w:val="000000"/>
          <w:szCs w:val="22"/>
        </w:rPr>
        <w:t>), timpul de coagulare activată (</w:t>
      </w:r>
      <w:smartTag w:uri="schemas-GSKSiteLocations-com/fourthcoffee" w:element="flavor">
        <w:smartTag w:uri="urn:schemas-microsoft-com:office:smarttags" w:element="stockticker">
          <w:r w:rsidRPr="00E55968">
            <w:rPr>
              <w:color w:val="000000"/>
              <w:szCs w:val="22"/>
            </w:rPr>
            <w:t>TCA</w:t>
          </w:r>
        </w:smartTag>
      </w:smartTag>
      <w:r w:rsidRPr="00E55968">
        <w:rPr>
          <w:color w:val="000000"/>
          <w:szCs w:val="22"/>
        </w:rPr>
        <w:t>) sau timpul de protrombină (TP)/ International Normalised Ratio (INR) ale plasmei, şi nici timpul de sângerare sau activitatea fibrinolitică.</w:t>
      </w:r>
      <w:r w:rsidR="004726B0" w:rsidRPr="00E55968">
        <w:rPr>
          <w:color w:val="000000"/>
          <w:szCs w:val="22"/>
        </w:rPr>
        <w:t xml:space="preserve"> Totuşi, au fost primite raportări spontane rare de TTPa </w:t>
      </w:r>
      <w:r w:rsidR="00556C05" w:rsidRPr="00E55968">
        <w:rPr>
          <w:color w:val="000000"/>
          <w:szCs w:val="22"/>
        </w:rPr>
        <w:t>prelungit</w:t>
      </w:r>
      <w:r w:rsidR="004726B0" w:rsidRPr="00E55968">
        <w:rPr>
          <w:color w:val="000000"/>
          <w:szCs w:val="22"/>
        </w:rPr>
        <w:t>.</w:t>
      </w:r>
    </w:p>
    <w:p w14:paraId="58DC399F" w14:textId="77777777" w:rsidR="003764FB" w:rsidRPr="00E55968" w:rsidRDefault="003764FB" w:rsidP="00E60022">
      <w:pPr>
        <w:rPr>
          <w:color w:val="000000"/>
          <w:szCs w:val="22"/>
        </w:rPr>
      </w:pPr>
    </w:p>
    <w:p w14:paraId="139B65D3" w14:textId="77777777" w:rsidR="003764FB" w:rsidRPr="00E55968" w:rsidRDefault="003764FB" w:rsidP="00E60022">
      <w:pPr>
        <w:rPr>
          <w:color w:val="000000"/>
          <w:szCs w:val="22"/>
        </w:rPr>
      </w:pPr>
      <w:r w:rsidRPr="00E55968">
        <w:rPr>
          <w:color w:val="000000"/>
          <w:szCs w:val="22"/>
        </w:rPr>
        <w:t>Fondaparinuxul nu determină</w:t>
      </w:r>
      <w:r w:rsidR="001424E2" w:rsidRPr="00E55968">
        <w:rPr>
          <w:color w:val="000000"/>
          <w:szCs w:val="22"/>
        </w:rPr>
        <w:t>, de obicei,</w:t>
      </w:r>
      <w:r w:rsidRPr="00E55968">
        <w:rPr>
          <w:color w:val="000000"/>
          <w:szCs w:val="22"/>
        </w:rPr>
        <w:t xml:space="preserve"> reacţii încrucişate cu serul pacienţilor cu trombocitopenie indusă de heparină</w:t>
      </w:r>
      <w:r w:rsidR="001424E2" w:rsidRPr="00E55968">
        <w:rPr>
          <w:color w:val="000000"/>
          <w:szCs w:val="22"/>
        </w:rPr>
        <w:t xml:space="preserve"> (TIH)</w:t>
      </w:r>
      <w:r w:rsidRPr="00E55968">
        <w:rPr>
          <w:color w:val="000000"/>
          <w:szCs w:val="22"/>
        </w:rPr>
        <w:t>.</w:t>
      </w:r>
      <w:r w:rsidR="001424E2" w:rsidRPr="00E55968">
        <w:rPr>
          <w:color w:val="000000"/>
          <w:szCs w:val="22"/>
        </w:rPr>
        <w:t xml:space="preserve"> </w:t>
      </w:r>
      <w:r w:rsidR="00BC6C92" w:rsidRPr="00E55968">
        <w:rPr>
          <w:color w:val="000000"/>
          <w:szCs w:val="22"/>
        </w:rPr>
        <w:t>Cu toate acestea</w:t>
      </w:r>
      <w:r w:rsidR="001424E2" w:rsidRPr="00E55968">
        <w:rPr>
          <w:color w:val="000000"/>
          <w:szCs w:val="22"/>
        </w:rPr>
        <w:t xml:space="preserve">, au fost raportări spontane </w:t>
      </w:r>
      <w:r w:rsidR="00BC6C92" w:rsidRPr="00E55968">
        <w:rPr>
          <w:color w:val="000000"/>
          <w:szCs w:val="22"/>
        </w:rPr>
        <w:t xml:space="preserve">rare </w:t>
      </w:r>
      <w:r w:rsidR="001424E2" w:rsidRPr="00E55968">
        <w:rPr>
          <w:color w:val="000000"/>
          <w:szCs w:val="22"/>
        </w:rPr>
        <w:t>de TIH la pacienții tratați cu fondaparinux.</w:t>
      </w:r>
      <w:r w:rsidRPr="00E55968">
        <w:rPr>
          <w:color w:val="000000"/>
          <w:szCs w:val="22"/>
        </w:rPr>
        <w:t xml:space="preserve"> </w:t>
      </w:r>
    </w:p>
    <w:p w14:paraId="4B9E1A0E" w14:textId="77777777" w:rsidR="003764FB" w:rsidRPr="00E55968" w:rsidRDefault="003764FB" w:rsidP="00E60022">
      <w:pPr>
        <w:pStyle w:val="EndnoteText"/>
        <w:numPr>
          <w:ilvl w:val="12"/>
          <w:numId w:val="0"/>
        </w:numPr>
        <w:tabs>
          <w:tab w:val="left" w:pos="5103"/>
        </w:tabs>
        <w:rPr>
          <w:b/>
          <w:szCs w:val="22"/>
          <w:u w:val="single"/>
          <w:lang w:val="ro-RO"/>
        </w:rPr>
      </w:pPr>
    </w:p>
    <w:p w14:paraId="0B5A7317" w14:textId="77777777" w:rsidR="003764FB" w:rsidRPr="00E55968" w:rsidRDefault="003764FB" w:rsidP="00011174">
      <w:pPr>
        <w:keepNext/>
        <w:rPr>
          <w:i/>
          <w:szCs w:val="22"/>
          <w:u w:val="single"/>
        </w:rPr>
      </w:pPr>
      <w:r w:rsidRPr="00E55968">
        <w:rPr>
          <w:i/>
          <w:szCs w:val="22"/>
          <w:u w:val="single"/>
        </w:rPr>
        <w:lastRenderedPageBreak/>
        <w:t>Studii clinice</w:t>
      </w:r>
    </w:p>
    <w:p w14:paraId="27FDF154" w14:textId="77777777" w:rsidR="003764FB" w:rsidRPr="00E55968" w:rsidRDefault="003764FB" w:rsidP="00011174">
      <w:pPr>
        <w:keepNext/>
        <w:rPr>
          <w:i/>
          <w:szCs w:val="22"/>
          <w:u w:val="single"/>
        </w:rPr>
      </w:pPr>
    </w:p>
    <w:p w14:paraId="541FF14A" w14:textId="77777777" w:rsidR="003764FB" w:rsidRPr="00E55968" w:rsidRDefault="003764FB" w:rsidP="00011174">
      <w:pPr>
        <w:keepNext/>
        <w:keepLines/>
        <w:rPr>
          <w:szCs w:val="22"/>
        </w:rPr>
      </w:pPr>
      <w:r w:rsidRPr="00E55968">
        <w:rPr>
          <w:b/>
          <w:szCs w:val="22"/>
        </w:rPr>
        <w:t>Prevenţia evenimentelor tromboembolice venoase (</w:t>
      </w:r>
      <w:smartTag w:uri="urn:schemas-microsoft-com:office:smarttags" w:element="stockticker">
        <w:r w:rsidRPr="00E55968">
          <w:rPr>
            <w:b/>
            <w:szCs w:val="22"/>
          </w:rPr>
          <w:t>ETV</w:t>
        </w:r>
      </w:smartTag>
      <w:r w:rsidRPr="00E55968">
        <w:rPr>
          <w:b/>
          <w:szCs w:val="22"/>
        </w:rPr>
        <w:t>) la pacienţii supuşi intervenţiilor chirurgicale ortopedice majore la nivelul membrelor inferioare trataţi timp de până la 9 zile</w:t>
      </w:r>
      <w:r w:rsidRPr="00E55968">
        <w:rPr>
          <w:szCs w:val="22"/>
        </w:rPr>
        <w:t xml:space="preserve"> Programul clinic </w:t>
      </w:r>
      <w:r w:rsidRPr="00E55968">
        <w:rPr>
          <w:noProof/>
          <w:szCs w:val="22"/>
        </w:rPr>
        <w:t xml:space="preserve">fondaparinux </w:t>
      </w:r>
      <w:r w:rsidRPr="00E55968">
        <w:rPr>
          <w:szCs w:val="22"/>
        </w:rPr>
        <w:t xml:space="preserve">a fost conceput pentru a demonstra eficacitatea </w:t>
      </w:r>
      <w:r w:rsidRPr="00E55968">
        <w:rPr>
          <w:noProof/>
          <w:szCs w:val="22"/>
        </w:rPr>
        <w:t xml:space="preserve">fondaparinux </w:t>
      </w:r>
      <w:r w:rsidRPr="00E55968">
        <w:rPr>
          <w:szCs w:val="22"/>
        </w:rPr>
        <w:t>în prevenţia evenimentelor tromboembolice venoase (</w:t>
      </w:r>
      <w:smartTag w:uri="urn:schemas-microsoft-com:office:smarttags" w:element="stockticker">
        <w:r w:rsidRPr="00E55968">
          <w:rPr>
            <w:szCs w:val="22"/>
          </w:rPr>
          <w:t>ETV</w:t>
        </w:r>
      </w:smartTag>
      <w:r w:rsidRPr="00E55968">
        <w:rPr>
          <w:szCs w:val="22"/>
        </w:rPr>
        <w:t xml:space="preserve">), adică tromboza venoasă profundă (TVP) proximală şi distală şi embolismul pulmonar (EP) la pacienţii supuşi intervenţiilor chirurgicale ortopedice majore la nivelul membrelor inferioare, cum sunt chirurgia pentru fractura de şold, chirurgia majoră de </w:t>
      </w:r>
      <w:r w:rsidRPr="00E55968">
        <w:rPr>
          <w:color w:val="000000"/>
          <w:szCs w:val="22"/>
        </w:rPr>
        <w:t xml:space="preserve">genunchi sau protezarea chirurgicală a şoldului. În cadrul studiilor clinice controlate de fază II şi </w:t>
      </w:r>
      <w:smartTag w:uri="urn:schemas-microsoft-com:office:smarttags" w:element="stockticker">
        <w:r w:rsidRPr="00E55968">
          <w:rPr>
            <w:color w:val="000000"/>
            <w:szCs w:val="22"/>
          </w:rPr>
          <w:t>III</w:t>
        </w:r>
      </w:smartTag>
      <w:r w:rsidRPr="00E55968">
        <w:rPr>
          <w:color w:val="000000"/>
          <w:szCs w:val="22"/>
        </w:rPr>
        <w:t>, au fost investigaţi peste 8000 de pacienţi (cu fractură de şold – 1711</w:t>
      </w:r>
      <w:r w:rsidRPr="00E55968">
        <w:rPr>
          <w:szCs w:val="22"/>
        </w:rPr>
        <w:t xml:space="preserve">, cu protezare de şold – 5829, cu chirurgie majoră de genunchi – 1367). </w:t>
      </w:r>
      <w:r w:rsidRPr="00E55968">
        <w:rPr>
          <w:noProof/>
          <w:szCs w:val="22"/>
        </w:rPr>
        <w:t xml:space="preserve">Fondaparinux </w:t>
      </w:r>
      <w:r w:rsidRPr="00E55968">
        <w:rPr>
          <w:szCs w:val="22"/>
        </w:rPr>
        <w:t>2,</w:t>
      </w:r>
      <w:r w:rsidR="00F03605" w:rsidRPr="00E55968">
        <w:rPr>
          <w:szCs w:val="22"/>
        </w:rPr>
        <w:t xml:space="preserve">5 </w:t>
      </w:r>
      <w:r w:rsidRPr="00E55968">
        <w:rPr>
          <w:szCs w:val="22"/>
        </w:rPr>
        <w:t>mg administrat o dată pe zi, începând la 6-8 ore postoperator a fost comparat cu enoxaparină 40 mg o dată pe zi, începând cu 12 ore înainte de intervenţie, sau 30 mg de două ori pe zi, începând la 12-24 ore după intervenţia chirurgicală.</w:t>
      </w:r>
    </w:p>
    <w:p w14:paraId="6878928D" w14:textId="77777777" w:rsidR="003764FB" w:rsidRPr="00E55968" w:rsidRDefault="003764FB" w:rsidP="00E60022">
      <w:pPr>
        <w:rPr>
          <w:szCs w:val="22"/>
        </w:rPr>
      </w:pPr>
    </w:p>
    <w:p w14:paraId="749B0FEC" w14:textId="77777777" w:rsidR="003764FB" w:rsidRPr="00E55968" w:rsidRDefault="003764FB" w:rsidP="00E60022">
      <w:pPr>
        <w:rPr>
          <w:szCs w:val="22"/>
        </w:rPr>
      </w:pPr>
      <w:r w:rsidRPr="00E55968">
        <w:rPr>
          <w:szCs w:val="22"/>
        </w:rPr>
        <w:t xml:space="preserve">În urma analizei globale a datelor obţinute din aceste studii, </w:t>
      </w:r>
      <w:r w:rsidRPr="00E55968">
        <w:rPr>
          <w:noProof/>
          <w:szCs w:val="22"/>
        </w:rPr>
        <w:t xml:space="preserve">fondaparinux </w:t>
      </w:r>
      <w:r w:rsidRPr="00E55968">
        <w:rPr>
          <w:szCs w:val="22"/>
        </w:rPr>
        <w:t xml:space="preserve">la dozele recomandate, comparativ cu enoxaparina, s-a asociat cu o scădere semnificativă (54% </w:t>
      </w:r>
      <w:r w:rsidR="00AE4384" w:rsidRPr="00E55968">
        <w:rPr>
          <w:szCs w:val="22"/>
        </w:rPr>
        <w:t>[</w:t>
      </w:r>
      <w:r w:rsidRPr="00E55968">
        <w:rPr>
          <w:szCs w:val="22"/>
        </w:rPr>
        <w:t>IÎ 95%, 44%; 63%</w:t>
      </w:r>
      <w:r w:rsidR="00AE4384" w:rsidRPr="00E55968">
        <w:rPr>
          <w:szCs w:val="22"/>
        </w:rPr>
        <w:t>]</w:t>
      </w:r>
      <w:r w:rsidRPr="00E55968">
        <w:rPr>
          <w:szCs w:val="22"/>
        </w:rPr>
        <w:t xml:space="preserve">) a frecvenţei </w:t>
      </w:r>
      <w:smartTag w:uri="urn:schemas-microsoft-com:office:smarttags" w:element="stockticker">
        <w:r w:rsidRPr="00E55968">
          <w:rPr>
            <w:szCs w:val="22"/>
          </w:rPr>
          <w:t>ETV</w:t>
        </w:r>
      </w:smartTag>
      <w:r w:rsidRPr="00E55968">
        <w:rPr>
          <w:szCs w:val="22"/>
        </w:rPr>
        <w:t xml:space="preserve">, urmărite timp de până la 11 zile postoperator, indiferent de tipul intervenţiei chirurgicale efectuate. Majoritatea evenimentelor folosite drept obiective finale au fost diagnosticate printr-o flebografie programată şi au fost reprezentate în principal de TVP distală, însă a scăzut semnificativ şi incidenţa TVP proximale. Incidenţa </w:t>
      </w:r>
      <w:smartTag w:uri="urn:schemas-microsoft-com:office:smarttags" w:element="stockticker">
        <w:r w:rsidRPr="00E55968">
          <w:rPr>
            <w:szCs w:val="22"/>
          </w:rPr>
          <w:t>ETV</w:t>
        </w:r>
      </w:smartTag>
      <w:r w:rsidRPr="00E55968">
        <w:rPr>
          <w:szCs w:val="22"/>
        </w:rPr>
        <w:t xml:space="preserve"> simptomatice, inclusiv EP, nu a înregistrat diferenţe semnificative între grupurile de tratament.</w:t>
      </w:r>
    </w:p>
    <w:p w14:paraId="7BBED5BB" w14:textId="77777777" w:rsidR="003764FB" w:rsidRPr="00E55968" w:rsidRDefault="003764FB" w:rsidP="00E60022">
      <w:pPr>
        <w:rPr>
          <w:szCs w:val="22"/>
        </w:rPr>
      </w:pPr>
    </w:p>
    <w:p w14:paraId="631A50A8" w14:textId="77777777" w:rsidR="003764FB" w:rsidRPr="00E55968" w:rsidRDefault="003764FB" w:rsidP="00E60022">
      <w:pPr>
        <w:rPr>
          <w:szCs w:val="22"/>
        </w:rPr>
      </w:pPr>
      <w:r w:rsidRPr="00E55968">
        <w:rPr>
          <w:szCs w:val="22"/>
        </w:rPr>
        <w:t>În studiile comparative cu enoxaparină 40 mg o dată pe zi, începând de la 12 ore postoperator, hemoragii majore au fost observate la 2,8% dintre pacienţii trataţi cu fondaparinux la dozele recomandate, faţă de 2,6 % în cazul enoxaparinei.</w:t>
      </w:r>
    </w:p>
    <w:p w14:paraId="03952243" w14:textId="77777777" w:rsidR="003764FB" w:rsidRPr="00E55968" w:rsidRDefault="003764FB" w:rsidP="00E60022">
      <w:pPr>
        <w:pStyle w:val="EndnoteText"/>
        <w:numPr>
          <w:ilvl w:val="12"/>
          <w:numId w:val="0"/>
        </w:numPr>
        <w:rPr>
          <w:snapToGrid w:val="0"/>
          <w:color w:val="000000"/>
          <w:szCs w:val="22"/>
          <w:lang w:val="ro-RO"/>
        </w:rPr>
      </w:pPr>
    </w:p>
    <w:p w14:paraId="0B502708" w14:textId="77777777" w:rsidR="003764FB" w:rsidRPr="00E55968" w:rsidRDefault="003764FB" w:rsidP="00E60022">
      <w:pPr>
        <w:rPr>
          <w:szCs w:val="22"/>
        </w:rPr>
      </w:pPr>
      <w:r w:rsidRPr="00E55968">
        <w:rPr>
          <w:b/>
          <w:szCs w:val="22"/>
        </w:rPr>
        <w:t>Prevenţia evenimentelor tromboembolice venoase (</w:t>
      </w:r>
      <w:smartTag w:uri="urn:schemas-microsoft-com:office:smarttags" w:element="stockticker">
        <w:r w:rsidRPr="00E55968">
          <w:rPr>
            <w:b/>
            <w:szCs w:val="22"/>
          </w:rPr>
          <w:t>ETV</w:t>
        </w:r>
      </w:smartTag>
      <w:r w:rsidRPr="00E55968">
        <w:rPr>
          <w:b/>
          <w:szCs w:val="22"/>
        </w:rPr>
        <w:t>) la pacienţii supuşi unei intervenţii chirurgicale pentru fractura de şold, trataţi până la 24 de zile după o profilaxie iniţială de 1 săptămână</w:t>
      </w:r>
    </w:p>
    <w:p w14:paraId="1CF60459" w14:textId="77777777" w:rsidR="003764FB" w:rsidRPr="00E55968" w:rsidRDefault="003764FB" w:rsidP="00E60022">
      <w:pPr>
        <w:rPr>
          <w:szCs w:val="22"/>
        </w:rPr>
      </w:pPr>
      <w:r w:rsidRPr="00E55968">
        <w:rPr>
          <w:szCs w:val="22"/>
        </w:rPr>
        <w:t xml:space="preserve">Într-un studiu clinic randomizat, dublu orb, 737 de pacienţi au fost trataţi cu </w:t>
      </w:r>
      <w:r w:rsidRPr="00E55968">
        <w:rPr>
          <w:noProof/>
          <w:szCs w:val="22"/>
        </w:rPr>
        <w:t xml:space="preserve">fondaparinux </w:t>
      </w:r>
      <w:r w:rsidRPr="00E55968">
        <w:rPr>
          <w:szCs w:val="22"/>
        </w:rPr>
        <w:t>2,</w:t>
      </w:r>
      <w:r w:rsidR="00F03605" w:rsidRPr="00E55968">
        <w:rPr>
          <w:szCs w:val="22"/>
        </w:rPr>
        <w:t xml:space="preserve">5 </w:t>
      </w:r>
      <w:r w:rsidRPr="00E55968">
        <w:rPr>
          <w:szCs w:val="22"/>
        </w:rPr>
        <w:t xml:space="preserve">mg o dată pe zi timp de 7 +/- 1 zile după o intervenţie chirurgicală pentru fractura de şold. La finalul acestei perioade, 656 de pacienţi au fost randomizaţi să li se administreze </w:t>
      </w:r>
      <w:r w:rsidRPr="00E55968">
        <w:rPr>
          <w:noProof/>
          <w:szCs w:val="22"/>
        </w:rPr>
        <w:t xml:space="preserve">fondaparinux </w:t>
      </w:r>
      <w:r w:rsidRPr="00E55968">
        <w:rPr>
          <w:szCs w:val="22"/>
        </w:rPr>
        <w:t>2,</w:t>
      </w:r>
      <w:r w:rsidR="00F03605" w:rsidRPr="00E55968">
        <w:rPr>
          <w:szCs w:val="22"/>
        </w:rPr>
        <w:t xml:space="preserve">5 </w:t>
      </w:r>
      <w:r w:rsidRPr="00E55968">
        <w:rPr>
          <w:szCs w:val="22"/>
        </w:rPr>
        <w:t xml:space="preserve">mg o dată pe zi sau placebo pentru o perioadă suplimentară de 21 +/- 2 zile. Fondaparinux a determinat o reducere semnificativă a incidenţei gloabale a </w:t>
      </w:r>
      <w:smartTag w:uri="urn:schemas-microsoft-com:office:smarttags" w:element="stockticker">
        <w:r w:rsidRPr="00E55968">
          <w:rPr>
            <w:szCs w:val="22"/>
          </w:rPr>
          <w:t>ETV</w:t>
        </w:r>
      </w:smartTag>
      <w:r w:rsidRPr="00E55968">
        <w:rPr>
          <w:szCs w:val="22"/>
        </w:rPr>
        <w:t xml:space="preserve"> comparativ cu placebo [</w:t>
      </w:r>
      <w:r w:rsidR="00F03605" w:rsidRPr="00E55968">
        <w:rPr>
          <w:szCs w:val="22"/>
        </w:rPr>
        <w:t xml:space="preserve">3 </w:t>
      </w:r>
      <w:r w:rsidRPr="00E55968">
        <w:rPr>
          <w:szCs w:val="22"/>
        </w:rPr>
        <w:t xml:space="preserve">pacienţi (1,4%) comparativ cu 77 pacienţi (35%)]. Majoritatea (70/80) evenimentelor </w:t>
      </w:r>
      <w:smartTag w:uri="urn:schemas-microsoft-com:office:smarttags" w:element="stockticker">
        <w:r w:rsidRPr="00E55968">
          <w:rPr>
            <w:szCs w:val="22"/>
          </w:rPr>
          <w:t>ETV</w:t>
        </w:r>
      </w:smartTag>
      <w:r w:rsidRPr="00E55968">
        <w:rPr>
          <w:szCs w:val="22"/>
        </w:rPr>
        <w:t xml:space="preserve"> înregistrate au fost cazuri de TVP asimptomatice, diagnosticate flebografic. De asemenea, fondaparinux a determinat reducerea semnificativă a incidenţei </w:t>
      </w:r>
      <w:smartTag w:uri="urn:schemas-microsoft-com:office:smarttags" w:element="stockticker">
        <w:r w:rsidRPr="00E55968">
          <w:rPr>
            <w:szCs w:val="22"/>
          </w:rPr>
          <w:t>ETV</w:t>
        </w:r>
      </w:smartTag>
      <w:r w:rsidRPr="00E55968">
        <w:rPr>
          <w:szCs w:val="22"/>
        </w:rPr>
        <w:t xml:space="preserve"> simptomatice (TVP şi / sau EP) [1 (0,3%) comparativ cu 9 (2,7%) pacienţi], incluzând două EP fatale, raportate în grupul placebo. Hemoragiile majore, toate la nivelul plăgii chirurgicale şi non fatale, au fost observate la 8 pacienţi (2,4%) trataţi cu </w:t>
      </w:r>
      <w:r w:rsidRPr="00E55968">
        <w:rPr>
          <w:noProof/>
          <w:szCs w:val="22"/>
        </w:rPr>
        <w:t xml:space="preserve">fondaparinux </w:t>
      </w:r>
      <w:r w:rsidRPr="00E55968">
        <w:rPr>
          <w:szCs w:val="22"/>
        </w:rPr>
        <w:t>2,</w:t>
      </w:r>
      <w:r w:rsidR="00F03605" w:rsidRPr="00E55968">
        <w:rPr>
          <w:szCs w:val="22"/>
        </w:rPr>
        <w:t xml:space="preserve">5 </w:t>
      </w:r>
      <w:r w:rsidRPr="00E55968">
        <w:rPr>
          <w:szCs w:val="22"/>
        </w:rPr>
        <w:t>mg, comparativ cu 2 (0,6%) din grupul placebo.</w:t>
      </w:r>
    </w:p>
    <w:p w14:paraId="251184C7" w14:textId="77777777" w:rsidR="003764FB" w:rsidRPr="001A0F02" w:rsidRDefault="003764FB" w:rsidP="00E60022">
      <w:pPr>
        <w:pStyle w:val="EndnoteText"/>
        <w:numPr>
          <w:ilvl w:val="12"/>
          <w:numId w:val="0"/>
        </w:numPr>
        <w:rPr>
          <w:szCs w:val="22"/>
          <w:lang w:val="ro-RO"/>
        </w:rPr>
      </w:pPr>
    </w:p>
    <w:p w14:paraId="2C1F93D8" w14:textId="77777777" w:rsidR="003764FB" w:rsidRPr="001A0F02" w:rsidRDefault="003764FB" w:rsidP="008A148F">
      <w:pPr>
        <w:pStyle w:val="EndnoteText"/>
        <w:keepNext/>
        <w:keepLines/>
        <w:numPr>
          <w:ilvl w:val="12"/>
          <w:numId w:val="0"/>
        </w:numPr>
        <w:rPr>
          <w:szCs w:val="22"/>
          <w:lang w:val="ro-RO"/>
        </w:rPr>
      </w:pPr>
      <w:r w:rsidRPr="001A0F02">
        <w:rPr>
          <w:b/>
          <w:szCs w:val="22"/>
          <w:lang w:val="ro-RO"/>
        </w:rPr>
        <w:t>Prevenţia evenimentelor tromboembolice venoase (</w:t>
      </w:r>
      <w:smartTag w:uri="urn:schemas-microsoft-com:office:smarttags" w:element="stockticker">
        <w:r w:rsidRPr="001A0F02">
          <w:rPr>
            <w:b/>
            <w:szCs w:val="22"/>
            <w:lang w:val="ro-RO"/>
          </w:rPr>
          <w:t>ETV</w:t>
        </w:r>
      </w:smartTag>
      <w:r w:rsidRPr="001A0F02">
        <w:rPr>
          <w:b/>
          <w:szCs w:val="22"/>
          <w:lang w:val="ro-RO"/>
        </w:rPr>
        <w:t>) la pacienţii supuşi unei intervenţii chirurgicale abdominale consideraţi a avea</w:t>
      </w:r>
      <w:r w:rsidRPr="00E55968">
        <w:rPr>
          <w:b/>
          <w:szCs w:val="22"/>
          <w:lang w:val="ro-RO"/>
        </w:rPr>
        <w:t xml:space="preserve"> </w:t>
      </w:r>
      <w:r w:rsidRPr="001A0F02">
        <w:rPr>
          <w:b/>
          <w:szCs w:val="22"/>
          <w:lang w:val="ro-RO"/>
        </w:rPr>
        <w:t>risc mare de complicaţii</w:t>
      </w:r>
      <w:r w:rsidRPr="001A0F02">
        <w:rPr>
          <w:b/>
          <w:color w:val="000000"/>
          <w:szCs w:val="22"/>
          <w:lang w:val="ro-RO"/>
        </w:rPr>
        <w:t xml:space="preserve"> tromboembolice</w:t>
      </w:r>
      <w:r w:rsidRPr="001A0F02">
        <w:rPr>
          <w:b/>
          <w:szCs w:val="22"/>
          <w:lang w:val="ro-RO"/>
        </w:rPr>
        <w:t xml:space="preserve">, </w:t>
      </w:r>
      <w:r w:rsidRPr="001A0F02">
        <w:rPr>
          <w:b/>
          <w:color w:val="000000"/>
          <w:szCs w:val="22"/>
          <w:lang w:val="ro-RO"/>
        </w:rPr>
        <w:t xml:space="preserve">cum sunt pacienţii cu intervenţii chirurgicale pentru cancer </w:t>
      </w:r>
      <w:r w:rsidRPr="001A0F02">
        <w:rPr>
          <w:b/>
          <w:szCs w:val="22"/>
          <w:lang w:val="ro-RO"/>
        </w:rPr>
        <w:t>abdominal</w:t>
      </w:r>
    </w:p>
    <w:p w14:paraId="52779F3B" w14:textId="77777777" w:rsidR="003764FB" w:rsidRPr="001A0F02" w:rsidRDefault="003764FB" w:rsidP="008A148F">
      <w:pPr>
        <w:pStyle w:val="EndnoteText"/>
        <w:keepNext/>
        <w:keepLines/>
        <w:numPr>
          <w:ilvl w:val="12"/>
          <w:numId w:val="0"/>
        </w:numPr>
        <w:rPr>
          <w:szCs w:val="22"/>
          <w:lang w:val="ro-RO"/>
        </w:rPr>
      </w:pPr>
      <w:r w:rsidRPr="00E55968">
        <w:rPr>
          <w:szCs w:val="22"/>
          <w:lang w:val="ro-RO"/>
        </w:rPr>
        <w:t>Î</w:t>
      </w:r>
      <w:r w:rsidRPr="001A0F02">
        <w:rPr>
          <w:szCs w:val="22"/>
          <w:lang w:val="ro-RO"/>
        </w:rPr>
        <w:t xml:space="preserve">ntr-un studiu clinic dublu orb, 2927 de pacienţi au fost randomizaţi să li se administreze </w:t>
      </w:r>
      <w:r w:rsidRPr="001A0F02">
        <w:rPr>
          <w:noProof/>
          <w:szCs w:val="22"/>
          <w:lang w:val="ro-RO"/>
        </w:rPr>
        <w:t xml:space="preserve">fondaparinux </w:t>
      </w:r>
      <w:r w:rsidRPr="001A0F02">
        <w:rPr>
          <w:szCs w:val="22"/>
          <w:lang w:val="ro-RO"/>
        </w:rPr>
        <w:t>2,</w:t>
      </w:r>
      <w:r w:rsidR="00F03605" w:rsidRPr="001A0F02">
        <w:rPr>
          <w:szCs w:val="22"/>
          <w:lang w:val="ro-RO"/>
        </w:rPr>
        <w:t xml:space="preserve">5 </w:t>
      </w:r>
      <w:r w:rsidRPr="001A0F02">
        <w:rPr>
          <w:szCs w:val="22"/>
          <w:lang w:val="ro-RO"/>
        </w:rPr>
        <w:t>mg o dată pe zi sau dalteparină 5000 UI o dată pe zi, cu o doză de 2500 UI preoperator şi o primă doză de 2500 UI postoperator, timp de 7±2 zile. Principalele zone în care s-au efectuat intervenţiile chirurgicale au fost reprezentate de colon/</w:t>
      </w:r>
      <w:r w:rsidRPr="00E55968">
        <w:rPr>
          <w:szCs w:val="22"/>
          <w:lang w:val="ro-RO"/>
        </w:rPr>
        <w:t>rect, stomac, ficat, colecistectomie sau alte intervenţii în regiunea biliară</w:t>
      </w:r>
      <w:r w:rsidRPr="001A0F02">
        <w:rPr>
          <w:szCs w:val="22"/>
          <w:lang w:val="ro-RO"/>
        </w:rPr>
        <w:t>. La şaizeci şi nouă la sută dintre pacienţi intervenţia chirurgicală a fost efectuată pentru cancer. Pacienţii la care s-au efectuat intervenţii chirurgicale urologice (cu excepţia celor pe rinichi), ginecologice, laparoscopice sau vasculare nu au fost incluşi în studiu.</w:t>
      </w:r>
    </w:p>
    <w:p w14:paraId="52248B80" w14:textId="77777777" w:rsidR="003764FB" w:rsidRPr="001A0F02" w:rsidRDefault="003764FB" w:rsidP="00E60022">
      <w:pPr>
        <w:pStyle w:val="EndnoteText"/>
        <w:numPr>
          <w:ilvl w:val="12"/>
          <w:numId w:val="0"/>
        </w:numPr>
        <w:rPr>
          <w:szCs w:val="22"/>
          <w:lang w:val="ro-RO"/>
        </w:rPr>
      </w:pPr>
    </w:p>
    <w:p w14:paraId="5F088B02" w14:textId="630DA59D" w:rsidR="003764FB" w:rsidRPr="001A0F02" w:rsidRDefault="003764FB" w:rsidP="00E60022">
      <w:pPr>
        <w:pStyle w:val="EndnoteText"/>
        <w:numPr>
          <w:ilvl w:val="12"/>
          <w:numId w:val="0"/>
        </w:numPr>
        <w:rPr>
          <w:szCs w:val="22"/>
          <w:lang w:val="ro-RO"/>
        </w:rPr>
      </w:pPr>
      <w:r w:rsidRPr="001A0F02">
        <w:rPr>
          <w:szCs w:val="22"/>
          <w:lang w:val="ro-RO"/>
        </w:rPr>
        <w:t xml:space="preserve">În acest studiu, incidenţa totală a </w:t>
      </w:r>
      <w:smartTag w:uri="urn:schemas-microsoft-com:office:smarttags" w:element="stockticker">
        <w:r w:rsidRPr="001A0F02">
          <w:rPr>
            <w:szCs w:val="22"/>
            <w:lang w:val="ro-RO"/>
          </w:rPr>
          <w:t>ETV</w:t>
        </w:r>
      </w:smartTag>
      <w:r w:rsidRPr="001A0F02">
        <w:rPr>
          <w:szCs w:val="22"/>
          <w:lang w:val="ro-RO"/>
        </w:rPr>
        <w:t xml:space="preserve"> a fost de 4,6% (47/1027) cu fondaparinux, comparativ cu 6,1%: (62/1021) cu dalteparină: reducerea riscului relativ [IÎ 95%] = -25,8% [-49,7%, 9,5%]. Diferenţa dintre grupurile de tratament în ceea ce priveşte frecvenţele totale ale </w:t>
      </w:r>
      <w:smartTag w:uri="urn:schemas-microsoft-com:office:smarttags" w:element="stockticker">
        <w:r w:rsidRPr="001A0F02">
          <w:rPr>
            <w:szCs w:val="22"/>
            <w:lang w:val="ro-RO"/>
          </w:rPr>
          <w:t>ETV</w:t>
        </w:r>
      </w:smartTag>
      <w:r w:rsidRPr="001A0F02">
        <w:rPr>
          <w:szCs w:val="22"/>
          <w:lang w:val="ro-RO"/>
        </w:rPr>
        <w:t xml:space="preserve">, care nu a fost semnificativă statistic, s-a datorat în principal reducerii TVP distale asimptomatice. Incidenţa TVP simptomatice a </w:t>
      </w:r>
      <w:r w:rsidRPr="001A0F02">
        <w:rPr>
          <w:szCs w:val="22"/>
          <w:lang w:val="ro-RO"/>
        </w:rPr>
        <w:lastRenderedPageBreak/>
        <w:t xml:space="preserve">fost similară în cele două grupuri de tratament: 6 pacienţi (0,4%) în grupul cu fondaparinux comparativ cu </w:t>
      </w:r>
      <w:r w:rsidR="00F03605" w:rsidRPr="001A0F02">
        <w:rPr>
          <w:szCs w:val="22"/>
          <w:lang w:val="ro-RO"/>
        </w:rPr>
        <w:t xml:space="preserve">5 </w:t>
      </w:r>
      <w:r w:rsidRPr="001A0F02">
        <w:rPr>
          <w:szCs w:val="22"/>
          <w:lang w:val="ro-RO"/>
        </w:rPr>
        <w:t xml:space="preserve">pacienţi (0,3%) în grupul cu dalteparină. În cadrul subgrupului larg de pacienţi cu intervenţii chirurgicale pentru cancer (69% dintre pacienţi), frecvenţa </w:t>
      </w:r>
      <w:smartTag w:uri="urn:schemas-microsoft-com:office:smarttags" w:element="stockticker">
        <w:r w:rsidRPr="001A0F02">
          <w:rPr>
            <w:szCs w:val="22"/>
            <w:lang w:val="ro-RO"/>
          </w:rPr>
          <w:t>ETV</w:t>
        </w:r>
      </w:smartTag>
      <w:r w:rsidRPr="001A0F02">
        <w:rPr>
          <w:szCs w:val="22"/>
          <w:lang w:val="ro-RO"/>
        </w:rPr>
        <w:t xml:space="preserve"> a fost de 4,7% în grupul cu fondaparinux, comparativ cu 7,7% în grupul cu dalteparină.</w:t>
      </w:r>
    </w:p>
    <w:p w14:paraId="65C9BFF0" w14:textId="77777777" w:rsidR="003764FB" w:rsidRPr="001A0F02" w:rsidRDefault="003764FB" w:rsidP="00E60022">
      <w:pPr>
        <w:pStyle w:val="EndnoteText"/>
        <w:numPr>
          <w:ilvl w:val="12"/>
          <w:numId w:val="0"/>
        </w:numPr>
        <w:rPr>
          <w:szCs w:val="22"/>
          <w:lang w:val="ro-RO"/>
        </w:rPr>
      </w:pPr>
    </w:p>
    <w:p w14:paraId="07D54FD4" w14:textId="77777777" w:rsidR="003764FB" w:rsidRPr="001A0F02" w:rsidRDefault="003764FB" w:rsidP="00E60022">
      <w:pPr>
        <w:pStyle w:val="EndnoteText"/>
        <w:numPr>
          <w:ilvl w:val="12"/>
          <w:numId w:val="0"/>
        </w:numPr>
        <w:rPr>
          <w:szCs w:val="22"/>
          <w:lang w:val="ro-RO"/>
        </w:rPr>
      </w:pPr>
      <w:r w:rsidRPr="001A0F02">
        <w:rPr>
          <w:szCs w:val="22"/>
          <w:lang w:val="ro-RO"/>
        </w:rPr>
        <w:t xml:space="preserve">Hemoragii majore au fost observate la 3,4% dintre pacienţii din grupul cu fondaparinux şi la 2,4% dintre pacienţii din grupul cu dalteparină. </w:t>
      </w:r>
    </w:p>
    <w:p w14:paraId="1D64323D" w14:textId="77777777" w:rsidR="003764FB" w:rsidRPr="001A0F02" w:rsidRDefault="003764FB" w:rsidP="00E60022">
      <w:pPr>
        <w:pStyle w:val="EndnoteText"/>
        <w:numPr>
          <w:ilvl w:val="12"/>
          <w:numId w:val="0"/>
        </w:numPr>
        <w:rPr>
          <w:szCs w:val="22"/>
          <w:lang w:val="ro-RO"/>
        </w:rPr>
      </w:pPr>
    </w:p>
    <w:p w14:paraId="27E806CF" w14:textId="77777777" w:rsidR="003764FB" w:rsidRPr="001A0F02" w:rsidRDefault="003764FB" w:rsidP="00E60022">
      <w:pPr>
        <w:pStyle w:val="EndnoteText"/>
        <w:numPr>
          <w:ilvl w:val="12"/>
          <w:numId w:val="0"/>
        </w:numPr>
        <w:rPr>
          <w:b/>
          <w:iCs/>
          <w:szCs w:val="22"/>
          <w:lang w:val="ro-RO"/>
        </w:rPr>
      </w:pPr>
      <w:r w:rsidRPr="001A0F02">
        <w:rPr>
          <w:b/>
          <w:color w:val="000000"/>
          <w:szCs w:val="22"/>
          <w:lang w:val="ro-RO"/>
        </w:rPr>
        <w:t xml:space="preserve">Prevenţia evenimentelor tromboembolice </w:t>
      </w:r>
      <w:r w:rsidRPr="001A0F02">
        <w:rPr>
          <w:b/>
          <w:szCs w:val="22"/>
          <w:lang w:val="ro-RO"/>
        </w:rPr>
        <w:t>venoase (</w:t>
      </w:r>
      <w:smartTag w:uri="urn:schemas-microsoft-com:office:smarttags" w:element="stockticker">
        <w:r w:rsidRPr="001A0F02">
          <w:rPr>
            <w:b/>
            <w:szCs w:val="22"/>
            <w:lang w:val="ro-RO"/>
          </w:rPr>
          <w:t>ETV</w:t>
        </w:r>
      </w:smartTag>
      <w:r w:rsidRPr="001A0F02">
        <w:rPr>
          <w:b/>
          <w:szCs w:val="22"/>
          <w:lang w:val="ro-RO"/>
        </w:rPr>
        <w:t xml:space="preserve">) la pacienţii </w:t>
      </w:r>
      <w:r w:rsidRPr="001A0F02">
        <w:rPr>
          <w:b/>
          <w:bCs/>
          <w:iCs/>
          <w:szCs w:val="22"/>
          <w:lang w:val="ro-RO"/>
        </w:rPr>
        <w:t xml:space="preserve">cu afecţiuni medicale </w:t>
      </w:r>
      <w:r w:rsidRPr="001A0F02">
        <w:rPr>
          <w:b/>
          <w:szCs w:val="22"/>
          <w:lang w:val="ro-RO"/>
        </w:rPr>
        <w:t>care au risc crescut de</w:t>
      </w:r>
      <w:r w:rsidRPr="001A0F02">
        <w:rPr>
          <w:b/>
          <w:bCs/>
          <w:iCs/>
          <w:szCs w:val="22"/>
          <w:lang w:val="ro-RO"/>
        </w:rPr>
        <w:t xml:space="preserve"> complicaţii tomboembolice din cauza imob</w:t>
      </w:r>
      <w:r w:rsidR="00874489" w:rsidRPr="001A0F02">
        <w:rPr>
          <w:b/>
          <w:bCs/>
          <w:iCs/>
          <w:szCs w:val="22"/>
          <w:lang w:val="ro-RO"/>
        </w:rPr>
        <w:t>i</w:t>
      </w:r>
      <w:r w:rsidRPr="001A0F02">
        <w:rPr>
          <w:b/>
          <w:bCs/>
          <w:iCs/>
          <w:szCs w:val="22"/>
          <w:lang w:val="ro-RO"/>
        </w:rPr>
        <w:t>lizării în cursul unor boli acute</w:t>
      </w:r>
    </w:p>
    <w:p w14:paraId="0B59F2F7" w14:textId="77777777" w:rsidR="003764FB" w:rsidRPr="001A0F02" w:rsidRDefault="003764FB" w:rsidP="00E60022">
      <w:pPr>
        <w:pStyle w:val="EndnoteText"/>
        <w:numPr>
          <w:ilvl w:val="12"/>
          <w:numId w:val="0"/>
        </w:numPr>
        <w:rPr>
          <w:bCs/>
          <w:iCs/>
          <w:szCs w:val="22"/>
          <w:lang w:val="ro-RO"/>
        </w:rPr>
      </w:pPr>
      <w:r w:rsidRPr="001A0F02">
        <w:rPr>
          <w:szCs w:val="22"/>
          <w:lang w:val="ro-RO"/>
        </w:rPr>
        <w:t xml:space="preserve">Într-un studiu clinic randomizat, dublu orb, </w:t>
      </w:r>
      <w:r w:rsidRPr="001A0F02">
        <w:rPr>
          <w:bCs/>
          <w:iCs/>
          <w:szCs w:val="22"/>
          <w:lang w:val="ro-RO"/>
        </w:rPr>
        <w:t xml:space="preserve">839 de pacienţi au fost trataţi cu </w:t>
      </w:r>
      <w:r w:rsidRPr="001A0F02">
        <w:rPr>
          <w:noProof/>
          <w:szCs w:val="22"/>
          <w:lang w:val="ro-RO"/>
        </w:rPr>
        <w:t xml:space="preserve">fondaparinux </w:t>
      </w:r>
      <w:r w:rsidRPr="001A0F02">
        <w:rPr>
          <w:bCs/>
          <w:iCs/>
          <w:szCs w:val="22"/>
          <w:lang w:val="ro-RO"/>
        </w:rPr>
        <w:t>2,</w:t>
      </w:r>
      <w:r w:rsidR="00F03605" w:rsidRPr="001A0F02">
        <w:rPr>
          <w:bCs/>
          <w:iCs/>
          <w:szCs w:val="22"/>
          <w:lang w:val="ro-RO"/>
        </w:rPr>
        <w:t xml:space="preserve">5 </w:t>
      </w:r>
      <w:r w:rsidRPr="001A0F02">
        <w:rPr>
          <w:bCs/>
          <w:iCs/>
          <w:szCs w:val="22"/>
          <w:lang w:val="ro-RO"/>
        </w:rPr>
        <w:t xml:space="preserve">mg o dată pe zi sau cu placebo, timp de 6-14 zile. Acest studiu a inclus pacienţi cu afecţiuni medicale acute, cu vârste ≥60 ani, despre care se estima că vor necesita repaus la pat timp de cel puţin patru zile, şi internaţi pentru insuficienţă cardiacă congestivă clasa </w:t>
      </w:r>
      <w:smartTag w:uri="urn:schemas-microsoft-com:office:smarttags" w:element="stockticker">
        <w:r w:rsidRPr="001A0F02">
          <w:rPr>
            <w:bCs/>
            <w:iCs/>
            <w:szCs w:val="22"/>
            <w:lang w:val="ro-RO"/>
          </w:rPr>
          <w:t>III</w:t>
        </w:r>
      </w:smartTag>
      <w:r w:rsidRPr="001A0F02">
        <w:rPr>
          <w:bCs/>
          <w:iCs/>
          <w:szCs w:val="22"/>
          <w:lang w:val="ro-RO"/>
        </w:rPr>
        <w:t xml:space="preserve">/IV NYHA şi/sau afecţiuni respiratorii acute şi/sau boli infecţioase sau inflamatorii acute. </w:t>
      </w:r>
      <w:r w:rsidRPr="001A0F02">
        <w:rPr>
          <w:noProof/>
          <w:szCs w:val="22"/>
          <w:lang w:val="ro-RO"/>
        </w:rPr>
        <w:t xml:space="preserve">Fondaparinux </w:t>
      </w:r>
      <w:r w:rsidRPr="001A0F02">
        <w:rPr>
          <w:bCs/>
          <w:iCs/>
          <w:szCs w:val="22"/>
          <w:lang w:val="ro-RO"/>
        </w:rPr>
        <w:t xml:space="preserve">a redus în mod semnificativ frecvenţa globală a </w:t>
      </w:r>
      <w:smartTag w:uri="urn:schemas-microsoft-com:office:smarttags" w:element="stockticker">
        <w:r w:rsidRPr="001A0F02">
          <w:rPr>
            <w:bCs/>
            <w:iCs/>
            <w:szCs w:val="22"/>
            <w:lang w:val="ro-RO"/>
          </w:rPr>
          <w:t>ETV</w:t>
        </w:r>
      </w:smartTag>
      <w:r w:rsidRPr="001A0F02">
        <w:rPr>
          <w:bCs/>
          <w:iCs/>
          <w:szCs w:val="22"/>
          <w:lang w:val="ro-RO"/>
        </w:rPr>
        <w:t xml:space="preserve"> comparativ cu placebo, [18 pacienţi (5,6%) comparativ cu 34 pacienţi (10,5%)]. Majoritatea evenimentelor au fost TVP distale asimptomatice. De asemenea, </w:t>
      </w:r>
      <w:r w:rsidRPr="001A0F02">
        <w:rPr>
          <w:noProof/>
          <w:szCs w:val="22"/>
          <w:lang w:val="ro-RO"/>
        </w:rPr>
        <w:t xml:space="preserve">fondaparinux </w:t>
      </w:r>
      <w:r w:rsidRPr="001A0F02">
        <w:rPr>
          <w:bCs/>
          <w:iCs/>
          <w:szCs w:val="22"/>
          <w:lang w:val="ro-RO"/>
        </w:rPr>
        <w:t xml:space="preserve">a redus în mod semnificativ frecvenţa EP fatale atribuibile [0 pacienţi (0%), comparativ cu </w:t>
      </w:r>
      <w:r w:rsidR="00F03605" w:rsidRPr="001A0F02">
        <w:rPr>
          <w:bCs/>
          <w:iCs/>
          <w:szCs w:val="22"/>
          <w:lang w:val="ro-RO"/>
        </w:rPr>
        <w:t xml:space="preserve">5 </w:t>
      </w:r>
      <w:r w:rsidRPr="001A0F02">
        <w:rPr>
          <w:bCs/>
          <w:iCs/>
          <w:szCs w:val="22"/>
          <w:lang w:val="ro-RO"/>
        </w:rPr>
        <w:t xml:space="preserve">pacienţi (1,2%)]. </w:t>
      </w:r>
      <w:r w:rsidRPr="001A0F02">
        <w:rPr>
          <w:szCs w:val="22"/>
          <w:lang w:val="ro-RO"/>
        </w:rPr>
        <w:t xml:space="preserve">Hemoragii majore au fost observate la </w:t>
      </w:r>
      <w:r w:rsidRPr="001A0F02">
        <w:rPr>
          <w:bCs/>
          <w:iCs/>
          <w:szCs w:val="22"/>
          <w:lang w:val="ro-RO"/>
        </w:rPr>
        <w:t xml:space="preserve">1 pacient (0,2%) din fiecare grup. </w:t>
      </w:r>
    </w:p>
    <w:p w14:paraId="14CAB750" w14:textId="77777777" w:rsidR="00AF337C" w:rsidRPr="001A0F02" w:rsidRDefault="00AF337C" w:rsidP="00E60022">
      <w:pPr>
        <w:pStyle w:val="EndnoteText"/>
        <w:numPr>
          <w:ilvl w:val="12"/>
          <w:numId w:val="0"/>
        </w:numPr>
        <w:rPr>
          <w:bCs/>
          <w:iCs/>
          <w:szCs w:val="22"/>
          <w:lang w:val="ro-RO"/>
        </w:rPr>
      </w:pPr>
    </w:p>
    <w:p w14:paraId="3FE739C6" w14:textId="77777777" w:rsidR="00AF337C" w:rsidRPr="001A0F02" w:rsidRDefault="00AF337C" w:rsidP="00E60022">
      <w:pPr>
        <w:pStyle w:val="EndnoteText"/>
        <w:numPr>
          <w:ilvl w:val="12"/>
          <w:numId w:val="0"/>
        </w:numPr>
        <w:rPr>
          <w:b/>
          <w:bCs/>
          <w:iCs/>
          <w:szCs w:val="22"/>
          <w:lang w:val="ro-RO"/>
        </w:rPr>
      </w:pPr>
      <w:r w:rsidRPr="001A0F02">
        <w:rPr>
          <w:b/>
          <w:bCs/>
          <w:iCs/>
          <w:szCs w:val="22"/>
          <w:lang w:val="ro-RO"/>
        </w:rPr>
        <w:t>Tratamentul tromboz</w:t>
      </w:r>
      <w:r w:rsidR="000E0CB5" w:rsidRPr="001A0F02">
        <w:rPr>
          <w:b/>
          <w:bCs/>
          <w:iCs/>
          <w:szCs w:val="22"/>
          <w:lang w:val="ro-RO"/>
        </w:rPr>
        <w:t>ei</w:t>
      </w:r>
      <w:r w:rsidRPr="001A0F02">
        <w:rPr>
          <w:b/>
          <w:bCs/>
          <w:iCs/>
          <w:szCs w:val="22"/>
          <w:lang w:val="ro-RO"/>
        </w:rPr>
        <w:t xml:space="preserve"> venoas</w:t>
      </w:r>
      <w:r w:rsidR="000E0CB5" w:rsidRPr="001A0F02">
        <w:rPr>
          <w:b/>
          <w:bCs/>
          <w:iCs/>
          <w:szCs w:val="22"/>
          <w:lang w:val="ro-RO"/>
        </w:rPr>
        <w:t>e</w:t>
      </w:r>
      <w:r w:rsidRPr="001A0F02">
        <w:rPr>
          <w:b/>
          <w:bCs/>
          <w:iCs/>
          <w:szCs w:val="22"/>
          <w:lang w:val="ro-RO"/>
        </w:rPr>
        <w:t xml:space="preserve"> superficial</w:t>
      </w:r>
      <w:r w:rsidR="000E0CB5" w:rsidRPr="001A0F02">
        <w:rPr>
          <w:b/>
          <w:bCs/>
          <w:iCs/>
          <w:szCs w:val="22"/>
          <w:lang w:val="ro-RO"/>
        </w:rPr>
        <w:t>e</w:t>
      </w:r>
      <w:r w:rsidRPr="001A0F02">
        <w:rPr>
          <w:b/>
          <w:bCs/>
          <w:iCs/>
          <w:szCs w:val="22"/>
          <w:lang w:val="ro-RO"/>
        </w:rPr>
        <w:t xml:space="preserve"> acut</w:t>
      </w:r>
      <w:r w:rsidR="000E0CB5" w:rsidRPr="001A0F02">
        <w:rPr>
          <w:b/>
          <w:bCs/>
          <w:iCs/>
          <w:szCs w:val="22"/>
          <w:lang w:val="ro-RO"/>
        </w:rPr>
        <w:t>e</w:t>
      </w:r>
      <w:r w:rsidRPr="001A0F02">
        <w:rPr>
          <w:b/>
          <w:bCs/>
          <w:iCs/>
          <w:szCs w:val="22"/>
          <w:lang w:val="ro-RO"/>
        </w:rPr>
        <w:t xml:space="preserve"> simptomatic</w:t>
      </w:r>
      <w:r w:rsidR="000E0CB5" w:rsidRPr="001A0F02">
        <w:rPr>
          <w:b/>
          <w:bCs/>
          <w:iCs/>
          <w:szCs w:val="22"/>
          <w:lang w:val="ro-RO"/>
        </w:rPr>
        <w:t>e</w:t>
      </w:r>
      <w:r w:rsidRPr="001A0F02">
        <w:rPr>
          <w:b/>
          <w:bCs/>
          <w:iCs/>
          <w:szCs w:val="22"/>
          <w:lang w:val="ro-RO"/>
        </w:rPr>
        <w:t xml:space="preserve"> spontan</w:t>
      </w:r>
      <w:r w:rsidR="000E0CB5" w:rsidRPr="001A0F02">
        <w:rPr>
          <w:b/>
          <w:bCs/>
          <w:iCs/>
          <w:szCs w:val="22"/>
          <w:lang w:val="ro-RO"/>
        </w:rPr>
        <w:t>e</w:t>
      </w:r>
      <w:r w:rsidRPr="001A0F02">
        <w:rPr>
          <w:b/>
          <w:bCs/>
          <w:iCs/>
          <w:szCs w:val="22"/>
          <w:lang w:val="ro-RO"/>
        </w:rPr>
        <w:t xml:space="preserve"> </w:t>
      </w:r>
      <w:r w:rsidR="000E0CB5" w:rsidRPr="001A0F02">
        <w:rPr>
          <w:b/>
          <w:bCs/>
          <w:iCs/>
          <w:szCs w:val="22"/>
          <w:lang w:val="ro-RO"/>
        </w:rPr>
        <w:t xml:space="preserve">la pacienţi </w:t>
      </w:r>
      <w:r w:rsidRPr="001A0F02">
        <w:rPr>
          <w:b/>
          <w:bCs/>
          <w:iCs/>
          <w:szCs w:val="22"/>
          <w:lang w:val="ro-RO"/>
        </w:rPr>
        <w:t>fără tromboză venoasă profundă (TVP) concomitentă</w:t>
      </w:r>
    </w:p>
    <w:p w14:paraId="24A0463C" w14:textId="77777777" w:rsidR="0069754E" w:rsidRPr="001A0F02" w:rsidRDefault="00A77096" w:rsidP="00E60022">
      <w:pPr>
        <w:pStyle w:val="EndnoteText"/>
        <w:numPr>
          <w:ilvl w:val="12"/>
          <w:numId w:val="0"/>
        </w:numPr>
        <w:rPr>
          <w:noProof/>
          <w:szCs w:val="22"/>
          <w:lang w:val="ro-RO"/>
        </w:rPr>
      </w:pPr>
      <w:r w:rsidRPr="001A0F02">
        <w:rPr>
          <w:bCs/>
          <w:iCs/>
          <w:szCs w:val="22"/>
          <w:lang w:val="ro-RO"/>
        </w:rPr>
        <w:t xml:space="preserve">Un studiu clinic randomizat, dublu orb (CALISTO) a inclus 3002 pacienţi cu tromboză venoasă superficială acută simptomatică spontană izolată la nivelul membrelor inferioare, </w:t>
      </w:r>
      <w:r w:rsidR="00C344B7" w:rsidRPr="001A0F02">
        <w:rPr>
          <w:bCs/>
          <w:iCs/>
          <w:szCs w:val="22"/>
          <w:lang w:val="ro-RO"/>
        </w:rPr>
        <w:t xml:space="preserve">cu lungime </w:t>
      </w:r>
      <w:r w:rsidRPr="001A0F02">
        <w:rPr>
          <w:bCs/>
          <w:iCs/>
          <w:szCs w:val="22"/>
          <w:lang w:val="ro-RO"/>
        </w:rPr>
        <w:t xml:space="preserve">de cel puţin </w:t>
      </w:r>
      <w:r w:rsidR="00F03605" w:rsidRPr="001A0F02">
        <w:rPr>
          <w:bCs/>
          <w:iCs/>
          <w:szCs w:val="22"/>
          <w:lang w:val="ro-RO"/>
        </w:rPr>
        <w:t xml:space="preserve">5 </w:t>
      </w:r>
      <w:r w:rsidRPr="001A0F02">
        <w:rPr>
          <w:bCs/>
          <w:iCs/>
          <w:szCs w:val="22"/>
          <w:lang w:val="ro-RO"/>
        </w:rPr>
        <w:t xml:space="preserve">cm, confirmată prin </w:t>
      </w:r>
      <w:r w:rsidR="00C344B7" w:rsidRPr="001A0F02">
        <w:rPr>
          <w:bCs/>
          <w:iCs/>
          <w:szCs w:val="22"/>
          <w:lang w:val="ro-RO"/>
        </w:rPr>
        <w:t>eco</w:t>
      </w:r>
      <w:r w:rsidRPr="001A0F02">
        <w:rPr>
          <w:bCs/>
          <w:iCs/>
          <w:szCs w:val="22"/>
          <w:lang w:val="ro-RO"/>
        </w:rPr>
        <w:t>grafie cu compresie.</w:t>
      </w:r>
      <w:r w:rsidR="00AF337C" w:rsidRPr="001A0F02">
        <w:rPr>
          <w:bCs/>
          <w:iCs/>
          <w:szCs w:val="22"/>
          <w:lang w:val="ro-RO"/>
        </w:rPr>
        <w:t xml:space="preserve"> </w:t>
      </w:r>
      <w:r w:rsidR="001949EF" w:rsidRPr="001A0F02">
        <w:rPr>
          <w:bCs/>
          <w:iCs/>
          <w:szCs w:val="22"/>
          <w:lang w:val="ro-RO"/>
        </w:rPr>
        <w:t xml:space="preserve">Pacienţii nu au fost incluşi în studiu dacă </w:t>
      </w:r>
      <w:r w:rsidR="00870C1A" w:rsidRPr="001A0F02">
        <w:rPr>
          <w:bCs/>
          <w:iCs/>
          <w:szCs w:val="22"/>
          <w:lang w:val="ro-RO"/>
        </w:rPr>
        <w:t>aveau</w:t>
      </w:r>
      <w:r w:rsidR="001949EF" w:rsidRPr="001A0F02">
        <w:rPr>
          <w:bCs/>
          <w:iCs/>
          <w:szCs w:val="22"/>
          <w:lang w:val="ro-RO"/>
        </w:rPr>
        <w:t xml:space="preserve"> TVP</w:t>
      </w:r>
      <w:r w:rsidR="004F4EE3" w:rsidRPr="001A0F02">
        <w:rPr>
          <w:bCs/>
          <w:iCs/>
          <w:szCs w:val="22"/>
          <w:lang w:val="ro-RO"/>
        </w:rPr>
        <w:t xml:space="preserve"> concomitentă</w:t>
      </w:r>
      <w:r w:rsidR="001949EF" w:rsidRPr="001A0F02">
        <w:rPr>
          <w:bCs/>
          <w:iCs/>
          <w:szCs w:val="22"/>
          <w:lang w:val="ro-RO"/>
        </w:rPr>
        <w:t xml:space="preserve"> </w:t>
      </w:r>
      <w:r w:rsidR="0000250A" w:rsidRPr="001A0F02">
        <w:rPr>
          <w:bCs/>
          <w:iCs/>
          <w:szCs w:val="22"/>
          <w:lang w:val="ro-RO"/>
        </w:rPr>
        <w:t xml:space="preserve">sau </w:t>
      </w:r>
      <w:r w:rsidR="0000250A" w:rsidRPr="001A0F02">
        <w:rPr>
          <w:noProof/>
          <w:szCs w:val="22"/>
          <w:lang w:val="ro-RO"/>
        </w:rPr>
        <w:t xml:space="preserve">tromboză venoasă superficială în limita a </w:t>
      </w:r>
      <w:r w:rsidR="00F03605" w:rsidRPr="001A0F02">
        <w:rPr>
          <w:noProof/>
          <w:szCs w:val="22"/>
          <w:lang w:val="ro-RO"/>
        </w:rPr>
        <w:t xml:space="preserve">3 </w:t>
      </w:r>
      <w:r w:rsidR="0000250A" w:rsidRPr="001A0F02">
        <w:rPr>
          <w:noProof/>
          <w:szCs w:val="22"/>
          <w:lang w:val="ro-RO"/>
        </w:rPr>
        <w:t>cm de la joncţiunea safeno-femurală.</w:t>
      </w:r>
      <w:r w:rsidR="00870C1A" w:rsidRPr="001A0F02">
        <w:rPr>
          <w:noProof/>
          <w:szCs w:val="22"/>
          <w:lang w:val="ro-RO"/>
        </w:rPr>
        <w:t xml:space="preserve"> Pacienţii au fost excluşi dacă aveau insuficienţă hepatică severă, insuficienţă renală severă (clearance-ul creatininei &lt;</w:t>
      </w:r>
      <w:r w:rsidR="00C344B7" w:rsidRPr="001A0F02">
        <w:rPr>
          <w:noProof/>
          <w:szCs w:val="22"/>
          <w:lang w:val="ro-RO"/>
        </w:rPr>
        <w:t xml:space="preserve"> </w:t>
      </w:r>
      <w:r w:rsidR="00870C1A" w:rsidRPr="001A0F02">
        <w:rPr>
          <w:noProof/>
          <w:szCs w:val="22"/>
          <w:lang w:val="ro-RO"/>
        </w:rPr>
        <w:t>30 ml/min), greutate corporală mic</w:t>
      </w:r>
      <w:r w:rsidR="00A45DF0" w:rsidRPr="001A0F02">
        <w:rPr>
          <w:noProof/>
          <w:szCs w:val="22"/>
          <w:lang w:val="ro-RO"/>
        </w:rPr>
        <w:t>ă</w:t>
      </w:r>
      <w:r w:rsidR="00870C1A" w:rsidRPr="001A0F02">
        <w:rPr>
          <w:noProof/>
          <w:szCs w:val="22"/>
          <w:lang w:val="ro-RO"/>
        </w:rPr>
        <w:t xml:space="preserve"> (&lt;</w:t>
      </w:r>
      <w:r w:rsidR="00C344B7" w:rsidRPr="001A0F02">
        <w:rPr>
          <w:noProof/>
          <w:szCs w:val="22"/>
          <w:lang w:val="ro-RO"/>
        </w:rPr>
        <w:t xml:space="preserve"> </w:t>
      </w:r>
      <w:smartTag w:uri="urn:schemas-microsoft-com:office:smarttags" w:element="metricconverter">
        <w:smartTagPr>
          <w:attr w:name="ProductID" w:val="50 kg"/>
        </w:smartTagPr>
        <w:r w:rsidR="00870C1A" w:rsidRPr="001A0F02">
          <w:rPr>
            <w:noProof/>
            <w:szCs w:val="22"/>
            <w:lang w:val="ro-RO"/>
          </w:rPr>
          <w:t>50 kg</w:t>
        </w:r>
      </w:smartTag>
      <w:r w:rsidR="00870C1A" w:rsidRPr="001A0F02">
        <w:rPr>
          <w:noProof/>
          <w:szCs w:val="22"/>
          <w:lang w:val="ro-RO"/>
        </w:rPr>
        <w:t xml:space="preserve">), </w:t>
      </w:r>
      <w:r w:rsidR="00C344B7" w:rsidRPr="001A0F02">
        <w:rPr>
          <w:noProof/>
          <w:szCs w:val="22"/>
          <w:lang w:val="ro-RO"/>
        </w:rPr>
        <w:t>neoplasm</w:t>
      </w:r>
      <w:r w:rsidR="00870C1A" w:rsidRPr="001A0F02">
        <w:rPr>
          <w:noProof/>
          <w:szCs w:val="22"/>
          <w:lang w:val="ro-RO"/>
        </w:rPr>
        <w:t xml:space="preserve"> activ, </w:t>
      </w:r>
      <w:r w:rsidR="0069754E" w:rsidRPr="001A0F02">
        <w:rPr>
          <w:noProof/>
          <w:szCs w:val="22"/>
          <w:lang w:val="ro-RO"/>
        </w:rPr>
        <w:t xml:space="preserve">EP simptomatic sau </w:t>
      </w:r>
      <w:r w:rsidR="00C344B7" w:rsidRPr="001A0F02">
        <w:rPr>
          <w:noProof/>
          <w:szCs w:val="22"/>
          <w:lang w:val="ro-RO"/>
        </w:rPr>
        <w:t>antecedente</w:t>
      </w:r>
      <w:r w:rsidR="0069754E" w:rsidRPr="001A0F02">
        <w:rPr>
          <w:noProof/>
          <w:szCs w:val="22"/>
          <w:lang w:val="ro-RO"/>
        </w:rPr>
        <w:t xml:space="preserve"> recent</w:t>
      </w:r>
      <w:r w:rsidR="00C344B7" w:rsidRPr="001A0F02">
        <w:rPr>
          <w:noProof/>
          <w:szCs w:val="22"/>
          <w:lang w:val="ro-RO"/>
        </w:rPr>
        <w:t>e</w:t>
      </w:r>
      <w:r w:rsidR="0069754E" w:rsidRPr="001A0F02">
        <w:rPr>
          <w:noProof/>
          <w:szCs w:val="22"/>
          <w:lang w:val="ro-RO"/>
        </w:rPr>
        <w:t xml:space="preserve"> de TVP/EP (&lt;</w:t>
      </w:r>
      <w:r w:rsidR="00C344B7" w:rsidRPr="001A0F02">
        <w:rPr>
          <w:noProof/>
          <w:szCs w:val="22"/>
          <w:lang w:val="ro-RO"/>
        </w:rPr>
        <w:t xml:space="preserve"> </w:t>
      </w:r>
      <w:r w:rsidR="0069754E" w:rsidRPr="001A0F02">
        <w:rPr>
          <w:noProof/>
          <w:szCs w:val="22"/>
          <w:lang w:val="ro-RO"/>
        </w:rPr>
        <w:t>6 luni) sau tromboză venoasă superficială (&lt;</w:t>
      </w:r>
      <w:r w:rsidR="00C344B7" w:rsidRPr="001A0F02">
        <w:rPr>
          <w:noProof/>
          <w:szCs w:val="22"/>
          <w:lang w:val="ro-RO"/>
        </w:rPr>
        <w:t xml:space="preserve"> </w:t>
      </w:r>
      <w:r w:rsidR="0069754E" w:rsidRPr="001A0F02">
        <w:rPr>
          <w:noProof/>
          <w:szCs w:val="22"/>
          <w:lang w:val="ro-RO"/>
        </w:rPr>
        <w:t xml:space="preserve">90 zile), sau tromboză venoasă superficială </w:t>
      </w:r>
      <w:r w:rsidR="00C344B7" w:rsidRPr="001A0F02">
        <w:rPr>
          <w:noProof/>
          <w:szCs w:val="22"/>
          <w:lang w:val="ro-RO"/>
        </w:rPr>
        <w:t>ca urmare a</w:t>
      </w:r>
      <w:r w:rsidR="0069754E" w:rsidRPr="001A0F02">
        <w:rPr>
          <w:noProof/>
          <w:szCs w:val="22"/>
          <w:lang w:val="ro-RO"/>
        </w:rPr>
        <w:t xml:space="preserve"> scleroterapie</w:t>
      </w:r>
      <w:r w:rsidR="00C344B7" w:rsidRPr="001A0F02">
        <w:rPr>
          <w:noProof/>
          <w:szCs w:val="22"/>
          <w:lang w:val="ro-RO"/>
        </w:rPr>
        <w:t>i</w:t>
      </w:r>
      <w:r w:rsidR="0069754E" w:rsidRPr="001A0F02">
        <w:rPr>
          <w:noProof/>
          <w:szCs w:val="22"/>
          <w:lang w:val="ro-RO"/>
        </w:rPr>
        <w:t xml:space="preserve"> sau o complicaţie a unei linii </w:t>
      </w:r>
      <w:r w:rsidR="00C344B7" w:rsidRPr="001A0F02">
        <w:rPr>
          <w:noProof/>
          <w:szCs w:val="22"/>
          <w:lang w:val="ro-RO"/>
        </w:rPr>
        <w:t>i.v.</w:t>
      </w:r>
      <w:r w:rsidR="0069754E" w:rsidRPr="001A0F02">
        <w:rPr>
          <w:noProof/>
          <w:szCs w:val="22"/>
          <w:lang w:val="ro-RO"/>
        </w:rPr>
        <w:t xml:space="preserve">, sau dacă prezentau risc </w:t>
      </w:r>
      <w:r w:rsidR="00C344B7" w:rsidRPr="001A0F02">
        <w:rPr>
          <w:noProof/>
          <w:szCs w:val="22"/>
          <w:lang w:val="ro-RO"/>
        </w:rPr>
        <w:t>crescut</w:t>
      </w:r>
      <w:r w:rsidR="0069754E" w:rsidRPr="001A0F02">
        <w:rPr>
          <w:noProof/>
          <w:szCs w:val="22"/>
          <w:lang w:val="ro-RO"/>
        </w:rPr>
        <w:t xml:space="preserve"> de sângerare.</w:t>
      </w:r>
    </w:p>
    <w:p w14:paraId="33B33574" w14:textId="77777777" w:rsidR="0069754E" w:rsidRPr="001A0F02" w:rsidRDefault="0069754E" w:rsidP="00E60022">
      <w:pPr>
        <w:pStyle w:val="EndnoteText"/>
        <w:numPr>
          <w:ilvl w:val="12"/>
          <w:numId w:val="0"/>
        </w:numPr>
        <w:rPr>
          <w:noProof/>
          <w:szCs w:val="22"/>
          <w:lang w:val="ro-RO"/>
        </w:rPr>
      </w:pPr>
    </w:p>
    <w:p w14:paraId="7D166BD1" w14:textId="77777777" w:rsidR="00BC5D18" w:rsidRPr="001A0F02" w:rsidRDefault="0069754E" w:rsidP="00E60022">
      <w:pPr>
        <w:pStyle w:val="EndnoteText"/>
        <w:numPr>
          <w:ilvl w:val="12"/>
          <w:numId w:val="0"/>
        </w:numPr>
        <w:rPr>
          <w:szCs w:val="22"/>
          <w:lang w:val="ro-RO"/>
        </w:rPr>
      </w:pPr>
      <w:r w:rsidRPr="001A0F02">
        <w:rPr>
          <w:noProof/>
          <w:szCs w:val="22"/>
          <w:lang w:val="ro-RO"/>
        </w:rPr>
        <w:t>Pacienţii au fost randomizaţi pentru a li se administra fondaparinux 2,</w:t>
      </w:r>
      <w:r w:rsidR="00F03605" w:rsidRPr="001A0F02">
        <w:rPr>
          <w:noProof/>
          <w:szCs w:val="22"/>
          <w:lang w:val="ro-RO"/>
        </w:rPr>
        <w:t xml:space="preserve">5 </w:t>
      </w:r>
      <w:r w:rsidRPr="001A0F02">
        <w:rPr>
          <w:noProof/>
          <w:szCs w:val="22"/>
          <w:lang w:val="ro-RO"/>
        </w:rPr>
        <w:t>mg o dată pe zi sau placebo timp de 4</w:t>
      </w:r>
      <w:r w:rsidR="00F03605" w:rsidRPr="001A0F02">
        <w:rPr>
          <w:noProof/>
          <w:szCs w:val="22"/>
          <w:lang w:val="ro-RO"/>
        </w:rPr>
        <w:t xml:space="preserve">5 </w:t>
      </w:r>
      <w:r w:rsidRPr="001A0F02">
        <w:rPr>
          <w:noProof/>
          <w:szCs w:val="22"/>
          <w:lang w:val="ro-RO"/>
        </w:rPr>
        <w:t xml:space="preserve">de zile în plus faţă de </w:t>
      </w:r>
      <w:r w:rsidR="00660292" w:rsidRPr="001A0F02">
        <w:rPr>
          <w:noProof/>
          <w:szCs w:val="22"/>
          <w:lang w:val="ro-RO"/>
        </w:rPr>
        <w:t>ciorapii</w:t>
      </w:r>
      <w:r w:rsidR="00C437E2" w:rsidRPr="001A0F02">
        <w:rPr>
          <w:noProof/>
          <w:szCs w:val="22"/>
          <w:lang w:val="ro-RO"/>
        </w:rPr>
        <w:t xml:space="preserve"> elastic</w:t>
      </w:r>
      <w:r w:rsidR="00660292" w:rsidRPr="001A0F02">
        <w:rPr>
          <w:noProof/>
          <w:szCs w:val="22"/>
          <w:lang w:val="ro-RO"/>
        </w:rPr>
        <w:t>i</w:t>
      </w:r>
      <w:r w:rsidR="00C437E2" w:rsidRPr="001A0F02">
        <w:rPr>
          <w:noProof/>
          <w:szCs w:val="22"/>
          <w:lang w:val="ro-RO"/>
        </w:rPr>
        <w:t>, analgezice şi/sau medicamente antiinflamato</w:t>
      </w:r>
      <w:r w:rsidR="00DA7F47" w:rsidRPr="001A0F02">
        <w:rPr>
          <w:noProof/>
          <w:szCs w:val="22"/>
          <w:lang w:val="ro-RO"/>
        </w:rPr>
        <w:t>are</w:t>
      </w:r>
      <w:r w:rsidR="00C437E2" w:rsidRPr="001A0F02">
        <w:rPr>
          <w:noProof/>
          <w:szCs w:val="22"/>
          <w:lang w:val="ro-RO"/>
        </w:rPr>
        <w:t xml:space="preserve"> </w:t>
      </w:r>
      <w:r w:rsidR="00C344B7" w:rsidRPr="001A0F02">
        <w:rPr>
          <w:noProof/>
          <w:szCs w:val="22"/>
          <w:lang w:val="ro-RO"/>
        </w:rPr>
        <w:t>(</w:t>
      </w:r>
      <w:r w:rsidR="00C437E2" w:rsidRPr="001A0F02">
        <w:rPr>
          <w:szCs w:val="22"/>
          <w:lang w:val="ro-RO"/>
        </w:rPr>
        <w:t>AINS</w:t>
      </w:r>
      <w:r w:rsidR="00C344B7" w:rsidRPr="001A0F02">
        <w:rPr>
          <w:szCs w:val="22"/>
          <w:lang w:val="ro-RO"/>
        </w:rPr>
        <w:t>)</w:t>
      </w:r>
      <w:r w:rsidR="00BC5D18" w:rsidRPr="001A0F02">
        <w:rPr>
          <w:szCs w:val="22"/>
          <w:lang w:val="ro-RO"/>
        </w:rPr>
        <w:t xml:space="preserve">. Perioada de urmărire a continuat până la ziua 77. Populaţia inclusă în studiu a fost reprezentată de 64% femei, cu o </w:t>
      </w:r>
      <w:r w:rsidR="00C344B7" w:rsidRPr="001A0F02">
        <w:rPr>
          <w:szCs w:val="22"/>
          <w:lang w:val="ro-RO"/>
        </w:rPr>
        <w:t xml:space="preserve">valoare </w:t>
      </w:r>
      <w:r w:rsidR="00BC5D18" w:rsidRPr="001A0F02">
        <w:rPr>
          <w:szCs w:val="22"/>
          <w:lang w:val="ro-RO"/>
        </w:rPr>
        <w:t>medi</w:t>
      </w:r>
      <w:r w:rsidR="00C344B7" w:rsidRPr="001A0F02">
        <w:rPr>
          <w:szCs w:val="22"/>
          <w:lang w:val="ro-RO"/>
        </w:rPr>
        <w:t>ană</w:t>
      </w:r>
      <w:r w:rsidR="00BC5D18" w:rsidRPr="001A0F02">
        <w:rPr>
          <w:szCs w:val="22"/>
          <w:lang w:val="ro-RO"/>
        </w:rPr>
        <w:t xml:space="preserve"> </w:t>
      </w:r>
      <w:r w:rsidR="00C344B7" w:rsidRPr="001A0F02">
        <w:rPr>
          <w:szCs w:val="22"/>
          <w:lang w:val="ro-RO"/>
        </w:rPr>
        <w:t>a</w:t>
      </w:r>
      <w:r w:rsidR="00BC5D18" w:rsidRPr="001A0F02">
        <w:rPr>
          <w:szCs w:val="22"/>
          <w:lang w:val="ro-RO"/>
        </w:rPr>
        <w:t xml:space="preserve"> vârst</w:t>
      </w:r>
      <w:r w:rsidR="00C344B7" w:rsidRPr="001A0F02">
        <w:rPr>
          <w:szCs w:val="22"/>
          <w:lang w:val="ro-RO"/>
        </w:rPr>
        <w:t>ei</w:t>
      </w:r>
      <w:r w:rsidR="00BC5D18" w:rsidRPr="001A0F02">
        <w:rPr>
          <w:szCs w:val="22"/>
          <w:lang w:val="ro-RO"/>
        </w:rPr>
        <w:t xml:space="preserve"> de 58 de ani, 4,4% având un clearance al creatininei &lt;</w:t>
      </w:r>
      <w:r w:rsidR="00C344B7" w:rsidRPr="001A0F02">
        <w:rPr>
          <w:szCs w:val="22"/>
          <w:lang w:val="ro-RO"/>
        </w:rPr>
        <w:t xml:space="preserve"> </w:t>
      </w:r>
      <w:r w:rsidR="00BC5D18" w:rsidRPr="001A0F02">
        <w:rPr>
          <w:szCs w:val="22"/>
          <w:lang w:val="ro-RO"/>
        </w:rPr>
        <w:t>50 ml/min.</w:t>
      </w:r>
    </w:p>
    <w:p w14:paraId="60333878" w14:textId="77777777" w:rsidR="00692029" w:rsidRPr="001A0F02" w:rsidRDefault="00692029" w:rsidP="00E60022">
      <w:pPr>
        <w:pStyle w:val="EndnoteText"/>
        <w:numPr>
          <w:ilvl w:val="12"/>
          <w:numId w:val="0"/>
        </w:numPr>
        <w:rPr>
          <w:noProof/>
          <w:szCs w:val="22"/>
          <w:lang w:val="ro-RO"/>
        </w:rPr>
      </w:pPr>
    </w:p>
    <w:p w14:paraId="280A4410" w14:textId="77777777" w:rsidR="00C0514E" w:rsidRPr="001A0F02" w:rsidRDefault="00F5083C" w:rsidP="00E60022">
      <w:pPr>
        <w:pStyle w:val="EndnoteText"/>
        <w:numPr>
          <w:ilvl w:val="12"/>
          <w:numId w:val="0"/>
        </w:numPr>
        <w:rPr>
          <w:bCs/>
          <w:iCs/>
          <w:szCs w:val="22"/>
          <w:lang w:val="ro-RO"/>
        </w:rPr>
      </w:pPr>
      <w:r w:rsidRPr="001A0F02">
        <w:rPr>
          <w:szCs w:val="22"/>
          <w:lang w:val="ro-RO"/>
        </w:rPr>
        <w:t xml:space="preserve">Criteriul </w:t>
      </w:r>
      <w:r w:rsidR="0062299F" w:rsidRPr="001A0F02">
        <w:rPr>
          <w:bCs/>
          <w:iCs/>
          <w:szCs w:val="22"/>
          <w:lang w:val="ro-RO"/>
        </w:rPr>
        <w:t>final principal de evaluare a eficacităţii</w:t>
      </w:r>
      <w:r w:rsidR="00D30F5E" w:rsidRPr="001A0F02">
        <w:rPr>
          <w:bCs/>
          <w:iCs/>
          <w:szCs w:val="22"/>
          <w:lang w:val="ro-RO"/>
        </w:rPr>
        <w:t>,</w:t>
      </w:r>
      <w:r w:rsidR="00223DAA" w:rsidRPr="001A0F02">
        <w:rPr>
          <w:bCs/>
          <w:iCs/>
          <w:szCs w:val="22"/>
          <w:lang w:val="ro-RO"/>
        </w:rPr>
        <w:t xml:space="preserve"> o </w:t>
      </w:r>
      <w:r w:rsidRPr="001A0F02">
        <w:rPr>
          <w:bCs/>
          <w:iCs/>
          <w:szCs w:val="22"/>
          <w:lang w:val="ro-RO"/>
        </w:rPr>
        <w:t>asociere între</w:t>
      </w:r>
      <w:r w:rsidR="00223DAA" w:rsidRPr="001A0F02">
        <w:rPr>
          <w:bCs/>
          <w:iCs/>
          <w:szCs w:val="22"/>
          <w:lang w:val="ro-RO"/>
        </w:rPr>
        <w:t xml:space="preserve"> EP simptomatic, TVP simptomatică, </w:t>
      </w:r>
      <w:r w:rsidR="003564F2" w:rsidRPr="001A0F02">
        <w:rPr>
          <w:bCs/>
          <w:iCs/>
          <w:szCs w:val="22"/>
          <w:lang w:val="ro-RO"/>
        </w:rPr>
        <w:t xml:space="preserve">extensia </w:t>
      </w:r>
      <w:r w:rsidR="00223DAA" w:rsidRPr="001A0F02">
        <w:rPr>
          <w:bCs/>
          <w:iCs/>
          <w:szCs w:val="22"/>
          <w:lang w:val="ro-RO"/>
        </w:rPr>
        <w:t>tromboz</w:t>
      </w:r>
      <w:r w:rsidR="003564F2" w:rsidRPr="001A0F02">
        <w:rPr>
          <w:bCs/>
          <w:iCs/>
          <w:szCs w:val="22"/>
          <w:lang w:val="ro-RO"/>
        </w:rPr>
        <w:t>ei</w:t>
      </w:r>
      <w:r w:rsidR="00223DAA" w:rsidRPr="001A0F02">
        <w:rPr>
          <w:bCs/>
          <w:iCs/>
          <w:szCs w:val="22"/>
          <w:lang w:val="ro-RO"/>
        </w:rPr>
        <w:t xml:space="preserve"> venoas</w:t>
      </w:r>
      <w:r w:rsidR="003564F2" w:rsidRPr="001A0F02">
        <w:rPr>
          <w:bCs/>
          <w:iCs/>
          <w:szCs w:val="22"/>
          <w:lang w:val="ro-RO"/>
        </w:rPr>
        <w:t>e</w:t>
      </w:r>
      <w:r w:rsidR="00223DAA" w:rsidRPr="001A0F02">
        <w:rPr>
          <w:bCs/>
          <w:iCs/>
          <w:szCs w:val="22"/>
          <w:lang w:val="ro-RO"/>
        </w:rPr>
        <w:t xml:space="preserve"> superficial</w:t>
      </w:r>
      <w:r w:rsidR="003564F2" w:rsidRPr="001A0F02">
        <w:rPr>
          <w:bCs/>
          <w:iCs/>
          <w:szCs w:val="22"/>
          <w:lang w:val="ro-RO"/>
        </w:rPr>
        <w:t>e</w:t>
      </w:r>
      <w:r w:rsidR="00223DAA" w:rsidRPr="001A0F02">
        <w:rPr>
          <w:bCs/>
          <w:iCs/>
          <w:szCs w:val="22"/>
          <w:lang w:val="ro-RO"/>
        </w:rPr>
        <w:t xml:space="preserve"> simptomatic</w:t>
      </w:r>
      <w:r w:rsidR="003564F2" w:rsidRPr="001A0F02">
        <w:rPr>
          <w:bCs/>
          <w:iCs/>
          <w:szCs w:val="22"/>
          <w:lang w:val="ro-RO"/>
        </w:rPr>
        <w:t>e</w:t>
      </w:r>
      <w:r w:rsidR="00223DAA" w:rsidRPr="001A0F02">
        <w:rPr>
          <w:bCs/>
          <w:iCs/>
          <w:szCs w:val="22"/>
          <w:lang w:val="ro-RO"/>
        </w:rPr>
        <w:t>, re</w:t>
      </w:r>
      <w:r w:rsidR="003564F2" w:rsidRPr="001A0F02">
        <w:rPr>
          <w:bCs/>
          <w:iCs/>
          <w:szCs w:val="22"/>
          <w:lang w:val="ro-RO"/>
        </w:rPr>
        <w:t>curenţa</w:t>
      </w:r>
      <w:r w:rsidR="00223DAA" w:rsidRPr="001A0F02">
        <w:rPr>
          <w:bCs/>
          <w:iCs/>
          <w:szCs w:val="22"/>
          <w:lang w:val="ro-RO"/>
        </w:rPr>
        <w:t xml:space="preserve"> trombozei venoase superficiale simptomatice, sau deces până la ziua </w:t>
      </w:r>
      <w:smartTag w:uri="urn:schemas-microsoft-com:office:smarttags" w:element="metricconverter">
        <w:smartTagPr>
          <w:attr w:name="ProductID" w:val="47, a"/>
        </w:smartTagPr>
        <w:r w:rsidR="00223DAA" w:rsidRPr="001A0F02">
          <w:rPr>
            <w:bCs/>
            <w:iCs/>
            <w:szCs w:val="22"/>
            <w:lang w:val="ro-RO"/>
          </w:rPr>
          <w:t>47, a</w:t>
        </w:r>
      </w:smartTag>
      <w:r w:rsidR="00223DAA" w:rsidRPr="001A0F02">
        <w:rPr>
          <w:bCs/>
          <w:iCs/>
          <w:szCs w:val="22"/>
          <w:lang w:val="ro-RO"/>
        </w:rPr>
        <w:t xml:space="preserve"> fost semnificativ redus de la 5,9% la pacienţii la care s-a administrat placebo până la 0,9% la pacienţii la care s-a administrat fondaparinux 2,</w:t>
      </w:r>
      <w:r w:rsidR="00F03605" w:rsidRPr="001A0F02">
        <w:rPr>
          <w:bCs/>
          <w:iCs/>
          <w:szCs w:val="22"/>
          <w:lang w:val="ro-RO"/>
        </w:rPr>
        <w:t xml:space="preserve">5 </w:t>
      </w:r>
      <w:r w:rsidR="00223DAA" w:rsidRPr="001A0F02">
        <w:rPr>
          <w:bCs/>
          <w:iCs/>
          <w:szCs w:val="22"/>
          <w:lang w:val="ro-RO"/>
        </w:rPr>
        <w:t>mg (reducerea riscului</w:t>
      </w:r>
      <w:r w:rsidR="003564F2" w:rsidRPr="001A0F02">
        <w:rPr>
          <w:bCs/>
          <w:iCs/>
          <w:szCs w:val="22"/>
          <w:lang w:val="ro-RO"/>
        </w:rPr>
        <w:t xml:space="preserve"> relativ</w:t>
      </w:r>
      <w:r w:rsidR="00223DAA" w:rsidRPr="001A0F02">
        <w:rPr>
          <w:bCs/>
          <w:iCs/>
          <w:szCs w:val="22"/>
          <w:lang w:val="ro-RO"/>
        </w:rPr>
        <w:t>: 85,2%, I</w:t>
      </w:r>
      <w:r w:rsidR="00407E8F" w:rsidRPr="001A0F02">
        <w:rPr>
          <w:szCs w:val="22"/>
          <w:lang w:val="ro-RO"/>
        </w:rPr>
        <w:t>Î</w:t>
      </w:r>
      <w:r w:rsidR="00223DAA" w:rsidRPr="001A0F02">
        <w:rPr>
          <w:bCs/>
          <w:iCs/>
          <w:szCs w:val="22"/>
          <w:lang w:val="ro-RO"/>
        </w:rPr>
        <w:t xml:space="preserve"> 95%, 73,7% până la 91,7% [p&lt;0,001]). Incidenţa fiecărei componente tromboembolice incluse în </w:t>
      </w:r>
      <w:r w:rsidR="00706D16" w:rsidRPr="001A0F02">
        <w:rPr>
          <w:bCs/>
          <w:iCs/>
          <w:szCs w:val="22"/>
          <w:lang w:val="ro-RO"/>
        </w:rPr>
        <w:t>criteriul</w:t>
      </w:r>
      <w:r w:rsidR="00482572" w:rsidRPr="001A0F02">
        <w:rPr>
          <w:bCs/>
          <w:iCs/>
          <w:szCs w:val="22"/>
          <w:lang w:val="ro-RO"/>
        </w:rPr>
        <w:t xml:space="preserve"> final principal a fost</w:t>
      </w:r>
      <w:r w:rsidR="00223DAA" w:rsidRPr="001A0F02">
        <w:rPr>
          <w:bCs/>
          <w:iCs/>
          <w:szCs w:val="22"/>
          <w:lang w:val="ro-RO"/>
        </w:rPr>
        <w:t xml:space="preserve">, de asemenea, </w:t>
      </w:r>
      <w:r w:rsidR="003564F2" w:rsidRPr="001A0F02">
        <w:rPr>
          <w:bCs/>
          <w:iCs/>
          <w:szCs w:val="22"/>
          <w:lang w:val="ro-RO"/>
        </w:rPr>
        <w:t xml:space="preserve">redusă </w:t>
      </w:r>
      <w:r w:rsidR="00223DAA" w:rsidRPr="001A0F02">
        <w:rPr>
          <w:bCs/>
          <w:iCs/>
          <w:szCs w:val="22"/>
          <w:lang w:val="ro-RO"/>
        </w:rPr>
        <w:t xml:space="preserve">semnificativ la pacienţii la care s-a administrat fondaparinux, după cum urmează: EP simptomatic [0 (0%) comparativ cu </w:t>
      </w:r>
      <w:r w:rsidR="00F03605" w:rsidRPr="001A0F02">
        <w:rPr>
          <w:bCs/>
          <w:iCs/>
          <w:szCs w:val="22"/>
          <w:lang w:val="ro-RO"/>
        </w:rPr>
        <w:t xml:space="preserve">5 </w:t>
      </w:r>
      <w:r w:rsidR="00223DAA" w:rsidRPr="001A0F02">
        <w:rPr>
          <w:bCs/>
          <w:iCs/>
          <w:szCs w:val="22"/>
          <w:lang w:val="ro-RO"/>
        </w:rPr>
        <w:t xml:space="preserve">(0,3%) (p=0,031)], </w:t>
      </w:r>
      <w:r w:rsidR="008027C6" w:rsidRPr="001A0F02">
        <w:rPr>
          <w:bCs/>
          <w:iCs/>
          <w:szCs w:val="22"/>
          <w:lang w:val="ro-RO"/>
        </w:rPr>
        <w:t>TVP simptomatică</w:t>
      </w:r>
      <w:r w:rsidR="000162F5" w:rsidRPr="001A0F02">
        <w:rPr>
          <w:bCs/>
          <w:iCs/>
          <w:szCs w:val="22"/>
          <w:lang w:val="ro-RO"/>
        </w:rPr>
        <w:t xml:space="preserve"> [</w:t>
      </w:r>
      <w:r w:rsidR="00F03605" w:rsidRPr="001A0F02">
        <w:rPr>
          <w:bCs/>
          <w:iCs/>
          <w:szCs w:val="22"/>
          <w:lang w:val="ro-RO"/>
        </w:rPr>
        <w:t xml:space="preserve">3 </w:t>
      </w:r>
      <w:r w:rsidR="000162F5" w:rsidRPr="001A0F02">
        <w:rPr>
          <w:bCs/>
          <w:iCs/>
          <w:szCs w:val="22"/>
          <w:lang w:val="ro-RO"/>
        </w:rPr>
        <w:t xml:space="preserve">(0,2%) comparativ cu 18 (1,2%); reducerea </w:t>
      </w:r>
      <w:r w:rsidR="00250213" w:rsidRPr="001A0F02">
        <w:rPr>
          <w:bCs/>
          <w:iCs/>
          <w:szCs w:val="22"/>
          <w:lang w:val="ro-RO"/>
        </w:rPr>
        <w:t>riscului</w:t>
      </w:r>
      <w:r w:rsidR="003564F2" w:rsidRPr="001A0F02">
        <w:rPr>
          <w:bCs/>
          <w:iCs/>
          <w:szCs w:val="22"/>
          <w:lang w:val="ro-RO"/>
        </w:rPr>
        <w:t xml:space="preserve"> relativ</w:t>
      </w:r>
      <w:r w:rsidR="000162F5" w:rsidRPr="001A0F02">
        <w:rPr>
          <w:bCs/>
          <w:iCs/>
          <w:szCs w:val="22"/>
          <w:lang w:val="ro-RO"/>
        </w:rPr>
        <w:t>: 83,4% (p&lt;0,001)]</w:t>
      </w:r>
      <w:r w:rsidR="008027C6" w:rsidRPr="001A0F02">
        <w:rPr>
          <w:bCs/>
          <w:iCs/>
          <w:szCs w:val="22"/>
          <w:lang w:val="ro-RO"/>
        </w:rPr>
        <w:t xml:space="preserve">, </w:t>
      </w:r>
      <w:r w:rsidR="003564F2" w:rsidRPr="001A0F02">
        <w:rPr>
          <w:bCs/>
          <w:iCs/>
          <w:szCs w:val="22"/>
          <w:lang w:val="ro-RO"/>
        </w:rPr>
        <w:t xml:space="preserve">extensia </w:t>
      </w:r>
      <w:r w:rsidR="008027C6" w:rsidRPr="001A0F02">
        <w:rPr>
          <w:bCs/>
          <w:iCs/>
          <w:szCs w:val="22"/>
          <w:lang w:val="ro-RO"/>
        </w:rPr>
        <w:t>tromboz</w:t>
      </w:r>
      <w:r w:rsidR="003564F2" w:rsidRPr="001A0F02">
        <w:rPr>
          <w:bCs/>
          <w:iCs/>
          <w:szCs w:val="22"/>
          <w:lang w:val="ro-RO"/>
        </w:rPr>
        <w:t>ei</w:t>
      </w:r>
      <w:r w:rsidR="008027C6" w:rsidRPr="001A0F02">
        <w:rPr>
          <w:bCs/>
          <w:iCs/>
          <w:szCs w:val="22"/>
          <w:lang w:val="ro-RO"/>
        </w:rPr>
        <w:t xml:space="preserve"> venoas</w:t>
      </w:r>
      <w:r w:rsidR="003564F2" w:rsidRPr="001A0F02">
        <w:rPr>
          <w:bCs/>
          <w:iCs/>
          <w:szCs w:val="22"/>
          <w:lang w:val="ro-RO"/>
        </w:rPr>
        <w:t>e</w:t>
      </w:r>
      <w:r w:rsidR="008027C6" w:rsidRPr="001A0F02">
        <w:rPr>
          <w:bCs/>
          <w:iCs/>
          <w:szCs w:val="22"/>
          <w:lang w:val="ro-RO"/>
        </w:rPr>
        <w:t xml:space="preserve"> superficial</w:t>
      </w:r>
      <w:r w:rsidR="003564F2" w:rsidRPr="001A0F02">
        <w:rPr>
          <w:bCs/>
          <w:iCs/>
          <w:szCs w:val="22"/>
          <w:lang w:val="ro-RO"/>
        </w:rPr>
        <w:t>e</w:t>
      </w:r>
      <w:r w:rsidR="008027C6" w:rsidRPr="001A0F02">
        <w:rPr>
          <w:bCs/>
          <w:iCs/>
          <w:szCs w:val="22"/>
          <w:lang w:val="ro-RO"/>
        </w:rPr>
        <w:t xml:space="preserve"> simptomatic</w:t>
      </w:r>
      <w:r w:rsidR="003564F2" w:rsidRPr="001A0F02">
        <w:rPr>
          <w:bCs/>
          <w:iCs/>
          <w:szCs w:val="22"/>
          <w:lang w:val="ro-RO"/>
        </w:rPr>
        <w:t>e</w:t>
      </w:r>
      <w:r w:rsidR="008027C6" w:rsidRPr="001A0F02">
        <w:rPr>
          <w:bCs/>
          <w:iCs/>
          <w:szCs w:val="22"/>
          <w:lang w:val="ro-RO"/>
        </w:rPr>
        <w:t xml:space="preserve"> </w:t>
      </w:r>
      <w:r w:rsidR="000162F5" w:rsidRPr="001A0F02">
        <w:rPr>
          <w:bCs/>
          <w:iCs/>
          <w:szCs w:val="22"/>
          <w:lang w:val="ro-RO"/>
        </w:rPr>
        <w:t xml:space="preserve">[4 (0,3%) comparativ cu 51 (3,4%); reducerea </w:t>
      </w:r>
      <w:r w:rsidR="00250213" w:rsidRPr="001A0F02">
        <w:rPr>
          <w:bCs/>
          <w:iCs/>
          <w:szCs w:val="22"/>
          <w:lang w:val="ro-RO"/>
        </w:rPr>
        <w:t>riscului</w:t>
      </w:r>
      <w:r w:rsidR="003564F2" w:rsidRPr="001A0F02">
        <w:rPr>
          <w:bCs/>
          <w:iCs/>
          <w:szCs w:val="22"/>
          <w:lang w:val="ro-RO"/>
        </w:rPr>
        <w:t xml:space="preserve"> relativ</w:t>
      </w:r>
      <w:r w:rsidR="000162F5" w:rsidRPr="001A0F02">
        <w:rPr>
          <w:bCs/>
          <w:iCs/>
          <w:szCs w:val="22"/>
          <w:lang w:val="ro-RO"/>
        </w:rPr>
        <w:t>: 92,2% (p&lt;0,001)]</w:t>
      </w:r>
      <w:r w:rsidR="008027C6" w:rsidRPr="001A0F02">
        <w:rPr>
          <w:bCs/>
          <w:iCs/>
          <w:szCs w:val="22"/>
          <w:lang w:val="ro-RO"/>
        </w:rPr>
        <w:t>, re</w:t>
      </w:r>
      <w:r w:rsidR="005C3788" w:rsidRPr="001A0F02">
        <w:rPr>
          <w:bCs/>
          <w:iCs/>
          <w:szCs w:val="22"/>
          <w:lang w:val="ro-RO"/>
        </w:rPr>
        <w:t>curenţa</w:t>
      </w:r>
      <w:r w:rsidR="008027C6" w:rsidRPr="001A0F02">
        <w:rPr>
          <w:bCs/>
          <w:iCs/>
          <w:szCs w:val="22"/>
          <w:lang w:val="ro-RO"/>
        </w:rPr>
        <w:t xml:space="preserve"> trombozei venoase superficiale simptomatice</w:t>
      </w:r>
      <w:r w:rsidR="00B42E26" w:rsidRPr="001A0F02">
        <w:rPr>
          <w:bCs/>
          <w:iCs/>
          <w:szCs w:val="22"/>
          <w:lang w:val="ro-RO"/>
        </w:rPr>
        <w:t xml:space="preserve"> [</w:t>
      </w:r>
      <w:r w:rsidR="00F03605" w:rsidRPr="001A0F02">
        <w:rPr>
          <w:bCs/>
          <w:iCs/>
          <w:szCs w:val="22"/>
          <w:lang w:val="ro-RO"/>
        </w:rPr>
        <w:t xml:space="preserve">5 </w:t>
      </w:r>
      <w:r w:rsidR="00B42E26" w:rsidRPr="001A0F02">
        <w:rPr>
          <w:bCs/>
          <w:iCs/>
          <w:szCs w:val="22"/>
          <w:lang w:val="ro-RO"/>
        </w:rPr>
        <w:t xml:space="preserve">(0,3%) comparativ cu 24 (1,6%); reducerea </w:t>
      </w:r>
      <w:r w:rsidR="00250213" w:rsidRPr="001A0F02">
        <w:rPr>
          <w:bCs/>
          <w:iCs/>
          <w:szCs w:val="22"/>
          <w:lang w:val="ro-RO"/>
        </w:rPr>
        <w:t>riscului</w:t>
      </w:r>
      <w:r w:rsidR="003564F2" w:rsidRPr="001A0F02">
        <w:rPr>
          <w:bCs/>
          <w:iCs/>
          <w:szCs w:val="22"/>
          <w:lang w:val="ro-RO"/>
        </w:rPr>
        <w:t xml:space="preserve"> relativ</w:t>
      </w:r>
      <w:r w:rsidR="00B42E26" w:rsidRPr="001A0F02">
        <w:rPr>
          <w:bCs/>
          <w:iCs/>
          <w:szCs w:val="22"/>
          <w:lang w:val="ro-RO"/>
        </w:rPr>
        <w:t>: 79,2% (p&lt;0,001)].</w:t>
      </w:r>
    </w:p>
    <w:p w14:paraId="2CE1E5F1" w14:textId="77777777" w:rsidR="00F5083C" w:rsidRPr="001A0F02" w:rsidRDefault="00F5083C" w:rsidP="00E60022">
      <w:pPr>
        <w:pStyle w:val="EndnoteText"/>
        <w:numPr>
          <w:ilvl w:val="12"/>
          <w:numId w:val="0"/>
        </w:numPr>
        <w:rPr>
          <w:bCs/>
          <w:iCs/>
          <w:szCs w:val="22"/>
          <w:lang w:val="ro-RO"/>
        </w:rPr>
      </w:pPr>
    </w:p>
    <w:p w14:paraId="713F1701" w14:textId="77777777" w:rsidR="00C0514E" w:rsidRPr="001A0F02" w:rsidRDefault="00C0514E" w:rsidP="00E60022">
      <w:pPr>
        <w:pStyle w:val="EndnoteText"/>
        <w:numPr>
          <w:ilvl w:val="12"/>
          <w:numId w:val="0"/>
        </w:numPr>
        <w:rPr>
          <w:bCs/>
          <w:iCs/>
          <w:szCs w:val="22"/>
          <w:lang w:val="ro-RO"/>
        </w:rPr>
      </w:pPr>
      <w:r w:rsidRPr="001A0F02">
        <w:rPr>
          <w:bCs/>
          <w:iCs/>
          <w:szCs w:val="22"/>
          <w:lang w:val="ro-RO"/>
        </w:rPr>
        <w:t>Ratele de mortalitate au fost reduse şi similare în</w:t>
      </w:r>
      <w:r w:rsidR="00D6107D" w:rsidRPr="001A0F02">
        <w:rPr>
          <w:bCs/>
          <w:iCs/>
          <w:szCs w:val="22"/>
          <w:lang w:val="ro-RO"/>
        </w:rPr>
        <w:t>tre grupele de tratament</w:t>
      </w:r>
      <w:r w:rsidRPr="001A0F02">
        <w:rPr>
          <w:bCs/>
          <w:iCs/>
          <w:szCs w:val="22"/>
          <w:lang w:val="ro-RO"/>
        </w:rPr>
        <w:t>, fiind 2 (0,1%) decese în grupul la care s-a administrat fondaparinux comparativ cu 1 (0,1</w:t>
      </w:r>
      <w:r w:rsidR="004F34DA" w:rsidRPr="001A0F02">
        <w:rPr>
          <w:bCs/>
          <w:iCs/>
          <w:szCs w:val="22"/>
          <w:lang w:val="ro-RO"/>
        </w:rPr>
        <w:t>%) deces</w:t>
      </w:r>
      <w:r w:rsidRPr="001A0F02">
        <w:rPr>
          <w:bCs/>
          <w:iCs/>
          <w:szCs w:val="22"/>
          <w:lang w:val="ro-RO"/>
        </w:rPr>
        <w:t xml:space="preserve"> în grupul la care s-a administrat placebo.</w:t>
      </w:r>
    </w:p>
    <w:p w14:paraId="1C627402" w14:textId="77777777" w:rsidR="00C0514E" w:rsidRPr="001A0F02" w:rsidRDefault="00C0514E" w:rsidP="00E60022">
      <w:pPr>
        <w:pStyle w:val="EndnoteText"/>
        <w:numPr>
          <w:ilvl w:val="12"/>
          <w:numId w:val="0"/>
        </w:numPr>
        <w:rPr>
          <w:bCs/>
          <w:iCs/>
          <w:szCs w:val="22"/>
          <w:lang w:val="ro-RO"/>
        </w:rPr>
      </w:pPr>
    </w:p>
    <w:p w14:paraId="080920E9" w14:textId="77777777" w:rsidR="004F34DA" w:rsidRPr="001A0F02" w:rsidRDefault="006D6017" w:rsidP="00E60022">
      <w:pPr>
        <w:pStyle w:val="EndnoteText"/>
        <w:numPr>
          <w:ilvl w:val="12"/>
          <w:numId w:val="0"/>
        </w:numPr>
        <w:rPr>
          <w:bCs/>
          <w:iCs/>
          <w:szCs w:val="22"/>
          <w:lang w:val="ro-RO"/>
        </w:rPr>
      </w:pPr>
      <w:r w:rsidRPr="001A0F02">
        <w:rPr>
          <w:bCs/>
          <w:iCs/>
          <w:szCs w:val="22"/>
          <w:lang w:val="ro-RO"/>
        </w:rPr>
        <w:t xml:space="preserve">Eficacitatea </w:t>
      </w:r>
      <w:r w:rsidR="000C12BD" w:rsidRPr="001A0F02">
        <w:rPr>
          <w:bCs/>
          <w:iCs/>
          <w:szCs w:val="22"/>
          <w:lang w:val="ro-RO"/>
        </w:rPr>
        <w:t>s-</w:t>
      </w:r>
      <w:r w:rsidRPr="001A0F02">
        <w:rPr>
          <w:bCs/>
          <w:iCs/>
          <w:szCs w:val="22"/>
          <w:lang w:val="ro-RO"/>
        </w:rPr>
        <w:t>a menţinut până la ziua 77 şi a fost const</w:t>
      </w:r>
      <w:r w:rsidR="000C12BD" w:rsidRPr="001A0F02">
        <w:rPr>
          <w:bCs/>
          <w:iCs/>
          <w:szCs w:val="22"/>
          <w:lang w:val="ro-RO"/>
        </w:rPr>
        <w:t>a</w:t>
      </w:r>
      <w:r w:rsidRPr="001A0F02">
        <w:rPr>
          <w:bCs/>
          <w:iCs/>
          <w:szCs w:val="22"/>
          <w:lang w:val="ro-RO"/>
        </w:rPr>
        <w:t xml:space="preserve">ntă în cadrul tuturor subgrupelor predefinite, incluzând pacienţi cu </w:t>
      </w:r>
      <w:r w:rsidR="000C12BD" w:rsidRPr="001A0F02">
        <w:rPr>
          <w:bCs/>
          <w:iCs/>
          <w:szCs w:val="22"/>
          <w:lang w:val="ro-RO"/>
        </w:rPr>
        <w:t xml:space="preserve">vene </w:t>
      </w:r>
      <w:r w:rsidRPr="001A0F02">
        <w:rPr>
          <w:bCs/>
          <w:iCs/>
          <w:szCs w:val="22"/>
          <w:lang w:val="ro-RO"/>
        </w:rPr>
        <w:t>varic</w:t>
      </w:r>
      <w:r w:rsidR="000C12BD" w:rsidRPr="001A0F02">
        <w:rPr>
          <w:bCs/>
          <w:iCs/>
          <w:szCs w:val="22"/>
          <w:lang w:val="ro-RO"/>
        </w:rPr>
        <w:t>oas</w:t>
      </w:r>
      <w:r w:rsidRPr="001A0F02">
        <w:rPr>
          <w:bCs/>
          <w:iCs/>
          <w:szCs w:val="22"/>
          <w:lang w:val="ro-RO"/>
        </w:rPr>
        <w:t xml:space="preserve">e şi pacienţi cu </w:t>
      </w:r>
      <w:r w:rsidR="00CB0101" w:rsidRPr="001A0F02">
        <w:rPr>
          <w:bCs/>
          <w:iCs/>
          <w:szCs w:val="22"/>
          <w:lang w:val="ro-RO"/>
        </w:rPr>
        <w:t xml:space="preserve">tromboză </w:t>
      </w:r>
      <w:r w:rsidR="002126BF" w:rsidRPr="001A0F02">
        <w:rPr>
          <w:bCs/>
          <w:iCs/>
          <w:szCs w:val="22"/>
          <w:lang w:val="ro-RO"/>
        </w:rPr>
        <w:t xml:space="preserve">venoasă </w:t>
      </w:r>
      <w:r w:rsidR="00CB0101" w:rsidRPr="001A0F02">
        <w:rPr>
          <w:bCs/>
          <w:iCs/>
          <w:szCs w:val="22"/>
          <w:lang w:val="ro-RO"/>
        </w:rPr>
        <w:t xml:space="preserve">superficială localizată sub genunchi. </w:t>
      </w:r>
    </w:p>
    <w:p w14:paraId="61403640" w14:textId="77777777" w:rsidR="00CB0101" w:rsidRPr="001A0F02" w:rsidRDefault="00CB0101" w:rsidP="00E60022">
      <w:pPr>
        <w:pStyle w:val="EndnoteText"/>
        <w:numPr>
          <w:ilvl w:val="12"/>
          <w:numId w:val="0"/>
        </w:numPr>
        <w:rPr>
          <w:bCs/>
          <w:iCs/>
          <w:szCs w:val="22"/>
          <w:lang w:val="ro-RO"/>
        </w:rPr>
      </w:pPr>
    </w:p>
    <w:p w14:paraId="776E2A82" w14:textId="7D431DDA" w:rsidR="00AF337C" w:rsidRPr="001A0F02" w:rsidRDefault="00CB0101" w:rsidP="00E60022">
      <w:pPr>
        <w:pStyle w:val="EndnoteText"/>
        <w:numPr>
          <w:ilvl w:val="12"/>
          <w:numId w:val="0"/>
        </w:numPr>
        <w:rPr>
          <w:bCs/>
          <w:iCs/>
          <w:szCs w:val="22"/>
          <w:lang w:val="ro-RO"/>
        </w:rPr>
      </w:pPr>
      <w:r w:rsidRPr="001A0F02">
        <w:rPr>
          <w:bCs/>
          <w:iCs/>
          <w:szCs w:val="22"/>
          <w:lang w:val="ro-RO"/>
        </w:rPr>
        <w:t xml:space="preserve">Sângerările majore </w:t>
      </w:r>
      <w:r w:rsidR="000C12BD" w:rsidRPr="001A0F02">
        <w:rPr>
          <w:bCs/>
          <w:iCs/>
          <w:szCs w:val="22"/>
          <w:lang w:val="ro-RO"/>
        </w:rPr>
        <w:t>î</w:t>
      </w:r>
      <w:r w:rsidRPr="001A0F02">
        <w:rPr>
          <w:bCs/>
          <w:iCs/>
          <w:szCs w:val="22"/>
          <w:lang w:val="ro-RO"/>
        </w:rPr>
        <w:t>n timpul tratamentului au ap</w:t>
      </w:r>
      <w:r w:rsidR="000C12BD" w:rsidRPr="001A0F02">
        <w:rPr>
          <w:bCs/>
          <w:iCs/>
          <w:szCs w:val="22"/>
          <w:lang w:val="ro-RO"/>
        </w:rPr>
        <w:t>ă</w:t>
      </w:r>
      <w:r w:rsidRPr="001A0F02">
        <w:rPr>
          <w:bCs/>
          <w:iCs/>
          <w:szCs w:val="22"/>
          <w:lang w:val="ro-RO"/>
        </w:rPr>
        <w:t xml:space="preserve">rut la 1 (0,1%) pacient tratat cu fondaparinux şi la 1 (0,1%) pacient </w:t>
      </w:r>
      <w:r w:rsidR="000C12BD" w:rsidRPr="001A0F02">
        <w:rPr>
          <w:bCs/>
          <w:iCs/>
          <w:szCs w:val="22"/>
          <w:lang w:val="ro-RO"/>
        </w:rPr>
        <w:t>la care s-a administrat</w:t>
      </w:r>
      <w:r w:rsidRPr="001A0F02">
        <w:rPr>
          <w:bCs/>
          <w:iCs/>
          <w:szCs w:val="22"/>
          <w:lang w:val="ro-RO"/>
        </w:rPr>
        <w:t xml:space="preserve"> placebo. Sângerările non-majore semnificative din punct de vedere clinic au apărut la </w:t>
      </w:r>
      <w:r w:rsidR="00F03605" w:rsidRPr="001A0F02">
        <w:rPr>
          <w:bCs/>
          <w:iCs/>
          <w:szCs w:val="22"/>
          <w:lang w:val="ro-RO"/>
        </w:rPr>
        <w:t xml:space="preserve">5 </w:t>
      </w:r>
      <w:r w:rsidRPr="001A0F02">
        <w:rPr>
          <w:bCs/>
          <w:iCs/>
          <w:szCs w:val="22"/>
          <w:lang w:val="ro-RO"/>
        </w:rPr>
        <w:t xml:space="preserve">(0,3%) pacienţi trataţi cu fondaparinux şi la 8 (0,5%) pacienţi </w:t>
      </w:r>
      <w:r w:rsidR="000C12BD" w:rsidRPr="001A0F02">
        <w:rPr>
          <w:bCs/>
          <w:iCs/>
          <w:szCs w:val="22"/>
          <w:lang w:val="ro-RO"/>
        </w:rPr>
        <w:t>la care s-a administrat</w:t>
      </w:r>
      <w:r w:rsidRPr="001A0F02">
        <w:rPr>
          <w:bCs/>
          <w:iCs/>
          <w:szCs w:val="22"/>
          <w:lang w:val="ro-RO"/>
        </w:rPr>
        <w:t xml:space="preserve"> placebo.</w:t>
      </w:r>
    </w:p>
    <w:p w14:paraId="5861C7B1" w14:textId="77777777" w:rsidR="003764FB" w:rsidRPr="001A0F02" w:rsidRDefault="003764FB" w:rsidP="00E60022">
      <w:pPr>
        <w:pStyle w:val="EndnoteText"/>
        <w:numPr>
          <w:ilvl w:val="12"/>
          <w:numId w:val="0"/>
        </w:numPr>
        <w:rPr>
          <w:color w:val="000000"/>
          <w:szCs w:val="22"/>
          <w:lang w:val="ro-RO"/>
        </w:rPr>
      </w:pPr>
    </w:p>
    <w:p w14:paraId="3A36C4EA" w14:textId="77777777" w:rsidR="003764FB" w:rsidRPr="00E55968" w:rsidRDefault="003764FB" w:rsidP="00E60022">
      <w:pPr>
        <w:numPr>
          <w:ilvl w:val="12"/>
          <w:numId w:val="0"/>
        </w:numPr>
        <w:tabs>
          <w:tab w:val="left" w:pos="567"/>
        </w:tabs>
        <w:ind w:left="567" w:hanging="567"/>
        <w:rPr>
          <w:color w:val="000000"/>
          <w:szCs w:val="22"/>
        </w:rPr>
      </w:pPr>
      <w:r w:rsidRPr="00E55968">
        <w:rPr>
          <w:b/>
          <w:color w:val="000000"/>
          <w:szCs w:val="22"/>
        </w:rPr>
        <w:t>5.2</w:t>
      </w:r>
      <w:r w:rsidRPr="00E55968">
        <w:rPr>
          <w:b/>
          <w:color w:val="000000"/>
          <w:szCs w:val="22"/>
        </w:rPr>
        <w:tab/>
      </w:r>
      <w:r w:rsidRPr="00E55968">
        <w:rPr>
          <w:b/>
          <w:szCs w:val="22"/>
        </w:rPr>
        <w:t>Proprietăţi farmacocinetice</w:t>
      </w:r>
    </w:p>
    <w:p w14:paraId="622D2943" w14:textId="77777777" w:rsidR="003764FB" w:rsidRPr="001A0F02" w:rsidRDefault="003764FB" w:rsidP="00E60022">
      <w:pPr>
        <w:pStyle w:val="EndnoteText"/>
        <w:numPr>
          <w:ilvl w:val="12"/>
          <w:numId w:val="0"/>
        </w:numPr>
        <w:rPr>
          <w:b/>
          <w:color w:val="000000"/>
          <w:szCs w:val="22"/>
          <w:lang w:val="ro-RO"/>
        </w:rPr>
      </w:pPr>
    </w:p>
    <w:p w14:paraId="7994CA86" w14:textId="77777777" w:rsidR="003764FB" w:rsidRPr="00E55968" w:rsidRDefault="003764FB" w:rsidP="00E60022">
      <w:pPr>
        <w:rPr>
          <w:szCs w:val="22"/>
        </w:rPr>
      </w:pPr>
      <w:r w:rsidRPr="00E55968">
        <w:rPr>
          <w:i/>
          <w:szCs w:val="22"/>
        </w:rPr>
        <w:t>Absorbţie</w:t>
      </w:r>
    </w:p>
    <w:p w14:paraId="5C2A790E" w14:textId="77777777" w:rsidR="003764FB" w:rsidRPr="00E55968" w:rsidRDefault="003764FB" w:rsidP="00E60022">
      <w:pPr>
        <w:rPr>
          <w:szCs w:val="22"/>
        </w:rPr>
      </w:pPr>
      <w:r w:rsidRPr="00E55968">
        <w:rPr>
          <w:szCs w:val="22"/>
        </w:rPr>
        <w:t xml:space="preserve">După administrarea subcutanată, fondaparinuxul se absoarbe rapid şi complet (biodisponibilitate absolută 100%). În urma unei singure injecţii subcutanate de </w:t>
      </w:r>
      <w:r w:rsidRPr="00E55968">
        <w:rPr>
          <w:noProof/>
          <w:szCs w:val="22"/>
        </w:rPr>
        <w:t xml:space="preserve">fondaparinux </w:t>
      </w:r>
      <w:r w:rsidRPr="00E55968">
        <w:rPr>
          <w:szCs w:val="22"/>
        </w:rPr>
        <w:t>2,</w:t>
      </w:r>
      <w:r w:rsidR="00F03605" w:rsidRPr="00E55968">
        <w:rPr>
          <w:szCs w:val="22"/>
        </w:rPr>
        <w:t xml:space="preserve">5 </w:t>
      </w:r>
      <w:r w:rsidRPr="00E55968">
        <w:rPr>
          <w:szCs w:val="22"/>
        </w:rPr>
        <w:t>mg la subiecţii tineri sănătoşi, concentraţia plasmatică maximă (media C</w:t>
      </w:r>
      <w:r w:rsidRPr="00E55968">
        <w:rPr>
          <w:szCs w:val="22"/>
          <w:vertAlign w:val="subscript"/>
        </w:rPr>
        <w:t>max</w:t>
      </w:r>
      <w:r w:rsidRPr="00E55968">
        <w:rPr>
          <w:szCs w:val="22"/>
        </w:rPr>
        <w:t xml:space="preserve"> = 0,34 mg/l) se atinge la 2 ore după administrare. Valori ale concentraţiilor plasmatice egale cu jumătate din valorile medii ale C</w:t>
      </w:r>
      <w:r w:rsidRPr="00E55968">
        <w:rPr>
          <w:szCs w:val="22"/>
          <w:vertAlign w:val="subscript"/>
        </w:rPr>
        <w:t>max</w:t>
      </w:r>
      <w:r w:rsidRPr="00E55968">
        <w:rPr>
          <w:szCs w:val="22"/>
        </w:rPr>
        <w:t xml:space="preserve"> se ating la 2</w:t>
      </w:r>
      <w:r w:rsidR="00F03605" w:rsidRPr="00E55968">
        <w:rPr>
          <w:szCs w:val="22"/>
        </w:rPr>
        <w:t xml:space="preserve">5 </w:t>
      </w:r>
      <w:r w:rsidRPr="00E55968">
        <w:rPr>
          <w:szCs w:val="22"/>
        </w:rPr>
        <w:t>minute după administrare.</w:t>
      </w:r>
    </w:p>
    <w:p w14:paraId="6472EA05" w14:textId="77777777" w:rsidR="003764FB" w:rsidRPr="00E55968" w:rsidRDefault="003764FB" w:rsidP="00E60022">
      <w:pPr>
        <w:rPr>
          <w:szCs w:val="22"/>
        </w:rPr>
      </w:pPr>
    </w:p>
    <w:p w14:paraId="2788BD26" w14:textId="77777777" w:rsidR="003764FB" w:rsidRPr="00E55968" w:rsidRDefault="003764FB" w:rsidP="00E60022">
      <w:pPr>
        <w:rPr>
          <w:szCs w:val="22"/>
        </w:rPr>
      </w:pPr>
      <w:r w:rsidRPr="00E55968">
        <w:rPr>
          <w:szCs w:val="22"/>
        </w:rPr>
        <w:t xml:space="preserve">La subiecţii vârstnici sănătoşi, farmacocinetica fondaparinuxului este liniară în intervalul dintre 2 şi 8 mg, pe cale subcutanată. În cazul administrării o dată pe zi, concentraţiile constante se obţin după </w:t>
      </w:r>
      <w:r w:rsidR="00F03605" w:rsidRPr="00E55968">
        <w:rPr>
          <w:szCs w:val="22"/>
        </w:rPr>
        <w:t xml:space="preserve">3 </w:t>
      </w:r>
      <w:r w:rsidRPr="00E55968">
        <w:rPr>
          <w:szCs w:val="22"/>
        </w:rPr>
        <w:t>până la 4 zile, cu o creştere de 1,</w:t>
      </w:r>
      <w:r w:rsidR="00F03605" w:rsidRPr="00E55968">
        <w:rPr>
          <w:szCs w:val="22"/>
        </w:rPr>
        <w:t xml:space="preserve">3 </w:t>
      </w:r>
      <w:r w:rsidRPr="00E55968">
        <w:rPr>
          <w:szCs w:val="22"/>
        </w:rPr>
        <w:t>ori a C</w:t>
      </w:r>
      <w:r w:rsidRPr="00E55968">
        <w:rPr>
          <w:szCs w:val="22"/>
          <w:vertAlign w:val="subscript"/>
        </w:rPr>
        <w:t>max</w:t>
      </w:r>
      <w:r w:rsidRPr="00E55968">
        <w:rPr>
          <w:szCs w:val="22"/>
        </w:rPr>
        <w:t xml:space="preserve"> şi ASC.</w:t>
      </w:r>
    </w:p>
    <w:p w14:paraId="43CD33E5" w14:textId="77777777" w:rsidR="003764FB" w:rsidRPr="00E55968" w:rsidRDefault="003764FB" w:rsidP="00E60022">
      <w:pPr>
        <w:rPr>
          <w:szCs w:val="22"/>
        </w:rPr>
      </w:pPr>
    </w:p>
    <w:p w14:paraId="324CB0E8" w14:textId="77777777" w:rsidR="003764FB" w:rsidRPr="00E55968" w:rsidRDefault="003764FB" w:rsidP="00E60022">
      <w:pPr>
        <w:rPr>
          <w:szCs w:val="22"/>
        </w:rPr>
      </w:pPr>
      <w:r w:rsidRPr="00E55968">
        <w:rPr>
          <w:color w:val="000000"/>
          <w:szCs w:val="22"/>
        </w:rPr>
        <w:t>La pacienţii la care se efectuează protezare chirurgicală a şoldului, valorile medii estimate (CV%) la starea de echilibru ale</w:t>
      </w:r>
      <w:r w:rsidRPr="00E55968">
        <w:rPr>
          <w:szCs w:val="22"/>
        </w:rPr>
        <w:t xml:space="preserve"> parametrilor farmacocinetici </w:t>
      </w:r>
      <w:r w:rsidRPr="00E55968">
        <w:rPr>
          <w:color w:val="000000"/>
          <w:szCs w:val="22"/>
        </w:rPr>
        <w:t>ai fondaparinuxului</w:t>
      </w:r>
      <w:r w:rsidRPr="00E55968">
        <w:rPr>
          <w:szCs w:val="22"/>
        </w:rPr>
        <w:t xml:space="preserve"> după administrarea </w:t>
      </w:r>
      <w:r w:rsidRPr="00E55968">
        <w:rPr>
          <w:noProof/>
          <w:szCs w:val="22"/>
        </w:rPr>
        <w:t xml:space="preserve">fondaparinux </w:t>
      </w:r>
      <w:r w:rsidRPr="00E55968">
        <w:rPr>
          <w:szCs w:val="22"/>
        </w:rPr>
        <w:t>2,</w:t>
      </w:r>
      <w:r w:rsidR="00F03605" w:rsidRPr="00E55968">
        <w:rPr>
          <w:szCs w:val="22"/>
        </w:rPr>
        <w:t xml:space="preserve">5 </w:t>
      </w:r>
      <w:r w:rsidRPr="00E55968">
        <w:rPr>
          <w:szCs w:val="22"/>
        </w:rPr>
        <w:t>mg o dată pe zi sunt: C</w:t>
      </w:r>
      <w:r w:rsidRPr="00E55968">
        <w:rPr>
          <w:szCs w:val="22"/>
          <w:vertAlign w:val="subscript"/>
        </w:rPr>
        <w:t>max</w:t>
      </w:r>
      <w:r w:rsidRPr="00E55968">
        <w:rPr>
          <w:szCs w:val="22"/>
        </w:rPr>
        <w:t xml:space="preserve"> (mg/l) – 0,39 (31%), T</w:t>
      </w:r>
      <w:r w:rsidRPr="00E55968">
        <w:rPr>
          <w:szCs w:val="22"/>
          <w:vertAlign w:val="subscript"/>
        </w:rPr>
        <w:t>max</w:t>
      </w:r>
      <w:r w:rsidRPr="00E55968">
        <w:rPr>
          <w:szCs w:val="22"/>
        </w:rPr>
        <w:t xml:space="preserve"> (ore) – 2,8 (18%) şi C</w:t>
      </w:r>
      <w:r w:rsidRPr="00E55968">
        <w:rPr>
          <w:szCs w:val="22"/>
          <w:vertAlign w:val="subscript"/>
        </w:rPr>
        <w:t>min</w:t>
      </w:r>
      <w:r w:rsidRPr="00E55968">
        <w:rPr>
          <w:szCs w:val="22"/>
        </w:rPr>
        <w:t xml:space="preserve"> (mg/l) – 0,14 (56%). La </w:t>
      </w:r>
      <w:r w:rsidRPr="00E55968">
        <w:rPr>
          <w:color w:val="000000"/>
          <w:szCs w:val="22"/>
        </w:rPr>
        <w:t>pacienţii cu fractură de şold, datorită vârstei lor înaintate, concentraţiile constante de fondaparinux</w:t>
      </w:r>
      <w:r w:rsidRPr="00E55968">
        <w:rPr>
          <w:szCs w:val="22"/>
        </w:rPr>
        <w:t xml:space="preserve"> sunt: C</w:t>
      </w:r>
      <w:r w:rsidRPr="00E55968">
        <w:rPr>
          <w:szCs w:val="22"/>
          <w:vertAlign w:val="subscript"/>
        </w:rPr>
        <w:t>max</w:t>
      </w:r>
      <w:r w:rsidRPr="00E55968">
        <w:rPr>
          <w:szCs w:val="22"/>
        </w:rPr>
        <w:t xml:space="preserve"> (mg/l) – 0,50 (32%), C</w:t>
      </w:r>
      <w:r w:rsidRPr="00E55968">
        <w:rPr>
          <w:szCs w:val="22"/>
          <w:vertAlign w:val="subscript"/>
        </w:rPr>
        <w:t>min</w:t>
      </w:r>
      <w:r w:rsidRPr="00E55968">
        <w:rPr>
          <w:szCs w:val="22"/>
        </w:rPr>
        <w:t xml:space="preserve"> (mg/l) – 0,19 (58%).</w:t>
      </w:r>
    </w:p>
    <w:p w14:paraId="432B9085" w14:textId="77777777" w:rsidR="003764FB" w:rsidRPr="00E55968" w:rsidRDefault="003764FB" w:rsidP="00E60022">
      <w:pPr>
        <w:rPr>
          <w:szCs w:val="22"/>
        </w:rPr>
      </w:pPr>
    </w:p>
    <w:p w14:paraId="795408CB" w14:textId="77777777" w:rsidR="003764FB" w:rsidRPr="00E55968" w:rsidRDefault="003764FB" w:rsidP="00E60022">
      <w:pPr>
        <w:rPr>
          <w:szCs w:val="22"/>
        </w:rPr>
      </w:pPr>
      <w:r w:rsidRPr="00E55968">
        <w:rPr>
          <w:i/>
          <w:szCs w:val="22"/>
        </w:rPr>
        <w:t>Distribuţie</w:t>
      </w:r>
    </w:p>
    <w:p w14:paraId="27E242B7" w14:textId="77777777" w:rsidR="003764FB" w:rsidRPr="00E55968" w:rsidRDefault="003764FB" w:rsidP="00E60022">
      <w:pPr>
        <w:rPr>
          <w:szCs w:val="22"/>
        </w:rPr>
      </w:pPr>
      <w:r w:rsidRPr="00E55968">
        <w:rPr>
          <w:szCs w:val="22"/>
        </w:rPr>
        <w:t>Volumul de distribuţie al fondaparinuxului este limitat (7-</w:t>
      </w:r>
      <w:smartTag w:uri="urn:schemas-microsoft-com:office:smarttags" w:element="metricconverter">
        <w:smartTagPr>
          <w:attr w:name="ProductID" w:val="11 litri"/>
        </w:smartTagPr>
        <w:r w:rsidRPr="00E55968">
          <w:rPr>
            <w:szCs w:val="22"/>
          </w:rPr>
          <w:t>11 litri</w:t>
        </w:r>
      </w:smartTag>
      <w:r w:rsidRPr="00E55968">
        <w:rPr>
          <w:szCs w:val="22"/>
        </w:rPr>
        <w:t xml:space="preserve">). </w:t>
      </w:r>
      <w:r w:rsidRPr="00E55968">
        <w:rPr>
          <w:i/>
          <w:szCs w:val="22"/>
        </w:rPr>
        <w:t>In vitro</w:t>
      </w:r>
      <w:r w:rsidRPr="00E55968">
        <w:rPr>
          <w:szCs w:val="22"/>
        </w:rPr>
        <w:t xml:space="preserve">, fondaparinuxul se leagă în proporţie mare şi specific de antitrombină, </w:t>
      </w:r>
      <w:r w:rsidRPr="00E55968">
        <w:rPr>
          <w:color w:val="000000"/>
          <w:szCs w:val="22"/>
        </w:rPr>
        <w:t>în funcţie de concentraţia plasmatică (98,6% până la 97% în intervalul d</w:t>
      </w:r>
      <w:r w:rsidRPr="00E55968">
        <w:rPr>
          <w:szCs w:val="22"/>
        </w:rPr>
        <w:t>e concentraţii de la 0,</w:t>
      </w:r>
      <w:r w:rsidR="00F03605" w:rsidRPr="00E55968">
        <w:rPr>
          <w:szCs w:val="22"/>
        </w:rPr>
        <w:t xml:space="preserve">5 </w:t>
      </w:r>
      <w:r w:rsidRPr="00E55968">
        <w:rPr>
          <w:szCs w:val="22"/>
        </w:rPr>
        <w:t>la 2 mg/l). Fondaparinux nu se leagă semnificativ de alte proteine plasmatice, inclusiv factorul plachetar 4 (FP4).</w:t>
      </w:r>
    </w:p>
    <w:p w14:paraId="2E2640C5" w14:textId="77777777" w:rsidR="003764FB" w:rsidRPr="00E55968" w:rsidRDefault="003764FB" w:rsidP="00E60022">
      <w:pPr>
        <w:rPr>
          <w:color w:val="000000"/>
          <w:szCs w:val="22"/>
        </w:rPr>
      </w:pPr>
    </w:p>
    <w:p w14:paraId="0C8F9AB0" w14:textId="77777777" w:rsidR="003764FB" w:rsidRPr="00E55968" w:rsidRDefault="003764FB" w:rsidP="00E60022">
      <w:pPr>
        <w:rPr>
          <w:color w:val="000000"/>
          <w:szCs w:val="22"/>
        </w:rPr>
      </w:pPr>
      <w:r w:rsidRPr="00E55968">
        <w:rPr>
          <w:color w:val="000000"/>
          <w:szCs w:val="22"/>
        </w:rPr>
        <w:t>Pentru că fondaparinuxul nu se leagă semnificativ de alte proteine plasmatice în afară de ATIII, nu sunt de aşteptat interacţiuni cu alte medicamente prin deplasare de pe locurile de legare de pe proteine.</w:t>
      </w:r>
    </w:p>
    <w:p w14:paraId="7C2E1299" w14:textId="77777777" w:rsidR="003764FB" w:rsidRPr="00E55968" w:rsidRDefault="003764FB" w:rsidP="00E60022">
      <w:pPr>
        <w:rPr>
          <w:szCs w:val="22"/>
        </w:rPr>
      </w:pPr>
    </w:p>
    <w:p w14:paraId="0E8C6E6C" w14:textId="77777777" w:rsidR="003764FB" w:rsidRPr="00E55968" w:rsidRDefault="000C12BD" w:rsidP="00E60022">
      <w:pPr>
        <w:rPr>
          <w:szCs w:val="22"/>
        </w:rPr>
      </w:pPr>
      <w:r w:rsidRPr="00E55968">
        <w:rPr>
          <w:i/>
          <w:szCs w:val="22"/>
        </w:rPr>
        <w:t>Metabolizare</w:t>
      </w:r>
    </w:p>
    <w:p w14:paraId="3C74DC02" w14:textId="77777777" w:rsidR="003764FB" w:rsidRPr="00E55968" w:rsidRDefault="003764FB" w:rsidP="00E60022">
      <w:pPr>
        <w:rPr>
          <w:szCs w:val="22"/>
        </w:rPr>
      </w:pPr>
      <w:r w:rsidRPr="00E55968">
        <w:rPr>
          <w:szCs w:val="22"/>
        </w:rPr>
        <w:t>Deşi nu este complet evaluată, nu există dovezi ale metabolizării fondaparinuxului şi, mai ales, nu există dovezi ale formării de metaboliţi activi.</w:t>
      </w:r>
    </w:p>
    <w:p w14:paraId="6A290A19" w14:textId="77777777" w:rsidR="003764FB" w:rsidRPr="00E55968" w:rsidRDefault="003764FB" w:rsidP="00E60022">
      <w:pPr>
        <w:rPr>
          <w:b/>
          <w:color w:val="0000FF"/>
          <w:szCs w:val="22"/>
        </w:rPr>
      </w:pPr>
    </w:p>
    <w:p w14:paraId="437544F6" w14:textId="77777777" w:rsidR="003764FB" w:rsidRPr="00E55968" w:rsidRDefault="003764FB" w:rsidP="00E60022">
      <w:pPr>
        <w:autoSpaceDE w:val="0"/>
        <w:autoSpaceDN w:val="0"/>
        <w:adjustRightInd w:val="0"/>
        <w:rPr>
          <w:szCs w:val="22"/>
        </w:rPr>
      </w:pPr>
      <w:r w:rsidRPr="00E55968">
        <w:rPr>
          <w:i/>
          <w:iCs/>
          <w:szCs w:val="22"/>
        </w:rPr>
        <w:t>In vitr</w:t>
      </w:r>
      <w:r w:rsidRPr="00E55968">
        <w:rPr>
          <w:i/>
          <w:szCs w:val="22"/>
        </w:rPr>
        <w:t>o</w:t>
      </w:r>
      <w:r w:rsidRPr="00E55968">
        <w:rPr>
          <w:szCs w:val="22"/>
        </w:rPr>
        <w:t xml:space="preserve">, fondaparinux nu inhibă CYP450 (CYP1A2, CYP2A6, CYP2C9, CYP2C19, CYP2D6, CYP2E1 sau CYP3A4). De aceea, </w:t>
      </w:r>
      <w:r w:rsidRPr="00E55968">
        <w:rPr>
          <w:i/>
          <w:szCs w:val="22"/>
        </w:rPr>
        <w:t>in vivo</w:t>
      </w:r>
      <w:r w:rsidRPr="00E55968">
        <w:rPr>
          <w:szCs w:val="22"/>
        </w:rPr>
        <w:t xml:space="preserve">, nu este de aşteptat ca </w:t>
      </w:r>
      <w:r w:rsidRPr="00E55968">
        <w:rPr>
          <w:noProof/>
          <w:szCs w:val="22"/>
        </w:rPr>
        <w:t xml:space="preserve">fondaparinux </w:t>
      </w:r>
      <w:r w:rsidRPr="00E55968">
        <w:rPr>
          <w:szCs w:val="22"/>
        </w:rPr>
        <w:t>să interacţioneze cu alte medicamente prin inhibarea metabolizării mediate prin CYP.</w:t>
      </w:r>
    </w:p>
    <w:p w14:paraId="04E37015" w14:textId="77777777" w:rsidR="003764FB" w:rsidRPr="00E55968" w:rsidRDefault="003764FB" w:rsidP="00E60022">
      <w:pPr>
        <w:rPr>
          <w:szCs w:val="22"/>
        </w:rPr>
      </w:pPr>
    </w:p>
    <w:p w14:paraId="244F7986" w14:textId="77777777" w:rsidR="003764FB" w:rsidRPr="00E55968" w:rsidRDefault="003764FB" w:rsidP="00E60022">
      <w:pPr>
        <w:rPr>
          <w:szCs w:val="22"/>
        </w:rPr>
      </w:pPr>
      <w:r w:rsidRPr="00E55968">
        <w:rPr>
          <w:i/>
          <w:szCs w:val="22"/>
        </w:rPr>
        <w:t>Eliminare</w:t>
      </w:r>
    </w:p>
    <w:p w14:paraId="17F5BD62" w14:textId="77777777" w:rsidR="003764FB" w:rsidRPr="00E55968" w:rsidRDefault="003764FB" w:rsidP="00E60022">
      <w:pPr>
        <w:rPr>
          <w:szCs w:val="22"/>
        </w:rPr>
      </w:pPr>
      <w:r w:rsidRPr="00E55968">
        <w:rPr>
          <w:szCs w:val="22"/>
        </w:rPr>
        <w:t>Timpul de înjumătăţire prin eliminare (t</w:t>
      </w:r>
      <w:r w:rsidRPr="00E55968">
        <w:rPr>
          <w:szCs w:val="22"/>
          <w:vertAlign w:val="subscript"/>
        </w:rPr>
        <w:t>½</w:t>
      </w:r>
      <w:r w:rsidRPr="00E55968">
        <w:rPr>
          <w:szCs w:val="22"/>
        </w:rPr>
        <w:t xml:space="preserve">) este de aproximativ 17 ore la subiecţii tineri sănătoşi şi de aproximativ 21 ore la subiecţii vârstnici sănătoşi. Fondaparinux este excretat prin rinichi în proporţie de 64 – 77 % sub formă </w:t>
      </w:r>
      <w:r w:rsidRPr="00E55968">
        <w:rPr>
          <w:color w:val="000000"/>
          <w:szCs w:val="22"/>
        </w:rPr>
        <w:t>nemodificată.</w:t>
      </w:r>
    </w:p>
    <w:p w14:paraId="496F18D1" w14:textId="77777777" w:rsidR="003764FB" w:rsidRPr="001A0F02" w:rsidRDefault="003764FB" w:rsidP="00E60022">
      <w:pPr>
        <w:pStyle w:val="EndnoteText"/>
        <w:numPr>
          <w:ilvl w:val="12"/>
          <w:numId w:val="0"/>
        </w:numPr>
        <w:rPr>
          <w:color w:val="000000"/>
          <w:szCs w:val="22"/>
          <w:lang w:val="ro-RO"/>
        </w:rPr>
      </w:pPr>
    </w:p>
    <w:p w14:paraId="4617D6F4" w14:textId="77777777" w:rsidR="003764FB" w:rsidRPr="00E55968" w:rsidRDefault="003764FB" w:rsidP="00E60022">
      <w:pPr>
        <w:rPr>
          <w:i/>
          <w:szCs w:val="22"/>
          <w:u w:val="single"/>
        </w:rPr>
      </w:pPr>
      <w:r w:rsidRPr="00E55968">
        <w:rPr>
          <w:i/>
          <w:szCs w:val="22"/>
          <w:u w:val="single"/>
        </w:rPr>
        <w:t xml:space="preserve">Categorii speciale de pacienţi </w:t>
      </w:r>
    </w:p>
    <w:p w14:paraId="1B9E1DFE" w14:textId="77777777" w:rsidR="003764FB" w:rsidRPr="00E55968" w:rsidRDefault="003764FB" w:rsidP="00E60022">
      <w:pPr>
        <w:rPr>
          <w:szCs w:val="22"/>
        </w:rPr>
      </w:pPr>
    </w:p>
    <w:p w14:paraId="1BF15A77" w14:textId="77777777" w:rsidR="003764FB" w:rsidRPr="00E55968" w:rsidRDefault="00733C40" w:rsidP="00E60022">
      <w:pPr>
        <w:rPr>
          <w:szCs w:val="22"/>
        </w:rPr>
      </w:pPr>
      <w:r w:rsidRPr="00E55968">
        <w:rPr>
          <w:i/>
          <w:color w:val="000000"/>
          <w:szCs w:val="22"/>
        </w:rPr>
        <w:t>Copii şi adolescenţi</w:t>
      </w:r>
      <w:r w:rsidR="003764FB" w:rsidRPr="00E55968">
        <w:rPr>
          <w:i/>
          <w:color w:val="000000"/>
          <w:szCs w:val="22"/>
        </w:rPr>
        <w:t xml:space="preserve"> </w:t>
      </w:r>
      <w:r w:rsidR="003764FB" w:rsidRPr="001A0F02">
        <w:rPr>
          <w:i/>
          <w:color w:val="000000"/>
          <w:szCs w:val="22"/>
        </w:rPr>
        <w:t>-</w:t>
      </w:r>
      <w:r w:rsidR="003764FB" w:rsidRPr="00E55968">
        <w:rPr>
          <w:color w:val="000000"/>
          <w:szCs w:val="22"/>
        </w:rPr>
        <w:t xml:space="preserve"> Nu a fost</w:t>
      </w:r>
      <w:r w:rsidR="003764FB" w:rsidRPr="00E55968">
        <w:rPr>
          <w:szCs w:val="22"/>
        </w:rPr>
        <w:t xml:space="preserve"> studiată administrarea fondaparinux la această populaţie</w:t>
      </w:r>
      <w:r w:rsidR="00D26787" w:rsidRPr="00E55968">
        <w:rPr>
          <w:szCs w:val="22"/>
        </w:rPr>
        <w:t xml:space="preserve"> pentru prevenţia ETV sau pentru tratamentul trombozei venoase superficiale</w:t>
      </w:r>
      <w:r w:rsidR="003764FB" w:rsidRPr="00E55968">
        <w:rPr>
          <w:szCs w:val="22"/>
        </w:rPr>
        <w:t>.</w:t>
      </w:r>
    </w:p>
    <w:p w14:paraId="15283BC2" w14:textId="77777777" w:rsidR="003764FB" w:rsidRPr="00E55968" w:rsidRDefault="003764FB" w:rsidP="00E60022">
      <w:pPr>
        <w:rPr>
          <w:szCs w:val="22"/>
        </w:rPr>
      </w:pPr>
    </w:p>
    <w:p w14:paraId="4389419E" w14:textId="77777777" w:rsidR="003764FB" w:rsidRPr="00E55968" w:rsidRDefault="003764FB" w:rsidP="00E60022">
      <w:pPr>
        <w:rPr>
          <w:szCs w:val="22"/>
        </w:rPr>
      </w:pPr>
      <w:r w:rsidRPr="00E55968">
        <w:rPr>
          <w:i/>
          <w:szCs w:val="22"/>
        </w:rPr>
        <w:t xml:space="preserve">Vârstnici </w:t>
      </w:r>
      <w:r w:rsidRPr="00E55968">
        <w:rPr>
          <w:szCs w:val="22"/>
        </w:rPr>
        <w:t>- La vârstnici, funcţia renală poate scădea cu vârsta şi, astfel, capacitatea de eliminare a fondaparinuxului poate fi redusă la vârstnici. La pacienţii &gt;7</w:t>
      </w:r>
      <w:r w:rsidR="00F03605" w:rsidRPr="00E55968">
        <w:rPr>
          <w:szCs w:val="22"/>
        </w:rPr>
        <w:t xml:space="preserve">5 </w:t>
      </w:r>
      <w:r w:rsidRPr="00E55968">
        <w:rPr>
          <w:szCs w:val="22"/>
        </w:rPr>
        <w:t>de ani care au suferit intervenţii chirurgicale ortopedice, clearance-ul plasmatic estimat a fost de 1,2 până la 1,4 ori mai mic faţă de cel al pacienţilor &lt;6</w:t>
      </w:r>
      <w:r w:rsidR="00F03605" w:rsidRPr="00E55968">
        <w:rPr>
          <w:szCs w:val="22"/>
        </w:rPr>
        <w:t xml:space="preserve">5 </w:t>
      </w:r>
      <w:r w:rsidRPr="00E55968">
        <w:rPr>
          <w:szCs w:val="22"/>
        </w:rPr>
        <w:t>de ani.</w:t>
      </w:r>
    </w:p>
    <w:p w14:paraId="03A71076" w14:textId="77777777" w:rsidR="003764FB" w:rsidRPr="00E55968" w:rsidRDefault="003764FB" w:rsidP="00E60022">
      <w:pPr>
        <w:rPr>
          <w:szCs w:val="22"/>
        </w:rPr>
      </w:pPr>
    </w:p>
    <w:p w14:paraId="3B2F2BFA" w14:textId="77777777" w:rsidR="003764FB" w:rsidRPr="00E55968" w:rsidRDefault="003764FB" w:rsidP="00E60022">
      <w:pPr>
        <w:rPr>
          <w:szCs w:val="22"/>
        </w:rPr>
      </w:pPr>
      <w:r w:rsidRPr="00E55968">
        <w:rPr>
          <w:i/>
          <w:szCs w:val="22"/>
        </w:rPr>
        <w:lastRenderedPageBreak/>
        <w:t>Insuficienţă renală</w:t>
      </w:r>
      <w:r w:rsidRPr="00E55968">
        <w:rPr>
          <w:szCs w:val="22"/>
        </w:rPr>
        <w:t xml:space="preserve"> - Comparativ cu pacienţii cu funcţie renală normală (clearance al creatininei &gt; 80 ml/min), clearance-ul plasmatic este de 1,2 până la 1,4 ori mai mic la pacienţii cu insuficienţă renală uşoară (clearance al creatininei între 50 şi 80 ml/min) şi, în medie, de 2 ori mai mic la pacienţii cu insuficienţă renală moderată (clearance al creatininei între 30 şi 50 de ml/min). În insuficienţa renală severă (clearance al creatininei &lt; 30 ml/min), clearance-ul plasmatic este de aproximativ </w:t>
      </w:r>
      <w:r w:rsidR="00F03605" w:rsidRPr="00E55968">
        <w:rPr>
          <w:szCs w:val="22"/>
        </w:rPr>
        <w:t xml:space="preserve">5 </w:t>
      </w:r>
      <w:r w:rsidRPr="00E55968">
        <w:rPr>
          <w:szCs w:val="22"/>
        </w:rPr>
        <w:t>ori mai mic decât la cei cu funcţie renală normală. Valorile corespunzătoare ale timpului de înjumătăţire terminal sunt de 29 de ore şi de 72 de ore la pacienţii cu insuficienţă renală moderată, respectiv severă.</w:t>
      </w:r>
    </w:p>
    <w:p w14:paraId="1BB6D6A3" w14:textId="77777777" w:rsidR="003764FB" w:rsidRPr="00E55968" w:rsidRDefault="003764FB" w:rsidP="00E60022">
      <w:pPr>
        <w:rPr>
          <w:szCs w:val="22"/>
        </w:rPr>
      </w:pPr>
    </w:p>
    <w:p w14:paraId="5054E343" w14:textId="77777777" w:rsidR="003764FB" w:rsidRPr="00E55968" w:rsidRDefault="003764FB" w:rsidP="00E60022">
      <w:pPr>
        <w:rPr>
          <w:szCs w:val="22"/>
        </w:rPr>
      </w:pPr>
      <w:r w:rsidRPr="00E55968">
        <w:rPr>
          <w:i/>
          <w:szCs w:val="22"/>
        </w:rPr>
        <w:t>Sex</w:t>
      </w:r>
      <w:r w:rsidRPr="00E55968">
        <w:rPr>
          <w:szCs w:val="22"/>
        </w:rPr>
        <w:t xml:space="preserve"> - </w:t>
      </w:r>
      <w:r w:rsidRPr="00E55968">
        <w:rPr>
          <w:color w:val="000000"/>
          <w:szCs w:val="22"/>
        </w:rPr>
        <w:t>După ajustarea în funcţie</w:t>
      </w:r>
      <w:r w:rsidRPr="00E55968">
        <w:rPr>
          <w:szCs w:val="22"/>
        </w:rPr>
        <w:t xml:space="preserve"> de greutatea corporală, nu s-au observat diferenţe între cele două sexe.</w:t>
      </w:r>
    </w:p>
    <w:p w14:paraId="639F5615" w14:textId="77777777" w:rsidR="003764FB" w:rsidRPr="00E55968" w:rsidRDefault="003764FB" w:rsidP="00E60022">
      <w:pPr>
        <w:rPr>
          <w:szCs w:val="22"/>
        </w:rPr>
      </w:pPr>
    </w:p>
    <w:p w14:paraId="72B64E2D" w14:textId="1C04B901" w:rsidR="003764FB" w:rsidRPr="00E55968" w:rsidRDefault="003764FB" w:rsidP="00E60022">
      <w:pPr>
        <w:rPr>
          <w:szCs w:val="22"/>
        </w:rPr>
      </w:pPr>
      <w:r w:rsidRPr="00E55968">
        <w:rPr>
          <w:i/>
          <w:szCs w:val="22"/>
        </w:rPr>
        <w:t>Rasa</w:t>
      </w:r>
      <w:r w:rsidRPr="00E55968">
        <w:rPr>
          <w:szCs w:val="22"/>
        </w:rPr>
        <w:t xml:space="preserve"> - Nu au fost studiate prospectiv diferenţele farmacocinetice în funcţie de rasă. Totuşi, studii efectuate la subiecţi sănătoşi asiatici (japonezi) nu au evidenţiat un profil farmacocinetic diferit, comparativ cu subiecţii sănătoşi caucazieni. De asemenea, nu s-au observat diferenţe ale clearance-ului plasmatic între pacienţii de rasă neagră şi cei de rasă albă la care s-au practicat intervenţii chirurgicale ortopedice.</w:t>
      </w:r>
    </w:p>
    <w:p w14:paraId="56E1F96D" w14:textId="77777777" w:rsidR="003764FB" w:rsidRPr="00E55968" w:rsidRDefault="003764FB" w:rsidP="00E60022">
      <w:pPr>
        <w:rPr>
          <w:szCs w:val="22"/>
        </w:rPr>
      </w:pPr>
    </w:p>
    <w:p w14:paraId="362AA5C9" w14:textId="77777777" w:rsidR="003764FB" w:rsidRPr="00E55968" w:rsidRDefault="003764FB" w:rsidP="00E60022">
      <w:pPr>
        <w:rPr>
          <w:szCs w:val="22"/>
        </w:rPr>
      </w:pPr>
      <w:r w:rsidRPr="00E55968">
        <w:rPr>
          <w:i/>
          <w:szCs w:val="22"/>
        </w:rPr>
        <w:t>Greutatea corporală</w:t>
      </w:r>
      <w:r w:rsidRPr="00E55968">
        <w:rPr>
          <w:szCs w:val="22"/>
        </w:rPr>
        <w:t xml:space="preserve"> - Clearance-ul plasmatic al fondaparinuxului creşte proporţional cu greutatea corporală (creştere de 9% la </w:t>
      </w:r>
      <w:smartTag w:uri="urn:schemas-microsoft-com:office:smarttags" w:element="metricconverter">
        <w:smartTagPr>
          <w:attr w:name="ProductID" w:val="10 kg"/>
        </w:smartTagPr>
        <w:r w:rsidRPr="00E55968">
          <w:rPr>
            <w:szCs w:val="22"/>
          </w:rPr>
          <w:t>10 kg</w:t>
        </w:r>
      </w:smartTag>
      <w:r w:rsidRPr="00E55968">
        <w:rPr>
          <w:szCs w:val="22"/>
        </w:rPr>
        <w:t>)</w:t>
      </w:r>
      <w:r w:rsidR="007369E1" w:rsidRPr="00E55968">
        <w:rPr>
          <w:szCs w:val="22"/>
        </w:rPr>
        <w:t>.</w:t>
      </w:r>
    </w:p>
    <w:p w14:paraId="1D26EC09" w14:textId="77777777" w:rsidR="003764FB" w:rsidRPr="00E55968" w:rsidRDefault="003764FB" w:rsidP="00E60022">
      <w:pPr>
        <w:rPr>
          <w:szCs w:val="22"/>
        </w:rPr>
      </w:pPr>
    </w:p>
    <w:p w14:paraId="7939CAD7" w14:textId="77777777" w:rsidR="006555BF" w:rsidRPr="00E55968" w:rsidRDefault="003764FB" w:rsidP="00E60022">
      <w:pPr>
        <w:rPr>
          <w:szCs w:val="22"/>
        </w:rPr>
      </w:pPr>
      <w:r w:rsidRPr="00E55968">
        <w:rPr>
          <w:i/>
          <w:szCs w:val="22"/>
        </w:rPr>
        <w:t>Insuficienţă hepatică</w:t>
      </w:r>
      <w:r w:rsidRPr="00E55968">
        <w:rPr>
          <w:szCs w:val="22"/>
        </w:rPr>
        <w:t xml:space="preserve"> - </w:t>
      </w:r>
      <w:r w:rsidR="00F56D24" w:rsidRPr="00E55968">
        <w:rPr>
          <w:szCs w:val="22"/>
        </w:rPr>
        <w:t>Î</w:t>
      </w:r>
      <w:r w:rsidR="000F04EE" w:rsidRPr="00E55968">
        <w:rPr>
          <w:szCs w:val="22"/>
        </w:rPr>
        <w:t xml:space="preserve">n urma administrării subcutanate a unei doze unice de fondaparinux la subiecţii cu insuficienţă hepatică moderată (Child-Pugh </w:t>
      </w:r>
      <w:r w:rsidR="006866F9" w:rsidRPr="00E55968">
        <w:rPr>
          <w:szCs w:val="22"/>
        </w:rPr>
        <w:t>Clasa</w:t>
      </w:r>
      <w:r w:rsidR="000F04EE" w:rsidRPr="00E55968">
        <w:rPr>
          <w:szCs w:val="22"/>
        </w:rPr>
        <w:t xml:space="preserve"> B),</w:t>
      </w:r>
      <w:r w:rsidR="006776AF" w:rsidRPr="00E55968">
        <w:rPr>
          <w:szCs w:val="22"/>
        </w:rPr>
        <w:t xml:space="preserve"> </w:t>
      </w:r>
      <w:r w:rsidR="000F04EE" w:rsidRPr="00E55968">
        <w:rPr>
          <w:szCs w:val="22"/>
        </w:rPr>
        <w:t>C</w:t>
      </w:r>
      <w:r w:rsidR="00A5587B" w:rsidRPr="00E55968">
        <w:rPr>
          <w:szCs w:val="22"/>
          <w:vertAlign w:val="subscript"/>
        </w:rPr>
        <w:t>max</w:t>
      </w:r>
      <w:r w:rsidR="00A5587B" w:rsidRPr="00E55968">
        <w:rPr>
          <w:szCs w:val="22"/>
        </w:rPr>
        <w:t xml:space="preserve"> şi</w:t>
      </w:r>
      <w:r w:rsidR="005835AA" w:rsidRPr="00E55968">
        <w:rPr>
          <w:szCs w:val="22"/>
        </w:rPr>
        <w:t xml:space="preserve"> ASC </w:t>
      </w:r>
      <w:r w:rsidR="007E3D12" w:rsidRPr="00E55968">
        <w:rPr>
          <w:szCs w:val="22"/>
        </w:rPr>
        <w:t>total (adică, legat şi nelegat)</w:t>
      </w:r>
      <w:r w:rsidR="005835AA" w:rsidRPr="00E55968">
        <w:rPr>
          <w:szCs w:val="22"/>
        </w:rPr>
        <w:t xml:space="preserve">au scăzut cu 22% respectiv, 39%, comparativ cu subiecţii cu funcţie hepatică normală. </w:t>
      </w:r>
      <w:r w:rsidR="00A06400" w:rsidRPr="00E55968">
        <w:rPr>
          <w:szCs w:val="22"/>
        </w:rPr>
        <w:t>Concentraţiile plasmatice scăzute de fondaparinux au fost atribuite</w:t>
      </w:r>
      <w:r w:rsidR="00226920" w:rsidRPr="00E55968">
        <w:rPr>
          <w:szCs w:val="22"/>
        </w:rPr>
        <w:t xml:space="preserve"> </w:t>
      </w:r>
      <w:r w:rsidR="007F1BE1" w:rsidRPr="00E55968">
        <w:rPr>
          <w:szCs w:val="22"/>
        </w:rPr>
        <w:t>legării reduse la ATIII datorită concentraţiilor plasmatice scăzute de ATIII la subiecţii cu insuficienţă hepatică, conducând la un clearance renal crescut de fondaparinux.</w:t>
      </w:r>
      <w:r w:rsidR="003557EE" w:rsidRPr="00E55968">
        <w:rPr>
          <w:szCs w:val="22"/>
        </w:rPr>
        <w:t xml:space="preserve"> Prin urmare, la pacienţii cu insuficienţă hepatică uşoară până la moderată, concentraţiile de fondaparinux </w:t>
      </w:r>
      <w:r w:rsidR="00ED3B94" w:rsidRPr="00E55968">
        <w:rPr>
          <w:szCs w:val="22"/>
        </w:rPr>
        <w:t xml:space="preserve">nelegat </w:t>
      </w:r>
      <w:r w:rsidR="003557EE" w:rsidRPr="00E55968">
        <w:rPr>
          <w:szCs w:val="22"/>
        </w:rPr>
        <w:t>se aşteaptă să rămână nemodificate şi</w:t>
      </w:r>
      <w:r w:rsidR="007E3D12" w:rsidRPr="00E55968">
        <w:rPr>
          <w:szCs w:val="22"/>
        </w:rPr>
        <w:t>,</w:t>
      </w:r>
      <w:r w:rsidR="003557EE" w:rsidRPr="00E55968">
        <w:rPr>
          <w:szCs w:val="22"/>
        </w:rPr>
        <w:t xml:space="preserve"> prin urmare, nu este necesară ajustarea dozelor pe baza </w:t>
      </w:r>
      <w:r w:rsidR="007E3D12" w:rsidRPr="00E55968">
        <w:rPr>
          <w:szCs w:val="22"/>
        </w:rPr>
        <w:t>parametrilor</w:t>
      </w:r>
      <w:r w:rsidR="003557EE" w:rsidRPr="00E55968">
        <w:rPr>
          <w:szCs w:val="22"/>
        </w:rPr>
        <w:t xml:space="preserve"> farmacocinetic</w:t>
      </w:r>
      <w:r w:rsidR="007E3D12" w:rsidRPr="00E55968">
        <w:rPr>
          <w:szCs w:val="22"/>
        </w:rPr>
        <w:t>i</w:t>
      </w:r>
      <w:r w:rsidR="003557EE" w:rsidRPr="00E55968">
        <w:rPr>
          <w:szCs w:val="22"/>
        </w:rPr>
        <w:t>.</w:t>
      </w:r>
    </w:p>
    <w:p w14:paraId="39279570" w14:textId="77777777" w:rsidR="007F1BE1" w:rsidRPr="00E55968" w:rsidRDefault="007F1BE1" w:rsidP="00E60022">
      <w:pPr>
        <w:rPr>
          <w:szCs w:val="22"/>
        </w:rPr>
      </w:pPr>
    </w:p>
    <w:p w14:paraId="3E9CC2ED" w14:textId="77777777" w:rsidR="007F1BE1" w:rsidRPr="00E55968" w:rsidRDefault="007F1BE1" w:rsidP="00E60022">
      <w:pPr>
        <w:rPr>
          <w:szCs w:val="22"/>
        </w:rPr>
      </w:pPr>
      <w:r w:rsidRPr="00E55968">
        <w:rPr>
          <w:szCs w:val="22"/>
        </w:rPr>
        <w:t>Proprietăţile farmacocinetice ale fondaparinux nu au fost studiate la pacienţii cu insuficienţă hepatică severă (vezi pct. 4.2 şi 4.4).</w:t>
      </w:r>
    </w:p>
    <w:p w14:paraId="1EEEE4C0" w14:textId="77777777" w:rsidR="003764FB" w:rsidRPr="001A0F02" w:rsidRDefault="003764FB" w:rsidP="00E60022">
      <w:pPr>
        <w:pStyle w:val="EndnoteText"/>
        <w:rPr>
          <w:color w:val="000000"/>
          <w:szCs w:val="22"/>
          <w:lang w:val="ro-RO"/>
        </w:rPr>
      </w:pPr>
    </w:p>
    <w:p w14:paraId="4DCA6DBE" w14:textId="77777777" w:rsidR="003764FB" w:rsidRPr="00E55968" w:rsidRDefault="003764FB" w:rsidP="00E60022">
      <w:pPr>
        <w:tabs>
          <w:tab w:val="left" w:pos="567"/>
        </w:tabs>
        <w:ind w:left="567" w:hanging="567"/>
        <w:rPr>
          <w:b/>
          <w:color w:val="000000"/>
          <w:szCs w:val="22"/>
        </w:rPr>
      </w:pPr>
      <w:r w:rsidRPr="00E55968">
        <w:rPr>
          <w:b/>
          <w:color w:val="000000"/>
          <w:szCs w:val="22"/>
        </w:rPr>
        <w:t>5.3</w:t>
      </w:r>
      <w:r w:rsidRPr="00E55968">
        <w:rPr>
          <w:b/>
          <w:color w:val="000000"/>
          <w:szCs w:val="22"/>
        </w:rPr>
        <w:tab/>
      </w:r>
      <w:r w:rsidRPr="001A0F02">
        <w:rPr>
          <w:b/>
          <w:szCs w:val="22"/>
        </w:rPr>
        <w:t>Date preclinice de siguranţă</w:t>
      </w:r>
    </w:p>
    <w:p w14:paraId="69E1039D" w14:textId="77777777" w:rsidR="003764FB" w:rsidRPr="001A0F02" w:rsidRDefault="003764FB" w:rsidP="00E60022">
      <w:pPr>
        <w:pStyle w:val="Corpsdetextemarge"/>
        <w:tabs>
          <w:tab w:val="left" w:pos="567"/>
        </w:tabs>
        <w:rPr>
          <w:rFonts w:ascii="Times New Roman" w:hAnsi="Times New Roman"/>
          <w:color w:val="000000"/>
          <w:sz w:val="22"/>
          <w:szCs w:val="22"/>
          <w:lang w:val="ro-RO"/>
        </w:rPr>
      </w:pPr>
    </w:p>
    <w:p w14:paraId="785485F5" w14:textId="77777777" w:rsidR="003764FB" w:rsidRPr="001A0F02" w:rsidRDefault="003764FB" w:rsidP="00E60022">
      <w:pPr>
        <w:pStyle w:val="Corpsdetextemarge"/>
        <w:tabs>
          <w:tab w:val="left" w:pos="567"/>
        </w:tabs>
        <w:jc w:val="left"/>
        <w:rPr>
          <w:rFonts w:ascii="Times New Roman" w:hAnsi="Times New Roman"/>
          <w:color w:val="000000"/>
          <w:sz w:val="22"/>
          <w:szCs w:val="22"/>
          <w:lang w:val="ro-RO"/>
        </w:rPr>
      </w:pPr>
      <w:r w:rsidRPr="001A0F02">
        <w:rPr>
          <w:rFonts w:ascii="Times New Roman" w:hAnsi="Times New Roman"/>
          <w:sz w:val="22"/>
          <w:szCs w:val="22"/>
          <w:lang w:val="ro-RO"/>
        </w:rPr>
        <w:t>Datele non-clinice nu au evidenţiat nici un risc special pentru om pe baza studiilor convenţionale farmacologice privind evaluarea siguranţei, toxicitatea după doze repetate şi genotoxicitatea</w:t>
      </w:r>
      <w:r w:rsidRPr="001A0F02">
        <w:rPr>
          <w:rFonts w:ascii="Times New Roman" w:hAnsi="Times New Roman"/>
          <w:color w:val="000000"/>
          <w:sz w:val="22"/>
          <w:szCs w:val="22"/>
          <w:lang w:val="ro-RO"/>
        </w:rPr>
        <w:t xml:space="preserve">. </w:t>
      </w:r>
      <w:r w:rsidRPr="001A0F02">
        <w:rPr>
          <w:rFonts w:ascii="Times New Roman" w:hAnsi="Times New Roman"/>
          <w:sz w:val="22"/>
          <w:szCs w:val="22"/>
          <w:lang w:val="ro-RO"/>
        </w:rPr>
        <w:t>Studiile la animale nu oferă informaţii suficiente cu privire la toxicitatea asupra funcţiei de reproducere, datorită expunerii limitate.</w:t>
      </w:r>
    </w:p>
    <w:p w14:paraId="5DA405BB" w14:textId="77777777" w:rsidR="003764FB" w:rsidRPr="001A0F02" w:rsidRDefault="003764FB" w:rsidP="00E60022">
      <w:pPr>
        <w:pStyle w:val="Corpsdetextemarge"/>
        <w:tabs>
          <w:tab w:val="left" w:pos="567"/>
        </w:tabs>
        <w:rPr>
          <w:rFonts w:ascii="Times New Roman" w:hAnsi="Times New Roman"/>
          <w:color w:val="000000"/>
          <w:sz w:val="22"/>
          <w:szCs w:val="22"/>
          <w:lang w:val="ro-RO"/>
        </w:rPr>
      </w:pPr>
    </w:p>
    <w:p w14:paraId="787CCF57" w14:textId="77777777" w:rsidR="003764FB" w:rsidRPr="001A0F02" w:rsidRDefault="003764FB" w:rsidP="00E60022">
      <w:pPr>
        <w:pStyle w:val="Corpsdetextemarge"/>
        <w:tabs>
          <w:tab w:val="left" w:pos="567"/>
        </w:tabs>
        <w:rPr>
          <w:rFonts w:ascii="Times New Roman" w:hAnsi="Times New Roman"/>
          <w:color w:val="000000"/>
          <w:sz w:val="22"/>
          <w:szCs w:val="22"/>
          <w:lang w:val="ro-RO"/>
        </w:rPr>
      </w:pPr>
    </w:p>
    <w:p w14:paraId="672B38D6" w14:textId="77777777" w:rsidR="003764FB" w:rsidRPr="00E55968" w:rsidRDefault="003764FB" w:rsidP="00E60022">
      <w:pPr>
        <w:keepNext/>
        <w:keepLines/>
        <w:tabs>
          <w:tab w:val="left" w:pos="567"/>
        </w:tabs>
        <w:rPr>
          <w:b/>
          <w:color w:val="000000"/>
          <w:szCs w:val="22"/>
        </w:rPr>
      </w:pPr>
      <w:r w:rsidRPr="00E55968">
        <w:rPr>
          <w:b/>
          <w:color w:val="000000"/>
          <w:szCs w:val="22"/>
        </w:rPr>
        <w:t>6.</w:t>
      </w:r>
      <w:r w:rsidRPr="00E55968">
        <w:rPr>
          <w:b/>
          <w:color w:val="000000"/>
          <w:szCs w:val="22"/>
        </w:rPr>
        <w:tab/>
      </w:r>
      <w:r w:rsidRPr="001A0F02">
        <w:rPr>
          <w:b/>
          <w:szCs w:val="22"/>
        </w:rPr>
        <w:t>PROPRIETĂŢI FARMACEUTICE</w:t>
      </w:r>
    </w:p>
    <w:p w14:paraId="003049E1" w14:textId="77777777" w:rsidR="003764FB" w:rsidRPr="001A0F02" w:rsidRDefault="003764FB" w:rsidP="00E60022">
      <w:pPr>
        <w:pStyle w:val="EndnoteText"/>
        <w:keepNext/>
        <w:keepLines/>
        <w:rPr>
          <w:color w:val="000000"/>
          <w:szCs w:val="22"/>
          <w:lang w:val="ro-RO"/>
        </w:rPr>
      </w:pPr>
    </w:p>
    <w:p w14:paraId="578EF1F0" w14:textId="77777777" w:rsidR="003764FB" w:rsidRPr="00E55968" w:rsidRDefault="003764FB" w:rsidP="00E60022">
      <w:pPr>
        <w:keepNext/>
        <w:keepLines/>
        <w:tabs>
          <w:tab w:val="left" w:pos="567"/>
        </w:tabs>
        <w:ind w:left="567" w:hanging="567"/>
        <w:jc w:val="both"/>
        <w:rPr>
          <w:color w:val="000000"/>
          <w:szCs w:val="22"/>
        </w:rPr>
      </w:pPr>
      <w:r w:rsidRPr="00E55968">
        <w:rPr>
          <w:b/>
          <w:color w:val="000000"/>
          <w:szCs w:val="22"/>
        </w:rPr>
        <w:t>6.1</w:t>
      </w:r>
      <w:r w:rsidRPr="00E55968">
        <w:rPr>
          <w:b/>
          <w:color w:val="000000"/>
          <w:szCs w:val="22"/>
        </w:rPr>
        <w:tab/>
      </w:r>
      <w:r w:rsidRPr="001A0F02">
        <w:rPr>
          <w:b/>
          <w:szCs w:val="22"/>
        </w:rPr>
        <w:t>Lista excipienţilor</w:t>
      </w:r>
    </w:p>
    <w:p w14:paraId="21E45CAE" w14:textId="77777777" w:rsidR="003764FB" w:rsidRPr="00E55968" w:rsidRDefault="003764FB" w:rsidP="00E60022">
      <w:pPr>
        <w:keepNext/>
        <w:keepLines/>
        <w:tabs>
          <w:tab w:val="left" w:pos="567"/>
        </w:tabs>
        <w:jc w:val="both"/>
        <w:rPr>
          <w:color w:val="000000"/>
          <w:szCs w:val="22"/>
        </w:rPr>
      </w:pPr>
    </w:p>
    <w:p w14:paraId="50C454EE" w14:textId="77777777" w:rsidR="003764FB" w:rsidRPr="00E55968" w:rsidRDefault="003764FB" w:rsidP="00E60022">
      <w:pPr>
        <w:rPr>
          <w:szCs w:val="22"/>
        </w:rPr>
      </w:pPr>
      <w:r w:rsidRPr="00E55968">
        <w:rPr>
          <w:szCs w:val="22"/>
        </w:rPr>
        <w:t>Clorură de sodiu</w:t>
      </w:r>
    </w:p>
    <w:p w14:paraId="16FB0083" w14:textId="77777777" w:rsidR="003764FB" w:rsidRPr="00E55968" w:rsidRDefault="003764FB" w:rsidP="00E60022">
      <w:pPr>
        <w:rPr>
          <w:szCs w:val="22"/>
        </w:rPr>
      </w:pPr>
      <w:r w:rsidRPr="00E55968">
        <w:rPr>
          <w:szCs w:val="22"/>
        </w:rPr>
        <w:t>Apă pentru preparate injectabile</w:t>
      </w:r>
    </w:p>
    <w:p w14:paraId="364F5118" w14:textId="77777777" w:rsidR="003764FB" w:rsidRPr="00E55968" w:rsidRDefault="003764FB" w:rsidP="00E60022">
      <w:pPr>
        <w:rPr>
          <w:szCs w:val="22"/>
        </w:rPr>
      </w:pPr>
      <w:r w:rsidRPr="00E55968">
        <w:rPr>
          <w:szCs w:val="22"/>
        </w:rPr>
        <w:t>Acid clorhidric</w:t>
      </w:r>
    </w:p>
    <w:p w14:paraId="1BE6E5B4" w14:textId="77777777" w:rsidR="003764FB" w:rsidRPr="00E55968" w:rsidRDefault="003764FB" w:rsidP="00E60022">
      <w:pPr>
        <w:rPr>
          <w:szCs w:val="22"/>
        </w:rPr>
      </w:pPr>
      <w:r w:rsidRPr="00E55968">
        <w:rPr>
          <w:szCs w:val="22"/>
        </w:rPr>
        <w:t>Hidroxid de sodiu</w:t>
      </w:r>
    </w:p>
    <w:p w14:paraId="0406F805" w14:textId="77777777" w:rsidR="003764FB" w:rsidRPr="00E55968" w:rsidRDefault="003764FB" w:rsidP="00E60022">
      <w:pPr>
        <w:tabs>
          <w:tab w:val="left" w:pos="567"/>
        </w:tabs>
        <w:jc w:val="both"/>
        <w:rPr>
          <w:color w:val="000000"/>
          <w:szCs w:val="22"/>
        </w:rPr>
      </w:pPr>
    </w:p>
    <w:p w14:paraId="1A659230" w14:textId="77777777" w:rsidR="003764FB" w:rsidRPr="00E55968" w:rsidRDefault="003764FB" w:rsidP="00E60022">
      <w:pPr>
        <w:tabs>
          <w:tab w:val="left" w:pos="567"/>
        </w:tabs>
        <w:ind w:left="567" w:hanging="567"/>
        <w:jc w:val="both"/>
        <w:rPr>
          <w:color w:val="000000"/>
          <w:szCs w:val="22"/>
        </w:rPr>
      </w:pPr>
      <w:r w:rsidRPr="00E55968">
        <w:rPr>
          <w:b/>
          <w:color w:val="000000"/>
          <w:szCs w:val="22"/>
        </w:rPr>
        <w:t>6.2</w:t>
      </w:r>
      <w:r w:rsidRPr="00E55968">
        <w:rPr>
          <w:b/>
          <w:color w:val="000000"/>
          <w:szCs w:val="22"/>
        </w:rPr>
        <w:tab/>
      </w:r>
      <w:r w:rsidRPr="00E55968">
        <w:rPr>
          <w:b/>
          <w:szCs w:val="22"/>
        </w:rPr>
        <w:t>Incompatibilităţi</w:t>
      </w:r>
    </w:p>
    <w:p w14:paraId="45A60205" w14:textId="77777777" w:rsidR="003764FB" w:rsidRPr="00E55968" w:rsidRDefault="003764FB" w:rsidP="00E60022">
      <w:pPr>
        <w:tabs>
          <w:tab w:val="left" w:pos="567"/>
        </w:tabs>
        <w:jc w:val="both"/>
        <w:rPr>
          <w:color w:val="000000"/>
          <w:szCs w:val="22"/>
        </w:rPr>
      </w:pPr>
    </w:p>
    <w:p w14:paraId="0CA857B4" w14:textId="77777777" w:rsidR="003764FB" w:rsidRPr="00E55968" w:rsidRDefault="003764FB" w:rsidP="00E60022">
      <w:pPr>
        <w:tabs>
          <w:tab w:val="left" w:pos="567"/>
        </w:tabs>
        <w:rPr>
          <w:color w:val="000000"/>
          <w:szCs w:val="22"/>
        </w:rPr>
      </w:pPr>
      <w:r w:rsidRPr="00E55968">
        <w:rPr>
          <w:szCs w:val="22"/>
        </w:rPr>
        <w:t>În absenţa studiilor privind compatibilitatea, acest medicament nu trebuie amestecat cu alte medicamente</w:t>
      </w:r>
      <w:r w:rsidRPr="00E55968">
        <w:rPr>
          <w:color w:val="000000"/>
          <w:szCs w:val="22"/>
        </w:rPr>
        <w:t>.</w:t>
      </w:r>
    </w:p>
    <w:p w14:paraId="31395EB9" w14:textId="77777777" w:rsidR="003764FB" w:rsidRPr="00E55968" w:rsidRDefault="003764FB" w:rsidP="00E60022">
      <w:pPr>
        <w:tabs>
          <w:tab w:val="left" w:pos="567"/>
        </w:tabs>
        <w:rPr>
          <w:color w:val="000000"/>
          <w:szCs w:val="22"/>
        </w:rPr>
      </w:pPr>
    </w:p>
    <w:p w14:paraId="00F399E1" w14:textId="77777777" w:rsidR="003764FB" w:rsidRPr="00E55968" w:rsidRDefault="003764FB" w:rsidP="00E60022">
      <w:pPr>
        <w:keepNext/>
        <w:keepLines/>
        <w:tabs>
          <w:tab w:val="left" w:pos="567"/>
        </w:tabs>
        <w:ind w:left="567" w:hanging="567"/>
        <w:rPr>
          <w:color w:val="000000"/>
          <w:szCs w:val="22"/>
        </w:rPr>
      </w:pPr>
      <w:r w:rsidRPr="00E55968">
        <w:rPr>
          <w:b/>
          <w:color w:val="000000"/>
          <w:szCs w:val="22"/>
        </w:rPr>
        <w:t>6.3</w:t>
      </w:r>
      <w:r w:rsidRPr="00E55968">
        <w:rPr>
          <w:b/>
          <w:color w:val="000000"/>
          <w:szCs w:val="22"/>
        </w:rPr>
        <w:tab/>
      </w:r>
      <w:r w:rsidRPr="008F161F">
        <w:rPr>
          <w:b/>
          <w:szCs w:val="22"/>
        </w:rPr>
        <w:t>Perioada de valabilitate</w:t>
      </w:r>
    </w:p>
    <w:p w14:paraId="1C6308D5" w14:textId="77777777" w:rsidR="003764FB" w:rsidRPr="00E55968" w:rsidRDefault="003764FB" w:rsidP="00E60022">
      <w:pPr>
        <w:keepNext/>
        <w:keepLines/>
        <w:tabs>
          <w:tab w:val="left" w:pos="567"/>
        </w:tabs>
        <w:rPr>
          <w:color w:val="000000"/>
          <w:szCs w:val="22"/>
        </w:rPr>
      </w:pPr>
    </w:p>
    <w:p w14:paraId="1E56A0C9" w14:textId="77777777" w:rsidR="003764FB" w:rsidRPr="00E55968" w:rsidRDefault="00F03605" w:rsidP="00E60022">
      <w:pPr>
        <w:pStyle w:val="EMEATableLeft"/>
        <w:keepNext w:val="0"/>
        <w:keepLines w:val="0"/>
        <w:tabs>
          <w:tab w:val="left" w:pos="567"/>
        </w:tabs>
        <w:rPr>
          <w:szCs w:val="22"/>
          <w:lang w:eastAsia="en-US"/>
        </w:rPr>
      </w:pPr>
      <w:r w:rsidRPr="00E55968">
        <w:rPr>
          <w:szCs w:val="22"/>
          <w:lang w:eastAsia="en-US"/>
        </w:rPr>
        <w:t xml:space="preserve">3 </w:t>
      </w:r>
      <w:r w:rsidR="003764FB" w:rsidRPr="00E55968">
        <w:rPr>
          <w:szCs w:val="22"/>
          <w:lang w:eastAsia="en-US"/>
        </w:rPr>
        <w:t>ani.</w:t>
      </w:r>
    </w:p>
    <w:p w14:paraId="7C62EFFB" w14:textId="77777777" w:rsidR="003764FB" w:rsidRPr="00E55968" w:rsidRDefault="003764FB" w:rsidP="00E60022">
      <w:pPr>
        <w:tabs>
          <w:tab w:val="left" w:pos="567"/>
        </w:tabs>
        <w:rPr>
          <w:color w:val="000000"/>
          <w:szCs w:val="22"/>
        </w:rPr>
      </w:pPr>
    </w:p>
    <w:p w14:paraId="7A9D7823" w14:textId="77777777" w:rsidR="003764FB" w:rsidRPr="00E55968" w:rsidRDefault="003764FB" w:rsidP="00E60022">
      <w:pPr>
        <w:keepNext/>
        <w:tabs>
          <w:tab w:val="left" w:pos="567"/>
        </w:tabs>
        <w:rPr>
          <w:color w:val="000000"/>
          <w:szCs w:val="22"/>
        </w:rPr>
      </w:pPr>
      <w:r w:rsidRPr="00E55968">
        <w:rPr>
          <w:b/>
          <w:color w:val="000000"/>
          <w:szCs w:val="22"/>
        </w:rPr>
        <w:lastRenderedPageBreak/>
        <w:t>6.4</w:t>
      </w:r>
      <w:r w:rsidRPr="00E55968">
        <w:rPr>
          <w:b/>
          <w:color w:val="000000"/>
          <w:szCs w:val="22"/>
        </w:rPr>
        <w:tab/>
      </w:r>
      <w:r w:rsidRPr="00E55968">
        <w:rPr>
          <w:b/>
          <w:szCs w:val="22"/>
          <w:lang w:val="it-IT"/>
        </w:rPr>
        <w:t>Precauţii speciale pentru păstrare</w:t>
      </w:r>
    </w:p>
    <w:p w14:paraId="0616DA5E" w14:textId="77777777" w:rsidR="003764FB" w:rsidRPr="001A0F02" w:rsidRDefault="003764FB" w:rsidP="00E60022">
      <w:pPr>
        <w:pStyle w:val="EndnoteText"/>
        <w:keepNext/>
        <w:rPr>
          <w:color w:val="000000"/>
          <w:szCs w:val="22"/>
          <w:lang w:val="it-IT"/>
        </w:rPr>
      </w:pPr>
    </w:p>
    <w:p w14:paraId="35C4012B" w14:textId="77777777" w:rsidR="003764FB" w:rsidRPr="001A0F02" w:rsidRDefault="00200AB2" w:rsidP="00E60022">
      <w:pPr>
        <w:pStyle w:val="EndnoteText"/>
        <w:keepNext/>
        <w:rPr>
          <w:color w:val="000000"/>
          <w:szCs w:val="22"/>
          <w:lang w:val="it-IT"/>
        </w:rPr>
      </w:pPr>
      <w:r w:rsidRPr="001A0F02">
        <w:rPr>
          <w:color w:val="000000"/>
          <w:szCs w:val="22"/>
          <w:lang w:val="it-IT"/>
        </w:rPr>
        <w:t>A se păstra</w:t>
      </w:r>
      <w:r w:rsidR="00F15E85" w:rsidRPr="001A0F02">
        <w:rPr>
          <w:color w:val="000000"/>
          <w:szCs w:val="22"/>
          <w:lang w:val="it-IT"/>
        </w:rPr>
        <w:t xml:space="preserve"> la temperaturi</w:t>
      </w:r>
      <w:r w:rsidRPr="001A0F02">
        <w:rPr>
          <w:color w:val="000000"/>
          <w:szCs w:val="22"/>
          <w:lang w:val="it-IT"/>
        </w:rPr>
        <w:t xml:space="preserve"> sub 25°C. </w:t>
      </w:r>
      <w:r w:rsidR="003764FB" w:rsidRPr="001A0F02">
        <w:rPr>
          <w:color w:val="000000"/>
          <w:szCs w:val="22"/>
          <w:lang w:val="it-IT"/>
        </w:rPr>
        <w:t>A nu se congela.</w:t>
      </w:r>
    </w:p>
    <w:p w14:paraId="3B6DB13A" w14:textId="77777777" w:rsidR="003764FB" w:rsidRPr="00E55968" w:rsidRDefault="003764FB" w:rsidP="00E60022">
      <w:pPr>
        <w:tabs>
          <w:tab w:val="left" w:pos="567"/>
        </w:tabs>
        <w:rPr>
          <w:color w:val="000000"/>
          <w:szCs w:val="22"/>
        </w:rPr>
      </w:pPr>
    </w:p>
    <w:p w14:paraId="7A34D968" w14:textId="77777777" w:rsidR="003764FB" w:rsidRPr="00E55968" w:rsidRDefault="003764FB" w:rsidP="00E60022">
      <w:pPr>
        <w:keepNext/>
        <w:tabs>
          <w:tab w:val="left" w:pos="567"/>
        </w:tabs>
        <w:ind w:left="567" w:hanging="567"/>
        <w:jc w:val="both"/>
        <w:rPr>
          <w:color w:val="000000"/>
          <w:szCs w:val="22"/>
        </w:rPr>
      </w:pPr>
      <w:r w:rsidRPr="00E55968">
        <w:rPr>
          <w:b/>
          <w:color w:val="000000"/>
          <w:szCs w:val="22"/>
        </w:rPr>
        <w:t>6.5</w:t>
      </w:r>
      <w:r w:rsidRPr="00E55968">
        <w:rPr>
          <w:b/>
          <w:color w:val="000000"/>
          <w:szCs w:val="22"/>
        </w:rPr>
        <w:tab/>
      </w:r>
      <w:r w:rsidRPr="001A0F02">
        <w:rPr>
          <w:b/>
          <w:szCs w:val="22"/>
        </w:rPr>
        <w:t>Natura şi conţinutul ambalajului</w:t>
      </w:r>
    </w:p>
    <w:p w14:paraId="588554BB" w14:textId="77777777" w:rsidR="003764FB" w:rsidRPr="001A0F02" w:rsidRDefault="003764FB" w:rsidP="00E60022">
      <w:pPr>
        <w:pStyle w:val="Corpsdetextemarge"/>
        <w:keepNext/>
        <w:tabs>
          <w:tab w:val="left" w:pos="567"/>
        </w:tabs>
        <w:jc w:val="left"/>
        <w:rPr>
          <w:rFonts w:ascii="Times New Roman" w:hAnsi="Times New Roman"/>
          <w:color w:val="000000"/>
          <w:sz w:val="22"/>
          <w:szCs w:val="22"/>
          <w:lang w:val="ro-RO"/>
        </w:rPr>
      </w:pPr>
    </w:p>
    <w:p w14:paraId="0E105DC8" w14:textId="77777777" w:rsidR="003764FB" w:rsidRPr="00E55968" w:rsidRDefault="003764FB" w:rsidP="00E60022">
      <w:pPr>
        <w:keepNext/>
        <w:autoSpaceDE w:val="0"/>
        <w:autoSpaceDN w:val="0"/>
        <w:adjustRightInd w:val="0"/>
        <w:rPr>
          <w:color w:val="000000"/>
          <w:szCs w:val="22"/>
        </w:rPr>
      </w:pPr>
      <w:bookmarkStart w:id="2" w:name="OLE_LINK2"/>
      <w:r w:rsidRPr="00E55968">
        <w:rPr>
          <w:szCs w:val="22"/>
        </w:rPr>
        <w:t>Cilindru de sticlă de tip I</w:t>
      </w:r>
      <w:r w:rsidRPr="00E55968">
        <w:rPr>
          <w:color w:val="FF0000"/>
          <w:szCs w:val="22"/>
        </w:rPr>
        <w:t xml:space="preserve"> </w:t>
      </w:r>
      <w:r w:rsidRPr="00E55968">
        <w:rPr>
          <w:szCs w:val="22"/>
        </w:rPr>
        <w:t xml:space="preserve">(1 ml) cu un ac ataşat de calibrul 27 x </w:t>
      </w:r>
      <w:smartTag w:uri="urn:schemas-microsoft-com:office:smarttags" w:element="metricconverter">
        <w:smartTagPr>
          <w:attr w:name="ProductID" w:val="12,7 mm"/>
        </w:smartTagPr>
        <w:r w:rsidRPr="00E55968">
          <w:rPr>
            <w:szCs w:val="22"/>
          </w:rPr>
          <w:t>12,7 mm</w:t>
        </w:r>
      </w:smartTag>
      <w:r w:rsidRPr="00E55968">
        <w:rPr>
          <w:szCs w:val="22"/>
        </w:rPr>
        <w:t xml:space="preserve"> şi închis cu </w:t>
      </w:r>
      <w:r w:rsidRPr="00E55968">
        <w:rPr>
          <w:color w:val="000000"/>
          <w:szCs w:val="22"/>
        </w:rPr>
        <w:t>un piston din elastomer bromobutilic sau clorobutilic.</w:t>
      </w:r>
    </w:p>
    <w:bookmarkEnd w:id="2"/>
    <w:p w14:paraId="24EA7EF3" w14:textId="77777777" w:rsidR="003764FB" w:rsidRPr="00E55968" w:rsidRDefault="003764FB" w:rsidP="00E60022">
      <w:pPr>
        <w:autoSpaceDE w:val="0"/>
        <w:autoSpaceDN w:val="0"/>
        <w:adjustRightInd w:val="0"/>
        <w:rPr>
          <w:color w:val="000000"/>
          <w:szCs w:val="22"/>
        </w:rPr>
      </w:pPr>
    </w:p>
    <w:p w14:paraId="5314FA15" w14:textId="77777777" w:rsidR="003E5EF8" w:rsidRPr="00E55968"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 xml:space="preserve">Arixtra este </w:t>
      </w:r>
      <w:r w:rsidRPr="001A0F02">
        <w:rPr>
          <w:rFonts w:ascii="Times New Roman" w:hAnsi="Times New Roman"/>
          <w:color w:val="000000"/>
          <w:sz w:val="22"/>
          <w:szCs w:val="22"/>
          <w:lang w:val="ro-RO"/>
        </w:rPr>
        <w:t>disponibil în cutii</w:t>
      </w:r>
      <w:r w:rsidRPr="001A0F02">
        <w:rPr>
          <w:rFonts w:ascii="Times New Roman" w:hAnsi="Times New Roman"/>
          <w:sz w:val="22"/>
          <w:szCs w:val="22"/>
          <w:lang w:val="ro-RO"/>
        </w:rPr>
        <w:t xml:space="preserve"> cu 2, 7, 10 şi 20 seringi preumplute</w:t>
      </w:r>
      <w:r w:rsidR="003E5EF8" w:rsidRPr="001A0F02">
        <w:rPr>
          <w:rFonts w:ascii="Times New Roman" w:hAnsi="Times New Roman"/>
          <w:sz w:val="22"/>
          <w:szCs w:val="22"/>
          <w:lang w:val="ro-RO"/>
        </w:rPr>
        <w:t xml:space="preserve">. </w:t>
      </w:r>
      <w:proofErr w:type="spellStart"/>
      <w:r w:rsidR="003E5EF8" w:rsidRPr="00E55968">
        <w:rPr>
          <w:rFonts w:ascii="Times New Roman" w:hAnsi="Times New Roman"/>
          <w:sz w:val="22"/>
          <w:szCs w:val="22"/>
          <w:lang w:val="fr-FR"/>
        </w:rPr>
        <w:t>Sunt</w:t>
      </w:r>
      <w:proofErr w:type="spellEnd"/>
      <w:r w:rsidR="003E5EF8" w:rsidRPr="00E55968">
        <w:rPr>
          <w:rFonts w:ascii="Times New Roman" w:hAnsi="Times New Roman"/>
          <w:sz w:val="22"/>
          <w:szCs w:val="22"/>
          <w:lang w:val="fr-FR"/>
        </w:rPr>
        <w:t xml:space="preserve"> </w:t>
      </w:r>
      <w:proofErr w:type="spellStart"/>
      <w:r w:rsidR="003E5EF8" w:rsidRPr="00E55968">
        <w:rPr>
          <w:rFonts w:ascii="Times New Roman" w:hAnsi="Times New Roman"/>
          <w:sz w:val="22"/>
          <w:szCs w:val="22"/>
          <w:lang w:val="fr-FR"/>
        </w:rPr>
        <w:t>dou</w:t>
      </w:r>
      <w:proofErr w:type="spellEnd"/>
      <w:r w:rsidR="003E5EF8" w:rsidRPr="00E55968">
        <w:rPr>
          <w:rFonts w:ascii="Times New Roman" w:hAnsi="Times New Roman"/>
          <w:sz w:val="22"/>
          <w:szCs w:val="22"/>
          <w:lang w:val="ro-RO"/>
        </w:rPr>
        <w:t xml:space="preserve">ă tipuri de </w:t>
      </w:r>
      <w:proofErr w:type="gramStart"/>
      <w:r w:rsidR="003E5EF8" w:rsidRPr="00E55968">
        <w:rPr>
          <w:rFonts w:ascii="Times New Roman" w:hAnsi="Times New Roman"/>
          <w:sz w:val="22"/>
          <w:szCs w:val="22"/>
          <w:lang w:val="ro-RO"/>
        </w:rPr>
        <w:t>seringi:</w:t>
      </w:r>
      <w:proofErr w:type="gramEnd"/>
    </w:p>
    <w:p w14:paraId="66CACE3E" w14:textId="77777777" w:rsidR="003E5EF8" w:rsidRPr="00E55968" w:rsidRDefault="003E5EF8" w:rsidP="00E60022">
      <w:pPr>
        <w:pStyle w:val="Corpsdetextemarge"/>
        <w:numPr>
          <w:ilvl w:val="0"/>
          <w:numId w:val="48"/>
        </w:numPr>
        <w:tabs>
          <w:tab w:val="left" w:pos="567"/>
        </w:tabs>
        <w:ind w:firstLine="0"/>
        <w:jc w:val="left"/>
        <w:rPr>
          <w:rFonts w:ascii="Times New Roman" w:hAnsi="Times New Roman"/>
          <w:sz w:val="22"/>
          <w:szCs w:val="22"/>
          <w:lang w:val="fr-FR"/>
        </w:rPr>
      </w:pPr>
      <w:proofErr w:type="spellStart"/>
      <w:proofErr w:type="gramStart"/>
      <w:r w:rsidRPr="00E55968">
        <w:rPr>
          <w:rFonts w:ascii="Times New Roman" w:hAnsi="Times New Roman"/>
          <w:sz w:val="22"/>
          <w:szCs w:val="22"/>
          <w:lang w:val="fr-FR"/>
        </w:rPr>
        <w:t>seringă</w:t>
      </w:r>
      <w:proofErr w:type="spellEnd"/>
      <w:proofErr w:type="gramEnd"/>
      <w:r w:rsidR="003764FB" w:rsidRPr="00E55968">
        <w:rPr>
          <w:rFonts w:ascii="Times New Roman" w:hAnsi="Times New Roman"/>
          <w:sz w:val="22"/>
          <w:szCs w:val="22"/>
          <w:lang w:val="fr-FR"/>
        </w:rPr>
        <w:t xml:space="preserve"> </w:t>
      </w:r>
      <w:proofErr w:type="spellStart"/>
      <w:r w:rsidR="003764FB" w:rsidRPr="00E55968">
        <w:rPr>
          <w:rFonts w:ascii="Times New Roman" w:hAnsi="Times New Roman"/>
          <w:sz w:val="22"/>
          <w:szCs w:val="22"/>
          <w:lang w:val="fr-FR"/>
        </w:rPr>
        <w:t>cu</w:t>
      </w:r>
      <w:proofErr w:type="spellEnd"/>
      <w:r w:rsidR="003764FB" w:rsidRPr="00E55968">
        <w:rPr>
          <w:rFonts w:ascii="Times New Roman" w:hAnsi="Times New Roman"/>
          <w:sz w:val="22"/>
          <w:szCs w:val="22"/>
          <w:lang w:val="fr-FR"/>
        </w:rPr>
        <w:t xml:space="preserve"> </w:t>
      </w:r>
      <w:r w:rsidR="006A1D90" w:rsidRPr="00E55968">
        <w:rPr>
          <w:rFonts w:ascii="Times New Roman" w:hAnsi="Times New Roman"/>
          <w:sz w:val="22"/>
          <w:szCs w:val="22"/>
          <w:lang w:val="fr-FR"/>
        </w:rPr>
        <w:t xml:space="preserve">piston </w:t>
      </w:r>
      <w:proofErr w:type="spellStart"/>
      <w:r w:rsidR="006A1D90" w:rsidRPr="00E55968">
        <w:rPr>
          <w:rFonts w:ascii="Times New Roman" w:hAnsi="Times New Roman"/>
          <w:sz w:val="22"/>
          <w:szCs w:val="22"/>
          <w:lang w:val="fr-FR"/>
        </w:rPr>
        <w:t>galben</w:t>
      </w:r>
      <w:proofErr w:type="spellEnd"/>
      <w:r w:rsidR="006A1D90" w:rsidRPr="00E55968">
        <w:rPr>
          <w:rFonts w:ascii="Times New Roman" w:hAnsi="Times New Roman"/>
          <w:sz w:val="22"/>
          <w:szCs w:val="22"/>
          <w:lang w:val="fr-FR"/>
        </w:rPr>
        <w:t xml:space="preserve"> </w:t>
      </w:r>
      <w:proofErr w:type="spellStart"/>
      <w:r w:rsidR="006A1D90" w:rsidRPr="00E55968">
        <w:rPr>
          <w:rFonts w:ascii="Times New Roman" w:hAnsi="Times New Roman"/>
          <w:sz w:val="22"/>
          <w:szCs w:val="22"/>
          <w:lang w:val="fr-FR"/>
        </w:rPr>
        <w:t>şi</w:t>
      </w:r>
      <w:proofErr w:type="spellEnd"/>
      <w:r w:rsidR="006A1D90" w:rsidRPr="00E55968">
        <w:rPr>
          <w:rFonts w:ascii="Times New Roman" w:hAnsi="Times New Roman"/>
          <w:sz w:val="22"/>
          <w:szCs w:val="22"/>
          <w:lang w:val="fr-FR"/>
        </w:rPr>
        <w:t xml:space="preserve"> </w:t>
      </w:r>
      <w:proofErr w:type="spellStart"/>
      <w:r w:rsidR="003764FB" w:rsidRPr="00E55968">
        <w:rPr>
          <w:rFonts w:ascii="Times New Roman" w:hAnsi="Times New Roman"/>
          <w:sz w:val="22"/>
          <w:szCs w:val="22"/>
          <w:lang w:val="fr-FR"/>
        </w:rPr>
        <w:t>sistem</w:t>
      </w:r>
      <w:proofErr w:type="spellEnd"/>
      <w:r w:rsidR="003764FB" w:rsidRPr="00E55968">
        <w:rPr>
          <w:rFonts w:ascii="Times New Roman" w:hAnsi="Times New Roman"/>
          <w:sz w:val="22"/>
          <w:szCs w:val="22"/>
          <w:lang w:val="fr-FR"/>
        </w:rPr>
        <w:t xml:space="preserve"> </w:t>
      </w:r>
      <w:proofErr w:type="spellStart"/>
      <w:r w:rsidR="003764FB" w:rsidRPr="00E55968">
        <w:rPr>
          <w:rFonts w:ascii="Times New Roman" w:hAnsi="Times New Roman"/>
          <w:sz w:val="22"/>
          <w:szCs w:val="22"/>
          <w:lang w:val="fr-FR"/>
        </w:rPr>
        <w:t>automat</w:t>
      </w:r>
      <w:proofErr w:type="spellEnd"/>
      <w:r w:rsidR="003764FB" w:rsidRPr="00E55968">
        <w:rPr>
          <w:rFonts w:ascii="Times New Roman" w:hAnsi="Times New Roman"/>
          <w:sz w:val="22"/>
          <w:szCs w:val="22"/>
          <w:lang w:val="fr-FR"/>
        </w:rPr>
        <w:t xml:space="preserve"> de </w:t>
      </w:r>
      <w:proofErr w:type="spellStart"/>
      <w:r w:rsidR="003764FB" w:rsidRPr="00E55968">
        <w:rPr>
          <w:rFonts w:ascii="Times New Roman" w:hAnsi="Times New Roman"/>
          <w:sz w:val="22"/>
          <w:szCs w:val="22"/>
          <w:lang w:val="fr-FR"/>
        </w:rPr>
        <w:t>siguranţă</w:t>
      </w:r>
      <w:proofErr w:type="spellEnd"/>
      <w:r w:rsidR="003764FB" w:rsidRPr="00E55968">
        <w:rPr>
          <w:rFonts w:ascii="Times New Roman" w:hAnsi="Times New Roman"/>
          <w:sz w:val="22"/>
          <w:szCs w:val="22"/>
          <w:lang w:val="fr-FR"/>
        </w:rPr>
        <w:t xml:space="preserve">. </w:t>
      </w:r>
    </w:p>
    <w:p w14:paraId="0D571FD4" w14:textId="77777777" w:rsidR="003E5EF8" w:rsidRPr="008F161F" w:rsidRDefault="003E5EF8" w:rsidP="00E60022">
      <w:pPr>
        <w:pStyle w:val="Corpsdetextemarge"/>
        <w:numPr>
          <w:ilvl w:val="0"/>
          <w:numId w:val="48"/>
        </w:numPr>
        <w:tabs>
          <w:tab w:val="left" w:pos="567"/>
        </w:tabs>
        <w:ind w:firstLine="0"/>
        <w:jc w:val="left"/>
        <w:rPr>
          <w:rFonts w:ascii="Times New Roman" w:hAnsi="Times New Roman"/>
          <w:sz w:val="22"/>
          <w:szCs w:val="22"/>
          <w:lang w:val="es-ES"/>
        </w:rPr>
      </w:pPr>
      <w:proofErr w:type="spellStart"/>
      <w:r w:rsidRPr="008F161F">
        <w:rPr>
          <w:rFonts w:ascii="Times New Roman" w:hAnsi="Times New Roman"/>
          <w:sz w:val="22"/>
          <w:szCs w:val="22"/>
          <w:lang w:val="es-ES"/>
        </w:rPr>
        <w:t>seringă</w:t>
      </w:r>
      <w:proofErr w:type="spellEnd"/>
      <w:r w:rsidRPr="008F161F">
        <w:rPr>
          <w:rFonts w:ascii="Times New Roman" w:hAnsi="Times New Roman"/>
          <w:sz w:val="22"/>
          <w:szCs w:val="22"/>
          <w:lang w:val="es-ES"/>
        </w:rPr>
        <w:t xml:space="preserve"> </w:t>
      </w:r>
      <w:proofErr w:type="spellStart"/>
      <w:r w:rsidR="00FE5D61" w:rsidRPr="008F161F">
        <w:rPr>
          <w:rFonts w:ascii="Times New Roman" w:hAnsi="Times New Roman"/>
          <w:sz w:val="22"/>
          <w:szCs w:val="22"/>
          <w:lang w:val="es-ES"/>
        </w:rPr>
        <w:t>cu</w:t>
      </w:r>
      <w:proofErr w:type="spellEnd"/>
      <w:r w:rsidR="00FE5D61" w:rsidRPr="008F161F">
        <w:rPr>
          <w:rFonts w:ascii="Times New Roman" w:hAnsi="Times New Roman"/>
          <w:sz w:val="22"/>
          <w:szCs w:val="22"/>
          <w:lang w:val="es-ES"/>
        </w:rPr>
        <w:t xml:space="preserve"> </w:t>
      </w:r>
      <w:proofErr w:type="spellStart"/>
      <w:r w:rsidR="00FE5D61" w:rsidRPr="008F161F">
        <w:rPr>
          <w:rFonts w:ascii="Times New Roman" w:hAnsi="Times New Roman"/>
          <w:sz w:val="22"/>
          <w:szCs w:val="22"/>
          <w:lang w:val="es-ES"/>
        </w:rPr>
        <w:t>piston</w:t>
      </w:r>
      <w:proofErr w:type="spellEnd"/>
      <w:r w:rsidR="00FE5D61" w:rsidRPr="008F161F">
        <w:rPr>
          <w:rFonts w:ascii="Times New Roman" w:hAnsi="Times New Roman"/>
          <w:sz w:val="22"/>
          <w:szCs w:val="22"/>
          <w:lang w:val="es-ES"/>
        </w:rPr>
        <w:t xml:space="preserve"> </w:t>
      </w:r>
      <w:proofErr w:type="spellStart"/>
      <w:r w:rsidR="00FE5D61" w:rsidRPr="008F161F">
        <w:rPr>
          <w:rFonts w:ascii="Times New Roman" w:hAnsi="Times New Roman"/>
          <w:sz w:val="22"/>
          <w:szCs w:val="22"/>
          <w:lang w:val="es-ES"/>
        </w:rPr>
        <w:t>galben</w:t>
      </w:r>
      <w:proofErr w:type="spellEnd"/>
      <w:r w:rsidR="00237EE8" w:rsidRPr="008F161F">
        <w:rPr>
          <w:rFonts w:ascii="Times New Roman" w:hAnsi="Times New Roman"/>
          <w:sz w:val="22"/>
          <w:szCs w:val="22"/>
          <w:lang w:val="es-ES"/>
        </w:rPr>
        <w:t xml:space="preserve"> </w:t>
      </w:r>
      <w:proofErr w:type="spellStart"/>
      <w:r w:rsidR="00237EE8" w:rsidRPr="008F161F">
        <w:rPr>
          <w:rFonts w:ascii="Times New Roman" w:hAnsi="Times New Roman"/>
          <w:sz w:val="22"/>
          <w:szCs w:val="22"/>
          <w:lang w:val="es-ES"/>
        </w:rPr>
        <w:t>şi</w:t>
      </w:r>
      <w:proofErr w:type="spellEnd"/>
      <w:r w:rsidR="00237EE8" w:rsidRPr="008F161F">
        <w:rPr>
          <w:rFonts w:ascii="Times New Roman" w:hAnsi="Times New Roman"/>
          <w:sz w:val="22"/>
          <w:szCs w:val="22"/>
          <w:lang w:val="es-ES"/>
        </w:rPr>
        <w:t xml:space="preserve"> </w:t>
      </w:r>
      <w:proofErr w:type="spellStart"/>
      <w:r w:rsidR="00237EE8" w:rsidRPr="008F161F">
        <w:rPr>
          <w:rFonts w:ascii="Times New Roman" w:hAnsi="Times New Roman"/>
          <w:sz w:val="22"/>
          <w:szCs w:val="22"/>
          <w:lang w:val="es-ES"/>
        </w:rPr>
        <w:t>sistem</w:t>
      </w:r>
      <w:proofErr w:type="spellEnd"/>
      <w:r w:rsidR="00237EE8" w:rsidRPr="008F161F">
        <w:rPr>
          <w:rFonts w:ascii="Times New Roman" w:hAnsi="Times New Roman"/>
          <w:sz w:val="22"/>
          <w:szCs w:val="22"/>
          <w:lang w:val="es-ES"/>
        </w:rPr>
        <w:t xml:space="preserve"> manual de </w:t>
      </w:r>
      <w:proofErr w:type="spellStart"/>
      <w:r w:rsidR="00237EE8" w:rsidRPr="008F161F">
        <w:rPr>
          <w:rFonts w:ascii="Times New Roman" w:hAnsi="Times New Roman"/>
          <w:sz w:val="22"/>
          <w:szCs w:val="22"/>
          <w:lang w:val="es-ES"/>
        </w:rPr>
        <w:t>siguranţă</w:t>
      </w:r>
      <w:proofErr w:type="spellEnd"/>
      <w:r w:rsidR="00237EE8" w:rsidRPr="008F161F">
        <w:rPr>
          <w:rFonts w:ascii="Times New Roman" w:hAnsi="Times New Roman"/>
          <w:sz w:val="22"/>
          <w:szCs w:val="22"/>
          <w:lang w:val="es-ES"/>
        </w:rPr>
        <w:t>.</w:t>
      </w:r>
    </w:p>
    <w:p w14:paraId="626CD2CB" w14:textId="77777777" w:rsidR="003764FB" w:rsidRPr="00E55968" w:rsidRDefault="003764FB" w:rsidP="00E60022">
      <w:pPr>
        <w:pStyle w:val="Corpsdetextemarge"/>
        <w:tabs>
          <w:tab w:val="left" w:pos="567"/>
        </w:tabs>
        <w:jc w:val="left"/>
        <w:rPr>
          <w:rFonts w:ascii="Times New Roman" w:hAnsi="Times New Roman"/>
          <w:sz w:val="22"/>
          <w:szCs w:val="22"/>
          <w:lang w:val="fr-FR"/>
        </w:rPr>
      </w:pPr>
      <w:r w:rsidRPr="00E55968">
        <w:rPr>
          <w:rFonts w:ascii="Times New Roman" w:hAnsi="Times New Roman"/>
          <w:sz w:val="22"/>
          <w:szCs w:val="22"/>
          <w:lang w:val="fr-FR"/>
        </w:rPr>
        <w:t xml:space="preserve">Este </w:t>
      </w:r>
      <w:proofErr w:type="spellStart"/>
      <w:r w:rsidRPr="00E55968">
        <w:rPr>
          <w:rFonts w:ascii="Times New Roman" w:hAnsi="Times New Roman"/>
          <w:sz w:val="22"/>
          <w:szCs w:val="22"/>
          <w:lang w:val="fr-FR"/>
        </w:rPr>
        <w:t>posibil</w:t>
      </w:r>
      <w:proofErr w:type="spellEnd"/>
      <w:r w:rsidRPr="00E55968">
        <w:rPr>
          <w:rFonts w:ascii="Times New Roman" w:hAnsi="Times New Roman"/>
          <w:sz w:val="22"/>
          <w:szCs w:val="22"/>
          <w:lang w:val="fr-FR"/>
        </w:rPr>
        <w:t xml:space="preserve"> </w:t>
      </w:r>
      <w:proofErr w:type="gramStart"/>
      <w:r w:rsidRPr="00E55968">
        <w:rPr>
          <w:rFonts w:ascii="Times New Roman" w:hAnsi="Times New Roman"/>
          <w:sz w:val="22"/>
          <w:szCs w:val="22"/>
          <w:lang w:val="fr-FR"/>
        </w:rPr>
        <w:t>ca</w:t>
      </w:r>
      <w:proofErr w:type="gramEnd"/>
      <w:r w:rsidRPr="00E55968">
        <w:rPr>
          <w:rFonts w:ascii="Times New Roman" w:hAnsi="Times New Roman"/>
          <w:sz w:val="22"/>
          <w:szCs w:val="22"/>
          <w:lang w:val="fr-FR"/>
        </w:rPr>
        <w:t xml:space="preserve"> nu </w:t>
      </w:r>
      <w:proofErr w:type="spellStart"/>
      <w:r w:rsidRPr="00E55968">
        <w:rPr>
          <w:rFonts w:ascii="Times New Roman" w:hAnsi="Times New Roman"/>
          <w:sz w:val="22"/>
          <w:szCs w:val="22"/>
          <w:lang w:val="fr-FR"/>
        </w:rPr>
        <w:t>toate</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mărimile</w:t>
      </w:r>
      <w:proofErr w:type="spellEnd"/>
      <w:r w:rsidRPr="00E55968">
        <w:rPr>
          <w:rFonts w:ascii="Times New Roman" w:hAnsi="Times New Roman"/>
          <w:sz w:val="22"/>
          <w:szCs w:val="22"/>
          <w:lang w:val="fr-FR"/>
        </w:rPr>
        <w:t xml:space="preserve"> de </w:t>
      </w:r>
      <w:proofErr w:type="spellStart"/>
      <w:r w:rsidRPr="00E55968">
        <w:rPr>
          <w:rFonts w:ascii="Times New Roman" w:hAnsi="Times New Roman"/>
          <w:sz w:val="22"/>
          <w:szCs w:val="22"/>
          <w:lang w:val="fr-FR"/>
        </w:rPr>
        <w:t>ambalaj</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să</w:t>
      </w:r>
      <w:proofErr w:type="spellEnd"/>
      <w:r w:rsidRPr="00E55968">
        <w:rPr>
          <w:rFonts w:ascii="Times New Roman" w:hAnsi="Times New Roman"/>
          <w:sz w:val="22"/>
          <w:szCs w:val="22"/>
          <w:lang w:val="fr-FR"/>
        </w:rPr>
        <w:t xml:space="preserve"> fie </w:t>
      </w:r>
      <w:proofErr w:type="spellStart"/>
      <w:r w:rsidRPr="00E55968">
        <w:rPr>
          <w:rFonts w:ascii="Times New Roman" w:hAnsi="Times New Roman"/>
          <w:sz w:val="22"/>
          <w:szCs w:val="22"/>
          <w:lang w:val="fr-FR"/>
        </w:rPr>
        <w:t>comercializate</w:t>
      </w:r>
      <w:proofErr w:type="spellEnd"/>
      <w:r w:rsidRPr="00E55968">
        <w:rPr>
          <w:rFonts w:ascii="Times New Roman" w:hAnsi="Times New Roman"/>
          <w:sz w:val="22"/>
          <w:szCs w:val="22"/>
          <w:lang w:val="fr-FR"/>
        </w:rPr>
        <w:t>.</w:t>
      </w:r>
    </w:p>
    <w:p w14:paraId="03DF9A3B" w14:textId="77777777" w:rsidR="003764FB" w:rsidRPr="00E55968" w:rsidRDefault="003764FB" w:rsidP="00E60022">
      <w:pPr>
        <w:pStyle w:val="EndnoteText"/>
        <w:rPr>
          <w:color w:val="000000"/>
          <w:szCs w:val="22"/>
        </w:rPr>
      </w:pPr>
    </w:p>
    <w:p w14:paraId="342C6CCD" w14:textId="77777777" w:rsidR="003764FB" w:rsidRPr="00E55968" w:rsidRDefault="003764FB" w:rsidP="00E60022">
      <w:pPr>
        <w:tabs>
          <w:tab w:val="left" w:pos="567"/>
        </w:tabs>
        <w:ind w:left="567" w:hanging="567"/>
        <w:rPr>
          <w:color w:val="000000"/>
          <w:szCs w:val="22"/>
        </w:rPr>
      </w:pPr>
      <w:r w:rsidRPr="00E55968">
        <w:rPr>
          <w:b/>
          <w:color w:val="000000"/>
          <w:szCs w:val="22"/>
        </w:rPr>
        <w:t>6.6</w:t>
      </w:r>
      <w:r w:rsidRPr="00E55968">
        <w:rPr>
          <w:b/>
          <w:color w:val="000000"/>
          <w:szCs w:val="22"/>
        </w:rPr>
        <w:tab/>
      </w:r>
      <w:proofErr w:type="spellStart"/>
      <w:r w:rsidRPr="00E55968">
        <w:rPr>
          <w:b/>
          <w:szCs w:val="22"/>
          <w:lang w:val="fr-FR"/>
        </w:rPr>
        <w:t>Precauţii</w:t>
      </w:r>
      <w:proofErr w:type="spellEnd"/>
      <w:r w:rsidRPr="00E55968">
        <w:rPr>
          <w:b/>
          <w:szCs w:val="22"/>
          <w:lang w:val="fr-FR"/>
        </w:rPr>
        <w:t xml:space="preserve"> </w:t>
      </w:r>
      <w:proofErr w:type="spellStart"/>
      <w:r w:rsidRPr="00E55968">
        <w:rPr>
          <w:b/>
          <w:szCs w:val="22"/>
          <w:lang w:val="fr-FR"/>
        </w:rPr>
        <w:t>speciale</w:t>
      </w:r>
      <w:proofErr w:type="spellEnd"/>
      <w:r w:rsidRPr="00E55968">
        <w:rPr>
          <w:b/>
          <w:szCs w:val="22"/>
          <w:lang w:val="fr-FR"/>
        </w:rPr>
        <w:t xml:space="preserve"> </w:t>
      </w:r>
      <w:proofErr w:type="spellStart"/>
      <w:r w:rsidRPr="00E55968">
        <w:rPr>
          <w:b/>
          <w:szCs w:val="22"/>
          <w:lang w:val="fr-FR"/>
        </w:rPr>
        <w:t>pentru</w:t>
      </w:r>
      <w:proofErr w:type="spellEnd"/>
      <w:r w:rsidRPr="00E55968">
        <w:rPr>
          <w:b/>
          <w:szCs w:val="22"/>
          <w:lang w:val="fr-FR"/>
        </w:rPr>
        <w:t xml:space="preserve"> </w:t>
      </w:r>
      <w:proofErr w:type="spellStart"/>
      <w:r w:rsidRPr="00E55968">
        <w:rPr>
          <w:b/>
          <w:szCs w:val="22"/>
          <w:lang w:val="fr-FR"/>
        </w:rPr>
        <w:t>eliminarea</w:t>
      </w:r>
      <w:proofErr w:type="spellEnd"/>
      <w:r w:rsidRPr="00E55968">
        <w:rPr>
          <w:b/>
          <w:szCs w:val="22"/>
          <w:lang w:val="fr-FR"/>
        </w:rPr>
        <w:t xml:space="preserve"> </w:t>
      </w:r>
      <w:proofErr w:type="spellStart"/>
      <w:r w:rsidRPr="00E55968">
        <w:rPr>
          <w:b/>
          <w:szCs w:val="22"/>
          <w:lang w:val="fr-FR"/>
        </w:rPr>
        <w:t>reziduurilor</w:t>
      </w:r>
      <w:proofErr w:type="spellEnd"/>
      <w:r w:rsidRPr="00E55968">
        <w:rPr>
          <w:b/>
          <w:szCs w:val="22"/>
          <w:lang w:val="fr-FR"/>
        </w:rPr>
        <w:t xml:space="preserve"> </w:t>
      </w:r>
      <w:proofErr w:type="spellStart"/>
      <w:r w:rsidRPr="00E55968">
        <w:rPr>
          <w:b/>
          <w:szCs w:val="22"/>
          <w:lang w:val="fr-FR"/>
        </w:rPr>
        <w:t>şi</w:t>
      </w:r>
      <w:proofErr w:type="spellEnd"/>
      <w:r w:rsidRPr="00E55968">
        <w:rPr>
          <w:b/>
          <w:szCs w:val="22"/>
          <w:lang w:val="fr-FR"/>
        </w:rPr>
        <w:t xml:space="preserve"> </w:t>
      </w:r>
      <w:proofErr w:type="spellStart"/>
      <w:r w:rsidRPr="00E55968">
        <w:rPr>
          <w:b/>
          <w:szCs w:val="22"/>
          <w:lang w:val="fr-FR"/>
        </w:rPr>
        <w:t>alte</w:t>
      </w:r>
      <w:proofErr w:type="spellEnd"/>
      <w:r w:rsidRPr="00E55968">
        <w:rPr>
          <w:b/>
          <w:szCs w:val="22"/>
          <w:lang w:val="fr-FR"/>
        </w:rPr>
        <w:t xml:space="preserve"> </w:t>
      </w:r>
      <w:proofErr w:type="spellStart"/>
      <w:r w:rsidRPr="00E55968">
        <w:rPr>
          <w:b/>
          <w:szCs w:val="22"/>
          <w:lang w:val="fr-FR"/>
        </w:rPr>
        <w:t>instrucţiuni</w:t>
      </w:r>
      <w:proofErr w:type="spellEnd"/>
      <w:r w:rsidRPr="00E55968">
        <w:rPr>
          <w:b/>
          <w:szCs w:val="22"/>
          <w:lang w:val="fr-FR"/>
        </w:rPr>
        <w:t xml:space="preserve"> de </w:t>
      </w:r>
      <w:proofErr w:type="spellStart"/>
      <w:r w:rsidRPr="00E55968">
        <w:rPr>
          <w:b/>
          <w:szCs w:val="22"/>
          <w:lang w:val="fr-FR"/>
        </w:rPr>
        <w:t>manipulare</w:t>
      </w:r>
      <w:proofErr w:type="spellEnd"/>
      <w:r w:rsidRPr="00E55968">
        <w:rPr>
          <w:b/>
          <w:szCs w:val="22"/>
          <w:lang w:val="fr-FR"/>
        </w:rPr>
        <w:t xml:space="preserve"> </w:t>
      </w:r>
    </w:p>
    <w:p w14:paraId="2756C420" w14:textId="77777777" w:rsidR="003764FB" w:rsidRPr="00E55968" w:rsidRDefault="003764FB" w:rsidP="00E60022">
      <w:pPr>
        <w:tabs>
          <w:tab w:val="left" w:pos="567"/>
        </w:tabs>
        <w:rPr>
          <w:color w:val="000000"/>
          <w:szCs w:val="22"/>
        </w:rPr>
      </w:pPr>
    </w:p>
    <w:p w14:paraId="46AEB653" w14:textId="77777777" w:rsidR="003764FB" w:rsidRPr="00E55968" w:rsidRDefault="003764FB" w:rsidP="00E60022">
      <w:pPr>
        <w:pStyle w:val="EndnoteText"/>
        <w:rPr>
          <w:color w:val="000000"/>
          <w:szCs w:val="22"/>
          <w:lang w:val="ro-RO"/>
        </w:rPr>
      </w:pPr>
      <w:r w:rsidRPr="00E55968">
        <w:rPr>
          <w:color w:val="000000"/>
          <w:szCs w:val="22"/>
          <w:lang w:val="ro-RO"/>
        </w:rPr>
        <w:t>Injectarea subcutanată se efectuează în acelaşi fel ca şi cu o seringă obişnuită.</w:t>
      </w:r>
    </w:p>
    <w:p w14:paraId="3795588F" w14:textId="77777777" w:rsidR="003764FB" w:rsidRPr="00E55968" w:rsidRDefault="003764FB" w:rsidP="00E60022">
      <w:pPr>
        <w:tabs>
          <w:tab w:val="left" w:pos="567"/>
        </w:tabs>
        <w:rPr>
          <w:b/>
          <w:color w:val="000000"/>
          <w:szCs w:val="22"/>
        </w:rPr>
      </w:pPr>
    </w:p>
    <w:p w14:paraId="77732795" w14:textId="77777777" w:rsidR="003764FB" w:rsidRPr="00E55968" w:rsidRDefault="003764FB" w:rsidP="00E60022">
      <w:pPr>
        <w:pStyle w:val="EndnoteText"/>
        <w:rPr>
          <w:szCs w:val="22"/>
          <w:lang w:val="ro-RO"/>
        </w:rPr>
      </w:pPr>
      <w:r w:rsidRPr="00E55968">
        <w:rPr>
          <w:szCs w:val="22"/>
          <w:lang w:val="ro-RO"/>
        </w:rPr>
        <w:t>Soluţiile pentru administrare parenterală trebuie inspectate vizual înainte de administrare pentru identificarea eventualelor precipitate sau modificări de culoare.</w:t>
      </w:r>
    </w:p>
    <w:p w14:paraId="17C283D4" w14:textId="77777777" w:rsidR="003764FB" w:rsidRPr="00E55968" w:rsidRDefault="003764FB" w:rsidP="00E60022">
      <w:pPr>
        <w:pStyle w:val="EndnoteText"/>
        <w:rPr>
          <w:color w:val="000000"/>
          <w:szCs w:val="22"/>
          <w:lang w:val="ro-RO"/>
        </w:rPr>
      </w:pPr>
    </w:p>
    <w:p w14:paraId="1C4829DE" w14:textId="77777777" w:rsidR="003764FB" w:rsidRPr="00E55968" w:rsidRDefault="003764FB" w:rsidP="00E60022">
      <w:pPr>
        <w:pStyle w:val="BodyText"/>
        <w:spacing w:line="240" w:lineRule="auto"/>
        <w:rPr>
          <w:b w:val="0"/>
          <w:i w:val="0"/>
          <w:szCs w:val="22"/>
          <w:lang w:val="ro-RO"/>
        </w:rPr>
      </w:pPr>
      <w:r w:rsidRPr="00E55968">
        <w:rPr>
          <w:b w:val="0"/>
          <w:i w:val="0"/>
          <w:szCs w:val="22"/>
          <w:lang w:val="ro-RO"/>
        </w:rPr>
        <w:t>Instrucţiunile pentru autoadministrare sunt prezentate în prospect</w:t>
      </w:r>
      <w:r w:rsidRPr="00E55968">
        <w:rPr>
          <w:i w:val="0"/>
          <w:szCs w:val="22"/>
          <w:lang w:val="ro-RO"/>
        </w:rPr>
        <w:t>.</w:t>
      </w:r>
    </w:p>
    <w:p w14:paraId="177AF8ED" w14:textId="77777777" w:rsidR="003764FB" w:rsidRPr="00E55968" w:rsidRDefault="003764FB" w:rsidP="00E60022">
      <w:pPr>
        <w:tabs>
          <w:tab w:val="left" w:pos="567"/>
        </w:tabs>
        <w:rPr>
          <w:color w:val="000000"/>
          <w:szCs w:val="22"/>
        </w:rPr>
      </w:pPr>
    </w:p>
    <w:p w14:paraId="63AC5651" w14:textId="77777777" w:rsidR="003764FB" w:rsidRPr="001A0F02" w:rsidRDefault="003764FB" w:rsidP="00E60022">
      <w:pPr>
        <w:pStyle w:val="EndnoteText"/>
        <w:rPr>
          <w:color w:val="000000"/>
          <w:szCs w:val="22"/>
          <w:lang w:val="ro-RO"/>
        </w:rPr>
      </w:pPr>
      <w:r w:rsidRPr="001A0F02">
        <w:rPr>
          <w:szCs w:val="22"/>
          <w:lang w:val="ro-RO"/>
        </w:rPr>
        <w:t>Sistemul de protecţie al acului de la sering</w:t>
      </w:r>
      <w:r w:rsidR="00237EE8" w:rsidRPr="001A0F02">
        <w:rPr>
          <w:szCs w:val="22"/>
          <w:lang w:val="ro-RO"/>
        </w:rPr>
        <w:t>ile</w:t>
      </w:r>
      <w:r w:rsidRPr="001A0F02">
        <w:rPr>
          <w:szCs w:val="22"/>
          <w:lang w:val="ro-RO"/>
        </w:rPr>
        <w:t xml:space="preserve"> preumplut</w:t>
      </w:r>
      <w:r w:rsidR="00237EE8" w:rsidRPr="001A0F02">
        <w:rPr>
          <w:szCs w:val="22"/>
          <w:lang w:val="ro-RO"/>
        </w:rPr>
        <w:t>e</w:t>
      </w:r>
      <w:r w:rsidRPr="001A0F02">
        <w:rPr>
          <w:szCs w:val="22"/>
          <w:lang w:val="ro-RO"/>
        </w:rPr>
        <w:t xml:space="preserve"> de Arixtra a fost conceput cu un sistem de siguranţă pentru a preveni leziunile prin înţepare cu acul după injectare</w:t>
      </w:r>
      <w:r w:rsidRPr="001A0F02">
        <w:rPr>
          <w:color w:val="000000"/>
          <w:szCs w:val="22"/>
          <w:lang w:val="ro-RO"/>
        </w:rPr>
        <w:t>.</w:t>
      </w:r>
    </w:p>
    <w:p w14:paraId="6578406F" w14:textId="77777777" w:rsidR="003764FB" w:rsidRPr="001A0F02" w:rsidRDefault="003764FB" w:rsidP="00E60022">
      <w:pPr>
        <w:pStyle w:val="EndnoteText"/>
        <w:rPr>
          <w:color w:val="000000"/>
          <w:szCs w:val="22"/>
          <w:lang w:val="ro-RO"/>
        </w:rPr>
      </w:pPr>
    </w:p>
    <w:p w14:paraId="514CC873" w14:textId="77777777" w:rsidR="003764FB" w:rsidRPr="001A0F02" w:rsidRDefault="003764FB" w:rsidP="00E60022">
      <w:pPr>
        <w:pStyle w:val="EndnoteText"/>
        <w:rPr>
          <w:color w:val="000000"/>
          <w:szCs w:val="22"/>
          <w:lang w:val="ro-RO"/>
        </w:rPr>
      </w:pPr>
      <w:r w:rsidRPr="001A0F02">
        <w:rPr>
          <w:szCs w:val="22"/>
          <w:lang w:val="ro-RO"/>
        </w:rPr>
        <w:t xml:space="preserve">Orice </w:t>
      </w:r>
      <w:r w:rsidR="00D07830" w:rsidRPr="001A0F02">
        <w:rPr>
          <w:szCs w:val="22"/>
          <w:lang w:val="ro-RO"/>
        </w:rPr>
        <w:t xml:space="preserve">medicament </w:t>
      </w:r>
      <w:r w:rsidRPr="001A0F02">
        <w:rPr>
          <w:szCs w:val="22"/>
          <w:lang w:val="ro-RO"/>
        </w:rPr>
        <w:t>neutilizat sau material rezidual trebuie eliminat în conformitate cu reglementările locale</w:t>
      </w:r>
      <w:r w:rsidRPr="001A0F02">
        <w:rPr>
          <w:color w:val="000000"/>
          <w:szCs w:val="22"/>
          <w:lang w:val="ro-RO"/>
        </w:rPr>
        <w:t>.</w:t>
      </w:r>
    </w:p>
    <w:p w14:paraId="09B2D3B9" w14:textId="77777777" w:rsidR="003764FB" w:rsidRPr="001A0F02" w:rsidRDefault="003764FB" w:rsidP="00E60022">
      <w:pPr>
        <w:pStyle w:val="EndnoteText"/>
        <w:rPr>
          <w:color w:val="000000"/>
          <w:szCs w:val="22"/>
          <w:lang w:val="ro-RO"/>
        </w:rPr>
      </w:pPr>
    </w:p>
    <w:p w14:paraId="2C7121EC" w14:textId="77777777" w:rsidR="003764FB" w:rsidRPr="001A0F02" w:rsidRDefault="003764FB" w:rsidP="00E60022">
      <w:pPr>
        <w:pStyle w:val="EndnoteText"/>
        <w:rPr>
          <w:color w:val="000000"/>
          <w:szCs w:val="22"/>
          <w:lang w:val="ro-RO"/>
        </w:rPr>
      </w:pPr>
    </w:p>
    <w:p w14:paraId="0B2F19AD" w14:textId="77777777" w:rsidR="003764FB" w:rsidRPr="001A0F02" w:rsidRDefault="003764FB" w:rsidP="00E60022">
      <w:pPr>
        <w:tabs>
          <w:tab w:val="left" w:pos="567"/>
        </w:tabs>
        <w:ind w:left="567" w:hanging="567"/>
        <w:rPr>
          <w:color w:val="000000"/>
          <w:szCs w:val="22"/>
        </w:rPr>
      </w:pPr>
      <w:r w:rsidRPr="001A0F02">
        <w:rPr>
          <w:b/>
          <w:color w:val="000000"/>
          <w:szCs w:val="22"/>
        </w:rPr>
        <w:t>7.</w:t>
      </w:r>
      <w:r w:rsidRPr="001A0F02">
        <w:rPr>
          <w:b/>
          <w:color w:val="000000"/>
          <w:szCs w:val="22"/>
        </w:rPr>
        <w:tab/>
      </w:r>
      <w:r w:rsidRPr="001A0F02">
        <w:rPr>
          <w:b/>
          <w:szCs w:val="22"/>
        </w:rPr>
        <w:t>DEŢINĂTORUL AUTORIZAŢIEI DE PUNERE PE PIAŢĂ</w:t>
      </w:r>
    </w:p>
    <w:p w14:paraId="28F8CB81" w14:textId="77777777" w:rsidR="003764FB" w:rsidRPr="001A0F02" w:rsidRDefault="003764FB" w:rsidP="00E60022">
      <w:pPr>
        <w:pStyle w:val="EndnoteText"/>
        <w:rPr>
          <w:color w:val="000000"/>
          <w:szCs w:val="22"/>
          <w:lang w:val="ro-RO"/>
        </w:rPr>
      </w:pPr>
    </w:p>
    <w:p w14:paraId="6BA3DC8B" w14:textId="77777777" w:rsidR="00012F20" w:rsidRPr="001A0F02" w:rsidRDefault="00012F20" w:rsidP="00E60022">
      <w:pPr>
        <w:autoSpaceDE w:val="0"/>
        <w:autoSpaceDN w:val="0"/>
        <w:adjustRightInd w:val="0"/>
        <w:rPr>
          <w:color w:val="000000"/>
          <w:szCs w:val="22"/>
        </w:rPr>
      </w:pPr>
      <w:r w:rsidRPr="001A0F02">
        <w:rPr>
          <w:color w:val="000000"/>
          <w:szCs w:val="22"/>
        </w:rPr>
        <w:t>Viatris Healthcare Limited</w:t>
      </w:r>
    </w:p>
    <w:p w14:paraId="0850A1AF" w14:textId="77777777" w:rsidR="00012F20" w:rsidRPr="001A0F02" w:rsidRDefault="00012F20" w:rsidP="00E60022">
      <w:pPr>
        <w:autoSpaceDE w:val="0"/>
        <w:autoSpaceDN w:val="0"/>
        <w:adjustRightInd w:val="0"/>
        <w:rPr>
          <w:color w:val="000000"/>
          <w:szCs w:val="22"/>
        </w:rPr>
      </w:pPr>
      <w:r w:rsidRPr="001A0F02">
        <w:rPr>
          <w:color w:val="000000"/>
          <w:szCs w:val="22"/>
        </w:rPr>
        <w:t>Damastown Industrial Park,</w:t>
      </w:r>
    </w:p>
    <w:p w14:paraId="18575A51" w14:textId="77777777" w:rsidR="00012F20" w:rsidRPr="001A0F02" w:rsidRDefault="00012F20" w:rsidP="00E60022">
      <w:pPr>
        <w:autoSpaceDE w:val="0"/>
        <w:autoSpaceDN w:val="0"/>
        <w:adjustRightInd w:val="0"/>
        <w:rPr>
          <w:color w:val="000000"/>
          <w:szCs w:val="22"/>
        </w:rPr>
      </w:pPr>
      <w:r w:rsidRPr="001A0F02">
        <w:rPr>
          <w:color w:val="000000"/>
          <w:szCs w:val="22"/>
        </w:rPr>
        <w:t>Mulhuddart</w:t>
      </w:r>
    </w:p>
    <w:p w14:paraId="6A30A18D" w14:textId="77777777" w:rsidR="00012F20" w:rsidRPr="001A0F02" w:rsidRDefault="00012F20" w:rsidP="00E60022">
      <w:pPr>
        <w:autoSpaceDE w:val="0"/>
        <w:autoSpaceDN w:val="0"/>
        <w:adjustRightInd w:val="0"/>
        <w:rPr>
          <w:color w:val="000000"/>
          <w:szCs w:val="22"/>
        </w:rPr>
      </w:pPr>
      <w:r w:rsidRPr="001A0F02">
        <w:rPr>
          <w:color w:val="000000"/>
          <w:szCs w:val="22"/>
        </w:rPr>
        <w:t xml:space="preserve">Dublin 15, </w:t>
      </w:r>
    </w:p>
    <w:p w14:paraId="66B28D0A" w14:textId="77777777" w:rsidR="00012F20" w:rsidRPr="001A0F02" w:rsidRDefault="00012F20" w:rsidP="00E60022">
      <w:pPr>
        <w:autoSpaceDE w:val="0"/>
        <w:autoSpaceDN w:val="0"/>
        <w:adjustRightInd w:val="0"/>
        <w:rPr>
          <w:color w:val="000000"/>
          <w:szCs w:val="22"/>
        </w:rPr>
      </w:pPr>
      <w:r w:rsidRPr="001A0F02">
        <w:rPr>
          <w:color w:val="000000"/>
          <w:szCs w:val="22"/>
        </w:rPr>
        <w:t xml:space="preserve">DUBLIN </w:t>
      </w:r>
    </w:p>
    <w:p w14:paraId="6AD9AB45" w14:textId="77777777" w:rsidR="003764FB" w:rsidRPr="001A0F02" w:rsidRDefault="00012F20" w:rsidP="00E60022">
      <w:pPr>
        <w:tabs>
          <w:tab w:val="left" w:pos="567"/>
        </w:tabs>
        <w:jc w:val="both"/>
        <w:rPr>
          <w:color w:val="000000"/>
          <w:szCs w:val="22"/>
        </w:rPr>
      </w:pPr>
      <w:r w:rsidRPr="001A0F02">
        <w:rPr>
          <w:color w:val="000000"/>
          <w:szCs w:val="22"/>
        </w:rPr>
        <w:t>Irlanda</w:t>
      </w:r>
    </w:p>
    <w:p w14:paraId="3B8C72D3" w14:textId="77777777" w:rsidR="003764FB" w:rsidRPr="001A0F02" w:rsidRDefault="003764FB" w:rsidP="00E60022">
      <w:pPr>
        <w:pStyle w:val="EndnoteText"/>
        <w:rPr>
          <w:color w:val="000000"/>
          <w:szCs w:val="22"/>
          <w:lang w:val="ro-RO"/>
        </w:rPr>
      </w:pPr>
    </w:p>
    <w:p w14:paraId="2711D57C" w14:textId="77777777" w:rsidR="008A148F" w:rsidRPr="001A0F02" w:rsidRDefault="008A148F" w:rsidP="00E60022">
      <w:pPr>
        <w:pStyle w:val="EndnoteText"/>
        <w:rPr>
          <w:color w:val="000000"/>
          <w:szCs w:val="22"/>
          <w:lang w:val="ro-RO"/>
        </w:rPr>
      </w:pPr>
    </w:p>
    <w:p w14:paraId="161DCCC4" w14:textId="77777777" w:rsidR="003764FB" w:rsidRPr="001A0F02" w:rsidRDefault="003764FB" w:rsidP="00E60022">
      <w:pPr>
        <w:pStyle w:val="BodyTextIndent"/>
        <w:spacing w:line="240" w:lineRule="auto"/>
        <w:ind w:left="0"/>
        <w:rPr>
          <w:b/>
          <w:color w:val="000000"/>
          <w:szCs w:val="22"/>
          <w:lang w:val="ro-RO"/>
        </w:rPr>
      </w:pPr>
      <w:r w:rsidRPr="001A0F02">
        <w:rPr>
          <w:b/>
          <w:color w:val="000000"/>
          <w:szCs w:val="22"/>
          <w:lang w:val="ro-RO"/>
        </w:rPr>
        <w:t>8.</w:t>
      </w:r>
      <w:r w:rsidRPr="001A0F02">
        <w:rPr>
          <w:b/>
          <w:color w:val="000000"/>
          <w:szCs w:val="22"/>
          <w:lang w:val="ro-RO"/>
        </w:rPr>
        <w:tab/>
      </w:r>
      <w:r w:rsidRPr="001A0F02">
        <w:rPr>
          <w:b/>
          <w:szCs w:val="22"/>
          <w:lang w:val="ro-RO"/>
        </w:rPr>
        <w:t>NUMERELE AUTORIZAŢIEI DE PUNERE PE PIAŢĂ</w:t>
      </w:r>
    </w:p>
    <w:p w14:paraId="104532F4" w14:textId="77777777" w:rsidR="003764FB" w:rsidRPr="001A0F02" w:rsidRDefault="003764FB" w:rsidP="00E60022">
      <w:pPr>
        <w:pStyle w:val="EndnoteText"/>
        <w:rPr>
          <w:color w:val="000000"/>
          <w:szCs w:val="22"/>
          <w:lang w:val="ro-RO"/>
        </w:rPr>
      </w:pPr>
    </w:p>
    <w:p w14:paraId="49C07383" w14:textId="77777777" w:rsidR="003764FB" w:rsidRPr="001A0F02" w:rsidRDefault="003764FB" w:rsidP="00E60022">
      <w:pPr>
        <w:pStyle w:val="BodyTextIndent"/>
        <w:spacing w:line="240" w:lineRule="auto"/>
        <w:ind w:left="0"/>
        <w:jc w:val="both"/>
        <w:rPr>
          <w:szCs w:val="22"/>
          <w:lang w:val="pt-BR"/>
        </w:rPr>
      </w:pPr>
      <w:r w:rsidRPr="001A0F02">
        <w:rPr>
          <w:szCs w:val="22"/>
          <w:lang w:val="pt-BR"/>
        </w:rPr>
        <w:t>EU/1/02/206/005-008</w:t>
      </w:r>
    </w:p>
    <w:p w14:paraId="771C3D41"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C25ED1" w:rsidRPr="001A0F02">
        <w:rPr>
          <w:szCs w:val="22"/>
          <w:lang w:val="pt-BR"/>
        </w:rPr>
        <w:t>024</w:t>
      </w:r>
    </w:p>
    <w:p w14:paraId="1166F08F"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C25ED1" w:rsidRPr="001A0F02">
        <w:rPr>
          <w:szCs w:val="22"/>
          <w:lang w:val="pt-BR"/>
        </w:rPr>
        <w:t>025</w:t>
      </w:r>
    </w:p>
    <w:p w14:paraId="352760DC"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C25ED1" w:rsidRPr="001A0F02">
        <w:rPr>
          <w:szCs w:val="22"/>
          <w:lang w:val="pt-BR"/>
        </w:rPr>
        <w:t>026</w:t>
      </w:r>
    </w:p>
    <w:p w14:paraId="42BBB9A1" w14:textId="77777777" w:rsidR="003764FB" w:rsidRPr="001A0F02" w:rsidRDefault="003764FB" w:rsidP="00E60022">
      <w:pPr>
        <w:pStyle w:val="BodyTextIndent"/>
        <w:spacing w:line="240" w:lineRule="auto"/>
        <w:ind w:left="0"/>
        <w:jc w:val="both"/>
        <w:rPr>
          <w:color w:val="000000"/>
          <w:szCs w:val="22"/>
          <w:lang w:val="pt-BR"/>
        </w:rPr>
      </w:pPr>
    </w:p>
    <w:p w14:paraId="36CD29EF" w14:textId="77777777" w:rsidR="003764FB" w:rsidRPr="001A0F02" w:rsidRDefault="003764FB" w:rsidP="00E60022">
      <w:pPr>
        <w:pStyle w:val="BodyTextIndent"/>
        <w:spacing w:line="240" w:lineRule="auto"/>
        <w:ind w:left="0"/>
        <w:jc w:val="both"/>
        <w:rPr>
          <w:color w:val="000000"/>
          <w:szCs w:val="22"/>
          <w:lang w:val="pt-BR"/>
        </w:rPr>
      </w:pPr>
    </w:p>
    <w:p w14:paraId="77CE847F" w14:textId="77777777" w:rsidR="003764FB" w:rsidRPr="00E55968" w:rsidRDefault="003764FB" w:rsidP="00E60022">
      <w:pPr>
        <w:tabs>
          <w:tab w:val="left" w:pos="567"/>
        </w:tabs>
        <w:rPr>
          <w:color w:val="000000"/>
          <w:szCs w:val="22"/>
        </w:rPr>
      </w:pPr>
      <w:r w:rsidRPr="00E55968">
        <w:rPr>
          <w:b/>
          <w:color w:val="000000"/>
          <w:szCs w:val="22"/>
        </w:rPr>
        <w:t>9.</w:t>
      </w:r>
      <w:r w:rsidRPr="00E55968">
        <w:rPr>
          <w:b/>
          <w:color w:val="000000"/>
          <w:szCs w:val="22"/>
        </w:rPr>
        <w:tab/>
      </w:r>
      <w:smartTag w:uri="urn:schemas-microsoft-com:office:smarttags" w:element="stockticker">
        <w:r w:rsidRPr="00E55968">
          <w:rPr>
            <w:b/>
            <w:szCs w:val="22"/>
            <w:lang w:val="pt-PT"/>
          </w:rPr>
          <w:t>DATA</w:t>
        </w:r>
      </w:smartTag>
      <w:r w:rsidRPr="00E55968">
        <w:rPr>
          <w:b/>
          <w:szCs w:val="22"/>
          <w:lang w:val="pt-PT"/>
        </w:rPr>
        <w:t xml:space="preserve"> PRIMEI AUTORIZĂRI SAU A REÎNNOIRII AUTORIZAŢIEI</w:t>
      </w:r>
    </w:p>
    <w:p w14:paraId="48BDF1B3" w14:textId="77777777" w:rsidR="003764FB" w:rsidRPr="00E55968" w:rsidRDefault="003764FB" w:rsidP="00E60022">
      <w:pPr>
        <w:tabs>
          <w:tab w:val="left" w:pos="567"/>
        </w:tabs>
        <w:rPr>
          <w:color w:val="000000"/>
          <w:szCs w:val="22"/>
        </w:rPr>
      </w:pPr>
    </w:p>
    <w:p w14:paraId="39EE39B8" w14:textId="77777777" w:rsidR="003764FB" w:rsidRPr="00E55968" w:rsidRDefault="003764FB" w:rsidP="00E60022">
      <w:pPr>
        <w:tabs>
          <w:tab w:val="left" w:pos="567"/>
        </w:tabs>
        <w:rPr>
          <w:color w:val="000000"/>
          <w:szCs w:val="22"/>
        </w:rPr>
      </w:pPr>
      <w:r w:rsidRPr="00E55968">
        <w:rPr>
          <w:szCs w:val="22"/>
        </w:rPr>
        <w:t xml:space="preserve">Data primei autorizări: </w:t>
      </w:r>
      <w:r w:rsidRPr="00E55968">
        <w:rPr>
          <w:color w:val="000000"/>
          <w:szCs w:val="22"/>
        </w:rPr>
        <w:t>21 Martie 2002</w:t>
      </w:r>
    </w:p>
    <w:p w14:paraId="03290B95" w14:textId="63C2CFD8" w:rsidR="003764FB" w:rsidRPr="00E55968" w:rsidRDefault="003764FB" w:rsidP="00E60022">
      <w:pPr>
        <w:tabs>
          <w:tab w:val="left" w:pos="567"/>
        </w:tabs>
        <w:rPr>
          <w:color w:val="000000"/>
          <w:szCs w:val="22"/>
        </w:rPr>
      </w:pPr>
      <w:r w:rsidRPr="00E55968">
        <w:rPr>
          <w:color w:val="000000"/>
          <w:szCs w:val="22"/>
        </w:rPr>
        <w:t xml:space="preserve">Data ultimei reînnoiri a autorizaţiei: </w:t>
      </w:r>
      <w:r w:rsidR="00716849">
        <w:rPr>
          <w:color w:val="000000"/>
          <w:szCs w:val="22"/>
        </w:rPr>
        <w:t xml:space="preserve">20 </w:t>
      </w:r>
      <w:r w:rsidR="007C7FA2">
        <w:rPr>
          <w:color w:val="000000"/>
          <w:szCs w:val="22"/>
        </w:rPr>
        <w:t>a</w:t>
      </w:r>
      <w:r w:rsidR="00716849">
        <w:rPr>
          <w:color w:val="000000"/>
          <w:szCs w:val="22"/>
        </w:rPr>
        <w:t xml:space="preserve">prilie </w:t>
      </w:r>
      <w:r w:rsidRPr="00E55968">
        <w:rPr>
          <w:color w:val="000000"/>
          <w:szCs w:val="22"/>
        </w:rPr>
        <w:t>2007</w:t>
      </w:r>
    </w:p>
    <w:p w14:paraId="58AE0E65" w14:textId="77777777" w:rsidR="003764FB" w:rsidRPr="00E55968" w:rsidRDefault="003764FB" w:rsidP="00E60022">
      <w:pPr>
        <w:tabs>
          <w:tab w:val="left" w:pos="567"/>
        </w:tabs>
        <w:rPr>
          <w:color w:val="000000"/>
          <w:szCs w:val="22"/>
        </w:rPr>
      </w:pPr>
    </w:p>
    <w:p w14:paraId="286B2C89" w14:textId="77777777" w:rsidR="003764FB" w:rsidRPr="00E55968" w:rsidRDefault="003764FB" w:rsidP="00E60022">
      <w:pPr>
        <w:tabs>
          <w:tab w:val="left" w:pos="567"/>
        </w:tabs>
        <w:rPr>
          <w:color w:val="000000"/>
          <w:szCs w:val="22"/>
        </w:rPr>
      </w:pPr>
    </w:p>
    <w:p w14:paraId="32984735" w14:textId="77777777" w:rsidR="003764FB" w:rsidRPr="00E55968" w:rsidRDefault="003764FB" w:rsidP="00011174">
      <w:pPr>
        <w:keepNext/>
        <w:tabs>
          <w:tab w:val="left" w:pos="567"/>
        </w:tabs>
        <w:rPr>
          <w:szCs w:val="22"/>
        </w:rPr>
      </w:pPr>
      <w:r w:rsidRPr="00E55968">
        <w:rPr>
          <w:b/>
          <w:color w:val="000000"/>
          <w:szCs w:val="22"/>
        </w:rPr>
        <w:lastRenderedPageBreak/>
        <w:t>10.</w:t>
      </w:r>
      <w:r w:rsidRPr="00E55968">
        <w:rPr>
          <w:b/>
          <w:color w:val="000000"/>
          <w:szCs w:val="22"/>
        </w:rPr>
        <w:tab/>
      </w:r>
      <w:smartTag w:uri="urn:schemas-microsoft-com:office:smarttags" w:element="stockticker">
        <w:r w:rsidRPr="001A0F02">
          <w:rPr>
            <w:b/>
            <w:szCs w:val="22"/>
          </w:rPr>
          <w:t>DATA</w:t>
        </w:r>
      </w:smartTag>
      <w:r w:rsidRPr="001A0F02">
        <w:rPr>
          <w:b/>
          <w:szCs w:val="22"/>
        </w:rPr>
        <w:t xml:space="preserve"> REVIZUIRII TEXTULUI</w:t>
      </w:r>
    </w:p>
    <w:p w14:paraId="23B88B0D" w14:textId="77777777" w:rsidR="00FF6721" w:rsidRPr="00E55968" w:rsidRDefault="00FF6721" w:rsidP="00011174">
      <w:pPr>
        <w:keepNext/>
        <w:tabs>
          <w:tab w:val="left" w:pos="567"/>
        </w:tabs>
        <w:ind w:left="567" w:hanging="567"/>
        <w:rPr>
          <w:szCs w:val="22"/>
        </w:rPr>
      </w:pPr>
    </w:p>
    <w:p w14:paraId="79BB4304" w14:textId="246AD6FE" w:rsidR="003764FB" w:rsidRPr="00E55968" w:rsidRDefault="003764FB" w:rsidP="00E60022">
      <w:pPr>
        <w:tabs>
          <w:tab w:val="left" w:pos="567"/>
        </w:tabs>
        <w:rPr>
          <w:szCs w:val="22"/>
        </w:rPr>
      </w:pPr>
      <w:r w:rsidRPr="00E55968">
        <w:rPr>
          <w:szCs w:val="22"/>
        </w:rPr>
        <w:t xml:space="preserve">Informaţii detaliate privind acest medicament sunt disponibile pe website-ul Agenţiei Europene a Medicamentului </w:t>
      </w:r>
      <w:r w:rsidR="00446332">
        <w:fldChar w:fldCharType="begin"/>
      </w:r>
      <w:r w:rsidR="00446332">
        <w:instrText>HYPERLINK "http://www.ema.europa.eu"</w:instrText>
      </w:r>
      <w:r w:rsidR="00446332">
        <w:fldChar w:fldCharType="separate"/>
      </w:r>
      <w:r w:rsidRPr="00D14C89">
        <w:rPr>
          <w:rStyle w:val="Hyperlink"/>
          <w:szCs w:val="22"/>
        </w:rPr>
        <w:t>http://www.ema.europa.eu</w:t>
      </w:r>
      <w:r w:rsidR="00446332">
        <w:rPr>
          <w:rStyle w:val="Hyperlink"/>
          <w:szCs w:val="22"/>
        </w:rPr>
        <w:fldChar w:fldCharType="end"/>
      </w:r>
    </w:p>
    <w:p w14:paraId="021646DD" w14:textId="77777777" w:rsidR="008A148F" w:rsidRDefault="008A148F" w:rsidP="00E60022">
      <w:pPr>
        <w:tabs>
          <w:tab w:val="left" w:pos="567"/>
        </w:tabs>
        <w:rPr>
          <w:b/>
          <w:szCs w:val="22"/>
        </w:rPr>
      </w:pPr>
    </w:p>
    <w:p w14:paraId="0DAC4C24" w14:textId="77777777" w:rsidR="008A148F" w:rsidRDefault="008A148F" w:rsidP="00E60022">
      <w:pPr>
        <w:tabs>
          <w:tab w:val="left" w:pos="567"/>
        </w:tabs>
        <w:rPr>
          <w:b/>
          <w:szCs w:val="22"/>
        </w:rPr>
      </w:pPr>
    </w:p>
    <w:p w14:paraId="2006F3BB" w14:textId="3CFE9524" w:rsidR="004638DA" w:rsidRPr="00E55968" w:rsidRDefault="004638DA" w:rsidP="00E60022">
      <w:pPr>
        <w:tabs>
          <w:tab w:val="left" w:pos="567"/>
        </w:tabs>
        <w:rPr>
          <w:b/>
          <w:szCs w:val="22"/>
        </w:rPr>
      </w:pPr>
      <w:r w:rsidRPr="00E55968">
        <w:rPr>
          <w:b/>
          <w:szCs w:val="22"/>
        </w:rPr>
        <w:br w:type="page"/>
      </w:r>
    </w:p>
    <w:p w14:paraId="45C10967" w14:textId="77777777" w:rsidR="003764FB" w:rsidRPr="00E55968" w:rsidRDefault="003764FB" w:rsidP="00E60022">
      <w:pPr>
        <w:tabs>
          <w:tab w:val="left" w:pos="567"/>
        </w:tabs>
        <w:rPr>
          <w:b/>
          <w:szCs w:val="22"/>
        </w:rPr>
      </w:pPr>
      <w:r w:rsidRPr="00E55968">
        <w:rPr>
          <w:b/>
          <w:szCs w:val="22"/>
        </w:rPr>
        <w:lastRenderedPageBreak/>
        <w:t>1.</w:t>
      </w:r>
      <w:r w:rsidRPr="00E55968">
        <w:rPr>
          <w:b/>
          <w:szCs w:val="22"/>
        </w:rPr>
        <w:tab/>
      </w:r>
      <w:r w:rsidRPr="00D462C3">
        <w:rPr>
          <w:b/>
          <w:szCs w:val="22"/>
        </w:rPr>
        <w:t>DENUMIREA COMERCIALĂ A MEDICAMENTULUI</w:t>
      </w:r>
    </w:p>
    <w:p w14:paraId="19927E4D" w14:textId="77777777" w:rsidR="003764FB" w:rsidRPr="002923A4" w:rsidRDefault="003764FB" w:rsidP="00E60022">
      <w:pPr>
        <w:pStyle w:val="EndnoteText"/>
        <w:rPr>
          <w:szCs w:val="22"/>
          <w:lang w:val="ro-RO"/>
        </w:rPr>
      </w:pPr>
    </w:p>
    <w:p w14:paraId="24040732" w14:textId="77777777" w:rsidR="003764FB" w:rsidRPr="00E55968" w:rsidRDefault="003764FB" w:rsidP="00E60022">
      <w:pPr>
        <w:pStyle w:val="EMEATableLeft"/>
        <w:keepNext w:val="0"/>
        <w:keepLines w:val="0"/>
        <w:tabs>
          <w:tab w:val="left" w:pos="-1440"/>
          <w:tab w:val="left" w:pos="-720"/>
          <w:tab w:val="left" w:pos="567"/>
        </w:tabs>
        <w:rPr>
          <w:szCs w:val="22"/>
          <w:lang w:eastAsia="en-US"/>
        </w:rPr>
      </w:pPr>
      <w:r w:rsidRPr="00E55968">
        <w:rPr>
          <w:szCs w:val="22"/>
          <w:lang w:eastAsia="en-US"/>
        </w:rPr>
        <w:t>Arixtra 2,</w:t>
      </w:r>
      <w:r w:rsidR="00F03605" w:rsidRPr="00E55968">
        <w:rPr>
          <w:szCs w:val="22"/>
          <w:lang w:eastAsia="en-US"/>
        </w:rPr>
        <w:t xml:space="preserve">5 </w:t>
      </w:r>
      <w:r w:rsidRPr="00E55968">
        <w:rPr>
          <w:szCs w:val="22"/>
          <w:lang w:eastAsia="en-US"/>
        </w:rPr>
        <w:t>mg/0,</w:t>
      </w:r>
      <w:r w:rsidR="00F03605" w:rsidRPr="00E55968">
        <w:rPr>
          <w:szCs w:val="22"/>
          <w:lang w:eastAsia="en-US"/>
        </w:rPr>
        <w:t xml:space="preserve">5 </w:t>
      </w:r>
      <w:r w:rsidRPr="00E55968">
        <w:rPr>
          <w:szCs w:val="22"/>
          <w:lang w:eastAsia="en-US"/>
        </w:rPr>
        <w:t xml:space="preserve">ml soluţie injectabilă, seringă preumplută. </w:t>
      </w:r>
    </w:p>
    <w:p w14:paraId="4994DDFC" w14:textId="77777777" w:rsidR="003764FB" w:rsidRPr="00E55968" w:rsidRDefault="003764FB" w:rsidP="00E60022">
      <w:pPr>
        <w:pStyle w:val="EndnoteText"/>
        <w:rPr>
          <w:color w:val="000000"/>
          <w:szCs w:val="22"/>
          <w:lang w:val="ro-RO"/>
        </w:rPr>
      </w:pPr>
    </w:p>
    <w:p w14:paraId="6F14D7B3" w14:textId="77777777" w:rsidR="003764FB" w:rsidRPr="002923A4" w:rsidRDefault="003764FB" w:rsidP="00E60022">
      <w:pPr>
        <w:pStyle w:val="EndnoteText"/>
        <w:rPr>
          <w:color w:val="000000"/>
          <w:szCs w:val="22"/>
          <w:lang w:val="ro-RO"/>
        </w:rPr>
      </w:pPr>
    </w:p>
    <w:p w14:paraId="0DA3CEFD" w14:textId="77777777" w:rsidR="003764FB" w:rsidRPr="00E55968" w:rsidRDefault="003764FB" w:rsidP="00E60022">
      <w:pPr>
        <w:tabs>
          <w:tab w:val="left" w:pos="567"/>
        </w:tabs>
        <w:ind w:left="567" w:hanging="567"/>
        <w:rPr>
          <w:szCs w:val="22"/>
        </w:rPr>
      </w:pPr>
      <w:r w:rsidRPr="00E55968">
        <w:rPr>
          <w:b/>
          <w:szCs w:val="22"/>
        </w:rPr>
        <w:t>2.</w:t>
      </w:r>
      <w:r w:rsidRPr="00E55968">
        <w:rPr>
          <w:b/>
          <w:szCs w:val="22"/>
        </w:rPr>
        <w:tab/>
      </w:r>
      <w:r w:rsidRPr="00D462C3">
        <w:rPr>
          <w:b/>
          <w:szCs w:val="22"/>
        </w:rPr>
        <w:t>COMPOZIŢIA CALITATIVĂ ŞI CANTITATIVĂ</w:t>
      </w:r>
    </w:p>
    <w:p w14:paraId="6048752F" w14:textId="77777777" w:rsidR="003764FB" w:rsidRPr="00E55968" w:rsidRDefault="003764FB" w:rsidP="00E60022">
      <w:pPr>
        <w:tabs>
          <w:tab w:val="left" w:pos="567"/>
        </w:tabs>
        <w:rPr>
          <w:i/>
          <w:szCs w:val="22"/>
        </w:rPr>
      </w:pPr>
    </w:p>
    <w:p w14:paraId="56C46B88" w14:textId="77777777" w:rsidR="003764FB" w:rsidRPr="00E55968" w:rsidRDefault="003764FB" w:rsidP="00E60022">
      <w:pPr>
        <w:rPr>
          <w:szCs w:val="22"/>
        </w:rPr>
      </w:pPr>
      <w:r w:rsidRPr="00E55968">
        <w:rPr>
          <w:szCs w:val="22"/>
        </w:rPr>
        <w:t>Fiecare seringă preumplută (0,</w:t>
      </w:r>
      <w:r w:rsidR="00F03605" w:rsidRPr="00E55968">
        <w:rPr>
          <w:szCs w:val="22"/>
        </w:rPr>
        <w:t xml:space="preserve">5 </w:t>
      </w:r>
      <w:r w:rsidRPr="00E55968">
        <w:rPr>
          <w:szCs w:val="22"/>
        </w:rPr>
        <w:t>ml) conţine fondaparinux sodic 2,</w:t>
      </w:r>
      <w:r w:rsidR="00F03605" w:rsidRPr="00E55968">
        <w:rPr>
          <w:szCs w:val="22"/>
        </w:rPr>
        <w:t xml:space="preserve">5 </w:t>
      </w:r>
      <w:r w:rsidRPr="00E55968">
        <w:rPr>
          <w:szCs w:val="22"/>
        </w:rPr>
        <w:t>mg.</w:t>
      </w:r>
    </w:p>
    <w:p w14:paraId="485E29FB" w14:textId="77777777" w:rsidR="003764FB" w:rsidRPr="00E55968" w:rsidRDefault="003764FB" w:rsidP="00E60022">
      <w:pPr>
        <w:rPr>
          <w:szCs w:val="22"/>
        </w:rPr>
      </w:pPr>
    </w:p>
    <w:p w14:paraId="5F7D5966" w14:textId="77777777" w:rsidR="003764FB" w:rsidRPr="00E55968" w:rsidRDefault="003764FB" w:rsidP="00E60022">
      <w:pPr>
        <w:numPr>
          <w:ilvl w:val="12"/>
          <w:numId w:val="0"/>
        </w:numPr>
        <w:tabs>
          <w:tab w:val="left" w:pos="567"/>
        </w:tabs>
        <w:rPr>
          <w:color w:val="000000"/>
          <w:szCs w:val="22"/>
        </w:rPr>
      </w:pPr>
      <w:r w:rsidRPr="00E55968">
        <w:rPr>
          <w:szCs w:val="22"/>
        </w:rPr>
        <w:t>Excipient(ţi)</w:t>
      </w:r>
      <w:r w:rsidR="00F35468" w:rsidRPr="00E55968">
        <w:rPr>
          <w:szCs w:val="22"/>
        </w:rPr>
        <w:t xml:space="preserve"> cu efect cunoscut</w:t>
      </w:r>
      <w:r w:rsidRPr="00E55968">
        <w:rPr>
          <w:szCs w:val="22"/>
        </w:rPr>
        <w:t>: Conţine cel mult 1 mmol sodiu (2</w:t>
      </w:r>
      <w:r w:rsidR="00F03605" w:rsidRPr="00E55968">
        <w:rPr>
          <w:szCs w:val="22"/>
        </w:rPr>
        <w:t xml:space="preserve">3 </w:t>
      </w:r>
      <w:r w:rsidRPr="00E55968">
        <w:rPr>
          <w:szCs w:val="22"/>
        </w:rPr>
        <w:t>mg) pe doză</w:t>
      </w:r>
      <w:r w:rsidRPr="00E55968">
        <w:rPr>
          <w:color w:val="000000"/>
          <w:szCs w:val="22"/>
        </w:rPr>
        <w:t xml:space="preserve"> şi de aceea se poate considera că nu conţine sodiu.</w:t>
      </w:r>
    </w:p>
    <w:p w14:paraId="66DB8860" w14:textId="77777777" w:rsidR="003764FB" w:rsidRPr="00E55968" w:rsidRDefault="003764FB" w:rsidP="00E60022">
      <w:pPr>
        <w:rPr>
          <w:szCs w:val="22"/>
        </w:rPr>
      </w:pPr>
    </w:p>
    <w:p w14:paraId="0F0BC16A" w14:textId="77777777" w:rsidR="003764FB" w:rsidRPr="00E55968" w:rsidRDefault="003764FB" w:rsidP="00E60022">
      <w:pPr>
        <w:rPr>
          <w:szCs w:val="22"/>
        </w:rPr>
      </w:pPr>
      <w:r w:rsidRPr="00E55968">
        <w:rPr>
          <w:szCs w:val="22"/>
        </w:rPr>
        <w:t>Pentru lista tuturor excipienţilor, vezi pct. 6.1.</w:t>
      </w:r>
    </w:p>
    <w:p w14:paraId="5107C09F" w14:textId="77777777" w:rsidR="003764FB" w:rsidRPr="002923A4" w:rsidRDefault="003764FB" w:rsidP="00E60022">
      <w:pPr>
        <w:pStyle w:val="EndnoteText"/>
        <w:rPr>
          <w:color w:val="000000"/>
          <w:szCs w:val="22"/>
          <w:lang w:val="ro-RO"/>
        </w:rPr>
      </w:pPr>
    </w:p>
    <w:p w14:paraId="317567AF" w14:textId="77777777" w:rsidR="003764FB" w:rsidRPr="002923A4" w:rsidRDefault="003764FB" w:rsidP="00E60022">
      <w:pPr>
        <w:pStyle w:val="EndnoteText"/>
        <w:rPr>
          <w:color w:val="000000"/>
          <w:szCs w:val="22"/>
          <w:lang w:val="ro-RO"/>
        </w:rPr>
      </w:pPr>
    </w:p>
    <w:p w14:paraId="001768D7" w14:textId="77777777" w:rsidR="003764FB" w:rsidRPr="00E55968" w:rsidRDefault="003764FB" w:rsidP="00E60022">
      <w:pPr>
        <w:tabs>
          <w:tab w:val="left" w:pos="567"/>
        </w:tabs>
        <w:ind w:left="567" w:hanging="567"/>
        <w:rPr>
          <w:caps/>
          <w:szCs w:val="22"/>
        </w:rPr>
      </w:pPr>
      <w:r w:rsidRPr="00E55968">
        <w:rPr>
          <w:b/>
          <w:szCs w:val="22"/>
        </w:rPr>
        <w:t>3.</w:t>
      </w:r>
      <w:r w:rsidRPr="00E55968">
        <w:rPr>
          <w:b/>
          <w:szCs w:val="22"/>
        </w:rPr>
        <w:tab/>
        <w:t>FORMA FARMACEUTICĂ</w:t>
      </w:r>
    </w:p>
    <w:p w14:paraId="1D1D9F6E" w14:textId="77777777" w:rsidR="003764FB" w:rsidRPr="002923A4" w:rsidRDefault="003764FB" w:rsidP="00E60022">
      <w:pPr>
        <w:pStyle w:val="EndnoteText"/>
        <w:rPr>
          <w:color w:val="000000"/>
          <w:szCs w:val="22"/>
          <w:lang w:val="ro-RO"/>
        </w:rPr>
      </w:pPr>
    </w:p>
    <w:p w14:paraId="1479EF98" w14:textId="77777777" w:rsidR="003764FB" w:rsidRPr="002923A4" w:rsidRDefault="003764FB" w:rsidP="00E60022">
      <w:pPr>
        <w:pStyle w:val="EndnoteText"/>
        <w:rPr>
          <w:color w:val="000000"/>
          <w:szCs w:val="22"/>
          <w:lang w:val="ro-RO"/>
        </w:rPr>
      </w:pPr>
      <w:r w:rsidRPr="002923A4">
        <w:rPr>
          <w:color w:val="000000"/>
          <w:szCs w:val="22"/>
          <w:lang w:val="ro-RO"/>
        </w:rPr>
        <w:t>Soluţie injectabilă.</w:t>
      </w:r>
    </w:p>
    <w:p w14:paraId="24E956EA" w14:textId="77777777" w:rsidR="003764FB" w:rsidRPr="001A0F02" w:rsidRDefault="003764FB" w:rsidP="00E60022">
      <w:pPr>
        <w:pStyle w:val="EndnoteText"/>
        <w:rPr>
          <w:color w:val="000000"/>
          <w:szCs w:val="22"/>
          <w:lang w:val="ro-RO"/>
        </w:rPr>
      </w:pPr>
      <w:r w:rsidRPr="001A0F02">
        <w:rPr>
          <w:color w:val="000000"/>
          <w:szCs w:val="22"/>
          <w:lang w:val="ro-RO"/>
        </w:rPr>
        <w:t xml:space="preserve">Soluţia este un lichid limpede şi incolor. </w:t>
      </w:r>
    </w:p>
    <w:p w14:paraId="26B8076E" w14:textId="77777777" w:rsidR="003764FB" w:rsidRPr="00E55968" w:rsidRDefault="003764FB" w:rsidP="00E60022">
      <w:pPr>
        <w:tabs>
          <w:tab w:val="left" w:pos="567"/>
        </w:tabs>
        <w:rPr>
          <w:color w:val="000000"/>
          <w:szCs w:val="22"/>
        </w:rPr>
      </w:pPr>
    </w:p>
    <w:p w14:paraId="7D01D82E" w14:textId="77777777" w:rsidR="003764FB" w:rsidRPr="00E55968" w:rsidRDefault="003764FB" w:rsidP="00E60022">
      <w:pPr>
        <w:tabs>
          <w:tab w:val="left" w:pos="567"/>
        </w:tabs>
        <w:rPr>
          <w:color w:val="000000"/>
          <w:szCs w:val="22"/>
        </w:rPr>
      </w:pPr>
    </w:p>
    <w:p w14:paraId="4ACF5904" w14:textId="77777777" w:rsidR="003764FB" w:rsidRPr="00E55968" w:rsidRDefault="003764FB" w:rsidP="00E60022">
      <w:pPr>
        <w:tabs>
          <w:tab w:val="left" w:pos="567"/>
        </w:tabs>
        <w:ind w:left="567" w:hanging="567"/>
        <w:rPr>
          <w:caps/>
          <w:color w:val="000000"/>
          <w:szCs w:val="22"/>
        </w:rPr>
      </w:pPr>
      <w:r w:rsidRPr="00E55968">
        <w:rPr>
          <w:b/>
          <w:caps/>
          <w:color w:val="000000"/>
          <w:szCs w:val="22"/>
        </w:rPr>
        <w:t>4.</w:t>
      </w:r>
      <w:r w:rsidRPr="00E55968">
        <w:rPr>
          <w:b/>
          <w:caps/>
          <w:color w:val="000000"/>
          <w:szCs w:val="22"/>
        </w:rPr>
        <w:tab/>
      </w:r>
      <w:r w:rsidRPr="00E55968">
        <w:rPr>
          <w:b/>
          <w:szCs w:val="22"/>
        </w:rPr>
        <w:t>DATE CLINICE</w:t>
      </w:r>
    </w:p>
    <w:p w14:paraId="0F96D57C" w14:textId="77777777" w:rsidR="003764FB" w:rsidRPr="00E55968" w:rsidRDefault="003764FB" w:rsidP="00E60022">
      <w:pPr>
        <w:pStyle w:val="EndnoteText"/>
        <w:rPr>
          <w:color w:val="000000"/>
          <w:szCs w:val="22"/>
          <w:lang w:val="ro-RO"/>
        </w:rPr>
      </w:pPr>
    </w:p>
    <w:p w14:paraId="2888A029" w14:textId="77777777" w:rsidR="003764FB" w:rsidRPr="00E55968" w:rsidRDefault="003764FB" w:rsidP="00E60022">
      <w:pPr>
        <w:tabs>
          <w:tab w:val="left" w:pos="567"/>
        </w:tabs>
        <w:ind w:left="567" w:hanging="567"/>
        <w:rPr>
          <w:b/>
          <w:color w:val="000000"/>
          <w:szCs w:val="22"/>
        </w:rPr>
      </w:pPr>
      <w:r w:rsidRPr="00E55968">
        <w:rPr>
          <w:b/>
          <w:color w:val="000000"/>
          <w:szCs w:val="22"/>
        </w:rPr>
        <w:t>4.1</w:t>
      </w:r>
      <w:r w:rsidRPr="00E55968">
        <w:rPr>
          <w:b/>
          <w:color w:val="000000"/>
          <w:szCs w:val="22"/>
        </w:rPr>
        <w:tab/>
      </w:r>
      <w:r w:rsidRPr="00E55968">
        <w:rPr>
          <w:b/>
          <w:szCs w:val="22"/>
        </w:rPr>
        <w:t>Indicaţii terapeutice</w:t>
      </w:r>
    </w:p>
    <w:p w14:paraId="1C74FB85" w14:textId="77777777" w:rsidR="003764FB" w:rsidRPr="00E55968" w:rsidRDefault="003764FB" w:rsidP="00E60022">
      <w:pPr>
        <w:tabs>
          <w:tab w:val="left" w:pos="567"/>
        </w:tabs>
        <w:ind w:left="567" w:hanging="567"/>
        <w:rPr>
          <w:color w:val="000000"/>
          <w:szCs w:val="22"/>
        </w:rPr>
      </w:pPr>
    </w:p>
    <w:p w14:paraId="4EE1E0C0" w14:textId="77777777" w:rsidR="003764FB" w:rsidRPr="00E55968" w:rsidRDefault="003764FB" w:rsidP="00E60022">
      <w:pPr>
        <w:pStyle w:val="EndnoteText"/>
        <w:rPr>
          <w:color w:val="000000"/>
          <w:szCs w:val="22"/>
          <w:lang w:val="ro-RO"/>
        </w:rPr>
      </w:pPr>
      <w:r w:rsidRPr="00E55968">
        <w:rPr>
          <w:color w:val="000000"/>
          <w:szCs w:val="22"/>
          <w:lang w:val="ro-RO"/>
        </w:rPr>
        <w:t>Prevenţia evenimentelor tromboembolice venoase (</w:t>
      </w:r>
      <w:smartTag w:uri="urn:schemas-microsoft-com:office:smarttags" w:element="stockticker">
        <w:r w:rsidRPr="00E55968">
          <w:rPr>
            <w:color w:val="000000"/>
            <w:szCs w:val="22"/>
            <w:lang w:val="ro-RO"/>
          </w:rPr>
          <w:t>ETV</w:t>
        </w:r>
      </w:smartTag>
      <w:r w:rsidRPr="00E55968">
        <w:rPr>
          <w:color w:val="000000"/>
          <w:szCs w:val="22"/>
          <w:lang w:val="ro-RO"/>
        </w:rPr>
        <w:t xml:space="preserve">) la </w:t>
      </w:r>
      <w:r w:rsidR="00DA7F47" w:rsidRPr="00E55968">
        <w:rPr>
          <w:color w:val="000000"/>
          <w:szCs w:val="22"/>
          <w:lang w:val="ro-RO"/>
        </w:rPr>
        <w:t xml:space="preserve">adulţii </w:t>
      </w:r>
      <w:r w:rsidRPr="00E55968">
        <w:rPr>
          <w:color w:val="000000"/>
          <w:szCs w:val="22"/>
          <w:lang w:val="ro-RO"/>
        </w:rPr>
        <w:t>supuşi unei intervenţii chirurgicale ortopedice majore la nivelul membrului inferior, cum sunt chirurgia pentru fractura de şold, chirurgia majoră de genunchi sau protezarea chirurgicală a şoldului.</w:t>
      </w:r>
    </w:p>
    <w:p w14:paraId="4A7811DF" w14:textId="77777777" w:rsidR="003764FB" w:rsidRPr="00E55968" w:rsidRDefault="003764FB" w:rsidP="00E60022">
      <w:pPr>
        <w:pStyle w:val="EndnoteText"/>
        <w:rPr>
          <w:color w:val="000000"/>
          <w:szCs w:val="22"/>
          <w:lang w:val="ro-RO"/>
        </w:rPr>
      </w:pPr>
    </w:p>
    <w:p w14:paraId="7B5275F8" w14:textId="77777777" w:rsidR="003764FB" w:rsidRPr="00E55968" w:rsidRDefault="003764FB" w:rsidP="00E60022">
      <w:pPr>
        <w:pStyle w:val="EndnoteText"/>
        <w:rPr>
          <w:color w:val="FF0000"/>
          <w:szCs w:val="22"/>
          <w:lang w:val="ro-RO"/>
        </w:rPr>
      </w:pPr>
      <w:r w:rsidRPr="00E55968">
        <w:rPr>
          <w:color w:val="000000"/>
          <w:szCs w:val="22"/>
          <w:lang w:val="ro-RO"/>
        </w:rPr>
        <w:t>Prevenţia evenimentelor tromboembolice venoase (</w:t>
      </w:r>
      <w:smartTag w:uri="urn:schemas-microsoft-com:office:smarttags" w:element="stockticker">
        <w:r w:rsidRPr="00E55968">
          <w:rPr>
            <w:color w:val="000000"/>
            <w:szCs w:val="22"/>
            <w:lang w:val="ro-RO"/>
          </w:rPr>
          <w:t>ETV</w:t>
        </w:r>
      </w:smartTag>
      <w:r w:rsidRPr="00E55968">
        <w:rPr>
          <w:color w:val="000000"/>
          <w:szCs w:val="22"/>
          <w:lang w:val="ro-RO"/>
        </w:rPr>
        <w:t xml:space="preserve">) la </w:t>
      </w:r>
      <w:r w:rsidR="00DA7F47" w:rsidRPr="00E55968">
        <w:rPr>
          <w:color w:val="000000"/>
          <w:szCs w:val="22"/>
          <w:lang w:val="ro-RO"/>
        </w:rPr>
        <w:t xml:space="preserve">adulţii </w:t>
      </w:r>
      <w:r w:rsidRPr="00E55968">
        <w:rPr>
          <w:color w:val="000000"/>
          <w:szCs w:val="22"/>
          <w:lang w:val="ro-RO"/>
        </w:rPr>
        <w:t xml:space="preserve">supuşi unei intervenţii chirurgicale </w:t>
      </w:r>
      <w:r w:rsidRPr="00E55968">
        <w:rPr>
          <w:szCs w:val="22"/>
          <w:lang w:val="ro-RO"/>
        </w:rPr>
        <w:t>abdominale consideraţi a avea un risc crescut de complicaţii</w:t>
      </w:r>
      <w:r w:rsidRPr="00E55968">
        <w:rPr>
          <w:color w:val="000000"/>
          <w:szCs w:val="22"/>
          <w:lang w:val="ro-RO"/>
        </w:rPr>
        <w:t xml:space="preserve"> tromboembolice, cum sunt pacienţii cu intervenţii chirurgicale pentru cancer </w:t>
      </w:r>
      <w:r w:rsidRPr="00E55968">
        <w:rPr>
          <w:szCs w:val="22"/>
          <w:lang w:val="ro-RO"/>
        </w:rPr>
        <w:t>abdominal (</w:t>
      </w:r>
      <w:r w:rsidRPr="00E55968">
        <w:rPr>
          <w:noProof/>
          <w:szCs w:val="22"/>
          <w:lang w:val="ro-RO"/>
        </w:rPr>
        <w:t xml:space="preserve">vezi pct. </w:t>
      </w:r>
      <w:r w:rsidRPr="00E55968">
        <w:rPr>
          <w:szCs w:val="22"/>
          <w:lang w:val="ro-RO"/>
        </w:rPr>
        <w:t>5.1).</w:t>
      </w:r>
    </w:p>
    <w:p w14:paraId="2584A2C2" w14:textId="77777777" w:rsidR="003764FB" w:rsidRPr="008A148F" w:rsidRDefault="003764FB" w:rsidP="00E60022">
      <w:pPr>
        <w:pStyle w:val="EndnoteText"/>
        <w:rPr>
          <w:szCs w:val="22"/>
          <w:lang w:val="ro-RO"/>
        </w:rPr>
      </w:pPr>
    </w:p>
    <w:p w14:paraId="6C64A319" w14:textId="45435A36" w:rsidR="003764FB" w:rsidRPr="00E55968" w:rsidRDefault="003764FB" w:rsidP="00E60022">
      <w:pPr>
        <w:pStyle w:val="EndnoteText"/>
        <w:rPr>
          <w:bCs/>
          <w:szCs w:val="22"/>
          <w:lang w:val="ro-RO"/>
        </w:rPr>
      </w:pPr>
      <w:r w:rsidRPr="00E55968">
        <w:rPr>
          <w:color w:val="000000"/>
          <w:szCs w:val="22"/>
          <w:lang w:val="ro-RO"/>
        </w:rPr>
        <w:t>Prevenţia evenimentelor tromboembolice venoase (</w:t>
      </w:r>
      <w:smartTag w:uri="urn:schemas-microsoft-com:office:smarttags" w:element="stockticker">
        <w:r w:rsidRPr="00E55968">
          <w:rPr>
            <w:color w:val="000000"/>
            <w:szCs w:val="22"/>
            <w:lang w:val="ro-RO"/>
          </w:rPr>
          <w:t>ETV</w:t>
        </w:r>
      </w:smartTag>
      <w:r w:rsidRPr="00E55968">
        <w:rPr>
          <w:color w:val="000000"/>
          <w:szCs w:val="22"/>
          <w:lang w:val="ro-RO"/>
        </w:rPr>
        <w:t xml:space="preserve">) la </w:t>
      </w:r>
      <w:r w:rsidRPr="00E55968">
        <w:rPr>
          <w:szCs w:val="22"/>
          <w:lang w:val="ro-RO"/>
        </w:rPr>
        <w:t xml:space="preserve">pacienţii </w:t>
      </w:r>
      <w:r w:rsidR="00DA7F47" w:rsidRPr="00E55968">
        <w:rPr>
          <w:szCs w:val="22"/>
          <w:lang w:val="ro-RO"/>
        </w:rPr>
        <w:t xml:space="preserve">adulţi </w:t>
      </w:r>
      <w:r w:rsidRPr="00E55968">
        <w:rPr>
          <w:bCs/>
          <w:iCs/>
          <w:szCs w:val="22"/>
          <w:lang w:val="ro-RO"/>
        </w:rPr>
        <w:t xml:space="preserve">cu afecţiuni medicale </w:t>
      </w:r>
      <w:r w:rsidRPr="00E55968">
        <w:rPr>
          <w:szCs w:val="22"/>
          <w:lang w:val="ro-RO"/>
        </w:rPr>
        <w:t>consideraţi a avea risc crescut de</w:t>
      </w:r>
      <w:r w:rsidRPr="00E55968">
        <w:rPr>
          <w:bCs/>
          <w:iCs/>
          <w:szCs w:val="22"/>
          <w:lang w:val="ro-RO"/>
        </w:rPr>
        <w:t xml:space="preserve"> </w:t>
      </w:r>
      <w:smartTag w:uri="urn:schemas-microsoft-com:office:smarttags" w:element="stockticker">
        <w:r w:rsidRPr="00E55968">
          <w:rPr>
            <w:bCs/>
            <w:iCs/>
            <w:szCs w:val="22"/>
            <w:lang w:val="ro-RO"/>
          </w:rPr>
          <w:t>ETV</w:t>
        </w:r>
      </w:smartTag>
      <w:r w:rsidRPr="00E55968">
        <w:rPr>
          <w:bCs/>
          <w:iCs/>
          <w:szCs w:val="22"/>
          <w:lang w:val="ro-RO"/>
        </w:rPr>
        <w:t xml:space="preserve"> şi care sunt imobilizaţi datorită unor boli acute cum sunt insuficienţă cardiacă şi/sau tulburări respiratorii acute şi/sau boli infecţioase sau inflamatorii acute</w:t>
      </w:r>
      <w:r w:rsidRPr="00E55968">
        <w:rPr>
          <w:bCs/>
          <w:szCs w:val="22"/>
          <w:lang w:val="ro-RO"/>
        </w:rPr>
        <w:t>.</w:t>
      </w:r>
    </w:p>
    <w:p w14:paraId="6BD1DFE1" w14:textId="77777777" w:rsidR="003764FB" w:rsidRPr="00E55968" w:rsidRDefault="003764FB" w:rsidP="00E60022">
      <w:pPr>
        <w:pStyle w:val="EndnoteText"/>
        <w:rPr>
          <w:bCs/>
          <w:szCs w:val="22"/>
          <w:lang w:val="ro-RO"/>
        </w:rPr>
      </w:pPr>
    </w:p>
    <w:p w14:paraId="6D86A6DB" w14:textId="77777777" w:rsidR="003764FB" w:rsidRPr="001A0F02" w:rsidRDefault="003764FB" w:rsidP="00E60022">
      <w:pPr>
        <w:pStyle w:val="EndnoteText"/>
        <w:rPr>
          <w:szCs w:val="22"/>
          <w:lang w:val="ro-RO" w:eastAsia="en-GB"/>
        </w:rPr>
      </w:pPr>
      <w:r w:rsidRPr="001A0F02">
        <w:rPr>
          <w:szCs w:val="22"/>
          <w:lang w:val="ro-RO" w:eastAsia="en-GB"/>
        </w:rPr>
        <w:t>Tratamentul anginei instabile sau infarctului miocardic fără supradenivelarea segmentului ST (AI/</w:t>
      </w:r>
      <w:smartTag w:uri="urn:schemas-microsoft-com:office:smarttags" w:element="stockticker">
        <w:r w:rsidRPr="001A0F02">
          <w:rPr>
            <w:szCs w:val="22"/>
            <w:lang w:val="ro-RO" w:eastAsia="en-GB"/>
          </w:rPr>
          <w:t>IMA</w:t>
        </w:r>
      </w:smartTag>
      <w:r w:rsidRPr="001A0F02">
        <w:rPr>
          <w:szCs w:val="22"/>
          <w:lang w:val="ro-RO" w:eastAsia="en-GB"/>
        </w:rPr>
        <w:t xml:space="preserve"> NonST) la </w:t>
      </w:r>
      <w:r w:rsidR="001811BE" w:rsidRPr="001A0F02">
        <w:rPr>
          <w:szCs w:val="22"/>
          <w:lang w:val="ro-RO" w:eastAsia="en-GB"/>
        </w:rPr>
        <w:t xml:space="preserve">adulţii </w:t>
      </w:r>
      <w:r w:rsidRPr="001A0F02">
        <w:rPr>
          <w:szCs w:val="22"/>
          <w:lang w:val="ro-RO" w:eastAsia="en-GB"/>
        </w:rPr>
        <w:t>la care nu este indicat tratament urgent (&lt; 120 min) invaziv (ICP) (vezi pct. 4.4 şi 5.1).</w:t>
      </w:r>
    </w:p>
    <w:p w14:paraId="61BC23F5" w14:textId="77777777" w:rsidR="003764FB" w:rsidRPr="001A0F02" w:rsidRDefault="003764FB" w:rsidP="00E60022">
      <w:pPr>
        <w:pStyle w:val="EndnoteText"/>
        <w:rPr>
          <w:szCs w:val="22"/>
          <w:lang w:val="ro-RO" w:eastAsia="en-GB"/>
        </w:rPr>
      </w:pPr>
    </w:p>
    <w:p w14:paraId="09BC4659" w14:textId="77777777" w:rsidR="003764FB" w:rsidRPr="001A0F02" w:rsidRDefault="003764FB" w:rsidP="00E60022">
      <w:pPr>
        <w:rPr>
          <w:szCs w:val="22"/>
        </w:rPr>
      </w:pPr>
      <w:r w:rsidRPr="001A0F02">
        <w:rPr>
          <w:szCs w:val="22"/>
        </w:rPr>
        <w:t xml:space="preserve">Tratamentul infarctului miocardic cu </w:t>
      </w:r>
      <w:r w:rsidRPr="00E55968">
        <w:rPr>
          <w:szCs w:val="22"/>
          <w:lang w:eastAsia="en-GB"/>
        </w:rPr>
        <w:t>supradenivelarea segmentului ST</w:t>
      </w:r>
      <w:r w:rsidRPr="001A0F02">
        <w:rPr>
          <w:szCs w:val="22"/>
        </w:rPr>
        <w:t xml:space="preserve"> (</w:t>
      </w:r>
      <w:smartTag w:uri="urn:schemas-microsoft-com:office:smarttags" w:element="stockticker">
        <w:r w:rsidRPr="001A0F02">
          <w:rPr>
            <w:szCs w:val="22"/>
          </w:rPr>
          <w:t>IMA</w:t>
        </w:r>
      </w:smartTag>
      <w:r w:rsidRPr="001A0F02">
        <w:rPr>
          <w:szCs w:val="22"/>
        </w:rPr>
        <w:t xml:space="preserve"> ST) la </w:t>
      </w:r>
      <w:r w:rsidR="00DA7F47" w:rsidRPr="001A0F02">
        <w:rPr>
          <w:szCs w:val="22"/>
        </w:rPr>
        <w:t xml:space="preserve">adulţii </w:t>
      </w:r>
      <w:r w:rsidRPr="001A0F02">
        <w:rPr>
          <w:szCs w:val="22"/>
        </w:rPr>
        <w:t xml:space="preserve">care sunt trataţi cu trombolitice sau care, la început, nu primesc altă formă de terapie de reperfuzie. </w:t>
      </w:r>
    </w:p>
    <w:p w14:paraId="16E37DBB" w14:textId="61B47904" w:rsidR="00DC69C5" w:rsidRPr="001A0F02" w:rsidRDefault="00DC69C5" w:rsidP="00E60022">
      <w:pPr>
        <w:pStyle w:val="EndnoteText"/>
        <w:rPr>
          <w:bCs/>
          <w:szCs w:val="22"/>
          <w:lang w:val="ro-RO"/>
        </w:rPr>
      </w:pPr>
    </w:p>
    <w:p w14:paraId="305B27A8" w14:textId="77777777" w:rsidR="00DC69C5" w:rsidRPr="00E55968" w:rsidRDefault="00E14A8D" w:rsidP="00E60022">
      <w:pPr>
        <w:pStyle w:val="EndnoteText"/>
        <w:rPr>
          <w:bCs/>
          <w:szCs w:val="22"/>
          <w:lang w:val="ro-RO"/>
        </w:rPr>
      </w:pPr>
      <w:r w:rsidRPr="00E55968">
        <w:rPr>
          <w:bCs/>
          <w:szCs w:val="22"/>
          <w:lang w:val="ro-RO"/>
        </w:rPr>
        <w:t>Tratamentul trombozei venoase superficiale acute simptomatice spontane la nivelul membrelor inferioare fără prezenţa concomitentă a trombozei venoase profunde, la adulţi (vezi pct. 4.2 şi 5.1).</w:t>
      </w:r>
    </w:p>
    <w:p w14:paraId="340D1EC4" w14:textId="77777777" w:rsidR="00DC69C5" w:rsidRPr="001A0F02" w:rsidRDefault="00DC69C5" w:rsidP="00E60022">
      <w:pPr>
        <w:pStyle w:val="EndnoteText"/>
        <w:rPr>
          <w:bCs/>
          <w:szCs w:val="22"/>
          <w:lang w:val="ro-RO"/>
        </w:rPr>
      </w:pPr>
    </w:p>
    <w:p w14:paraId="76620AA9" w14:textId="77777777" w:rsidR="003764FB" w:rsidRPr="00E55968" w:rsidRDefault="003764FB" w:rsidP="00E60022">
      <w:pPr>
        <w:tabs>
          <w:tab w:val="left" w:pos="567"/>
        </w:tabs>
        <w:ind w:left="567" w:hanging="567"/>
        <w:rPr>
          <w:color w:val="000000"/>
          <w:szCs w:val="22"/>
        </w:rPr>
      </w:pPr>
      <w:r w:rsidRPr="00E55968">
        <w:rPr>
          <w:b/>
          <w:color w:val="000000"/>
          <w:szCs w:val="22"/>
        </w:rPr>
        <w:t>4.2</w:t>
      </w:r>
      <w:r w:rsidRPr="00E55968">
        <w:rPr>
          <w:b/>
          <w:color w:val="000000"/>
          <w:szCs w:val="22"/>
        </w:rPr>
        <w:tab/>
      </w:r>
      <w:r w:rsidRPr="001A0F02">
        <w:rPr>
          <w:b/>
          <w:szCs w:val="22"/>
        </w:rPr>
        <w:t>Doze şi mod de administrare</w:t>
      </w:r>
    </w:p>
    <w:p w14:paraId="2A3FDDD9" w14:textId="77777777" w:rsidR="003764FB" w:rsidRPr="001A0F02" w:rsidRDefault="003764FB" w:rsidP="00E60022">
      <w:pPr>
        <w:pStyle w:val="EndnoteText"/>
        <w:jc w:val="both"/>
        <w:rPr>
          <w:color w:val="000000"/>
          <w:szCs w:val="22"/>
          <w:lang w:val="ro-RO"/>
        </w:rPr>
      </w:pPr>
    </w:p>
    <w:p w14:paraId="6F2E8966" w14:textId="77777777" w:rsidR="00DC69C5" w:rsidRPr="001A0F02" w:rsidRDefault="00DC69C5" w:rsidP="00E60022">
      <w:pPr>
        <w:pStyle w:val="EndnoteText"/>
        <w:jc w:val="both"/>
        <w:rPr>
          <w:color w:val="000000"/>
          <w:szCs w:val="22"/>
          <w:u w:val="single"/>
          <w:lang w:val="ro-RO"/>
        </w:rPr>
      </w:pPr>
      <w:r w:rsidRPr="001A0F02">
        <w:rPr>
          <w:color w:val="000000"/>
          <w:szCs w:val="22"/>
          <w:u w:val="single"/>
          <w:lang w:val="ro-RO"/>
        </w:rPr>
        <w:t>Doze</w:t>
      </w:r>
    </w:p>
    <w:p w14:paraId="6759F767" w14:textId="77777777" w:rsidR="003764FB" w:rsidRPr="001A0F02" w:rsidRDefault="003764FB" w:rsidP="00E60022">
      <w:pPr>
        <w:pStyle w:val="EndnoteText"/>
        <w:rPr>
          <w:i/>
          <w:szCs w:val="22"/>
          <w:lang w:val="ro-RO"/>
        </w:rPr>
      </w:pPr>
      <w:r w:rsidRPr="001A0F02">
        <w:rPr>
          <w:i/>
          <w:szCs w:val="22"/>
          <w:lang w:val="ro-RO"/>
        </w:rPr>
        <w:t>Pacienţi supuşi unei intervenţii chirurgicale ortopedice majore sau unei intervenţii chirurgicale abdominale</w:t>
      </w:r>
    </w:p>
    <w:p w14:paraId="0175133F" w14:textId="77777777" w:rsidR="003764FB" w:rsidRPr="00E55968" w:rsidRDefault="003764FB" w:rsidP="00E60022">
      <w:pPr>
        <w:tabs>
          <w:tab w:val="left" w:pos="567"/>
        </w:tabs>
        <w:ind w:right="-6"/>
        <w:rPr>
          <w:noProof/>
          <w:szCs w:val="22"/>
        </w:rPr>
      </w:pPr>
      <w:r w:rsidRPr="00E55968">
        <w:rPr>
          <w:noProof/>
          <w:szCs w:val="22"/>
        </w:rPr>
        <w:t xml:space="preserve">Doza recomandată de </w:t>
      </w:r>
      <w:r w:rsidRPr="001A0F02">
        <w:rPr>
          <w:szCs w:val="22"/>
        </w:rPr>
        <w:t xml:space="preserve">fondaparinux </w:t>
      </w:r>
      <w:r w:rsidRPr="00E55968">
        <w:rPr>
          <w:noProof/>
          <w:szCs w:val="22"/>
        </w:rPr>
        <w:t>este de 2,</w:t>
      </w:r>
      <w:r w:rsidR="00F03605" w:rsidRPr="00E55968">
        <w:rPr>
          <w:noProof/>
          <w:szCs w:val="22"/>
        </w:rPr>
        <w:t xml:space="preserve">5 </w:t>
      </w:r>
      <w:r w:rsidRPr="00E55968">
        <w:rPr>
          <w:noProof/>
          <w:szCs w:val="22"/>
        </w:rPr>
        <w:t>mg o dată pe zi, administrată postoperator printr-o injecţie subcutanată.</w:t>
      </w:r>
    </w:p>
    <w:p w14:paraId="03700FCA" w14:textId="77777777" w:rsidR="003764FB" w:rsidRPr="00E55968" w:rsidRDefault="003764FB" w:rsidP="00E60022">
      <w:pPr>
        <w:tabs>
          <w:tab w:val="left" w:pos="567"/>
        </w:tabs>
        <w:ind w:right="-6"/>
        <w:rPr>
          <w:noProof/>
          <w:szCs w:val="22"/>
        </w:rPr>
      </w:pPr>
    </w:p>
    <w:p w14:paraId="7D1A58D3" w14:textId="77777777" w:rsidR="003764FB" w:rsidRPr="00E55968" w:rsidRDefault="003764FB" w:rsidP="00E60022">
      <w:pPr>
        <w:tabs>
          <w:tab w:val="left" w:pos="567"/>
        </w:tabs>
        <w:ind w:right="-6"/>
        <w:rPr>
          <w:noProof/>
          <w:szCs w:val="22"/>
        </w:rPr>
      </w:pPr>
      <w:r w:rsidRPr="00E55968">
        <w:rPr>
          <w:noProof/>
          <w:szCs w:val="22"/>
        </w:rPr>
        <w:t>Prima doză trebuie administrată la 6 ore după închiderea plăgii chirurgicale, cu condiţia să fi fost efectuată hemostaza eficientă.</w:t>
      </w:r>
    </w:p>
    <w:p w14:paraId="76CE94F0" w14:textId="77777777" w:rsidR="003764FB" w:rsidRPr="00E55968" w:rsidRDefault="003764FB" w:rsidP="00E60022">
      <w:pPr>
        <w:tabs>
          <w:tab w:val="left" w:pos="567"/>
        </w:tabs>
        <w:ind w:right="-6"/>
        <w:rPr>
          <w:noProof/>
          <w:szCs w:val="22"/>
        </w:rPr>
      </w:pPr>
    </w:p>
    <w:p w14:paraId="6E34A68F" w14:textId="77777777" w:rsidR="003764FB" w:rsidRPr="00E55968" w:rsidRDefault="003764FB" w:rsidP="00E60022">
      <w:pPr>
        <w:tabs>
          <w:tab w:val="left" w:pos="567"/>
        </w:tabs>
        <w:ind w:right="-6"/>
        <w:rPr>
          <w:noProof/>
          <w:szCs w:val="22"/>
        </w:rPr>
      </w:pPr>
      <w:r w:rsidRPr="00E55968">
        <w:rPr>
          <w:noProof/>
          <w:szCs w:val="22"/>
        </w:rPr>
        <w:t xml:space="preserve">Tratamentul trebuie continuat până când riscul de tromboembolism venos scade, de obicei până când pacientul începe să se deplaseze, cel puţin </w:t>
      </w:r>
      <w:r w:rsidR="00F03605" w:rsidRPr="00E55968">
        <w:rPr>
          <w:noProof/>
          <w:szCs w:val="22"/>
        </w:rPr>
        <w:t xml:space="preserve">5 </w:t>
      </w:r>
      <w:r w:rsidRPr="00E55968">
        <w:rPr>
          <w:noProof/>
          <w:szCs w:val="22"/>
        </w:rPr>
        <w:t xml:space="preserve">până la 9 zile de la operaţie. Din experienţa clinică, la pacienţii la care s-a practicat o intervenţie chirurgicală pentru fractură de şold, riscul de </w:t>
      </w:r>
      <w:smartTag w:uri="urn:schemas-microsoft-com:office:smarttags" w:element="stockticker">
        <w:r w:rsidRPr="00E55968">
          <w:rPr>
            <w:noProof/>
            <w:szCs w:val="22"/>
          </w:rPr>
          <w:t>ETV</w:t>
        </w:r>
      </w:smartTag>
      <w:r w:rsidRPr="00E55968">
        <w:rPr>
          <w:noProof/>
          <w:szCs w:val="22"/>
        </w:rPr>
        <w:t xml:space="preserve"> persistă mai mult de 9 zile după operaţie. La aceşti pacienţi, folosirea profilaxiei prelungite cu </w:t>
      </w:r>
      <w:r w:rsidRPr="00E55968">
        <w:rPr>
          <w:szCs w:val="22"/>
        </w:rPr>
        <w:t xml:space="preserve">fondaparinux </w:t>
      </w:r>
      <w:r w:rsidRPr="00E55968">
        <w:rPr>
          <w:noProof/>
          <w:szCs w:val="22"/>
        </w:rPr>
        <w:t>trebuie luată în considerare pentru o perioadă suplimentară de până la 24 de zile (vezi pct. 5.1).</w:t>
      </w:r>
    </w:p>
    <w:p w14:paraId="74E6A106" w14:textId="77777777" w:rsidR="003764FB" w:rsidRPr="00E55968" w:rsidRDefault="003764FB" w:rsidP="00E60022">
      <w:pPr>
        <w:pStyle w:val="EMEATableLeft"/>
        <w:keepNext w:val="0"/>
        <w:keepLines w:val="0"/>
        <w:tabs>
          <w:tab w:val="left" w:pos="567"/>
        </w:tabs>
        <w:rPr>
          <w:szCs w:val="22"/>
          <w:lang w:eastAsia="en-US"/>
        </w:rPr>
      </w:pPr>
    </w:p>
    <w:p w14:paraId="4EBC64BB" w14:textId="77777777" w:rsidR="003764FB" w:rsidRPr="001A0F02" w:rsidRDefault="003764FB" w:rsidP="00E60022">
      <w:pPr>
        <w:pStyle w:val="EMEATableLeft"/>
        <w:keepNext w:val="0"/>
        <w:keepLines w:val="0"/>
        <w:tabs>
          <w:tab w:val="left" w:pos="567"/>
        </w:tabs>
        <w:rPr>
          <w:i/>
          <w:szCs w:val="22"/>
        </w:rPr>
      </w:pPr>
      <w:r w:rsidRPr="001A0F02">
        <w:rPr>
          <w:i/>
          <w:szCs w:val="22"/>
        </w:rPr>
        <w:t>Pacien</w:t>
      </w:r>
      <w:r w:rsidRPr="00E55968">
        <w:rPr>
          <w:i/>
          <w:szCs w:val="22"/>
        </w:rPr>
        <w:t xml:space="preserve">ţi cu afecţiuni medicale care prezintă risc crescut de complicaţii tromboembolice în urma evaluării riscului individual </w:t>
      </w:r>
    </w:p>
    <w:p w14:paraId="2C713606" w14:textId="77777777" w:rsidR="003764FB" w:rsidRPr="001A0F02" w:rsidRDefault="003764FB" w:rsidP="00E60022">
      <w:pPr>
        <w:pStyle w:val="EMEATableLeft"/>
        <w:keepNext w:val="0"/>
        <w:keepLines w:val="0"/>
        <w:tabs>
          <w:tab w:val="left" w:pos="567"/>
        </w:tabs>
        <w:rPr>
          <w:color w:val="FF0000"/>
          <w:szCs w:val="22"/>
        </w:rPr>
      </w:pPr>
      <w:r w:rsidRPr="001A0F02">
        <w:rPr>
          <w:szCs w:val="22"/>
        </w:rPr>
        <w:t>Doza recomandată de fondaparinux este de 2,</w:t>
      </w:r>
      <w:r w:rsidR="00F03605" w:rsidRPr="001A0F02">
        <w:rPr>
          <w:szCs w:val="22"/>
        </w:rPr>
        <w:t xml:space="preserve">5 </w:t>
      </w:r>
      <w:r w:rsidRPr="001A0F02">
        <w:rPr>
          <w:szCs w:val="22"/>
        </w:rPr>
        <w:t>mg o dată pe zi, administrată printr-o injecţie subcutanată. A fost studiată clinic o durată de administrare de 6-14 zile la pacienţii cu afecţiuni medicale (</w:t>
      </w:r>
      <w:r w:rsidRPr="00E55968">
        <w:rPr>
          <w:noProof/>
          <w:szCs w:val="22"/>
        </w:rPr>
        <w:t>vezi pct.</w:t>
      </w:r>
      <w:r w:rsidRPr="001A0F02">
        <w:rPr>
          <w:szCs w:val="22"/>
        </w:rPr>
        <w:t xml:space="preserve"> 5.1)</w:t>
      </w:r>
      <w:r w:rsidRPr="001A0F02">
        <w:rPr>
          <w:color w:val="FF0000"/>
          <w:szCs w:val="22"/>
        </w:rPr>
        <w:t xml:space="preserve"> </w:t>
      </w:r>
    </w:p>
    <w:p w14:paraId="0E3240BA" w14:textId="77777777" w:rsidR="003764FB" w:rsidRPr="001A0F02" w:rsidRDefault="003764FB" w:rsidP="00E60022">
      <w:pPr>
        <w:pStyle w:val="EMEATableLeft"/>
        <w:keepNext w:val="0"/>
        <w:keepLines w:val="0"/>
        <w:tabs>
          <w:tab w:val="left" w:pos="567"/>
        </w:tabs>
        <w:rPr>
          <w:szCs w:val="22"/>
        </w:rPr>
      </w:pPr>
    </w:p>
    <w:p w14:paraId="38E9CA0E" w14:textId="77777777" w:rsidR="003764FB" w:rsidRPr="001A0F02" w:rsidRDefault="003764FB" w:rsidP="00E60022">
      <w:pPr>
        <w:pStyle w:val="BodyText2"/>
        <w:spacing w:line="240" w:lineRule="auto"/>
        <w:jc w:val="left"/>
        <w:rPr>
          <w:b w:val="0"/>
          <w:i/>
          <w:iCs/>
          <w:lang w:val="it-IT"/>
        </w:rPr>
      </w:pPr>
      <w:r w:rsidRPr="001A0F02">
        <w:rPr>
          <w:b w:val="0"/>
          <w:i/>
          <w:iCs/>
          <w:lang w:val="it-IT"/>
        </w:rPr>
        <w:t>Tratamentul anginei miocardice instabile/infarctului miocardic fără supradenivelarea segmentului ST (AI/</w:t>
      </w:r>
      <w:smartTag w:uri="urn:schemas-microsoft-com:office:smarttags" w:element="stockticker">
        <w:r w:rsidRPr="001A0F02">
          <w:rPr>
            <w:b w:val="0"/>
            <w:i/>
            <w:iCs/>
            <w:lang w:val="it-IT"/>
          </w:rPr>
          <w:t>IMA</w:t>
        </w:r>
      </w:smartTag>
      <w:r w:rsidRPr="001A0F02">
        <w:rPr>
          <w:b w:val="0"/>
          <w:i/>
          <w:iCs/>
          <w:lang w:val="it-IT"/>
        </w:rPr>
        <w:t xml:space="preserve"> NonST)</w:t>
      </w:r>
    </w:p>
    <w:p w14:paraId="7BF9548C" w14:textId="77777777" w:rsidR="003764FB" w:rsidRPr="001A0F02" w:rsidRDefault="003764FB" w:rsidP="00E60022">
      <w:pPr>
        <w:pStyle w:val="BodyText2"/>
        <w:spacing w:line="240" w:lineRule="auto"/>
        <w:jc w:val="left"/>
        <w:rPr>
          <w:b w:val="0"/>
          <w:lang w:val="it-IT"/>
        </w:rPr>
      </w:pPr>
      <w:r w:rsidRPr="001A0F02">
        <w:rPr>
          <w:b w:val="0"/>
          <w:lang w:val="it-IT"/>
        </w:rPr>
        <w:t>Doza recomandată de fondaparinux este de 2,</w:t>
      </w:r>
      <w:r w:rsidR="00F03605" w:rsidRPr="001A0F02">
        <w:rPr>
          <w:b w:val="0"/>
          <w:lang w:val="it-IT"/>
        </w:rPr>
        <w:t xml:space="preserve">5 </w:t>
      </w:r>
      <w:r w:rsidRPr="001A0F02">
        <w:rPr>
          <w:b w:val="0"/>
          <w:lang w:val="it-IT"/>
        </w:rPr>
        <w:t>mg o dată pe zi, administrată printr-o injecţie subcutanată. Tratamentul trebuie început cât mai curând posibil după stabilirea diagnosticului şi trebuie continuat pe o perioadă de maxim 8 zile sau până la externarea din spital, dacă aceasta are loc mai curând.</w:t>
      </w:r>
    </w:p>
    <w:p w14:paraId="272D7A6B" w14:textId="77777777" w:rsidR="003764FB" w:rsidRPr="001A0F02" w:rsidRDefault="003764FB" w:rsidP="00E60022">
      <w:pPr>
        <w:pStyle w:val="BodyText2"/>
        <w:spacing w:line="240" w:lineRule="auto"/>
        <w:jc w:val="left"/>
        <w:rPr>
          <w:b w:val="0"/>
          <w:lang w:val="it-IT"/>
        </w:rPr>
      </w:pPr>
    </w:p>
    <w:p w14:paraId="16BE2295" w14:textId="77777777" w:rsidR="003764FB" w:rsidRPr="001A0F02" w:rsidRDefault="003764FB" w:rsidP="00E60022">
      <w:pPr>
        <w:rPr>
          <w:szCs w:val="22"/>
          <w:lang w:val="it-IT"/>
        </w:rPr>
      </w:pPr>
      <w:r w:rsidRPr="001A0F02">
        <w:rPr>
          <w:szCs w:val="22"/>
          <w:lang w:val="it-IT"/>
        </w:rPr>
        <w:t xml:space="preserve">Dacă un pacient urmează să fie supus unei intervenţii coronariene percutane (ICP), heparina nefracţionată (HNF) trebuie administrată conform practicilor </w:t>
      </w:r>
      <w:r w:rsidR="009F345B" w:rsidRPr="001A0F02">
        <w:rPr>
          <w:szCs w:val="22"/>
          <w:lang w:val="it-IT"/>
        </w:rPr>
        <w:t xml:space="preserve">standard </w:t>
      </w:r>
      <w:r w:rsidRPr="001A0F02">
        <w:rPr>
          <w:szCs w:val="22"/>
          <w:lang w:val="it-IT"/>
        </w:rPr>
        <w:t>pe durata ICP, luând în considerare riscul potenţial de sângerare al pacientului, inclusiv în timpul scurs de la ultima doză de fondaparinux (vezi pct. 4.4). Momentul reînceperii administrărilor subcutanate de fondaparinux post-operator, se bazează pe judecata clinică. În studiul clinic pivot AI/</w:t>
      </w:r>
      <w:smartTag w:uri="urn:schemas-microsoft-com:office:smarttags" w:element="stockticker">
        <w:r w:rsidRPr="001A0F02">
          <w:rPr>
            <w:szCs w:val="22"/>
            <w:lang w:val="it-IT"/>
          </w:rPr>
          <w:t>IMA</w:t>
        </w:r>
      </w:smartTag>
      <w:r w:rsidRPr="001A0F02">
        <w:rPr>
          <w:szCs w:val="22"/>
          <w:lang w:val="it-IT"/>
        </w:rPr>
        <w:t xml:space="preserve"> NonST, tratamentul cu fondaparinux nu a fost reînceput mai devreme de 2 ore de la îndepărtarea cateterului.</w:t>
      </w:r>
    </w:p>
    <w:p w14:paraId="17415B17" w14:textId="77777777" w:rsidR="003764FB" w:rsidRPr="001A0F02" w:rsidRDefault="003764FB" w:rsidP="00E60022">
      <w:pPr>
        <w:pStyle w:val="EMEATableLeft"/>
        <w:keepNext w:val="0"/>
        <w:keepLines w:val="0"/>
        <w:tabs>
          <w:tab w:val="left" w:pos="567"/>
        </w:tabs>
        <w:rPr>
          <w:szCs w:val="22"/>
          <w:lang w:val="it-IT"/>
        </w:rPr>
      </w:pPr>
    </w:p>
    <w:p w14:paraId="4150343B" w14:textId="77777777" w:rsidR="003764FB" w:rsidRPr="00E55968" w:rsidRDefault="003764FB" w:rsidP="00E60022">
      <w:pPr>
        <w:tabs>
          <w:tab w:val="left" w:pos="567"/>
        </w:tabs>
        <w:rPr>
          <w:i/>
          <w:szCs w:val="22"/>
        </w:rPr>
      </w:pPr>
      <w:r w:rsidRPr="00E55968">
        <w:rPr>
          <w:i/>
          <w:szCs w:val="22"/>
        </w:rPr>
        <w:t>Tratamentul infarctului miocardic cu supradenivelarea segmentului ST (</w:t>
      </w:r>
      <w:smartTag w:uri="urn:schemas-microsoft-com:office:smarttags" w:element="stockticker">
        <w:r w:rsidRPr="00E55968">
          <w:rPr>
            <w:i/>
            <w:szCs w:val="22"/>
          </w:rPr>
          <w:t>IMA</w:t>
        </w:r>
      </w:smartTag>
      <w:r w:rsidRPr="00E55968">
        <w:rPr>
          <w:i/>
          <w:szCs w:val="22"/>
        </w:rPr>
        <w:t xml:space="preserve"> ST)</w:t>
      </w:r>
    </w:p>
    <w:p w14:paraId="3CF0A216" w14:textId="77777777" w:rsidR="003764FB" w:rsidRPr="001A0F02" w:rsidRDefault="003764FB" w:rsidP="00E60022">
      <w:pPr>
        <w:pStyle w:val="BodyText2"/>
        <w:spacing w:line="240" w:lineRule="auto"/>
        <w:jc w:val="left"/>
        <w:rPr>
          <w:b w:val="0"/>
          <w:lang w:val="pt-BR"/>
        </w:rPr>
      </w:pPr>
      <w:r w:rsidRPr="001A0F02">
        <w:rPr>
          <w:b w:val="0"/>
          <w:lang w:val="pt-BR"/>
        </w:rPr>
        <w:t>Doza recomandată de fondaparinux este de 2,</w:t>
      </w:r>
      <w:r w:rsidR="00F03605" w:rsidRPr="001A0F02">
        <w:rPr>
          <w:b w:val="0"/>
          <w:lang w:val="pt-BR"/>
        </w:rPr>
        <w:t xml:space="preserve">5 </w:t>
      </w:r>
      <w:r w:rsidRPr="001A0F02">
        <w:rPr>
          <w:b w:val="0"/>
          <w:lang w:val="pt-BR"/>
        </w:rPr>
        <w:t>mg o dată pe zi. Prima doză de fondaparinux se administrează intravenos, iar dozele ulterioare se administrează prin injecţie subcutanată. Tratamentul trebuie început cât mai curând posibil după stabilirea diagnosticului şi trebuie continuat pe o perioadă de maxim 8 zile sau până la externarea din spital, dacă aceasta are loc mai curând.</w:t>
      </w:r>
    </w:p>
    <w:p w14:paraId="7686F9FC" w14:textId="77777777" w:rsidR="003764FB" w:rsidRPr="001A0F02" w:rsidRDefault="003764FB" w:rsidP="00E60022">
      <w:pPr>
        <w:pStyle w:val="BodyText2"/>
        <w:spacing w:line="240" w:lineRule="auto"/>
        <w:jc w:val="left"/>
        <w:rPr>
          <w:lang w:val="pt-BR"/>
        </w:rPr>
      </w:pPr>
    </w:p>
    <w:p w14:paraId="33312A24" w14:textId="77777777" w:rsidR="003764FB" w:rsidRPr="001A0F02" w:rsidRDefault="003764FB" w:rsidP="00E60022">
      <w:pPr>
        <w:rPr>
          <w:szCs w:val="22"/>
          <w:lang w:val="pt-BR"/>
        </w:rPr>
      </w:pPr>
      <w:r w:rsidRPr="001A0F02">
        <w:rPr>
          <w:szCs w:val="22"/>
          <w:lang w:val="pt-BR"/>
        </w:rPr>
        <w:t xml:space="preserve">Dacă un pacient va fi supus unei ICP non-primare, heparina nefracţionată (HNF) trebuie administrată conform practicilor </w:t>
      </w:r>
      <w:r w:rsidR="00D0429E" w:rsidRPr="001A0F02">
        <w:rPr>
          <w:szCs w:val="22"/>
          <w:lang w:val="pt-BR"/>
        </w:rPr>
        <w:t xml:space="preserve">standard </w:t>
      </w:r>
      <w:r w:rsidRPr="001A0F02">
        <w:rPr>
          <w:szCs w:val="22"/>
          <w:lang w:val="pt-BR"/>
        </w:rPr>
        <w:t xml:space="preserve">pe durata ICP, luând în considerare riscul potenţial de sângerare al pacientului, inclusiv în timpul scurs de la ultima doză de fondaparinux (vezi pct. 4.4). Momentul reînceperii administrărilor subcutanate de fondaparinux postoperator, se bazează pe judecata clinică. În studiul clinic pivot </w:t>
      </w:r>
      <w:smartTag w:uri="urn:schemas-microsoft-com:office:smarttags" w:element="stockticker">
        <w:r w:rsidRPr="001A0F02">
          <w:rPr>
            <w:szCs w:val="22"/>
            <w:lang w:val="pt-BR"/>
          </w:rPr>
          <w:t>IMA</w:t>
        </w:r>
      </w:smartTag>
      <w:r w:rsidRPr="001A0F02">
        <w:rPr>
          <w:szCs w:val="22"/>
          <w:lang w:val="pt-BR"/>
        </w:rPr>
        <w:t xml:space="preserve"> ST, tratamentul cu fondaparinux nu a fost reînceput mai devreme de </w:t>
      </w:r>
      <w:r w:rsidR="00F03605" w:rsidRPr="001A0F02">
        <w:rPr>
          <w:szCs w:val="22"/>
          <w:lang w:val="pt-BR"/>
        </w:rPr>
        <w:t xml:space="preserve">3 </w:t>
      </w:r>
      <w:r w:rsidRPr="001A0F02">
        <w:rPr>
          <w:szCs w:val="22"/>
          <w:lang w:val="pt-BR"/>
        </w:rPr>
        <w:t>ore de la îndepărtarea cateterului.</w:t>
      </w:r>
    </w:p>
    <w:p w14:paraId="002A68A5" w14:textId="77777777" w:rsidR="003764FB" w:rsidRPr="001A0F02" w:rsidRDefault="003764FB" w:rsidP="00E60022">
      <w:pPr>
        <w:pStyle w:val="BodyText2"/>
        <w:spacing w:line="240" w:lineRule="auto"/>
        <w:jc w:val="left"/>
        <w:rPr>
          <w:lang w:val="pt-BR"/>
        </w:rPr>
      </w:pPr>
    </w:p>
    <w:p w14:paraId="75FD32F1" w14:textId="77777777" w:rsidR="00E065B8" w:rsidRPr="001A0F02" w:rsidRDefault="00E065B8" w:rsidP="00E60022">
      <w:pPr>
        <w:pStyle w:val="BodyText2"/>
        <w:numPr>
          <w:ilvl w:val="0"/>
          <w:numId w:val="57"/>
        </w:numPr>
        <w:spacing w:line="240" w:lineRule="auto"/>
        <w:ind w:left="567" w:hanging="207"/>
        <w:jc w:val="left"/>
        <w:rPr>
          <w:b w:val="0"/>
          <w:i/>
          <w:lang w:val="pt-BR"/>
        </w:rPr>
      </w:pPr>
      <w:r w:rsidRPr="001A0F02">
        <w:rPr>
          <w:b w:val="0"/>
          <w:i/>
          <w:lang w:val="pt-BR"/>
        </w:rPr>
        <w:t>Pacienţi care urmează a fi supuşi unei intervenţii chirurgicale de bypass coronarian</w:t>
      </w:r>
      <w:r w:rsidR="000061F0" w:rsidRPr="001A0F02">
        <w:rPr>
          <w:b w:val="0"/>
          <w:i/>
          <w:lang w:val="pt-BR"/>
        </w:rPr>
        <w:t xml:space="preserve"> cu grefă arterială (BCGA)</w:t>
      </w:r>
    </w:p>
    <w:p w14:paraId="0D983FD1" w14:textId="77777777" w:rsidR="003764FB" w:rsidRPr="001A0F02" w:rsidRDefault="003764FB" w:rsidP="00E60022">
      <w:pPr>
        <w:tabs>
          <w:tab w:val="left" w:pos="567"/>
        </w:tabs>
        <w:ind w:left="567"/>
        <w:rPr>
          <w:szCs w:val="22"/>
          <w:lang w:val="pt-BR"/>
        </w:rPr>
      </w:pPr>
      <w:r w:rsidRPr="001A0F02">
        <w:rPr>
          <w:szCs w:val="22"/>
          <w:lang w:val="pt-BR"/>
        </w:rPr>
        <w:t xml:space="preserve">În cazul pacienţilor cu </w:t>
      </w:r>
      <w:smartTag w:uri="urn:schemas-microsoft-com:office:smarttags" w:element="stockticker">
        <w:r w:rsidRPr="001A0F02">
          <w:rPr>
            <w:szCs w:val="22"/>
            <w:lang w:val="pt-BR"/>
          </w:rPr>
          <w:t>IMA</w:t>
        </w:r>
      </w:smartTag>
      <w:r w:rsidRPr="001A0F02">
        <w:rPr>
          <w:szCs w:val="22"/>
          <w:lang w:val="pt-BR"/>
        </w:rPr>
        <w:t xml:space="preserve"> ST sau cu AI/</w:t>
      </w:r>
      <w:smartTag w:uri="urn:schemas-microsoft-com:office:smarttags" w:element="stockticker">
        <w:r w:rsidRPr="001A0F02">
          <w:rPr>
            <w:szCs w:val="22"/>
            <w:lang w:val="pt-BR"/>
          </w:rPr>
          <w:t>IMA</w:t>
        </w:r>
      </w:smartTag>
      <w:r w:rsidRPr="001A0F02">
        <w:rPr>
          <w:szCs w:val="22"/>
          <w:lang w:val="pt-BR"/>
        </w:rPr>
        <w:t xml:space="preserve"> NonST care vor fi supuşi unei intervenţii chirurgicale de bypass coronarian cu grefă arterială (BCGA), acolo unde este posibil, fondaparinux nu se va administra în perioada de 24 ore anterioară operaţiei, administrarea putând fi reîncepută la 48 ore de la operaţie. </w:t>
      </w:r>
    </w:p>
    <w:p w14:paraId="24D4E4F5" w14:textId="77777777" w:rsidR="000061F0" w:rsidRPr="001A0F02" w:rsidRDefault="000061F0" w:rsidP="00E60022">
      <w:pPr>
        <w:pStyle w:val="EMEATableLeft"/>
        <w:keepNext w:val="0"/>
        <w:keepLines w:val="0"/>
        <w:tabs>
          <w:tab w:val="left" w:pos="567"/>
        </w:tabs>
        <w:rPr>
          <w:szCs w:val="22"/>
          <w:lang w:val="pt-BR"/>
        </w:rPr>
      </w:pPr>
    </w:p>
    <w:p w14:paraId="16604F0B" w14:textId="77777777" w:rsidR="00BC6552" w:rsidRPr="001A0F02" w:rsidRDefault="00BC6552" w:rsidP="00E60022">
      <w:pPr>
        <w:pStyle w:val="EMEATableLeft"/>
        <w:keepLines w:val="0"/>
        <w:tabs>
          <w:tab w:val="left" w:pos="567"/>
        </w:tabs>
        <w:rPr>
          <w:i/>
          <w:szCs w:val="22"/>
          <w:lang w:val="pt-BR"/>
        </w:rPr>
      </w:pPr>
      <w:r w:rsidRPr="001A0F02">
        <w:rPr>
          <w:i/>
          <w:szCs w:val="22"/>
          <w:lang w:val="pt-BR"/>
        </w:rPr>
        <w:t>Tratamentul trombozei venoase superficiale</w:t>
      </w:r>
    </w:p>
    <w:p w14:paraId="07C509C7" w14:textId="77777777" w:rsidR="00BC6552" w:rsidRPr="00E55968" w:rsidRDefault="00BC6552" w:rsidP="00E60022">
      <w:pPr>
        <w:tabs>
          <w:tab w:val="left" w:pos="567"/>
        </w:tabs>
        <w:ind w:right="-6"/>
        <w:rPr>
          <w:noProof/>
          <w:szCs w:val="22"/>
        </w:rPr>
      </w:pPr>
      <w:r w:rsidRPr="00E55968">
        <w:rPr>
          <w:noProof/>
          <w:szCs w:val="22"/>
        </w:rPr>
        <w:t>Doza recomandată de fondaparinux este de 2,</w:t>
      </w:r>
      <w:r w:rsidR="00F03605" w:rsidRPr="00E55968">
        <w:rPr>
          <w:noProof/>
          <w:szCs w:val="22"/>
        </w:rPr>
        <w:t xml:space="preserve">5 </w:t>
      </w:r>
      <w:r w:rsidRPr="00E55968">
        <w:rPr>
          <w:noProof/>
          <w:szCs w:val="22"/>
        </w:rPr>
        <w:t>mg o dată pe zi, administrată prin injecţie subcutanată. Pacienţii eligibili pentru tratamentul cu 2,</w:t>
      </w:r>
      <w:r w:rsidR="00F03605" w:rsidRPr="00E55968">
        <w:rPr>
          <w:noProof/>
          <w:szCs w:val="22"/>
        </w:rPr>
        <w:t xml:space="preserve">5 </w:t>
      </w:r>
      <w:r w:rsidRPr="00E55968">
        <w:rPr>
          <w:noProof/>
          <w:szCs w:val="22"/>
        </w:rPr>
        <w:t xml:space="preserve">mg fondaparinux trebuie să prezinte tromboză venoasă superficială acută, simptomatică, izolată, spontană la nivelul membrelor inferioare, cu o lungime de cel puţin </w:t>
      </w:r>
      <w:r w:rsidR="00F03605" w:rsidRPr="00E55968">
        <w:rPr>
          <w:noProof/>
          <w:szCs w:val="22"/>
        </w:rPr>
        <w:t xml:space="preserve">5 </w:t>
      </w:r>
      <w:r w:rsidRPr="00E55968">
        <w:rPr>
          <w:noProof/>
          <w:szCs w:val="22"/>
        </w:rPr>
        <w:t xml:space="preserve">cm şi documentată prin investigaţii ecografice sau prin alte metode obiective. Tratamentul trebuie iniţiat cât mai repede posibil după diagnosticare şi după excluderea TVP concomitente sau a trombozei venoase superficiale în limita a </w:t>
      </w:r>
      <w:r w:rsidR="00F03605" w:rsidRPr="00E55968">
        <w:rPr>
          <w:noProof/>
          <w:szCs w:val="22"/>
        </w:rPr>
        <w:t xml:space="preserve">3 </w:t>
      </w:r>
      <w:r w:rsidRPr="00E55968">
        <w:rPr>
          <w:noProof/>
          <w:szCs w:val="22"/>
        </w:rPr>
        <w:t>cm de la joncţiunea safeno-femurală. Tratamentul trebuie continuat pentru o perioadă minimă de 30 de zile şi până la o perioadă maximă de 4</w:t>
      </w:r>
      <w:r w:rsidR="00F03605" w:rsidRPr="00E55968">
        <w:rPr>
          <w:noProof/>
          <w:szCs w:val="22"/>
        </w:rPr>
        <w:t xml:space="preserve">5 </w:t>
      </w:r>
      <w:r w:rsidRPr="00E55968">
        <w:rPr>
          <w:noProof/>
          <w:szCs w:val="22"/>
        </w:rPr>
        <w:t xml:space="preserve">de zile la pacienţii cu risc crescut de complicaţii tromboembolice (vezi pct. 4.4 şi 5.1). Pacienţilor li se poate </w:t>
      </w:r>
      <w:r w:rsidRPr="00E55968">
        <w:rPr>
          <w:noProof/>
          <w:szCs w:val="22"/>
        </w:rPr>
        <w:lastRenderedPageBreak/>
        <w:t>recomanda să-şi autoinjecteze medicamentul dacă doresc şi dacă sunt capabili să facă acest lucru. Medicii trebuie să ofere instrucţiuni clare pentru autoinjectare.</w:t>
      </w:r>
    </w:p>
    <w:p w14:paraId="2D14D449" w14:textId="77777777" w:rsidR="00BC6552" w:rsidRPr="00E55968" w:rsidRDefault="00BC6552" w:rsidP="00E60022">
      <w:pPr>
        <w:tabs>
          <w:tab w:val="left" w:pos="567"/>
        </w:tabs>
        <w:ind w:right="-6"/>
        <w:rPr>
          <w:noProof/>
          <w:szCs w:val="22"/>
        </w:rPr>
      </w:pPr>
    </w:p>
    <w:p w14:paraId="1320C8D1" w14:textId="77777777" w:rsidR="00BC6552" w:rsidRPr="00E55968" w:rsidRDefault="00BC6552" w:rsidP="00E60022">
      <w:pPr>
        <w:numPr>
          <w:ilvl w:val="0"/>
          <w:numId w:val="55"/>
        </w:numPr>
        <w:tabs>
          <w:tab w:val="left" w:pos="567"/>
        </w:tabs>
        <w:ind w:right="-6"/>
        <w:rPr>
          <w:i/>
          <w:noProof/>
          <w:szCs w:val="22"/>
        </w:rPr>
      </w:pPr>
      <w:r w:rsidRPr="00E55968">
        <w:rPr>
          <w:i/>
          <w:noProof/>
          <w:szCs w:val="22"/>
        </w:rPr>
        <w:t>Pacienţi care urmează a fi supuşi unei intervenţii chirurgicale sau altor proceduri invazive</w:t>
      </w:r>
    </w:p>
    <w:p w14:paraId="6BC4BAA9" w14:textId="77777777" w:rsidR="00A43397" w:rsidRPr="00E55968" w:rsidRDefault="00BC6552" w:rsidP="00E60022">
      <w:pPr>
        <w:tabs>
          <w:tab w:val="left" w:pos="567"/>
        </w:tabs>
        <w:ind w:left="567"/>
        <w:rPr>
          <w:noProof/>
          <w:szCs w:val="22"/>
        </w:rPr>
      </w:pPr>
      <w:r w:rsidRPr="00E55968">
        <w:rPr>
          <w:noProof/>
          <w:szCs w:val="22"/>
        </w:rPr>
        <w:t>La pacienţii cu tromboză venoasă superficială care urmează să fie supuşi unei intervenţii chirurgicale sau altor proceduri invazive, în cazurile în care este posibil, fondaparinux nu trebuie să fie administrat cu 24 de ore înainte de intervenţia chirugicală. Administrarea fondaparinux poate fi reluată la cel puţin 6 ore postoperator, după demonstrarea realizării hemostazei.</w:t>
      </w:r>
    </w:p>
    <w:p w14:paraId="7539E332" w14:textId="77777777" w:rsidR="00BC6552" w:rsidRPr="00E55968" w:rsidRDefault="00BC6552" w:rsidP="00E60022">
      <w:pPr>
        <w:tabs>
          <w:tab w:val="left" w:pos="567"/>
        </w:tabs>
        <w:rPr>
          <w:color w:val="000000"/>
          <w:szCs w:val="22"/>
          <w:u w:val="single"/>
        </w:rPr>
      </w:pPr>
    </w:p>
    <w:p w14:paraId="48CDF478" w14:textId="77777777" w:rsidR="003764FB" w:rsidRPr="00E55968" w:rsidRDefault="003764FB" w:rsidP="00E60022">
      <w:pPr>
        <w:tabs>
          <w:tab w:val="left" w:pos="567"/>
        </w:tabs>
        <w:rPr>
          <w:i/>
          <w:color w:val="000000"/>
          <w:szCs w:val="22"/>
          <w:u w:val="single"/>
        </w:rPr>
      </w:pPr>
      <w:r w:rsidRPr="00E55968">
        <w:rPr>
          <w:i/>
          <w:color w:val="000000"/>
          <w:szCs w:val="22"/>
          <w:u w:val="single"/>
        </w:rPr>
        <w:t>Categorii speciale de pacienţi</w:t>
      </w:r>
    </w:p>
    <w:p w14:paraId="20286A73" w14:textId="77777777" w:rsidR="003764FB" w:rsidRPr="00E55968" w:rsidRDefault="003764FB" w:rsidP="00E60022">
      <w:pPr>
        <w:rPr>
          <w:noProof/>
          <w:szCs w:val="22"/>
        </w:rPr>
      </w:pPr>
    </w:p>
    <w:p w14:paraId="498882DC" w14:textId="77777777" w:rsidR="003764FB" w:rsidRPr="00E55968" w:rsidRDefault="003764FB" w:rsidP="00E60022">
      <w:pPr>
        <w:tabs>
          <w:tab w:val="left" w:pos="567"/>
        </w:tabs>
        <w:rPr>
          <w:i/>
          <w:color w:val="000000"/>
          <w:szCs w:val="22"/>
          <w:u w:val="single"/>
        </w:rPr>
      </w:pPr>
      <w:r w:rsidRPr="00E55968">
        <w:rPr>
          <w:i/>
          <w:szCs w:val="22"/>
        </w:rPr>
        <w:t xml:space="preserve">Prevenţia </w:t>
      </w:r>
      <w:smartTag w:uri="urn:schemas-microsoft-com:office:smarttags" w:element="stockticker">
        <w:r w:rsidRPr="00E55968">
          <w:rPr>
            <w:i/>
            <w:szCs w:val="22"/>
          </w:rPr>
          <w:t>ETV</w:t>
        </w:r>
      </w:smartTag>
      <w:r w:rsidRPr="00E55968">
        <w:rPr>
          <w:i/>
          <w:szCs w:val="22"/>
        </w:rPr>
        <w:t xml:space="preserve"> post-operator</w:t>
      </w:r>
    </w:p>
    <w:p w14:paraId="15111DE6" w14:textId="77777777" w:rsidR="003764FB" w:rsidRPr="00E55968" w:rsidRDefault="003764FB" w:rsidP="00E60022">
      <w:pPr>
        <w:rPr>
          <w:noProof/>
          <w:szCs w:val="22"/>
        </w:rPr>
      </w:pPr>
      <w:r w:rsidRPr="00E55968">
        <w:rPr>
          <w:noProof/>
          <w:szCs w:val="22"/>
        </w:rPr>
        <w:t xml:space="preserve">La pacienţii supuşi unei intervenţii chirurgicale, momentul efectuării primei injecţii cu </w:t>
      </w:r>
      <w:r w:rsidRPr="00E55968">
        <w:rPr>
          <w:szCs w:val="22"/>
        </w:rPr>
        <w:t xml:space="preserve">fondaparinux </w:t>
      </w:r>
      <w:r w:rsidRPr="00E55968">
        <w:rPr>
          <w:noProof/>
          <w:szCs w:val="22"/>
        </w:rPr>
        <w:t>necesită respectarea strictă a recomandărilor de administrare la pacienţii ≥7</w:t>
      </w:r>
      <w:r w:rsidR="00F03605" w:rsidRPr="00E55968">
        <w:rPr>
          <w:noProof/>
          <w:szCs w:val="22"/>
        </w:rPr>
        <w:t xml:space="preserve">5 </w:t>
      </w:r>
      <w:r w:rsidRPr="00E55968">
        <w:rPr>
          <w:noProof/>
          <w:szCs w:val="22"/>
        </w:rPr>
        <w:t>ani şi/sau la cei cu greutate corporală &lt;50 de kg şi/sau la cei cu insuficienţă renală şi clearance al creatininei cuprins între 20 şi 50 ml/min.</w:t>
      </w:r>
    </w:p>
    <w:p w14:paraId="4CB4AA37" w14:textId="77777777" w:rsidR="003764FB" w:rsidRPr="00E55968" w:rsidRDefault="003764FB" w:rsidP="00E60022">
      <w:pPr>
        <w:pStyle w:val="EndnoteText"/>
        <w:rPr>
          <w:noProof/>
          <w:szCs w:val="22"/>
          <w:lang w:val="ro-RO"/>
        </w:rPr>
      </w:pPr>
    </w:p>
    <w:p w14:paraId="49F2D985" w14:textId="77777777" w:rsidR="003764FB" w:rsidRPr="00E55968" w:rsidRDefault="003764FB" w:rsidP="00E60022">
      <w:pPr>
        <w:tabs>
          <w:tab w:val="left" w:pos="567"/>
        </w:tabs>
        <w:rPr>
          <w:noProof/>
          <w:szCs w:val="22"/>
        </w:rPr>
      </w:pPr>
      <w:r w:rsidRPr="00E55968">
        <w:rPr>
          <w:noProof/>
          <w:szCs w:val="22"/>
        </w:rPr>
        <w:t xml:space="preserve">Prima administrare de </w:t>
      </w:r>
      <w:r w:rsidRPr="001A0F02">
        <w:rPr>
          <w:szCs w:val="22"/>
        </w:rPr>
        <w:t xml:space="preserve">fondaparinux </w:t>
      </w:r>
      <w:r w:rsidRPr="00E55968">
        <w:rPr>
          <w:noProof/>
          <w:szCs w:val="22"/>
        </w:rPr>
        <w:t>nu trebuie să aibă loc mai devreme de 6 ore de la închiderea plăgii chirurgicale. Injecţia nu trebuie făcută decât dacă hemostaza a fost efectuată eficient (vezi pct. 4.4).</w:t>
      </w:r>
    </w:p>
    <w:p w14:paraId="048F9F7B" w14:textId="77777777" w:rsidR="003764FB" w:rsidRPr="00E55968" w:rsidRDefault="003764FB" w:rsidP="00E60022">
      <w:pPr>
        <w:pStyle w:val="EndnoteText"/>
        <w:rPr>
          <w:szCs w:val="22"/>
          <w:lang w:val="ro-RO"/>
        </w:rPr>
      </w:pPr>
    </w:p>
    <w:p w14:paraId="14E5F532" w14:textId="77777777" w:rsidR="003764FB" w:rsidRPr="001A0F02" w:rsidRDefault="003764FB" w:rsidP="00E60022">
      <w:pPr>
        <w:rPr>
          <w:i/>
          <w:color w:val="000000"/>
          <w:szCs w:val="22"/>
        </w:rPr>
      </w:pPr>
      <w:r w:rsidRPr="00E55968">
        <w:rPr>
          <w:i/>
          <w:color w:val="000000"/>
          <w:szCs w:val="22"/>
        </w:rPr>
        <w:t xml:space="preserve">Insuficienţă renală </w:t>
      </w:r>
    </w:p>
    <w:p w14:paraId="54FC4BE4" w14:textId="77777777" w:rsidR="003764FB" w:rsidRPr="00E55968" w:rsidRDefault="003764FB" w:rsidP="00E60022">
      <w:pPr>
        <w:numPr>
          <w:ilvl w:val="0"/>
          <w:numId w:val="20"/>
        </w:numPr>
        <w:ind w:hanging="720"/>
        <w:rPr>
          <w:szCs w:val="22"/>
        </w:rPr>
      </w:pPr>
      <w:r w:rsidRPr="00E55968">
        <w:rPr>
          <w:i/>
          <w:color w:val="000000"/>
          <w:szCs w:val="22"/>
        </w:rPr>
        <w:t xml:space="preserve">Profilaxia </w:t>
      </w:r>
      <w:smartTag w:uri="urn:schemas-microsoft-com:office:smarttags" w:element="stockticker">
        <w:r w:rsidRPr="00E55968">
          <w:rPr>
            <w:i/>
            <w:color w:val="000000"/>
            <w:szCs w:val="22"/>
          </w:rPr>
          <w:t>ETV</w:t>
        </w:r>
      </w:smartTag>
      <w:r w:rsidRPr="00E55968">
        <w:rPr>
          <w:i/>
          <w:color w:val="000000"/>
          <w:szCs w:val="22"/>
        </w:rPr>
        <w:t xml:space="preserve"> - </w:t>
      </w:r>
      <w:r w:rsidRPr="001A0F02">
        <w:rPr>
          <w:szCs w:val="22"/>
        </w:rPr>
        <w:t xml:space="preserve">Fondaparinux </w:t>
      </w:r>
      <w:r w:rsidRPr="00E55968">
        <w:rPr>
          <w:szCs w:val="22"/>
        </w:rPr>
        <w:t>nu trebuie utilizat la pacienţii cu clearance al creatininei &lt;20 ml/min</w:t>
      </w:r>
      <w:r w:rsidR="00F47C5D" w:rsidRPr="00E55968">
        <w:rPr>
          <w:szCs w:val="22"/>
        </w:rPr>
        <w:t xml:space="preserve"> (vezi pct. 4.3)</w:t>
      </w:r>
      <w:r w:rsidRPr="00E55968">
        <w:rPr>
          <w:szCs w:val="22"/>
        </w:rPr>
        <w:t xml:space="preserve">. </w:t>
      </w:r>
      <w:r w:rsidR="008D0B13" w:rsidRPr="00E55968">
        <w:rPr>
          <w:szCs w:val="22"/>
        </w:rPr>
        <w:t>Doza trebuie redusă la 1,</w:t>
      </w:r>
      <w:r w:rsidR="00F03605" w:rsidRPr="00E55968">
        <w:rPr>
          <w:szCs w:val="22"/>
        </w:rPr>
        <w:t xml:space="preserve">5 </w:t>
      </w:r>
      <w:r w:rsidR="008D0B13" w:rsidRPr="00E55968">
        <w:rPr>
          <w:szCs w:val="22"/>
        </w:rPr>
        <w:t>mg administrată o dată pe zi l</w:t>
      </w:r>
      <w:r w:rsidRPr="00E55968">
        <w:rPr>
          <w:szCs w:val="22"/>
        </w:rPr>
        <w:t xml:space="preserve">a pacienţii cu clearance al creatininei între 20 şi </w:t>
      </w:r>
      <w:r w:rsidR="008D0B13" w:rsidRPr="00E55968">
        <w:rPr>
          <w:szCs w:val="22"/>
        </w:rPr>
        <w:t>5</w:t>
      </w:r>
      <w:r w:rsidRPr="00E55968">
        <w:rPr>
          <w:szCs w:val="22"/>
        </w:rPr>
        <w:t>0 ml/min</w:t>
      </w:r>
      <w:r w:rsidR="008D0B13" w:rsidRPr="00E55968">
        <w:rPr>
          <w:szCs w:val="22"/>
        </w:rPr>
        <w:t xml:space="preserve"> (vezi pct. 4.4 şi 5.2). Nu e</w:t>
      </w:r>
      <w:r w:rsidR="00D63B4C" w:rsidRPr="00E55968">
        <w:rPr>
          <w:szCs w:val="22"/>
        </w:rPr>
        <w:t>ste necesară reducerea dozelor</w:t>
      </w:r>
      <w:r w:rsidR="008D0B13" w:rsidRPr="00E55968">
        <w:rPr>
          <w:szCs w:val="22"/>
        </w:rPr>
        <w:t xml:space="preserve"> la pacienţii cu insuficienţă renală uşoară (clearance al creatininei &gt;50 ml/min).</w:t>
      </w:r>
    </w:p>
    <w:p w14:paraId="6DF843AA" w14:textId="77777777" w:rsidR="003764FB" w:rsidRPr="001A0F02" w:rsidRDefault="003764FB" w:rsidP="00E60022">
      <w:pPr>
        <w:pStyle w:val="EndnoteText"/>
        <w:ind w:left="720"/>
        <w:rPr>
          <w:szCs w:val="22"/>
          <w:lang w:val="ro-RO"/>
        </w:rPr>
      </w:pPr>
    </w:p>
    <w:p w14:paraId="6848C8CA" w14:textId="77777777" w:rsidR="003764FB" w:rsidRPr="00E55968" w:rsidRDefault="003764FB" w:rsidP="00E60022">
      <w:pPr>
        <w:numPr>
          <w:ilvl w:val="0"/>
          <w:numId w:val="29"/>
        </w:numPr>
        <w:tabs>
          <w:tab w:val="clear" w:pos="1077"/>
          <w:tab w:val="num" w:pos="720"/>
        </w:tabs>
        <w:ind w:left="720" w:hanging="720"/>
        <w:rPr>
          <w:szCs w:val="22"/>
        </w:rPr>
      </w:pPr>
      <w:r w:rsidRPr="00E55968">
        <w:rPr>
          <w:i/>
          <w:szCs w:val="22"/>
        </w:rPr>
        <w:t>Tratamentul AI/</w:t>
      </w:r>
      <w:smartTag w:uri="urn:schemas-microsoft-com:office:smarttags" w:element="stockticker">
        <w:r w:rsidRPr="00E55968">
          <w:rPr>
            <w:i/>
            <w:szCs w:val="22"/>
          </w:rPr>
          <w:t>IMA</w:t>
        </w:r>
      </w:smartTag>
      <w:r w:rsidRPr="00E55968">
        <w:rPr>
          <w:i/>
          <w:szCs w:val="22"/>
        </w:rPr>
        <w:t xml:space="preserve"> NonST şi </w:t>
      </w:r>
      <w:smartTag w:uri="urn:schemas-microsoft-com:office:smarttags" w:element="stockticker">
        <w:r w:rsidRPr="00E55968">
          <w:rPr>
            <w:szCs w:val="22"/>
          </w:rPr>
          <w:t>IMA</w:t>
        </w:r>
      </w:smartTag>
      <w:r w:rsidRPr="00E55968">
        <w:rPr>
          <w:szCs w:val="22"/>
        </w:rPr>
        <w:t xml:space="preserve"> ST - </w:t>
      </w:r>
      <w:r w:rsidR="000061F0" w:rsidRPr="00E55968">
        <w:rPr>
          <w:szCs w:val="22"/>
        </w:rPr>
        <w:t>F</w:t>
      </w:r>
      <w:r w:rsidRPr="00E55968">
        <w:rPr>
          <w:szCs w:val="22"/>
        </w:rPr>
        <w:t>ondaparinux nu trebuie folosit în cazul pacienţilor cu clearance al creatininei &lt; 20 ml/min (vezi pct. 4.3). Nu este necesară reducerea dozelor în cazul pacienţilor cu clearance al creatininei &gt; 20 ml/min.</w:t>
      </w:r>
    </w:p>
    <w:p w14:paraId="4B4BED49" w14:textId="77777777" w:rsidR="003764FB" w:rsidRPr="001A0F02" w:rsidRDefault="003764FB" w:rsidP="00E60022">
      <w:pPr>
        <w:pStyle w:val="EndnoteText"/>
        <w:rPr>
          <w:color w:val="000000"/>
          <w:szCs w:val="22"/>
          <w:u w:val="single"/>
          <w:lang w:val="ro-RO"/>
        </w:rPr>
      </w:pPr>
    </w:p>
    <w:p w14:paraId="3ADAE5AF" w14:textId="77777777" w:rsidR="00745F03" w:rsidRPr="00E55968" w:rsidRDefault="00745F03" w:rsidP="00E60022">
      <w:pPr>
        <w:numPr>
          <w:ilvl w:val="0"/>
          <w:numId w:val="52"/>
        </w:numPr>
        <w:tabs>
          <w:tab w:val="left" w:pos="709"/>
        </w:tabs>
        <w:ind w:right="-6" w:hanging="720"/>
        <w:rPr>
          <w:szCs w:val="22"/>
        </w:rPr>
      </w:pPr>
      <w:r w:rsidRPr="001A0F02">
        <w:rPr>
          <w:i/>
          <w:szCs w:val="22"/>
        </w:rPr>
        <w:t>Tratamentul trombozei venoase superficiale</w:t>
      </w:r>
      <w:r w:rsidRPr="001A0F02">
        <w:rPr>
          <w:szCs w:val="22"/>
        </w:rPr>
        <w:t xml:space="preserve"> - </w:t>
      </w:r>
      <w:r w:rsidRPr="00E55968">
        <w:rPr>
          <w:noProof/>
          <w:szCs w:val="22"/>
        </w:rPr>
        <w:t xml:space="preserve">Fondaparinux </w:t>
      </w:r>
      <w:r w:rsidRPr="00E55968">
        <w:rPr>
          <w:szCs w:val="22"/>
        </w:rPr>
        <w:t>nu trebuie utilizat la pacienţii cu clearance al creatininei &lt; 20 ml/min (vezi pct. 4.3). Doza trebuie redusă la 1,</w:t>
      </w:r>
      <w:r w:rsidR="00F03605" w:rsidRPr="00E55968">
        <w:rPr>
          <w:szCs w:val="22"/>
        </w:rPr>
        <w:t xml:space="preserve">5 </w:t>
      </w:r>
      <w:r w:rsidRPr="00E55968">
        <w:rPr>
          <w:szCs w:val="22"/>
        </w:rPr>
        <w:t>mg administrată o dată pe zi la pacienţii cu clearance al creatininei între 20 şi 50 ml/min (vezi pct. 4.4 şi 5.2). Nu este necesară reducerea dozelor la pacienţii cu insuficienţă renală uşoară (clearance al creatininei &gt; 50 ml/min). Siguranţa şi eficacitatea dozei de 1,</w:t>
      </w:r>
      <w:r w:rsidR="00F03605" w:rsidRPr="00E55968">
        <w:rPr>
          <w:szCs w:val="22"/>
        </w:rPr>
        <w:t xml:space="preserve">5 </w:t>
      </w:r>
      <w:r w:rsidRPr="00E55968">
        <w:rPr>
          <w:szCs w:val="22"/>
        </w:rPr>
        <w:t>mg nu au fost studiate (vezi pct. 4.4).</w:t>
      </w:r>
    </w:p>
    <w:p w14:paraId="7AAA2E15" w14:textId="77777777" w:rsidR="00745F03" w:rsidRPr="00E55968" w:rsidRDefault="00745F03" w:rsidP="00E60022">
      <w:pPr>
        <w:tabs>
          <w:tab w:val="left" w:pos="426"/>
        </w:tabs>
        <w:ind w:right="-6"/>
        <w:rPr>
          <w:szCs w:val="22"/>
        </w:rPr>
      </w:pPr>
    </w:p>
    <w:p w14:paraId="6DB6CEB7" w14:textId="43E52F32" w:rsidR="00A064CF" w:rsidRPr="00E55968" w:rsidRDefault="003764FB" w:rsidP="00E60022">
      <w:pPr>
        <w:rPr>
          <w:szCs w:val="22"/>
          <w:lang w:val="es-ES_tradnl"/>
        </w:rPr>
      </w:pPr>
      <w:proofErr w:type="spellStart"/>
      <w:r w:rsidRPr="00E55968">
        <w:rPr>
          <w:i/>
          <w:szCs w:val="22"/>
          <w:lang w:val="es-ES_tradnl"/>
        </w:rPr>
        <w:t>Insuficienţă</w:t>
      </w:r>
      <w:proofErr w:type="spellEnd"/>
      <w:r w:rsidRPr="00E55968">
        <w:rPr>
          <w:i/>
          <w:szCs w:val="22"/>
          <w:lang w:val="es-ES_tradnl"/>
        </w:rPr>
        <w:t xml:space="preserve"> </w:t>
      </w:r>
      <w:proofErr w:type="spellStart"/>
      <w:r w:rsidRPr="00E55968">
        <w:rPr>
          <w:i/>
          <w:szCs w:val="22"/>
          <w:lang w:val="es-ES_tradnl"/>
        </w:rPr>
        <w:t>hepatică</w:t>
      </w:r>
      <w:proofErr w:type="spellEnd"/>
    </w:p>
    <w:p w14:paraId="192542AF" w14:textId="77777777" w:rsidR="003764FB" w:rsidRPr="00E55968" w:rsidRDefault="00A064CF" w:rsidP="00E60022">
      <w:pPr>
        <w:numPr>
          <w:ilvl w:val="0"/>
          <w:numId w:val="52"/>
        </w:numPr>
        <w:ind w:hanging="720"/>
        <w:rPr>
          <w:szCs w:val="22"/>
        </w:rPr>
      </w:pPr>
      <w:proofErr w:type="spellStart"/>
      <w:r w:rsidRPr="00E55968">
        <w:rPr>
          <w:i/>
          <w:szCs w:val="22"/>
          <w:lang w:val="es-ES_tradnl"/>
        </w:rPr>
        <w:t>Prevenţia</w:t>
      </w:r>
      <w:proofErr w:type="spellEnd"/>
      <w:r w:rsidRPr="00E55968">
        <w:rPr>
          <w:i/>
          <w:szCs w:val="22"/>
          <w:lang w:val="es-ES_tradnl"/>
        </w:rPr>
        <w:t xml:space="preserve"> ETV </w:t>
      </w:r>
      <w:proofErr w:type="spellStart"/>
      <w:r w:rsidRPr="00E55968">
        <w:rPr>
          <w:i/>
          <w:szCs w:val="22"/>
          <w:lang w:val="es-ES_tradnl"/>
        </w:rPr>
        <w:t>şi</w:t>
      </w:r>
      <w:proofErr w:type="spellEnd"/>
      <w:r w:rsidRPr="00E55968">
        <w:rPr>
          <w:i/>
          <w:szCs w:val="22"/>
          <w:lang w:val="es-ES_tradnl"/>
        </w:rPr>
        <w:t xml:space="preserve"> </w:t>
      </w:r>
      <w:proofErr w:type="spellStart"/>
      <w:r w:rsidRPr="00E55968">
        <w:rPr>
          <w:i/>
          <w:szCs w:val="22"/>
          <w:lang w:val="es-ES_tradnl"/>
        </w:rPr>
        <w:t>tratamentul</w:t>
      </w:r>
      <w:proofErr w:type="spellEnd"/>
      <w:r w:rsidRPr="00E55968">
        <w:rPr>
          <w:i/>
          <w:szCs w:val="22"/>
          <w:lang w:val="es-ES_tradnl"/>
        </w:rPr>
        <w:t xml:space="preserve"> AI/IMA </w:t>
      </w:r>
      <w:proofErr w:type="spellStart"/>
      <w:r w:rsidRPr="00E55968">
        <w:rPr>
          <w:i/>
          <w:szCs w:val="22"/>
          <w:lang w:val="es-ES_tradnl"/>
        </w:rPr>
        <w:t>NonST</w:t>
      </w:r>
      <w:proofErr w:type="spellEnd"/>
      <w:r w:rsidRPr="00E55968">
        <w:rPr>
          <w:i/>
          <w:szCs w:val="22"/>
          <w:lang w:val="es-ES_tradnl"/>
        </w:rPr>
        <w:t xml:space="preserve"> </w:t>
      </w:r>
      <w:proofErr w:type="spellStart"/>
      <w:r w:rsidRPr="00E55968">
        <w:rPr>
          <w:i/>
          <w:szCs w:val="22"/>
          <w:lang w:val="es-ES_tradnl"/>
        </w:rPr>
        <w:t>şi</w:t>
      </w:r>
      <w:proofErr w:type="spellEnd"/>
      <w:r w:rsidRPr="00E55968">
        <w:rPr>
          <w:i/>
          <w:szCs w:val="22"/>
          <w:lang w:val="es-ES_tradnl"/>
        </w:rPr>
        <w:t xml:space="preserve"> IMA ST</w:t>
      </w:r>
      <w:r w:rsidRPr="00E55968">
        <w:rPr>
          <w:szCs w:val="22"/>
          <w:lang w:val="es-ES_tradnl"/>
        </w:rPr>
        <w:t xml:space="preserve"> - </w:t>
      </w:r>
      <w:r w:rsidR="003764FB" w:rsidRPr="00E55968">
        <w:rPr>
          <w:szCs w:val="22"/>
        </w:rPr>
        <w:t>Nu sunt necesare ajustări ale dozelor</w:t>
      </w:r>
      <w:r w:rsidR="00341DBD" w:rsidRPr="00E55968">
        <w:rPr>
          <w:szCs w:val="22"/>
        </w:rPr>
        <w:t xml:space="preserve"> la pacienţii cu insuficienţă hepatică uşoară sau moderată</w:t>
      </w:r>
      <w:r w:rsidR="003764FB" w:rsidRPr="00E55968">
        <w:rPr>
          <w:szCs w:val="22"/>
        </w:rPr>
        <w:t>. La pacienţii cu insuficienţă hepatică severă, fondaparinux trebuie folosit cu atenţie</w:t>
      </w:r>
      <w:r w:rsidR="00B335A2" w:rsidRPr="00E55968">
        <w:rPr>
          <w:szCs w:val="22"/>
        </w:rPr>
        <w:t>, datorită faptului că acest grup de pacienţi nu a fost studiat</w:t>
      </w:r>
      <w:r w:rsidR="003764FB" w:rsidRPr="00E55968">
        <w:rPr>
          <w:szCs w:val="22"/>
        </w:rPr>
        <w:t xml:space="preserve"> (vezi pct. 4.4</w:t>
      </w:r>
      <w:r w:rsidR="00B335A2" w:rsidRPr="00E55968">
        <w:rPr>
          <w:szCs w:val="22"/>
        </w:rPr>
        <w:t xml:space="preserve"> şi 5.2</w:t>
      </w:r>
      <w:r w:rsidR="003764FB" w:rsidRPr="00E55968">
        <w:rPr>
          <w:szCs w:val="22"/>
        </w:rPr>
        <w:t xml:space="preserve">). </w:t>
      </w:r>
    </w:p>
    <w:p w14:paraId="457C0552" w14:textId="77777777" w:rsidR="00A064CF" w:rsidRPr="00E55968" w:rsidRDefault="00A064CF" w:rsidP="008A148F">
      <w:pPr>
        <w:tabs>
          <w:tab w:val="left" w:pos="567"/>
        </w:tabs>
        <w:rPr>
          <w:szCs w:val="22"/>
        </w:rPr>
      </w:pPr>
    </w:p>
    <w:p w14:paraId="41E4FB26" w14:textId="77777777" w:rsidR="00A064CF" w:rsidRPr="00D462C3" w:rsidRDefault="00286FD3" w:rsidP="00E60022">
      <w:pPr>
        <w:numPr>
          <w:ilvl w:val="0"/>
          <w:numId w:val="52"/>
        </w:numPr>
        <w:ind w:hanging="720"/>
        <w:rPr>
          <w:szCs w:val="22"/>
        </w:rPr>
      </w:pPr>
      <w:r w:rsidRPr="00E55968">
        <w:rPr>
          <w:i/>
          <w:szCs w:val="22"/>
        </w:rPr>
        <w:t>Tratamentul trombozei venoase superficiale</w:t>
      </w:r>
      <w:r w:rsidRPr="00E55968">
        <w:rPr>
          <w:szCs w:val="22"/>
        </w:rPr>
        <w:t xml:space="preserve"> - Siguranţa şi eficacitatea fondaparinux la pacienţii cu insuficienţă hepatică severă nu au fost studiate şi, prin urmare, fondaparinux nu este recomandat pentru utilizare la această grupă de pacienţi (vezi pct. 4.4).</w:t>
      </w:r>
      <w:r w:rsidR="00A064CF" w:rsidRPr="00E55968">
        <w:rPr>
          <w:color w:val="000000"/>
          <w:szCs w:val="22"/>
        </w:rPr>
        <w:t xml:space="preserve"> </w:t>
      </w:r>
    </w:p>
    <w:p w14:paraId="0883AAEA" w14:textId="77777777" w:rsidR="003764FB" w:rsidRPr="00E55968" w:rsidRDefault="003764FB" w:rsidP="00E60022">
      <w:pPr>
        <w:tabs>
          <w:tab w:val="left" w:pos="567"/>
        </w:tabs>
        <w:rPr>
          <w:b/>
          <w:color w:val="000000"/>
          <w:szCs w:val="22"/>
        </w:rPr>
      </w:pPr>
    </w:p>
    <w:p w14:paraId="3E4078C6" w14:textId="77777777" w:rsidR="003764FB" w:rsidRPr="001A0F02" w:rsidRDefault="009D375A" w:rsidP="00E60022">
      <w:pPr>
        <w:rPr>
          <w:szCs w:val="22"/>
        </w:rPr>
      </w:pPr>
      <w:r w:rsidRPr="00D462C3">
        <w:rPr>
          <w:i/>
          <w:szCs w:val="22"/>
        </w:rPr>
        <w:t>Copii şi adolescenţi</w:t>
      </w:r>
      <w:r w:rsidRPr="00E55968">
        <w:rPr>
          <w:szCs w:val="22"/>
        </w:rPr>
        <w:t xml:space="preserve"> </w:t>
      </w:r>
      <w:r w:rsidR="003764FB" w:rsidRPr="00E55968">
        <w:rPr>
          <w:szCs w:val="22"/>
        </w:rPr>
        <w:t xml:space="preserve">- </w:t>
      </w:r>
      <w:r w:rsidR="003764FB" w:rsidRPr="001A0F02">
        <w:rPr>
          <w:szCs w:val="22"/>
        </w:rPr>
        <w:t>Fondaparinux nu este recomandat pentru utilizare la copii cu vârsta sub 17 ani datorită lipsei datelor privind siguranţa şi eficacitatea.</w:t>
      </w:r>
    </w:p>
    <w:p w14:paraId="4A660C63" w14:textId="77777777" w:rsidR="00E065B8" w:rsidRPr="001A0F02" w:rsidRDefault="00E065B8" w:rsidP="00E60022">
      <w:pPr>
        <w:rPr>
          <w:szCs w:val="22"/>
        </w:rPr>
      </w:pPr>
    </w:p>
    <w:p w14:paraId="47F5FE3E" w14:textId="77777777" w:rsidR="00E065B8" w:rsidRPr="00E55968" w:rsidRDefault="00E065B8" w:rsidP="008A148F">
      <w:pPr>
        <w:keepNext/>
        <w:rPr>
          <w:i/>
          <w:color w:val="000000"/>
          <w:szCs w:val="22"/>
        </w:rPr>
      </w:pPr>
      <w:r w:rsidRPr="00E55968">
        <w:rPr>
          <w:i/>
          <w:color w:val="000000"/>
          <w:szCs w:val="22"/>
        </w:rPr>
        <w:lastRenderedPageBreak/>
        <w:t>Greutate corporală mică</w:t>
      </w:r>
    </w:p>
    <w:p w14:paraId="432766EA" w14:textId="77777777" w:rsidR="00E065B8" w:rsidRPr="00E55968" w:rsidRDefault="00E065B8" w:rsidP="008A148F">
      <w:pPr>
        <w:keepNext/>
        <w:numPr>
          <w:ilvl w:val="0"/>
          <w:numId w:val="53"/>
        </w:numPr>
        <w:ind w:hanging="720"/>
        <w:rPr>
          <w:szCs w:val="22"/>
        </w:rPr>
      </w:pPr>
      <w:r w:rsidRPr="00E55968">
        <w:rPr>
          <w:i/>
          <w:color w:val="000000"/>
          <w:szCs w:val="22"/>
        </w:rPr>
        <w:t>Prevenţia ETV</w:t>
      </w:r>
      <w:r w:rsidR="0078052B" w:rsidRPr="00E55968">
        <w:rPr>
          <w:color w:val="000000"/>
          <w:szCs w:val="22"/>
        </w:rPr>
        <w:t xml:space="preserve"> </w:t>
      </w:r>
      <w:r w:rsidR="0078052B" w:rsidRPr="00E55968">
        <w:rPr>
          <w:i/>
          <w:color w:val="000000"/>
          <w:szCs w:val="22"/>
        </w:rPr>
        <w:t>şi tratamentul AI/IMA NonST şi IMA ST</w:t>
      </w:r>
      <w:r w:rsidR="008E712E" w:rsidRPr="00E55968">
        <w:rPr>
          <w:i/>
          <w:color w:val="000000"/>
          <w:szCs w:val="22"/>
        </w:rPr>
        <w:t xml:space="preserve"> </w:t>
      </w:r>
      <w:r w:rsidRPr="00E55968">
        <w:rPr>
          <w:color w:val="000000"/>
          <w:szCs w:val="22"/>
        </w:rPr>
        <w:t xml:space="preserve">- </w:t>
      </w:r>
      <w:r w:rsidR="008E712E" w:rsidRPr="00E55968">
        <w:rPr>
          <w:szCs w:val="22"/>
        </w:rPr>
        <w:t xml:space="preserve">Pacienţii cu greutate corporală &lt; </w:t>
      </w:r>
      <w:smartTag w:uri="urn:schemas-microsoft-com:office:smarttags" w:element="metricconverter">
        <w:smartTagPr>
          <w:attr w:name="ProductID" w:val="50 kg"/>
        </w:smartTagPr>
        <w:r w:rsidR="008E712E" w:rsidRPr="00E55968">
          <w:rPr>
            <w:szCs w:val="22"/>
          </w:rPr>
          <w:t>50 kg</w:t>
        </w:r>
      </w:smartTag>
      <w:r w:rsidR="008E712E" w:rsidRPr="00E55968">
        <w:rPr>
          <w:szCs w:val="22"/>
        </w:rPr>
        <w:t xml:space="preserve"> prezintă risc crescut de sângerare. Eliminarea </w:t>
      </w:r>
      <w:r w:rsidR="008E712E" w:rsidRPr="00E55968">
        <w:rPr>
          <w:noProof/>
          <w:szCs w:val="22"/>
        </w:rPr>
        <w:t>fondaparinuxului</w:t>
      </w:r>
      <w:r w:rsidR="008E712E" w:rsidRPr="00E55968">
        <w:rPr>
          <w:szCs w:val="22"/>
        </w:rPr>
        <w:t xml:space="preserve"> scade cu greutatea corporală. </w:t>
      </w:r>
      <w:r w:rsidR="008E712E" w:rsidRPr="00E55968">
        <w:rPr>
          <w:rStyle w:val="longtext1"/>
          <w:color w:val="000000"/>
          <w:sz w:val="22"/>
          <w:szCs w:val="22"/>
        </w:rPr>
        <w:t>Fondaparinux trebuie utilizat cu precauţie la aceşti pacienţi (vezi pct. 4.4).</w:t>
      </w:r>
    </w:p>
    <w:p w14:paraId="59A40968" w14:textId="77777777" w:rsidR="00E065B8" w:rsidRPr="00E55968" w:rsidRDefault="00E065B8" w:rsidP="008A148F">
      <w:pPr>
        <w:keepNext/>
        <w:ind w:left="720" w:hanging="720"/>
        <w:rPr>
          <w:szCs w:val="22"/>
        </w:rPr>
      </w:pPr>
    </w:p>
    <w:p w14:paraId="0509B1ED" w14:textId="77777777" w:rsidR="00F942D1" w:rsidRPr="00D462C3" w:rsidRDefault="00F942D1" w:rsidP="008A148F">
      <w:pPr>
        <w:keepNext/>
        <w:numPr>
          <w:ilvl w:val="0"/>
          <w:numId w:val="52"/>
        </w:numPr>
        <w:ind w:hanging="720"/>
        <w:rPr>
          <w:szCs w:val="22"/>
        </w:rPr>
      </w:pPr>
      <w:r w:rsidRPr="00E55968">
        <w:rPr>
          <w:i/>
          <w:szCs w:val="22"/>
        </w:rPr>
        <w:t>Tratamentul trombozei venoase superficiale</w:t>
      </w:r>
      <w:r w:rsidRPr="00E55968">
        <w:rPr>
          <w:szCs w:val="22"/>
        </w:rPr>
        <w:t xml:space="preserve"> - Siguranţa şi eficacitatea fondaparinux la pacienţii cu greutate corporală mai mică de </w:t>
      </w:r>
      <w:smartTag w:uri="urn:schemas-microsoft-com:office:smarttags" w:element="metricconverter">
        <w:smartTagPr>
          <w:attr w:name="ProductID" w:val="50 kg"/>
        </w:smartTagPr>
        <w:r w:rsidRPr="00E55968">
          <w:rPr>
            <w:szCs w:val="22"/>
          </w:rPr>
          <w:t>50 kg</w:t>
        </w:r>
      </w:smartTag>
      <w:r w:rsidRPr="00E55968">
        <w:rPr>
          <w:szCs w:val="22"/>
        </w:rPr>
        <w:t xml:space="preserve"> nu au fost studiate şi, prin urmare, fondaparinux nu este recomandat pentru utilizare la această grupă de pacienţi (vezi pct. 4.4).</w:t>
      </w:r>
    </w:p>
    <w:p w14:paraId="5FFB8E16" w14:textId="77777777" w:rsidR="008E712E" w:rsidRPr="00E55968" w:rsidRDefault="008E712E" w:rsidP="00E60022">
      <w:pPr>
        <w:rPr>
          <w:szCs w:val="22"/>
        </w:rPr>
      </w:pPr>
    </w:p>
    <w:p w14:paraId="5086DCA6" w14:textId="77777777" w:rsidR="003764FB" w:rsidRPr="00E55968" w:rsidRDefault="003764FB" w:rsidP="00E60022">
      <w:pPr>
        <w:rPr>
          <w:szCs w:val="22"/>
          <w:u w:val="single"/>
        </w:rPr>
      </w:pPr>
      <w:r w:rsidRPr="00E55968">
        <w:rPr>
          <w:szCs w:val="22"/>
          <w:u w:val="single"/>
        </w:rPr>
        <w:t>Mod de administrare</w:t>
      </w:r>
    </w:p>
    <w:p w14:paraId="60CBB368" w14:textId="77777777" w:rsidR="003764FB" w:rsidRPr="00E55968" w:rsidRDefault="003764FB" w:rsidP="00E60022">
      <w:pPr>
        <w:numPr>
          <w:ilvl w:val="0"/>
          <w:numId w:val="21"/>
        </w:numPr>
        <w:tabs>
          <w:tab w:val="left" w:pos="360"/>
        </w:tabs>
        <w:ind w:hanging="720"/>
        <w:rPr>
          <w:i/>
          <w:color w:val="000000"/>
          <w:szCs w:val="22"/>
        </w:rPr>
      </w:pPr>
      <w:r w:rsidRPr="00E55968">
        <w:rPr>
          <w:i/>
          <w:color w:val="000000"/>
          <w:szCs w:val="22"/>
        </w:rPr>
        <w:t>Administrarea subcutanată</w:t>
      </w:r>
    </w:p>
    <w:p w14:paraId="01AE743A" w14:textId="77777777" w:rsidR="003764FB" w:rsidRPr="00E55968" w:rsidRDefault="003764FB" w:rsidP="00E60022">
      <w:pPr>
        <w:tabs>
          <w:tab w:val="left" w:pos="360"/>
        </w:tabs>
        <w:ind w:left="360"/>
        <w:rPr>
          <w:szCs w:val="22"/>
        </w:rPr>
      </w:pPr>
      <w:r w:rsidRPr="001A0F02">
        <w:rPr>
          <w:szCs w:val="22"/>
        </w:rPr>
        <w:t xml:space="preserve">Fondaparinux </w:t>
      </w:r>
      <w:r w:rsidRPr="00E55968">
        <w:rPr>
          <w:szCs w:val="22"/>
        </w:rPr>
        <w:t xml:space="preserve">se administrează prin injectare subcutanată profundă, cu pacientul în poziţie culcată. Locurile de administrare trebuie să alterneze între peretele abdominal anterolateral stâng şi drept şi cel posterolateral stâng şi drept. Pentru </w:t>
      </w:r>
      <w:r w:rsidRPr="00E55968">
        <w:rPr>
          <w:color w:val="000000"/>
          <w:szCs w:val="22"/>
        </w:rPr>
        <w:t xml:space="preserve">evitarea irosirii </w:t>
      </w:r>
      <w:r w:rsidRPr="00E55968">
        <w:rPr>
          <w:szCs w:val="22"/>
        </w:rPr>
        <w:t>medicamentului în timpul folosirii seringii preumplute, nu eliminaţi bulele de aer din seringă înainte de efectuarea injecţiei. Acul trebuie introdus pe întreaga lungime, perpendicular pe pliul cutanat ţinut între police şi index, pliul cutanat trebuie menţinut pe toată durata injectării.</w:t>
      </w:r>
    </w:p>
    <w:p w14:paraId="1CAD8793" w14:textId="77777777" w:rsidR="003764FB" w:rsidRPr="00E55968" w:rsidRDefault="003764FB" w:rsidP="00E60022">
      <w:pPr>
        <w:tabs>
          <w:tab w:val="left" w:pos="360"/>
        </w:tabs>
        <w:ind w:left="360"/>
        <w:rPr>
          <w:szCs w:val="22"/>
        </w:rPr>
      </w:pPr>
    </w:p>
    <w:p w14:paraId="4836D637" w14:textId="77777777" w:rsidR="003764FB" w:rsidRPr="00E55968" w:rsidRDefault="003764FB" w:rsidP="00E60022">
      <w:pPr>
        <w:numPr>
          <w:ilvl w:val="0"/>
          <w:numId w:val="21"/>
        </w:numPr>
        <w:tabs>
          <w:tab w:val="clear" w:pos="720"/>
          <w:tab w:val="num" w:pos="360"/>
        </w:tabs>
        <w:ind w:hanging="720"/>
        <w:rPr>
          <w:i/>
          <w:color w:val="000000"/>
          <w:szCs w:val="22"/>
        </w:rPr>
      </w:pPr>
      <w:r w:rsidRPr="00E55968">
        <w:rPr>
          <w:i/>
          <w:color w:val="000000"/>
          <w:szCs w:val="22"/>
        </w:rPr>
        <w:t xml:space="preserve">Administrarea intravenoasă (prima doză, doar în cazul pacieţilor cu </w:t>
      </w:r>
      <w:smartTag w:uri="urn:schemas-microsoft-com:office:smarttags" w:element="stockticker">
        <w:r w:rsidRPr="00E55968">
          <w:rPr>
            <w:i/>
            <w:color w:val="000000"/>
            <w:szCs w:val="22"/>
          </w:rPr>
          <w:t>IMA</w:t>
        </w:r>
      </w:smartTag>
      <w:r w:rsidRPr="00E55968">
        <w:rPr>
          <w:i/>
          <w:color w:val="000000"/>
          <w:szCs w:val="22"/>
        </w:rPr>
        <w:t xml:space="preserve"> ST)</w:t>
      </w:r>
    </w:p>
    <w:p w14:paraId="7AC4D538" w14:textId="77777777" w:rsidR="003764FB" w:rsidRPr="001A0F02" w:rsidRDefault="003764FB" w:rsidP="00E60022">
      <w:pPr>
        <w:ind w:left="360"/>
        <w:rPr>
          <w:szCs w:val="22"/>
        </w:rPr>
      </w:pPr>
      <w:r w:rsidRPr="00E55968">
        <w:rPr>
          <w:szCs w:val="22"/>
        </w:rPr>
        <w:t>Administrarea intravenoasă trebuie efectuată printr-o linie intravenoasă deja existentă, fie direct, fie folosind o pungă de perfuzie cu soluţie salină 0,9% cu volum mic (2</w:t>
      </w:r>
      <w:r w:rsidR="00F03605" w:rsidRPr="00E55968">
        <w:rPr>
          <w:szCs w:val="22"/>
        </w:rPr>
        <w:t xml:space="preserve">5 </w:t>
      </w:r>
      <w:r w:rsidRPr="00E55968">
        <w:rPr>
          <w:szCs w:val="22"/>
        </w:rPr>
        <w:t xml:space="preserve">sau 50 ml). Pentru a evita pierderea medicamentului atunci când se foloseşte seringa preumplută, nu evacuaţi bula de aer din interiorul seringii înainte de injectare. </w:t>
      </w:r>
      <w:r w:rsidRPr="001A0F02">
        <w:rPr>
          <w:szCs w:val="22"/>
        </w:rPr>
        <w:t>Tubul intravenos trebuie clătit bine cu soluţie salină izotonă după injectare, pentru a ne asigura că întreaga cantitate de medicament a fost administrată. Dacă administrarea se face prin perfuzie, timpul de perfuzare trebuie să fie de 1 – 2 minute.</w:t>
      </w:r>
    </w:p>
    <w:p w14:paraId="6C34ABFE" w14:textId="77777777" w:rsidR="003764FB" w:rsidRPr="00E55968" w:rsidRDefault="003764FB" w:rsidP="00E60022">
      <w:pPr>
        <w:rPr>
          <w:szCs w:val="22"/>
        </w:rPr>
      </w:pPr>
    </w:p>
    <w:p w14:paraId="3BB729C8" w14:textId="77777777" w:rsidR="003764FB" w:rsidRPr="00E55968" w:rsidRDefault="003764FB" w:rsidP="00E60022">
      <w:pPr>
        <w:rPr>
          <w:color w:val="FF0000"/>
          <w:szCs w:val="22"/>
        </w:rPr>
      </w:pPr>
      <w:r w:rsidRPr="00E55968">
        <w:rPr>
          <w:szCs w:val="22"/>
        </w:rPr>
        <w:t>Pentru informaţii suplimentare</w:t>
      </w:r>
      <w:r w:rsidRPr="00E55968">
        <w:rPr>
          <w:b/>
          <w:szCs w:val="22"/>
        </w:rPr>
        <w:t xml:space="preserve"> </w:t>
      </w:r>
      <w:r w:rsidRPr="00E55968">
        <w:rPr>
          <w:szCs w:val="22"/>
        </w:rPr>
        <w:t>privind pregătirea medicamentului în vederea administrării, manipularea sa şi eliminarea reziduurilor vezi pct. 6.6.</w:t>
      </w:r>
    </w:p>
    <w:p w14:paraId="7CCAB6E4" w14:textId="77777777" w:rsidR="003764FB" w:rsidRPr="00E55968" w:rsidRDefault="003764FB" w:rsidP="00E60022">
      <w:pPr>
        <w:tabs>
          <w:tab w:val="left" w:pos="567"/>
        </w:tabs>
        <w:rPr>
          <w:szCs w:val="22"/>
        </w:rPr>
      </w:pPr>
    </w:p>
    <w:p w14:paraId="07D755D9" w14:textId="77777777" w:rsidR="003764FB" w:rsidRPr="00E55968" w:rsidRDefault="003764FB" w:rsidP="00E60022">
      <w:pPr>
        <w:pStyle w:val="EndnoteText"/>
        <w:numPr>
          <w:ilvl w:val="12"/>
          <w:numId w:val="0"/>
        </w:numPr>
        <w:rPr>
          <w:b/>
          <w:color w:val="000000"/>
          <w:szCs w:val="22"/>
        </w:rPr>
      </w:pPr>
      <w:r w:rsidRPr="00E55968">
        <w:rPr>
          <w:b/>
          <w:color w:val="000000"/>
          <w:szCs w:val="22"/>
        </w:rPr>
        <w:t>4.3</w:t>
      </w:r>
      <w:r w:rsidRPr="00E55968">
        <w:rPr>
          <w:b/>
          <w:color w:val="000000"/>
          <w:szCs w:val="22"/>
        </w:rPr>
        <w:tab/>
      </w:r>
      <w:proofErr w:type="spellStart"/>
      <w:r w:rsidRPr="00E55968">
        <w:rPr>
          <w:b/>
          <w:szCs w:val="22"/>
        </w:rPr>
        <w:t>Contraindicaţii</w:t>
      </w:r>
      <w:proofErr w:type="spellEnd"/>
    </w:p>
    <w:p w14:paraId="6B05139C" w14:textId="77777777" w:rsidR="003764FB" w:rsidRPr="00E55968" w:rsidRDefault="003764FB" w:rsidP="00E60022">
      <w:pPr>
        <w:pStyle w:val="EndnoteText"/>
        <w:numPr>
          <w:ilvl w:val="12"/>
          <w:numId w:val="0"/>
        </w:numPr>
        <w:rPr>
          <w:color w:val="000000"/>
          <w:szCs w:val="22"/>
        </w:rPr>
      </w:pPr>
    </w:p>
    <w:p w14:paraId="3CCE4733"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hipersensibilitate la substanţa activă sau la oricare dintre excipienţi</w:t>
      </w:r>
      <w:r w:rsidR="00917392" w:rsidRPr="00E55968">
        <w:rPr>
          <w:color w:val="000000"/>
          <w:szCs w:val="22"/>
        </w:rPr>
        <w:t>i enumeraţi la pct. 6.1</w:t>
      </w:r>
    </w:p>
    <w:p w14:paraId="508E4F5C"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sângerări active semnificative clinic</w:t>
      </w:r>
    </w:p>
    <w:p w14:paraId="7E876279"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endocardită bacteriană acută</w:t>
      </w:r>
    </w:p>
    <w:p w14:paraId="2AD9A4EF" w14:textId="77777777" w:rsidR="003764FB" w:rsidRPr="00E55968" w:rsidRDefault="003764FB" w:rsidP="00E60022">
      <w:pPr>
        <w:numPr>
          <w:ilvl w:val="0"/>
          <w:numId w:val="14"/>
        </w:numPr>
        <w:tabs>
          <w:tab w:val="clear" w:pos="360"/>
          <w:tab w:val="left" w:pos="567"/>
        </w:tabs>
        <w:ind w:left="540" w:hanging="540"/>
        <w:rPr>
          <w:szCs w:val="22"/>
        </w:rPr>
      </w:pPr>
      <w:r w:rsidRPr="00E55968">
        <w:rPr>
          <w:color w:val="000000"/>
          <w:szCs w:val="22"/>
        </w:rPr>
        <w:t>insuficienţă renală severă, definită</w:t>
      </w:r>
      <w:r w:rsidRPr="00E55968">
        <w:rPr>
          <w:szCs w:val="22"/>
        </w:rPr>
        <w:t xml:space="preserve"> printr-un clearance al creatininei &lt;20</w:t>
      </w:r>
      <w:r w:rsidRPr="00E55968">
        <w:rPr>
          <w:szCs w:val="22"/>
          <w:lang w:val="it-IT"/>
        </w:rPr>
        <w:t xml:space="preserve"> ml/</w:t>
      </w:r>
      <w:r w:rsidRPr="00E55968">
        <w:rPr>
          <w:szCs w:val="22"/>
        </w:rPr>
        <w:t>min.</w:t>
      </w:r>
    </w:p>
    <w:p w14:paraId="7A992ABB" w14:textId="77777777" w:rsidR="003764FB" w:rsidRPr="001A0F02" w:rsidRDefault="003764FB" w:rsidP="00E60022">
      <w:pPr>
        <w:pStyle w:val="EndnoteText"/>
        <w:numPr>
          <w:ilvl w:val="12"/>
          <w:numId w:val="0"/>
        </w:numPr>
        <w:rPr>
          <w:szCs w:val="22"/>
          <w:lang w:val="it-IT"/>
        </w:rPr>
      </w:pPr>
    </w:p>
    <w:p w14:paraId="610933D4" w14:textId="77777777" w:rsidR="003764FB" w:rsidRPr="00E55968" w:rsidRDefault="003764FB" w:rsidP="00E60022">
      <w:pPr>
        <w:numPr>
          <w:ilvl w:val="12"/>
          <w:numId w:val="0"/>
        </w:numPr>
        <w:tabs>
          <w:tab w:val="left" w:pos="567"/>
        </w:tabs>
        <w:ind w:left="567" w:hanging="567"/>
        <w:rPr>
          <w:color w:val="000000"/>
          <w:szCs w:val="22"/>
        </w:rPr>
      </w:pPr>
      <w:r w:rsidRPr="00E55968">
        <w:rPr>
          <w:b/>
          <w:color w:val="000000"/>
          <w:szCs w:val="22"/>
        </w:rPr>
        <w:t>4.4</w:t>
      </w:r>
      <w:r w:rsidRPr="00E55968">
        <w:rPr>
          <w:b/>
          <w:color w:val="000000"/>
          <w:szCs w:val="22"/>
        </w:rPr>
        <w:tab/>
      </w:r>
      <w:r w:rsidRPr="00E55968">
        <w:rPr>
          <w:b/>
          <w:szCs w:val="22"/>
          <w:lang w:val="it-IT"/>
        </w:rPr>
        <w:t>Atenţionări şi precauţii speciale pentru utilizare</w:t>
      </w:r>
    </w:p>
    <w:p w14:paraId="39163B6F" w14:textId="77777777" w:rsidR="003764FB" w:rsidRPr="001A0F02" w:rsidRDefault="003764FB" w:rsidP="00E60022">
      <w:pPr>
        <w:pStyle w:val="EndnoteText"/>
        <w:numPr>
          <w:ilvl w:val="12"/>
          <w:numId w:val="0"/>
        </w:numPr>
        <w:rPr>
          <w:color w:val="000000"/>
          <w:szCs w:val="22"/>
          <w:lang w:val="it-IT"/>
        </w:rPr>
      </w:pPr>
    </w:p>
    <w:p w14:paraId="24F2EEFD" w14:textId="77777777" w:rsidR="003764FB" w:rsidRPr="00E55968" w:rsidRDefault="003764FB" w:rsidP="00E60022">
      <w:pPr>
        <w:rPr>
          <w:szCs w:val="22"/>
        </w:rPr>
      </w:pPr>
      <w:r w:rsidRPr="001A0F02">
        <w:rPr>
          <w:szCs w:val="22"/>
          <w:lang w:val="it-IT"/>
        </w:rPr>
        <w:t xml:space="preserve">Fondaparinux nu trebuie administrat </w:t>
      </w:r>
      <w:r w:rsidRPr="00E55968">
        <w:rPr>
          <w:szCs w:val="22"/>
        </w:rPr>
        <w:t>intramuscular.</w:t>
      </w:r>
    </w:p>
    <w:p w14:paraId="16C71556" w14:textId="77777777" w:rsidR="003764FB" w:rsidRPr="00E55968" w:rsidRDefault="003764FB" w:rsidP="00E60022">
      <w:pPr>
        <w:rPr>
          <w:szCs w:val="22"/>
        </w:rPr>
      </w:pPr>
    </w:p>
    <w:p w14:paraId="6E8A4B46" w14:textId="77777777" w:rsidR="003764FB" w:rsidRPr="00E55968" w:rsidRDefault="003764FB" w:rsidP="00E60022">
      <w:pPr>
        <w:rPr>
          <w:i/>
          <w:szCs w:val="22"/>
        </w:rPr>
      </w:pPr>
      <w:r w:rsidRPr="00E55968">
        <w:rPr>
          <w:i/>
          <w:szCs w:val="22"/>
        </w:rPr>
        <w:t>Hemoragie</w:t>
      </w:r>
    </w:p>
    <w:p w14:paraId="4A769DC3"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color w:val="000000"/>
          <w:sz w:val="22"/>
          <w:szCs w:val="22"/>
          <w:lang w:val="ro-RO"/>
        </w:rPr>
      </w:pPr>
      <w:r w:rsidRPr="00E55968">
        <w:rPr>
          <w:rFonts w:ascii="Times New Roman" w:hAnsi="Times New Roman"/>
          <w:sz w:val="22"/>
          <w:szCs w:val="22"/>
          <w:lang w:val="ro-RO"/>
        </w:rPr>
        <w:t xml:space="preserve">Fondaparinux </w:t>
      </w:r>
      <w:r w:rsidRPr="00E55968">
        <w:rPr>
          <w:rFonts w:ascii="Times New Roman" w:hAnsi="Times New Roman"/>
          <w:color w:val="000000"/>
          <w:sz w:val="22"/>
          <w:szCs w:val="22"/>
          <w:lang w:val="ro-RO"/>
        </w:rPr>
        <w:t>trebuie folosit cu precauţie la pacienţii cu risc hemoragic crescut, cum sunt cei cu tulburări de sângerare congenitale sau dobândite (de exemplu: număr de trombocite &lt;50000/mm</w:t>
      </w:r>
      <w:r w:rsidRPr="00E55968">
        <w:rPr>
          <w:rFonts w:ascii="Times New Roman" w:hAnsi="Times New Roman"/>
          <w:color w:val="000000"/>
          <w:sz w:val="22"/>
          <w:szCs w:val="22"/>
          <w:vertAlign w:val="superscript"/>
          <w:lang w:val="ro-RO"/>
        </w:rPr>
        <w:t>3</w:t>
      </w:r>
      <w:r w:rsidRPr="00E55968">
        <w:rPr>
          <w:rFonts w:ascii="Times New Roman" w:hAnsi="Times New Roman"/>
          <w:color w:val="000000"/>
          <w:sz w:val="22"/>
          <w:szCs w:val="22"/>
          <w:lang w:val="ro-RO"/>
        </w:rPr>
        <w:t>), ulcer gastroduodenal activ şi hemoragie intracraniană recentă sau la scurt timp după o intervenţie neurochirurgicală, la nivelul coloanei vertebrale sau oftalmologică şi la categoriile speciale de pacienţi, după cum se menţionează în continuare.</w:t>
      </w:r>
    </w:p>
    <w:p w14:paraId="438F19E1" w14:textId="77777777" w:rsidR="003764FB" w:rsidRPr="00E55968" w:rsidRDefault="003764FB" w:rsidP="00E60022">
      <w:pPr>
        <w:rPr>
          <w:szCs w:val="22"/>
        </w:rPr>
      </w:pPr>
    </w:p>
    <w:p w14:paraId="63E0B6FC" w14:textId="77777777" w:rsidR="003764FB" w:rsidRPr="00E55968" w:rsidRDefault="003764FB" w:rsidP="00136ABC">
      <w:pPr>
        <w:pStyle w:val="BodyText3"/>
        <w:numPr>
          <w:ilvl w:val="0"/>
          <w:numId w:val="69"/>
        </w:numPr>
        <w:spacing w:line="240" w:lineRule="auto"/>
        <w:ind w:left="567" w:hanging="567"/>
        <w:jc w:val="left"/>
        <w:rPr>
          <w:b w:val="0"/>
          <w:i w:val="0"/>
          <w:szCs w:val="22"/>
          <w:lang w:val="fr-FR"/>
        </w:rPr>
      </w:pPr>
      <w:r w:rsidRPr="00136ABC">
        <w:rPr>
          <w:b w:val="0"/>
          <w:iCs/>
          <w:szCs w:val="22"/>
          <w:lang w:val="ro-RO"/>
        </w:rPr>
        <w:t>Pentru prevenţia ETV</w:t>
      </w:r>
      <w:r w:rsidR="005127BD" w:rsidRPr="00E55968">
        <w:rPr>
          <w:b w:val="0"/>
          <w:i w:val="0"/>
          <w:szCs w:val="22"/>
          <w:lang w:val="ro-RO"/>
        </w:rPr>
        <w:t xml:space="preserve"> -</w:t>
      </w:r>
      <w:r w:rsidRPr="00E55968">
        <w:rPr>
          <w:b w:val="0"/>
          <w:i w:val="0"/>
          <w:szCs w:val="22"/>
          <w:lang w:val="ro-RO"/>
        </w:rPr>
        <w:t xml:space="preserve"> </w:t>
      </w:r>
      <w:r w:rsidR="0078052B" w:rsidRPr="00E55968">
        <w:rPr>
          <w:b w:val="0"/>
          <w:i w:val="0"/>
          <w:szCs w:val="22"/>
          <w:lang w:val="ro-RO"/>
        </w:rPr>
        <w:t>M</w:t>
      </w:r>
      <w:r w:rsidRPr="00E55968">
        <w:rPr>
          <w:b w:val="0"/>
          <w:i w:val="0"/>
          <w:szCs w:val="22"/>
          <w:lang w:val="ro-RO"/>
        </w:rPr>
        <w:t xml:space="preserve">edicamentele care pot creşte riscul de hemoragie nu trebuie folosite simultan cu fondaparinuxul. Printre aceste medicamente se numără desirudinul, fibrinoliticele, antagoniştii receptorului GP IIb/IIIa; heparina, heparinoizii sau heparinele cu greutate moleculară mică (HGMM). </w:t>
      </w:r>
      <w:r w:rsidRPr="001A0F02">
        <w:rPr>
          <w:b w:val="0"/>
          <w:i w:val="0"/>
          <w:szCs w:val="22"/>
          <w:lang w:val="ro-RO"/>
        </w:rPr>
        <w:t xml:space="preserve">Când este necesară, terapia concomitentă cu antagonişti de vitamină K trebuie administrată în conformitate cu recomandările de la pct. 4.5. Alte medicamente antiplachetare (acid acetilsalicilic, dipiridamol, sulfinpirazonă, ticlopidină sau clopidogrel) şi AINS trebuie folosite cu precauţie. </w:t>
      </w:r>
      <w:proofErr w:type="spellStart"/>
      <w:r w:rsidRPr="00E55968">
        <w:rPr>
          <w:b w:val="0"/>
          <w:i w:val="0"/>
          <w:szCs w:val="22"/>
          <w:lang w:val="fr-FR"/>
        </w:rPr>
        <w:t>Dacă</w:t>
      </w:r>
      <w:proofErr w:type="spellEnd"/>
      <w:r w:rsidRPr="00E55968">
        <w:rPr>
          <w:b w:val="0"/>
          <w:i w:val="0"/>
          <w:szCs w:val="22"/>
          <w:lang w:val="fr-FR"/>
        </w:rPr>
        <w:t xml:space="preserve"> </w:t>
      </w:r>
      <w:proofErr w:type="spellStart"/>
      <w:r w:rsidRPr="00E55968">
        <w:rPr>
          <w:b w:val="0"/>
          <w:i w:val="0"/>
          <w:szCs w:val="22"/>
          <w:lang w:val="fr-FR"/>
        </w:rPr>
        <w:t>administrarea</w:t>
      </w:r>
      <w:proofErr w:type="spellEnd"/>
      <w:r w:rsidRPr="00E55968">
        <w:rPr>
          <w:b w:val="0"/>
          <w:i w:val="0"/>
          <w:szCs w:val="22"/>
          <w:lang w:val="fr-FR"/>
        </w:rPr>
        <w:t xml:space="preserve"> </w:t>
      </w:r>
      <w:proofErr w:type="spellStart"/>
      <w:r w:rsidRPr="00E55968">
        <w:rPr>
          <w:b w:val="0"/>
          <w:i w:val="0"/>
          <w:szCs w:val="22"/>
          <w:lang w:val="fr-FR"/>
        </w:rPr>
        <w:t>concomitentă</w:t>
      </w:r>
      <w:proofErr w:type="spellEnd"/>
      <w:r w:rsidRPr="00E55968">
        <w:rPr>
          <w:b w:val="0"/>
          <w:i w:val="0"/>
          <w:szCs w:val="22"/>
          <w:lang w:val="fr-FR"/>
        </w:rPr>
        <w:t xml:space="preserve"> este </w:t>
      </w:r>
      <w:proofErr w:type="spellStart"/>
      <w:r w:rsidRPr="00E55968">
        <w:rPr>
          <w:b w:val="0"/>
          <w:i w:val="0"/>
          <w:szCs w:val="22"/>
          <w:lang w:val="fr-FR"/>
        </w:rPr>
        <w:t>indispensabilă</w:t>
      </w:r>
      <w:proofErr w:type="spellEnd"/>
      <w:r w:rsidRPr="00E55968">
        <w:rPr>
          <w:b w:val="0"/>
          <w:i w:val="0"/>
          <w:szCs w:val="22"/>
          <w:lang w:val="fr-FR"/>
        </w:rPr>
        <w:t xml:space="preserve">, este </w:t>
      </w:r>
      <w:proofErr w:type="spellStart"/>
      <w:r w:rsidRPr="00E55968">
        <w:rPr>
          <w:b w:val="0"/>
          <w:i w:val="0"/>
          <w:szCs w:val="22"/>
          <w:lang w:val="fr-FR"/>
        </w:rPr>
        <w:t>necesară</w:t>
      </w:r>
      <w:proofErr w:type="spellEnd"/>
      <w:r w:rsidRPr="00E55968">
        <w:rPr>
          <w:b w:val="0"/>
          <w:i w:val="0"/>
          <w:szCs w:val="22"/>
          <w:lang w:val="fr-FR"/>
        </w:rPr>
        <w:t xml:space="preserve"> </w:t>
      </w:r>
      <w:proofErr w:type="spellStart"/>
      <w:r w:rsidRPr="00E55968">
        <w:rPr>
          <w:b w:val="0"/>
          <w:i w:val="0"/>
          <w:szCs w:val="22"/>
          <w:lang w:val="fr-FR"/>
        </w:rPr>
        <w:t>monitorizarea</w:t>
      </w:r>
      <w:proofErr w:type="spellEnd"/>
      <w:r w:rsidRPr="00E55968">
        <w:rPr>
          <w:b w:val="0"/>
          <w:i w:val="0"/>
          <w:szCs w:val="22"/>
          <w:lang w:val="fr-FR"/>
        </w:rPr>
        <w:t xml:space="preserve"> </w:t>
      </w:r>
      <w:proofErr w:type="spellStart"/>
      <w:r w:rsidRPr="00E55968">
        <w:rPr>
          <w:b w:val="0"/>
          <w:i w:val="0"/>
          <w:szCs w:val="22"/>
          <w:lang w:val="fr-FR"/>
        </w:rPr>
        <w:t>atentă</w:t>
      </w:r>
      <w:proofErr w:type="spellEnd"/>
      <w:r w:rsidRPr="00E55968">
        <w:rPr>
          <w:b w:val="0"/>
          <w:i w:val="0"/>
          <w:szCs w:val="22"/>
          <w:lang w:val="fr-FR"/>
        </w:rPr>
        <w:t>.</w:t>
      </w:r>
    </w:p>
    <w:p w14:paraId="3ED8D11E" w14:textId="77777777" w:rsidR="003764FB" w:rsidRPr="00E55968" w:rsidRDefault="003764FB" w:rsidP="00E60022">
      <w:pPr>
        <w:pStyle w:val="Corpsdetextemarge"/>
        <w:tabs>
          <w:tab w:val="left" w:pos="567"/>
        </w:tabs>
        <w:jc w:val="left"/>
        <w:rPr>
          <w:rFonts w:ascii="Times New Roman" w:hAnsi="Times New Roman"/>
          <w:i/>
          <w:color w:val="000000"/>
          <w:sz w:val="22"/>
          <w:szCs w:val="22"/>
          <w:lang w:val="fr-FR"/>
        </w:rPr>
      </w:pPr>
    </w:p>
    <w:p w14:paraId="1EDB3122" w14:textId="77777777" w:rsidR="003764FB" w:rsidRPr="00136ABC" w:rsidRDefault="003764FB" w:rsidP="00136ABC">
      <w:pPr>
        <w:pStyle w:val="ListParagraph"/>
        <w:numPr>
          <w:ilvl w:val="0"/>
          <w:numId w:val="69"/>
        </w:numPr>
        <w:ind w:left="567" w:hanging="567"/>
        <w:rPr>
          <w:szCs w:val="22"/>
        </w:rPr>
      </w:pPr>
      <w:r w:rsidRPr="00136ABC">
        <w:rPr>
          <w:i/>
          <w:szCs w:val="22"/>
        </w:rPr>
        <w:lastRenderedPageBreak/>
        <w:t>Pentru tratamentul AI/</w:t>
      </w:r>
      <w:smartTag w:uri="urn:schemas-microsoft-com:office:smarttags" w:element="stockticker">
        <w:r w:rsidRPr="00136ABC">
          <w:rPr>
            <w:i/>
            <w:szCs w:val="22"/>
          </w:rPr>
          <w:t>IMA</w:t>
        </w:r>
      </w:smartTag>
      <w:r w:rsidRPr="00136ABC">
        <w:rPr>
          <w:i/>
          <w:szCs w:val="22"/>
        </w:rPr>
        <w:t xml:space="preserve"> NonST şi </w:t>
      </w:r>
      <w:smartTag w:uri="urn:schemas-microsoft-com:office:smarttags" w:element="stockticker">
        <w:r w:rsidRPr="00136ABC">
          <w:rPr>
            <w:i/>
            <w:szCs w:val="22"/>
          </w:rPr>
          <w:t>IMA</w:t>
        </w:r>
      </w:smartTag>
      <w:r w:rsidRPr="00136ABC">
        <w:rPr>
          <w:i/>
          <w:szCs w:val="22"/>
        </w:rPr>
        <w:t xml:space="preserve"> ST</w:t>
      </w:r>
      <w:r w:rsidR="0078052B" w:rsidRPr="00136ABC">
        <w:rPr>
          <w:szCs w:val="22"/>
        </w:rPr>
        <w:t xml:space="preserve"> </w:t>
      </w:r>
      <w:r w:rsidR="007912BD" w:rsidRPr="00136ABC">
        <w:rPr>
          <w:szCs w:val="22"/>
        </w:rPr>
        <w:t xml:space="preserve">- </w:t>
      </w:r>
      <w:r w:rsidR="0078052B" w:rsidRPr="00136ABC">
        <w:rPr>
          <w:szCs w:val="22"/>
        </w:rPr>
        <w:t>F</w:t>
      </w:r>
      <w:r w:rsidRPr="00136ABC">
        <w:rPr>
          <w:szCs w:val="22"/>
        </w:rPr>
        <w:t>ondaparinux trebuie folosit cu prudenţă în cazul pacienţilor trataţi concomitent cu alte medicamente care cresc riscul de hemoragie (cum ar fi inhibitorii de GP IIb/IIIa sau tromboliticele).</w:t>
      </w:r>
    </w:p>
    <w:p w14:paraId="59F8B8E5" w14:textId="77777777" w:rsidR="003764FB" w:rsidRPr="00E55968" w:rsidRDefault="003764FB" w:rsidP="00E60022">
      <w:pPr>
        <w:pStyle w:val="BodyText3"/>
        <w:spacing w:line="240" w:lineRule="auto"/>
        <w:jc w:val="left"/>
        <w:rPr>
          <w:b w:val="0"/>
          <w:i w:val="0"/>
          <w:szCs w:val="22"/>
          <w:lang w:val="fr-FR"/>
        </w:rPr>
      </w:pPr>
    </w:p>
    <w:p w14:paraId="35DA1756" w14:textId="77777777" w:rsidR="004B3957" w:rsidRPr="00E55968" w:rsidRDefault="00B27627" w:rsidP="00E60022">
      <w:pPr>
        <w:pStyle w:val="BodyText3"/>
        <w:spacing w:line="240" w:lineRule="auto"/>
        <w:jc w:val="left"/>
        <w:rPr>
          <w:b w:val="0"/>
          <w:i w:val="0"/>
          <w:szCs w:val="22"/>
          <w:lang w:val="fr-FR"/>
        </w:rPr>
      </w:pPr>
      <w:proofErr w:type="spellStart"/>
      <w:r w:rsidRPr="00E55968">
        <w:rPr>
          <w:b w:val="0"/>
          <w:szCs w:val="22"/>
          <w:lang w:val="fr-FR"/>
        </w:rPr>
        <w:t>Pentru</w:t>
      </w:r>
      <w:proofErr w:type="spellEnd"/>
      <w:r w:rsidRPr="00E55968">
        <w:rPr>
          <w:b w:val="0"/>
          <w:szCs w:val="22"/>
          <w:lang w:val="fr-FR"/>
        </w:rPr>
        <w:t xml:space="preserve"> </w:t>
      </w:r>
      <w:proofErr w:type="spellStart"/>
      <w:r w:rsidRPr="00E55968">
        <w:rPr>
          <w:b w:val="0"/>
          <w:szCs w:val="22"/>
          <w:lang w:val="fr-FR"/>
        </w:rPr>
        <w:t>tratamentul</w:t>
      </w:r>
      <w:proofErr w:type="spellEnd"/>
      <w:r w:rsidRPr="00E55968">
        <w:rPr>
          <w:b w:val="0"/>
          <w:szCs w:val="22"/>
          <w:lang w:val="fr-FR"/>
        </w:rPr>
        <w:t xml:space="preserve"> </w:t>
      </w:r>
      <w:proofErr w:type="spellStart"/>
      <w:r w:rsidRPr="00E55968">
        <w:rPr>
          <w:b w:val="0"/>
          <w:szCs w:val="22"/>
          <w:lang w:val="fr-FR"/>
        </w:rPr>
        <w:t>trombozei</w:t>
      </w:r>
      <w:proofErr w:type="spellEnd"/>
      <w:r w:rsidRPr="00E55968">
        <w:rPr>
          <w:b w:val="0"/>
          <w:szCs w:val="22"/>
          <w:lang w:val="fr-FR"/>
        </w:rPr>
        <w:t xml:space="preserve"> </w:t>
      </w:r>
      <w:proofErr w:type="spellStart"/>
      <w:r w:rsidRPr="00E55968">
        <w:rPr>
          <w:b w:val="0"/>
          <w:szCs w:val="22"/>
          <w:lang w:val="fr-FR"/>
        </w:rPr>
        <w:t>venoase</w:t>
      </w:r>
      <w:proofErr w:type="spellEnd"/>
      <w:r w:rsidRPr="00E55968">
        <w:rPr>
          <w:b w:val="0"/>
          <w:szCs w:val="22"/>
          <w:lang w:val="fr-FR"/>
        </w:rPr>
        <w:t xml:space="preserve"> </w:t>
      </w:r>
      <w:proofErr w:type="spellStart"/>
      <w:r w:rsidRPr="00E55968">
        <w:rPr>
          <w:b w:val="0"/>
          <w:szCs w:val="22"/>
          <w:lang w:val="fr-FR"/>
        </w:rPr>
        <w:t>superficiale</w:t>
      </w:r>
      <w:proofErr w:type="spellEnd"/>
      <w:r w:rsidRPr="00E55968">
        <w:rPr>
          <w:b w:val="0"/>
          <w:i w:val="0"/>
          <w:szCs w:val="22"/>
          <w:lang w:val="fr-FR"/>
        </w:rPr>
        <w:t xml:space="preserve"> - Fondaparinux </w:t>
      </w:r>
      <w:proofErr w:type="spellStart"/>
      <w:r w:rsidRPr="00E55968">
        <w:rPr>
          <w:b w:val="0"/>
          <w:i w:val="0"/>
          <w:szCs w:val="22"/>
          <w:lang w:val="fr-FR"/>
        </w:rPr>
        <w:t>trebuie</w:t>
      </w:r>
      <w:proofErr w:type="spellEnd"/>
      <w:r w:rsidRPr="00E55968">
        <w:rPr>
          <w:b w:val="0"/>
          <w:i w:val="0"/>
          <w:szCs w:val="22"/>
          <w:lang w:val="fr-FR"/>
        </w:rPr>
        <w:t xml:space="preserve"> </w:t>
      </w:r>
      <w:proofErr w:type="spellStart"/>
      <w:r w:rsidRPr="00E55968">
        <w:rPr>
          <w:b w:val="0"/>
          <w:i w:val="0"/>
          <w:szCs w:val="22"/>
          <w:lang w:val="fr-FR"/>
        </w:rPr>
        <w:t>utilizat</w:t>
      </w:r>
      <w:proofErr w:type="spellEnd"/>
      <w:r w:rsidRPr="00E55968">
        <w:rPr>
          <w:b w:val="0"/>
          <w:i w:val="0"/>
          <w:szCs w:val="22"/>
          <w:lang w:val="fr-FR"/>
        </w:rPr>
        <w:t xml:space="preserve"> </w:t>
      </w:r>
      <w:proofErr w:type="spellStart"/>
      <w:r w:rsidRPr="00E55968">
        <w:rPr>
          <w:b w:val="0"/>
          <w:i w:val="0"/>
          <w:szCs w:val="22"/>
          <w:lang w:val="fr-FR"/>
        </w:rPr>
        <w:t>cu</w:t>
      </w:r>
      <w:proofErr w:type="spellEnd"/>
      <w:r w:rsidRPr="00E55968">
        <w:rPr>
          <w:b w:val="0"/>
          <w:i w:val="0"/>
          <w:szCs w:val="22"/>
          <w:lang w:val="fr-FR"/>
        </w:rPr>
        <w:t xml:space="preserve"> </w:t>
      </w:r>
      <w:proofErr w:type="spellStart"/>
      <w:r w:rsidRPr="00E55968">
        <w:rPr>
          <w:b w:val="0"/>
          <w:i w:val="0"/>
          <w:szCs w:val="22"/>
          <w:lang w:val="fr-FR"/>
        </w:rPr>
        <w:t>precauţie</w:t>
      </w:r>
      <w:proofErr w:type="spellEnd"/>
      <w:r w:rsidRPr="00E55968">
        <w:rPr>
          <w:b w:val="0"/>
          <w:i w:val="0"/>
          <w:szCs w:val="22"/>
          <w:lang w:val="fr-FR"/>
        </w:rPr>
        <w:t xml:space="preserve"> la </w:t>
      </w:r>
      <w:proofErr w:type="spellStart"/>
      <w:r w:rsidRPr="00E55968">
        <w:rPr>
          <w:b w:val="0"/>
          <w:i w:val="0"/>
          <w:szCs w:val="22"/>
          <w:lang w:val="fr-FR"/>
        </w:rPr>
        <w:t>pacienţii</w:t>
      </w:r>
      <w:proofErr w:type="spellEnd"/>
      <w:r w:rsidRPr="00E55968">
        <w:rPr>
          <w:b w:val="0"/>
          <w:i w:val="0"/>
          <w:szCs w:val="22"/>
          <w:lang w:val="fr-FR"/>
        </w:rPr>
        <w:t xml:space="preserve"> </w:t>
      </w:r>
      <w:proofErr w:type="spellStart"/>
      <w:r w:rsidRPr="00E55968">
        <w:rPr>
          <w:b w:val="0"/>
          <w:i w:val="0"/>
          <w:szCs w:val="22"/>
          <w:lang w:val="fr-FR"/>
        </w:rPr>
        <w:t>trataţi</w:t>
      </w:r>
      <w:proofErr w:type="spellEnd"/>
      <w:r w:rsidRPr="00E55968">
        <w:rPr>
          <w:b w:val="0"/>
          <w:i w:val="0"/>
          <w:szCs w:val="22"/>
          <w:lang w:val="fr-FR"/>
        </w:rPr>
        <w:t xml:space="preserve"> </w:t>
      </w:r>
      <w:proofErr w:type="spellStart"/>
      <w:r w:rsidRPr="00E55968">
        <w:rPr>
          <w:b w:val="0"/>
          <w:i w:val="0"/>
          <w:szCs w:val="22"/>
          <w:lang w:val="fr-FR"/>
        </w:rPr>
        <w:t>concomitent</w:t>
      </w:r>
      <w:proofErr w:type="spellEnd"/>
      <w:r w:rsidRPr="00E55968">
        <w:rPr>
          <w:b w:val="0"/>
          <w:i w:val="0"/>
          <w:szCs w:val="22"/>
          <w:lang w:val="fr-FR"/>
        </w:rPr>
        <w:t xml:space="preserve"> </w:t>
      </w:r>
      <w:proofErr w:type="spellStart"/>
      <w:r w:rsidRPr="00E55968">
        <w:rPr>
          <w:b w:val="0"/>
          <w:i w:val="0"/>
          <w:szCs w:val="22"/>
          <w:lang w:val="fr-FR"/>
        </w:rPr>
        <w:t>cu</w:t>
      </w:r>
      <w:proofErr w:type="spellEnd"/>
      <w:r w:rsidRPr="00E55968">
        <w:rPr>
          <w:b w:val="0"/>
          <w:i w:val="0"/>
          <w:szCs w:val="22"/>
          <w:lang w:val="fr-FR"/>
        </w:rPr>
        <w:t xml:space="preserve"> </w:t>
      </w:r>
      <w:proofErr w:type="spellStart"/>
      <w:r w:rsidRPr="00E55968">
        <w:rPr>
          <w:b w:val="0"/>
          <w:i w:val="0"/>
          <w:szCs w:val="22"/>
          <w:lang w:val="fr-FR"/>
        </w:rPr>
        <w:t>alte</w:t>
      </w:r>
      <w:proofErr w:type="spellEnd"/>
      <w:r w:rsidRPr="00E55968">
        <w:rPr>
          <w:b w:val="0"/>
          <w:i w:val="0"/>
          <w:szCs w:val="22"/>
          <w:lang w:val="fr-FR"/>
        </w:rPr>
        <w:t xml:space="preserve"> </w:t>
      </w:r>
      <w:proofErr w:type="spellStart"/>
      <w:r w:rsidRPr="00E55968">
        <w:rPr>
          <w:b w:val="0"/>
          <w:i w:val="0"/>
          <w:szCs w:val="22"/>
          <w:lang w:val="fr-FR"/>
        </w:rPr>
        <w:t>medicamente</w:t>
      </w:r>
      <w:proofErr w:type="spellEnd"/>
      <w:r w:rsidRPr="00E55968">
        <w:rPr>
          <w:b w:val="0"/>
          <w:i w:val="0"/>
          <w:szCs w:val="22"/>
          <w:lang w:val="fr-FR"/>
        </w:rPr>
        <w:t xml:space="preserve"> care </w:t>
      </w:r>
      <w:proofErr w:type="spellStart"/>
      <w:r w:rsidRPr="00E55968">
        <w:rPr>
          <w:b w:val="0"/>
          <w:i w:val="0"/>
          <w:szCs w:val="22"/>
          <w:lang w:val="fr-FR"/>
        </w:rPr>
        <w:t>cresc</w:t>
      </w:r>
      <w:proofErr w:type="spellEnd"/>
      <w:r w:rsidRPr="00E55968">
        <w:rPr>
          <w:b w:val="0"/>
          <w:i w:val="0"/>
          <w:szCs w:val="22"/>
          <w:lang w:val="fr-FR"/>
        </w:rPr>
        <w:t xml:space="preserve"> </w:t>
      </w:r>
      <w:proofErr w:type="spellStart"/>
      <w:r w:rsidRPr="00E55968">
        <w:rPr>
          <w:b w:val="0"/>
          <w:i w:val="0"/>
          <w:szCs w:val="22"/>
          <w:lang w:val="fr-FR"/>
        </w:rPr>
        <w:t>riscul</w:t>
      </w:r>
      <w:proofErr w:type="spellEnd"/>
      <w:r w:rsidRPr="00E55968">
        <w:rPr>
          <w:b w:val="0"/>
          <w:i w:val="0"/>
          <w:szCs w:val="22"/>
          <w:lang w:val="fr-FR"/>
        </w:rPr>
        <w:t xml:space="preserve"> de </w:t>
      </w:r>
      <w:proofErr w:type="spellStart"/>
      <w:r w:rsidRPr="00E55968">
        <w:rPr>
          <w:b w:val="0"/>
          <w:i w:val="0"/>
          <w:szCs w:val="22"/>
          <w:lang w:val="fr-FR"/>
        </w:rPr>
        <w:t>hemoragie</w:t>
      </w:r>
      <w:proofErr w:type="spellEnd"/>
      <w:r w:rsidRPr="00E55968">
        <w:rPr>
          <w:b w:val="0"/>
          <w:i w:val="0"/>
          <w:szCs w:val="22"/>
          <w:lang w:val="fr-FR"/>
        </w:rPr>
        <w:t>.</w:t>
      </w:r>
    </w:p>
    <w:p w14:paraId="0ABE1889" w14:textId="77777777" w:rsidR="0078052B" w:rsidRPr="00E55968" w:rsidRDefault="004B3957" w:rsidP="00E60022">
      <w:pPr>
        <w:pStyle w:val="BodyText3"/>
        <w:spacing w:line="240" w:lineRule="auto"/>
        <w:jc w:val="left"/>
        <w:rPr>
          <w:b w:val="0"/>
          <w:i w:val="0"/>
          <w:szCs w:val="22"/>
          <w:lang w:val="fr-FR"/>
        </w:rPr>
      </w:pPr>
      <w:r w:rsidRPr="00E55968">
        <w:rPr>
          <w:b w:val="0"/>
          <w:i w:val="0"/>
          <w:szCs w:val="22"/>
          <w:lang w:val="fr-FR"/>
        </w:rPr>
        <w:t xml:space="preserve"> </w:t>
      </w:r>
    </w:p>
    <w:p w14:paraId="39BFEE87" w14:textId="77777777" w:rsidR="003764FB" w:rsidRPr="00E55968" w:rsidRDefault="003764FB" w:rsidP="00E60022">
      <w:pPr>
        <w:tabs>
          <w:tab w:val="left" w:pos="348"/>
          <w:tab w:val="left" w:pos="567"/>
          <w:tab w:val="right" w:pos="3408"/>
        </w:tabs>
        <w:rPr>
          <w:bCs/>
          <w:i/>
          <w:szCs w:val="22"/>
          <w:lang w:val="fr-FR" w:eastAsia="en-GB"/>
        </w:rPr>
      </w:pPr>
      <w:r w:rsidRPr="00E55968">
        <w:rPr>
          <w:bCs/>
          <w:i/>
          <w:szCs w:val="22"/>
          <w:lang w:val="fr-FR" w:eastAsia="en-GB"/>
        </w:rPr>
        <w:t xml:space="preserve">ICP </w:t>
      </w:r>
      <w:proofErr w:type="spellStart"/>
      <w:r w:rsidRPr="00E55968">
        <w:rPr>
          <w:bCs/>
          <w:i/>
          <w:szCs w:val="22"/>
          <w:lang w:val="fr-FR" w:eastAsia="en-GB"/>
        </w:rPr>
        <w:t>şi</w:t>
      </w:r>
      <w:proofErr w:type="spellEnd"/>
      <w:r w:rsidRPr="00E55968">
        <w:rPr>
          <w:bCs/>
          <w:i/>
          <w:szCs w:val="22"/>
          <w:lang w:val="fr-FR" w:eastAsia="en-GB"/>
        </w:rPr>
        <w:t xml:space="preserve"> </w:t>
      </w:r>
      <w:proofErr w:type="spellStart"/>
      <w:r w:rsidRPr="00E55968">
        <w:rPr>
          <w:bCs/>
          <w:i/>
          <w:szCs w:val="22"/>
          <w:lang w:val="fr-FR" w:eastAsia="en-GB"/>
        </w:rPr>
        <w:t>riscul</w:t>
      </w:r>
      <w:proofErr w:type="spellEnd"/>
      <w:r w:rsidRPr="00E55968">
        <w:rPr>
          <w:bCs/>
          <w:i/>
          <w:szCs w:val="22"/>
          <w:lang w:val="fr-FR" w:eastAsia="en-GB"/>
        </w:rPr>
        <w:t xml:space="preserve"> de </w:t>
      </w:r>
      <w:proofErr w:type="spellStart"/>
      <w:r w:rsidRPr="00E55968">
        <w:rPr>
          <w:bCs/>
          <w:i/>
          <w:szCs w:val="22"/>
          <w:lang w:val="fr-FR" w:eastAsia="en-GB"/>
        </w:rPr>
        <w:t>tromboză</w:t>
      </w:r>
      <w:proofErr w:type="spellEnd"/>
      <w:r w:rsidRPr="00E55968">
        <w:rPr>
          <w:bCs/>
          <w:i/>
          <w:szCs w:val="22"/>
          <w:lang w:val="fr-FR" w:eastAsia="en-GB"/>
        </w:rPr>
        <w:t xml:space="preserve"> </w:t>
      </w:r>
      <w:proofErr w:type="spellStart"/>
      <w:r w:rsidRPr="00E55968">
        <w:rPr>
          <w:bCs/>
          <w:i/>
          <w:szCs w:val="22"/>
          <w:lang w:val="fr-FR" w:eastAsia="en-GB"/>
        </w:rPr>
        <w:t>datorată</w:t>
      </w:r>
      <w:proofErr w:type="spellEnd"/>
      <w:r w:rsidRPr="00E55968">
        <w:rPr>
          <w:bCs/>
          <w:i/>
          <w:szCs w:val="22"/>
          <w:lang w:val="fr-FR" w:eastAsia="en-GB"/>
        </w:rPr>
        <w:t xml:space="preserve"> </w:t>
      </w:r>
      <w:proofErr w:type="spellStart"/>
      <w:r w:rsidRPr="00E55968">
        <w:rPr>
          <w:bCs/>
          <w:i/>
          <w:szCs w:val="22"/>
          <w:lang w:val="fr-FR" w:eastAsia="en-GB"/>
        </w:rPr>
        <w:t>cateterului</w:t>
      </w:r>
      <w:proofErr w:type="spellEnd"/>
      <w:r w:rsidRPr="00E55968">
        <w:rPr>
          <w:bCs/>
          <w:i/>
          <w:szCs w:val="22"/>
          <w:lang w:val="fr-FR" w:eastAsia="en-GB"/>
        </w:rPr>
        <w:t xml:space="preserve"> de </w:t>
      </w:r>
      <w:proofErr w:type="spellStart"/>
      <w:r w:rsidRPr="00E55968">
        <w:rPr>
          <w:bCs/>
          <w:i/>
          <w:szCs w:val="22"/>
          <w:lang w:val="fr-FR" w:eastAsia="en-GB"/>
        </w:rPr>
        <w:t>ghidaj</w:t>
      </w:r>
      <w:proofErr w:type="spellEnd"/>
    </w:p>
    <w:p w14:paraId="132E71B6" w14:textId="77777777" w:rsidR="003764FB" w:rsidRPr="00E55968" w:rsidRDefault="003764FB" w:rsidP="00E60022">
      <w:pPr>
        <w:tabs>
          <w:tab w:val="left" w:pos="348"/>
          <w:tab w:val="left" w:pos="567"/>
          <w:tab w:val="right" w:pos="3408"/>
        </w:tabs>
        <w:rPr>
          <w:bCs/>
          <w:szCs w:val="22"/>
          <w:lang w:val="fr-FR" w:eastAsia="en-GB"/>
        </w:rPr>
      </w:pPr>
      <w:proofErr w:type="spellStart"/>
      <w:r w:rsidRPr="00E55968">
        <w:rPr>
          <w:bCs/>
          <w:szCs w:val="22"/>
          <w:lang w:val="fr-FR" w:eastAsia="en-GB"/>
        </w:rPr>
        <w:t>În</w:t>
      </w:r>
      <w:proofErr w:type="spellEnd"/>
      <w:r w:rsidRPr="00E55968">
        <w:rPr>
          <w:bCs/>
          <w:szCs w:val="22"/>
          <w:lang w:val="fr-FR" w:eastAsia="en-GB"/>
        </w:rPr>
        <w:t xml:space="preserve"> </w:t>
      </w:r>
      <w:proofErr w:type="spellStart"/>
      <w:r w:rsidRPr="00E55968">
        <w:rPr>
          <w:bCs/>
          <w:szCs w:val="22"/>
          <w:lang w:val="fr-FR" w:eastAsia="en-GB"/>
        </w:rPr>
        <w:t>cazul</w:t>
      </w:r>
      <w:proofErr w:type="spellEnd"/>
      <w:r w:rsidRPr="00E55968">
        <w:rPr>
          <w:bCs/>
          <w:szCs w:val="22"/>
          <w:lang w:val="fr-FR" w:eastAsia="en-GB"/>
        </w:rPr>
        <w:t xml:space="preserve"> </w:t>
      </w:r>
      <w:proofErr w:type="spellStart"/>
      <w:r w:rsidRPr="00E55968">
        <w:rPr>
          <w:bCs/>
          <w:szCs w:val="22"/>
          <w:lang w:val="fr-FR" w:eastAsia="en-GB"/>
        </w:rPr>
        <w:t>pacienţilor</w:t>
      </w:r>
      <w:proofErr w:type="spellEnd"/>
      <w:r w:rsidRPr="00E55968">
        <w:rPr>
          <w:bCs/>
          <w:szCs w:val="22"/>
          <w:lang w:val="fr-FR" w:eastAsia="en-GB"/>
        </w:rPr>
        <w:t xml:space="preserve"> </w:t>
      </w:r>
      <w:proofErr w:type="spellStart"/>
      <w:r w:rsidRPr="00E55968">
        <w:rPr>
          <w:bCs/>
          <w:szCs w:val="22"/>
          <w:lang w:val="fr-FR" w:eastAsia="en-GB"/>
        </w:rPr>
        <w:t>cu</w:t>
      </w:r>
      <w:proofErr w:type="spellEnd"/>
      <w:r w:rsidRPr="00E55968">
        <w:rPr>
          <w:bCs/>
          <w:szCs w:val="22"/>
          <w:lang w:val="fr-FR" w:eastAsia="en-GB"/>
        </w:rPr>
        <w:t xml:space="preserve"> </w:t>
      </w:r>
      <w:smartTag w:uri="urn:schemas-microsoft-com:office:smarttags" w:element="stockticker">
        <w:r w:rsidRPr="00E55968">
          <w:rPr>
            <w:bCs/>
            <w:szCs w:val="22"/>
            <w:lang w:val="fr-FR" w:eastAsia="en-GB"/>
          </w:rPr>
          <w:t>IMA</w:t>
        </w:r>
      </w:smartTag>
      <w:r w:rsidRPr="00E55968">
        <w:rPr>
          <w:bCs/>
          <w:szCs w:val="22"/>
          <w:lang w:val="fr-FR" w:eastAsia="en-GB"/>
        </w:rPr>
        <w:t xml:space="preserve"> ST </w:t>
      </w:r>
      <w:proofErr w:type="spellStart"/>
      <w:r w:rsidRPr="00E55968">
        <w:rPr>
          <w:bCs/>
          <w:szCs w:val="22"/>
          <w:lang w:val="fr-FR" w:eastAsia="en-GB"/>
        </w:rPr>
        <w:t>supuşi</w:t>
      </w:r>
      <w:proofErr w:type="spellEnd"/>
      <w:r w:rsidRPr="00E55968">
        <w:rPr>
          <w:bCs/>
          <w:szCs w:val="22"/>
          <w:lang w:val="fr-FR" w:eastAsia="en-GB"/>
        </w:rPr>
        <w:t xml:space="preserve"> </w:t>
      </w:r>
      <w:proofErr w:type="spellStart"/>
      <w:r w:rsidRPr="00E55968">
        <w:rPr>
          <w:bCs/>
          <w:szCs w:val="22"/>
          <w:lang w:val="fr-FR" w:eastAsia="en-GB"/>
        </w:rPr>
        <w:t>unei</w:t>
      </w:r>
      <w:proofErr w:type="spellEnd"/>
      <w:r w:rsidRPr="00E55968">
        <w:rPr>
          <w:bCs/>
          <w:szCs w:val="22"/>
          <w:lang w:val="fr-FR" w:eastAsia="en-GB"/>
        </w:rPr>
        <w:t xml:space="preserve"> ICP </w:t>
      </w:r>
      <w:proofErr w:type="spellStart"/>
      <w:r w:rsidRPr="00E55968">
        <w:rPr>
          <w:bCs/>
          <w:szCs w:val="22"/>
          <w:lang w:val="fr-FR" w:eastAsia="en-GB"/>
        </w:rPr>
        <w:t>primare</w:t>
      </w:r>
      <w:proofErr w:type="spellEnd"/>
      <w:r w:rsidRPr="00E55968">
        <w:rPr>
          <w:bCs/>
          <w:szCs w:val="22"/>
          <w:lang w:val="fr-FR" w:eastAsia="en-GB"/>
        </w:rPr>
        <w:t xml:space="preserve">, nu se </w:t>
      </w:r>
      <w:proofErr w:type="spellStart"/>
      <w:r w:rsidRPr="00E55968">
        <w:rPr>
          <w:bCs/>
          <w:szCs w:val="22"/>
          <w:lang w:val="fr-FR" w:eastAsia="en-GB"/>
        </w:rPr>
        <w:t>recomandă</w:t>
      </w:r>
      <w:proofErr w:type="spellEnd"/>
      <w:r w:rsidRPr="00E55968">
        <w:rPr>
          <w:bCs/>
          <w:szCs w:val="22"/>
          <w:lang w:val="fr-FR" w:eastAsia="en-GB"/>
        </w:rPr>
        <w:t xml:space="preserve"> </w:t>
      </w:r>
      <w:proofErr w:type="spellStart"/>
      <w:r w:rsidRPr="00E55968">
        <w:rPr>
          <w:bCs/>
          <w:szCs w:val="22"/>
          <w:lang w:val="fr-FR" w:eastAsia="en-GB"/>
        </w:rPr>
        <w:t>folosirea</w:t>
      </w:r>
      <w:proofErr w:type="spellEnd"/>
      <w:r w:rsidRPr="00E55968">
        <w:rPr>
          <w:bCs/>
          <w:szCs w:val="22"/>
          <w:lang w:val="fr-FR" w:eastAsia="en-GB"/>
        </w:rPr>
        <w:t xml:space="preserve"> fondaparinux </w:t>
      </w:r>
      <w:proofErr w:type="spellStart"/>
      <w:r w:rsidRPr="00E55968">
        <w:rPr>
          <w:bCs/>
          <w:szCs w:val="22"/>
          <w:lang w:val="fr-FR" w:eastAsia="en-GB"/>
        </w:rPr>
        <w:t>atât</w:t>
      </w:r>
      <w:proofErr w:type="spellEnd"/>
      <w:r w:rsidRPr="00E55968">
        <w:rPr>
          <w:bCs/>
          <w:szCs w:val="22"/>
          <w:lang w:val="fr-FR" w:eastAsia="en-GB"/>
        </w:rPr>
        <w:t xml:space="preserve"> </w:t>
      </w:r>
      <w:proofErr w:type="spellStart"/>
      <w:r w:rsidRPr="00E55968">
        <w:rPr>
          <w:bCs/>
          <w:szCs w:val="22"/>
          <w:lang w:val="fr-FR" w:eastAsia="en-GB"/>
        </w:rPr>
        <w:t>înaintea</w:t>
      </w:r>
      <w:proofErr w:type="spellEnd"/>
      <w:r w:rsidRPr="00E55968">
        <w:rPr>
          <w:bCs/>
          <w:szCs w:val="22"/>
          <w:lang w:val="fr-FR" w:eastAsia="en-GB"/>
        </w:rPr>
        <w:t xml:space="preserve">, </w:t>
      </w:r>
      <w:proofErr w:type="spellStart"/>
      <w:r w:rsidRPr="00E55968">
        <w:rPr>
          <w:bCs/>
          <w:szCs w:val="22"/>
          <w:lang w:val="fr-FR" w:eastAsia="en-GB"/>
        </w:rPr>
        <w:t>cât</w:t>
      </w:r>
      <w:proofErr w:type="spellEnd"/>
      <w:r w:rsidRPr="00E55968">
        <w:rPr>
          <w:bCs/>
          <w:szCs w:val="22"/>
          <w:lang w:val="fr-FR" w:eastAsia="en-GB"/>
        </w:rPr>
        <w:t xml:space="preserve"> </w:t>
      </w:r>
      <w:proofErr w:type="spellStart"/>
      <w:r w:rsidRPr="00E55968">
        <w:rPr>
          <w:bCs/>
          <w:szCs w:val="22"/>
          <w:lang w:val="fr-FR" w:eastAsia="en-GB"/>
        </w:rPr>
        <w:t>şi</w:t>
      </w:r>
      <w:proofErr w:type="spellEnd"/>
      <w:r w:rsidRPr="00E55968">
        <w:rPr>
          <w:bCs/>
          <w:szCs w:val="22"/>
          <w:lang w:val="fr-FR" w:eastAsia="en-GB"/>
        </w:rPr>
        <w:t xml:space="preserve"> </w:t>
      </w:r>
      <w:proofErr w:type="spellStart"/>
      <w:r w:rsidRPr="00E55968">
        <w:rPr>
          <w:bCs/>
          <w:szCs w:val="22"/>
          <w:lang w:val="fr-FR" w:eastAsia="en-GB"/>
        </w:rPr>
        <w:t>în</w:t>
      </w:r>
      <w:proofErr w:type="spellEnd"/>
      <w:r w:rsidRPr="00E55968">
        <w:rPr>
          <w:bCs/>
          <w:szCs w:val="22"/>
          <w:lang w:val="fr-FR" w:eastAsia="en-GB"/>
        </w:rPr>
        <w:t xml:space="preserve"> </w:t>
      </w:r>
      <w:proofErr w:type="spellStart"/>
      <w:r w:rsidRPr="00E55968">
        <w:rPr>
          <w:bCs/>
          <w:szCs w:val="22"/>
          <w:lang w:val="fr-FR" w:eastAsia="en-GB"/>
        </w:rPr>
        <w:t>timpul</w:t>
      </w:r>
      <w:proofErr w:type="spellEnd"/>
      <w:r w:rsidRPr="00E55968">
        <w:rPr>
          <w:bCs/>
          <w:szCs w:val="22"/>
          <w:lang w:val="fr-FR" w:eastAsia="en-GB"/>
        </w:rPr>
        <w:t xml:space="preserve"> ICP. </w:t>
      </w:r>
      <w:proofErr w:type="spellStart"/>
      <w:r w:rsidRPr="00E55968">
        <w:rPr>
          <w:bCs/>
          <w:szCs w:val="22"/>
          <w:lang w:val="fr-FR" w:eastAsia="en-GB"/>
        </w:rPr>
        <w:t>Similar</w:t>
      </w:r>
      <w:proofErr w:type="spellEnd"/>
      <w:r w:rsidRPr="00E55968">
        <w:rPr>
          <w:bCs/>
          <w:szCs w:val="22"/>
          <w:lang w:val="fr-FR" w:eastAsia="en-GB"/>
        </w:rPr>
        <w:t xml:space="preserve">, </w:t>
      </w:r>
      <w:proofErr w:type="spellStart"/>
      <w:r w:rsidRPr="00E55968">
        <w:rPr>
          <w:bCs/>
          <w:szCs w:val="22"/>
          <w:lang w:val="fr-FR" w:eastAsia="en-GB"/>
        </w:rPr>
        <w:t>în</w:t>
      </w:r>
      <w:proofErr w:type="spellEnd"/>
      <w:r w:rsidRPr="00E55968">
        <w:rPr>
          <w:bCs/>
          <w:szCs w:val="22"/>
          <w:lang w:val="fr-FR" w:eastAsia="en-GB"/>
        </w:rPr>
        <w:t xml:space="preserve"> </w:t>
      </w:r>
      <w:proofErr w:type="spellStart"/>
      <w:r w:rsidRPr="00E55968">
        <w:rPr>
          <w:bCs/>
          <w:szCs w:val="22"/>
          <w:lang w:val="fr-FR" w:eastAsia="en-GB"/>
        </w:rPr>
        <w:t>cazul</w:t>
      </w:r>
      <w:proofErr w:type="spellEnd"/>
      <w:r w:rsidRPr="00E55968">
        <w:rPr>
          <w:bCs/>
          <w:szCs w:val="22"/>
          <w:lang w:val="fr-FR" w:eastAsia="en-GB"/>
        </w:rPr>
        <w:t xml:space="preserve"> </w:t>
      </w:r>
      <w:proofErr w:type="spellStart"/>
      <w:r w:rsidRPr="00E55968">
        <w:rPr>
          <w:bCs/>
          <w:szCs w:val="22"/>
          <w:lang w:val="fr-FR" w:eastAsia="en-GB"/>
        </w:rPr>
        <w:t>pacienţilor</w:t>
      </w:r>
      <w:proofErr w:type="spellEnd"/>
      <w:r w:rsidRPr="00E55968">
        <w:rPr>
          <w:bCs/>
          <w:szCs w:val="22"/>
          <w:lang w:val="fr-FR" w:eastAsia="en-GB"/>
        </w:rPr>
        <w:t xml:space="preserve"> </w:t>
      </w:r>
      <w:proofErr w:type="spellStart"/>
      <w:r w:rsidRPr="00E55968">
        <w:rPr>
          <w:bCs/>
          <w:szCs w:val="22"/>
          <w:lang w:val="fr-FR" w:eastAsia="en-GB"/>
        </w:rPr>
        <w:t>cu</w:t>
      </w:r>
      <w:proofErr w:type="spellEnd"/>
      <w:r w:rsidRPr="00E55968">
        <w:rPr>
          <w:bCs/>
          <w:szCs w:val="22"/>
          <w:lang w:val="fr-FR" w:eastAsia="en-GB"/>
        </w:rPr>
        <w:t xml:space="preserve"> AI/</w:t>
      </w:r>
      <w:smartTag w:uri="urn:schemas-microsoft-com:office:smarttags" w:element="stockticker">
        <w:r w:rsidRPr="00E55968">
          <w:rPr>
            <w:bCs/>
            <w:szCs w:val="22"/>
            <w:lang w:val="fr-FR" w:eastAsia="en-GB"/>
          </w:rPr>
          <w:t>IMA</w:t>
        </w:r>
      </w:smartTag>
      <w:r w:rsidRPr="00E55968">
        <w:rPr>
          <w:bCs/>
          <w:szCs w:val="22"/>
          <w:lang w:val="fr-FR" w:eastAsia="en-GB"/>
        </w:rPr>
        <w:t xml:space="preserve"> </w:t>
      </w:r>
      <w:proofErr w:type="spellStart"/>
      <w:r w:rsidRPr="00E55968">
        <w:rPr>
          <w:bCs/>
          <w:szCs w:val="22"/>
          <w:lang w:val="fr-FR" w:eastAsia="en-GB"/>
        </w:rPr>
        <w:t>NonST</w:t>
      </w:r>
      <w:proofErr w:type="spellEnd"/>
      <w:r w:rsidRPr="00E55968">
        <w:rPr>
          <w:bCs/>
          <w:szCs w:val="22"/>
          <w:lang w:val="fr-FR" w:eastAsia="en-GB"/>
        </w:rPr>
        <w:t xml:space="preserve"> care </w:t>
      </w:r>
      <w:proofErr w:type="spellStart"/>
      <w:r w:rsidRPr="00E55968">
        <w:rPr>
          <w:bCs/>
          <w:szCs w:val="22"/>
          <w:lang w:val="fr-FR" w:eastAsia="en-GB"/>
        </w:rPr>
        <w:t>prezintă</w:t>
      </w:r>
      <w:proofErr w:type="spellEnd"/>
      <w:r w:rsidRPr="00E55968">
        <w:rPr>
          <w:bCs/>
          <w:szCs w:val="22"/>
          <w:lang w:val="fr-FR" w:eastAsia="en-GB"/>
        </w:rPr>
        <w:t xml:space="preserve"> </w:t>
      </w:r>
      <w:proofErr w:type="spellStart"/>
      <w:r w:rsidRPr="00E55968">
        <w:rPr>
          <w:bCs/>
          <w:szCs w:val="22"/>
          <w:lang w:val="fr-FR" w:eastAsia="en-GB"/>
        </w:rPr>
        <w:t>condiţii</w:t>
      </w:r>
      <w:proofErr w:type="spellEnd"/>
      <w:r w:rsidRPr="00E55968">
        <w:rPr>
          <w:bCs/>
          <w:szCs w:val="22"/>
          <w:lang w:val="fr-FR" w:eastAsia="en-GB"/>
        </w:rPr>
        <w:t xml:space="preserve"> </w:t>
      </w:r>
      <w:proofErr w:type="spellStart"/>
      <w:r w:rsidRPr="00E55968">
        <w:rPr>
          <w:bCs/>
          <w:szCs w:val="22"/>
          <w:lang w:val="fr-FR" w:eastAsia="en-GB"/>
        </w:rPr>
        <w:t>clinice</w:t>
      </w:r>
      <w:proofErr w:type="spellEnd"/>
      <w:r w:rsidRPr="00E55968">
        <w:rPr>
          <w:bCs/>
          <w:szCs w:val="22"/>
          <w:lang w:val="fr-FR" w:eastAsia="en-GB"/>
        </w:rPr>
        <w:t xml:space="preserve"> care </w:t>
      </w:r>
      <w:proofErr w:type="spellStart"/>
      <w:r w:rsidRPr="00E55968">
        <w:rPr>
          <w:bCs/>
          <w:szCs w:val="22"/>
          <w:lang w:val="fr-FR" w:eastAsia="en-GB"/>
        </w:rPr>
        <w:t>pun</w:t>
      </w:r>
      <w:proofErr w:type="spellEnd"/>
      <w:r w:rsidRPr="00E55968">
        <w:rPr>
          <w:bCs/>
          <w:szCs w:val="22"/>
          <w:lang w:val="fr-FR" w:eastAsia="en-GB"/>
        </w:rPr>
        <w:t xml:space="preserve"> </w:t>
      </w:r>
      <w:proofErr w:type="spellStart"/>
      <w:r w:rsidRPr="00E55968">
        <w:rPr>
          <w:bCs/>
          <w:szCs w:val="22"/>
          <w:lang w:val="fr-FR" w:eastAsia="en-GB"/>
        </w:rPr>
        <w:t>viaţa</w:t>
      </w:r>
      <w:proofErr w:type="spellEnd"/>
      <w:r w:rsidRPr="00E55968">
        <w:rPr>
          <w:bCs/>
          <w:szCs w:val="22"/>
          <w:lang w:val="fr-FR" w:eastAsia="en-GB"/>
        </w:rPr>
        <w:t xml:space="preserve"> </w:t>
      </w:r>
      <w:proofErr w:type="spellStart"/>
      <w:r w:rsidRPr="00E55968">
        <w:rPr>
          <w:bCs/>
          <w:szCs w:val="22"/>
          <w:lang w:val="fr-FR" w:eastAsia="en-GB"/>
        </w:rPr>
        <w:t>în</w:t>
      </w:r>
      <w:proofErr w:type="spellEnd"/>
      <w:r w:rsidRPr="00E55968">
        <w:rPr>
          <w:bCs/>
          <w:szCs w:val="22"/>
          <w:lang w:val="fr-FR" w:eastAsia="en-GB"/>
        </w:rPr>
        <w:t xml:space="preserve"> </w:t>
      </w:r>
      <w:proofErr w:type="spellStart"/>
      <w:r w:rsidRPr="00E55968">
        <w:rPr>
          <w:bCs/>
          <w:szCs w:val="22"/>
          <w:lang w:val="fr-FR" w:eastAsia="en-GB"/>
        </w:rPr>
        <w:t>pericol</w:t>
      </w:r>
      <w:proofErr w:type="spellEnd"/>
      <w:r w:rsidRPr="00E55968">
        <w:rPr>
          <w:bCs/>
          <w:szCs w:val="22"/>
          <w:lang w:val="fr-FR" w:eastAsia="en-GB"/>
        </w:rPr>
        <w:t xml:space="preserve"> </w:t>
      </w:r>
      <w:proofErr w:type="spellStart"/>
      <w:r w:rsidRPr="00E55968">
        <w:rPr>
          <w:bCs/>
          <w:szCs w:val="22"/>
          <w:lang w:val="fr-FR" w:eastAsia="en-GB"/>
        </w:rPr>
        <w:t>şi</w:t>
      </w:r>
      <w:proofErr w:type="spellEnd"/>
      <w:r w:rsidRPr="00E55968">
        <w:rPr>
          <w:bCs/>
          <w:szCs w:val="22"/>
          <w:lang w:val="fr-FR" w:eastAsia="en-GB"/>
        </w:rPr>
        <w:t xml:space="preserve"> care </w:t>
      </w:r>
      <w:proofErr w:type="spellStart"/>
      <w:r w:rsidRPr="00E55968">
        <w:rPr>
          <w:bCs/>
          <w:szCs w:val="22"/>
          <w:lang w:val="fr-FR" w:eastAsia="en-GB"/>
        </w:rPr>
        <w:t>necesită</w:t>
      </w:r>
      <w:proofErr w:type="spellEnd"/>
      <w:r w:rsidRPr="00E55968">
        <w:rPr>
          <w:bCs/>
          <w:szCs w:val="22"/>
          <w:lang w:val="fr-FR" w:eastAsia="en-GB"/>
        </w:rPr>
        <w:t xml:space="preserve"> </w:t>
      </w:r>
      <w:proofErr w:type="spellStart"/>
      <w:r w:rsidRPr="00E55968">
        <w:rPr>
          <w:bCs/>
          <w:szCs w:val="22"/>
          <w:lang w:val="fr-FR" w:eastAsia="en-GB"/>
        </w:rPr>
        <w:t>revascularizare</w:t>
      </w:r>
      <w:proofErr w:type="spellEnd"/>
      <w:r w:rsidRPr="00E55968">
        <w:rPr>
          <w:bCs/>
          <w:szCs w:val="22"/>
          <w:lang w:val="fr-FR" w:eastAsia="en-GB"/>
        </w:rPr>
        <w:t xml:space="preserve"> </w:t>
      </w:r>
      <w:proofErr w:type="spellStart"/>
      <w:r w:rsidRPr="00E55968">
        <w:rPr>
          <w:bCs/>
          <w:szCs w:val="22"/>
          <w:lang w:val="fr-FR" w:eastAsia="en-GB"/>
        </w:rPr>
        <w:t>urgentă</w:t>
      </w:r>
      <w:proofErr w:type="spellEnd"/>
      <w:r w:rsidRPr="00E55968">
        <w:rPr>
          <w:bCs/>
          <w:szCs w:val="22"/>
          <w:lang w:val="fr-FR" w:eastAsia="en-GB"/>
        </w:rPr>
        <w:t xml:space="preserve">, nu se </w:t>
      </w:r>
      <w:proofErr w:type="spellStart"/>
      <w:r w:rsidRPr="00E55968">
        <w:rPr>
          <w:bCs/>
          <w:szCs w:val="22"/>
          <w:lang w:val="fr-FR" w:eastAsia="en-GB"/>
        </w:rPr>
        <w:t>recomandă</w:t>
      </w:r>
      <w:proofErr w:type="spellEnd"/>
      <w:r w:rsidRPr="00E55968">
        <w:rPr>
          <w:bCs/>
          <w:szCs w:val="22"/>
          <w:lang w:val="fr-FR" w:eastAsia="en-GB"/>
        </w:rPr>
        <w:t xml:space="preserve"> </w:t>
      </w:r>
      <w:proofErr w:type="spellStart"/>
      <w:r w:rsidRPr="00E55968">
        <w:rPr>
          <w:bCs/>
          <w:szCs w:val="22"/>
          <w:lang w:val="fr-FR" w:eastAsia="en-GB"/>
        </w:rPr>
        <w:t>utilizarea</w:t>
      </w:r>
      <w:proofErr w:type="spellEnd"/>
      <w:r w:rsidRPr="00E55968">
        <w:rPr>
          <w:bCs/>
          <w:szCs w:val="22"/>
          <w:lang w:val="fr-FR" w:eastAsia="en-GB"/>
        </w:rPr>
        <w:t xml:space="preserve"> fondaparinux </w:t>
      </w:r>
      <w:proofErr w:type="spellStart"/>
      <w:r w:rsidRPr="00E55968">
        <w:rPr>
          <w:bCs/>
          <w:szCs w:val="22"/>
          <w:lang w:val="fr-FR" w:eastAsia="en-GB"/>
        </w:rPr>
        <w:t>atât</w:t>
      </w:r>
      <w:proofErr w:type="spellEnd"/>
      <w:r w:rsidRPr="00E55968">
        <w:rPr>
          <w:bCs/>
          <w:szCs w:val="22"/>
          <w:lang w:val="fr-FR" w:eastAsia="en-GB"/>
        </w:rPr>
        <w:t xml:space="preserve"> </w:t>
      </w:r>
      <w:proofErr w:type="spellStart"/>
      <w:r w:rsidRPr="00E55968">
        <w:rPr>
          <w:bCs/>
          <w:szCs w:val="22"/>
          <w:lang w:val="fr-FR" w:eastAsia="en-GB"/>
        </w:rPr>
        <w:t>înaintea</w:t>
      </w:r>
      <w:proofErr w:type="spellEnd"/>
      <w:r w:rsidRPr="00E55968">
        <w:rPr>
          <w:bCs/>
          <w:szCs w:val="22"/>
          <w:lang w:val="fr-FR" w:eastAsia="en-GB"/>
        </w:rPr>
        <w:t xml:space="preserve">, </w:t>
      </w:r>
      <w:proofErr w:type="spellStart"/>
      <w:r w:rsidRPr="00E55968">
        <w:rPr>
          <w:bCs/>
          <w:szCs w:val="22"/>
          <w:lang w:val="fr-FR" w:eastAsia="en-GB"/>
        </w:rPr>
        <w:t>cât</w:t>
      </w:r>
      <w:proofErr w:type="spellEnd"/>
      <w:r w:rsidRPr="00E55968">
        <w:rPr>
          <w:bCs/>
          <w:szCs w:val="22"/>
          <w:lang w:val="fr-FR" w:eastAsia="en-GB"/>
        </w:rPr>
        <w:t xml:space="preserve"> </w:t>
      </w:r>
      <w:proofErr w:type="spellStart"/>
      <w:r w:rsidRPr="00E55968">
        <w:rPr>
          <w:bCs/>
          <w:szCs w:val="22"/>
          <w:lang w:val="fr-FR" w:eastAsia="en-GB"/>
        </w:rPr>
        <w:t>şi</w:t>
      </w:r>
      <w:proofErr w:type="spellEnd"/>
      <w:r w:rsidRPr="00E55968">
        <w:rPr>
          <w:bCs/>
          <w:szCs w:val="22"/>
          <w:lang w:val="fr-FR" w:eastAsia="en-GB"/>
        </w:rPr>
        <w:t xml:space="preserve"> </w:t>
      </w:r>
      <w:proofErr w:type="spellStart"/>
      <w:r w:rsidRPr="00E55968">
        <w:rPr>
          <w:bCs/>
          <w:szCs w:val="22"/>
          <w:lang w:val="fr-FR" w:eastAsia="en-GB"/>
        </w:rPr>
        <w:t>în</w:t>
      </w:r>
      <w:proofErr w:type="spellEnd"/>
      <w:r w:rsidRPr="00E55968">
        <w:rPr>
          <w:bCs/>
          <w:szCs w:val="22"/>
          <w:lang w:val="fr-FR" w:eastAsia="en-GB"/>
        </w:rPr>
        <w:t xml:space="preserve"> </w:t>
      </w:r>
      <w:proofErr w:type="spellStart"/>
      <w:r w:rsidRPr="00E55968">
        <w:rPr>
          <w:bCs/>
          <w:szCs w:val="22"/>
          <w:lang w:val="fr-FR" w:eastAsia="en-GB"/>
        </w:rPr>
        <w:t>timpul</w:t>
      </w:r>
      <w:proofErr w:type="spellEnd"/>
      <w:r w:rsidRPr="00E55968">
        <w:rPr>
          <w:bCs/>
          <w:szCs w:val="22"/>
          <w:lang w:val="fr-FR" w:eastAsia="en-GB"/>
        </w:rPr>
        <w:t xml:space="preserve"> ICP. </w:t>
      </w:r>
      <w:proofErr w:type="spellStart"/>
      <w:r w:rsidRPr="00E55968">
        <w:rPr>
          <w:bCs/>
          <w:szCs w:val="22"/>
          <w:lang w:val="fr-FR" w:eastAsia="en-GB"/>
        </w:rPr>
        <w:t>Aceştia</w:t>
      </w:r>
      <w:proofErr w:type="spellEnd"/>
      <w:r w:rsidRPr="00E55968">
        <w:rPr>
          <w:bCs/>
          <w:szCs w:val="22"/>
          <w:lang w:val="fr-FR" w:eastAsia="en-GB"/>
        </w:rPr>
        <w:t xml:space="preserve"> </w:t>
      </w:r>
      <w:proofErr w:type="spellStart"/>
      <w:r w:rsidRPr="00E55968">
        <w:rPr>
          <w:bCs/>
          <w:szCs w:val="22"/>
          <w:lang w:val="fr-FR" w:eastAsia="en-GB"/>
        </w:rPr>
        <w:t>sunt</w:t>
      </w:r>
      <w:proofErr w:type="spellEnd"/>
      <w:r w:rsidRPr="00E55968">
        <w:rPr>
          <w:bCs/>
          <w:szCs w:val="22"/>
          <w:lang w:val="fr-FR" w:eastAsia="en-GB"/>
        </w:rPr>
        <w:t xml:space="preserve"> </w:t>
      </w:r>
      <w:proofErr w:type="spellStart"/>
      <w:r w:rsidRPr="00E55968">
        <w:rPr>
          <w:bCs/>
          <w:szCs w:val="22"/>
          <w:lang w:val="fr-FR" w:eastAsia="en-GB"/>
        </w:rPr>
        <w:t>pacienţi</w:t>
      </w:r>
      <w:proofErr w:type="spellEnd"/>
      <w:r w:rsidRPr="00E55968">
        <w:rPr>
          <w:bCs/>
          <w:szCs w:val="22"/>
          <w:lang w:val="fr-FR" w:eastAsia="en-GB"/>
        </w:rPr>
        <w:t xml:space="preserve"> </w:t>
      </w:r>
      <w:proofErr w:type="spellStart"/>
      <w:r w:rsidRPr="00E55968">
        <w:rPr>
          <w:bCs/>
          <w:szCs w:val="22"/>
          <w:lang w:val="fr-FR" w:eastAsia="en-GB"/>
        </w:rPr>
        <w:t>cu</w:t>
      </w:r>
      <w:proofErr w:type="spellEnd"/>
      <w:r w:rsidRPr="00E55968">
        <w:rPr>
          <w:bCs/>
          <w:szCs w:val="22"/>
          <w:lang w:val="fr-FR" w:eastAsia="en-GB"/>
        </w:rPr>
        <w:t xml:space="preserve"> </w:t>
      </w:r>
      <w:proofErr w:type="spellStart"/>
      <w:r w:rsidRPr="00E55968">
        <w:rPr>
          <w:bCs/>
          <w:szCs w:val="22"/>
          <w:lang w:val="fr-FR" w:eastAsia="en-GB"/>
        </w:rPr>
        <w:t>angină</w:t>
      </w:r>
      <w:proofErr w:type="spellEnd"/>
      <w:r w:rsidRPr="00E55968">
        <w:rPr>
          <w:bCs/>
          <w:szCs w:val="22"/>
          <w:lang w:val="fr-FR" w:eastAsia="en-GB"/>
        </w:rPr>
        <w:t xml:space="preserve"> </w:t>
      </w:r>
      <w:proofErr w:type="spellStart"/>
      <w:r w:rsidRPr="00E55968">
        <w:rPr>
          <w:bCs/>
          <w:szCs w:val="22"/>
          <w:lang w:val="fr-FR" w:eastAsia="en-GB"/>
        </w:rPr>
        <w:t>refractară</w:t>
      </w:r>
      <w:proofErr w:type="spellEnd"/>
      <w:r w:rsidRPr="00E55968">
        <w:rPr>
          <w:bCs/>
          <w:szCs w:val="22"/>
          <w:lang w:val="fr-FR" w:eastAsia="en-GB"/>
        </w:rPr>
        <w:t xml:space="preserve"> </w:t>
      </w:r>
      <w:proofErr w:type="spellStart"/>
      <w:r w:rsidRPr="00E55968">
        <w:rPr>
          <w:bCs/>
          <w:szCs w:val="22"/>
          <w:lang w:val="fr-FR" w:eastAsia="en-GB"/>
        </w:rPr>
        <w:t>sau</w:t>
      </w:r>
      <w:proofErr w:type="spellEnd"/>
      <w:r w:rsidRPr="00E55968">
        <w:rPr>
          <w:bCs/>
          <w:szCs w:val="22"/>
          <w:lang w:val="fr-FR" w:eastAsia="en-GB"/>
        </w:rPr>
        <w:t xml:space="preserve"> </w:t>
      </w:r>
      <w:proofErr w:type="spellStart"/>
      <w:r w:rsidRPr="00E55968">
        <w:rPr>
          <w:bCs/>
          <w:szCs w:val="22"/>
          <w:lang w:val="fr-FR" w:eastAsia="en-GB"/>
        </w:rPr>
        <w:t>recurentă</w:t>
      </w:r>
      <w:proofErr w:type="spellEnd"/>
      <w:r w:rsidRPr="00E55968">
        <w:rPr>
          <w:bCs/>
          <w:szCs w:val="22"/>
          <w:lang w:val="fr-FR" w:eastAsia="en-GB"/>
        </w:rPr>
        <w:t xml:space="preserve"> </w:t>
      </w:r>
      <w:proofErr w:type="spellStart"/>
      <w:r w:rsidRPr="00E55968">
        <w:rPr>
          <w:bCs/>
          <w:szCs w:val="22"/>
          <w:lang w:val="fr-FR" w:eastAsia="en-GB"/>
        </w:rPr>
        <w:t>asociată</w:t>
      </w:r>
      <w:proofErr w:type="spellEnd"/>
      <w:r w:rsidRPr="00E55968">
        <w:rPr>
          <w:bCs/>
          <w:szCs w:val="22"/>
          <w:lang w:val="fr-FR" w:eastAsia="en-GB"/>
        </w:rPr>
        <w:t xml:space="preserve"> </w:t>
      </w:r>
      <w:proofErr w:type="spellStart"/>
      <w:r w:rsidRPr="00E55968">
        <w:rPr>
          <w:bCs/>
          <w:szCs w:val="22"/>
          <w:lang w:val="fr-FR" w:eastAsia="en-GB"/>
        </w:rPr>
        <w:t>cu</w:t>
      </w:r>
      <w:proofErr w:type="spellEnd"/>
      <w:r w:rsidRPr="00E55968">
        <w:rPr>
          <w:bCs/>
          <w:szCs w:val="22"/>
          <w:lang w:val="fr-FR" w:eastAsia="en-GB"/>
        </w:rPr>
        <w:t xml:space="preserve"> </w:t>
      </w:r>
      <w:proofErr w:type="spellStart"/>
      <w:r w:rsidRPr="00E55968">
        <w:rPr>
          <w:bCs/>
          <w:szCs w:val="22"/>
          <w:lang w:val="fr-FR" w:eastAsia="en-GB"/>
        </w:rPr>
        <w:t>deviaţie</w:t>
      </w:r>
      <w:proofErr w:type="spellEnd"/>
      <w:r w:rsidRPr="00E55968">
        <w:rPr>
          <w:bCs/>
          <w:szCs w:val="22"/>
          <w:lang w:val="fr-FR" w:eastAsia="en-GB"/>
        </w:rPr>
        <w:t xml:space="preserve"> ST </w:t>
      </w:r>
      <w:proofErr w:type="spellStart"/>
      <w:r w:rsidRPr="00E55968">
        <w:rPr>
          <w:bCs/>
          <w:szCs w:val="22"/>
          <w:lang w:val="fr-FR" w:eastAsia="en-GB"/>
        </w:rPr>
        <w:t>dinamică</w:t>
      </w:r>
      <w:proofErr w:type="spellEnd"/>
      <w:r w:rsidRPr="00E55968">
        <w:rPr>
          <w:bCs/>
          <w:szCs w:val="22"/>
          <w:lang w:val="fr-FR" w:eastAsia="en-GB"/>
        </w:rPr>
        <w:t xml:space="preserve">, </w:t>
      </w:r>
      <w:proofErr w:type="spellStart"/>
      <w:r w:rsidRPr="00E55968">
        <w:rPr>
          <w:bCs/>
          <w:szCs w:val="22"/>
          <w:lang w:val="fr-FR" w:eastAsia="en-GB"/>
        </w:rPr>
        <w:t>insuficienţă</w:t>
      </w:r>
      <w:proofErr w:type="spellEnd"/>
      <w:r w:rsidRPr="00E55968">
        <w:rPr>
          <w:bCs/>
          <w:szCs w:val="22"/>
          <w:lang w:val="fr-FR" w:eastAsia="en-GB"/>
        </w:rPr>
        <w:t xml:space="preserve"> </w:t>
      </w:r>
      <w:proofErr w:type="spellStart"/>
      <w:r w:rsidRPr="00E55968">
        <w:rPr>
          <w:bCs/>
          <w:szCs w:val="22"/>
          <w:lang w:val="fr-FR" w:eastAsia="en-GB"/>
        </w:rPr>
        <w:t>cardiacă</w:t>
      </w:r>
      <w:proofErr w:type="spellEnd"/>
      <w:r w:rsidRPr="00E55968">
        <w:rPr>
          <w:bCs/>
          <w:szCs w:val="22"/>
          <w:lang w:val="fr-FR" w:eastAsia="en-GB"/>
        </w:rPr>
        <w:t xml:space="preserve">, </w:t>
      </w:r>
      <w:proofErr w:type="spellStart"/>
      <w:r w:rsidRPr="00E55968">
        <w:rPr>
          <w:bCs/>
          <w:szCs w:val="22"/>
          <w:lang w:val="fr-FR" w:eastAsia="en-GB"/>
        </w:rPr>
        <w:t>aritmii</w:t>
      </w:r>
      <w:proofErr w:type="spellEnd"/>
      <w:r w:rsidRPr="00E55968">
        <w:rPr>
          <w:bCs/>
          <w:szCs w:val="22"/>
          <w:lang w:val="fr-FR" w:eastAsia="en-GB"/>
        </w:rPr>
        <w:t xml:space="preserve"> care </w:t>
      </w:r>
      <w:proofErr w:type="spellStart"/>
      <w:r w:rsidRPr="00E55968">
        <w:rPr>
          <w:bCs/>
          <w:szCs w:val="22"/>
          <w:lang w:val="fr-FR" w:eastAsia="en-GB"/>
        </w:rPr>
        <w:t>pun</w:t>
      </w:r>
      <w:proofErr w:type="spellEnd"/>
      <w:r w:rsidRPr="00E55968">
        <w:rPr>
          <w:bCs/>
          <w:szCs w:val="22"/>
          <w:lang w:val="fr-FR" w:eastAsia="en-GB"/>
        </w:rPr>
        <w:t xml:space="preserve"> </w:t>
      </w:r>
      <w:proofErr w:type="spellStart"/>
      <w:r w:rsidRPr="00E55968">
        <w:rPr>
          <w:bCs/>
          <w:szCs w:val="22"/>
          <w:lang w:val="fr-FR" w:eastAsia="en-GB"/>
        </w:rPr>
        <w:t>viaţa</w:t>
      </w:r>
      <w:proofErr w:type="spellEnd"/>
      <w:r w:rsidRPr="00E55968">
        <w:rPr>
          <w:bCs/>
          <w:szCs w:val="22"/>
          <w:lang w:val="fr-FR" w:eastAsia="en-GB"/>
        </w:rPr>
        <w:t xml:space="preserve"> </w:t>
      </w:r>
      <w:proofErr w:type="spellStart"/>
      <w:r w:rsidRPr="00E55968">
        <w:rPr>
          <w:bCs/>
          <w:szCs w:val="22"/>
          <w:lang w:val="fr-FR" w:eastAsia="en-GB"/>
        </w:rPr>
        <w:t>în</w:t>
      </w:r>
      <w:proofErr w:type="spellEnd"/>
      <w:r w:rsidRPr="00E55968">
        <w:rPr>
          <w:bCs/>
          <w:szCs w:val="22"/>
          <w:lang w:val="fr-FR" w:eastAsia="en-GB"/>
        </w:rPr>
        <w:t xml:space="preserve"> </w:t>
      </w:r>
      <w:proofErr w:type="spellStart"/>
      <w:r w:rsidRPr="00E55968">
        <w:rPr>
          <w:bCs/>
          <w:szCs w:val="22"/>
          <w:lang w:val="fr-FR" w:eastAsia="en-GB"/>
        </w:rPr>
        <w:t>pericol</w:t>
      </w:r>
      <w:proofErr w:type="spellEnd"/>
      <w:r w:rsidRPr="00E55968">
        <w:rPr>
          <w:bCs/>
          <w:szCs w:val="22"/>
          <w:lang w:val="fr-FR" w:eastAsia="en-GB"/>
        </w:rPr>
        <w:t xml:space="preserve"> </w:t>
      </w:r>
      <w:proofErr w:type="spellStart"/>
      <w:r w:rsidRPr="00E55968">
        <w:rPr>
          <w:bCs/>
          <w:szCs w:val="22"/>
          <w:lang w:val="fr-FR" w:eastAsia="en-GB"/>
        </w:rPr>
        <w:t>sau</w:t>
      </w:r>
      <w:proofErr w:type="spellEnd"/>
      <w:r w:rsidRPr="00E55968">
        <w:rPr>
          <w:bCs/>
          <w:szCs w:val="22"/>
          <w:lang w:val="fr-FR" w:eastAsia="en-GB"/>
        </w:rPr>
        <w:t xml:space="preserve"> </w:t>
      </w:r>
      <w:proofErr w:type="spellStart"/>
      <w:r w:rsidRPr="00E55968">
        <w:rPr>
          <w:bCs/>
          <w:szCs w:val="22"/>
          <w:lang w:val="fr-FR" w:eastAsia="en-GB"/>
        </w:rPr>
        <w:t>instabilitate</w:t>
      </w:r>
      <w:proofErr w:type="spellEnd"/>
      <w:r w:rsidRPr="00E55968">
        <w:rPr>
          <w:bCs/>
          <w:szCs w:val="22"/>
          <w:lang w:val="fr-FR" w:eastAsia="en-GB"/>
        </w:rPr>
        <w:t xml:space="preserve"> </w:t>
      </w:r>
      <w:proofErr w:type="spellStart"/>
      <w:r w:rsidRPr="00E55968">
        <w:rPr>
          <w:bCs/>
          <w:szCs w:val="22"/>
          <w:lang w:val="fr-FR" w:eastAsia="en-GB"/>
        </w:rPr>
        <w:t>hemodinamică</w:t>
      </w:r>
      <w:proofErr w:type="spellEnd"/>
      <w:r w:rsidRPr="00E55968">
        <w:rPr>
          <w:bCs/>
          <w:szCs w:val="22"/>
          <w:lang w:val="fr-FR" w:eastAsia="en-GB"/>
        </w:rPr>
        <w:t xml:space="preserve">. </w:t>
      </w:r>
    </w:p>
    <w:p w14:paraId="77CCFD39" w14:textId="77777777" w:rsidR="003764FB" w:rsidRPr="00E55968" w:rsidRDefault="003764FB" w:rsidP="00E60022">
      <w:pPr>
        <w:pStyle w:val="BodyText3"/>
        <w:spacing w:line="240" w:lineRule="auto"/>
        <w:jc w:val="left"/>
        <w:rPr>
          <w:b w:val="0"/>
          <w:i w:val="0"/>
          <w:szCs w:val="22"/>
          <w:lang w:val="fr-FR"/>
        </w:rPr>
      </w:pPr>
    </w:p>
    <w:p w14:paraId="0E1B770F" w14:textId="77777777" w:rsidR="003764FB" w:rsidRPr="00E55968" w:rsidRDefault="003764FB" w:rsidP="00E60022">
      <w:pPr>
        <w:tabs>
          <w:tab w:val="left" w:pos="348"/>
          <w:tab w:val="left" w:pos="567"/>
          <w:tab w:val="right" w:pos="3408"/>
        </w:tabs>
        <w:rPr>
          <w:bCs/>
          <w:szCs w:val="22"/>
          <w:lang w:val="fr-FR" w:eastAsia="en-GB"/>
        </w:rPr>
      </w:pPr>
      <w:proofErr w:type="spellStart"/>
      <w:r w:rsidRPr="00E55968">
        <w:rPr>
          <w:bCs/>
          <w:szCs w:val="22"/>
          <w:lang w:val="fr-FR" w:eastAsia="en-GB"/>
        </w:rPr>
        <w:t>În</w:t>
      </w:r>
      <w:proofErr w:type="spellEnd"/>
      <w:r w:rsidRPr="00E55968">
        <w:rPr>
          <w:bCs/>
          <w:szCs w:val="22"/>
          <w:lang w:val="fr-FR" w:eastAsia="en-GB"/>
        </w:rPr>
        <w:t xml:space="preserve"> </w:t>
      </w:r>
      <w:proofErr w:type="spellStart"/>
      <w:r w:rsidRPr="00E55968">
        <w:rPr>
          <w:bCs/>
          <w:szCs w:val="22"/>
          <w:lang w:val="fr-FR" w:eastAsia="en-GB"/>
        </w:rPr>
        <w:t>cazul</w:t>
      </w:r>
      <w:proofErr w:type="spellEnd"/>
      <w:r w:rsidRPr="00E55968">
        <w:rPr>
          <w:bCs/>
          <w:szCs w:val="22"/>
          <w:lang w:val="fr-FR" w:eastAsia="en-GB"/>
        </w:rPr>
        <w:t xml:space="preserve"> </w:t>
      </w:r>
      <w:proofErr w:type="spellStart"/>
      <w:r w:rsidRPr="00E55968">
        <w:rPr>
          <w:bCs/>
          <w:szCs w:val="22"/>
          <w:lang w:val="fr-FR" w:eastAsia="en-GB"/>
        </w:rPr>
        <w:t>pacienţilor</w:t>
      </w:r>
      <w:proofErr w:type="spellEnd"/>
      <w:r w:rsidRPr="00E55968">
        <w:rPr>
          <w:bCs/>
          <w:szCs w:val="22"/>
          <w:lang w:val="fr-FR" w:eastAsia="en-GB"/>
        </w:rPr>
        <w:t xml:space="preserve"> </w:t>
      </w:r>
      <w:proofErr w:type="spellStart"/>
      <w:r w:rsidRPr="00E55968">
        <w:rPr>
          <w:bCs/>
          <w:szCs w:val="22"/>
          <w:lang w:val="fr-FR" w:eastAsia="en-GB"/>
        </w:rPr>
        <w:t>cu</w:t>
      </w:r>
      <w:proofErr w:type="spellEnd"/>
      <w:r w:rsidRPr="00E55968">
        <w:rPr>
          <w:bCs/>
          <w:szCs w:val="22"/>
          <w:lang w:val="fr-FR" w:eastAsia="en-GB"/>
        </w:rPr>
        <w:t xml:space="preserve"> AI/</w:t>
      </w:r>
      <w:smartTag w:uri="urn:schemas-microsoft-com:office:smarttags" w:element="stockticker">
        <w:r w:rsidRPr="00E55968">
          <w:rPr>
            <w:bCs/>
            <w:szCs w:val="22"/>
            <w:lang w:val="fr-FR" w:eastAsia="en-GB"/>
          </w:rPr>
          <w:t>IMA</w:t>
        </w:r>
      </w:smartTag>
      <w:r w:rsidRPr="00E55968">
        <w:rPr>
          <w:bCs/>
          <w:szCs w:val="22"/>
          <w:lang w:val="fr-FR" w:eastAsia="en-GB"/>
        </w:rPr>
        <w:t xml:space="preserve"> </w:t>
      </w:r>
      <w:proofErr w:type="spellStart"/>
      <w:r w:rsidRPr="00E55968">
        <w:rPr>
          <w:bCs/>
          <w:szCs w:val="22"/>
          <w:lang w:val="fr-FR" w:eastAsia="en-GB"/>
        </w:rPr>
        <w:t>NonST</w:t>
      </w:r>
      <w:proofErr w:type="spellEnd"/>
      <w:r w:rsidRPr="00E55968">
        <w:rPr>
          <w:bCs/>
          <w:szCs w:val="22"/>
          <w:lang w:val="fr-FR" w:eastAsia="en-GB"/>
        </w:rPr>
        <w:t xml:space="preserve"> </w:t>
      </w:r>
      <w:proofErr w:type="spellStart"/>
      <w:r w:rsidRPr="00E55968">
        <w:rPr>
          <w:bCs/>
          <w:szCs w:val="22"/>
          <w:lang w:val="fr-FR" w:eastAsia="en-GB"/>
        </w:rPr>
        <w:t>şi</w:t>
      </w:r>
      <w:proofErr w:type="spellEnd"/>
      <w:r w:rsidRPr="00E55968">
        <w:rPr>
          <w:bCs/>
          <w:szCs w:val="22"/>
          <w:lang w:val="fr-FR" w:eastAsia="en-GB"/>
        </w:rPr>
        <w:t xml:space="preserve"> </w:t>
      </w:r>
      <w:smartTag w:uri="urn:schemas-microsoft-com:office:smarttags" w:element="stockticker">
        <w:r w:rsidRPr="00E55968">
          <w:rPr>
            <w:bCs/>
            <w:szCs w:val="22"/>
            <w:lang w:val="fr-FR" w:eastAsia="en-GB"/>
          </w:rPr>
          <w:t>IMA</w:t>
        </w:r>
      </w:smartTag>
      <w:r w:rsidRPr="00E55968">
        <w:rPr>
          <w:bCs/>
          <w:szCs w:val="22"/>
          <w:lang w:val="fr-FR" w:eastAsia="en-GB"/>
        </w:rPr>
        <w:t xml:space="preserve"> ST </w:t>
      </w:r>
      <w:proofErr w:type="spellStart"/>
      <w:r w:rsidRPr="00E55968">
        <w:rPr>
          <w:bCs/>
          <w:szCs w:val="22"/>
          <w:lang w:val="fr-FR" w:eastAsia="en-GB"/>
        </w:rPr>
        <w:t>supuşi</w:t>
      </w:r>
      <w:proofErr w:type="spellEnd"/>
      <w:r w:rsidRPr="00E55968">
        <w:rPr>
          <w:bCs/>
          <w:szCs w:val="22"/>
          <w:lang w:val="fr-FR" w:eastAsia="en-GB"/>
        </w:rPr>
        <w:t xml:space="preserve"> </w:t>
      </w:r>
      <w:proofErr w:type="spellStart"/>
      <w:r w:rsidRPr="00E55968">
        <w:rPr>
          <w:bCs/>
          <w:szCs w:val="22"/>
          <w:lang w:val="fr-FR" w:eastAsia="en-GB"/>
        </w:rPr>
        <w:t>unei</w:t>
      </w:r>
      <w:proofErr w:type="spellEnd"/>
      <w:r w:rsidRPr="00E55968">
        <w:rPr>
          <w:bCs/>
          <w:szCs w:val="22"/>
          <w:lang w:val="fr-FR" w:eastAsia="en-GB"/>
        </w:rPr>
        <w:t xml:space="preserve"> ICP non-</w:t>
      </w:r>
      <w:proofErr w:type="spellStart"/>
      <w:r w:rsidRPr="00E55968">
        <w:rPr>
          <w:bCs/>
          <w:szCs w:val="22"/>
          <w:lang w:val="fr-FR" w:eastAsia="en-GB"/>
        </w:rPr>
        <w:t>primare</w:t>
      </w:r>
      <w:proofErr w:type="spellEnd"/>
      <w:r w:rsidRPr="00E55968">
        <w:rPr>
          <w:bCs/>
          <w:szCs w:val="22"/>
          <w:lang w:val="fr-FR" w:eastAsia="en-GB"/>
        </w:rPr>
        <w:t xml:space="preserve">, nu se </w:t>
      </w:r>
      <w:proofErr w:type="spellStart"/>
      <w:r w:rsidRPr="00E55968">
        <w:rPr>
          <w:bCs/>
          <w:szCs w:val="22"/>
          <w:lang w:val="fr-FR" w:eastAsia="en-GB"/>
        </w:rPr>
        <w:t>recomandă</w:t>
      </w:r>
      <w:proofErr w:type="spellEnd"/>
      <w:r w:rsidRPr="00E55968">
        <w:rPr>
          <w:bCs/>
          <w:szCs w:val="22"/>
          <w:lang w:val="fr-FR" w:eastAsia="en-GB"/>
        </w:rPr>
        <w:t xml:space="preserve"> </w:t>
      </w:r>
      <w:proofErr w:type="spellStart"/>
      <w:r w:rsidRPr="00E55968">
        <w:rPr>
          <w:bCs/>
          <w:szCs w:val="22"/>
          <w:lang w:val="fr-FR" w:eastAsia="en-GB"/>
        </w:rPr>
        <w:t>folosirea</w:t>
      </w:r>
      <w:proofErr w:type="spellEnd"/>
      <w:r w:rsidRPr="00E55968">
        <w:rPr>
          <w:bCs/>
          <w:szCs w:val="22"/>
          <w:lang w:val="fr-FR" w:eastAsia="en-GB"/>
        </w:rPr>
        <w:t xml:space="preserve"> fondaparinux </w:t>
      </w:r>
      <w:proofErr w:type="gramStart"/>
      <w:r w:rsidRPr="00E55968">
        <w:rPr>
          <w:bCs/>
          <w:szCs w:val="22"/>
          <w:lang w:val="fr-FR" w:eastAsia="en-GB"/>
        </w:rPr>
        <w:t>ca</w:t>
      </w:r>
      <w:proofErr w:type="gramEnd"/>
      <w:r w:rsidRPr="00E55968">
        <w:rPr>
          <w:bCs/>
          <w:szCs w:val="22"/>
          <w:lang w:val="fr-FR" w:eastAsia="en-GB"/>
        </w:rPr>
        <w:t xml:space="preserve"> anticoagulant</w:t>
      </w:r>
      <w:r w:rsidR="0041642E" w:rsidRPr="00E55968">
        <w:rPr>
          <w:bCs/>
          <w:szCs w:val="22"/>
          <w:lang w:val="fr-FR" w:eastAsia="en-GB"/>
        </w:rPr>
        <w:t xml:space="preserve"> </w:t>
      </w:r>
      <w:proofErr w:type="spellStart"/>
      <w:r w:rsidR="0041642E" w:rsidRPr="00E55968">
        <w:rPr>
          <w:bCs/>
          <w:szCs w:val="22"/>
          <w:lang w:val="fr-FR" w:eastAsia="en-GB"/>
        </w:rPr>
        <w:t>unic</w:t>
      </w:r>
      <w:proofErr w:type="spellEnd"/>
      <w:r w:rsidRPr="00E55968">
        <w:rPr>
          <w:bCs/>
          <w:szCs w:val="22"/>
          <w:lang w:val="fr-FR" w:eastAsia="en-GB"/>
        </w:rPr>
        <w:t xml:space="preserve"> </w:t>
      </w:r>
      <w:proofErr w:type="spellStart"/>
      <w:r w:rsidRPr="00E55968">
        <w:rPr>
          <w:bCs/>
          <w:szCs w:val="22"/>
          <w:lang w:val="fr-FR" w:eastAsia="en-GB"/>
        </w:rPr>
        <w:t>pe</w:t>
      </w:r>
      <w:proofErr w:type="spellEnd"/>
      <w:r w:rsidRPr="00E55968">
        <w:rPr>
          <w:bCs/>
          <w:szCs w:val="22"/>
          <w:lang w:val="fr-FR" w:eastAsia="en-GB"/>
        </w:rPr>
        <w:t xml:space="preserve"> </w:t>
      </w:r>
      <w:proofErr w:type="spellStart"/>
      <w:r w:rsidRPr="00E55968">
        <w:rPr>
          <w:bCs/>
          <w:szCs w:val="22"/>
          <w:lang w:val="fr-FR" w:eastAsia="en-GB"/>
        </w:rPr>
        <w:t>durata</w:t>
      </w:r>
      <w:proofErr w:type="spellEnd"/>
      <w:r w:rsidRPr="00E55968">
        <w:rPr>
          <w:bCs/>
          <w:szCs w:val="22"/>
          <w:lang w:val="fr-FR" w:eastAsia="en-GB"/>
        </w:rPr>
        <w:t xml:space="preserve"> ICP,</w:t>
      </w:r>
      <w:r w:rsidR="00CD0C29" w:rsidRPr="00E55968">
        <w:rPr>
          <w:bCs/>
          <w:szCs w:val="22"/>
          <w:lang w:val="fr-FR" w:eastAsia="en-GB"/>
        </w:rPr>
        <w:t xml:space="preserve"> </w:t>
      </w:r>
      <w:proofErr w:type="spellStart"/>
      <w:r w:rsidR="005F01EA" w:rsidRPr="00E55968">
        <w:rPr>
          <w:bCs/>
          <w:szCs w:val="22"/>
          <w:lang w:val="fr-FR" w:eastAsia="en-GB"/>
        </w:rPr>
        <w:t>ca</w:t>
      </w:r>
      <w:proofErr w:type="spellEnd"/>
      <w:r w:rsidR="005F01EA" w:rsidRPr="00E55968">
        <w:rPr>
          <w:bCs/>
          <w:szCs w:val="22"/>
          <w:lang w:val="fr-FR" w:eastAsia="en-GB"/>
        </w:rPr>
        <w:t xml:space="preserve"> </w:t>
      </w:r>
      <w:proofErr w:type="spellStart"/>
      <w:r w:rsidR="005F01EA" w:rsidRPr="00E55968">
        <w:rPr>
          <w:bCs/>
          <w:szCs w:val="22"/>
          <w:lang w:val="fr-FR" w:eastAsia="en-GB"/>
        </w:rPr>
        <w:t>urmare</w:t>
      </w:r>
      <w:proofErr w:type="spellEnd"/>
      <w:r w:rsidR="005F01EA" w:rsidRPr="00E55968">
        <w:rPr>
          <w:bCs/>
          <w:szCs w:val="22"/>
          <w:lang w:val="fr-FR" w:eastAsia="en-GB"/>
        </w:rPr>
        <w:t xml:space="preserve"> a</w:t>
      </w:r>
      <w:r w:rsidR="00587EE3" w:rsidRPr="00E55968">
        <w:rPr>
          <w:bCs/>
          <w:szCs w:val="22"/>
          <w:lang w:val="fr-FR" w:eastAsia="en-GB"/>
        </w:rPr>
        <w:t xml:space="preserve"> </w:t>
      </w:r>
      <w:proofErr w:type="spellStart"/>
      <w:r w:rsidR="00587EE3" w:rsidRPr="00E55968">
        <w:rPr>
          <w:bCs/>
          <w:szCs w:val="22"/>
          <w:lang w:val="fr-FR" w:eastAsia="en-GB"/>
        </w:rPr>
        <w:t>unui</w:t>
      </w:r>
      <w:proofErr w:type="spellEnd"/>
      <w:r w:rsidR="00587EE3" w:rsidRPr="00E55968">
        <w:rPr>
          <w:bCs/>
          <w:szCs w:val="22"/>
          <w:lang w:val="fr-FR" w:eastAsia="en-GB"/>
        </w:rPr>
        <w:t xml:space="preserve"> </w:t>
      </w:r>
      <w:proofErr w:type="spellStart"/>
      <w:r w:rsidR="00587EE3" w:rsidRPr="00E55968">
        <w:rPr>
          <w:bCs/>
          <w:szCs w:val="22"/>
          <w:lang w:val="fr-FR" w:eastAsia="en-GB"/>
        </w:rPr>
        <w:t>risc</w:t>
      </w:r>
      <w:proofErr w:type="spellEnd"/>
      <w:r w:rsidR="00587EE3" w:rsidRPr="00E55968">
        <w:rPr>
          <w:bCs/>
          <w:szCs w:val="22"/>
          <w:lang w:val="fr-FR" w:eastAsia="en-GB"/>
        </w:rPr>
        <w:t xml:space="preserve"> </w:t>
      </w:r>
      <w:proofErr w:type="spellStart"/>
      <w:r w:rsidR="00587EE3" w:rsidRPr="00E55968">
        <w:rPr>
          <w:bCs/>
          <w:szCs w:val="22"/>
          <w:lang w:val="fr-FR" w:eastAsia="en-GB"/>
        </w:rPr>
        <w:t>crescut</w:t>
      </w:r>
      <w:proofErr w:type="spellEnd"/>
      <w:r w:rsidR="00587EE3" w:rsidRPr="00E55968">
        <w:rPr>
          <w:bCs/>
          <w:szCs w:val="22"/>
          <w:lang w:val="fr-FR" w:eastAsia="en-GB"/>
        </w:rPr>
        <w:t xml:space="preserve"> de </w:t>
      </w:r>
      <w:proofErr w:type="spellStart"/>
      <w:r w:rsidR="00587EE3" w:rsidRPr="00E55968">
        <w:rPr>
          <w:bCs/>
          <w:szCs w:val="22"/>
          <w:lang w:val="fr-FR" w:eastAsia="en-GB"/>
        </w:rPr>
        <w:t>formare</w:t>
      </w:r>
      <w:proofErr w:type="spellEnd"/>
      <w:r w:rsidR="00587EE3" w:rsidRPr="00E55968">
        <w:rPr>
          <w:bCs/>
          <w:szCs w:val="22"/>
          <w:lang w:val="fr-FR" w:eastAsia="en-GB"/>
        </w:rPr>
        <w:t xml:space="preserve"> </w:t>
      </w:r>
      <w:r w:rsidR="007D5686" w:rsidRPr="00E55968">
        <w:rPr>
          <w:bCs/>
          <w:szCs w:val="22"/>
          <w:lang w:val="fr-FR" w:eastAsia="en-GB"/>
        </w:rPr>
        <w:t>a</w:t>
      </w:r>
      <w:r w:rsidR="00587EE3" w:rsidRPr="00E55968">
        <w:rPr>
          <w:bCs/>
          <w:szCs w:val="22"/>
          <w:lang w:val="fr-FR" w:eastAsia="en-GB"/>
        </w:rPr>
        <w:t xml:space="preserve"> </w:t>
      </w:r>
      <w:proofErr w:type="spellStart"/>
      <w:r w:rsidR="00587EE3" w:rsidRPr="00E55968">
        <w:rPr>
          <w:bCs/>
          <w:szCs w:val="22"/>
          <w:lang w:val="fr-FR" w:eastAsia="en-GB"/>
        </w:rPr>
        <w:t>trombi</w:t>
      </w:r>
      <w:r w:rsidR="007D5686" w:rsidRPr="00E55968">
        <w:rPr>
          <w:bCs/>
          <w:szCs w:val="22"/>
          <w:lang w:val="fr-FR" w:eastAsia="en-GB"/>
        </w:rPr>
        <w:t>lor</w:t>
      </w:r>
      <w:proofErr w:type="spellEnd"/>
      <w:r w:rsidR="0045042B" w:rsidRPr="00E55968">
        <w:rPr>
          <w:bCs/>
          <w:szCs w:val="22"/>
          <w:lang w:val="fr-FR" w:eastAsia="en-GB"/>
        </w:rPr>
        <w:t xml:space="preserve"> </w:t>
      </w:r>
      <w:proofErr w:type="spellStart"/>
      <w:r w:rsidR="0045042B" w:rsidRPr="00E55968">
        <w:rPr>
          <w:bCs/>
          <w:szCs w:val="22"/>
          <w:lang w:val="fr-FR" w:eastAsia="en-GB"/>
        </w:rPr>
        <w:t>d</w:t>
      </w:r>
      <w:r w:rsidR="005F01EA" w:rsidRPr="00E55968">
        <w:rPr>
          <w:bCs/>
          <w:szCs w:val="22"/>
          <w:lang w:val="fr-FR" w:eastAsia="en-GB"/>
        </w:rPr>
        <w:t>in</w:t>
      </w:r>
      <w:proofErr w:type="spellEnd"/>
      <w:r w:rsidR="005F01EA" w:rsidRPr="00E55968">
        <w:rPr>
          <w:bCs/>
          <w:szCs w:val="22"/>
          <w:lang w:val="fr-FR" w:eastAsia="en-GB"/>
        </w:rPr>
        <w:t xml:space="preserve"> </w:t>
      </w:r>
      <w:proofErr w:type="spellStart"/>
      <w:r w:rsidR="005F01EA" w:rsidRPr="00E55968">
        <w:rPr>
          <w:bCs/>
          <w:szCs w:val="22"/>
          <w:lang w:val="fr-FR" w:eastAsia="en-GB"/>
        </w:rPr>
        <w:t>cauza</w:t>
      </w:r>
      <w:proofErr w:type="spellEnd"/>
      <w:r w:rsidR="007D5686" w:rsidRPr="00E55968">
        <w:rPr>
          <w:bCs/>
          <w:szCs w:val="22"/>
          <w:lang w:val="fr-FR" w:eastAsia="en-GB"/>
        </w:rPr>
        <w:t xml:space="preserve"> </w:t>
      </w:r>
      <w:proofErr w:type="spellStart"/>
      <w:r w:rsidR="008A5BA9" w:rsidRPr="00E55968">
        <w:rPr>
          <w:bCs/>
          <w:szCs w:val="22"/>
          <w:lang w:val="fr-FR" w:eastAsia="en-GB"/>
        </w:rPr>
        <w:t>cateterului</w:t>
      </w:r>
      <w:proofErr w:type="spellEnd"/>
      <w:r w:rsidR="008A5BA9" w:rsidRPr="00E55968">
        <w:rPr>
          <w:bCs/>
          <w:szCs w:val="22"/>
          <w:lang w:val="fr-FR" w:eastAsia="en-GB"/>
        </w:rPr>
        <w:t xml:space="preserve"> de </w:t>
      </w:r>
      <w:proofErr w:type="spellStart"/>
      <w:r w:rsidR="008A5BA9" w:rsidRPr="00E55968">
        <w:rPr>
          <w:bCs/>
          <w:szCs w:val="22"/>
          <w:lang w:val="fr-FR" w:eastAsia="en-GB"/>
        </w:rPr>
        <w:t>ghidaj</w:t>
      </w:r>
      <w:proofErr w:type="spellEnd"/>
      <w:r w:rsidR="00E81E62" w:rsidRPr="00E55968">
        <w:rPr>
          <w:bCs/>
          <w:szCs w:val="22"/>
          <w:lang w:val="fr-FR" w:eastAsia="en-GB"/>
        </w:rPr>
        <w:t xml:space="preserve"> (</w:t>
      </w:r>
      <w:proofErr w:type="spellStart"/>
      <w:r w:rsidR="00E81E62" w:rsidRPr="00E55968">
        <w:rPr>
          <w:bCs/>
          <w:szCs w:val="22"/>
          <w:lang w:val="fr-FR" w:eastAsia="en-GB"/>
        </w:rPr>
        <w:t>vezi</w:t>
      </w:r>
      <w:proofErr w:type="spellEnd"/>
      <w:r w:rsidR="00E81E62" w:rsidRPr="00E55968">
        <w:rPr>
          <w:bCs/>
          <w:szCs w:val="22"/>
          <w:lang w:val="fr-FR" w:eastAsia="en-GB"/>
        </w:rPr>
        <w:t xml:space="preserve"> </w:t>
      </w:r>
      <w:proofErr w:type="spellStart"/>
      <w:r w:rsidR="00E81E62" w:rsidRPr="00E55968">
        <w:rPr>
          <w:bCs/>
          <w:szCs w:val="22"/>
          <w:lang w:val="fr-FR" w:eastAsia="en-GB"/>
        </w:rPr>
        <w:t>studiile</w:t>
      </w:r>
      <w:proofErr w:type="spellEnd"/>
      <w:r w:rsidR="00E81E62" w:rsidRPr="00E55968">
        <w:rPr>
          <w:bCs/>
          <w:szCs w:val="22"/>
          <w:lang w:val="fr-FR" w:eastAsia="en-GB"/>
        </w:rPr>
        <w:t xml:space="preserve"> </w:t>
      </w:r>
      <w:proofErr w:type="spellStart"/>
      <w:r w:rsidR="00E81E62" w:rsidRPr="00E55968">
        <w:rPr>
          <w:bCs/>
          <w:szCs w:val="22"/>
          <w:lang w:val="fr-FR" w:eastAsia="en-GB"/>
        </w:rPr>
        <w:t>clinice</w:t>
      </w:r>
      <w:proofErr w:type="spellEnd"/>
      <w:r w:rsidR="00E81E62" w:rsidRPr="00E55968">
        <w:rPr>
          <w:bCs/>
          <w:szCs w:val="22"/>
          <w:lang w:val="fr-FR" w:eastAsia="en-GB"/>
        </w:rPr>
        <w:t xml:space="preserve"> de la </w:t>
      </w:r>
      <w:proofErr w:type="spellStart"/>
      <w:r w:rsidR="00E81E62" w:rsidRPr="00E55968">
        <w:rPr>
          <w:bCs/>
          <w:szCs w:val="22"/>
          <w:lang w:val="fr-FR" w:eastAsia="en-GB"/>
        </w:rPr>
        <w:t>pct</w:t>
      </w:r>
      <w:proofErr w:type="spellEnd"/>
      <w:r w:rsidR="00E81E62" w:rsidRPr="00E55968">
        <w:rPr>
          <w:bCs/>
          <w:szCs w:val="22"/>
          <w:lang w:val="fr-FR" w:eastAsia="en-GB"/>
        </w:rPr>
        <w:t>. 5.1).</w:t>
      </w:r>
      <w:r w:rsidR="00041C15" w:rsidRPr="00E55968">
        <w:rPr>
          <w:bCs/>
          <w:szCs w:val="22"/>
          <w:lang w:val="fr-FR" w:eastAsia="en-GB"/>
        </w:rPr>
        <w:t xml:space="preserve"> Prin </w:t>
      </w:r>
      <w:proofErr w:type="spellStart"/>
      <w:r w:rsidR="00041C15" w:rsidRPr="00E55968">
        <w:rPr>
          <w:bCs/>
          <w:szCs w:val="22"/>
          <w:lang w:val="fr-FR" w:eastAsia="en-GB"/>
        </w:rPr>
        <w:t>urmare</w:t>
      </w:r>
      <w:proofErr w:type="spellEnd"/>
      <w:r w:rsidR="003577D1" w:rsidRPr="00E55968">
        <w:rPr>
          <w:bCs/>
          <w:szCs w:val="22"/>
          <w:lang w:val="fr-FR" w:eastAsia="en-GB"/>
        </w:rPr>
        <w:t xml:space="preserve">, </w:t>
      </w:r>
      <w:proofErr w:type="spellStart"/>
      <w:r w:rsidR="003577D1" w:rsidRPr="00E55968">
        <w:rPr>
          <w:bCs/>
          <w:szCs w:val="22"/>
          <w:lang w:val="fr-FR" w:eastAsia="en-GB"/>
        </w:rPr>
        <w:t>pe</w:t>
      </w:r>
      <w:proofErr w:type="spellEnd"/>
      <w:r w:rsidR="003577D1" w:rsidRPr="00E55968">
        <w:rPr>
          <w:bCs/>
          <w:szCs w:val="22"/>
          <w:lang w:val="fr-FR" w:eastAsia="en-GB"/>
        </w:rPr>
        <w:t xml:space="preserve"> </w:t>
      </w:r>
      <w:proofErr w:type="spellStart"/>
      <w:r w:rsidR="003577D1" w:rsidRPr="00E55968">
        <w:rPr>
          <w:bCs/>
          <w:szCs w:val="22"/>
          <w:lang w:val="fr-FR" w:eastAsia="en-GB"/>
        </w:rPr>
        <w:t>durata</w:t>
      </w:r>
      <w:proofErr w:type="spellEnd"/>
      <w:r w:rsidR="003577D1" w:rsidRPr="00E55968">
        <w:rPr>
          <w:bCs/>
          <w:szCs w:val="22"/>
          <w:lang w:val="fr-FR" w:eastAsia="en-GB"/>
        </w:rPr>
        <w:t xml:space="preserve"> ICP non-</w:t>
      </w:r>
      <w:proofErr w:type="spellStart"/>
      <w:r w:rsidR="003577D1" w:rsidRPr="00E55968">
        <w:rPr>
          <w:bCs/>
          <w:szCs w:val="22"/>
          <w:lang w:val="fr-FR" w:eastAsia="en-GB"/>
        </w:rPr>
        <w:t>primare</w:t>
      </w:r>
      <w:proofErr w:type="spellEnd"/>
      <w:r w:rsidR="00041C15" w:rsidRPr="00E55968">
        <w:rPr>
          <w:bCs/>
          <w:szCs w:val="22"/>
          <w:lang w:val="fr-FR" w:eastAsia="en-GB"/>
        </w:rPr>
        <w:t xml:space="preserve"> </w:t>
      </w:r>
      <w:proofErr w:type="spellStart"/>
      <w:r w:rsidRPr="00E55968">
        <w:rPr>
          <w:bCs/>
          <w:szCs w:val="22"/>
          <w:lang w:val="fr-FR" w:eastAsia="en-GB"/>
        </w:rPr>
        <w:t>trebuie</w:t>
      </w:r>
      <w:proofErr w:type="spellEnd"/>
      <w:r w:rsidRPr="00E55968">
        <w:rPr>
          <w:bCs/>
          <w:szCs w:val="22"/>
          <w:lang w:val="fr-FR" w:eastAsia="en-GB"/>
        </w:rPr>
        <w:t xml:space="preserve"> </w:t>
      </w:r>
      <w:proofErr w:type="spellStart"/>
      <w:r w:rsidRPr="00E55968">
        <w:rPr>
          <w:bCs/>
          <w:szCs w:val="22"/>
          <w:lang w:val="fr-FR" w:eastAsia="en-GB"/>
        </w:rPr>
        <w:t>utilizată</w:t>
      </w:r>
      <w:proofErr w:type="spellEnd"/>
      <w:r w:rsidRPr="00E55968">
        <w:rPr>
          <w:bCs/>
          <w:szCs w:val="22"/>
          <w:lang w:val="fr-FR" w:eastAsia="en-GB"/>
        </w:rPr>
        <w:t xml:space="preserve"> </w:t>
      </w:r>
      <w:r w:rsidR="003577D1" w:rsidRPr="00E55968">
        <w:rPr>
          <w:bCs/>
          <w:szCs w:val="22"/>
          <w:lang w:val="fr-FR" w:eastAsia="en-GB"/>
        </w:rPr>
        <w:t xml:space="preserve">HNF </w:t>
      </w:r>
      <w:proofErr w:type="gramStart"/>
      <w:r w:rsidR="003577D1" w:rsidRPr="00E55968">
        <w:rPr>
          <w:bCs/>
          <w:szCs w:val="22"/>
          <w:lang w:val="fr-FR" w:eastAsia="en-GB"/>
        </w:rPr>
        <w:t>ca</w:t>
      </w:r>
      <w:proofErr w:type="gramEnd"/>
      <w:r w:rsidR="003577D1" w:rsidRPr="00E55968">
        <w:rPr>
          <w:bCs/>
          <w:szCs w:val="22"/>
          <w:lang w:val="fr-FR" w:eastAsia="en-GB"/>
        </w:rPr>
        <w:t xml:space="preserve"> adjuvant </w:t>
      </w:r>
      <w:proofErr w:type="spellStart"/>
      <w:r w:rsidRPr="00E55968">
        <w:rPr>
          <w:bCs/>
          <w:szCs w:val="22"/>
          <w:lang w:val="fr-FR" w:eastAsia="en-GB"/>
        </w:rPr>
        <w:t>conform</w:t>
      </w:r>
      <w:proofErr w:type="spellEnd"/>
      <w:r w:rsidRPr="00E55968">
        <w:rPr>
          <w:bCs/>
          <w:szCs w:val="22"/>
          <w:lang w:val="fr-FR" w:eastAsia="en-GB"/>
        </w:rPr>
        <w:t xml:space="preserve"> </w:t>
      </w:r>
      <w:proofErr w:type="spellStart"/>
      <w:r w:rsidRPr="00E55968">
        <w:rPr>
          <w:bCs/>
          <w:szCs w:val="22"/>
          <w:lang w:val="fr-FR" w:eastAsia="en-GB"/>
        </w:rPr>
        <w:t>practicilor</w:t>
      </w:r>
      <w:proofErr w:type="spellEnd"/>
      <w:r w:rsidRPr="00E55968">
        <w:rPr>
          <w:bCs/>
          <w:szCs w:val="22"/>
          <w:lang w:val="fr-FR" w:eastAsia="en-GB"/>
        </w:rPr>
        <w:t xml:space="preserve"> </w:t>
      </w:r>
      <w:r w:rsidR="00071BFC" w:rsidRPr="00E55968">
        <w:rPr>
          <w:bCs/>
          <w:szCs w:val="22"/>
          <w:lang w:val="fr-FR" w:eastAsia="en-GB"/>
        </w:rPr>
        <w:t xml:space="preserve">standard </w:t>
      </w:r>
      <w:r w:rsidRPr="00E55968">
        <w:rPr>
          <w:bCs/>
          <w:szCs w:val="22"/>
          <w:lang w:val="fr-FR" w:eastAsia="en-GB"/>
        </w:rPr>
        <w:t>(</w:t>
      </w:r>
      <w:proofErr w:type="spellStart"/>
      <w:r w:rsidRPr="00E55968">
        <w:rPr>
          <w:bCs/>
          <w:szCs w:val="22"/>
          <w:lang w:val="fr-FR" w:eastAsia="en-GB"/>
        </w:rPr>
        <w:t>vezi</w:t>
      </w:r>
      <w:proofErr w:type="spellEnd"/>
      <w:r w:rsidRPr="00E55968">
        <w:rPr>
          <w:bCs/>
          <w:szCs w:val="22"/>
          <w:lang w:val="fr-FR" w:eastAsia="en-GB"/>
        </w:rPr>
        <w:t xml:space="preserve"> </w:t>
      </w:r>
      <w:proofErr w:type="spellStart"/>
      <w:r w:rsidR="003577D1" w:rsidRPr="00E55968">
        <w:rPr>
          <w:bCs/>
          <w:szCs w:val="22"/>
          <w:lang w:val="fr-FR" w:eastAsia="en-GB"/>
        </w:rPr>
        <w:t>dozele</w:t>
      </w:r>
      <w:proofErr w:type="spellEnd"/>
      <w:r w:rsidR="003577D1" w:rsidRPr="00E55968">
        <w:rPr>
          <w:bCs/>
          <w:szCs w:val="22"/>
          <w:lang w:val="fr-FR" w:eastAsia="en-GB"/>
        </w:rPr>
        <w:t xml:space="preserve"> la </w:t>
      </w:r>
      <w:proofErr w:type="spellStart"/>
      <w:r w:rsidRPr="00E55968">
        <w:rPr>
          <w:bCs/>
          <w:szCs w:val="22"/>
          <w:lang w:val="fr-FR" w:eastAsia="en-GB"/>
        </w:rPr>
        <w:t>pct</w:t>
      </w:r>
      <w:proofErr w:type="spellEnd"/>
      <w:r w:rsidRPr="00E55968">
        <w:rPr>
          <w:bCs/>
          <w:szCs w:val="22"/>
          <w:lang w:val="fr-FR" w:eastAsia="en-GB"/>
        </w:rPr>
        <w:t>. 4.2).</w:t>
      </w:r>
    </w:p>
    <w:p w14:paraId="4EB33DF6" w14:textId="77777777" w:rsidR="003764FB" w:rsidRPr="00E55968" w:rsidRDefault="003764FB" w:rsidP="00E60022">
      <w:pPr>
        <w:tabs>
          <w:tab w:val="left" w:pos="348"/>
          <w:tab w:val="left" w:pos="567"/>
          <w:tab w:val="right" w:pos="3408"/>
        </w:tabs>
        <w:rPr>
          <w:szCs w:val="22"/>
          <w:lang w:val="fr-FR" w:eastAsia="en-GB"/>
        </w:rPr>
      </w:pPr>
    </w:p>
    <w:p w14:paraId="4D5CD318" w14:textId="77777777" w:rsidR="00AB041E" w:rsidRPr="00E55968" w:rsidRDefault="00AB041E" w:rsidP="00E60022">
      <w:pPr>
        <w:pStyle w:val="Corpsdetextemarge"/>
        <w:tabs>
          <w:tab w:val="left" w:pos="567"/>
        </w:tabs>
        <w:jc w:val="left"/>
        <w:rPr>
          <w:rFonts w:ascii="Times New Roman" w:hAnsi="Times New Roman"/>
          <w:i/>
          <w:color w:val="000000"/>
          <w:sz w:val="22"/>
          <w:szCs w:val="22"/>
          <w:lang w:val="fr-FR"/>
        </w:rPr>
      </w:pPr>
      <w:proofErr w:type="spellStart"/>
      <w:r w:rsidRPr="00E55968">
        <w:rPr>
          <w:rFonts w:ascii="Times New Roman" w:hAnsi="Times New Roman"/>
          <w:i/>
          <w:color w:val="000000"/>
          <w:sz w:val="22"/>
          <w:szCs w:val="22"/>
          <w:lang w:val="fr-FR"/>
        </w:rPr>
        <w:t>Pacienţi</w:t>
      </w:r>
      <w:proofErr w:type="spellEnd"/>
      <w:r w:rsidRPr="00E55968">
        <w:rPr>
          <w:rFonts w:ascii="Times New Roman" w:hAnsi="Times New Roman"/>
          <w:i/>
          <w:color w:val="000000"/>
          <w:sz w:val="22"/>
          <w:szCs w:val="22"/>
          <w:lang w:val="fr-FR"/>
        </w:rPr>
        <w:t xml:space="preserve"> </w:t>
      </w:r>
      <w:proofErr w:type="spellStart"/>
      <w:r w:rsidRPr="00E55968">
        <w:rPr>
          <w:rFonts w:ascii="Times New Roman" w:hAnsi="Times New Roman"/>
          <w:i/>
          <w:color w:val="000000"/>
          <w:sz w:val="22"/>
          <w:szCs w:val="22"/>
          <w:lang w:val="fr-FR"/>
        </w:rPr>
        <w:t>cu</w:t>
      </w:r>
      <w:proofErr w:type="spellEnd"/>
      <w:r w:rsidRPr="00E55968">
        <w:rPr>
          <w:rFonts w:ascii="Times New Roman" w:hAnsi="Times New Roman"/>
          <w:i/>
          <w:color w:val="000000"/>
          <w:sz w:val="22"/>
          <w:szCs w:val="22"/>
          <w:lang w:val="fr-FR"/>
        </w:rPr>
        <w:t xml:space="preserve"> </w:t>
      </w:r>
      <w:proofErr w:type="spellStart"/>
      <w:r w:rsidRPr="00E55968">
        <w:rPr>
          <w:rFonts w:ascii="Times New Roman" w:hAnsi="Times New Roman"/>
          <w:i/>
          <w:color w:val="000000"/>
          <w:sz w:val="22"/>
          <w:szCs w:val="22"/>
          <w:lang w:val="fr-FR"/>
        </w:rPr>
        <w:t>tromboză</w:t>
      </w:r>
      <w:proofErr w:type="spellEnd"/>
      <w:r w:rsidRPr="00E55968">
        <w:rPr>
          <w:rFonts w:ascii="Times New Roman" w:hAnsi="Times New Roman"/>
          <w:i/>
          <w:color w:val="000000"/>
          <w:sz w:val="22"/>
          <w:szCs w:val="22"/>
          <w:lang w:val="fr-FR"/>
        </w:rPr>
        <w:t xml:space="preserve"> </w:t>
      </w:r>
      <w:proofErr w:type="spellStart"/>
      <w:r w:rsidRPr="00E55968">
        <w:rPr>
          <w:rFonts w:ascii="Times New Roman" w:hAnsi="Times New Roman"/>
          <w:i/>
          <w:color w:val="000000"/>
          <w:sz w:val="22"/>
          <w:szCs w:val="22"/>
          <w:lang w:val="fr-FR"/>
        </w:rPr>
        <w:t>venoasă</w:t>
      </w:r>
      <w:proofErr w:type="spellEnd"/>
      <w:r w:rsidRPr="00E55968">
        <w:rPr>
          <w:rFonts w:ascii="Times New Roman" w:hAnsi="Times New Roman"/>
          <w:i/>
          <w:color w:val="000000"/>
          <w:sz w:val="22"/>
          <w:szCs w:val="22"/>
          <w:lang w:val="fr-FR"/>
        </w:rPr>
        <w:t xml:space="preserve"> </w:t>
      </w:r>
      <w:proofErr w:type="spellStart"/>
      <w:r w:rsidRPr="00E55968">
        <w:rPr>
          <w:rFonts w:ascii="Times New Roman" w:hAnsi="Times New Roman"/>
          <w:i/>
          <w:color w:val="000000"/>
          <w:sz w:val="22"/>
          <w:szCs w:val="22"/>
          <w:lang w:val="fr-FR"/>
        </w:rPr>
        <w:t>superficială</w:t>
      </w:r>
      <w:proofErr w:type="spellEnd"/>
    </w:p>
    <w:p w14:paraId="7D1B198E" w14:textId="77777777" w:rsidR="00AB041E" w:rsidRPr="00E55968" w:rsidRDefault="00AB041E" w:rsidP="00E60022">
      <w:pPr>
        <w:pStyle w:val="Corpsdetextemarge"/>
        <w:tabs>
          <w:tab w:val="left" w:pos="567"/>
        </w:tabs>
        <w:jc w:val="left"/>
        <w:rPr>
          <w:rFonts w:ascii="Times New Roman" w:hAnsi="Times New Roman"/>
          <w:noProof/>
          <w:sz w:val="22"/>
          <w:szCs w:val="22"/>
          <w:lang w:val="fr-FR"/>
        </w:rPr>
      </w:pPr>
      <w:r w:rsidRPr="00E55968">
        <w:rPr>
          <w:rFonts w:ascii="Times New Roman" w:hAnsi="Times New Roman"/>
          <w:color w:val="000000"/>
          <w:sz w:val="22"/>
          <w:szCs w:val="22"/>
          <w:lang w:val="ro-RO"/>
        </w:rPr>
        <w:t>Î</w:t>
      </w:r>
      <w:proofErr w:type="spellStart"/>
      <w:r w:rsidRPr="00E55968">
        <w:rPr>
          <w:rFonts w:ascii="Times New Roman" w:hAnsi="Times New Roman"/>
          <w:color w:val="000000"/>
          <w:sz w:val="22"/>
          <w:szCs w:val="22"/>
          <w:lang w:val="fr-FR"/>
        </w:rPr>
        <w:t>naintea</w:t>
      </w:r>
      <w:proofErr w:type="spellEnd"/>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iniţierii</w:t>
      </w:r>
      <w:proofErr w:type="spellEnd"/>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tratamentului</w:t>
      </w:r>
      <w:proofErr w:type="spellEnd"/>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cu</w:t>
      </w:r>
      <w:proofErr w:type="spellEnd"/>
      <w:r w:rsidRPr="00E55968">
        <w:rPr>
          <w:rFonts w:ascii="Times New Roman" w:hAnsi="Times New Roman"/>
          <w:color w:val="000000"/>
          <w:sz w:val="22"/>
          <w:szCs w:val="22"/>
          <w:lang w:val="fr-FR"/>
        </w:rPr>
        <w:t xml:space="preserve"> fondaparinux </w:t>
      </w:r>
      <w:r w:rsidRPr="00E55968">
        <w:rPr>
          <w:rFonts w:ascii="Times New Roman" w:hAnsi="Times New Roman"/>
          <w:noProof/>
          <w:sz w:val="22"/>
          <w:szCs w:val="22"/>
          <w:lang w:val="fr-FR"/>
        </w:rPr>
        <w:t>trebuie confirmată</w:t>
      </w:r>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prezenţa</w:t>
      </w:r>
      <w:proofErr w:type="spellEnd"/>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trombozei</w:t>
      </w:r>
      <w:proofErr w:type="spellEnd"/>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venoase</w:t>
      </w:r>
      <w:proofErr w:type="spellEnd"/>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superficiale</w:t>
      </w:r>
      <w:proofErr w:type="spellEnd"/>
      <w:r w:rsidRPr="00E55968">
        <w:rPr>
          <w:rFonts w:ascii="Times New Roman" w:hAnsi="Times New Roman"/>
          <w:color w:val="000000"/>
          <w:sz w:val="22"/>
          <w:szCs w:val="22"/>
          <w:lang w:val="fr-FR"/>
        </w:rPr>
        <w:t xml:space="preserve"> mai mare de </w:t>
      </w:r>
      <w:r w:rsidR="00F03605" w:rsidRPr="00E55968">
        <w:rPr>
          <w:rFonts w:ascii="Times New Roman" w:hAnsi="Times New Roman"/>
          <w:color w:val="000000"/>
          <w:sz w:val="22"/>
          <w:szCs w:val="22"/>
          <w:lang w:val="fr-FR"/>
        </w:rPr>
        <w:t xml:space="preserve">3 </w:t>
      </w:r>
      <w:r w:rsidRPr="00E55968">
        <w:rPr>
          <w:rFonts w:ascii="Times New Roman" w:hAnsi="Times New Roman"/>
          <w:color w:val="000000"/>
          <w:sz w:val="22"/>
          <w:szCs w:val="22"/>
          <w:lang w:val="fr-FR"/>
        </w:rPr>
        <w:t xml:space="preserve">cm de la </w:t>
      </w:r>
      <w:proofErr w:type="spellStart"/>
      <w:r w:rsidRPr="00E55968">
        <w:rPr>
          <w:rFonts w:ascii="Times New Roman" w:hAnsi="Times New Roman"/>
          <w:color w:val="000000"/>
          <w:sz w:val="22"/>
          <w:szCs w:val="22"/>
          <w:lang w:val="fr-FR"/>
        </w:rPr>
        <w:t>joncţiunea</w:t>
      </w:r>
      <w:proofErr w:type="spellEnd"/>
      <w:r w:rsidRPr="00E55968">
        <w:rPr>
          <w:rFonts w:ascii="Times New Roman" w:hAnsi="Times New Roman"/>
          <w:color w:val="000000"/>
          <w:sz w:val="22"/>
          <w:szCs w:val="22"/>
          <w:lang w:val="fr-FR"/>
        </w:rPr>
        <w:t xml:space="preserve"> </w:t>
      </w:r>
      <w:r w:rsidRPr="00E55968">
        <w:rPr>
          <w:rFonts w:ascii="Times New Roman" w:hAnsi="Times New Roman"/>
          <w:noProof/>
          <w:sz w:val="22"/>
          <w:szCs w:val="22"/>
          <w:lang w:val="fr-FR"/>
        </w:rPr>
        <w:t xml:space="preserve">safeno-femurală şi trebuie exclusă prezenţa </w:t>
      </w:r>
      <w:r w:rsidR="007928FA" w:rsidRPr="00E55968">
        <w:rPr>
          <w:rFonts w:ascii="Times New Roman" w:hAnsi="Times New Roman"/>
          <w:noProof/>
          <w:sz w:val="22"/>
          <w:szCs w:val="22"/>
          <w:lang w:val="fr-FR"/>
        </w:rPr>
        <w:t xml:space="preserve">concomitentă a </w:t>
      </w:r>
      <w:r w:rsidRPr="00E55968">
        <w:rPr>
          <w:rFonts w:ascii="Times New Roman" w:hAnsi="Times New Roman"/>
          <w:noProof/>
          <w:sz w:val="22"/>
          <w:szCs w:val="22"/>
          <w:lang w:val="fr-FR"/>
        </w:rPr>
        <w:t>TVP prin eco</w:t>
      </w:r>
      <w:proofErr w:type="spellStart"/>
      <w:r w:rsidRPr="00E55968">
        <w:rPr>
          <w:rFonts w:ascii="Times New Roman" w:hAnsi="Times New Roman"/>
          <w:bCs/>
          <w:iCs/>
          <w:sz w:val="22"/>
          <w:szCs w:val="22"/>
          <w:lang w:val="fr-FR"/>
        </w:rPr>
        <w:t>grafie</w:t>
      </w:r>
      <w:proofErr w:type="spellEnd"/>
      <w:r w:rsidRPr="00E55968">
        <w:rPr>
          <w:rFonts w:ascii="Times New Roman" w:hAnsi="Times New Roman"/>
          <w:bCs/>
          <w:iCs/>
          <w:sz w:val="22"/>
          <w:szCs w:val="22"/>
          <w:lang w:val="fr-FR"/>
        </w:rPr>
        <w:t xml:space="preserve"> </w:t>
      </w:r>
      <w:proofErr w:type="spellStart"/>
      <w:r w:rsidRPr="00E55968">
        <w:rPr>
          <w:rFonts w:ascii="Times New Roman" w:hAnsi="Times New Roman"/>
          <w:bCs/>
          <w:iCs/>
          <w:sz w:val="22"/>
          <w:szCs w:val="22"/>
          <w:lang w:val="fr-FR"/>
        </w:rPr>
        <w:t>cu</w:t>
      </w:r>
      <w:proofErr w:type="spellEnd"/>
      <w:r w:rsidRPr="00E55968">
        <w:rPr>
          <w:rFonts w:ascii="Times New Roman" w:hAnsi="Times New Roman"/>
          <w:bCs/>
          <w:iCs/>
          <w:sz w:val="22"/>
          <w:szCs w:val="22"/>
          <w:lang w:val="fr-FR"/>
        </w:rPr>
        <w:t xml:space="preserve"> </w:t>
      </w:r>
      <w:proofErr w:type="spellStart"/>
      <w:r w:rsidRPr="00E55968">
        <w:rPr>
          <w:rFonts w:ascii="Times New Roman" w:hAnsi="Times New Roman"/>
          <w:bCs/>
          <w:iCs/>
          <w:sz w:val="22"/>
          <w:szCs w:val="22"/>
          <w:lang w:val="fr-FR"/>
        </w:rPr>
        <w:t>compresie</w:t>
      </w:r>
      <w:proofErr w:type="spellEnd"/>
      <w:r w:rsidRPr="00E55968">
        <w:rPr>
          <w:rFonts w:ascii="Times New Roman" w:hAnsi="Times New Roman"/>
          <w:noProof/>
          <w:sz w:val="22"/>
          <w:szCs w:val="22"/>
          <w:lang w:val="fr-FR"/>
        </w:rPr>
        <w:t xml:space="preserve"> sau metode obiective. Nu există date cu privire la utilizarea fondaparinux 2,</w:t>
      </w:r>
      <w:r w:rsidR="00F03605" w:rsidRPr="00E55968">
        <w:rPr>
          <w:rFonts w:ascii="Times New Roman" w:hAnsi="Times New Roman"/>
          <w:noProof/>
          <w:sz w:val="22"/>
          <w:szCs w:val="22"/>
          <w:lang w:val="fr-FR"/>
        </w:rPr>
        <w:t xml:space="preserve">5 </w:t>
      </w:r>
      <w:r w:rsidRPr="00E55968">
        <w:rPr>
          <w:rFonts w:ascii="Times New Roman" w:hAnsi="Times New Roman"/>
          <w:noProof/>
          <w:sz w:val="22"/>
          <w:szCs w:val="22"/>
          <w:lang w:val="fr-FR"/>
        </w:rPr>
        <w:t xml:space="preserve">mg la pacienţi cu tromboză venoasă superficială cu TVP concomitentă sau cu tromboză venoasă superficială în limita a </w:t>
      </w:r>
      <w:r w:rsidR="00F03605" w:rsidRPr="00E55968">
        <w:rPr>
          <w:rFonts w:ascii="Times New Roman" w:hAnsi="Times New Roman"/>
          <w:noProof/>
          <w:sz w:val="22"/>
          <w:szCs w:val="22"/>
          <w:lang w:val="fr-FR"/>
        </w:rPr>
        <w:t xml:space="preserve">3 </w:t>
      </w:r>
      <w:r w:rsidRPr="00E55968">
        <w:rPr>
          <w:rFonts w:ascii="Times New Roman" w:hAnsi="Times New Roman"/>
          <w:noProof/>
          <w:sz w:val="22"/>
          <w:szCs w:val="22"/>
          <w:lang w:val="fr-FR"/>
        </w:rPr>
        <w:t xml:space="preserve">cm de la joncţiunea safeno-femurală (vezi pct. 4.2 şi 5.1). </w:t>
      </w:r>
    </w:p>
    <w:p w14:paraId="13B054A0" w14:textId="77777777" w:rsidR="00AB041E" w:rsidRPr="00E55968" w:rsidRDefault="00AB041E" w:rsidP="00E60022">
      <w:pPr>
        <w:pStyle w:val="Corpsdetextemarge"/>
        <w:tabs>
          <w:tab w:val="left" w:pos="567"/>
        </w:tabs>
        <w:jc w:val="left"/>
        <w:rPr>
          <w:rFonts w:ascii="Times New Roman" w:hAnsi="Times New Roman"/>
          <w:noProof/>
          <w:sz w:val="22"/>
          <w:szCs w:val="22"/>
          <w:lang w:val="fr-FR"/>
        </w:rPr>
      </w:pPr>
    </w:p>
    <w:p w14:paraId="6EAB314C" w14:textId="6FC7693D" w:rsidR="003764FB" w:rsidRPr="00E55968" w:rsidRDefault="00AB041E" w:rsidP="00E60022">
      <w:pPr>
        <w:pStyle w:val="Corpsdetextemarge"/>
        <w:tabs>
          <w:tab w:val="left" w:pos="567"/>
        </w:tabs>
        <w:jc w:val="left"/>
        <w:rPr>
          <w:rFonts w:ascii="Times New Roman" w:hAnsi="Times New Roman"/>
          <w:i/>
          <w:color w:val="000000"/>
          <w:sz w:val="22"/>
          <w:szCs w:val="22"/>
          <w:lang w:val="fr-FR"/>
        </w:rPr>
      </w:pPr>
      <w:r w:rsidRPr="00E55968">
        <w:rPr>
          <w:rFonts w:ascii="Times New Roman" w:hAnsi="Times New Roman"/>
          <w:noProof/>
          <w:sz w:val="22"/>
          <w:szCs w:val="22"/>
          <w:lang w:val="fr-FR"/>
        </w:rPr>
        <w:t>Siguranţa şi eficacitatea fondaparinux 2,</w:t>
      </w:r>
      <w:r w:rsidR="00F03605" w:rsidRPr="00E55968">
        <w:rPr>
          <w:rFonts w:ascii="Times New Roman" w:hAnsi="Times New Roman"/>
          <w:noProof/>
          <w:sz w:val="22"/>
          <w:szCs w:val="22"/>
          <w:lang w:val="fr-FR"/>
        </w:rPr>
        <w:t xml:space="preserve">5 </w:t>
      </w:r>
      <w:r w:rsidRPr="00E55968">
        <w:rPr>
          <w:rFonts w:ascii="Times New Roman" w:hAnsi="Times New Roman"/>
          <w:noProof/>
          <w:sz w:val="22"/>
          <w:szCs w:val="22"/>
          <w:lang w:val="fr-FR"/>
        </w:rPr>
        <w:t xml:space="preserve">mg nu au fost studiate la următoarele grupe: pacienţi cu tromboză venoasă superficială apărută ca urmare a scleroterapiei sau ca şi complicaţie a unei linii intravenoase, pacienţi cu antecedente de tromboză venoasă superficială apărută în ultimele </w:t>
      </w:r>
      <w:r w:rsidR="00F03605" w:rsidRPr="00E55968">
        <w:rPr>
          <w:rFonts w:ascii="Times New Roman" w:hAnsi="Times New Roman"/>
          <w:noProof/>
          <w:sz w:val="22"/>
          <w:szCs w:val="22"/>
          <w:lang w:val="fr-FR"/>
        </w:rPr>
        <w:t xml:space="preserve">3 </w:t>
      </w:r>
      <w:r w:rsidRPr="00E55968">
        <w:rPr>
          <w:rFonts w:ascii="Times New Roman" w:hAnsi="Times New Roman"/>
          <w:noProof/>
          <w:sz w:val="22"/>
          <w:szCs w:val="22"/>
          <w:lang w:val="fr-FR"/>
        </w:rPr>
        <w:t>luni, pacienţi cu antecedente de afecţiune tromboembolică venoasă apărută în ultimele 6 luni sau pacienţi cu neoplasm activ (vezi pct. 4.2 şi 5.1).</w:t>
      </w:r>
    </w:p>
    <w:p w14:paraId="388F3323" w14:textId="77777777" w:rsidR="00195099" w:rsidRPr="00E55968" w:rsidRDefault="00195099" w:rsidP="00E60022">
      <w:pPr>
        <w:rPr>
          <w:szCs w:val="22"/>
        </w:rPr>
      </w:pPr>
    </w:p>
    <w:p w14:paraId="68A9895F" w14:textId="77777777" w:rsidR="003764FB" w:rsidRPr="00E55968" w:rsidRDefault="003764FB" w:rsidP="00E60022">
      <w:pPr>
        <w:rPr>
          <w:i/>
          <w:szCs w:val="22"/>
        </w:rPr>
      </w:pPr>
      <w:r w:rsidRPr="00E55968">
        <w:rPr>
          <w:i/>
          <w:szCs w:val="22"/>
        </w:rPr>
        <w:t>Anestezie rahidiană</w:t>
      </w:r>
      <w:r w:rsidRPr="00D462C3">
        <w:rPr>
          <w:i/>
          <w:szCs w:val="22"/>
        </w:rPr>
        <w:t>/</w:t>
      </w:r>
      <w:r w:rsidRPr="00E55968">
        <w:rPr>
          <w:i/>
          <w:szCs w:val="22"/>
        </w:rPr>
        <w:t xml:space="preserve"> epidurală</w:t>
      </w:r>
    </w:p>
    <w:p w14:paraId="4B08028A" w14:textId="77777777" w:rsidR="003764FB" w:rsidRPr="00E55968" w:rsidRDefault="003764FB" w:rsidP="00E60022">
      <w:pPr>
        <w:rPr>
          <w:szCs w:val="22"/>
        </w:rPr>
      </w:pPr>
      <w:r w:rsidRPr="00E55968">
        <w:rPr>
          <w:szCs w:val="22"/>
        </w:rPr>
        <w:t xml:space="preserve">La pacienţii supuşi unei intervenţii chirurgicale ortopedice majore, nu poate fi exclusă producerea de </w:t>
      </w:r>
      <w:r w:rsidRPr="00E55968">
        <w:rPr>
          <w:color w:val="000000"/>
          <w:szCs w:val="22"/>
        </w:rPr>
        <w:t>hematoame intrarahidiene</w:t>
      </w:r>
      <w:r w:rsidRPr="00E55968">
        <w:rPr>
          <w:szCs w:val="22"/>
        </w:rPr>
        <w:t xml:space="preserve"> şi epidurale care pot duce la paralizie de lungă durată sau permanentă, </w:t>
      </w:r>
      <w:r w:rsidRPr="00E55968">
        <w:rPr>
          <w:color w:val="000000"/>
          <w:szCs w:val="22"/>
        </w:rPr>
        <w:t xml:space="preserve">în cazul folosirii </w:t>
      </w:r>
      <w:r w:rsidRPr="00E55968">
        <w:rPr>
          <w:noProof/>
          <w:szCs w:val="22"/>
        </w:rPr>
        <w:t xml:space="preserve">fondaparinux </w:t>
      </w:r>
      <w:r w:rsidRPr="00E55968">
        <w:rPr>
          <w:color w:val="000000"/>
          <w:szCs w:val="22"/>
        </w:rPr>
        <w:t>concomitent cu anestezia rahidiană/ epidurală sau cu puncţia lombară.</w:t>
      </w:r>
      <w:r w:rsidRPr="00E55968">
        <w:rPr>
          <w:szCs w:val="22"/>
        </w:rPr>
        <w:t xml:space="preserve"> Riscul producerii acestor evenimente rare poate fi crescut de folosirea postoperatorie a cateterelor epidurale a demeure sau de folosirea concomitentă a altor medicamente care influenţează hemostaza.</w:t>
      </w:r>
    </w:p>
    <w:p w14:paraId="0D5639BC" w14:textId="77777777" w:rsidR="003764FB" w:rsidRPr="00E55968" w:rsidRDefault="003764FB" w:rsidP="00E60022">
      <w:pPr>
        <w:rPr>
          <w:szCs w:val="22"/>
        </w:rPr>
      </w:pPr>
    </w:p>
    <w:p w14:paraId="3FF18D5B" w14:textId="77777777" w:rsidR="003764FB" w:rsidRPr="00E55968" w:rsidRDefault="003764FB" w:rsidP="00E60022">
      <w:pPr>
        <w:rPr>
          <w:szCs w:val="22"/>
        </w:rPr>
      </w:pPr>
      <w:r w:rsidRPr="00E55968">
        <w:rPr>
          <w:i/>
          <w:szCs w:val="22"/>
        </w:rPr>
        <w:t>Pacienţi vârstnici</w:t>
      </w:r>
    </w:p>
    <w:p w14:paraId="30C8AE68" w14:textId="77777777" w:rsidR="003764FB" w:rsidRPr="00E55968" w:rsidRDefault="003764FB" w:rsidP="00E60022">
      <w:pPr>
        <w:rPr>
          <w:color w:val="000000"/>
          <w:szCs w:val="22"/>
        </w:rPr>
      </w:pPr>
      <w:r w:rsidRPr="00E55968">
        <w:rPr>
          <w:szCs w:val="22"/>
        </w:rPr>
        <w:t xml:space="preserve">Pacienţii vârstnici prezintă un risc crescut de sângerare. Deoarece funcţia renală scade, în general, cu vârsta, pacienţii vârstnici pot să prezinte reducerea eliminării şi creşterea expunerii la fondaparinux (vezi pct. 5.2). </w:t>
      </w:r>
      <w:r w:rsidRPr="00E55968">
        <w:rPr>
          <w:noProof/>
          <w:szCs w:val="22"/>
        </w:rPr>
        <w:t xml:space="preserve">Fondaparinux </w:t>
      </w:r>
      <w:r w:rsidRPr="00E55968">
        <w:rPr>
          <w:szCs w:val="22"/>
        </w:rPr>
        <w:t xml:space="preserve">trebuie folosit cu </w:t>
      </w:r>
      <w:r w:rsidRPr="00E55968">
        <w:rPr>
          <w:color w:val="000000"/>
          <w:szCs w:val="22"/>
        </w:rPr>
        <w:t>prudenţă la pacienţii vârstnici (vezi pct. 4.2).</w:t>
      </w:r>
    </w:p>
    <w:p w14:paraId="1DD79729" w14:textId="77777777" w:rsidR="003764FB" w:rsidRPr="001A0F02" w:rsidRDefault="003764FB" w:rsidP="00E60022">
      <w:pPr>
        <w:pStyle w:val="Corpsdetextemarge"/>
        <w:tabs>
          <w:tab w:val="left" w:pos="567"/>
        </w:tabs>
        <w:jc w:val="left"/>
        <w:rPr>
          <w:rFonts w:ascii="Times New Roman" w:hAnsi="Times New Roman"/>
          <w:i/>
          <w:color w:val="000000"/>
          <w:sz w:val="22"/>
          <w:szCs w:val="22"/>
          <w:lang w:val="ro-RO"/>
        </w:rPr>
      </w:pPr>
    </w:p>
    <w:p w14:paraId="72CECF64" w14:textId="77777777" w:rsidR="003764FB" w:rsidRPr="00E55968" w:rsidRDefault="003764FB" w:rsidP="00E60022">
      <w:pPr>
        <w:rPr>
          <w:color w:val="000000"/>
          <w:szCs w:val="22"/>
        </w:rPr>
      </w:pPr>
      <w:r w:rsidRPr="00E55968">
        <w:rPr>
          <w:i/>
          <w:color w:val="000000"/>
          <w:szCs w:val="22"/>
        </w:rPr>
        <w:t>Greutate corporală mică</w:t>
      </w:r>
    </w:p>
    <w:p w14:paraId="02F724D2" w14:textId="77777777" w:rsidR="008E5699" w:rsidRPr="00E55968" w:rsidRDefault="00BD402C" w:rsidP="00E60022">
      <w:pPr>
        <w:numPr>
          <w:ilvl w:val="0"/>
          <w:numId w:val="58"/>
        </w:numPr>
        <w:ind w:left="426" w:hanging="426"/>
        <w:rPr>
          <w:szCs w:val="22"/>
        </w:rPr>
      </w:pPr>
      <w:r w:rsidRPr="00E55968">
        <w:rPr>
          <w:i/>
          <w:color w:val="000000"/>
          <w:szCs w:val="22"/>
        </w:rPr>
        <w:t>Prevenţia ETV şi tratamentul AI/IMA NonST şi IMA ST</w:t>
      </w:r>
      <w:r w:rsidRPr="00E55968">
        <w:rPr>
          <w:color w:val="000000"/>
          <w:szCs w:val="22"/>
        </w:rPr>
        <w:t xml:space="preserve"> - </w:t>
      </w:r>
      <w:r w:rsidR="003764FB" w:rsidRPr="00E55968">
        <w:rPr>
          <w:color w:val="000000"/>
          <w:szCs w:val="22"/>
        </w:rPr>
        <w:t>Pacienţii cu greutate corporală &lt;</w:t>
      </w:r>
      <w:smartTag w:uri="urn:schemas-microsoft-com:office:smarttags" w:element="metricconverter">
        <w:smartTagPr>
          <w:attr w:name="ProductID" w:val="50 kg"/>
        </w:smartTagPr>
        <w:r w:rsidR="003764FB" w:rsidRPr="00E55968">
          <w:rPr>
            <w:color w:val="000000"/>
            <w:szCs w:val="22"/>
          </w:rPr>
          <w:t>50 kg</w:t>
        </w:r>
      </w:smartTag>
      <w:r w:rsidR="003764FB" w:rsidRPr="00E55968">
        <w:rPr>
          <w:color w:val="000000"/>
          <w:szCs w:val="22"/>
        </w:rPr>
        <w:t xml:space="preserve"> prezintă risc crescut de sângerare. Eliminarea fondaparinux scade proporţional cu greutatea. </w:t>
      </w:r>
      <w:r w:rsidR="003764FB" w:rsidRPr="00E55968">
        <w:rPr>
          <w:noProof/>
          <w:szCs w:val="22"/>
        </w:rPr>
        <w:t xml:space="preserve">Fondaparinux </w:t>
      </w:r>
      <w:r w:rsidR="003764FB" w:rsidRPr="00E55968">
        <w:rPr>
          <w:color w:val="000000"/>
          <w:szCs w:val="22"/>
        </w:rPr>
        <w:t>trebuie folosit cu prudenţă la aceşti pacienţi (vezi pct. 4.2</w:t>
      </w:r>
      <w:r w:rsidR="003764FB" w:rsidRPr="00E55968">
        <w:rPr>
          <w:szCs w:val="22"/>
        </w:rPr>
        <w:t>).</w:t>
      </w:r>
    </w:p>
    <w:p w14:paraId="5E4C3892" w14:textId="77777777" w:rsidR="008E5699" w:rsidRPr="00E55968" w:rsidRDefault="008E5699" w:rsidP="00E60022">
      <w:pPr>
        <w:ind w:left="426" w:hanging="426"/>
        <w:rPr>
          <w:szCs w:val="22"/>
        </w:rPr>
      </w:pPr>
    </w:p>
    <w:p w14:paraId="2D23204B" w14:textId="77777777" w:rsidR="00673BB6" w:rsidRPr="00E55968" w:rsidRDefault="00D75CA0" w:rsidP="00E60022">
      <w:pPr>
        <w:numPr>
          <w:ilvl w:val="0"/>
          <w:numId w:val="58"/>
        </w:numPr>
        <w:ind w:left="426" w:hanging="426"/>
        <w:rPr>
          <w:szCs w:val="22"/>
        </w:rPr>
      </w:pPr>
      <w:r w:rsidRPr="00E55968">
        <w:rPr>
          <w:i/>
          <w:color w:val="000000"/>
          <w:szCs w:val="22"/>
        </w:rPr>
        <w:t>Tratamentul trombozei venoase superficiale</w:t>
      </w:r>
      <w:r w:rsidRPr="00E55968">
        <w:rPr>
          <w:color w:val="000000"/>
          <w:szCs w:val="22"/>
        </w:rPr>
        <w:t xml:space="preserve"> - Nu sunt disponibile date clinice cu privire la utilizarea fondaparinux pentru tratamentul trombozei venoase superficiale la pacienţii cu greutate corporală mai mică de </w:t>
      </w:r>
      <w:smartTag w:uri="urn:schemas-microsoft-com:office:smarttags" w:element="metricconverter">
        <w:smartTagPr>
          <w:attr w:name="ProductID" w:val="50 kg"/>
        </w:smartTagPr>
        <w:r w:rsidRPr="00E55968">
          <w:rPr>
            <w:color w:val="000000"/>
            <w:szCs w:val="22"/>
          </w:rPr>
          <w:t>50 kg</w:t>
        </w:r>
      </w:smartTag>
      <w:r w:rsidRPr="00E55968">
        <w:rPr>
          <w:color w:val="000000"/>
          <w:szCs w:val="22"/>
        </w:rPr>
        <w:t>. Prin urmare, la aceşti pacienţi fondaparinux nu este recomandat pentru tratamentul trombozei venoase superficiale (vezi pct. 4.2).</w:t>
      </w:r>
    </w:p>
    <w:p w14:paraId="379AB344" w14:textId="77777777" w:rsidR="00673BB6" w:rsidRPr="00E55968" w:rsidRDefault="00673BB6" w:rsidP="00E60022">
      <w:pPr>
        <w:rPr>
          <w:i/>
          <w:szCs w:val="22"/>
        </w:rPr>
      </w:pPr>
    </w:p>
    <w:p w14:paraId="44DBFF42" w14:textId="77777777" w:rsidR="003764FB" w:rsidRPr="00E55968" w:rsidRDefault="003764FB" w:rsidP="00E60022">
      <w:pPr>
        <w:rPr>
          <w:szCs w:val="22"/>
        </w:rPr>
      </w:pPr>
      <w:r w:rsidRPr="00E55968">
        <w:rPr>
          <w:i/>
          <w:szCs w:val="22"/>
        </w:rPr>
        <w:lastRenderedPageBreak/>
        <w:t>Insuficienţă renală</w:t>
      </w:r>
    </w:p>
    <w:p w14:paraId="46DC72B9" w14:textId="77777777" w:rsidR="00FE05BE" w:rsidRPr="00E55968" w:rsidRDefault="003764FB" w:rsidP="00E60022">
      <w:pPr>
        <w:rPr>
          <w:szCs w:val="22"/>
        </w:rPr>
      </w:pPr>
      <w:r w:rsidRPr="00E55968">
        <w:rPr>
          <w:szCs w:val="22"/>
        </w:rPr>
        <w:t xml:space="preserve">Se cunoaşte faptul că fondaparinuxul este eliminat în principal de către rinichi. </w:t>
      </w:r>
    </w:p>
    <w:p w14:paraId="122A04B1" w14:textId="77777777" w:rsidR="00FE05BE" w:rsidRPr="00E55968" w:rsidRDefault="00FE05BE" w:rsidP="00E60022">
      <w:pPr>
        <w:rPr>
          <w:szCs w:val="22"/>
        </w:rPr>
      </w:pPr>
    </w:p>
    <w:p w14:paraId="7102B9D6" w14:textId="77777777" w:rsidR="00FE05BE" w:rsidRPr="00E55968" w:rsidRDefault="00FE05BE" w:rsidP="00E60022">
      <w:pPr>
        <w:numPr>
          <w:ilvl w:val="0"/>
          <w:numId w:val="30"/>
        </w:numPr>
        <w:rPr>
          <w:szCs w:val="22"/>
        </w:rPr>
      </w:pPr>
      <w:r w:rsidRPr="00E55968">
        <w:rPr>
          <w:i/>
          <w:szCs w:val="22"/>
        </w:rPr>
        <w:t xml:space="preserve">Profilaxia </w:t>
      </w:r>
      <w:smartTag w:uri="urn:schemas-microsoft-com:office:smarttags" w:element="stockticker">
        <w:r w:rsidRPr="00E55968">
          <w:rPr>
            <w:i/>
            <w:szCs w:val="22"/>
          </w:rPr>
          <w:t>ETV</w:t>
        </w:r>
      </w:smartTag>
      <w:r w:rsidR="00D3731A" w:rsidRPr="00E55968">
        <w:rPr>
          <w:szCs w:val="22"/>
        </w:rPr>
        <w:t xml:space="preserve"> - </w:t>
      </w:r>
      <w:r w:rsidR="003764FB" w:rsidRPr="00E55968">
        <w:rPr>
          <w:szCs w:val="22"/>
        </w:rPr>
        <w:t xml:space="preserve">Pacienţii cu clearance al creatininei &lt;50 ml/min prezintă risc crescut de sângerare </w:t>
      </w:r>
      <w:r w:rsidRPr="00E55968">
        <w:rPr>
          <w:szCs w:val="22"/>
        </w:rPr>
        <w:t xml:space="preserve">şi </w:t>
      </w:r>
      <w:smartTag w:uri="urn:schemas-microsoft-com:office:smarttags" w:element="stockticker">
        <w:r w:rsidRPr="00E55968">
          <w:rPr>
            <w:szCs w:val="22"/>
          </w:rPr>
          <w:t>ETV</w:t>
        </w:r>
      </w:smartTag>
      <w:r w:rsidRPr="00E55968">
        <w:rPr>
          <w:szCs w:val="22"/>
        </w:rPr>
        <w:t xml:space="preserve"> </w:t>
      </w:r>
      <w:r w:rsidR="003764FB" w:rsidRPr="00E55968">
        <w:rPr>
          <w:szCs w:val="22"/>
        </w:rPr>
        <w:t>şi trebuie trataţi cu prudenţă</w:t>
      </w:r>
      <w:r w:rsidRPr="00E55968">
        <w:rPr>
          <w:szCs w:val="22"/>
        </w:rPr>
        <w:t xml:space="preserve"> (vezi pct. 4.2, 4.</w:t>
      </w:r>
      <w:r w:rsidR="00F03605" w:rsidRPr="00E55968">
        <w:rPr>
          <w:szCs w:val="22"/>
        </w:rPr>
        <w:t xml:space="preserve">3 </w:t>
      </w:r>
      <w:r w:rsidR="00D3731A" w:rsidRPr="00E55968">
        <w:rPr>
          <w:szCs w:val="22"/>
        </w:rPr>
        <w:t>şi 5.2). Sunt disponibile date clinice limitate provenite de la pacienţi cu clearance al creatininei mai mic de 30 ml/min</w:t>
      </w:r>
      <w:r w:rsidR="003764FB" w:rsidRPr="00E55968">
        <w:rPr>
          <w:szCs w:val="22"/>
        </w:rPr>
        <w:t xml:space="preserve">. </w:t>
      </w:r>
    </w:p>
    <w:p w14:paraId="10A04826" w14:textId="77777777" w:rsidR="00FE05BE" w:rsidRPr="00E55968" w:rsidRDefault="00FE05BE" w:rsidP="00E60022">
      <w:pPr>
        <w:rPr>
          <w:szCs w:val="22"/>
        </w:rPr>
      </w:pPr>
    </w:p>
    <w:p w14:paraId="6FFC8197" w14:textId="77777777" w:rsidR="00D735B7" w:rsidRPr="00E55968" w:rsidRDefault="00FE05BE" w:rsidP="00E60022">
      <w:pPr>
        <w:numPr>
          <w:ilvl w:val="0"/>
          <w:numId w:val="31"/>
        </w:numPr>
        <w:rPr>
          <w:szCs w:val="22"/>
        </w:rPr>
      </w:pPr>
      <w:r w:rsidRPr="00E55968">
        <w:rPr>
          <w:i/>
          <w:szCs w:val="22"/>
        </w:rPr>
        <w:t>Tratamentul AI/</w:t>
      </w:r>
      <w:smartTag w:uri="urn:schemas-microsoft-com:office:smarttags" w:element="stockticker">
        <w:r w:rsidRPr="00E55968">
          <w:rPr>
            <w:i/>
            <w:szCs w:val="22"/>
          </w:rPr>
          <w:t>IMA</w:t>
        </w:r>
      </w:smartTag>
      <w:r w:rsidRPr="00E55968">
        <w:rPr>
          <w:i/>
          <w:szCs w:val="22"/>
        </w:rPr>
        <w:t xml:space="preserve"> NonST şi </w:t>
      </w:r>
      <w:smartTag w:uri="urn:schemas-microsoft-com:office:smarttags" w:element="stockticker">
        <w:r w:rsidRPr="00E55968">
          <w:rPr>
            <w:szCs w:val="22"/>
          </w:rPr>
          <w:t>IMA</w:t>
        </w:r>
      </w:smartTag>
      <w:r w:rsidRPr="00E55968">
        <w:rPr>
          <w:szCs w:val="22"/>
        </w:rPr>
        <w:t xml:space="preserve"> ST</w:t>
      </w:r>
      <w:r w:rsidR="00D3731A" w:rsidRPr="00E55968">
        <w:rPr>
          <w:szCs w:val="22"/>
        </w:rPr>
        <w:t xml:space="preserve"> - </w:t>
      </w:r>
      <w:r w:rsidR="003764FB" w:rsidRPr="00E55968">
        <w:rPr>
          <w:szCs w:val="22"/>
        </w:rPr>
        <w:t>Pentru tratamentul AI/</w:t>
      </w:r>
      <w:smartTag w:uri="urn:schemas-microsoft-com:office:smarttags" w:element="stockticker">
        <w:r w:rsidR="003764FB" w:rsidRPr="00E55968">
          <w:rPr>
            <w:szCs w:val="22"/>
          </w:rPr>
          <w:t>IMA</w:t>
        </w:r>
      </w:smartTag>
      <w:r w:rsidR="003764FB" w:rsidRPr="00E55968">
        <w:rPr>
          <w:szCs w:val="22"/>
        </w:rPr>
        <w:t xml:space="preserve"> NonST şi </w:t>
      </w:r>
      <w:smartTag w:uri="urn:schemas-microsoft-com:office:smarttags" w:element="stockticker">
        <w:r w:rsidR="003764FB" w:rsidRPr="00E55968">
          <w:rPr>
            <w:szCs w:val="22"/>
          </w:rPr>
          <w:t>IMA</w:t>
        </w:r>
      </w:smartTag>
      <w:r w:rsidR="003764FB" w:rsidRPr="00E55968">
        <w:rPr>
          <w:szCs w:val="22"/>
        </w:rPr>
        <w:t xml:space="preserve"> ST, sunt disponibile date clinice limitate privind utilizarea a 2,</w:t>
      </w:r>
      <w:r w:rsidR="00F03605" w:rsidRPr="00E55968">
        <w:rPr>
          <w:szCs w:val="22"/>
        </w:rPr>
        <w:t xml:space="preserve">5 </w:t>
      </w:r>
      <w:r w:rsidR="003764FB" w:rsidRPr="00E55968">
        <w:rPr>
          <w:szCs w:val="22"/>
        </w:rPr>
        <w:t>mg fondaparinux o dată pe zi la pacienţii cu clearance al creatininei cu valori cuprinse între 20 şi 30 ml/min. Ca urmare, medicul va trebui să decidă dacă beneficiile tratamentului depăşesc riscurile (vezi pct. 4.2 şi 4.3).</w:t>
      </w:r>
    </w:p>
    <w:p w14:paraId="45046901" w14:textId="77777777" w:rsidR="00D735B7" w:rsidRPr="00E55968" w:rsidRDefault="00D735B7" w:rsidP="00E60022">
      <w:pPr>
        <w:rPr>
          <w:szCs w:val="22"/>
        </w:rPr>
      </w:pPr>
    </w:p>
    <w:p w14:paraId="553D1B9C" w14:textId="77777777" w:rsidR="008E5699" w:rsidRPr="00E55968" w:rsidRDefault="00875C38" w:rsidP="00E60022">
      <w:pPr>
        <w:numPr>
          <w:ilvl w:val="0"/>
          <w:numId w:val="31"/>
        </w:numPr>
        <w:rPr>
          <w:szCs w:val="22"/>
        </w:rPr>
      </w:pPr>
      <w:r w:rsidRPr="00E55968">
        <w:rPr>
          <w:i/>
          <w:szCs w:val="22"/>
        </w:rPr>
        <w:t>Tratamentul</w:t>
      </w:r>
      <w:r w:rsidR="008E5699" w:rsidRPr="00E55968">
        <w:rPr>
          <w:i/>
          <w:szCs w:val="22"/>
        </w:rPr>
        <w:t xml:space="preserve"> </w:t>
      </w:r>
      <w:r w:rsidRPr="001A0F02">
        <w:rPr>
          <w:i/>
          <w:szCs w:val="22"/>
        </w:rPr>
        <w:t>trombozei venoase superficiale</w:t>
      </w:r>
      <w:r w:rsidRPr="001A0F02">
        <w:rPr>
          <w:szCs w:val="22"/>
        </w:rPr>
        <w:t xml:space="preserve"> - </w:t>
      </w:r>
      <w:r w:rsidRPr="00E55968">
        <w:rPr>
          <w:noProof/>
          <w:szCs w:val="22"/>
        </w:rPr>
        <w:t xml:space="preserve">Fondaparinux </w:t>
      </w:r>
      <w:r w:rsidRPr="00E55968">
        <w:rPr>
          <w:szCs w:val="22"/>
        </w:rPr>
        <w:t>nu trebuie utilizat la pacienţii cu clearance al creatininei &lt; 20 ml/min (vezi pct. 4.3). Doza trebuie redusă la 1,</w:t>
      </w:r>
      <w:r w:rsidR="00F03605" w:rsidRPr="00E55968">
        <w:rPr>
          <w:szCs w:val="22"/>
        </w:rPr>
        <w:t xml:space="preserve">5 </w:t>
      </w:r>
      <w:r w:rsidRPr="00E55968">
        <w:rPr>
          <w:szCs w:val="22"/>
        </w:rPr>
        <w:t>mg administrată o dată pe zi la pacienţii cu clearance al creatininei între 20 şi 50 ml/min (vezi pct. 4.4 şi 5.2). Siguranţa şi eficacitatea dozei de 1,</w:t>
      </w:r>
      <w:r w:rsidR="00F03605" w:rsidRPr="00E55968">
        <w:rPr>
          <w:szCs w:val="22"/>
        </w:rPr>
        <w:t xml:space="preserve">5 </w:t>
      </w:r>
      <w:r w:rsidRPr="00E55968">
        <w:rPr>
          <w:szCs w:val="22"/>
        </w:rPr>
        <w:t>mg nu au fost studiate.</w:t>
      </w:r>
    </w:p>
    <w:p w14:paraId="24591E1E" w14:textId="77777777" w:rsidR="003764FB" w:rsidRPr="00E55968" w:rsidRDefault="003764FB" w:rsidP="00E60022">
      <w:pPr>
        <w:rPr>
          <w:i/>
          <w:szCs w:val="22"/>
        </w:rPr>
      </w:pPr>
    </w:p>
    <w:p w14:paraId="09E534B3" w14:textId="77777777" w:rsidR="003764FB" w:rsidRPr="00E55968" w:rsidRDefault="003764FB" w:rsidP="00E60022">
      <w:pPr>
        <w:rPr>
          <w:szCs w:val="22"/>
        </w:rPr>
      </w:pPr>
      <w:r w:rsidRPr="00E55968">
        <w:rPr>
          <w:i/>
          <w:szCs w:val="22"/>
        </w:rPr>
        <w:t>Insuficienţă hepatică severă</w:t>
      </w:r>
    </w:p>
    <w:p w14:paraId="39237BAA" w14:textId="77777777" w:rsidR="003764FB" w:rsidRPr="00E55968" w:rsidRDefault="008D2643" w:rsidP="00E60022">
      <w:pPr>
        <w:numPr>
          <w:ilvl w:val="0"/>
          <w:numId w:val="59"/>
        </w:numPr>
        <w:ind w:left="426" w:hanging="426"/>
        <w:rPr>
          <w:szCs w:val="22"/>
        </w:rPr>
      </w:pPr>
      <w:r w:rsidRPr="00E55968">
        <w:rPr>
          <w:i/>
          <w:szCs w:val="22"/>
        </w:rPr>
        <w:t>Prevenţia ETV şi tratamentul AI/IMA NonST şi IMA ST</w:t>
      </w:r>
      <w:r w:rsidRPr="00E55968">
        <w:rPr>
          <w:szCs w:val="22"/>
        </w:rPr>
        <w:t xml:space="preserve"> - </w:t>
      </w:r>
      <w:r w:rsidR="003764FB" w:rsidRPr="00E55968">
        <w:rPr>
          <w:szCs w:val="22"/>
        </w:rPr>
        <w:t xml:space="preserve">Nu este necesară ajustarea dozelor de </w:t>
      </w:r>
      <w:r w:rsidR="003764FB" w:rsidRPr="00E55968">
        <w:rPr>
          <w:noProof/>
          <w:szCs w:val="22"/>
        </w:rPr>
        <w:t>fondaparinux</w:t>
      </w:r>
      <w:r w:rsidR="003764FB" w:rsidRPr="00E55968">
        <w:rPr>
          <w:szCs w:val="22"/>
        </w:rPr>
        <w:t xml:space="preserve">. Totuşi, la pacienţii cu insuficienţă hepatică severă este necesară precauţie în cazul utilizării </w:t>
      </w:r>
      <w:r w:rsidR="003764FB" w:rsidRPr="00E55968">
        <w:rPr>
          <w:noProof/>
          <w:szCs w:val="22"/>
        </w:rPr>
        <w:t>fondaparinux</w:t>
      </w:r>
      <w:r w:rsidR="003764FB" w:rsidRPr="00E55968">
        <w:rPr>
          <w:szCs w:val="22"/>
        </w:rPr>
        <w:t xml:space="preserve">, datorită riscului crescut de sângerare din cauza </w:t>
      </w:r>
      <w:r w:rsidR="003764FB" w:rsidRPr="00E55968">
        <w:rPr>
          <w:color w:val="000000"/>
          <w:szCs w:val="22"/>
        </w:rPr>
        <w:t>deficitului factorilor de coagulare</w:t>
      </w:r>
      <w:r w:rsidR="003764FB" w:rsidRPr="00E55968">
        <w:rPr>
          <w:szCs w:val="22"/>
        </w:rPr>
        <w:t xml:space="preserve"> (vezi pct. 4.2).</w:t>
      </w:r>
    </w:p>
    <w:p w14:paraId="214BEAEC" w14:textId="77777777" w:rsidR="003764FB" w:rsidRPr="00E55968" w:rsidRDefault="003764FB" w:rsidP="00E60022">
      <w:pPr>
        <w:ind w:left="426" w:hanging="426"/>
        <w:rPr>
          <w:szCs w:val="22"/>
        </w:rPr>
      </w:pPr>
    </w:p>
    <w:p w14:paraId="7880221E" w14:textId="77777777" w:rsidR="008357C1" w:rsidRPr="001A0F02" w:rsidRDefault="008357C1" w:rsidP="00E60022">
      <w:pPr>
        <w:numPr>
          <w:ilvl w:val="0"/>
          <w:numId w:val="52"/>
        </w:numPr>
        <w:ind w:left="426" w:hanging="426"/>
        <w:rPr>
          <w:szCs w:val="22"/>
        </w:rPr>
      </w:pPr>
      <w:r w:rsidRPr="001A0F02">
        <w:rPr>
          <w:i/>
          <w:szCs w:val="22"/>
        </w:rPr>
        <w:t>Tratamentul trombozei venoase superficiale</w:t>
      </w:r>
      <w:r w:rsidRPr="001A0F02">
        <w:rPr>
          <w:szCs w:val="22"/>
        </w:rPr>
        <w:t xml:space="preserve"> - </w:t>
      </w:r>
      <w:r w:rsidRPr="00E55968">
        <w:rPr>
          <w:color w:val="000000"/>
          <w:szCs w:val="22"/>
        </w:rPr>
        <w:t xml:space="preserve">Nu sunt disponibile date clinice cu privire la utilizarea fondaparinux pentru tratamentul trombozei venoase superficiale la pacienţii cu </w:t>
      </w:r>
      <w:r w:rsidRPr="00E55968">
        <w:rPr>
          <w:szCs w:val="22"/>
        </w:rPr>
        <w:t xml:space="preserve">insuficienţă hepatică severă. Prin urmare, la aceşti pacienţi fondaparinux nu este recomandat pentru </w:t>
      </w:r>
      <w:r w:rsidRPr="00E55968">
        <w:rPr>
          <w:color w:val="000000"/>
          <w:szCs w:val="22"/>
        </w:rPr>
        <w:t xml:space="preserve">tratatamentul trombozei venoase superficiale </w:t>
      </w:r>
      <w:r w:rsidRPr="00E55968">
        <w:rPr>
          <w:szCs w:val="22"/>
        </w:rPr>
        <w:t>(vezi pct. 4.2).</w:t>
      </w:r>
    </w:p>
    <w:p w14:paraId="66A9D68D" w14:textId="77777777" w:rsidR="00D735B7" w:rsidRPr="00E55968" w:rsidRDefault="00D735B7" w:rsidP="00E60022">
      <w:pPr>
        <w:ind w:left="426" w:hanging="426"/>
        <w:rPr>
          <w:i/>
          <w:szCs w:val="22"/>
        </w:rPr>
      </w:pPr>
    </w:p>
    <w:p w14:paraId="1C98D097" w14:textId="77777777" w:rsidR="003764FB" w:rsidRPr="00E55968" w:rsidRDefault="003764FB" w:rsidP="00E60022">
      <w:pPr>
        <w:rPr>
          <w:i/>
          <w:szCs w:val="22"/>
        </w:rPr>
      </w:pPr>
      <w:r w:rsidRPr="00E55968">
        <w:rPr>
          <w:i/>
          <w:szCs w:val="22"/>
        </w:rPr>
        <w:t>Pacienţi cu trombocitopenie indusă de heparină</w:t>
      </w:r>
    </w:p>
    <w:p w14:paraId="2D8703E1" w14:textId="77777777" w:rsidR="003764FB" w:rsidRPr="00E55968" w:rsidRDefault="003764FB" w:rsidP="00E60022">
      <w:pPr>
        <w:numPr>
          <w:ilvl w:val="12"/>
          <w:numId w:val="0"/>
        </w:numPr>
        <w:tabs>
          <w:tab w:val="left" w:pos="567"/>
        </w:tabs>
        <w:rPr>
          <w:bCs/>
          <w:iCs/>
          <w:szCs w:val="22"/>
        </w:rPr>
      </w:pPr>
      <w:r w:rsidRPr="00E55968">
        <w:rPr>
          <w:bCs/>
          <w:iCs/>
          <w:szCs w:val="22"/>
        </w:rPr>
        <w:t>Fondaparinux</w:t>
      </w:r>
      <w:r w:rsidRPr="00E55968">
        <w:rPr>
          <w:szCs w:val="22"/>
        </w:rPr>
        <w:t>ul</w:t>
      </w:r>
      <w:r w:rsidR="00A23655" w:rsidRPr="00E55968">
        <w:rPr>
          <w:szCs w:val="22"/>
        </w:rPr>
        <w:t xml:space="preserve"> </w:t>
      </w:r>
      <w:r w:rsidR="00D23E4A" w:rsidRPr="00E55968">
        <w:rPr>
          <w:szCs w:val="22"/>
        </w:rPr>
        <w:t>t</w:t>
      </w:r>
      <w:r w:rsidR="00A23655" w:rsidRPr="00E55968">
        <w:rPr>
          <w:szCs w:val="22"/>
        </w:rPr>
        <w:t>rebuie utilizat cu precauţie la pacienţii cu antecedente de TIH.</w:t>
      </w:r>
      <w:r w:rsidRPr="00E55968">
        <w:rPr>
          <w:szCs w:val="22"/>
        </w:rPr>
        <w:t xml:space="preserve"> La pacienţii cu TIH de tip II nu au fost efectuate studii specifice de eficacitate şi siguranţă cu fondaparinux</w:t>
      </w:r>
      <w:r w:rsidRPr="00E55968">
        <w:rPr>
          <w:bCs/>
          <w:iCs/>
          <w:szCs w:val="22"/>
        </w:rPr>
        <w:t>.</w:t>
      </w:r>
      <w:r w:rsidR="00D23E4A" w:rsidRPr="00E55968">
        <w:rPr>
          <w:bCs/>
          <w:iCs/>
          <w:szCs w:val="22"/>
        </w:rPr>
        <w:t xml:space="preserve">Fondaparinuxul </w:t>
      </w:r>
      <w:r w:rsidR="00D23E4A" w:rsidRPr="00E55968">
        <w:rPr>
          <w:szCs w:val="22"/>
        </w:rPr>
        <w:t>nu se leagă de factorul plachetar 4 şi</w:t>
      </w:r>
      <w:r w:rsidR="001424E2" w:rsidRPr="00E55968">
        <w:rPr>
          <w:szCs w:val="22"/>
        </w:rPr>
        <w:t>, de obicei,</w:t>
      </w:r>
      <w:r w:rsidR="00D23E4A" w:rsidRPr="00E55968">
        <w:rPr>
          <w:szCs w:val="22"/>
        </w:rPr>
        <w:t xml:space="preserve"> nu prezintă reacţie încrucişată cu serul pacienţilor cu trombocitopenie indusă de heparină (TIH) de tip II</w:t>
      </w:r>
      <w:r w:rsidR="00D23E4A" w:rsidRPr="00E55968">
        <w:rPr>
          <w:bCs/>
          <w:iCs/>
          <w:szCs w:val="22"/>
        </w:rPr>
        <w:t>.</w:t>
      </w:r>
      <w:r w:rsidR="00B62701" w:rsidRPr="00E55968">
        <w:rPr>
          <w:bCs/>
          <w:iCs/>
          <w:szCs w:val="22"/>
        </w:rPr>
        <w:t xml:space="preserve"> </w:t>
      </w:r>
      <w:r w:rsidR="00D23E4A" w:rsidRPr="00E55968">
        <w:rPr>
          <w:bCs/>
          <w:iCs/>
          <w:szCs w:val="22"/>
        </w:rPr>
        <w:t>Totu</w:t>
      </w:r>
      <w:r w:rsidR="00284D5B" w:rsidRPr="00E55968">
        <w:rPr>
          <w:bCs/>
          <w:iCs/>
          <w:szCs w:val="22"/>
        </w:rPr>
        <w:t>ş</w:t>
      </w:r>
      <w:r w:rsidR="00D23E4A" w:rsidRPr="00E55968">
        <w:rPr>
          <w:bCs/>
          <w:iCs/>
          <w:szCs w:val="22"/>
        </w:rPr>
        <w:t>i,</w:t>
      </w:r>
      <w:r w:rsidR="00A23655" w:rsidRPr="00E55968">
        <w:rPr>
          <w:bCs/>
          <w:iCs/>
          <w:szCs w:val="22"/>
        </w:rPr>
        <w:t xml:space="preserve"> </w:t>
      </w:r>
      <w:r w:rsidR="00D23E4A" w:rsidRPr="00E55968">
        <w:rPr>
          <w:bCs/>
          <w:iCs/>
          <w:szCs w:val="22"/>
        </w:rPr>
        <w:t>a</w:t>
      </w:r>
      <w:r w:rsidR="00A23655" w:rsidRPr="00E55968">
        <w:rPr>
          <w:bCs/>
          <w:iCs/>
          <w:szCs w:val="22"/>
        </w:rPr>
        <w:t>u fost primite raportări spontane de TIH la pacienţii trataţi cu fondaparinux.</w:t>
      </w:r>
    </w:p>
    <w:p w14:paraId="2FAC8C1B" w14:textId="77777777" w:rsidR="007B47B2" w:rsidRPr="00E55968" w:rsidRDefault="007B47B2" w:rsidP="00E60022">
      <w:pPr>
        <w:numPr>
          <w:ilvl w:val="12"/>
          <w:numId w:val="0"/>
        </w:numPr>
        <w:tabs>
          <w:tab w:val="left" w:pos="567"/>
        </w:tabs>
        <w:rPr>
          <w:bCs/>
          <w:iCs/>
          <w:szCs w:val="22"/>
        </w:rPr>
      </w:pPr>
    </w:p>
    <w:p w14:paraId="0987B896" w14:textId="77777777" w:rsidR="007B47B2" w:rsidRPr="00E55968" w:rsidRDefault="007B47B2" w:rsidP="00E60022">
      <w:pPr>
        <w:rPr>
          <w:szCs w:val="22"/>
        </w:rPr>
      </w:pPr>
      <w:r w:rsidRPr="00E55968">
        <w:rPr>
          <w:i/>
          <w:szCs w:val="22"/>
        </w:rPr>
        <w:t>Alergie la latex</w:t>
      </w:r>
    </w:p>
    <w:p w14:paraId="36C0FEA0" w14:textId="77777777" w:rsidR="007B47B2" w:rsidRPr="00E55968" w:rsidRDefault="007B47B2" w:rsidP="00E60022">
      <w:pPr>
        <w:numPr>
          <w:ilvl w:val="12"/>
          <w:numId w:val="0"/>
        </w:numPr>
        <w:tabs>
          <w:tab w:val="left" w:pos="567"/>
        </w:tabs>
        <w:rPr>
          <w:bCs/>
          <w:iCs/>
          <w:szCs w:val="22"/>
        </w:rPr>
      </w:pPr>
      <w:r w:rsidRPr="00E55968">
        <w:rPr>
          <w:szCs w:val="22"/>
        </w:rPr>
        <w:t xml:space="preserve">Teaca protectoare a acului de la seringa preumplută </w:t>
      </w:r>
      <w:r w:rsidR="00392FB1" w:rsidRPr="00E55968">
        <w:rPr>
          <w:szCs w:val="22"/>
        </w:rPr>
        <w:t xml:space="preserve">poate </w:t>
      </w:r>
      <w:r w:rsidR="00E909F8" w:rsidRPr="00E55968">
        <w:rPr>
          <w:szCs w:val="22"/>
        </w:rPr>
        <w:t>conţine cauciuc din latex natural uscat, care poate provoca reacţii alergice la persoanele cu hipersensibilitate la latex.</w:t>
      </w:r>
    </w:p>
    <w:p w14:paraId="24F51971" w14:textId="77777777" w:rsidR="003764FB" w:rsidRPr="00E55968" w:rsidRDefault="003764FB" w:rsidP="00E60022">
      <w:pPr>
        <w:numPr>
          <w:ilvl w:val="12"/>
          <w:numId w:val="0"/>
        </w:numPr>
        <w:tabs>
          <w:tab w:val="left" w:pos="567"/>
        </w:tabs>
        <w:rPr>
          <w:bCs/>
          <w:iCs/>
          <w:szCs w:val="22"/>
        </w:rPr>
      </w:pPr>
    </w:p>
    <w:p w14:paraId="69DDCB4E" w14:textId="77777777" w:rsidR="003764FB" w:rsidRPr="00E55968" w:rsidRDefault="003764FB" w:rsidP="00E60022">
      <w:pPr>
        <w:numPr>
          <w:ilvl w:val="12"/>
          <w:numId w:val="0"/>
        </w:numPr>
        <w:tabs>
          <w:tab w:val="left" w:pos="540"/>
          <w:tab w:val="left" w:pos="567"/>
        </w:tabs>
        <w:rPr>
          <w:color w:val="000000"/>
          <w:szCs w:val="22"/>
        </w:rPr>
      </w:pPr>
      <w:r w:rsidRPr="00E55968">
        <w:rPr>
          <w:b/>
          <w:color w:val="000000"/>
          <w:szCs w:val="22"/>
        </w:rPr>
        <w:t>4.5</w:t>
      </w:r>
      <w:r w:rsidRPr="00E55968">
        <w:rPr>
          <w:b/>
          <w:color w:val="000000"/>
          <w:szCs w:val="22"/>
        </w:rPr>
        <w:tab/>
      </w:r>
      <w:r w:rsidRPr="00E55968">
        <w:rPr>
          <w:b/>
          <w:szCs w:val="22"/>
          <w:lang w:val="it-IT"/>
        </w:rPr>
        <w:t>Interacţiuni cu alte medicamente şi alte forme de interacţiune</w:t>
      </w:r>
    </w:p>
    <w:p w14:paraId="7CCD6592" w14:textId="77777777" w:rsidR="003764FB" w:rsidRPr="001A0F02" w:rsidRDefault="003764FB" w:rsidP="00E60022">
      <w:pPr>
        <w:pStyle w:val="EndnoteText"/>
        <w:numPr>
          <w:ilvl w:val="12"/>
          <w:numId w:val="0"/>
        </w:numPr>
        <w:jc w:val="both"/>
        <w:rPr>
          <w:color w:val="000000"/>
          <w:szCs w:val="22"/>
          <w:lang w:val="it-IT"/>
        </w:rPr>
      </w:pPr>
    </w:p>
    <w:p w14:paraId="6EBE8401" w14:textId="77777777" w:rsidR="003764FB" w:rsidRPr="00E55968" w:rsidRDefault="003764FB" w:rsidP="00E60022">
      <w:pPr>
        <w:rPr>
          <w:szCs w:val="22"/>
        </w:rPr>
      </w:pPr>
      <w:r w:rsidRPr="00E55968">
        <w:rPr>
          <w:szCs w:val="22"/>
        </w:rPr>
        <w:t xml:space="preserve">Riscul de sângerare este crescut în cazul administrării simultane de </w:t>
      </w:r>
      <w:r w:rsidRPr="00E55968">
        <w:rPr>
          <w:noProof/>
          <w:szCs w:val="22"/>
        </w:rPr>
        <w:t xml:space="preserve">fondaparinux </w:t>
      </w:r>
      <w:r w:rsidRPr="00E55968">
        <w:rPr>
          <w:szCs w:val="22"/>
        </w:rPr>
        <w:t>şi medicamente care pot mări riscul hemoragic (vezi pct. 4.4).</w:t>
      </w:r>
    </w:p>
    <w:p w14:paraId="1DDAFED8" w14:textId="77777777" w:rsidR="003764FB" w:rsidRPr="00E55968" w:rsidRDefault="003764FB" w:rsidP="00E60022">
      <w:pPr>
        <w:rPr>
          <w:szCs w:val="22"/>
        </w:rPr>
      </w:pPr>
    </w:p>
    <w:p w14:paraId="756F6E45" w14:textId="77777777" w:rsidR="003764FB" w:rsidRPr="00E55968" w:rsidRDefault="003764FB" w:rsidP="00E60022">
      <w:pPr>
        <w:rPr>
          <w:szCs w:val="22"/>
        </w:rPr>
      </w:pPr>
      <w:r w:rsidRPr="00E55968">
        <w:rPr>
          <w:szCs w:val="22"/>
        </w:rPr>
        <w:t xml:space="preserve">Anticoagulantele orale (warfarina), inhibitorii plachetari (acidul acetilsalicilic), AINS (piroxicam) şi digoxina nu modifică farmacocinetica </w:t>
      </w:r>
      <w:r w:rsidRPr="00E55968">
        <w:rPr>
          <w:noProof/>
          <w:szCs w:val="22"/>
        </w:rPr>
        <w:t>fondaparinux</w:t>
      </w:r>
      <w:r w:rsidRPr="00E55968">
        <w:rPr>
          <w:szCs w:val="22"/>
        </w:rPr>
        <w:t xml:space="preserve">. Doza de </w:t>
      </w:r>
      <w:r w:rsidRPr="00E55968">
        <w:rPr>
          <w:noProof/>
          <w:szCs w:val="22"/>
        </w:rPr>
        <w:t>fondaparinux</w:t>
      </w:r>
      <w:r w:rsidRPr="00E55968">
        <w:rPr>
          <w:szCs w:val="22"/>
        </w:rPr>
        <w:t xml:space="preserve"> (10 mg) folosită în studiile de interacţiune a fost mai mare decât doza recomandată pentru </w:t>
      </w:r>
      <w:r w:rsidRPr="00E55968">
        <w:rPr>
          <w:color w:val="000000"/>
          <w:szCs w:val="22"/>
        </w:rPr>
        <w:t xml:space="preserve">indicaţiile actuale. </w:t>
      </w:r>
      <w:r w:rsidRPr="00E55968">
        <w:rPr>
          <w:noProof/>
          <w:szCs w:val="22"/>
        </w:rPr>
        <w:t xml:space="preserve">Fondaparinux </w:t>
      </w:r>
      <w:r w:rsidRPr="00E55968">
        <w:rPr>
          <w:szCs w:val="22"/>
        </w:rPr>
        <w:t>nu influenţează nici acţiunea warfarinei asupra INR, nici timpul de sângerare în cursul tratamentului cu acid acetilsalicilic sau piroxicam, nici farmacocinetica digoxinei la starea de echilibru.</w:t>
      </w:r>
    </w:p>
    <w:p w14:paraId="4EE64A0C" w14:textId="77777777" w:rsidR="003764FB" w:rsidRPr="00E55968" w:rsidRDefault="003764FB" w:rsidP="00E60022">
      <w:pPr>
        <w:pStyle w:val="BodyText"/>
        <w:spacing w:line="240" w:lineRule="auto"/>
        <w:rPr>
          <w:szCs w:val="22"/>
          <w:lang w:val="ro-RO"/>
        </w:rPr>
      </w:pPr>
    </w:p>
    <w:p w14:paraId="73B3874C" w14:textId="77777777" w:rsidR="003764FB" w:rsidRPr="00E55968" w:rsidRDefault="003764FB" w:rsidP="00E60022">
      <w:pPr>
        <w:rPr>
          <w:i/>
          <w:szCs w:val="22"/>
        </w:rPr>
      </w:pPr>
      <w:r w:rsidRPr="00E55968">
        <w:rPr>
          <w:i/>
          <w:szCs w:val="22"/>
        </w:rPr>
        <w:t>Continuarea terapiei cu un alt medicament anticoagulant</w:t>
      </w:r>
    </w:p>
    <w:p w14:paraId="495A5FC0" w14:textId="77777777" w:rsidR="003764FB" w:rsidRPr="00E55968" w:rsidRDefault="003764FB" w:rsidP="00E60022">
      <w:pPr>
        <w:rPr>
          <w:color w:val="000000"/>
          <w:szCs w:val="22"/>
        </w:rPr>
      </w:pPr>
      <w:r w:rsidRPr="00E55968">
        <w:rPr>
          <w:szCs w:val="22"/>
        </w:rPr>
        <w:t xml:space="preserve">Ca regulă generală, în cazul în </w:t>
      </w:r>
      <w:r w:rsidRPr="00E55968">
        <w:rPr>
          <w:color w:val="000000"/>
          <w:szCs w:val="22"/>
        </w:rPr>
        <w:t xml:space="preserve">care se continuă tratamentul cu heparină sau HGMM, prima injecţie trebuie administrată la o zi după ultima injecţie cu </w:t>
      </w:r>
      <w:r w:rsidRPr="00E55968">
        <w:rPr>
          <w:noProof/>
          <w:szCs w:val="22"/>
        </w:rPr>
        <w:t>fondaparinux</w:t>
      </w:r>
      <w:r w:rsidRPr="00E55968">
        <w:rPr>
          <w:color w:val="000000"/>
          <w:szCs w:val="22"/>
        </w:rPr>
        <w:t>.</w:t>
      </w:r>
    </w:p>
    <w:p w14:paraId="2B182D61" w14:textId="77777777" w:rsidR="003764FB" w:rsidRPr="00E55968" w:rsidRDefault="003764FB" w:rsidP="00E60022">
      <w:pPr>
        <w:rPr>
          <w:color w:val="000000"/>
          <w:szCs w:val="22"/>
        </w:rPr>
      </w:pPr>
      <w:r w:rsidRPr="00E55968">
        <w:rPr>
          <w:color w:val="000000"/>
          <w:szCs w:val="22"/>
        </w:rPr>
        <w:t>Dacă este necesară continuarea tratamentului cu antagonişti de vitamină K, tratamentul cu fondaparinux trebuie menţinut până la atingerea valorii ţintă a INR-ului.</w:t>
      </w:r>
    </w:p>
    <w:p w14:paraId="5991B9E7" w14:textId="77777777" w:rsidR="003764FB" w:rsidRPr="00E55968" w:rsidRDefault="003764FB" w:rsidP="00E60022">
      <w:pPr>
        <w:pStyle w:val="BodyText"/>
        <w:spacing w:line="240" w:lineRule="auto"/>
        <w:rPr>
          <w:b w:val="0"/>
          <w:i w:val="0"/>
          <w:szCs w:val="22"/>
          <w:lang w:val="ro-RO"/>
        </w:rPr>
      </w:pPr>
    </w:p>
    <w:p w14:paraId="4695C0B0" w14:textId="77777777" w:rsidR="003764FB" w:rsidRPr="00E55968" w:rsidRDefault="003764FB" w:rsidP="00E60022">
      <w:pPr>
        <w:keepNext/>
        <w:numPr>
          <w:ilvl w:val="12"/>
          <w:numId w:val="0"/>
        </w:numPr>
        <w:tabs>
          <w:tab w:val="left" w:pos="567"/>
        </w:tabs>
        <w:ind w:left="567" w:hanging="567"/>
        <w:rPr>
          <w:b/>
          <w:color w:val="000000"/>
          <w:szCs w:val="22"/>
        </w:rPr>
      </w:pPr>
      <w:r w:rsidRPr="00E55968">
        <w:rPr>
          <w:b/>
          <w:color w:val="000000"/>
          <w:szCs w:val="22"/>
        </w:rPr>
        <w:lastRenderedPageBreak/>
        <w:t>4.6</w:t>
      </w:r>
      <w:r w:rsidRPr="00E55968">
        <w:rPr>
          <w:b/>
          <w:color w:val="000000"/>
          <w:szCs w:val="22"/>
        </w:rPr>
        <w:tab/>
      </w:r>
      <w:r w:rsidR="00D735B7" w:rsidRPr="00E55968">
        <w:rPr>
          <w:b/>
          <w:color w:val="000000"/>
          <w:szCs w:val="22"/>
        </w:rPr>
        <w:t xml:space="preserve">Fertilitatea, </w:t>
      </w:r>
      <w:r w:rsidR="00D735B7" w:rsidRPr="00E55968">
        <w:rPr>
          <w:b/>
          <w:szCs w:val="22"/>
        </w:rPr>
        <w:t>s</w:t>
      </w:r>
      <w:r w:rsidRPr="00E55968">
        <w:rPr>
          <w:b/>
          <w:szCs w:val="22"/>
        </w:rPr>
        <w:t>arcina şi alăptarea</w:t>
      </w:r>
    </w:p>
    <w:p w14:paraId="7A0DFDBF" w14:textId="77777777" w:rsidR="003764FB" w:rsidRPr="00E55968" w:rsidRDefault="003764FB" w:rsidP="00E60022">
      <w:pPr>
        <w:pStyle w:val="Corpsdetextemarge"/>
        <w:keepNext/>
        <w:tabs>
          <w:tab w:val="left" w:pos="567"/>
        </w:tabs>
        <w:jc w:val="left"/>
        <w:rPr>
          <w:rFonts w:ascii="Times New Roman" w:hAnsi="Times New Roman"/>
          <w:color w:val="000000"/>
          <w:sz w:val="22"/>
          <w:szCs w:val="22"/>
          <w:lang w:val="ro-RO"/>
        </w:rPr>
      </w:pPr>
    </w:p>
    <w:p w14:paraId="05CC721D" w14:textId="77777777" w:rsidR="00D735B7" w:rsidRPr="00E55968" w:rsidRDefault="00D735B7" w:rsidP="00E60022">
      <w:pPr>
        <w:pStyle w:val="Corpsdetextemarge"/>
        <w:keepNext/>
        <w:tabs>
          <w:tab w:val="left" w:pos="567"/>
        </w:tabs>
        <w:jc w:val="left"/>
        <w:rPr>
          <w:rFonts w:ascii="Times New Roman" w:hAnsi="Times New Roman"/>
          <w:color w:val="000000"/>
          <w:sz w:val="22"/>
          <w:szCs w:val="22"/>
          <w:lang w:val="ro-RO"/>
        </w:rPr>
      </w:pPr>
      <w:r w:rsidRPr="00E55968">
        <w:rPr>
          <w:rFonts w:ascii="Times New Roman" w:hAnsi="Times New Roman"/>
          <w:color w:val="000000"/>
          <w:sz w:val="22"/>
          <w:szCs w:val="22"/>
          <w:lang w:val="ro-RO"/>
        </w:rPr>
        <w:t>Sarcina</w:t>
      </w:r>
    </w:p>
    <w:p w14:paraId="0F428167" w14:textId="77777777" w:rsidR="003764FB" w:rsidRPr="00E55968" w:rsidRDefault="003764FB" w:rsidP="00E60022">
      <w:pPr>
        <w:pStyle w:val="Corpsdetextemarge"/>
        <w:keepNext/>
        <w:tabs>
          <w:tab w:val="left" w:pos="567"/>
        </w:tabs>
        <w:jc w:val="left"/>
        <w:rPr>
          <w:rFonts w:ascii="Times New Roman" w:hAnsi="Times New Roman"/>
          <w:color w:val="000000"/>
          <w:sz w:val="22"/>
          <w:szCs w:val="22"/>
          <w:lang w:val="ro-RO"/>
        </w:rPr>
      </w:pPr>
      <w:r w:rsidRPr="00E55968">
        <w:rPr>
          <w:rFonts w:ascii="Times New Roman" w:hAnsi="Times New Roman"/>
          <w:color w:val="000000"/>
          <w:sz w:val="22"/>
          <w:szCs w:val="22"/>
          <w:lang w:val="ro-RO"/>
        </w:rPr>
        <w:t xml:space="preserve">Nu există date adecvate privind utilizarea </w:t>
      </w:r>
      <w:r w:rsidRPr="00E55968">
        <w:rPr>
          <w:rFonts w:ascii="Times New Roman" w:hAnsi="Times New Roman"/>
          <w:noProof/>
          <w:sz w:val="22"/>
          <w:szCs w:val="22"/>
          <w:lang w:val="ro-RO"/>
        </w:rPr>
        <w:t xml:space="preserve">fondaparinux </w:t>
      </w:r>
      <w:r w:rsidRPr="00E55968">
        <w:rPr>
          <w:rFonts w:ascii="Times New Roman" w:hAnsi="Times New Roman"/>
          <w:color w:val="000000"/>
          <w:sz w:val="22"/>
          <w:szCs w:val="22"/>
          <w:lang w:val="ro-RO"/>
        </w:rPr>
        <w:t xml:space="preserve">la femeile gravide. Datorită expunerii limitate, studiile la animale sunt </w:t>
      </w:r>
      <w:r w:rsidRPr="00E55968">
        <w:rPr>
          <w:rFonts w:ascii="Times New Roman" w:hAnsi="Times New Roman"/>
          <w:sz w:val="22"/>
          <w:szCs w:val="22"/>
          <w:lang w:val="ro-RO"/>
        </w:rPr>
        <w:t xml:space="preserve">insuficiente </w:t>
      </w:r>
      <w:r w:rsidRPr="00E55968">
        <w:rPr>
          <w:rFonts w:ascii="Times New Roman" w:hAnsi="Times New Roman"/>
          <w:color w:val="000000"/>
          <w:sz w:val="22"/>
          <w:szCs w:val="22"/>
          <w:lang w:val="ro-RO"/>
        </w:rPr>
        <w:t xml:space="preserve">cu privire la efectele asupra sarcinii, dezvoltării embrionare/fetale, naşterii şi dezvoltării post-natale. </w:t>
      </w:r>
      <w:r w:rsidRPr="00E55968">
        <w:rPr>
          <w:rFonts w:ascii="Times New Roman" w:hAnsi="Times New Roman"/>
          <w:noProof/>
          <w:sz w:val="22"/>
          <w:szCs w:val="22"/>
          <w:lang w:val="ro-RO"/>
        </w:rPr>
        <w:t xml:space="preserve">Fondaparinux </w:t>
      </w:r>
      <w:r w:rsidRPr="00E55968">
        <w:rPr>
          <w:rFonts w:ascii="Times New Roman" w:hAnsi="Times New Roman"/>
          <w:color w:val="000000"/>
          <w:sz w:val="22"/>
          <w:szCs w:val="22"/>
          <w:lang w:val="ro-RO"/>
        </w:rPr>
        <w:t>nu trebuie utilizat în timpul sarcinii, cu excepţia cazurilor în care este absolut necesar.</w:t>
      </w:r>
    </w:p>
    <w:p w14:paraId="056B0F1C"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p>
    <w:p w14:paraId="772F4B9B" w14:textId="77777777" w:rsidR="00D735B7" w:rsidRPr="001A0F02" w:rsidRDefault="00D735B7" w:rsidP="00E60022">
      <w:pPr>
        <w:pStyle w:val="Corpsdetextemarge"/>
        <w:keepNext/>
        <w:tabs>
          <w:tab w:val="left" w:pos="567"/>
        </w:tabs>
        <w:jc w:val="left"/>
        <w:rPr>
          <w:rFonts w:ascii="Times New Roman" w:hAnsi="Times New Roman"/>
          <w:color w:val="000000"/>
          <w:sz w:val="22"/>
          <w:szCs w:val="22"/>
          <w:lang w:val="ro-RO"/>
        </w:rPr>
      </w:pPr>
      <w:r w:rsidRPr="001A0F02">
        <w:rPr>
          <w:rFonts w:ascii="Times New Roman" w:hAnsi="Times New Roman"/>
          <w:color w:val="000000"/>
          <w:sz w:val="22"/>
          <w:szCs w:val="22"/>
          <w:lang w:val="ro-RO"/>
        </w:rPr>
        <w:t>Alăptarea</w:t>
      </w:r>
    </w:p>
    <w:p w14:paraId="6C74807A" w14:textId="77777777" w:rsidR="003764FB" w:rsidRPr="00E55968" w:rsidRDefault="003764FB" w:rsidP="00E60022">
      <w:pPr>
        <w:keepNext/>
        <w:rPr>
          <w:color w:val="000000"/>
          <w:szCs w:val="22"/>
        </w:rPr>
      </w:pPr>
      <w:r w:rsidRPr="00E55968">
        <w:rPr>
          <w:color w:val="000000"/>
          <w:szCs w:val="22"/>
        </w:rPr>
        <w:t xml:space="preserve">La şobolan, fondaparinuxul este excretat în lapte, dar nu se cunoaşte dacă fondaparinuxul este excretat şi în laptele uman. </w:t>
      </w:r>
      <w:r w:rsidR="00F56098" w:rsidRPr="00E55968">
        <w:rPr>
          <w:color w:val="000000"/>
          <w:szCs w:val="22"/>
        </w:rPr>
        <w:t>Alăptarea nu este recomandată î</w:t>
      </w:r>
      <w:r w:rsidRPr="00E55968">
        <w:rPr>
          <w:color w:val="000000"/>
          <w:szCs w:val="22"/>
        </w:rPr>
        <w:t xml:space="preserve">n timpul tratamentului cu fondaparinux. Totuşi, la copii este puţin probabilă </w:t>
      </w:r>
      <w:r w:rsidRPr="00E55968">
        <w:rPr>
          <w:szCs w:val="22"/>
        </w:rPr>
        <w:t>absorbţia</w:t>
      </w:r>
      <w:r w:rsidRPr="00E55968">
        <w:rPr>
          <w:color w:val="000000"/>
          <w:szCs w:val="22"/>
        </w:rPr>
        <w:t xml:space="preserve"> pe cale orală.</w:t>
      </w:r>
    </w:p>
    <w:p w14:paraId="4C71BC3C" w14:textId="77777777" w:rsidR="003764FB" w:rsidRPr="001A0F02" w:rsidRDefault="003764FB" w:rsidP="00E60022">
      <w:pPr>
        <w:pStyle w:val="EndnoteText"/>
        <w:widowControl w:val="0"/>
        <w:numPr>
          <w:ilvl w:val="12"/>
          <w:numId w:val="0"/>
        </w:numPr>
        <w:rPr>
          <w:color w:val="000000"/>
          <w:szCs w:val="22"/>
          <w:lang w:val="ro-RO"/>
        </w:rPr>
      </w:pPr>
    </w:p>
    <w:p w14:paraId="424F23A3" w14:textId="77777777" w:rsidR="007B5336" w:rsidRPr="001A0F02" w:rsidRDefault="007B5336" w:rsidP="00E60022">
      <w:pPr>
        <w:pStyle w:val="EndnoteText"/>
        <w:widowControl w:val="0"/>
        <w:numPr>
          <w:ilvl w:val="12"/>
          <w:numId w:val="0"/>
        </w:numPr>
        <w:rPr>
          <w:color w:val="000000"/>
          <w:szCs w:val="22"/>
          <w:lang w:val="ro-RO"/>
        </w:rPr>
      </w:pPr>
      <w:r w:rsidRPr="001A0F02">
        <w:rPr>
          <w:color w:val="000000"/>
          <w:szCs w:val="22"/>
          <w:lang w:val="ro-RO"/>
        </w:rPr>
        <w:t>Fertilitatea</w:t>
      </w:r>
    </w:p>
    <w:p w14:paraId="7116F5E2" w14:textId="77777777" w:rsidR="00D735B7" w:rsidRPr="001A0F02" w:rsidRDefault="007B5336" w:rsidP="00E60022">
      <w:pPr>
        <w:pStyle w:val="EndnoteText"/>
        <w:widowControl w:val="0"/>
        <w:numPr>
          <w:ilvl w:val="12"/>
          <w:numId w:val="0"/>
        </w:numPr>
        <w:rPr>
          <w:color w:val="000000"/>
          <w:szCs w:val="22"/>
          <w:lang w:val="ro-RO"/>
        </w:rPr>
      </w:pPr>
      <w:r w:rsidRPr="001A0F02">
        <w:rPr>
          <w:color w:val="000000"/>
          <w:szCs w:val="22"/>
          <w:lang w:val="ro-RO"/>
        </w:rPr>
        <w:t>Nu sunt disponibile date cu privire la efectul fondaparinux asupra fertilităţii la om. Studiile la animale nu au demonstrat efecte asupra fertilităţii.</w:t>
      </w:r>
    </w:p>
    <w:p w14:paraId="18E3DEDB" w14:textId="77777777" w:rsidR="007B5336" w:rsidRPr="001A0F02" w:rsidRDefault="007B5336" w:rsidP="00E60022">
      <w:pPr>
        <w:pStyle w:val="EndnoteText"/>
        <w:widowControl w:val="0"/>
        <w:numPr>
          <w:ilvl w:val="12"/>
          <w:numId w:val="0"/>
        </w:numPr>
        <w:rPr>
          <w:color w:val="000000"/>
          <w:szCs w:val="22"/>
          <w:lang w:val="ro-RO"/>
        </w:rPr>
      </w:pPr>
    </w:p>
    <w:p w14:paraId="78E945DB" w14:textId="77777777" w:rsidR="003764FB" w:rsidRPr="00E55968" w:rsidRDefault="003764FB" w:rsidP="00E60022">
      <w:pPr>
        <w:numPr>
          <w:ilvl w:val="12"/>
          <w:numId w:val="0"/>
        </w:numPr>
        <w:tabs>
          <w:tab w:val="left" w:pos="567"/>
        </w:tabs>
        <w:ind w:left="567" w:hanging="567"/>
        <w:rPr>
          <w:color w:val="000000"/>
          <w:szCs w:val="22"/>
        </w:rPr>
      </w:pPr>
      <w:r w:rsidRPr="00E55968">
        <w:rPr>
          <w:b/>
          <w:color w:val="000000"/>
          <w:szCs w:val="22"/>
        </w:rPr>
        <w:t>4.7</w:t>
      </w:r>
      <w:r w:rsidRPr="00E55968">
        <w:rPr>
          <w:b/>
          <w:color w:val="000000"/>
          <w:szCs w:val="22"/>
        </w:rPr>
        <w:tab/>
      </w:r>
      <w:proofErr w:type="spellStart"/>
      <w:r w:rsidRPr="00E55968">
        <w:rPr>
          <w:b/>
          <w:szCs w:val="22"/>
          <w:lang w:val="es-ES"/>
        </w:rPr>
        <w:t>Efecte</w:t>
      </w:r>
      <w:proofErr w:type="spellEnd"/>
      <w:r w:rsidRPr="00E55968">
        <w:rPr>
          <w:b/>
          <w:szCs w:val="22"/>
          <w:lang w:val="es-ES"/>
        </w:rPr>
        <w:t xml:space="preserve"> </w:t>
      </w:r>
      <w:proofErr w:type="spellStart"/>
      <w:r w:rsidRPr="00E55968">
        <w:rPr>
          <w:b/>
          <w:szCs w:val="22"/>
          <w:lang w:val="es-ES"/>
        </w:rPr>
        <w:t>asupra</w:t>
      </w:r>
      <w:proofErr w:type="spellEnd"/>
      <w:r w:rsidRPr="00E55968">
        <w:rPr>
          <w:b/>
          <w:szCs w:val="22"/>
          <w:lang w:val="es-ES"/>
        </w:rPr>
        <w:t xml:space="preserve"> </w:t>
      </w:r>
      <w:proofErr w:type="spellStart"/>
      <w:r w:rsidRPr="00E55968">
        <w:rPr>
          <w:b/>
          <w:szCs w:val="22"/>
          <w:lang w:val="es-ES"/>
        </w:rPr>
        <w:t>capacităţii</w:t>
      </w:r>
      <w:proofErr w:type="spellEnd"/>
      <w:r w:rsidRPr="00E55968">
        <w:rPr>
          <w:b/>
          <w:szCs w:val="22"/>
          <w:lang w:val="es-ES"/>
        </w:rPr>
        <w:t xml:space="preserve"> de a conduce vehicule </w:t>
      </w:r>
      <w:proofErr w:type="spellStart"/>
      <w:r w:rsidRPr="00E55968">
        <w:rPr>
          <w:b/>
          <w:szCs w:val="22"/>
          <w:lang w:val="es-ES"/>
        </w:rPr>
        <w:t>şi</w:t>
      </w:r>
      <w:proofErr w:type="spellEnd"/>
      <w:r w:rsidRPr="00E55968">
        <w:rPr>
          <w:b/>
          <w:szCs w:val="22"/>
          <w:lang w:val="es-ES"/>
        </w:rPr>
        <w:t xml:space="preserve"> de a </w:t>
      </w:r>
      <w:proofErr w:type="spellStart"/>
      <w:r w:rsidRPr="00E55968">
        <w:rPr>
          <w:b/>
          <w:szCs w:val="22"/>
          <w:lang w:val="es-ES"/>
        </w:rPr>
        <w:t>folosi</w:t>
      </w:r>
      <w:proofErr w:type="spellEnd"/>
      <w:r w:rsidRPr="00E55968">
        <w:rPr>
          <w:b/>
          <w:szCs w:val="22"/>
          <w:lang w:val="es-ES"/>
        </w:rPr>
        <w:t xml:space="preserve"> utilaje</w:t>
      </w:r>
    </w:p>
    <w:p w14:paraId="2829DBA5" w14:textId="77777777" w:rsidR="003764FB" w:rsidRPr="001A0F02" w:rsidRDefault="003764FB" w:rsidP="00E60022">
      <w:pPr>
        <w:pStyle w:val="EndnoteText"/>
        <w:numPr>
          <w:ilvl w:val="12"/>
          <w:numId w:val="0"/>
        </w:numPr>
        <w:rPr>
          <w:color w:val="000000"/>
          <w:szCs w:val="22"/>
          <w:lang w:val="es-CO"/>
        </w:rPr>
      </w:pPr>
    </w:p>
    <w:p w14:paraId="68DC10CC" w14:textId="77777777" w:rsidR="003764FB" w:rsidRPr="001A0F02" w:rsidRDefault="003764FB" w:rsidP="00E60022">
      <w:pPr>
        <w:pStyle w:val="EndnoteText"/>
        <w:numPr>
          <w:ilvl w:val="12"/>
          <w:numId w:val="0"/>
        </w:numPr>
        <w:rPr>
          <w:color w:val="000000"/>
          <w:szCs w:val="22"/>
          <w:lang w:val="es-CO"/>
        </w:rPr>
      </w:pPr>
      <w:proofErr w:type="spellStart"/>
      <w:r w:rsidRPr="001A0F02">
        <w:rPr>
          <w:szCs w:val="22"/>
          <w:lang w:val="es-CO"/>
        </w:rPr>
        <w:t>Nu</w:t>
      </w:r>
      <w:proofErr w:type="spellEnd"/>
      <w:r w:rsidRPr="001A0F02">
        <w:rPr>
          <w:szCs w:val="22"/>
          <w:lang w:val="es-CO"/>
        </w:rPr>
        <w:t xml:space="preserve"> s-</w:t>
      </w:r>
      <w:proofErr w:type="spellStart"/>
      <w:r w:rsidRPr="001A0F02">
        <w:rPr>
          <w:szCs w:val="22"/>
          <w:lang w:val="es-CO"/>
        </w:rPr>
        <w:t>au</w:t>
      </w:r>
      <w:proofErr w:type="spellEnd"/>
      <w:r w:rsidRPr="001A0F02">
        <w:rPr>
          <w:szCs w:val="22"/>
          <w:lang w:val="es-CO"/>
        </w:rPr>
        <w:t xml:space="preserve"> </w:t>
      </w:r>
      <w:proofErr w:type="spellStart"/>
      <w:r w:rsidRPr="001A0F02">
        <w:rPr>
          <w:szCs w:val="22"/>
          <w:lang w:val="es-CO"/>
        </w:rPr>
        <w:t>efectuat</w:t>
      </w:r>
      <w:proofErr w:type="spellEnd"/>
      <w:r w:rsidRPr="001A0F02">
        <w:rPr>
          <w:szCs w:val="22"/>
          <w:lang w:val="es-CO"/>
        </w:rPr>
        <w:t xml:space="preserve"> </w:t>
      </w:r>
      <w:proofErr w:type="spellStart"/>
      <w:r w:rsidRPr="001A0F02">
        <w:rPr>
          <w:szCs w:val="22"/>
          <w:lang w:val="es-CO"/>
        </w:rPr>
        <w:t>studii</w:t>
      </w:r>
      <w:proofErr w:type="spellEnd"/>
      <w:r w:rsidRPr="001A0F02">
        <w:rPr>
          <w:szCs w:val="22"/>
          <w:lang w:val="es-CO"/>
        </w:rPr>
        <w:t xml:space="preserve"> </w:t>
      </w:r>
      <w:proofErr w:type="spellStart"/>
      <w:r w:rsidRPr="001A0F02">
        <w:rPr>
          <w:szCs w:val="22"/>
          <w:lang w:val="es-CO"/>
        </w:rPr>
        <w:t>privind</w:t>
      </w:r>
      <w:proofErr w:type="spellEnd"/>
      <w:r w:rsidRPr="001A0F02">
        <w:rPr>
          <w:szCs w:val="22"/>
          <w:lang w:val="es-CO"/>
        </w:rPr>
        <w:t xml:space="preserve"> </w:t>
      </w:r>
      <w:proofErr w:type="spellStart"/>
      <w:r w:rsidRPr="001A0F02">
        <w:rPr>
          <w:szCs w:val="22"/>
          <w:lang w:val="es-CO"/>
        </w:rPr>
        <w:t>efectele</w:t>
      </w:r>
      <w:proofErr w:type="spellEnd"/>
      <w:r w:rsidRPr="001A0F02">
        <w:rPr>
          <w:szCs w:val="22"/>
          <w:lang w:val="es-CO"/>
        </w:rPr>
        <w:t xml:space="preserve"> </w:t>
      </w:r>
      <w:proofErr w:type="spellStart"/>
      <w:r w:rsidRPr="001A0F02">
        <w:rPr>
          <w:szCs w:val="22"/>
          <w:lang w:val="es-CO"/>
        </w:rPr>
        <w:t>asupra</w:t>
      </w:r>
      <w:proofErr w:type="spellEnd"/>
      <w:r w:rsidRPr="001A0F02">
        <w:rPr>
          <w:szCs w:val="22"/>
          <w:lang w:val="es-CO"/>
        </w:rPr>
        <w:t xml:space="preserve"> </w:t>
      </w:r>
      <w:proofErr w:type="spellStart"/>
      <w:r w:rsidRPr="001A0F02">
        <w:rPr>
          <w:szCs w:val="22"/>
          <w:lang w:val="es-CO"/>
        </w:rPr>
        <w:t>capacităţii</w:t>
      </w:r>
      <w:proofErr w:type="spellEnd"/>
      <w:r w:rsidRPr="001A0F02">
        <w:rPr>
          <w:szCs w:val="22"/>
          <w:lang w:val="es-CO"/>
        </w:rPr>
        <w:t xml:space="preserve"> de a conduce vehicule </w:t>
      </w:r>
      <w:r w:rsidRPr="00E55968">
        <w:rPr>
          <w:szCs w:val="22"/>
          <w:lang w:val="ro-RO"/>
        </w:rPr>
        <w:t>şi</w:t>
      </w:r>
      <w:r w:rsidRPr="001A0F02">
        <w:rPr>
          <w:szCs w:val="22"/>
          <w:lang w:val="es-CO"/>
        </w:rPr>
        <w:t xml:space="preserve"> de a </w:t>
      </w:r>
      <w:proofErr w:type="spellStart"/>
      <w:r w:rsidRPr="001A0F02">
        <w:rPr>
          <w:szCs w:val="22"/>
          <w:lang w:val="es-CO"/>
        </w:rPr>
        <w:t>folosi</w:t>
      </w:r>
      <w:proofErr w:type="spellEnd"/>
      <w:r w:rsidRPr="001A0F02">
        <w:rPr>
          <w:szCs w:val="22"/>
          <w:lang w:val="es-CO"/>
        </w:rPr>
        <w:t xml:space="preserve"> utilaje</w:t>
      </w:r>
      <w:r w:rsidRPr="001A0F02">
        <w:rPr>
          <w:color w:val="000000"/>
          <w:szCs w:val="22"/>
          <w:lang w:val="es-CO"/>
        </w:rPr>
        <w:t>.</w:t>
      </w:r>
    </w:p>
    <w:p w14:paraId="5D7D435D" w14:textId="77777777" w:rsidR="003764FB" w:rsidRPr="001A0F02" w:rsidRDefault="003764FB" w:rsidP="00E60022">
      <w:pPr>
        <w:pStyle w:val="EndnoteText"/>
        <w:numPr>
          <w:ilvl w:val="12"/>
          <w:numId w:val="0"/>
        </w:numPr>
        <w:rPr>
          <w:color w:val="000000"/>
          <w:szCs w:val="22"/>
          <w:lang w:val="es-CO"/>
        </w:rPr>
      </w:pPr>
    </w:p>
    <w:p w14:paraId="298E3E26" w14:textId="77777777" w:rsidR="003764FB" w:rsidRPr="00E55968" w:rsidRDefault="003764FB" w:rsidP="00E60022">
      <w:pPr>
        <w:keepNext/>
        <w:keepLines/>
        <w:numPr>
          <w:ilvl w:val="12"/>
          <w:numId w:val="0"/>
        </w:numPr>
        <w:tabs>
          <w:tab w:val="left" w:pos="540"/>
          <w:tab w:val="left" w:pos="567"/>
        </w:tabs>
        <w:rPr>
          <w:color w:val="000000"/>
          <w:szCs w:val="22"/>
        </w:rPr>
      </w:pPr>
      <w:r w:rsidRPr="00E55968">
        <w:rPr>
          <w:b/>
          <w:color w:val="000000"/>
          <w:szCs w:val="22"/>
        </w:rPr>
        <w:t>4.8</w:t>
      </w:r>
      <w:r w:rsidRPr="00E55968">
        <w:rPr>
          <w:b/>
          <w:color w:val="000000"/>
          <w:szCs w:val="22"/>
        </w:rPr>
        <w:tab/>
        <w:t xml:space="preserve">Reacţii adverse </w:t>
      </w:r>
    </w:p>
    <w:p w14:paraId="50F2F8D7" w14:textId="77777777" w:rsidR="003764FB" w:rsidRPr="001A0F02" w:rsidRDefault="003764FB" w:rsidP="00E60022">
      <w:pPr>
        <w:pStyle w:val="Corpsdetextemarge"/>
        <w:keepNext/>
        <w:keepLines/>
        <w:numPr>
          <w:ilvl w:val="12"/>
          <w:numId w:val="0"/>
        </w:numPr>
        <w:tabs>
          <w:tab w:val="left" w:pos="567"/>
        </w:tabs>
        <w:jc w:val="left"/>
        <w:rPr>
          <w:rFonts w:ascii="Times New Roman" w:hAnsi="Times New Roman"/>
          <w:color w:val="000000"/>
          <w:sz w:val="22"/>
          <w:szCs w:val="22"/>
          <w:lang w:val="es-CO"/>
        </w:rPr>
      </w:pPr>
    </w:p>
    <w:p w14:paraId="1441436C" w14:textId="77777777" w:rsidR="00A356A9" w:rsidRPr="00E55968" w:rsidRDefault="00A356A9" w:rsidP="00E60022">
      <w:pPr>
        <w:keepNext/>
        <w:keepLines/>
        <w:numPr>
          <w:ilvl w:val="12"/>
          <w:numId w:val="0"/>
        </w:numPr>
        <w:tabs>
          <w:tab w:val="left" w:pos="540"/>
          <w:tab w:val="left" w:pos="567"/>
        </w:tabs>
        <w:rPr>
          <w:rStyle w:val="longtext1"/>
          <w:color w:val="000000"/>
          <w:sz w:val="22"/>
          <w:szCs w:val="22"/>
          <w:shd w:val="clear" w:color="auto" w:fill="FFFFFF"/>
        </w:rPr>
      </w:pPr>
      <w:r w:rsidRPr="00E55968">
        <w:rPr>
          <w:rStyle w:val="longtext1"/>
          <w:color w:val="000000"/>
          <w:sz w:val="22"/>
          <w:szCs w:val="22"/>
          <w:shd w:val="clear" w:color="auto" w:fill="FFFFFF"/>
        </w:rPr>
        <w:t>Cel mai frecvent raportate reacţii adverse grave ale fondaparinux sunt complicaţiile hemoragice (diverse localizări incluzând cazuri rare de sângerări intracraniene / intracerebrale şi retroperitoneale) şi anemia. Fondaparinux trebuie utilizat cu precauţie la pacienţii cu risc crescut de hemoragie (vezi pct. 4.4).</w:t>
      </w:r>
    </w:p>
    <w:p w14:paraId="26C44E9E" w14:textId="77777777" w:rsidR="003764FB" w:rsidRPr="00E55968" w:rsidRDefault="003764FB" w:rsidP="00E60022">
      <w:pPr>
        <w:rPr>
          <w:color w:val="000000"/>
          <w:szCs w:val="22"/>
        </w:rPr>
      </w:pPr>
    </w:p>
    <w:p w14:paraId="5408C8B5" w14:textId="77777777" w:rsidR="0096200E" w:rsidRPr="00E55968" w:rsidRDefault="0096200E" w:rsidP="00E60022">
      <w:pPr>
        <w:keepNext/>
        <w:keepLines/>
        <w:numPr>
          <w:ilvl w:val="12"/>
          <w:numId w:val="0"/>
        </w:numPr>
        <w:tabs>
          <w:tab w:val="left" w:pos="540"/>
          <w:tab w:val="left" w:pos="567"/>
        </w:tabs>
        <w:rPr>
          <w:color w:val="000000"/>
          <w:szCs w:val="22"/>
        </w:rPr>
      </w:pPr>
      <w:r w:rsidRPr="00E55968">
        <w:rPr>
          <w:color w:val="000000"/>
          <w:szCs w:val="22"/>
        </w:rPr>
        <w:t xml:space="preserve">Siguranţa </w:t>
      </w:r>
      <w:r w:rsidR="00C17658">
        <w:rPr>
          <w:color w:val="000000"/>
          <w:szCs w:val="22"/>
        </w:rPr>
        <w:t>utilizării</w:t>
      </w:r>
      <w:r w:rsidRPr="00E55968">
        <w:rPr>
          <w:color w:val="000000"/>
          <w:szCs w:val="22"/>
        </w:rPr>
        <w:t xml:space="preserve"> </w:t>
      </w:r>
      <w:r w:rsidRPr="00E55968">
        <w:rPr>
          <w:noProof/>
          <w:szCs w:val="22"/>
        </w:rPr>
        <w:t xml:space="preserve">fondaparinux </w:t>
      </w:r>
      <w:r w:rsidRPr="00E55968">
        <w:rPr>
          <w:color w:val="000000"/>
          <w:szCs w:val="22"/>
        </w:rPr>
        <w:t>a fost evaluată la:</w:t>
      </w:r>
    </w:p>
    <w:p w14:paraId="7008A244" w14:textId="77777777" w:rsidR="0096200E" w:rsidRPr="001A0F02" w:rsidRDefault="0096200E" w:rsidP="00E60022">
      <w:pPr>
        <w:keepNext/>
        <w:keepLines/>
        <w:numPr>
          <w:ilvl w:val="0"/>
          <w:numId w:val="14"/>
        </w:numPr>
        <w:tabs>
          <w:tab w:val="left" w:pos="540"/>
          <w:tab w:val="left" w:pos="567"/>
        </w:tabs>
        <w:rPr>
          <w:color w:val="000000"/>
          <w:szCs w:val="22"/>
        </w:rPr>
      </w:pPr>
      <w:r w:rsidRPr="00E55968">
        <w:rPr>
          <w:color w:val="000000"/>
          <w:szCs w:val="22"/>
        </w:rPr>
        <w:t>3 595 de pacienţi la care s-au efectuat intervenţii chirurgicale ortopedice majore la nivelul membrelor inferioare şi care au fost trataţi timp de până la 9 zile (Arixtra 1,5 mg/0,3 ml şi Arixtra 2,5 mg/0,5 ml)</w:t>
      </w:r>
    </w:p>
    <w:p w14:paraId="1645F4BB" w14:textId="77777777" w:rsidR="0096200E" w:rsidRPr="001A0F02" w:rsidRDefault="0096200E" w:rsidP="00E60022">
      <w:pPr>
        <w:keepNext/>
        <w:keepLines/>
        <w:numPr>
          <w:ilvl w:val="0"/>
          <w:numId w:val="14"/>
        </w:numPr>
        <w:tabs>
          <w:tab w:val="left" w:pos="540"/>
          <w:tab w:val="left" w:pos="567"/>
        </w:tabs>
        <w:rPr>
          <w:color w:val="000000"/>
          <w:szCs w:val="22"/>
        </w:rPr>
      </w:pPr>
      <w:r w:rsidRPr="00E55968">
        <w:rPr>
          <w:color w:val="000000"/>
          <w:szCs w:val="22"/>
        </w:rPr>
        <w:t>327 de pacienţi la care s-au efectuat intervenţii chirurgicale pentru fractură de şold şi care au fost trataţi timp de 3 săptămâni după o perioadă de profilaxie iniţială de 1 săptămână (Arixtra 1,5 mg/0,3 ml şi Arixtra 2,5 mg/0,5 ml)</w:t>
      </w:r>
    </w:p>
    <w:p w14:paraId="14CA5E50" w14:textId="77777777" w:rsidR="0096200E" w:rsidRPr="001A0F02" w:rsidRDefault="0096200E" w:rsidP="00E60022">
      <w:pPr>
        <w:keepNext/>
        <w:keepLines/>
        <w:numPr>
          <w:ilvl w:val="0"/>
          <w:numId w:val="14"/>
        </w:numPr>
        <w:tabs>
          <w:tab w:val="left" w:pos="540"/>
          <w:tab w:val="left" w:pos="567"/>
        </w:tabs>
        <w:rPr>
          <w:color w:val="000000"/>
          <w:szCs w:val="22"/>
        </w:rPr>
      </w:pPr>
      <w:r w:rsidRPr="00E55968">
        <w:rPr>
          <w:snapToGrid w:val="0"/>
          <w:szCs w:val="22"/>
        </w:rPr>
        <w:t xml:space="preserve">1 407 </w:t>
      </w:r>
      <w:r w:rsidRPr="00E55968">
        <w:rPr>
          <w:color w:val="000000"/>
          <w:szCs w:val="22"/>
        </w:rPr>
        <w:t xml:space="preserve">pacienţi la care s-au efectuat intervenţii chirurgicale </w:t>
      </w:r>
      <w:r w:rsidRPr="00E55968">
        <w:rPr>
          <w:snapToGrid w:val="0"/>
          <w:szCs w:val="22"/>
        </w:rPr>
        <w:t xml:space="preserve">abdominale şi </w:t>
      </w:r>
      <w:r w:rsidRPr="00E55968">
        <w:rPr>
          <w:color w:val="000000"/>
          <w:szCs w:val="22"/>
        </w:rPr>
        <w:t>care au fost trataţi timp de până la 9 zile (Arixtra 1,5 mg/0,3 ml şi Arixtra 2,5 mg/0,5 ml)</w:t>
      </w:r>
    </w:p>
    <w:p w14:paraId="3290D544" w14:textId="77777777" w:rsidR="0096200E" w:rsidRPr="001A0F02" w:rsidRDefault="0096200E" w:rsidP="00E60022">
      <w:pPr>
        <w:keepNext/>
        <w:keepLines/>
        <w:numPr>
          <w:ilvl w:val="0"/>
          <w:numId w:val="14"/>
        </w:numPr>
        <w:tabs>
          <w:tab w:val="left" w:pos="540"/>
          <w:tab w:val="left" w:pos="567"/>
        </w:tabs>
        <w:rPr>
          <w:color w:val="000000"/>
          <w:szCs w:val="22"/>
        </w:rPr>
      </w:pPr>
      <w:r w:rsidRPr="001A0F02">
        <w:rPr>
          <w:szCs w:val="22"/>
        </w:rPr>
        <w:t xml:space="preserve">425 de pacienţi cu afecţiuni medicale cu risc de complicaţii tromboembolice </w:t>
      </w:r>
      <w:r w:rsidRPr="00E55968">
        <w:rPr>
          <w:color w:val="000000"/>
          <w:szCs w:val="22"/>
        </w:rPr>
        <w:t xml:space="preserve">care au fost </w:t>
      </w:r>
      <w:r w:rsidRPr="001A0F02">
        <w:rPr>
          <w:szCs w:val="22"/>
        </w:rPr>
        <w:t>trataţi timp de până la 14</w:t>
      </w:r>
      <w:r w:rsidR="00665E1B" w:rsidRPr="001A0F02">
        <w:rPr>
          <w:szCs w:val="22"/>
        </w:rPr>
        <w:t> </w:t>
      </w:r>
      <w:r w:rsidRPr="001A0F02">
        <w:rPr>
          <w:szCs w:val="22"/>
        </w:rPr>
        <w:t xml:space="preserve">zile </w:t>
      </w:r>
      <w:r w:rsidRPr="00E55968">
        <w:rPr>
          <w:color w:val="000000"/>
          <w:szCs w:val="22"/>
        </w:rPr>
        <w:t>(Arixtra 1,5 mg/0,3 ml şi Arixtra 2,5 mg/0,5 ml)</w:t>
      </w:r>
    </w:p>
    <w:p w14:paraId="79526000" w14:textId="77777777" w:rsidR="0096200E" w:rsidRPr="00E55968" w:rsidRDefault="0096200E" w:rsidP="00E60022">
      <w:pPr>
        <w:numPr>
          <w:ilvl w:val="0"/>
          <w:numId w:val="14"/>
        </w:numPr>
        <w:tabs>
          <w:tab w:val="clear" w:pos="360"/>
          <w:tab w:val="left" w:pos="426"/>
        </w:tabs>
        <w:ind w:left="426" w:hanging="426"/>
        <w:rPr>
          <w:szCs w:val="22"/>
          <w:lang w:val="fr-FR"/>
        </w:rPr>
      </w:pPr>
      <w:r w:rsidRPr="00E55968">
        <w:rPr>
          <w:color w:val="000000"/>
          <w:szCs w:val="22"/>
        </w:rPr>
        <w:t xml:space="preserve">10 057 de pacienţi </w:t>
      </w:r>
      <w:r w:rsidRPr="00E55968">
        <w:rPr>
          <w:szCs w:val="22"/>
          <w:lang w:val="fr-FR"/>
        </w:rPr>
        <w:t xml:space="preserve">care au </w:t>
      </w:r>
      <w:proofErr w:type="spellStart"/>
      <w:r w:rsidR="00C17658">
        <w:rPr>
          <w:szCs w:val="22"/>
          <w:lang w:val="fr-FR"/>
        </w:rPr>
        <w:t>utilizat</w:t>
      </w:r>
      <w:proofErr w:type="spellEnd"/>
      <w:r w:rsidRPr="00E55968">
        <w:rPr>
          <w:szCs w:val="22"/>
          <w:lang w:val="fr-FR"/>
        </w:rPr>
        <w:t xml:space="preserve"> </w:t>
      </w:r>
      <w:proofErr w:type="spellStart"/>
      <w:r w:rsidRPr="00E55968">
        <w:rPr>
          <w:szCs w:val="22"/>
          <w:lang w:val="fr-FR"/>
        </w:rPr>
        <w:t>tratament</w:t>
      </w:r>
      <w:proofErr w:type="spellEnd"/>
      <w:r w:rsidRPr="00E55968">
        <w:rPr>
          <w:szCs w:val="22"/>
          <w:lang w:val="fr-FR"/>
        </w:rPr>
        <w:t xml:space="preserve"> </w:t>
      </w:r>
      <w:proofErr w:type="spellStart"/>
      <w:r w:rsidRPr="00E55968">
        <w:rPr>
          <w:szCs w:val="22"/>
          <w:lang w:val="fr-FR"/>
        </w:rPr>
        <w:t>pentru</w:t>
      </w:r>
      <w:proofErr w:type="spellEnd"/>
      <w:r w:rsidRPr="00E55968">
        <w:rPr>
          <w:szCs w:val="22"/>
          <w:lang w:val="fr-FR"/>
        </w:rPr>
        <w:t xml:space="preserve"> AI </w:t>
      </w:r>
      <w:proofErr w:type="spellStart"/>
      <w:r w:rsidRPr="00E55968">
        <w:rPr>
          <w:szCs w:val="22"/>
          <w:lang w:val="fr-FR"/>
        </w:rPr>
        <w:t>sau</w:t>
      </w:r>
      <w:proofErr w:type="spellEnd"/>
      <w:r w:rsidRPr="00E55968">
        <w:rPr>
          <w:szCs w:val="22"/>
          <w:lang w:val="fr-FR"/>
        </w:rPr>
        <w:t xml:space="preserve"> SCA de </w:t>
      </w:r>
      <w:proofErr w:type="spellStart"/>
      <w:r w:rsidRPr="00E55968">
        <w:rPr>
          <w:szCs w:val="22"/>
          <w:lang w:val="fr-FR"/>
        </w:rPr>
        <w:t>tip</w:t>
      </w:r>
      <w:proofErr w:type="spellEnd"/>
      <w:r w:rsidRPr="00E55968">
        <w:rPr>
          <w:szCs w:val="22"/>
          <w:lang w:val="fr-FR"/>
        </w:rPr>
        <w:t xml:space="preserve"> </w:t>
      </w:r>
      <w:smartTag w:uri="urn:schemas-microsoft-com:office:smarttags" w:element="stockticker">
        <w:r w:rsidRPr="00E55968">
          <w:rPr>
            <w:szCs w:val="22"/>
            <w:lang w:val="fr-FR"/>
          </w:rPr>
          <w:t>IMA</w:t>
        </w:r>
      </w:smartTag>
      <w:r w:rsidRPr="00E55968">
        <w:rPr>
          <w:szCs w:val="22"/>
          <w:lang w:val="fr-FR"/>
        </w:rPr>
        <w:t xml:space="preserve"> </w:t>
      </w:r>
      <w:proofErr w:type="spellStart"/>
      <w:r w:rsidRPr="00E55968">
        <w:rPr>
          <w:szCs w:val="22"/>
          <w:lang w:val="fr-FR"/>
        </w:rPr>
        <w:t>NonST</w:t>
      </w:r>
      <w:proofErr w:type="spellEnd"/>
      <w:r w:rsidRPr="00E55968">
        <w:rPr>
          <w:szCs w:val="22"/>
          <w:lang w:val="fr-FR"/>
        </w:rPr>
        <w:t xml:space="preserve"> (</w:t>
      </w:r>
      <w:r w:rsidRPr="00E55968">
        <w:rPr>
          <w:color w:val="000000"/>
          <w:szCs w:val="22"/>
        </w:rPr>
        <w:t>Arixtra 2,5 mg/0,5 ml)</w:t>
      </w:r>
    </w:p>
    <w:p w14:paraId="6839D915" w14:textId="77777777" w:rsidR="0096200E" w:rsidRPr="00E55968" w:rsidRDefault="0096200E" w:rsidP="00E60022">
      <w:pPr>
        <w:keepNext/>
        <w:keepLines/>
        <w:numPr>
          <w:ilvl w:val="0"/>
          <w:numId w:val="14"/>
        </w:numPr>
        <w:tabs>
          <w:tab w:val="left" w:pos="540"/>
          <w:tab w:val="left" w:pos="567"/>
        </w:tabs>
        <w:rPr>
          <w:color w:val="000000"/>
          <w:szCs w:val="22"/>
          <w:lang w:val="fr-FR"/>
        </w:rPr>
      </w:pPr>
      <w:r w:rsidRPr="00E55968">
        <w:rPr>
          <w:szCs w:val="22"/>
          <w:lang w:val="fr-FR"/>
        </w:rPr>
        <w:t xml:space="preserve">6 036 de </w:t>
      </w:r>
      <w:proofErr w:type="spellStart"/>
      <w:r w:rsidRPr="00E55968">
        <w:rPr>
          <w:szCs w:val="22"/>
          <w:lang w:val="fr-FR"/>
        </w:rPr>
        <w:t>pacienţi</w:t>
      </w:r>
      <w:proofErr w:type="spellEnd"/>
      <w:r w:rsidRPr="00E55968">
        <w:rPr>
          <w:szCs w:val="22"/>
          <w:lang w:val="fr-FR"/>
        </w:rPr>
        <w:t xml:space="preserve"> care au </w:t>
      </w:r>
      <w:proofErr w:type="spellStart"/>
      <w:r w:rsidR="00C17658">
        <w:rPr>
          <w:szCs w:val="22"/>
          <w:lang w:val="fr-FR"/>
        </w:rPr>
        <w:t>utilizat</w:t>
      </w:r>
      <w:proofErr w:type="spellEnd"/>
      <w:r w:rsidRPr="00E55968">
        <w:rPr>
          <w:szCs w:val="22"/>
          <w:lang w:val="fr-FR"/>
        </w:rPr>
        <w:t xml:space="preserve"> </w:t>
      </w:r>
      <w:proofErr w:type="spellStart"/>
      <w:r w:rsidRPr="00E55968">
        <w:rPr>
          <w:szCs w:val="22"/>
          <w:lang w:val="fr-FR"/>
        </w:rPr>
        <w:t>tratament</w:t>
      </w:r>
      <w:proofErr w:type="spellEnd"/>
      <w:r w:rsidRPr="00E55968">
        <w:rPr>
          <w:szCs w:val="22"/>
          <w:lang w:val="fr-FR"/>
        </w:rPr>
        <w:t xml:space="preserve"> </w:t>
      </w:r>
      <w:proofErr w:type="spellStart"/>
      <w:r w:rsidRPr="00E55968">
        <w:rPr>
          <w:szCs w:val="22"/>
          <w:lang w:val="fr-FR"/>
        </w:rPr>
        <w:t>pentru</w:t>
      </w:r>
      <w:proofErr w:type="spellEnd"/>
      <w:r w:rsidRPr="00E55968">
        <w:rPr>
          <w:szCs w:val="22"/>
          <w:lang w:val="fr-FR"/>
        </w:rPr>
        <w:t xml:space="preserve"> SCA de </w:t>
      </w:r>
      <w:proofErr w:type="spellStart"/>
      <w:r w:rsidRPr="00E55968">
        <w:rPr>
          <w:szCs w:val="22"/>
          <w:lang w:val="fr-FR"/>
        </w:rPr>
        <w:t>tip</w:t>
      </w:r>
      <w:proofErr w:type="spellEnd"/>
      <w:r w:rsidRPr="00E55968">
        <w:rPr>
          <w:szCs w:val="22"/>
          <w:lang w:val="fr-FR"/>
        </w:rPr>
        <w:t xml:space="preserve"> </w:t>
      </w:r>
      <w:smartTag w:uri="urn:schemas-microsoft-com:office:smarttags" w:element="stockticker">
        <w:r w:rsidRPr="00E55968">
          <w:rPr>
            <w:szCs w:val="22"/>
            <w:lang w:val="fr-FR"/>
          </w:rPr>
          <w:t>IMA</w:t>
        </w:r>
      </w:smartTag>
      <w:r w:rsidRPr="00E55968">
        <w:rPr>
          <w:szCs w:val="22"/>
          <w:lang w:val="fr-FR"/>
        </w:rPr>
        <w:t xml:space="preserve"> ST </w:t>
      </w:r>
      <w:proofErr w:type="spellStart"/>
      <w:r w:rsidRPr="00E55968">
        <w:rPr>
          <w:szCs w:val="22"/>
          <w:lang w:val="fr-FR"/>
        </w:rPr>
        <w:t>NonST</w:t>
      </w:r>
      <w:proofErr w:type="spellEnd"/>
      <w:r w:rsidRPr="00E55968">
        <w:rPr>
          <w:szCs w:val="22"/>
          <w:lang w:val="fr-FR"/>
        </w:rPr>
        <w:t xml:space="preserve"> (</w:t>
      </w:r>
      <w:r w:rsidRPr="00E55968">
        <w:rPr>
          <w:color w:val="000000"/>
          <w:szCs w:val="22"/>
        </w:rPr>
        <w:t>Arixtra 2,5 mg/0,5 ml)</w:t>
      </w:r>
    </w:p>
    <w:p w14:paraId="0E49E8DA" w14:textId="77777777" w:rsidR="0096200E" w:rsidRPr="00E55968" w:rsidRDefault="0096200E" w:rsidP="00E60022">
      <w:pPr>
        <w:keepNext/>
        <w:keepLines/>
        <w:numPr>
          <w:ilvl w:val="0"/>
          <w:numId w:val="14"/>
        </w:numPr>
        <w:tabs>
          <w:tab w:val="left" w:pos="540"/>
          <w:tab w:val="left" w:pos="567"/>
        </w:tabs>
        <w:rPr>
          <w:color w:val="000000"/>
          <w:szCs w:val="22"/>
          <w:lang w:val="fr-FR"/>
        </w:rPr>
      </w:pPr>
      <w:r w:rsidRPr="00E55968">
        <w:rPr>
          <w:snapToGrid w:val="0"/>
          <w:szCs w:val="22"/>
          <w:lang w:val="fr-FR"/>
        </w:rPr>
        <w:t xml:space="preserve">2 517 </w:t>
      </w:r>
      <w:proofErr w:type="spellStart"/>
      <w:r w:rsidRPr="00E55968">
        <w:rPr>
          <w:snapToGrid w:val="0"/>
          <w:szCs w:val="22"/>
          <w:lang w:val="fr-FR"/>
        </w:rPr>
        <w:t>pacienţi</w:t>
      </w:r>
      <w:proofErr w:type="spellEnd"/>
      <w:r w:rsidRPr="00E55968">
        <w:rPr>
          <w:snapToGrid w:val="0"/>
          <w:szCs w:val="22"/>
          <w:lang w:val="fr-FR"/>
        </w:rPr>
        <w:t xml:space="preserve"> </w:t>
      </w:r>
      <w:proofErr w:type="spellStart"/>
      <w:r w:rsidRPr="00E55968">
        <w:rPr>
          <w:snapToGrid w:val="0"/>
          <w:szCs w:val="22"/>
          <w:lang w:val="fr-FR"/>
        </w:rPr>
        <w:t>trataţi</w:t>
      </w:r>
      <w:proofErr w:type="spellEnd"/>
      <w:r w:rsidRPr="00E55968">
        <w:rPr>
          <w:snapToGrid w:val="0"/>
          <w:szCs w:val="22"/>
          <w:lang w:val="fr-FR"/>
        </w:rPr>
        <w:t xml:space="preserve"> </w:t>
      </w:r>
      <w:proofErr w:type="spellStart"/>
      <w:r w:rsidRPr="00E55968">
        <w:rPr>
          <w:snapToGrid w:val="0"/>
          <w:szCs w:val="22"/>
          <w:lang w:val="fr-FR"/>
        </w:rPr>
        <w:t>pentru</w:t>
      </w:r>
      <w:proofErr w:type="spellEnd"/>
      <w:r w:rsidRPr="00E55968">
        <w:rPr>
          <w:snapToGrid w:val="0"/>
          <w:szCs w:val="22"/>
          <w:lang w:val="fr-FR"/>
        </w:rPr>
        <w:t xml:space="preserve"> </w:t>
      </w:r>
      <w:proofErr w:type="spellStart"/>
      <w:r w:rsidRPr="00E55968">
        <w:rPr>
          <w:snapToGrid w:val="0"/>
          <w:szCs w:val="22"/>
          <w:lang w:val="fr-FR"/>
        </w:rPr>
        <w:t>tromboembolism</w:t>
      </w:r>
      <w:proofErr w:type="spellEnd"/>
      <w:r w:rsidRPr="00E55968">
        <w:rPr>
          <w:snapToGrid w:val="0"/>
          <w:szCs w:val="22"/>
          <w:lang w:val="fr-FR"/>
        </w:rPr>
        <w:t xml:space="preserve"> </w:t>
      </w:r>
      <w:proofErr w:type="spellStart"/>
      <w:r w:rsidRPr="00E55968">
        <w:rPr>
          <w:snapToGrid w:val="0"/>
          <w:szCs w:val="22"/>
          <w:lang w:val="fr-FR"/>
        </w:rPr>
        <w:t>venos</w:t>
      </w:r>
      <w:proofErr w:type="spellEnd"/>
      <w:r w:rsidRPr="00E55968">
        <w:rPr>
          <w:snapToGrid w:val="0"/>
          <w:szCs w:val="22"/>
          <w:lang w:val="fr-FR"/>
        </w:rPr>
        <w:t xml:space="preserve"> </w:t>
      </w:r>
      <w:proofErr w:type="spellStart"/>
      <w:r w:rsidRPr="00E55968">
        <w:rPr>
          <w:snapToGrid w:val="0"/>
          <w:szCs w:val="22"/>
          <w:lang w:val="fr-FR"/>
        </w:rPr>
        <w:t>şi</w:t>
      </w:r>
      <w:proofErr w:type="spellEnd"/>
      <w:r w:rsidRPr="00E55968">
        <w:rPr>
          <w:snapToGrid w:val="0"/>
          <w:szCs w:val="22"/>
          <w:lang w:val="fr-FR"/>
        </w:rPr>
        <w:t xml:space="preserve"> </w:t>
      </w:r>
      <w:r w:rsidR="00C17658">
        <w:rPr>
          <w:snapToGrid w:val="0"/>
          <w:szCs w:val="22"/>
          <w:lang w:val="fr-FR"/>
        </w:rPr>
        <w:t xml:space="preserve">la </w:t>
      </w:r>
      <w:r w:rsidRPr="00E55968">
        <w:rPr>
          <w:color w:val="000000"/>
          <w:szCs w:val="22"/>
        </w:rPr>
        <w:t xml:space="preserve">care </w:t>
      </w:r>
      <w:r w:rsidR="00C17658">
        <w:rPr>
          <w:snapToGrid w:val="0"/>
          <w:szCs w:val="22"/>
          <w:lang w:val="fr-FR"/>
        </w:rPr>
        <w:t xml:space="preserve">s-a </w:t>
      </w:r>
      <w:proofErr w:type="spellStart"/>
      <w:r w:rsidR="00C17658">
        <w:rPr>
          <w:snapToGrid w:val="0"/>
          <w:szCs w:val="22"/>
          <w:lang w:val="fr-FR"/>
        </w:rPr>
        <w:t>administrat</w:t>
      </w:r>
      <w:proofErr w:type="spellEnd"/>
      <w:r w:rsidRPr="00E55968">
        <w:rPr>
          <w:snapToGrid w:val="0"/>
          <w:szCs w:val="22"/>
          <w:lang w:val="fr-FR"/>
        </w:rPr>
        <w:t xml:space="preserve"> f</w:t>
      </w:r>
      <w:r w:rsidRPr="00E55968">
        <w:rPr>
          <w:szCs w:val="22"/>
          <w:lang w:val="fr-FR"/>
        </w:rPr>
        <w:t xml:space="preserve">ondaparinux, </w:t>
      </w:r>
      <w:proofErr w:type="spellStart"/>
      <w:r w:rsidRPr="00E55968">
        <w:rPr>
          <w:szCs w:val="22"/>
          <w:lang w:val="fr-FR"/>
        </w:rPr>
        <w:t>în</w:t>
      </w:r>
      <w:proofErr w:type="spellEnd"/>
      <w:r w:rsidRPr="00E55968">
        <w:rPr>
          <w:szCs w:val="22"/>
          <w:lang w:val="fr-FR"/>
        </w:rPr>
        <w:t xml:space="preserve"> </w:t>
      </w:r>
      <w:proofErr w:type="spellStart"/>
      <w:r w:rsidRPr="00E55968">
        <w:rPr>
          <w:szCs w:val="22"/>
          <w:lang w:val="fr-FR"/>
        </w:rPr>
        <w:t>medie</w:t>
      </w:r>
      <w:proofErr w:type="spellEnd"/>
      <w:r w:rsidRPr="00E55968">
        <w:rPr>
          <w:szCs w:val="22"/>
          <w:lang w:val="fr-FR"/>
        </w:rPr>
        <w:t xml:space="preserve">, </w:t>
      </w:r>
      <w:proofErr w:type="spellStart"/>
      <w:r w:rsidRPr="00E55968">
        <w:rPr>
          <w:szCs w:val="22"/>
          <w:lang w:val="fr-FR"/>
        </w:rPr>
        <w:t>timp</w:t>
      </w:r>
      <w:proofErr w:type="spellEnd"/>
      <w:r w:rsidRPr="00E55968">
        <w:rPr>
          <w:szCs w:val="22"/>
          <w:lang w:val="fr-FR"/>
        </w:rPr>
        <w:t xml:space="preserve"> de 7 </w:t>
      </w:r>
      <w:proofErr w:type="spellStart"/>
      <w:r w:rsidRPr="00E55968">
        <w:rPr>
          <w:szCs w:val="22"/>
          <w:lang w:val="fr-FR"/>
        </w:rPr>
        <w:t>zile</w:t>
      </w:r>
      <w:proofErr w:type="spellEnd"/>
      <w:r w:rsidRPr="00E55968">
        <w:rPr>
          <w:szCs w:val="22"/>
          <w:lang w:val="fr-FR"/>
        </w:rPr>
        <w:t xml:space="preserve"> (</w:t>
      </w:r>
      <w:r w:rsidRPr="00E55968">
        <w:rPr>
          <w:color w:val="000000"/>
          <w:szCs w:val="22"/>
        </w:rPr>
        <w:t>Arixtra 5 mg/0,4 ml, Arixtra 7,5 mg/0,6 ml şi Arixtra 10 mg/0,8 ml).</w:t>
      </w:r>
    </w:p>
    <w:p w14:paraId="4476AE17" w14:textId="77777777" w:rsidR="0096200E" w:rsidRPr="00E55968" w:rsidRDefault="0096200E" w:rsidP="00E60022">
      <w:pPr>
        <w:rPr>
          <w:color w:val="000000"/>
          <w:szCs w:val="22"/>
        </w:rPr>
      </w:pPr>
    </w:p>
    <w:p w14:paraId="1801795B" w14:textId="77777777" w:rsidR="0096200E" w:rsidRPr="00E55968" w:rsidRDefault="0096200E" w:rsidP="00E60022">
      <w:pPr>
        <w:rPr>
          <w:color w:val="000000"/>
          <w:szCs w:val="22"/>
        </w:rPr>
      </w:pPr>
      <w:r w:rsidRPr="00E55968">
        <w:rPr>
          <w:color w:val="000000"/>
          <w:szCs w:val="22"/>
        </w:rPr>
        <w:t xml:space="preserve">Aceste reacţii adverse trebuie interpretate în contextul chirurgical şi medical al indicaţiilor. </w:t>
      </w:r>
      <w:r w:rsidRPr="00E55968">
        <w:rPr>
          <w:szCs w:val="22"/>
          <w:lang w:eastAsia="en-GB"/>
        </w:rPr>
        <w:t>Profilul de evenimente adverse raportat în cadrul programului SCA este în concordan</w:t>
      </w:r>
      <w:r w:rsidR="00665E1B" w:rsidRPr="00E55968">
        <w:rPr>
          <w:szCs w:val="22"/>
          <w:lang w:eastAsia="en-GB"/>
        </w:rPr>
        <w:t>ţă</w:t>
      </w:r>
      <w:r w:rsidRPr="00E55968">
        <w:rPr>
          <w:szCs w:val="22"/>
          <w:lang w:eastAsia="en-GB"/>
        </w:rPr>
        <w:t xml:space="preserve"> cu reacţiile adverse identificate în profilaxia </w:t>
      </w:r>
      <w:smartTag w:uri="urn:schemas-microsoft-com:office:smarttags" w:element="stockticker">
        <w:r w:rsidRPr="00E55968">
          <w:rPr>
            <w:szCs w:val="22"/>
            <w:lang w:eastAsia="en-GB"/>
          </w:rPr>
          <w:t>ETV</w:t>
        </w:r>
      </w:smartTag>
      <w:r w:rsidRPr="00E55968">
        <w:rPr>
          <w:szCs w:val="22"/>
          <w:lang w:eastAsia="en-GB"/>
        </w:rPr>
        <w:t>.</w:t>
      </w:r>
    </w:p>
    <w:p w14:paraId="0B99591A" w14:textId="77777777" w:rsidR="003764FB" w:rsidRPr="00E55968" w:rsidRDefault="00300922" w:rsidP="00E60022">
      <w:pPr>
        <w:rPr>
          <w:color w:val="000000"/>
          <w:szCs w:val="22"/>
        </w:rPr>
      </w:pPr>
      <w:r w:rsidRPr="00E55968">
        <w:rPr>
          <w:szCs w:val="22"/>
        </w:rPr>
        <w:t xml:space="preserve"> </w:t>
      </w:r>
      <w:r w:rsidR="0096200E" w:rsidRPr="00E55968">
        <w:rPr>
          <w:szCs w:val="22"/>
        </w:rPr>
        <w:t xml:space="preserve">Reacţiile adverse sunt enumerate </w:t>
      </w:r>
      <w:r w:rsidR="00594FE7" w:rsidRPr="00E55968">
        <w:rPr>
          <w:szCs w:val="22"/>
        </w:rPr>
        <w:t xml:space="preserve">mai jos </w:t>
      </w:r>
      <w:r w:rsidR="0096200E" w:rsidRPr="00E55968">
        <w:rPr>
          <w:szCs w:val="22"/>
        </w:rPr>
        <w:t xml:space="preserve">pe aparate, sisteme şi organe şi în funcţie de frecvenţă. Frecvenţele sunt definite astfel: </w:t>
      </w:r>
      <w:r w:rsidR="0096200E" w:rsidRPr="00E55968">
        <w:rPr>
          <w:color w:val="000000"/>
          <w:szCs w:val="22"/>
        </w:rPr>
        <w:t>foarte frecvente (≥ 1/10), frecvente (≥ 1/100 şi &lt; 1/10), mai puţin frecvente (≥ 1/1 000 şi &lt; 1/100), rare (≥ 1/10 000 şi &lt; 1/1 000), foarte rare (&lt; 1/10 000).</w:t>
      </w:r>
    </w:p>
    <w:p w14:paraId="14FBE109" w14:textId="77777777" w:rsidR="003764FB" w:rsidRPr="00E55968" w:rsidRDefault="003764FB" w:rsidP="00E60022">
      <w:pPr>
        <w:rPr>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2410"/>
        <w:gridCol w:w="2220"/>
        <w:gridCol w:w="1891"/>
        <w:gridCol w:w="2551"/>
      </w:tblGrid>
      <w:tr w:rsidR="0096200E" w:rsidRPr="0025243E" w14:paraId="4A9386F2" w14:textId="77777777" w:rsidTr="008A148F">
        <w:trPr>
          <w:cantSplit/>
          <w:tblHeader/>
        </w:trPr>
        <w:tc>
          <w:tcPr>
            <w:tcW w:w="2410" w:type="dxa"/>
            <w:tcBorders>
              <w:top w:val="single" w:sz="4" w:space="0" w:color="auto"/>
              <w:left w:val="single" w:sz="4" w:space="0" w:color="auto"/>
              <w:bottom w:val="single" w:sz="4" w:space="0" w:color="auto"/>
              <w:right w:val="single" w:sz="4" w:space="0" w:color="auto"/>
            </w:tcBorders>
          </w:tcPr>
          <w:p w14:paraId="1DF4DEA7" w14:textId="77777777" w:rsidR="0096200E" w:rsidRPr="0025243E" w:rsidRDefault="0096200E" w:rsidP="0025243E">
            <w:pPr>
              <w:pStyle w:val="Corpsdetextemarge"/>
              <w:keepNext/>
              <w:keepLines/>
              <w:tabs>
                <w:tab w:val="left" w:pos="567"/>
                <w:tab w:val="left" w:pos="2552"/>
              </w:tabs>
              <w:jc w:val="left"/>
              <w:rPr>
                <w:rFonts w:ascii="Times New Roman" w:hAnsi="Times New Roman"/>
                <w:b/>
                <w:sz w:val="20"/>
                <w:lang w:val="it-IT"/>
              </w:rPr>
            </w:pPr>
            <w:r w:rsidRPr="001A0F02">
              <w:rPr>
                <w:rFonts w:ascii="Times New Roman" w:hAnsi="Times New Roman"/>
                <w:b/>
                <w:noProof/>
                <w:sz w:val="20"/>
                <w:lang w:val="it-IT"/>
              </w:rPr>
              <w:lastRenderedPageBreak/>
              <w:t>Clasificare MedDRA pe aparate, sisteme şi organe</w:t>
            </w:r>
          </w:p>
        </w:tc>
        <w:tc>
          <w:tcPr>
            <w:tcW w:w="2220" w:type="dxa"/>
            <w:tcBorders>
              <w:top w:val="single" w:sz="4" w:space="0" w:color="auto"/>
              <w:left w:val="single" w:sz="4" w:space="0" w:color="auto"/>
              <w:bottom w:val="single" w:sz="4" w:space="0" w:color="auto"/>
              <w:right w:val="single" w:sz="4" w:space="0" w:color="auto"/>
            </w:tcBorders>
          </w:tcPr>
          <w:p w14:paraId="560E71FA" w14:textId="77777777" w:rsidR="0096200E" w:rsidRPr="0025243E" w:rsidRDefault="0096200E" w:rsidP="0025243E">
            <w:pPr>
              <w:pStyle w:val="Corpsdetextemarge"/>
              <w:keepNext/>
              <w:keepLines/>
              <w:tabs>
                <w:tab w:val="left" w:pos="567"/>
              </w:tabs>
              <w:jc w:val="left"/>
              <w:rPr>
                <w:rFonts w:ascii="Times New Roman" w:hAnsi="Times New Roman"/>
                <w:b/>
                <w:color w:val="000000"/>
                <w:sz w:val="20"/>
              </w:rPr>
            </w:pPr>
            <w:proofErr w:type="spellStart"/>
            <w:r w:rsidRPr="0025243E">
              <w:rPr>
                <w:rFonts w:ascii="Times New Roman" w:hAnsi="Times New Roman"/>
                <w:b/>
                <w:color w:val="000000"/>
                <w:sz w:val="20"/>
              </w:rPr>
              <w:t>frecvente</w:t>
            </w:r>
            <w:proofErr w:type="spellEnd"/>
            <w:r w:rsidRPr="0025243E">
              <w:rPr>
                <w:rFonts w:ascii="Times New Roman" w:hAnsi="Times New Roman"/>
                <w:b/>
                <w:color w:val="000000"/>
                <w:sz w:val="20"/>
              </w:rPr>
              <w:t xml:space="preserve"> </w:t>
            </w:r>
          </w:p>
          <w:p w14:paraId="03375E56" w14:textId="77777777" w:rsidR="0096200E" w:rsidRPr="0025243E" w:rsidRDefault="0096200E" w:rsidP="0025243E">
            <w:pPr>
              <w:pStyle w:val="Corpsdetextemarge"/>
              <w:keepNext/>
              <w:keepLines/>
              <w:tabs>
                <w:tab w:val="left" w:pos="567"/>
              </w:tabs>
              <w:jc w:val="left"/>
              <w:rPr>
                <w:rFonts w:ascii="Times New Roman" w:hAnsi="Times New Roman"/>
                <w:b/>
                <w:color w:val="FF0000"/>
                <w:sz w:val="20"/>
                <w:lang w:val="en-GB"/>
              </w:rPr>
            </w:pPr>
            <w:r w:rsidRPr="0025243E">
              <w:rPr>
                <w:rFonts w:ascii="Times New Roman" w:hAnsi="Times New Roman"/>
                <w:b/>
                <w:color w:val="000000"/>
                <w:sz w:val="20"/>
              </w:rPr>
              <w:t xml:space="preserve">(≥ 1/100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1/10)</w:t>
            </w:r>
          </w:p>
        </w:tc>
        <w:tc>
          <w:tcPr>
            <w:tcW w:w="1891" w:type="dxa"/>
            <w:tcBorders>
              <w:top w:val="single" w:sz="4" w:space="0" w:color="auto"/>
              <w:left w:val="single" w:sz="4" w:space="0" w:color="auto"/>
              <w:bottom w:val="single" w:sz="4" w:space="0" w:color="auto"/>
              <w:right w:val="single" w:sz="4" w:space="0" w:color="auto"/>
            </w:tcBorders>
          </w:tcPr>
          <w:p w14:paraId="7E2ACCE6" w14:textId="77777777" w:rsidR="0096200E" w:rsidRPr="0025243E" w:rsidRDefault="0096200E" w:rsidP="0025243E">
            <w:pPr>
              <w:pStyle w:val="Corpsdetextemarge"/>
              <w:keepNext/>
              <w:keepLines/>
              <w:tabs>
                <w:tab w:val="left" w:pos="567"/>
              </w:tabs>
              <w:jc w:val="left"/>
              <w:rPr>
                <w:rFonts w:ascii="Times New Roman" w:hAnsi="Times New Roman"/>
                <w:b/>
                <w:color w:val="000000"/>
                <w:sz w:val="20"/>
              </w:rPr>
            </w:pPr>
            <w:proofErr w:type="spellStart"/>
            <w:r w:rsidRPr="0025243E">
              <w:rPr>
                <w:rFonts w:ascii="Times New Roman" w:hAnsi="Times New Roman"/>
                <w:b/>
                <w:color w:val="000000"/>
                <w:sz w:val="20"/>
              </w:rPr>
              <w:t>mai</w:t>
            </w:r>
            <w:proofErr w:type="spellEnd"/>
            <w:r w:rsidRPr="0025243E">
              <w:rPr>
                <w:rFonts w:ascii="Times New Roman" w:hAnsi="Times New Roman"/>
                <w:b/>
                <w:color w:val="000000"/>
                <w:sz w:val="20"/>
              </w:rPr>
              <w:t xml:space="preserve"> </w:t>
            </w:r>
            <w:proofErr w:type="spellStart"/>
            <w:r w:rsidRPr="0025243E">
              <w:rPr>
                <w:rFonts w:ascii="Times New Roman" w:hAnsi="Times New Roman"/>
                <w:b/>
                <w:color w:val="000000"/>
                <w:sz w:val="20"/>
              </w:rPr>
              <w:t>puţin</w:t>
            </w:r>
            <w:proofErr w:type="spellEnd"/>
            <w:r w:rsidRPr="0025243E">
              <w:rPr>
                <w:rFonts w:ascii="Times New Roman" w:hAnsi="Times New Roman"/>
                <w:b/>
                <w:color w:val="000000"/>
                <w:sz w:val="20"/>
              </w:rPr>
              <w:t xml:space="preserve"> </w:t>
            </w:r>
            <w:proofErr w:type="spellStart"/>
            <w:r w:rsidRPr="0025243E">
              <w:rPr>
                <w:rFonts w:ascii="Times New Roman" w:hAnsi="Times New Roman"/>
                <w:b/>
                <w:color w:val="000000"/>
                <w:sz w:val="20"/>
              </w:rPr>
              <w:t>frecvente</w:t>
            </w:r>
            <w:proofErr w:type="spellEnd"/>
            <w:r w:rsidRPr="0025243E">
              <w:rPr>
                <w:rFonts w:ascii="Times New Roman" w:hAnsi="Times New Roman"/>
                <w:b/>
                <w:color w:val="000000"/>
                <w:sz w:val="20"/>
              </w:rPr>
              <w:t xml:space="preserve"> </w:t>
            </w:r>
          </w:p>
          <w:p w14:paraId="4B039495" w14:textId="77777777" w:rsidR="0096200E" w:rsidRPr="0025243E" w:rsidRDefault="0096200E" w:rsidP="0025243E">
            <w:pPr>
              <w:pStyle w:val="Corpsdetextemarge"/>
              <w:keepNext/>
              <w:keepLines/>
              <w:tabs>
                <w:tab w:val="left" w:pos="567"/>
              </w:tabs>
              <w:jc w:val="left"/>
              <w:rPr>
                <w:rFonts w:ascii="Times New Roman" w:hAnsi="Times New Roman"/>
                <w:b/>
                <w:sz w:val="20"/>
                <w:lang w:val="en-GB"/>
              </w:rPr>
            </w:pPr>
            <w:r w:rsidRPr="0025243E">
              <w:rPr>
                <w:rFonts w:ascii="Times New Roman" w:hAnsi="Times New Roman"/>
                <w:b/>
                <w:color w:val="000000"/>
                <w:sz w:val="20"/>
              </w:rPr>
              <w:t xml:space="preserve">(≥ 1/1 000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1/100)</w:t>
            </w:r>
          </w:p>
        </w:tc>
        <w:tc>
          <w:tcPr>
            <w:tcW w:w="2551" w:type="dxa"/>
            <w:tcBorders>
              <w:top w:val="single" w:sz="4" w:space="0" w:color="auto"/>
              <w:left w:val="single" w:sz="4" w:space="0" w:color="auto"/>
              <w:bottom w:val="single" w:sz="4" w:space="0" w:color="auto"/>
              <w:right w:val="single" w:sz="4" w:space="0" w:color="auto"/>
            </w:tcBorders>
          </w:tcPr>
          <w:p w14:paraId="636800CD" w14:textId="77777777" w:rsidR="0096200E" w:rsidRPr="0025243E" w:rsidRDefault="0096200E" w:rsidP="0025243E">
            <w:pPr>
              <w:pStyle w:val="Corpsdetextemarge"/>
              <w:keepNext/>
              <w:keepLines/>
              <w:tabs>
                <w:tab w:val="left" w:pos="567"/>
              </w:tabs>
              <w:jc w:val="left"/>
              <w:rPr>
                <w:rFonts w:ascii="Times New Roman" w:hAnsi="Times New Roman"/>
                <w:b/>
                <w:color w:val="000000"/>
                <w:sz w:val="20"/>
              </w:rPr>
            </w:pPr>
            <w:r w:rsidRPr="0025243E">
              <w:rPr>
                <w:rFonts w:ascii="Times New Roman" w:hAnsi="Times New Roman"/>
                <w:b/>
                <w:color w:val="000000"/>
                <w:sz w:val="20"/>
              </w:rPr>
              <w:t xml:space="preserve">rare </w:t>
            </w:r>
          </w:p>
          <w:p w14:paraId="27F3AF29" w14:textId="77777777" w:rsidR="0096200E" w:rsidRPr="0025243E" w:rsidRDefault="0096200E" w:rsidP="0025243E">
            <w:pPr>
              <w:pStyle w:val="Corpsdetextemarge"/>
              <w:keepNext/>
              <w:keepLines/>
              <w:tabs>
                <w:tab w:val="left" w:pos="567"/>
              </w:tabs>
              <w:jc w:val="left"/>
              <w:rPr>
                <w:rFonts w:ascii="Times New Roman" w:hAnsi="Times New Roman"/>
                <w:b/>
                <w:color w:val="000000"/>
                <w:sz w:val="20"/>
              </w:rPr>
            </w:pPr>
            <w:r w:rsidRPr="0025243E">
              <w:rPr>
                <w:rFonts w:ascii="Times New Roman" w:hAnsi="Times New Roman"/>
                <w:b/>
                <w:color w:val="000000"/>
                <w:sz w:val="20"/>
              </w:rPr>
              <w:t xml:space="preserve">(≥ 1/10 000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1/1 000)</w:t>
            </w:r>
          </w:p>
        </w:tc>
      </w:tr>
      <w:tr w:rsidR="0096200E" w:rsidRPr="0025243E" w14:paraId="57424D86"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18ACBD98" w14:textId="77777777" w:rsidR="0096200E" w:rsidRPr="0025243E" w:rsidRDefault="0096200E" w:rsidP="0025243E">
            <w:pPr>
              <w:pStyle w:val="Corpsdetextemarge"/>
              <w:keepNext/>
              <w:tabs>
                <w:tab w:val="left" w:pos="567"/>
                <w:tab w:val="left" w:pos="2552"/>
              </w:tabs>
              <w:jc w:val="left"/>
              <w:rPr>
                <w:rFonts w:ascii="Times New Roman" w:hAnsi="Times New Roman"/>
                <w:i/>
                <w:sz w:val="20"/>
              </w:rPr>
            </w:pPr>
            <w:r w:rsidRPr="0025243E">
              <w:rPr>
                <w:rFonts w:ascii="Times New Roman" w:hAnsi="Times New Roman"/>
                <w:i/>
                <w:noProof/>
                <w:sz w:val="20"/>
              </w:rPr>
              <w:t>Infecţii şi infestări</w:t>
            </w:r>
          </w:p>
        </w:tc>
        <w:tc>
          <w:tcPr>
            <w:tcW w:w="2220" w:type="dxa"/>
            <w:tcBorders>
              <w:top w:val="single" w:sz="4" w:space="0" w:color="auto"/>
              <w:left w:val="single" w:sz="4" w:space="0" w:color="auto"/>
              <w:bottom w:val="single" w:sz="4" w:space="0" w:color="auto"/>
              <w:right w:val="single" w:sz="4" w:space="0" w:color="auto"/>
            </w:tcBorders>
          </w:tcPr>
          <w:p w14:paraId="35F2353B" w14:textId="77777777" w:rsidR="0096200E" w:rsidRPr="0025243E" w:rsidRDefault="0096200E" w:rsidP="0025243E">
            <w:pPr>
              <w:pStyle w:val="Corpsdetextemarge"/>
              <w:keepNext/>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27F0D713" w14:textId="77777777" w:rsidR="0096200E" w:rsidRPr="0025243E" w:rsidRDefault="0096200E" w:rsidP="0025243E">
            <w:pPr>
              <w:pStyle w:val="Corpsdetextemarge"/>
              <w:keepNext/>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5D77C80C" w14:textId="77777777" w:rsidR="0096200E" w:rsidRPr="0025243E" w:rsidRDefault="0096200E" w:rsidP="0025243E">
            <w:pPr>
              <w:pStyle w:val="Corpsdetextemarge"/>
              <w:keepNext/>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infecţi</w:t>
            </w:r>
            <w:r w:rsidR="003E5923" w:rsidRPr="0025243E">
              <w:rPr>
                <w:rFonts w:ascii="Times New Roman" w:hAnsi="Times New Roman"/>
                <w:sz w:val="20"/>
                <w:lang w:val="en-GB"/>
              </w:rPr>
              <w:t>e</w:t>
            </w:r>
            <w:proofErr w:type="spellEnd"/>
            <w:r w:rsidR="003E5923" w:rsidRPr="0025243E">
              <w:rPr>
                <w:rFonts w:ascii="Times New Roman" w:hAnsi="Times New Roman"/>
                <w:sz w:val="20"/>
                <w:lang w:val="en-GB"/>
              </w:rPr>
              <w:t xml:space="preserve"> </w:t>
            </w:r>
            <w:r w:rsidRPr="0025243E">
              <w:rPr>
                <w:rFonts w:ascii="Times New Roman" w:hAnsi="Times New Roman"/>
                <w:sz w:val="20"/>
                <w:lang w:val="en-GB"/>
              </w:rPr>
              <w:t xml:space="preserve">a </w:t>
            </w:r>
            <w:proofErr w:type="spellStart"/>
            <w:r w:rsidRPr="0025243E">
              <w:rPr>
                <w:rFonts w:ascii="Times New Roman" w:hAnsi="Times New Roman"/>
                <w:sz w:val="20"/>
                <w:lang w:val="en-GB"/>
              </w:rPr>
              <w:t>plăgii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postoperatorii</w:t>
            </w:r>
            <w:proofErr w:type="spellEnd"/>
          </w:p>
        </w:tc>
      </w:tr>
      <w:tr w:rsidR="0096200E" w:rsidRPr="0025243E" w14:paraId="019A59EA"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25A4ED5D" w14:textId="77777777" w:rsidR="0096200E" w:rsidRPr="0025243E" w:rsidRDefault="0096200E" w:rsidP="00E60022">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hematologice şi limfatice</w:t>
            </w:r>
          </w:p>
        </w:tc>
        <w:tc>
          <w:tcPr>
            <w:tcW w:w="2220" w:type="dxa"/>
            <w:tcBorders>
              <w:top w:val="single" w:sz="4" w:space="0" w:color="auto"/>
              <w:left w:val="single" w:sz="4" w:space="0" w:color="auto"/>
              <w:bottom w:val="single" w:sz="4" w:space="0" w:color="auto"/>
              <w:right w:val="single" w:sz="4" w:space="0" w:color="auto"/>
            </w:tcBorders>
          </w:tcPr>
          <w:p w14:paraId="11EAC8C6" w14:textId="5A960644" w:rsidR="0096200E" w:rsidRPr="0025243E" w:rsidRDefault="0096200E" w:rsidP="00E60022">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anemie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hemoragie</w:t>
            </w:r>
            <w:proofErr w:type="spellEnd"/>
            <w:r w:rsidRPr="0025243E">
              <w:rPr>
                <w:rFonts w:ascii="Times New Roman" w:hAnsi="Times New Roman"/>
                <w:i/>
                <w:sz w:val="20"/>
                <w:lang w:val="en-GB"/>
              </w:rPr>
              <w:t xml:space="preserve"> </w:t>
            </w:r>
            <w:proofErr w:type="spellStart"/>
            <w:r w:rsidRPr="0025243E">
              <w:rPr>
                <w:rFonts w:ascii="Times New Roman" w:hAnsi="Times New Roman"/>
                <w:sz w:val="20"/>
                <w:lang w:val="en-GB"/>
              </w:rPr>
              <w:t>postoperatorie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hemoragie</w:t>
            </w:r>
            <w:proofErr w:type="spellEnd"/>
            <w:r w:rsidRPr="0025243E">
              <w:rPr>
                <w:rFonts w:ascii="Times New Roman" w:hAnsi="Times New Roman"/>
                <w:sz w:val="20"/>
                <w:lang w:val="en-GB"/>
              </w:rPr>
              <w:t xml:space="preserve"> utero-</w:t>
            </w:r>
            <w:proofErr w:type="spellStart"/>
            <w:r w:rsidRPr="0025243E">
              <w:rPr>
                <w:rFonts w:ascii="Times New Roman" w:hAnsi="Times New Roman"/>
                <w:sz w:val="20"/>
                <w:lang w:val="en-GB"/>
              </w:rPr>
              <w:t>vaginală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hemoptizie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hematurie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hematom</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gingivală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purpur</w:t>
            </w:r>
            <w:r w:rsidR="00C17658" w:rsidRPr="0025243E">
              <w:rPr>
                <w:rFonts w:ascii="Times New Roman" w:hAnsi="Times New Roman"/>
                <w:sz w:val="20"/>
                <w:lang w:val="en-GB"/>
              </w:rPr>
              <w:t>ă</w:t>
            </w:r>
            <w:proofErr w:type="spellEnd"/>
            <w:r w:rsidRPr="0025243E">
              <w:rPr>
                <w:rFonts w:ascii="Times New Roman" w:hAnsi="Times New Roman"/>
                <w:sz w:val="20"/>
                <w:lang w:val="en-GB"/>
              </w:rPr>
              <w:t xml:space="preserve">, epistaxis,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gastro-</w:t>
            </w:r>
            <w:proofErr w:type="spellStart"/>
            <w:r w:rsidRPr="0025243E">
              <w:rPr>
                <w:rFonts w:ascii="Times New Roman" w:hAnsi="Times New Roman"/>
                <w:sz w:val="20"/>
                <w:lang w:val="en-GB"/>
              </w:rPr>
              <w:t>intestinală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hemartroză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oculară</w:t>
            </w:r>
            <w:proofErr w:type="spellEnd"/>
            <w:r w:rsidRPr="0025243E">
              <w:rPr>
                <w:rFonts w:ascii="Times New Roman" w:hAnsi="Times New Roman"/>
                <w:sz w:val="20"/>
                <w:lang w:val="en-GB"/>
              </w:rPr>
              <w:t xml:space="preserve">*, </w:t>
            </w:r>
            <w:proofErr w:type="spellStart"/>
            <w:r w:rsidR="00C17658" w:rsidRPr="0025243E">
              <w:rPr>
                <w:rFonts w:ascii="Times New Roman" w:hAnsi="Times New Roman"/>
                <w:sz w:val="20"/>
                <w:lang w:val="en-GB"/>
              </w:rPr>
              <w:t>echimoze</w:t>
            </w:r>
            <w:proofErr w:type="spellEnd"/>
            <w:r w:rsidRPr="0025243E">
              <w:rPr>
                <w:rFonts w:ascii="Times New Roman" w:hAnsi="Times New Roman"/>
                <w:sz w:val="20"/>
                <w:lang w:val="en-GB"/>
              </w:rPr>
              <w:t>*</w:t>
            </w:r>
          </w:p>
        </w:tc>
        <w:tc>
          <w:tcPr>
            <w:tcW w:w="1891" w:type="dxa"/>
            <w:tcBorders>
              <w:top w:val="single" w:sz="4" w:space="0" w:color="auto"/>
              <w:left w:val="single" w:sz="4" w:space="0" w:color="auto"/>
              <w:bottom w:val="single" w:sz="4" w:space="0" w:color="auto"/>
              <w:right w:val="single" w:sz="4" w:space="0" w:color="auto"/>
            </w:tcBorders>
          </w:tcPr>
          <w:p w14:paraId="77251903" w14:textId="77777777" w:rsidR="0096200E" w:rsidRPr="00CF1377" w:rsidRDefault="0096200E" w:rsidP="00E60022">
            <w:pPr>
              <w:pStyle w:val="Corpsdetextemarge"/>
              <w:tabs>
                <w:tab w:val="left" w:pos="567"/>
              </w:tabs>
              <w:jc w:val="left"/>
              <w:rPr>
                <w:rFonts w:ascii="Times New Roman" w:hAnsi="Times New Roman"/>
                <w:i/>
                <w:sz w:val="20"/>
                <w:lang w:val="fr-FR"/>
              </w:rPr>
            </w:pPr>
            <w:proofErr w:type="spellStart"/>
            <w:proofErr w:type="gramStart"/>
            <w:r w:rsidRPr="00CF1377">
              <w:rPr>
                <w:rFonts w:ascii="Times New Roman" w:hAnsi="Times New Roman"/>
                <w:sz w:val="20"/>
                <w:lang w:val="fr-FR"/>
              </w:rPr>
              <w:t>trombocitopenie</w:t>
            </w:r>
            <w:proofErr w:type="spellEnd"/>
            <w:proofErr w:type="gramEnd"/>
            <w:r w:rsidRPr="00CF1377">
              <w:rPr>
                <w:rFonts w:ascii="Times New Roman" w:hAnsi="Times New Roman"/>
                <w:sz w:val="20"/>
                <w:lang w:val="fr-FR"/>
              </w:rPr>
              <w:t xml:space="preserve">, </w:t>
            </w:r>
            <w:proofErr w:type="spellStart"/>
            <w:r w:rsidRPr="00CF1377">
              <w:rPr>
                <w:rFonts w:ascii="Times New Roman" w:hAnsi="Times New Roman"/>
                <w:sz w:val="20"/>
                <w:lang w:val="fr-FR"/>
              </w:rPr>
              <w:t>trombocitemie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anomalii</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plachetare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tulburări</w:t>
            </w:r>
            <w:proofErr w:type="spellEnd"/>
            <w:r w:rsidRPr="00CF1377">
              <w:rPr>
                <w:rFonts w:ascii="Times New Roman" w:hAnsi="Times New Roman"/>
                <w:sz w:val="20"/>
                <w:lang w:val="fr-FR"/>
              </w:rPr>
              <w:t xml:space="preserve"> de </w:t>
            </w:r>
            <w:proofErr w:type="spellStart"/>
            <w:r w:rsidRPr="00CF1377">
              <w:rPr>
                <w:rFonts w:ascii="Times New Roman" w:hAnsi="Times New Roman"/>
                <w:sz w:val="20"/>
                <w:lang w:val="fr-FR"/>
              </w:rPr>
              <w:t>coagulare</w:t>
            </w:r>
            <w:proofErr w:type="spellEnd"/>
            <w:r w:rsidRPr="00CF1377">
              <w:rPr>
                <w:rFonts w:ascii="Times New Roman" w:hAnsi="Times New Roman"/>
                <w:sz w:val="20"/>
                <w:lang w:val="fr-FR"/>
              </w:rPr>
              <w:t xml:space="preserve"> </w:t>
            </w:r>
          </w:p>
        </w:tc>
        <w:tc>
          <w:tcPr>
            <w:tcW w:w="2551" w:type="dxa"/>
            <w:tcBorders>
              <w:top w:val="single" w:sz="4" w:space="0" w:color="auto"/>
              <w:left w:val="single" w:sz="4" w:space="0" w:color="auto"/>
              <w:bottom w:val="single" w:sz="4" w:space="0" w:color="auto"/>
              <w:right w:val="single" w:sz="4" w:space="0" w:color="auto"/>
            </w:tcBorders>
          </w:tcPr>
          <w:p w14:paraId="653D740F" w14:textId="77777777" w:rsidR="0096200E" w:rsidRPr="001A0F02" w:rsidRDefault="0096200E" w:rsidP="00E60022">
            <w:pPr>
              <w:pStyle w:val="Corpsdetextemarge"/>
              <w:tabs>
                <w:tab w:val="left" w:pos="567"/>
              </w:tabs>
              <w:jc w:val="left"/>
              <w:rPr>
                <w:rFonts w:ascii="Times New Roman" w:hAnsi="Times New Roman"/>
                <w:sz w:val="20"/>
                <w:lang w:val="en-GB"/>
              </w:rPr>
            </w:pP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retroperitoneală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hepatică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intracraniană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intracerebrală</w:t>
            </w:r>
            <w:proofErr w:type="spellEnd"/>
            <w:r w:rsidRPr="001A0F02">
              <w:rPr>
                <w:rFonts w:ascii="Times New Roman" w:hAnsi="Times New Roman"/>
                <w:sz w:val="20"/>
                <w:lang w:val="en-GB"/>
              </w:rPr>
              <w:t>*</w:t>
            </w:r>
          </w:p>
        </w:tc>
      </w:tr>
      <w:tr w:rsidR="0096200E" w:rsidRPr="0025243E" w14:paraId="585B6689"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19782028" w14:textId="77777777" w:rsidR="0096200E" w:rsidRPr="0025243E" w:rsidRDefault="0096200E" w:rsidP="00E60022">
            <w:pPr>
              <w:pStyle w:val="Corpsdetextemarge"/>
              <w:widowControl w:val="0"/>
              <w:tabs>
                <w:tab w:val="left" w:pos="567"/>
                <w:tab w:val="left" w:pos="2552"/>
              </w:tabs>
              <w:jc w:val="left"/>
              <w:rPr>
                <w:rFonts w:ascii="Times New Roman" w:hAnsi="Times New Roman"/>
                <w:i/>
                <w:sz w:val="20"/>
                <w:lang w:val="en-GB"/>
              </w:rPr>
            </w:pPr>
            <w:r w:rsidRPr="0025243E">
              <w:rPr>
                <w:rFonts w:ascii="Times New Roman" w:hAnsi="Times New Roman"/>
                <w:i/>
                <w:noProof/>
                <w:sz w:val="20"/>
                <w:lang w:val="it-IT"/>
              </w:rPr>
              <w:t>Tulburări ale sistemului imunitar</w:t>
            </w:r>
          </w:p>
        </w:tc>
        <w:tc>
          <w:tcPr>
            <w:tcW w:w="2220" w:type="dxa"/>
            <w:tcBorders>
              <w:top w:val="single" w:sz="4" w:space="0" w:color="auto"/>
              <w:left w:val="single" w:sz="4" w:space="0" w:color="auto"/>
              <w:bottom w:val="single" w:sz="4" w:space="0" w:color="auto"/>
              <w:right w:val="single" w:sz="4" w:space="0" w:color="auto"/>
            </w:tcBorders>
          </w:tcPr>
          <w:p w14:paraId="30765036" w14:textId="77777777" w:rsidR="0096200E" w:rsidRPr="0025243E" w:rsidRDefault="0096200E" w:rsidP="00E60022">
            <w:pPr>
              <w:pStyle w:val="Corpsdetextemarge"/>
              <w:widowControl w:val="0"/>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45EFF701" w14:textId="77777777" w:rsidR="0096200E" w:rsidRPr="0025243E" w:rsidRDefault="0096200E" w:rsidP="00E60022">
            <w:pPr>
              <w:pStyle w:val="Corpsdetextemarge"/>
              <w:widowControl w:val="0"/>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38455F07" w14:textId="521D7DFD" w:rsidR="0096200E" w:rsidRPr="0025243E" w:rsidRDefault="0096200E" w:rsidP="00E60022">
            <w:pPr>
              <w:pStyle w:val="Corpsdetextemarge"/>
              <w:widowControl w:val="0"/>
              <w:tabs>
                <w:tab w:val="left" w:pos="567"/>
              </w:tabs>
              <w:jc w:val="left"/>
              <w:rPr>
                <w:rFonts w:ascii="Times New Roman" w:hAnsi="Times New Roman"/>
                <w:sz w:val="20"/>
                <w:lang w:val="en-GB"/>
              </w:rPr>
            </w:pPr>
            <w:proofErr w:type="spellStart"/>
            <w:r w:rsidRPr="0025243E">
              <w:rPr>
                <w:rFonts w:ascii="Times New Roman" w:hAnsi="Times New Roman"/>
                <w:sz w:val="20"/>
                <w:lang w:val="en-GB"/>
              </w:rPr>
              <w:t>reacţie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alergică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incluzând</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raportări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foarte</w:t>
            </w:r>
            <w:proofErr w:type="spellEnd"/>
            <w:r w:rsidRPr="0025243E">
              <w:rPr>
                <w:rFonts w:ascii="Times New Roman" w:hAnsi="Times New Roman"/>
                <w:sz w:val="20"/>
                <w:lang w:val="en-GB"/>
              </w:rPr>
              <w:t xml:space="preserve"> rare de </w:t>
            </w:r>
            <w:proofErr w:type="spellStart"/>
            <w:r w:rsidRPr="0025243E">
              <w:rPr>
                <w:rFonts w:ascii="Times New Roman" w:hAnsi="Times New Roman"/>
                <w:sz w:val="20"/>
                <w:lang w:val="en-GB"/>
              </w:rPr>
              <w:t>angioedem</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reacţie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anafilactoid</w:t>
            </w:r>
            <w:proofErr w:type="spellEnd"/>
            <w:r w:rsidRPr="0025243E">
              <w:rPr>
                <w:rFonts w:ascii="Times New Roman" w:hAnsi="Times New Roman"/>
                <w:sz w:val="20"/>
                <w:lang w:val="ro-RO"/>
              </w:rPr>
              <w:t>ă</w:t>
            </w:r>
            <w:r w:rsidRPr="0025243E">
              <w:rPr>
                <w:rFonts w:ascii="Times New Roman" w:hAnsi="Times New Roman"/>
                <w:sz w:val="20"/>
                <w:lang w:val="en-GB"/>
              </w:rPr>
              <w:t>/</w:t>
            </w:r>
            <w:proofErr w:type="spellStart"/>
            <w:r w:rsidRPr="0025243E">
              <w:rPr>
                <w:rFonts w:ascii="Times New Roman" w:hAnsi="Times New Roman"/>
                <w:sz w:val="20"/>
                <w:lang w:val="en-GB"/>
              </w:rPr>
              <w:t>anafilactică</w:t>
            </w:r>
            <w:proofErr w:type="spellEnd"/>
            <w:r w:rsidRPr="0025243E">
              <w:rPr>
                <w:rFonts w:ascii="Times New Roman" w:hAnsi="Times New Roman"/>
                <w:sz w:val="20"/>
                <w:lang w:val="en-GB"/>
              </w:rPr>
              <w:t>)</w:t>
            </w:r>
          </w:p>
        </w:tc>
      </w:tr>
      <w:tr w:rsidR="0096200E" w:rsidRPr="0025243E" w14:paraId="0ECE8E5D"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45796B30" w14:textId="77777777" w:rsidR="0096200E" w:rsidRPr="0025243E" w:rsidRDefault="0096200E" w:rsidP="00E60022">
            <w:pPr>
              <w:pStyle w:val="Corpsdetextemarge"/>
              <w:tabs>
                <w:tab w:val="left" w:pos="567"/>
                <w:tab w:val="left" w:pos="2552"/>
              </w:tabs>
              <w:jc w:val="left"/>
              <w:rPr>
                <w:rFonts w:ascii="Times New Roman" w:hAnsi="Times New Roman"/>
                <w:i/>
                <w:sz w:val="20"/>
                <w:lang w:val="fr-FR"/>
              </w:rPr>
            </w:pPr>
            <w:r w:rsidRPr="0025243E">
              <w:rPr>
                <w:rFonts w:ascii="Times New Roman" w:hAnsi="Times New Roman"/>
                <w:i/>
                <w:noProof/>
                <w:sz w:val="20"/>
                <w:lang w:val="fr-FR"/>
              </w:rPr>
              <w:t>Tulburări metabolice şi de nutriţie</w:t>
            </w:r>
          </w:p>
        </w:tc>
        <w:tc>
          <w:tcPr>
            <w:tcW w:w="2220" w:type="dxa"/>
            <w:tcBorders>
              <w:top w:val="single" w:sz="4" w:space="0" w:color="auto"/>
              <w:left w:val="single" w:sz="4" w:space="0" w:color="auto"/>
              <w:bottom w:val="single" w:sz="4" w:space="0" w:color="auto"/>
              <w:right w:val="single" w:sz="4" w:space="0" w:color="auto"/>
            </w:tcBorders>
          </w:tcPr>
          <w:p w14:paraId="5E11ECF9" w14:textId="77777777" w:rsidR="0096200E" w:rsidRPr="0025243E" w:rsidRDefault="0096200E" w:rsidP="00E60022">
            <w:pPr>
              <w:pStyle w:val="Corpsdetextemarge"/>
              <w:widowControl w:val="0"/>
              <w:tabs>
                <w:tab w:val="left" w:pos="567"/>
              </w:tabs>
              <w:jc w:val="left"/>
              <w:rPr>
                <w:rFonts w:ascii="Times New Roman" w:hAnsi="Times New Roman"/>
                <w:sz w:val="20"/>
                <w:lang w:val="fr-FR"/>
              </w:rPr>
            </w:pPr>
          </w:p>
        </w:tc>
        <w:tc>
          <w:tcPr>
            <w:tcW w:w="1891" w:type="dxa"/>
            <w:tcBorders>
              <w:top w:val="single" w:sz="4" w:space="0" w:color="auto"/>
              <w:left w:val="single" w:sz="4" w:space="0" w:color="auto"/>
              <w:bottom w:val="single" w:sz="4" w:space="0" w:color="auto"/>
              <w:right w:val="single" w:sz="4" w:space="0" w:color="auto"/>
            </w:tcBorders>
          </w:tcPr>
          <w:p w14:paraId="70BCF2CE" w14:textId="77777777" w:rsidR="0096200E" w:rsidRPr="0025243E" w:rsidRDefault="0096200E" w:rsidP="00E60022">
            <w:pPr>
              <w:pStyle w:val="Corpsdetextemarge"/>
              <w:widowControl w:val="0"/>
              <w:tabs>
                <w:tab w:val="left" w:pos="567"/>
              </w:tabs>
              <w:jc w:val="left"/>
              <w:rPr>
                <w:rFonts w:ascii="Times New Roman" w:hAnsi="Times New Roman"/>
                <w:i/>
                <w:sz w:val="20"/>
                <w:lang w:val="it-IT"/>
              </w:rPr>
            </w:pPr>
          </w:p>
        </w:tc>
        <w:tc>
          <w:tcPr>
            <w:tcW w:w="2551" w:type="dxa"/>
            <w:tcBorders>
              <w:top w:val="single" w:sz="4" w:space="0" w:color="auto"/>
              <w:left w:val="single" w:sz="4" w:space="0" w:color="auto"/>
              <w:bottom w:val="single" w:sz="4" w:space="0" w:color="auto"/>
              <w:right w:val="single" w:sz="4" w:space="0" w:color="auto"/>
            </w:tcBorders>
          </w:tcPr>
          <w:p w14:paraId="1BBBCDB0" w14:textId="77777777" w:rsidR="0096200E" w:rsidRPr="0025243E" w:rsidRDefault="0096200E" w:rsidP="00E60022">
            <w:pPr>
              <w:pStyle w:val="Corpsdetextemarge"/>
              <w:widowControl w:val="0"/>
              <w:tabs>
                <w:tab w:val="left" w:pos="567"/>
              </w:tabs>
              <w:jc w:val="left"/>
              <w:rPr>
                <w:rFonts w:ascii="Times New Roman" w:hAnsi="Times New Roman"/>
                <w:i/>
                <w:sz w:val="20"/>
                <w:lang w:val="it-IT"/>
              </w:rPr>
            </w:pPr>
            <w:r w:rsidRPr="0025243E">
              <w:rPr>
                <w:rFonts w:ascii="Times New Roman" w:hAnsi="Times New Roman"/>
                <w:sz w:val="20"/>
                <w:lang w:val="it-IT"/>
              </w:rPr>
              <w:t xml:space="preserve">hipokaliemie, </w:t>
            </w:r>
            <w:r w:rsidR="00C17658" w:rsidRPr="0025243E">
              <w:rPr>
                <w:rFonts w:ascii="Times New Roman" w:hAnsi="Times New Roman"/>
                <w:sz w:val="20"/>
                <w:lang w:val="it-IT"/>
              </w:rPr>
              <w:t xml:space="preserve">valori crescute ale </w:t>
            </w:r>
            <w:r w:rsidRPr="0025243E">
              <w:rPr>
                <w:rFonts w:ascii="Times New Roman" w:hAnsi="Times New Roman"/>
                <w:sz w:val="20"/>
                <w:lang w:val="it-IT"/>
              </w:rPr>
              <w:t>azot</w:t>
            </w:r>
            <w:r w:rsidR="00C17658" w:rsidRPr="0025243E">
              <w:rPr>
                <w:rFonts w:ascii="Times New Roman" w:hAnsi="Times New Roman"/>
                <w:sz w:val="20"/>
                <w:lang w:val="it-IT"/>
              </w:rPr>
              <w:t>ului</w:t>
            </w:r>
            <w:r w:rsidRPr="0025243E">
              <w:rPr>
                <w:rFonts w:ascii="Times New Roman" w:hAnsi="Times New Roman"/>
                <w:sz w:val="20"/>
                <w:lang w:val="it-IT"/>
              </w:rPr>
              <w:t xml:space="preserve"> n</w:t>
            </w:r>
            <w:r w:rsidR="00C17658" w:rsidRPr="0025243E">
              <w:rPr>
                <w:rFonts w:ascii="Times New Roman" w:hAnsi="Times New Roman"/>
                <w:sz w:val="20"/>
                <w:lang w:val="it-IT"/>
              </w:rPr>
              <w:t>on-</w:t>
            </w:r>
            <w:r w:rsidRPr="0025243E">
              <w:rPr>
                <w:rFonts w:ascii="Times New Roman" w:hAnsi="Times New Roman"/>
                <w:sz w:val="20"/>
                <w:lang w:val="it-IT"/>
              </w:rPr>
              <w:t>proteic (Anp)</w:t>
            </w:r>
            <w:r w:rsidRPr="0025243E">
              <w:rPr>
                <w:rFonts w:ascii="Times New Roman" w:hAnsi="Times New Roman"/>
                <w:sz w:val="20"/>
                <w:vertAlign w:val="superscript"/>
                <w:lang w:val="it-IT"/>
              </w:rPr>
              <w:t>1*</w:t>
            </w:r>
          </w:p>
        </w:tc>
      </w:tr>
      <w:tr w:rsidR="0096200E" w:rsidRPr="0025243E" w14:paraId="76265671"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25384CD2" w14:textId="77777777" w:rsidR="0096200E" w:rsidRPr="0025243E" w:rsidRDefault="0096200E" w:rsidP="00E60022">
            <w:pPr>
              <w:pStyle w:val="Corpsdetextemarge"/>
              <w:widowControl w:val="0"/>
              <w:tabs>
                <w:tab w:val="left" w:pos="567"/>
                <w:tab w:val="left" w:pos="2552"/>
              </w:tabs>
              <w:jc w:val="left"/>
              <w:rPr>
                <w:rFonts w:ascii="Times New Roman" w:hAnsi="Times New Roman"/>
                <w:i/>
                <w:sz w:val="20"/>
                <w:lang w:val="en-GB"/>
              </w:rPr>
            </w:pPr>
            <w:r w:rsidRPr="0025243E">
              <w:rPr>
                <w:rFonts w:ascii="Times New Roman" w:hAnsi="Times New Roman"/>
                <w:i/>
                <w:noProof/>
                <w:sz w:val="20"/>
                <w:lang w:val="fi-FI"/>
              </w:rPr>
              <w:t>Tulburări ale sistemului nervos</w:t>
            </w:r>
          </w:p>
        </w:tc>
        <w:tc>
          <w:tcPr>
            <w:tcW w:w="2220" w:type="dxa"/>
            <w:tcBorders>
              <w:top w:val="single" w:sz="4" w:space="0" w:color="auto"/>
              <w:left w:val="single" w:sz="4" w:space="0" w:color="auto"/>
              <w:bottom w:val="single" w:sz="4" w:space="0" w:color="auto"/>
              <w:right w:val="single" w:sz="4" w:space="0" w:color="auto"/>
            </w:tcBorders>
          </w:tcPr>
          <w:p w14:paraId="7BE7CF41" w14:textId="77777777" w:rsidR="0096200E" w:rsidRPr="0025243E" w:rsidRDefault="0096200E" w:rsidP="00E60022">
            <w:pPr>
              <w:pStyle w:val="Corpsdetextemarge"/>
              <w:widowControl w:val="0"/>
              <w:tabs>
                <w:tab w:val="left" w:pos="567"/>
              </w:tabs>
              <w:jc w:val="left"/>
              <w:rPr>
                <w:rFonts w:ascii="Times New Roman" w:hAnsi="Times New Roman"/>
                <w:sz w:val="20"/>
                <w:lang w:val="fr-FR"/>
              </w:rPr>
            </w:pPr>
          </w:p>
        </w:tc>
        <w:tc>
          <w:tcPr>
            <w:tcW w:w="1891" w:type="dxa"/>
            <w:tcBorders>
              <w:top w:val="single" w:sz="4" w:space="0" w:color="auto"/>
              <w:left w:val="single" w:sz="4" w:space="0" w:color="auto"/>
              <w:bottom w:val="single" w:sz="4" w:space="0" w:color="auto"/>
              <w:right w:val="single" w:sz="4" w:space="0" w:color="auto"/>
            </w:tcBorders>
          </w:tcPr>
          <w:p w14:paraId="0706EEF2" w14:textId="77777777" w:rsidR="0096200E" w:rsidRPr="0025243E" w:rsidRDefault="0096200E" w:rsidP="00E60022">
            <w:pPr>
              <w:pStyle w:val="Corpsdetextemarge"/>
              <w:widowControl w:val="0"/>
              <w:tabs>
                <w:tab w:val="left" w:pos="567"/>
              </w:tabs>
              <w:jc w:val="left"/>
              <w:rPr>
                <w:rFonts w:ascii="Times New Roman" w:hAnsi="Times New Roman"/>
                <w:i/>
                <w:sz w:val="20"/>
                <w:lang w:val="fr-FR"/>
              </w:rPr>
            </w:pPr>
            <w:proofErr w:type="spellStart"/>
            <w:r w:rsidRPr="0025243E">
              <w:rPr>
                <w:rFonts w:ascii="Times New Roman" w:hAnsi="Times New Roman"/>
                <w:sz w:val="20"/>
                <w:lang w:val="en-GB"/>
              </w:rPr>
              <w:t>cefalee</w:t>
            </w:r>
            <w:proofErr w:type="spellEnd"/>
          </w:p>
        </w:tc>
        <w:tc>
          <w:tcPr>
            <w:tcW w:w="2551" w:type="dxa"/>
            <w:tcBorders>
              <w:top w:val="single" w:sz="4" w:space="0" w:color="auto"/>
              <w:left w:val="single" w:sz="4" w:space="0" w:color="auto"/>
              <w:bottom w:val="single" w:sz="4" w:space="0" w:color="auto"/>
              <w:right w:val="single" w:sz="4" w:space="0" w:color="auto"/>
            </w:tcBorders>
          </w:tcPr>
          <w:p w14:paraId="300976FB" w14:textId="77777777" w:rsidR="0096200E" w:rsidRPr="0025243E" w:rsidRDefault="0096200E" w:rsidP="00E60022">
            <w:pPr>
              <w:pStyle w:val="Corpsdetextemarge"/>
              <w:widowControl w:val="0"/>
              <w:tabs>
                <w:tab w:val="left" w:pos="567"/>
              </w:tabs>
              <w:jc w:val="left"/>
              <w:rPr>
                <w:rFonts w:ascii="Times New Roman" w:hAnsi="Times New Roman"/>
                <w:i/>
                <w:sz w:val="20"/>
                <w:lang w:val="fr-FR"/>
              </w:rPr>
            </w:pPr>
            <w:proofErr w:type="spellStart"/>
            <w:proofErr w:type="gramStart"/>
            <w:r w:rsidRPr="0025243E">
              <w:rPr>
                <w:rFonts w:ascii="Times New Roman" w:hAnsi="Times New Roman"/>
                <w:sz w:val="20"/>
                <w:lang w:val="fr-FR"/>
              </w:rPr>
              <w:t>anxietate</w:t>
            </w:r>
            <w:proofErr w:type="spellEnd"/>
            <w:proofErr w:type="gramEnd"/>
            <w:r w:rsidRPr="0025243E">
              <w:rPr>
                <w:rFonts w:ascii="Times New Roman" w:hAnsi="Times New Roman"/>
                <w:sz w:val="20"/>
                <w:lang w:val="fr-FR"/>
              </w:rPr>
              <w:t xml:space="preserve">, </w:t>
            </w:r>
            <w:proofErr w:type="spellStart"/>
            <w:r w:rsidRPr="0025243E">
              <w:rPr>
                <w:rFonts w:ascii="Times New Roman" w:hAnsi="Times New Roman"/>
                <w:sz w:val="20"/>
                <w:lang w:val="fr-FR"/>
              </w:rPr>
              <w:t>confuzie</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ameţeală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somnolenţă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vertij</w:t>
            </w:r>
            <w:proofErr w:type="spellEnd"/>
          </w:p>
        </w:tc>
      </w:tr>
      <w:tr w:rsidR="0096200E" w:rsidRPr="0025243E" w14:paraId="77EF5022"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37CF3665" w14:textId="77777777" w:rsidR="0096200E" w:rsidRPr="0025243E" w:rsidRDefault="0096200E" w:rsidP="00E60022">
            <w:pPr>
              <w:pStyle w:val="Corpsdetextemarge"/>
              <w:widowControl w:val="0"/>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vasculare</w:t>
            </w:r>
          </w:p>
        </w:tc>
        <w:tc>
          <w:tcPr>
            <w:tcW w:w="2220" w:type="dxa"/>
            <w:tcBorders>
              <w:top w:val="single" w:sz="4" w:space="0" w:color="auto"/>
              <w:left w:val="single" w:sz="4" w:space="0" w:color="auto"/>
              <w:bottom w:val="single" w:sz="4" w:space="0" w:color="auto"/>
              <w:right w:val="single" w:sz="4" w:space="0" w:color="auto"/>
            </w:tcBorders>
          </w:tcPr>
          <w:p w14:paraId="23669896" w14:textId="77777777" w:rsidR="0096200E" w:rsidRPr="0025243E" w:rsidRDefault="0096200E" w:rsidP="00E60022">
            <w:pPr>
              <w:pStyle w:val="Corpsdetextemarge"/>
              <w:widowControl w:val="0"/>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31F86871" w14:textId="77777777" w:rsidR="0096200E" w:rsidRPr="0025243E" w:rsidRDefault="0096200E" w:rsidP="00E60022">
            <w:pPr>
              <w:pStyle w:val="Corpsdetextemarge"/>
              <w:widowControl w:val="0"/>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18405AFD" w14:textId="4D9A6262" w:rsidR="0096200E" w:rsidRPr="0025243E" w:rsidRDefault="0096200E" w:rsidP="00E60022">
            <w:pPr>
              <w:pStyle w:val="Corpsdetextemarge"/>
              <w:widowControl w:val="0"/>
              <w:tabs>
                <w:tab w:val="left" w:pos="567"/>
              </w:tabs>
              <w:jc w:val="left"/>
              <w:rPr>
                <w:rFonts w:ascii="Times New Roman" w:hAnsi="Times New Roman"/>
                <w:sz w:val="20"/>
                <w:lang w:val="en-GB"/>
              </w:rPr>
            </w:pPr>
            <w:proofErr w:type="spellStart"/>
            <w:r w:rsidRPr="0025243E">
              <w:rPr>
                <w:rFonts w:ascii="Times New Roman" w:hAnsi="Times New Roman"/>
                <w:sz w:val="20"/>
                <w:lang w:val="en-GB"/>
              </w:rPr>
              <w:t>hipotensiune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arterială</w:t>
            </w:r>
            <w:proofErr w:type="spellEnd"/>
          </w:p>
        </w:tc>
      </w:tr>
      <w:tr w:rsidR="0096200E" w:rsidRPr="0025243E" w14:paraId="107DC4BA"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32E21958" w14:textId="77777777" w:rsidR="0096200E" w:rsidRPr="001A0F02" w:rsidRDefault="0096200E" w:rsidP="00E60022">
            <w:pPr>
              <w:pStyle w:val="Corpsdetextemarge"/>
              <w:tabs>
                <w:tab w:val="left" w:pos="567"/>
                <w:tab w:val="left" w:pos="2552"/>
              </w:tabs>
              <w:jc w:val="left"/>
              <w:rPr>
                <w:rFonts w:ascii="Times New Roman" w:hAnsi="Times New Roman"/>
                <w:i/>
                <w:sz w:val="20"/>
                <w:lang w:val="it-IT"/>
              </w:rPr>
            </w:pPr>
            <w:r w:rsidRPr="001A0F02">
              <w:rPr>
                <w:rFonts w:ascii="Times New Roman" w:hAnsi="Times New Roman"/>
                <w:i/>
                <w:noProof/>
                <w:sz w:val="20"/>
                <w:lang w:val="it-IT"/>
              </w:rPr>
              <w:t>Tulburări respiratorii, toracice şi mediastinale</w:t>
            </w:r>
          </w:p>
        </w:tc>
        <w:tc>
          <w:tcPr>
            <w:tcW w:w="2220" w:type="dxa"/>
            <w:tcBorders>
              <w:top w:val="single" w:sz="4" w:space="0" w:color="auto"/>
              <w:left w:val="single" w:sz="4" w:space="0" w:color="auto"/>
              <w:bottom w:val="single" w:sz="4" w:space="0" w:color="auto"/>
              <w:right w:val="single" w:sz="4" w:space="0" w:color="auto"/>
            </w:tcBorders>
          </w:tcPr>
          <w:p w14:paraId="26F31B83" w14:textId="77777777" w:rsidR="0096200E" w:rsidRPr="001A0F02" w:rsidRDefault="0096200E" w:rsidP="00E60022">
            <w:pPr>
              <w:pStyle w:val="Corpsdetextemarge"/>
              <w:widowControl w:val="0"/>
              <w:tabs>
                <w:tab w:val="left" w:pos="567"/>
              </w:tabs>
              <w:jc w:val="left"/>
              <w:rPr>
                <w:rFonts w:ascii="Times New Roman" w:hAnsi="Times New Roman"/>
                <w:sz w:val="20"/>
                <w:lang w:val="it-IT"/>
              </w:rPr>
            </w:pPr>
          </w:p>
        </w:tc>
        <w:tc>
          <w:tcPr>
            <w:tcW w:w="1891" w:type="dxa"/>
            <w:tcBorders>
              <w:top w:val="single" w:sz="4" w:space="0" w:color="auto"/>
              <w:left w:val="single" w:sz="4" w:space="0" w:color="auto"/>
              <w:bottom w:val="single" w:sz="4" w:space="0" w:color="auto"/>
              <w:right w:val="single" w:sz="4" w:space="0" w:color="auto"/>
            </w:tcBorders>
          </w:tcPr>
          <w:p w14:paraId="5773428F" w14:textId="77777777" w:rsidR="0096200E" w:rsidRPr="0025243E" w:rsidRDefault="0096200E" w:rsidP="00E60022">
            <w:pPr>
              <w:pStyle w:val="Corpsdetextemarge"/>
              <w:widowControl w:val="0"/>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dispnee</w:t>
            </w:r>
            <w:proofErr w:type="spellEnd"/>
          </w:p>
        </w:tc>
        <w:tc>
          <w:tcPr>
            <w:tcW w:w="2551" w:type="dxa"/>
            <w:tcBorders>
              <w:top w:val="single" w:sz="4" w:space="0" w:color="auto"/>
              <w:left w:val="single" w:sz="4" w:space="0" w:color="auto"/>
              <w:bottom w:val="single" w:sz="4" w:space="0" w:color="auto"/>
              <w:right w:val="single" w:sz="4" w:space="0" w:color="auto"/>
            </w:tcBorders>
          </w:tcPr>
          <w:p w14:paraId="7BCD5D35" w14:textId="77777777" w:rsidR="0096200E" w:rsidRPr="0025243E" w:rsidRDefault="0096200E" w:rsidP="00E60022">
            <w:pPr>
              <w:pStyle w:val="Corpsdetextemarge"/>
              <w:widowControl w:val="0"/>
              <w:tabs>
                <w:tab w:val="left" w:pos="567"/>
              </w:tabs>
              <w:jc w:val="left"/>
              <w:rPr>
                <w:rFonts w:ascii="Times New Roman" w:hAnsi="Times New Roman"/>
                <w:i/>
                <w:noProof/>
                <w:sz w:val="20"/>
                <w:lang w:val="it-IT"/>
              </w:rPr>
            </w:pPr>
            <w:proofErr w:type="spellStart"/>
            <w:r w:rsidRPr="0025243E">
              <w:rPr>
                <w:rFonts w:ascii="Times New Roman" w:hAnsi="Times New Roman"/>
                <w:sz w:val="20"/>
                <w:lang w:val="en-GB"/>
              </w:rPr>
              <w:t>tuse</w:t>
            </w:r>
            <w:proofErr w:type="spellEnd"/>
          </w:p>
        </w:tc>
      </w:tr>
      <w:tr w:rsidR="0096200E" w:rsidRPr="0025243E" w14:paraId="687D22D4"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43F0BA75" w14:textId="77777777" w:rsidR="0096200E" w:rsidRPr="0025243E" w:rsidRDefault="0096200E" w:rsidP="00E60022">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gastro-intestinale</w:t>
            </w:r>
          </w:p>
        </w:tc>
        <w:tc>
          <w:tcPr>
            <w:tcW w:w="2220" w:type="dxa"/>
            <w:tcBorders>
              <w:top w:val="single" w:sz="4" w:space="0" w:color="auto"/>
              <w:left w:val="single" w:sz="4" w:space="0" w:color="auto"/>
              <w:bottom w:val="single" w:sz="4" w:space="0" w:color="auto"/>
              <w:right w:val="single" w:sz="4" w:space="0" w:color="auto"/>
            </w:tcBorders>
          </w:tcPr>
          <w:p w14:paraId="052DFEC3" w14:textId="77777777" w:rsidR="0096200E" w:rsidRPr="0025243E" w:rsidRDefault="0096200E" w:rsidP="00E60022">
            <w:pPr>
              <w:pStyle w:val="Corpsdetextemarge"/>
              <w:widowControl w:val="0"/>
              <w:tabs>
                <w:tab w:val="left" w:pos="567"/>
              </w:tabs>
              <w:jc w:val="left"/>
              <w:rPr>
                <w:rFonts w:ascii="Times New Roman" w:hAnsi="Times New Roman"/>
                <w:sz w:val="20"/>
                <w:lang w:val="en-GB"/>
              </w:rPr>
            </w:pPr>
          </w:p>
        </w:tc>
        <w:tc>
          <w:tcPr>
            <w:tcW w:w="1891" w:type="dxa"/>
            <w:tcBorders>
              <w:top w:val="single" w:sz="4" w:space="0" w:color="auto"/>
              <w:left w:val="single" w:sz="4" w:space="0" w:color="auto"/>
              <w:bottom w:val="single" w:sz="4" w:space="0" w:color="auto"/>
              <w:right w:val="single" w:sz="4" w:space="0" w:color="auto"/>
            </w:tcBorders>
          </w:tcPr>
          <w:p w14:paraId="3A31DCC5" w14:textId="36BD3892" w:rsidR="0096200E" w:rsidRPr="0025243E" w:rsidRDefault="0096200E" w:rsidP="00E60022">
            <w:pPr>
              <w:pStyle w:val="Corpsdetextemarge"/>
              <w:widowControl w:val="0"/>
              <w:tabs>
                <w:tab w:val="left" w:pos="567"/>
              </w:tabs>
              <w:jc w:val="left"/>
              <w:rPr>
                <w:rFonts w:ascii="Times New Roman" w:hAnsi="Times New Roman"/>
                <w:sz w:val="20"/>
                <w:lang w:val="en-GB"/>
              </w:rPr>
            </w:pPr>
            <w:proofErr w:type="spellStart"/>
            <w:r w:rsidRPr="0025243E">
              <w:rPr>
                <w:rFonts w:ascii="Times New Roman" w:hAnsi="Times New Roman"/>
                <w:sz w:val="20"/>
                <w:lang w:val="en-GB"/>
              </w:rPr>
              <w:t>greaţă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vărsături</w:t>
            </w:r>
            <w:proofErr w:type="spellEnd"/>
          </w:p>
        </w:tc>
        <w:tc>
          <w:tcPr>
            <w:tcW w:w="2551" w:type="dxa"/>
            <w:tcBorders>
              <w:top w:val="single" w:sz="4" w:space="0" w:color="auto"/>
              <w:left w:val="single" w:sz="4" w:space="0" w:color="auto"/>
              <w:bottom w:val="single" w:sz="4" w:space="0" w:color="auto"/>
              <w:right w:val="single" w:sz="4" w:space="0" w:color="auto"/>
            </w:tcBorders>
          </w:tcPr>
          <w:p w14:paraId="25EF4D81" w14:textId="77777777" w:rsidR="0096200E" w:rsidRPr="001A0F02" w:rsidRDefault="0096200E" w:rsidP="00E60022">
            <w:pPr>
              <w:pStyle w:val="Corpsdetextemarge"/>
              <w:widowControl w:val="0"/>
              <w:tabs>
                <w:tab w:val="left" w:pos="567"/>
              </w:tabs>
              <w:jc w:val="left"/>
              <w:rPr>
                <w:rFonts w:ascii="Times New Roman" w:hAnsi="Times New Roman"/>
                <w:i/>
                <w:sz w:val="20"/>
                <w:lang w:val="en-GB"/>
              </w:rPr>
            </w:pPr>
            <w:proofErr w:type="spellStart"/>
            <w:r w:rsidRPr="001A0F02">
              <w:rPr>
                <w:rFonts w:ascii="Times New Roman" w:hAnsi="Times New Roman"/>
                <w:sz w:val="20"/>
                <w:lang w:val="en-GB"/>
              </w:rPr>
              <w:t>durere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abdominală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dispepsie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gastrită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constipaţie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diaree</w:t>
            </w:r>
            <w:proofErr w:type="spellEnd"/>
          </w:p>
        </w:tc>
      </w:tr>
      <w:tr w:rsidR="0096200E" w:rsidRPr="0025243E" w14:paraId="50C2E9E0" w14:textId="77777777" w:rsidTr="008A148F">
        <w:trPr>
          <w:cantSplit/>
        </w:trPr>
        <w:tc>
          <w:tcPr>
            <w:tcW w:w="2410" w:type="dxa"/>
            <w:tcBorders>
              <w:top w:val="single" w:sz="4" w:space="0" w:color="auto"/>
              <w:left w:val="single" w:sz="4" w:space="0" w:color="auto"/>
              <w:right w:val="single" w:sz="4" w:space="0" w:color="auto"/>
            </w:tcBorders>
          </w:tcPr>
          <w:p w14:paraId="23AE1E78" w14:textId="77777777" w:rsidR="0096200E" w:rsidRPr="0025243E" w:rsidRDefault="0096200E" w:rsidP="00E60022">
            <w:pPr>
              <w:pStyle w:val="Corpsdetextemarge"/>
              <w:widowControl w:val="0"/>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hepatobiliare</w:t>
            </w:r>
          </w:p>
        </w:tc>
        <w:tc>
          <w:tcPr>
            <w:tcW w:w="2220" w:type="dxa"/>
            <w:tcBorders>
              <w:top w:val="single" w:sz="4" w:space="0" w:color="auto"/>
              <w:left w:val="single" w:sz="4" w:space="0" w:color="auto"/>
              <w:right w:val="single" w:sz="4" w:space="0" w:color="auto"/>
            </w:tcBorders>
          </w:tcPr>
          <w:p w14:paraId="69D3BA4E" w14:textId="77777777" w:rsidR="0096200E" w:rsidRPr="0025243E" w:rsidRDefault="0096200E" w:rsidP="00E60022">
            <w:pPr>
              <w:pStyle w:val="Corpsdetextemarge"/>
              <w:widowControl w:val="0"/>
              <w:tabs>
                <w:tab w:val="left" w:pos="567"/>
              </w:tabs>
              <w:jc w:val="left"/>
              <w:rPr>
                <w:rFonts w:ascii="Times New Roman" w:hAnsi="Times New Roman"/>
                <w:sz w:val="20"/>
                <w:lang w:val="en-GB"/>
              </w:rPr>
            </w:pPr>
          </w:p>
        </w:tc>
        <w:tc>
          <w:tcPr>
            <w:tcW w:w="1891" w:type="dxa"/>
            <w:tcBorders>
              <w:top w:val="single" w:sz="4" w:space="0" w:color="auto"/>
              <w:left w:val="single" w:sz="4" w:space="0" w:color="auto"/>
              <w:right w:val="single" w:sz="4" w:space="0" w:color="auto"/>
            </w:tcBorders>
          </w:tcPr>
          <w:p w14:paraId="7A9F44EF" w14:textId="77777777" w:rsidR="0096200E" w:rsidRPr="0025243E" w:rsidRDefault="0096200E" w:rsidP="00E60022">
            <w:pPr>
              <w:pStyle w:val="Corpsdetextemarge"/>
              <w:widowControl w:val="0"/>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anomalii</w:t>
            </w:r>
            <w:proofErr w:type="spellEnd"/>
            <w:r w:rsidRPr="0025243E">
              <w:rPr>
                <w:rFonts w:ascii="Times New Roman" w:hAnsi="Times New Roman"/>
                <w:sz w:val="20"/>
                <w:lang w:val="en-GB"/>
              </w:rPr>
              <w:t xml:space="preserve"> ale </w:t>
            </w:r>
            <w:proofErr w:type="spellStart"/>
            <w:r w:rsidRPr="0025243E">
              <w:rPr>
                <w:rFonts w:ascii="Times New Roman" w:hAnsi="Times New Roman"/>
                <w:sz w:val="20"/>
                <w:lang w:val="en-GB"/>
              </w:rPr>
              <w:t>funcţiei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hepatice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creşterea</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valorii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enzimelor</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hepatice</w:t>
            </w:r>
            <w:proofErr w:type="spellEnd"/>
          </w:p>
        </w:tc>
        <w:tc>
          <w:tcPr>
            <w:tcW w:w="2551" w:type="dxa"/>
            <w:tcBorders>
              <w:top w:val="single" w:sz="4" w:space="0" w:color="auto"/>
              <w:left w:val="single" w:sz="4" w:space="0" w:color="auto"/>
              <w:right w:val="single" w:sz="4" w:space="0" w:color="auto"/>
            </w:tcBorders>
          </w:tcPr>
          <w:p w14:paraId="4B2475AA" w14:textId="77777777" w:rsidR="0096200E" w:rsidRPr="0025243E" w:rsidRDefault="0096200E" w:rsidP="00E60022">
            <w:pPr>
              <w:pStyle w:val="Corpsdetextemarge"/>
              <w:widowControl w:val="0"/>
              <w:tabs>
                <w:tab w:val="left" w:pos="567"/>
              </w:tabs>
              <w:jc w:val="left"/>
              <w:rPr>
                <w:rFonts w:ascii="Times New Roman" w:hAnsi="Times New Roman"/>
                <w:sz w:val="20"/>
                <w:lang w:val="en-GB"/>
              </w:rPr>
            </w:pPr>
            <w:proofErr w:type="spellStart"/>
            <w:r w:rsidRPr="0025243E">
              <w:rPr>
                <w:rFonts w:ascii="Times New Roman" w:hAnsi="Times New Roman"/>
                <w:sz w:val="20"/>
                <w:lang w:val="en-GB"/>
              </w:rPr>
              <w:t>bilirubinemie</w:t>
            </w:r>
            <w:proofErr w:type="spellEnd"/>
          </w:p>
        </w:tc>
      </w:tr>
      <w:tr w:rsidR="0096200E" w:rsidRPr="0025243E" w14:paraId="604B5C14"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60931E86" w14:textId="77777777" w:rsidR="0096200E" w:rsidRPr="001A0F02" w:rsidRDefault="0096200E" w:rsidP="00E60022">
            <w:pPr>
              <w:pStyle w:val="Corpsdetextemarge"/>
              <w:tabs>
                <w:tab w:val="left" w:pos="567"/>
                <w:tab w:val="left" w:pos="2552"/>
              </w:tabs>
              <w:jc w:val="left"/>
              <w:rPr>
                <w:rFonts w:ascii="Times New Roman" w:hAnsi="Times New Roman"/>
                <w:i/>
                <w:sz w:val="20"/>
                <w:lang w:val="ro-RO"/>
              </w:rPr>
            </w:pPr>
            <w:r w:rsidRPr="001A0F02">
              <w:rPr>
                <w:rFonts w:ascii="Times New Roman" w:hAnsi="Times New Roman"/>
                <w:i/>
                <w:noProof/>
                <w:sz w:val="20"/>
                <w:lang w:val="ro-RO"/>
              </w:rPr>
              <w:t>Afecţiuni cutanate şi ale ţesutului subcutanat</w:t>
            </w:r>
          </w:p>
        </w:tc>
        <w:tc>
          <w:tcPr>
            <w:tcW w:w="2220" w:type="dxa"/>
            <w:tcBorders>
              <w:top w:val="single" w:sz="4" w:space="0" w:color="auto"/>
              <w:left w:val="single" w:sz="4" w:space="0" w:color="auto"/>
              <w:bottom w:val="single" w:sz="4" w:space="0" w:color="auto"/>
              <w:right w:val="single" w:sz="4" w:space="0" w:color="auto"/>
            </w:tcBorders>
          </w:tcPr>
          <w:p w14:paraId="0706E6F4" w14:textId="77777777" w:rsidR="0096200E" w:rsidRPr="001A0F02" w:rsidRDefault="0096200E" w:rsidP="00E60022">
            <w:pPr>
              <w:pStyle w:val="Corpsdetextemarge"/>
              <w:widowControl w:val="0"/>
              <w:tabs>
                <w:tab w:val="left" w:pos="567"/>
              </w:tabs>
              <w:jc w:val="left"/>
              <w:rPr>
                <w:rFonts w:ascii="Times New Roman" w:hAnsi="Times New Roman"/>
                <w:sz w:val="20"/>
                <w:lang w:val="ro-RO"/>
              </w:rPr>
            </w:pPr>
          </w:p>
        </w:tc>
        <w:tc>
          <w:tcPr>
            <w:tcW w:w="1891" w:type="dxa"/>
            <w:tcBorders>
              <w:top w:val="single" w:sz="4" w:space="0" w:color="auto"/>
              <w:left w:val="single" w:sz="4" w:space="0" w:color="auto"/>
              <w:bottom w:val="single" w:sz="4" w:space="0" w:color="auto"/>
              <w:right w:val="single" w:sz="4" w:space="0" w:color="auto"/>
            </w:tcBorders>
          </w:tcPr>
          <w:p w14:paraId="2ED6E42D" w14:textId="77777777" w:rsidR="0096200E" w:rsidRPr="0025243E" w:rsidRDefault="0096200E" w:rsidP="00E60022">
            <w:pPr>
              <w:pStyle w:val="Corpsdetextemarge"/>
              <w:widowControl w:val="0"/>
              <w:tabs>
                <w:tab w:val="left" w:pos="567"/>
              </w:tabs>
              <w:jc w:val="left"/>
              <w:rPr>
                <w:rFonts w:ascii="Times New Roman" w:hAnsi="Times New Roman"/>
                <w:i/>
                <w:sz w:val="20"/>
                <w:lang w:val="fr-FR"/>
              </w:rPr>
            </w:pPr>
            <w:proofErr w:type="spellStart"/>
            <w:proofErr w:type="gramStart"/>
            <w:r w:rsidRPr="0025243E">
              <w:rPr>
                <w:rFonts w:ascii="Times New Roman" w:hAnsi="Times New Roman"/>
                <w:sz w:val="20"/>
                <w:lang w:val="fr-FR"/>
              </w:rPr>
              <w:t>erupţie</w:t>
            </w:r>
            <w:proofErr w:type="spellEnd"/>
            <w:proofErr w:type="gramEnd"/>
            <w:r w:rsidRPr="0025243E">
              <w:rPr>
                <w:rFonts w:ascii="Times New Roman" w:hAnsi="Times New Roman"/>
                <w:sz w:val="20"/>
                <w:lang w:val="fr-FR"/>
              </w:rPr>
              <w:t xml:space="preserve"> </w:t>
            </w:r>
            <w:proofErr w:type="spellStart"/>
            <w:r w:rsidRPr="0025243E">
              <w:rPr>
                <w:rFonts w:ascii="Times New Roman" w:hAnsi="Times New Roman"/>
                <w:sz w:val="20"/>
                <w:lang w:val="fr-FR"/>
              </w:rPr>
              <w:t>cutanată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eritematoasă</w:t>
            </w:r>
            <w:proofErr w:type="spellEnd"/>
            <w:r w:rsidRPr="0025243E">
              <w:rPr>
                <w:rFonts w:ascii="Times New Roman" w:hAnsi="Times New Roman"/>
                <w:sz w:val="20"/>
                <w:lang w:val="fr-FR"/>
              </w:rPr>
              <w:t>, prurit</w:t>
            </w:r>
          </w:p>
        </w:tc>
        <w:tc>
          <w:tcPr>
            <w:tcW w:w="2551" w:type="dxa"/>
            <w:tcBorders>
              <w:top w:val="single" w:sz="4" w:space="0" w:color="auto"/>
              <w:left w:val="single" w:sz="4" w:space="0" w:color="auto"/>
              <w:bottom w:val="single" w:sz="4" w:space="0" w:color="auto"/>
              <w:right w:val="single" w:sz="4" w:space="0" w:color="auto"/>
            </w:tcBorders>
          </w:tcPr>
          <w:p w14:paraId="04FC5B68" w14:textId="77777777" w:rsidR="0096200E" w:rsidRPr="0025243E" w:rsidRDefault="0096200E" w:rsidP="00E60022">
            <w:pPr>
              <w:pStyle w:val="Corpsdetextemarge"/>
              <w:widowControl w:val="0"/>
              <w:tabs>
                <w:tab w:val="left" w:pos="567"/>
              </w:tabs>
              <w:jc w:val="left"/>
              <w:rPr>
                <w:rFonts w:ascii="Times New Roman" w:hAnsi="Times New Roman"/>
                <w:i/>
                <w:noProof/>
                <w:sz w:val="20"/>
                <w:lang w:val="it-IT"/>
              </w:rPr>
            </w:pPr>
          </w:p>
        </w:tc>
      </w:tr>
      <w:tr w:rsidR="0096200E" w:rsidRPr="0025243E" w14:paraId="03287657" w14:textId="77777777" w:rsidTr="008A148F">
        <w:trPr>
          <w:cantSplit/>
        </w:trPr>
        <w:tc>
          <w:tcPr>
            <w:tcW w:w="2410" w:type="dxa"/>
            <w:tcBorders>
              <w:top w:val="single" w:sz="4" w:space="0" w:color="auto"/>
              <w:left w:val="single" w:sz="4" w:space="0" w:color="auto"/>
              <w:bottom w:val="single" w:sz="4" w:space="0" w:color="auto"/>
              <w:right w:val="single" w:sz="4" w:space="0" w:color="auto"/>
            </w:tcBorders>
          </w:tcPr>
          <w:p w14:paraId="4618470E" w14:textId="77777777" w:rsidR="0096200E" w:rsidRPr="001A0F02" w:rsidRDefault="0096200E" w:rsidP="00E60022">
            <w:pPr>
              <w:pStyle w:val="Corpsdetextemarge"/>
              <w:keepNext/>
              <w:keepLines/>
              <w:widowControl w:val="0"/>
              <w:tabs>
                <w:tab w:val="left" w:pos="567"/>
                <w:tab w:val="left" w:pos="2552"/>
              </w:tabs>
              <w:jc w:val="left"/>
              <w:rPr>
                <w:rFonts w:ascii="Times New Roman" w:hAnsi="Times New Roman"/>
                <w:i/>
                <w:sz w:val="20"/>
                <w:lang w:val="it-IT"/>
              </w:rPr>
            </w:pPr>
            <w:r w:rsidRPr="0025243E">
              <w:rPr>
                <w:rFonts w:ascii="Times New Roman" w:hAnsi="Times New Roman"/>
                <w:i/>
                <w:noProof/>
                <w:sz w:val="20"/>
                <w:lang w:val="it-IT"/>
              </w:rPr>
              <w:t>Tulburări generale şi la nivelul locului de administrare</w:t>
            </w:r>
          </w:p>
        </w:tc>
        <w:tc>
          <w:tcPr>
            <w:tcW w:w="2220" w:type="dxa"/>
            <w:tcBorders>
              <w:top w:val="single" w:sz="4" w:space="0" w:color="auto"/>
              <w:left w:val="single" w:sz="4" w:space="0" w:color="auto"/>
              <w:bottom w:val="single" w:sz="4" w:space="0" w:color="auto"/>
              <w:right w:val="single" w:sz="4" w:space="0" w:color="auto"/>
            </w:tcBorders>
          </w:tcPr>
          <w:p w14:paraId="2C6AAB1F" w14:textId="77777777" w:rsidR="0096200E" w:rsidRPr="001A0F02" w:rsidRDefault="0096200E" w:rsidP="00E60022">
            <w:pPr>
              <w:pStyle w:val="Corpsdetextemarge"/>
              <w:keepNext/>
              <w:keepLines/>
              <w:tabs>
                <w:tab w:val="left" w:pos="567"/>
              </w:tabs>
              <w:jc w:val="left"/>
              <w:rPr>
                <w:rFonts w:ascii="Times New Roman" w:hAnsi="Times New Roman"/>
                <w:sz w:val="20"/>
                <w:lang w:val="it-IT"/>
              </w:rPr>
            </w:pPr>
          </w:p>
        </w:tc>
        <w:tc>
          <w:tcPr>
            <w:tcW w:w="1891" w:type="dxa"/>
            <w:tcBorders>
              <w:top w:val="single" w:sz="4" w:space="0" w:color="auto"/>
              <w:left w:val="single" w:sz="4" w:space="0" w:color="auto"/>
              <w:bottom w:val="single" w:sz="4" w:space="0" w:color="auto"/>
              <w:right w:val="single" w:sz="4" w:space="0" w:color="auto"/>
            </w:tcBorders>
          </w:tcPr>
          <w:p w14:paraId="13337F3C" w14:textId="77777777" w:rsidR="0096200E" w:rsidRPr="0025243E" w:rsidRDefault="0096200E" w:rsidP="00E60022">
            <w:pPr>
              <w:pStyle w:val="Corpsdetextemarge"/>
              <w:keepNext/>
              <w:keepLines/>
              <w:widowControl w:val="0"/>
              <w:tabs>
                <w:tab w:val="left" w:pos="567"/>
              </w:tabs>
              <w:jc w:val="left"/>
              <w:rPr>
                <w:rFonts w:ascii="Times New Roman" w:hAnsi="Times New Roman"/>
                <w:i/>
                <w:sz w:val="20"/>
                <w:lang w:val="it-IT"/>
              </w:rPr>
            </w:pPr>
            <w:r w:rsidRPr="0025243E">
              <w:rPr>
                <w:rFonts w:ascii="Times New Roman" w:hAnsi="Times New Roman"/>
                <w:sz w:val="20"/>
                <w:lang w:val="it-IT"/>
              </w:rPr>
              <w:t>edeme, edeme periferice, durere, febră, durere toracică, secreţii la nivelul plăgii</w:t>
            </w:r>
          </w:p>
        </w:tc>
        <w:tc>
          <w:tcPr>
            <w:tcW w:w="2551" w:type="dxa"/>
            <w:tcBorders>
              <w:top w:val="single" w:sz="4" w:space="0" w:color="auto"/>
              <w:left w:val="single" w:sz="4" w:space="0" w:color="auto"/>
              <w:bottom w:val="single" w:sz="4" w:space="0" w:color="auto"/>
              <w:right w:val="single" w:sz="4" w:space="0" w:color="auto"/>
            </w:tcBorders>
          </w:tcPr>
          <w:p w14:paraId="39A4D266" w14:textId="77777777" w:rsidR="0096200E" w:rsidRPr="0025243E" w:rsidRDefault="0096200E" w:rsidP="00E60022">
            <w:pPr>
              <w:pStyle w:val="Corpsdetextemarge"/>
              <w:keepNext/>
              <w:keepLines/>
              <w:widowControl w:val="0"/>
              <w:tabs>
                <w:tab w:val="left" w:pos="567"/>
              </w:tabs>
              <w:jc w:val="left"/>
              <w:rPr>
                <w:rFonts w:ascii="Times New Roman" w:hAnsi="Times New Roman"/>
                <w:noProof/>
                <w:sz w:val="20"/>
                <w:lang w:val="it-IT"/>
              </w:rPr>
            </w:pPr>
            <w:r w:rsidRPr="0025243E">
              <w:rPr>
                <w:rFonts w:ascii="Times New Roman" w:hAnsi="Times New Roman"/>
                <w:noProof/>
                <w:sz w:val="20"/>
                <w:lang w:val="it-IT"/>
              </w:rPr>
              <w:t>reac</w:t>
            </w:r>
            <w:r w:rsidR="00E30CD5" w:rsidRPr="0025243E">
              <w:rPr>
                <w:rFonts w:ascii="Times New Roman" w:hAnsi="Times New Roman"/>
                <w:noProof/>
                <w:sz w:val="20"/>
                <w:lang w:val="it-IT"/>
              </w:rPr>
              <w:t>ţ</w:t>
            </w:r>
            <w:r w:rsidRPr="0025243E">
              <w:rPr>
                <w:rFonts w:ascii="Times New Roman" w:hAnsi="Times New Roman"/>
                <w:noProof/>
                <w:sz w:val="20"/>
                <w:lang w:val="it-IT"/>
              </w:rPr>
              <w:t xml:space="preserve">ie la </w:t>
            </w:r>
            <w:r w:rsidR="00C17658" w:rsidRPr="0025243E">
              <w:rPr>
                <w:rFonts w:ascii="Times New Roman" w:hAnsi="Times New Roman"/>
                <w:noProof/>
                <w:sz w:val="20"/>
                <w:lang w:val="it-IT"/>
              </w:rPr>
              <w:t xml:space="preserve">nivelul </w:t>
            </w:r>
            <w:r w:rsidRPr="0025243E">
              <w:rPr>
                <w:rFonts w:ascii="Times New Roman" w:hAnsi="Times New Roman"/>
                <w:noProof/>
                <w:sz w:val="20"/>
                <w:lang w:val="it-IT"/>
              </w:rPr>
              <w:t>locul</w:t>
            </w:r>
            <w:r w:rsidR="00C17658" w:rsidRPr="0025243E">
              <w:rPr>
                <w:rFonts w:ascii="Times New Roman" w:hAnsi="Times New Roman"/>
                <w:noProof/>
                <w:sz w:val="20"/>
                <w:lang w:val="it-IT"/>
              </w:rPr>
              <w:t>ui</w:t>
            </w:r>
            <w:r w:rsidRPr="0025243E">
              <w:rPr>
                <w:rFonts w:ascii="Times New Roman" w:hAnsi="Times New Roman"/>
                <w:noProof/>
                <w:sz w:val="20"/>
                <w:lang w:val="it-IT"/>
              </w:rPr>
              <w:t xml:space="preserve"> de administrare, </w:t>
            </w:r>
            <w:r w:rsidRPr="001A0F02">
              <w:rPr>
                <w:rFonts w:ascii="Times New Roman" w:hAnsi="Times New Roman"/>
                <w:sz w:val="20"/>
                <w:lang w:val="it-IT"/>
              </w:rPr>
              <w:t>durere la nivelul piciorului</w:t>
            </w:r>
            <w:r w:rsidRPr="0025243E">
              <w:rPr>
                <w:rFonts w:ascii="Times New Roman" w:hAnsi="Times New Roman"/>
                <w:noProof/>
                <w:sz w:val="20"/>
                <w:lang w:val="it-IT"/>
              </w:rPr>
              <w:t xml:space="preserve">, oboseală, </w:t>
            </w:r>
            <w:r w:rsidR="00C17658" w:rsidRPr="0025243E">
              <w:rPr>
                <w:rFonts w:ascii="Times New Roman" w:hAnsi="Times New Roman"/>
                <w:noProof/>
                <w:sz w:val="20"/>
                <w:lang w:val="it-IT"/>
              </w:rPr>
              <w:t>eritem facial tranzitoriu</w:t>
            </w:r>
            <w:r w:rsidRPr="0025243E">
              <w:rPr>
                <w:rFonts w:ascii="Times New Roman" w:hAnsi="Times New Roman"/>
                <w:noProof/>
                <w:sz w:val="20"/>
                <w:lang w:val="it-IT"/>
              </w:rPr>
              <w:t>, sincopă, bufeuri, edem genital</w:t>
            </w:r>
          </w:p>
        </w:tc>
      </w:tr>
    </w:tbl>
    <w:p w14:paraId="42508E92" w14:textId="77777777" w:rsidR="0096200E" w:rsidRPr="00E55968" w:rsidRDefault="0096200E" w:rsidP="00E60022">
      <w:pPr>
        <w:numPr>
          <w:ilvl w:val="12"/>
          <w:numId w:val="0"/>
        </w:numPr>
        <w:tabs>
          <w:tab w:val="left" w:pos="567"/>
        </w:tabs>
        <w:rPr>
          <w:i/>
          <w:iCs/>
          <w:szCs w:val="22"/>
        </w:rPr>
      </w:pPr>
      <w:r w:rsidRPr="00E55968">
        <w:rPr>
          <w:i/>
          <w:iCs/>
          <w:szCs w:val="22"/>
          <w:vertAlign w:val="superscript"/>
        </w:rPr>
        <w:t>(1)</w:t>
      </w:r>
      <w:r w:rsidRPr="00E55968">
        <w:rPr>
          <w:i/>
          <w:iCs/>
          <w:szCs w:val="22"/>
        </w:rPr>
        <w:t xml:space="preserve"> Anp reprezintă azotul n</w:t>
      </w:r>
      <w:r w:rsidR="00C17658">
        <w:rPr>
          <w:i/>
          <w:iCs/>
          <w:szCs w:val="22"/>
        </w:rPr>
        <w:t>on-</w:t>
      </w:r>
      <w:r w:rsidRPr="00E55968">
        <w:rPr>
          <w:i/>
          <w:iCs/>
          <w:szCs w:val="22"/>
        </w:rPr>
        <w:t>proteic, cum este cel din uree, acid uric, aminoacizi etc.</w:t>
      </w:r>
    </w:p>
    <w:p w14:paraId="277A3BE7" w14:textId="77777777" w:rsidR="0096200E" w:rsidRPr="00BA4E65" w:rsidRDefault="0096200E" w:rsidP="00E60022">
      <w:pPr>
        <w:rPr>
          <w:i/>
          <w:iCs/>
          <w:szCs w:val="22"/>
        </w:rPr>
      </w:pPr>
      <w:r w:rsidRPr="00E55968">
        <w:rPr>
          <w:i/>
          <w:iCs/>
          <w:szCs w:val="22"/>
        </w:rPr>
        <w:t>* Reacţii adverse au apărut la doze mai mari: 5 mg</w:t>
      </w:r>
      <w:r w:rsidRPr="00BA4E65">
        <w:rPr>
          <w:i/>
          <w:iCs/>
          <w:szCs w:val="22"/>
        </w:rPr>
        <w:t>/0,4 ml, 7,</w:t>
      </w:r>
      <w:r w:rsidRPr="00E55968">
        <w:rPr>
          <w:i/>
          <w:iCs/>
          <w:szCs w:val="22"/>
        </w:rPr>
        <w:t>5 mg</w:t>
      </w:r>
      <w:r w:rsidRPr="00BA4E65">
        <w:rPr>
          <w:i/>
          <w:iCs/>
          <w:szCs w:val="22"/>
        </w:rPr>
        <w:t xml:space="preserve">/0,6 ml şi </w:t>
      </w:r>
      <w:r w:rsidRPr="00E55968">
        <w:rPr>
          <w:i/>
          <w:iCs/>
          <w:szCs w:val="22"/>
        </w:rPr>
        <w:t>10 mg</w:t>
      </w:r>
      <w:r w:rsidRPr="00BA4E65">
        <w:rPr>
          <w:i/>
          <w:iCs/>
          <w:szCs w:val="22"/>
        </w:rPr>
        <w:t>/0,8 ml.</w:t>
      </w:r>
    </w:p>
    <w:p w14:paraId="1758D4A1" w14:textId="77777777" w:rsidR="00300922" w:rsidRPr="008F161F" w:rsidRDefault="00300922" w:rsidP="00E60022">
      <w:pPr>
        <w:rPr>
          <w:szCs w:val="22"/>
        </w:rPr>
      </w:pPr>
    </w:p>
    <w:p w14:paraId="45E1D172" w14:textId="77777777" w:rsidR="00300922" w:rsidRPr="00E55968" w:rsidRDefault="00300922" w:rsidP="00E60022">
      <w:pPr>
        <w:autoSpaceDE w:val="0"/>
        <w:autoSpaceDN w:val="0"/>
        <w:adjustRightInd w:val="0"/>
        <w:rPr>
          <w:szCs w:val="22"/>
          <w:lang w:eastAsia="en-GB"/>
        </w:rPr>
      </w:pPr>
      <w:r w:rsidRPr="00E55968">
        <w:rPr>
          <w:szCs w:val="22"/>
          <w:u w:val="single"/>
        </w:rPr>
        <w:t>Arixtra 2,5 mg/0,5 ml</w:t>
      </w:r>
    </w:p>
    <w:p w14:paraId="032CDBA8" w14:textId="77777777" w:rsidR="003764FB" w:rsidRPr="00E55968" w:rsidRDefault="003764FB" w:rsidP="00E60022">
      <w:pPr>
        <w:autoSpaceDE w:val="0"/>
        <w:autoSpaceDN w:val="0"/>
        <w:adjustRightInd w:val="0"/>
        <w:rPr>
          <w:szCs w:val="22"/>
          <w:lang w:eastAsia="en-GB"/>
        </w:rPr>
      </w:pPr>
      <w:r w:rsidRPr="00E55968">
        <w:rPr>
          <w:szCs w:val="22"/>
          <w:lang w:eastAsia="en-GB"/>
        </w:rPr>
        <w:t>Hemoragia a fost un eveniment advers frecvent raportat în cazul pacienţilor cu AI/</w:t>
      </w:r>
      <w:smartTag w:uri="urn:schemas-microsoft-com:office:smarttags" w:element="stockticker">
        <w:r w:rsidRPr="00E55968">
          <w:rPr>
            <w:szCs w:val="22"/>
            <w:lang w:eastAsia="en-GB"/>
          </w:rPr>
          <w:t>IMA</w:t>
        </w:r>
      </w:smartTag>
      <w:r w:rsidRPr="00E55968">
        <w:rPr>
          <w:szCs w:val="22"/>
          <w:lang w:eastAsia="en-GB"/>
        </w:rPr>
        <w:t xml:space="preserve"> NonST şi </w:t>
      </w:r>
      <w:smartTag w:uri="urn:schemas-microsoft-com:office:smarttags" w:element="stockticker">
        <w:r w:rsidRPr="00E55968">
          <w:rPr>
            <w:szCs w:val="22"/>
            <w:lang w:eastAsia="en-GB"/>
          </w:rPr>
          <w:t>IMA</w:t>
        </w:r>
      </w:smartTag>
      <w:r w:rsidRPr="00E55968">
        <w:rPr>
          <w:szCs w:val="22"/>
          <w:lang w:eastAsia="en-GB"/>
        </w:rPr>
        <w:t xml:space="preserve"> ST. În studiul de Fază </w:t>
      </w:r>
      <w:smartTag w:uri="urn:schemas-microsoft-com:office:smarttags" w:element="stockticker">
        <w:r w:rsidRPr="00E55968">
          <w:rPr>
            <w:szCs w:val="22"/>
            <w:lang w:eastAsia="en-GB"/>
          </w:rPr>
          <w:t>III</w:t>
        </w:r>
      </w:smartTag>
      <w:r w:rsidRPr="00E55968">
        <w:rPr>
          <w:szCs w:val="22"/>
          <w:lang w:eastAsia="en-GB"/>
        </w:rPr>
        <w:t xml:space="preserve"> AI/</w:t>
      </w:r>
      <w:smartTag w:uri="urn:schemas-microsoft-com:office:smarttags" w:element="stockticker">
        <w:r w:rsidRPr="00E55968">
          <w:rPr>
            <w:szCs w:val="22"/>
            <w:lang w:eastAsia="en-GB"/>
          </w:rPr>
          <w:t>IMA</w:t>
        </w:r>
      </w:smartTag>
      <w:r w:rsidRPr="00E55968">
        <w:rPr>
          <w:szCs w:val="22"/>
          <w:lang w:eastAsia="en-GB"/>
        </w:rPr>
        <w:t xml:space="preserve"> NonST, incidenţa hemoragiilor majore a fost de 2,1% (fondaparinux) comparativ cu 4,1% (enoxaparină) până în ziua 9 inclusiv, iar în studiul de Fază </w:t>
      </w:r>
      <w:smartTag w:uri="urn:schemas-microsoft-com:office:smarttags" w:element="stockticker">
        <w:r w:rsidRPr="00E55968">
          <w:rPr>
            <w:szCs w:val="22"/>
            <w:lang w:eastAsia="en-GB"/>
          </w:rPr>
          <w:t>III</w:t>
        </w:r>
      </w:smartTag>
      <w:r w:rsidRPr="00E55968">
        <w:rPr>
          <w:szCs w:val="22"/>
          <w:lang w:eastAsia="en-GB"/>
        </w:rPr>
        <w:t xml:space="preserve"> </w:t>
      </w:r>
      <w:smartTag w:uri="urn:schemas-microsoft-com:office:smarttags" w:element="stockticker">
        <w:r w:rsidRPr="00E55968">
          <w:rPr>
            <w:szCs w:val="22"/>
            <w:lang w:eastAsia="en-GB"/>
          </w:rPr>
          <w:t>IMA</w:t>
        </w:r>
      </w:smartTag>
      <w:r w:rsidRPr="00E55968">
        <w:rPr>
          <w:szCs w:val="22"/>
          <w:lang w:eastAsia="en-GB"/>
        </w:rPr>
        <w:t xml:space="preserve"> ST, incidenţa hemoragiilor severe cu modificarea criteriului TIMI a fost de 1,1% (fondaparinux) comparativ cu 1,4% (control [HNF/placebo]) până în ziua 9, inclusiv.</w:t>
      </w:r>
    </w:p>
    <w:p w14:paraId="6AF37C51" w14:textId="77777777" w:rsidR="003764FB" w:rsidRPr="001A0F02" w:rsidRDefault="003764FB" w:rsidP="00E60022">
      <w:pPr>
        <w:autoSpaceDE w:val="0"/>
        <w:autoSpaceDN w:val="0"/>
        <w:adjustRightInd w:val="0"/>
        <w:rPr>
          <w:szCs w:val="22"/>
          <w:lang w:eastAsia="en-GB"/>
        </w:rPr>
      </w:pPr>
      <w:r w:rsidRPr="001A0F02">
        <w:rPr>
          <w:szCs w:val="22"/>
          <w:lang w:eastAsia="en-GB"/>
        </w:rPr>
        <w:t xml:space="preserve">În studiul de Fază </w:t>
      </w:r>
      <w:smartTag w:uri="urn:schemas-microsoft-com:office:smarttags" w:element="stockticker">
        <w:r w:rsidRPr="001A0F02">
          <w:rPr>
            <w:szCs w:val="22"/>
            <w:lang w:eastAsia="en-GB"/>
          </w:rPr>
          <w:t>III</w:t>
        </w:r>
      </w:smartTag>
      <w:r w:rsidRPr="001A0F02">
        <w:rPr>
          <w:szCs w:val="22"/>
          <w:lang w:eastAsia="en-GB"/>
        </w:rPr>
        <w:t xml:space="preserve"> AI/</w:t>
      </w:r>
      <w:smartTag w:uri="urn:schemas-microsoft-com:office:smarttags" w:element="stockticker">
        <w:r w:rsidRPr="001A0F02">
          <w:rPr>
            <w:szCs w:val="22"/>
            <w:lang w:eastAsia="en-GB"/>
          </w:rPr>
          <w:t>IMA</w:t>
        </w:r>
      </w:smartTag>
      <w:r w:rsidRPr="001A0F02">
        <w:rPr>
          <w:szCs w:val="22"/>
          <w:lang w:eastAsia="en-GB"/>
        </w:rPr>
        <w:t xml:space="preserve"> NonST, cele mai frecvent raportate evenimente adverse non-hemoragice (raportate de cel puţin 1% din subiecţii cărora li s-a administrat tratament cu fondaparinux) au fost cefaleea, durerile toracice şi fibrilaţia atrială.</w:t>
      </w:r>
    </w:p>
    <w:p w14:paraId="19F529CA" w14:textId="77777777" w:rsidR="00B0478A" w:rsidRPr="00E55968" w:rsidRDefault="003764FB" w:rsidP="00E60022">
      <w:pPr>
        <w:numPr>
          <w:ilvl w:val="12"/>
          <w:numId w:val="0"/>
        </w:numPr>
        <w:tabs>
          <w:tab w:val="left" w:pos="567"/>
        </w:tabs>
        <w:rPr>
          <w:szCs w:val="22"/>
          <w:lang w:eastAsia="en-GB"/>
        </w:rPr>
      </w:pPr>
      <w:r w:rsidRPr="00E55968">
        <w:rPr>
          <w:szCs w:val="22"/>
          <w:lang w:eastAsia="en-GB"/>
        </w:rPr>
        <w:t xml:space="preserve">În studiul de Fază </w:t>
      </w:r>
      <w:smartTag w:uri="urn:schemas-microsoft-com:office:smarttags" w:element="stockticker">
        <w:r w:rsidRPr="00E55968">
          <w:rPr>
            <w:szCs w:val="22"/>
            <w:lang w:eastAsia="en-GB"/>
          </w:rPr>
          <w:t>III</w:t>
        </w:r>
      </w:smartTag>
      <w:r w:rsidRPr="00E55968">
        <w:rPr>
          <w:szCs w:val="22"/>
          <w:lang w:eastAsia="en-GB"/>
        </w:rPr>
        <w:t xml:space="preserve"> </w:t>
      </w:r>
      <w:smartTag w:uri="urn:schemas-microsoft-com:office:smarttags" w:element="stockticker">
        <w:r w:rsidRPr="00E55968">
          <w:rPr>
            <w:szCs w:val="22"/>
            <w:lang w:eastAsia="en-GB"/>
          </w:rPr>
          <w:t>IMA</w:t>
        </w:r>
      </w:smartTag>
      <w:r w:rsidRPr="00E55968">
        <w:rPr>
          <w:szCs w:val="22"/>
          <w:lang w:eastAsia="en-GB"/>
        </w:rPr>
        <w:t xml:space="preserve"> ST, cele mai frecvent raportate evenimente adverse non-hemoragice (raportate de cel puţin 1% din subiecţii cărora li s-a administrat tratament cu fondaparinux) au fost fibrilaţia atrială, febra, durerile toracice, cefaleea, tahicardia ventriculară, vărsăturile şi hipotensiunea arterială.</w:t>
      </w:r>
    </w:p>
    <w:p w14:paraId="6D50E640" w14:textId="77777777" w:rsidR="00B0478A" w:rsidRPr="00E55968" w:rsidRDefault="00B0478A" w:rsidP="00E60022">
      <w:pPr>
        <w:numPr>
          <w:ilvl w:val="12"/>
          <w:numId w:val="0"/>
        </w:numPr>
        <w:tabs>
          <w:tab w:val="left" w:pos="567"/>
        </w:tabs>
        <w:rPr>
          <w:szCs w:val="22"/>
          <w:lang w:eastAsia="en-GB"/>
        </w:rPr>
      </w:pPr>
    </w:p>
    <w:p w14:paraId="539E041C" w14:textId="2CA2386B" w:rsidR="0091171A" w:rsidRPr="00E55968" w:rsidRDefault="0091171A" w:rsidP="00E60022">
      <w:pPr>
        <w:rPr>
          <w:szCs w:val="22"/>
        </w:rPr>
      </w:pPr>
      <w:r w:rsidRPr="00E55968">
        <w:rPr>
          <w:szCs w:val="22"/>
          <w:u w:val="single"/>
        </w:rPr>
        <w:t>Raportarea reacţiilor adverse suspectate</w:t>
      </w:r>
      <w:r w:rsidRPr="00E55968">
        <w:rPr>
          <w:szCs w:val="22"/>
        </w:rPr>
        <w:br/>
      </w:r>
      <w:r w:rsidR="00710197" w:rsidRPr="00E55968">
        <w:rPr>
          <w:szCs w:val="22"/>
        </w:rPr>
        <w:t>Este importantă r</w:t>
      </w:r>
      <w:r w:rsidRPr="00E55968">
        <w:rPr>
          <w:szCs w:val="22"/>
        </w:rPr>
        <w:t>aportarea reacţiilor adverse suspectate, după autorizarea medicamentului</w:t>
      </w:r>
      <w:r w:rsidR="00710197" w:rsidRPr="00E55968">
        <w:rPr>
          <w:szCs w:val="22"/>
        </w:rPr>
        <w:t>.</w:t>
      </w:r>
      <w:r w:rsidRPr="00E55968">
        <w:rPr>
          <w:szCs w:val="22"/>
        </w:rPr>
        <w:t xml:space="preserve"> Acest lucru permite monitorizarea continuă a raportului beneficiu/risc al medicamentului. Profesioniştii din </w:t>
      </w:r>
      <w:r w:rsidRPr="00E55968">
        <w:rPr>
          <w:szCs w:val="22"/>
        </w:rPr>
        <w:lastRenderedPageBreak/>
        <w:t xml:space="preserve">domeniul sănătăţii sunt rugaţi să raporteze orice reacţie adversă suspectată prin intermediul </w:t>
      </w:r>
      <w:r w:rsidRPr="005E6C4C">
        <w:rPr>
          <w:szCs w:val="22"/>
          <w:highlight w:val="lightGray"/>
        </w:rPr>
        <w:t xml:space="preserve">sistemului naţional de raportare, </w:t>
      </w:r>
      <w:r w:rsidR="00710197" w:rsidRPr="005E6C4C">
        <w:rPr>
          <w:szCs w:val="22"/>
          <w:highlight w:val="lightGray"/>
        </w:rPr>
        <w:t xml:space="preserve">astfel </w:t>
      </w:r>
      <w:r w:rsidRPr="005E6C4C">
        <w:rPr>
          <w:szCs w:val="22"/>
          <w:highlight w:val="lightGray"/>
        </w:rPr>
        <w:t xml:space="preserve">este menţionat în </w:t>
      </w:r>
      <w:r w:rsidR="00446332">
        <w:fldChar w:fldCharType="begin"/>
      </w:r>
      <w:r w:rsidR="00446332">
        <w:instrText>HYPERLINK "https://www.ema.europa.eu/documents/template-form/qrd-appendix-v-adverse-drug-reaction-reporting-details_en.docx"</w:instrText>
      </w:r>
      <w:r w:rsidR="00446332">
        <w:fldChar w:fldCharType="separate"/>
      </w:r>
      <w:r w:rsidRPr="00D11202">
        <w:rPr>
          <w:rStyle w:val="Hyperlink"/>
          <w:szCs w:val="22"/>
          <w:highlight w:val="lightGray"/>
        </w:rPr>
        <w:t>Anexa V</w:t>
      </w:r>
      <w:r w:rsidR="00446332">
        <w:rPr>
          <w:rStyle w:val="Hyperlink"/>
          <w:szCs w:val="22"/>
          <w:highlight w:val="lightGray"/>
        </w:rPr>
        <w:fldChar w:fldCharType="end"/>
      </w:r>
      <w:r w:rsidRPr="00E55968">
        <w:rPr>
          <w:szCs w:val="22"/>
        </w:rPr>
        <w:t>.</w:t>
      </w:r>
    </w:p>
    <w:p w14:paraId="70107E82" w14:textId="77777777" w:rsidR="003764FB" w:rsidRPr="00E55968" w:rsidRDefault="003764FB" w:rsidP="00E60022">
      <w:pPr>
        <w:numPr>
          <w:ilvl w:val="12"/>
          <w:numId w:val="0"/>
        </w:numPr>
        <w:tabs>
          <w:tab w:val="left" w:pos="567"/>
        </w:tabs>
        <w:rPr>
          <w:color w:val="000000"/>
          <w:szCs w:val="22"/>
        </w:rPr>
      </w:pPr>
    </w:p>
    <w:p w14:paraId="43D24759" w14:textId="77777777" w:rsidR="003764FB" w:rsidRPr="00E55968" w:rsidRDefault="003764FB" w:rsidP="00E60022">
      <w:pPr>
        <w:numPr>
          <w:ilvl w:val="12"/>
          <w:numId w:val="0"/>
        </w:numPr>
        <w:tabs>
          <w:tab w:val="left" w:pos="567"/>
        </w:tabs>
        <w:rPr>
          <w:color w:val="000000"/>
          <w:szCs w:val="22"/>
        </w:rPr>
      </w:pPr>
      <w:r w:rsidRPr="00E55968">
        <w:rPr>
          <w:b/>
          <w:color w:val="000000"/>
          <w:szCs w:val="22"/>
        </w:rPr>
        <w:t>4.9</w:t>
      </w:r>
      <w:r w:rsidRPr="00E55968">
        <w:rPr>
          <w:b/>
          <w:color w:val="000000"/>
          <w:szCs w:val="22"/>
        </w:rPr>
        <w:tab/>
      </w:r>
      <w:r w:rsidRPr="001A0F02">
        <w:rPr>
          <w:b/>
          <w:szCs w:val="22"/>
        </w:rPr>
        <w:t>Supradozaj</w:t>
      </w:r>
    </w:p>
    <w:p w14:paraId="75080090" w14:textId="77777777" w:rsidR="003764FB" w:rsidRPr="001A0F02" w:rsidRDefault="003764FB" w:rsidP="00E60022">
      <w:pPr>
        <w:pStyle w:val="Corpsdetextemarge"/>
        <w:numPr>
          <w:ilvl w:val="12"/>
          <w:numId w:val="0"/>
        </w:numPr>
        <w:tabs>
          <w:tab w:val="left" w:pos="567"/>
        </w:tabs>
        <w:jc w:val="left"/>
        <w:rPr>
          <w:rFonts w:ascii="Times New Roman" w:hAnsi="Times New Roman"/>
          <w:color w:val="000000"/>
          <w:sz w:val="22"/>
          <w:szCs w:val="22"/>
          <w:lang w:val="ro-RO"/>
        </w:rPr>
      </w:pPr>
    </w:p>
    <w:p w14:paraId="4F0A8F58" w14:textId="77777777" w:rsidR="003764FB" w:rsidRPr="00E55968" w:rsidRDefault="003764FB" w:rsidP="00E60022">
      <w:pPr>
        <w:rPr>
          <w:szCs w:val="22"/>
        </w:rPr>
      </w:pPr>
      <w:r w:rsidRPr="00E55968">
        <w:rPr>
          <w:szCs w:val="22"/>
        </w:rPr>
        <w:t xml:space="preserve">Dozele de </w:t>
      </w:r>
      <w:r w:rsidRPr="00E55968">
        <w:rPr>
          <w:noProof/>
          <w:szCs w:val="22"/>
        </w:rPr>
        <w:t xml:space="preserve">fondaparinux </w:t>
      </w:r>
      <w:r w:rsidRPr="00E55968">
        <w:rPr>
          <w:szCs w:val="22"/>
        </w:rPr>
        <w:t>mai mari decât cele recomandate pot duce la creşterea riscului de sângerare. Nu este cunoscut un antidot pentru fondaparinux.</w:t>
      </w:r>
    </w:p>
    <w:p w14:paraId="632A06B2" w14:textId="77777777" w:rsidR="003764FB" w:rsidRPr="00E55968" w:rsidRDefault="003764FB" w:rsidP="00E60022">
      <w:pPr>
        <w:rPr>
          <w:szCs w:val="22"/>
        </w:rPr>
      </w:pPr>
    </w:p>
    <w:p w14:paraId="5E4FD1CC" w14:textId="77777777" w:rsidR="003764FB" w:rsidRPr="001A0F02" w:rsidRDefault="003764FB" w:rsidP="00E60022">
      <w:pPr>
        <w:pStyle w:val="Corpsdetextemarge"/>
        <w:numPr>
          <w:ilvl w:val="12"/>
          <w:numId w:val="0"/>
        </w:numPr>
        <w:tabs>
          <w:tab w:val="left" w:pos="567"/>
        </w:tabs>
        <w:rPr>
          <w:rFonts w:ascii="Times New Roman" w:hAnsi="Times New Roman"/>
          <w:color w:val="000000"/>
          <w:sz w:val="22"/>
          <w:szCs w:val="22"/>
          <w:lang w:val="ro-RO"/>
        </w:rPr>
      </w:pPr>
      <w:r w:rsidRPr="001A0F02">
        <w:rPr>
          <w:rFonts w:ascii="Times New Roman" w:hAnsi="Times New Roman"/>
          <w:color w:val="000000"/>
          <w:sz w:val="22"/>
          <w:szCs w:val="22"/>
          <w:lang w:val="ro-RO"/>
        </w:rPr>
        <w:t>Supradozajul asociat cu complicaţii hemoragice impune întreruperea tratamentului şi identificarea etiologiei principale a sângerării. Trebuie instituită terapie adecvată, cum ar fi hemostaza chirurgicală, transfuzii sanguine, transfuzii cu plasmă proaspătă, plasmafereza.</w:t>
      </w:r>
    </w:p>
    <w:p w14:paraId="373077F8" w14:textId="77777777" w:rsidR="003764FB" w:rsidRPr="001A0F02" w:rsidRDefault="003764FB" w:rsidP="00E60022">
      <w:pPr>
        <w:pStyle w:val="Corpsdetextemarge"/>
        <w:numPr>
          <w:ilvl w:val="12"/>
          <w:numId w:val="0"/>
        </w:numPr>
        <w:tabs>
          <w:tab w:val="left" w:pos="567"/>
        </w:tabs>
        <w:rPr>
          <w:rFonts w:ascii="Times New Roman" w:hAnsi="Times New Roman"/>
          <w:sz w:val="22"/>
          <w:szCs w:val="22"/>
          <w:lang w:val="ro-RO"/>
        </w:rPr>
      </w:pPr>
    </w:p>
    <w:p w14:paraId="59773E68" w14:textId="77777777" w:rsidR="003764FB" w:rsidRPr="00E55968" w:rsidRDefault="003764FB" w:rsidP="00E60022">
      <w:pPr>
        <w:numPr>
          <w:ilvl w:val="12"/>
          <w:numId w:val="0"/>
        </w:numPr>
        <w:tabs>
          <w:tab w:val="left" w:pos="567"/>
        </w:tabs>
        <w:rPr>
          <w:color w:val="000000"/>
          <w:szCs w:val="22"/>
        </w:rPr>
      </w:pPr>
    </w:p>
    <w:p w14:paraId="4EA20967" w14:textId="77777777" w:rsidR="003764FB" w:rsidRPr="00E55968" w:rsidRDefault="003764FB" w:rsidP="00E60022">
      <w:pPr>
        <w:numPr>
          <w:ilvl w:val="12"/>
          <w:numId w:val="0"/>
        </w:numPr>
        <w:tabs>
          <w:tab w:val="left" w:pos="567"/>
        </w:tabs>
        <w:rPr>
          <w:color w:val="000000"/>
          <w:szCs w:val="22"/>
        </w:rPr>
      </w:pPr>
      <w:r w:rsidRPr="00E55968">
        <w:rPr>
          <w:b/>
          <w:color w:val="000000"/>
          <w:szCs w:val="22"/>
        </w:rPr>
        <w:t>5.</w:t>
      </w:r>
      <w:r w:rsidRPr="00E55968">
        <w:rPr>
          <w:b/>
          <w:color w:val="000000"/>
          <w:szCs w:val="22"/>
        </w:rPr>
        <w:tab/>
      </w:r>
      <w:r w:rsidRPr="00E55968">
        <w:rPr>
          <w:b/>
          <w:szCs w:val="22"/>
        </w:rPr>
        <w:t>PROPRIETĂŢI FARMACOLOGICE</w:t>
      </w:r>
    </w:p>
    <w:p w14:paraId="394F844B" w14:textId="77777777" w:rsidR="003764FB" w:rsidRPr="00E55968" w:rsidRDefault="003764FB" w:rsidP="00E60022">
      <w:pPr>
        <w:numPr>
          <w:ilvl w:val="12"/>
          <w:numId w:val="0"/>
        </w:numPr>
        <w:tabs>
          <w:tab w:val="left" w:pos="567"/>
        </w:tabs>
        <w:rPr>
          <w:color w:val="000000"/>
          <w:szCs w:val="22"/>
        </w:rPr>
      </w:pPr>
    </w:p>
    <w:p w14:paraId="3A92FCD9" w14:textId="77777777" w:rsidR="003764FB" w:rsidRPr="00E55968" w:rsidRDefault="003764FB" w:rsidP="00E60022">
      <w:pPr>
        <w:numPr>
          <w:ilvl w:val="12"/>
          <w:numId w:val="0"/>
        </w:numPr>
        <w:tabs>
          <w:tab w:val="left" w:pos="567"/>
        </w:tabs>
        <w:ind w:left="567" w:hanging="567"/>
        <w:rPr>
          <w:color w:val="000000"/>
          <w:szCs w:val="22"/>
        </w:rPr>
      </w:pPr>
      <w:r w:rsidRPr="00E55968">
        <w:rPr>
          <w:b/>
          <w:color w:val="000000"/>
          <w:szCs w:val="22"/>
        </w:rPr>
        <w:t xml:space="preserve">5.1 </w:t>
      </w:r>
      <w:r w:rsidRPr="00E55968">
        <w:rPr>
          <w:b/>
          <w:color w:val="000000"/>
          <w:szCs w:val="22"/>
        </w:rPr>
        <w:tab/>
      </w:r>
      <w:r w:rsidRPr="00E55968">
        <w:rPr>
          <w:b/>
          <w:szCs w:val="22"/>
        </w:rPr>
        <w:t>Proprietăţi farmacodinamice</w:t>
      </w:r>
    </w:p>
    <w:p w14:paraId="33FAF53D" w14:textId="77777777" w:rsidR="003764FB" w:rsidRPr="00E55968" w:rsidRDefault="003764FB" w:rsidP="00E60022">
      <w:pPr>
        <w:numPr>
          <w:ilvl w:val="12"/>
          <w:numId w:val="0"/>
        </w:numPr>
        <w:tabs>
          <w:tab w:val="left" w:pos="567"/>
        </w:tabs>
        <w:rPr>
          <w:color w:val="000000"/>
          <w:szCs w:val="22"/>
        </w:rPr>
      </w:pPr>
    </w:p>
    <w:p w14:paraId="3D9EE7EC" w14:textId="77777777" w:rsidR="003764FB" w:rsidRPr="00E55968" w:rsidRDefault="003764FB" w:rsidP="00E60022">
      <w:pPr>
        <w:numPr>
          <w:ilvl w:val="12"/>
          <w:numId w:val="0"/>
        </w:numPr>
        <w:tabs>
          <w:tab w:val="left" w:pos="567"/>
        </w:tabs>
        <w:rPr>
          <w:color w:val="000000"/>
          <w:szCs w:val="22"/>
        </w:rPr>
      </w:pPr>
      <w:r w:rsidRPr="00E55968">
        <w:rPr>
          <w:szCs w:val="22"/>
        </w:rPr>
        <w:t>Grupa farmacoterapeutică</w:t>
      </w:r>
      <w:r w:rsidRPr="00E55968">
        <w:rPr>
          <w:color w:val="000000"/>
          <w:szCs w:val="22"/>
        </w:rPr>
        <w:t xml:space="preserve">: </w:t>
      </w:r>
      <w:r w:rsidRPr="00E55968">
        <w:rPr>
          <w:szCs w:val="22"/>
        </w:rPr>
        <w:t>medicamente antitrombotice.</w:t>
      </w:r>
    </w:p>
    <w:p w14:paraId="14341C82" w14:textId="77777777" w:rsidR="003764FB" w:rsidRPr="00E55968" w:rsidRDefault="003764FB" w:rsidP="00E60022">
      <w:pPr>
        <w:numPr>
          <w:ilvl w:val="12"/>
          <w:numId w:val="0"/>
        </w:numPr>
        <w:tabs>
          <w:tab w:val="left" w:pos="567"/>
        </w:tabs>
        <w:rPr>
          <w:color w:val="000000"/>
          <w:szCs w:val="22"/>
        </w:rPr>
      </w:pPr>
      <w:r w:rsidRPr="00E55968">
        <w:rPr>
          <w:szCs w:val="22"/>
        </w:rPr>
        <w:t>Codul ATC</w:t>
      </w:r>
      <w:r w:rsidRPr="00E55968">
        <w:rPr>
          <w:color w:val="000000"/>
          <w:szCs w:val="22"/>
        </w:rPr>
        <w:t xml:space="preserve">: </w:t>
      </w:r>
      <w:r w:rsidRPr="00E55968">
        <w:rPr>
          <w:caps/>
          <w:color w:val="000000"/>
          <w:szCs w:val="22"/>
        </w:rPr>
        <w:t>B01AX05</w:t>
      </w:r>
    </w:p>
    <w:p w14:paraId="2E365D8D" w14:textId="77777777" w:rsidR="003764FB" w:rsidRPr="00E55968" w:rsidRDefault="003764FB" w:rsidP="00E60022">
      <w:pPr>
        <w:pStyle w:val="Corpsdetextemarge"/>
        <w:numPr>
          <w:ilvl w:val="12"/>
          <w:numId w:val="0"/>
        </w:numPr>
        <w:tabs>
          <w:tab w:val="left" w:pos="567"/>
        </w:tabs>
        <w:rPr>
          <w:rFonts w:ascii="Times New Roman" w:hAnsi="Times New Roman"/>
          <w:color w:val="000000"/>
          <w:sz w:val="22"/>
          <w:szCs w:val="22"/>
          <w:lang w:val="ro-RO"/>
        </w:rPr>
      </w:pPr>
    </w:p>
    <w:p w14:paraId="76AFB825" w14:textId="77777777" w:rsidR="003764FB" w:rsidRPr="00E55968" w:rsidRDefault="003764FB" w:rsidP="00E60022">
      <w:pPr>
        <w:rPr>
          <w:i/>
          <w:szCs w:val="22"/>
          <w:u w:val="single"/>
        </w:rPr>
      </w:pPr>
      <w:r w:rsidRPr="00E55968">
        <w:rPr>
          <w:i/>
          <w:szCs w:val="22"/>
          <w:u w:val="single"/>
        </w:rPr>
        <w:t>Efecte farmacodinamice</w:t>
      </w:r>
    </w:p>
    <w:p w14:paraId="4E38600C" w14:textId="77777777" w:rsidR="00906F48" w:rsidRPr="00E55968" w:rsidRDefault="00906F48" w:rsidP="00E60022">
      <w:pPr>
        <w:rPr>
          <w:szCs w:val="22"/>
        </w:rPr>
      </w:pPr>
    </w:p>
    <w:p w14:paraId="63C988E5" w14:textId="77777777" w:rsidR="003764FB" w:rsidRPr="00E55968" w:rsidRDefault="003764FB" w:rsidP="00E60022">
      <w:pPr>
        <w:rPr>
          <w:szCs w:val="22"/>
        </w:rPr>
      </w:pPr>
      <w:r w:rsidRPr="00E55968">
        <w:rPr>
          <w:szCs w:val="22"/>
        </w:rPr>
        <w:t xml:space="preserve">Fondaparinuxul este un inhibitor de sinteză, selectiv al factorului X activat (Xa). Acţiunea antitrombotică a fondaparinuxului este rezultatul inhibării selective a factorului Xa mediate de antitrombina </w:t>
      </w:r>
      <w:smartTag w:uri="urn:schemas-microsoft-com:office:smarttags" w:element="stockticker">
        <w:r w:rsidRPr="00E55968">
          <w:rPr>
            <w:szCs w:val="22"/>
          </w:rPr>
          <w:t>III</w:t>
        </w:r>
      </w:smartTag>
      <w:r w:rsidRPr="00E55968">
        <w:rPr>
          <w:szCs w:val="22"/>
        </w:rPr>
        <w:t xml:space="preserve"> (ATIII). Prin legarea selectivă de ATIII, fondaparinuxul potenţează (de aproximativ 300 de ori) </w:t>
      </w:r>
      <w:r w:rsidRPr="00E55968">
        <w:rPr>
          <w:color w:val="000000"/>
          <w:szCs w:val="22"/>
        </w:rPr>
        <w:t>inactivarea naturală</w:t>
      </w:r>
      <w:r w:rsidRPr="00E55968">
        <w:rPr>
          <w:szCs w:val="22"/>
        </w:rPr>
        <w:t xml:space="preserve"> a factorului Xa de către ATIII. Inactivarea factorului Xa întrerupe cascada coagulării sanguine şi inhibă atât formarea de trombină, cât şi dezvoltarea trombusului. Fondaparinuxul nu inactivează trombina (factorul II activat) şi nu are efect asupra trombocitelor.</w:t>
      </w:r>
    </w:p>
    <w:p w14:paraId="45959F8B" w14:textId="77777777" w:rsidR="003764FB" w:rsidRPr="00E55968" w:rsidRDefault="003764FB" w:rsidP="00E60022">
      <w:pPr>
        <w:rPr>
          <w:szCs w:val="22"/>
        </w:rPr>
      </w:pPr>
    </w:p>
    <w:p w14:paraId="181675FC" w14:textId="77777777" w:rsidR="003764FB" w:rsidRPr="00E55968" w:rsidRDefault="003764FB" w:rsidP="00E60022">
      <w:pPr>
        <w:rPr>
          <w:color w:val="000000"/>
          <w:szCs w:val="22"/>
        </w:rPr>
      </w:pPr>
      <w:r w:rsidRPr="00E55968">
        <w:rPr>
          <w:szCs w:val="22"/>
        </w:rPr>
        <w:t>În doză de 2,</w:t>
      </w:r>
      <w:r w:rsidR="00F03605" w:rsidRPr="00E55968">
        <w:rPr>
          <w:szCs w:val="22"/>
        </w:rPr>
        <w:t xml:space="preserve">5 </w:t>
      </w:r>
      <w:r w:rsidRPr="00E55968">
        <w:rPr>
          <w:szCs w:val="22"/>
        </w:rPr>
        <w:t xml:space="preserve">mg, </w:t>
      </w:r>
      <w:r w:rsidRPr="00E55968">
        <w:rPr>
          <w:noProof/>
          <w:szCs w:val="22"/>
        </w:rPr>
        <w:t xml:space="preserve">fondaparinux </w:t>
      </w:r>
      <w:r w:rsidRPr="00E55968">
        <w:rPr>
          <w:szCs w:val="22"/>
        </w:rPr>
        <w:t>nu influenţează testele de coagulare obişnuite cum sunt timpul de tromboplastină parţial activată (TTPa</w:t>
      </w:r>
      <w:r w:rsidRPr="00E55968">
        <w:rPr>
          <w:color w:val="000000"/>
          <w:szCs w:val="22"/>
        </w:rPr>
        <w:t>), timpul de coagulare activată (</w:t>
      </w:r>
      <w:smartTag w:uri="schemas-GSKSiteLocations-com/fourthcoffee" w:element="flavor">
        <w:smartTag w:uri="urn:schemas-microsoft-com:office:smarttags" w:element="stockticker">
          <w:r w:rsidRPr="00E55968">
            <w:rPr>
              <w:color w:val="000000"/>
              <w:szCs w:val="22"/>
            </w:rPr>
            <w:t>TCA</w:t>
          </w:r>
        </w:smartTag>
      </w:smartTag>
      <w:r w:rsidRPr="00E55968">
        <w:rPr>
          <w:color w:val="000000"/>
          <w:szCs w:val="22"/>
        </w:rPr>
        <w:t>) sau timpul de protrombină (TP)/ International Normalised Ratio (INR) ale plasmei, şi nici timpul de sângerare sau activitatea fibrinolitică.</w:t>
      </w:r>
      <w:r w:rsidR="00D038C5" w:rsidRPr="00E55968">
        <w:rPr>
          <w:color w:val="000000"/>
          <w:szCs w:val="22"/>
        </w:rPr>
        <w:t xml:space="preserve"> Totuşi, au fost primite raportări spontane rare de TTPa </w:t>
      </w:r>
      <w:r w:rsidR="00294144" w:rsidRPr="00E55968">
        <w:rPr>
          <w:color w:val="000000"/>
          <w:szCs w:val="22"/>
        </w:rPr>
        <w:t>prelungit</w:t>
      </w:r>
      <w:r w:rsidR="00D038C5" w:rsidRPr="00E55968">
        <w:rPr>
          <w:color w:val="000000"/>
          <w:szCs w:val="22"/>
        </w:rPr>
        <w:t>.</w:t>
      </w:r>
    </w:p>
    <w:p w14:paraId="30B8F9E6" w14:textId="77777777" w:rsidR="003764FB" w:rsidRPr="00E55968" w:rsidRDefault="003764FB" w:rsidP="00E60022">
      <w:pPr>
        <w:rPr>
          <w:color w:val="000000"/>
          <w:szCs w:val="22"/>
        </w:rPr>
      </w:pPr>
    </w:p>
    <w:p w14:paraId="4357AC9E" w14:textId="77777777" w:rsidR="003764FB" w:rsidRPr="00E55968" w:rsidRDefault="003764FB" w:rsidP="00E60022">
      <w:pPr>
        <w:rPr>
          <w:color w:val="000000"/>
          <w:szCs w:val="22"/>
        </w:rPr>
      </w:pPr>
      <w:r w:rsidRPr="00E55968">
        <w:rPr>
          <w:color w:val="000000"/>
          <w:szCs w:val="22"/>
        </w:rPr>
        <w:t>Fondaparinuxul nu determină</w:t>
      </w:r>
      <w:r w:rsidR="00397627" w:rsidRPr="00E55968">
        <w:rPr>
          <w:color w:val="000000"/>
          <w:szCs w:val="22"/>
        </w:rPr>
        <w:t>, de obicei,</w:t>
      </w:r>
      <w:r w:rsidRPr="00E55968">
        <w:rPr>
          <w:color w:val="000000"/>
          <w:szCs w:val="22"/>
        </w:rPr>
        <w:t xml:space="preserve"> reacţii încrucişate cu serul pacienţilor cu trombocitopenie indusă de heparină</w:t>
      </w:r>
      <w:r w:rsidR="00397627" w:rsidRPr="00E55968">
        <w:rPr>
          <w:color w:val="000000"/>
          <w:szCs w:val="22"/>
        </w:rPr>
        <w:t xml:space="preserve"> (TIH)</w:t>
      </w:r>
      <w:r w:rsidRPr="00E55968">
        <w:rPr>
          <w:color w:val="000000"/>
          <w:szCs w:val="22"/>
        </w:rPr>
        <w:t>.</w:t>
      </w:r>
      <w:r w:rsidR="00397627" w:rsidRPr="00E55968">
        <w:rPr>
          <w:color w:val="000000"/>
          <w:szCs w:val="22"/>
        </w:rPr>
        <w:t xml:space="preserve"> </w:t>
      </w:r>
      <w:r w:rsidR="00710197" w:rsidRPr="00E55968">
        <w:rPr>
          <w:color w:val="000000"/>
          <w:szCs w:val="22"/>
        </w:rPr>
        <w:t xml:space="preserve">Cu toate acestea, </w:t>
      </w:r>
      <w:r w:rsidR="00397627" w:rsidRPr="00E55968">
        <w:rPr>
          <w:color w:val="000000"/>
          <w:szCs w:val="22"/>
        </w:rPr>
        <w:t>au fost raportări spontane</w:t>
      </w:r>
      <w:r w:rsidR="00710197" w:rsidRPr="00E55968">
        <w:rPr>
          <w:color w:val="000000"/>
          <w:szCs w:val="22"/>
        </w:rPr>
        <w:t xml:space="preserve"> rare</w:t>
      </w:r>
      <w:r w:rsidR="00397627" w:rsidRPr="00E55968">
        <w:rPr>
          <w:color w:val="000000"/>
          <w:szCs w:val="22"/>
        </w:rPr>
        <w:t xml:space="preserve"> de TIH la pacienții tratați cu fondaparinux.</w:t>
      </w:r>
      <w:r w:rsidRPr="00E55968">
        <w:rPr>
          <w:color w:val="000000"/>
          <w:szCs w:val="22"/>
        </w:rPr>
        <w:t xml:space="preserve"> </w:t>
      </w:r>
    </w:p>
    <w:p w14:paraId="15860EDB" w14:textId="77777777" w:rsidR="003764FB" w:rsidRPr="00E55968" w:rsidRDefault="003764FB" w:rsidP="00E60022">
      <w:pPr>
        <w:pStyle w:val="EndnoteText"/>
        <w:numPr>
          <w:ilvl w:val="12"/>
          <w:numId w:val="0"/>
        </w:numPr>
        <w:tabs>
          <w:tab w:val="left" w:pos="5103"/>
        </w:tabs>
        <w:rPr>
          <w:b/>
          <w:szCs w:val="22"/>
          <w:u w:val="single"/>
          <w:lang w:val="ro-RO"/>
        </w:rPr>
      </w:pPr>
    </w:p>
    <w:p w14:paraId="52F498C9" w14:textId="77777777" w:rsidR="003764FB" w:rsidRPr="00E55968" w:rsidRDefault="003764FB" w:rsidP="00E60022">
      <w:pPr>
        <w:rPr>
          <w:i/>
          <w:szCs w:val="22"/>
          <w:u w:val="single"/>
        </w:rPr>
      </w:pPr>
      <w:r w:rsidRPr="00E55968">
        <w:rPr>
          <w:i/>
          <w:szCs w:val="22"/>
          <w:u w:val="single"/>
        </w:rPr>
        <w:t>Studii clinice</w:t>
      </w:r>
    </w:p>
    <w:p w14:paraId="0C963DD3" w14:textId="77777777" w:rsidR="003764FB" w:rsidRPr="00E55968" w:rsidRDefault="003764FB" w:rsidP="00E60022">
      <w:pPr>
        <w:rPr>
          <w:i/>
          <w:szCs w:val="22"/>
          <w:u w:val="single"/>
        </w:rPr>
      </w:pPr>
    </w:p>
    <w:p w14:paraId="7ACE8338" w14:textId="77777777" w:rsidR="003764FB" w:rsidRPr="00E55968" w:rsidRDefault="003764FB" w:rsidP="00E60022">
      <w:pPr>
        <w:rPr>
          <w:szCs w:val="22"/>
        </w:rPr>
      </w:pPr>
      <w:r w:rsidRPr="00E55968">
        <w:rPr>
          <w:b/>
          <w:szCs w:val="22"/>
        </w:rPr>
        <w:t>Prevenţia evenimentelor tromboembolice venoase (</w:t>
      </w:r>
      <w:smartTag w:uri="urn:schemas-microsoft-com:office:smarttags" w:element="stockticker">
        <w:r w:rsidRPr="00E55968">
          <w:rPr>
            <w:b/>
            <w:szCs w:val="22"/>
          </w:rPr>
          <w:t>ETV</w:t>
        </w:r>
      </w:smartTag>
      <w:r w:rsidRPr="00E55968">
        <w:rPr>
          <w:b/>
          <w:szCs w:val="22"/>
        </w:rPr>
        <w:t>) la pacienţii supuşi intervenţiilor chirurgicale ortopedice majore la nivelul membrelor inferioare trataţi timp de până la 9 zile</w:t>
      </w:r>
      <w:r w:rsidRPr="00E55968">
        <w:rPr>
          <w:szCs w:val="22"/>
        </w:rPr>
        <w:t xml:space="preserve"> Programul clinic </w:t>
      </w:r>
      <w:r w:rsidRPr="00E55968">
        <w:rPr>
          <w:noProof/>
          <w:szCs w:val="22"/>
        </w:rPr>
        <w:t xml:space="preserve">fondaparinux </w:t>
      </w:r>
      <w:r w:rsidRPr="00E55968">
        <w:rPr>
          <w:szCs w:val="22"/>
        </w:rPr>
        <w:t xml:space="preserve">a fost conceput pentru a demonstra eficacitatea </w:t>
      </w:r>
      <w:r w:rsidRPr="00E55968">
        <w:rPr>
          <w:noProof/>
          <w:szCs w:val="22"/>
        </w:rPr>
        <w:t xml:space="preserve">fondaparinux </w:t>
      </w:r>
      <w:r w:rsidRPr="00E55968">
        <w:rPr>
          <w:szCs w:val="22"/>
        </w:rPr>
        <w:t>în prevenţia evenimentelor tromboembolice venoase (</w:t>
      </w:r>
      <w:smartTag w:uri="urn:schemas-microsoft-com:office:smarttags" w:element="stockticker">
        <w:r w:rsidRPr="00E55968">
          <w:rPr>
            <w:szCs w:val="22"/>
          </w:rPr>
          <w:t>ETV</w:t>
        </w:r>
      </w:smartTag>
      <w:r w:rsidRPr="00E55968">
        <w:rPr>
          <w:szCs w:val="22"/>
        </w:rPr>
        <w:t xml:space="preserve">), adică tromboza venoasă profundă (TVP) proximală şi distală şi embolismul pulmonar (EP) la pacienţii supuşi intervenţiilor chirurgicale ortopedice majore la nivelul membrelor inferioare, cum sunt chirurgia pentru fractura de şold, chirurgia majoră de </w:t>
      </w:r>
      <w:r w:rsidRPr="00E55968">
        <w:rPr>
          <w:color w:val="000000"/>
          <w:szCs w:val="22"/>
        </w:rPr>
        <w:t xml:space="preserve">genunchi sau protezarea chirurgicală a şoldului. În cadrul studiilor clinice controlate de fază II şi </w:t>
      </w:r>
      <w:smartTag w:uri="urn:schemas-microsoft-com:office:smarttags" w:element="stockticker">
        <w:r w:rsidRPr="00E55968">
          <w:rPr>
            <w:color w:val="000000"/>
            <w:szCs w:val="22"/>
          </w:rPr>
          <w:t>III</w:t>
        </w:r>
      </w:smartTag>
      <w:r w:rsidRPr="00E55968">
        <w:rPr>
          <w:color w:val="000000"/>
          <w:szCs w:val="22"/>
        </w:rPr>
        <w:t>, au fost investigaţi peste 8000 de pacienţi (cu fractură de şold – 1711</w:t>
      </w:r>
      <w:r w:rsidRPr="00E55968">
        <w:rPr>
          <w:szCs w:val="22"/>
        </w:rPr>
        <w:t xml:space="preserve">, cu protezare de şold – 5829, cu chirurgie majoră de genunchi – 1367). </w:t>
      </w:r>
      <w:r w:rsidRPr="00E55968">
        <w:rPr>
          <w:noProof/>
          <w:szCs w:val="22"/>
        </w:rPr>
        <w:t xml:space="preserve">Fondaparinux </w:t>
      </w:r>
      <w:r w:rsidRPr="00E55968">
        <w:rPr>
          <w:szCs w:val="22"/>
        </w:rPr>
        <w:t>2,</w:t>
      </w:r>
      <w:r w:rsidR="00F03605" w:rsidRPr="00E55968">
        <w:rPr>
          <w:szCs w:val="22"/>
        </w:rPr>
        <w:t xml:space="preserve">5 </w:t>
      </w:r>
      <w:r w:rsidRPr="00E55968">
        <w:rPr>
          <w:szCs w:val="22"/>
        </w:rPr>
        <w:t>mg administrat o dată pe zi, începând la 6-8 ore postoperator a fost comparat cu enoxaparină 40 mg o dată pe zi, începând cu 12 ore înainte de intervenţie, sau 30 mg de două ori pe zi, începând la 12-24 ore după intervenţia chirurgicală.</w:t>
      </w:r>
    </w:p>
    <w:p w14:paraId="5F8CE4B1" w14:textId="77777777" w:rsidR="003764FB" w:rsidRPr="00E55968" w:rsidRDefault="003764FB" w:rsidP="00E60022">
      <w:pPr>
        <w:rPr>
          <w:szCs w:val="22"/>
        </w:rPr>
      </w:pPr>
    </w:p>
    <w:p w14:paraId="3B2E4320" w14:textId="77777777" w:rsidR="003764FB" w:rsidRPr="00E55968" w:rsidRDefault="003764FB" w:rsidP="00E60022">
      <w:pPr>
        <w:rPr>
          <w:szCs w:val="22"/>
        </w:rPr>
      </w:pPr>
      <w:r w:rsidRPr="00E55968">
        <w:rPr>
          <w:szCs w:val="22"/>
        </w:rPr>
        <w:t xml:space="preserve">În urma analizei globale a datelor obţinute din aceste studii, </w:t>
      </w:r>
      <w:r w:rsidRPr="00E55968">
        <w:rPr>
          <w:noProof/>
          <w:szCs w:val="22"/>
        </w:rPr>
        <w:t xml:space="preserve">fondaparinux </w:t>
      </w:r>
      <w:r w:rsidRPr="00E55968">
        <w:rPr>
          <w:szCs w:val="22"/>
        </w:rPr>
        <w:t xml:space="preserve">la dozele recomandate, comparativ cu enoxaparina, s-a asociat cu o scădere semnificativă (54% </w:t>
      </w:r>
      <w:r w:rsidR="006F38F6" w:rsidRPr="00E55968">
        <w:rPr>
          <w:szCs w:val="22"/>
        </w:rPr>
        <w:t>[</w:t>
      </w:r>
      <w:r w:rsidRPr="00E55968">
        <w:rPr>
          <w:szCs w:val="22"/>
        </w:rPr>
        <w:t>IÎ 95%, 44%; 63%</w:t>
      </w:r>
      <w:r w:rsidR="006F38F6" w:rsidRPr="00E55968">
        <w:rPr>
          <w:szCs w:val="22"/>
        </w:rPr>
        <w:t>]</w:t>
      </w:r>
      <w:r w:rsidRPr="00E55968">
        <w:rPr>
          <w:szCs w:val="22"/>
        </w:rPr>
        <w:t xml:space="preserve">) a frecvenţei </w:t>
      </w:r>
      <w:smartTag w:uri="urn:schemas-microsoft-com:office:smarttags" w:element="stockticker">
        <w:r w:rsidRPr="00E55968">
          <w:rPr>
            <w:szCs w:val="22"/>
          </w:rPr>
          <w:t>ETV</w:t>
        </w:r>
      </w:smartTag>
      <w:r w:rsidRPr="00E55968">
        <w:rPr>
          <w:szCs w:val="22"/>
        </w:rPr>
        <w:t xml:space="preserve">, urmărite timp de până la 11 zile postoperator, indiferent de tipul intervenţiei chirurgicale efectuate. Majoritatea evenimentelor folosite drept obiective finale au fost diagnosticate </w:t>
      </w:r>
      <w:r w:rsidRPr="00E55968">
        <w:rPr>
          <w:szCs w:val="22"/>
        </w:rPr>
        <w:lastRenderedPageBreak/>
        <w:t xml:space="preserve">printr-o flebografie programată şi au fost reprezentate în principal de TVP distală, însă a scăzut semnificativ şi incidenţa TVP proximale. Incidenţa </w:t>
      </w:r>
      <w:smartTag w:uri="urn:schemas-microsoft-com:office:smarttags" w:element="stockticker">
        <w:r w:rsidRPr="00E55968">
          <w:rPr>
            <w:szCs w:val="22"/>
          </w:rPr>
          <w:t>ETV</w:t>
        </w:r>
      </w:smartTag>
      <w:r w:rsidRPr="00E55968">
        <w:rPr>
          <w:szCs w:val="22"/>
        </w:rPr>
        <w:t xml:space="preserve"> simptomatice, inclusiv EP, nu a înregistrat diferenţe semnificative între grupurile de tratament.</w:t>
      </w:r>
    </w:p>
    <w:p w14:paraId="78D200E2" w14:textId="77777777" w:rsidR="003764FB" w:rsidRPr="00E55968" w:rsidRDefault="003764FB" w:rsidP="00E60022">
      <w:pPr>
        <w:rPr>
          <w:szCs w:val="22"/>
        </w:rPr>
      </w:pPr>
    </w:p>
    <w:p w14:paraId="2B78CB46" w14:textId="77777777" w:rsidR="003764FB" w:rsidRPr="00E55968" w:rsidRDefault="003764FB" w:rsidP="00E60022">
      <w:pPr>
        <w:rPr>
          <w:szCs w:val="22"/>
        </w:rPr>
      </w:pPr>
      <w:r w:rsidRPr="00E55968">
        <w:rPr>
          <w:szCs w:val="22"/>
        </w:rPr>
        <w:t>În studiile comparative cu enoxaparină 40 mg o dată pe zi, începând de la 12 ore postoperator, hemoragii majore au fost observate la 2,8% dintre pacienţii trataţi cu fondaparinux la dozele recomandate, faţă de 2,6 % în cazul enoxaparinei.</w:t>
      </w:r>
    </w:p>
    <w:p w14:paraId="541B08EE" w14:textId="77777777" w:rsidR="003764FB" w:rsidRPr="00E55968" w:rsidRDefault="003764FB" w:rsidP="00E60022">
      <w:pPr>
        <w:pStyle w:val="EndnoteText"/>
        <w:numPr>
          <w:ilvl w:val="12"/>
          <w:numId w:val="0"/>
        </w:numPr>
        <w:rPr>
          <w:snapToGrid w:val="0"/>
          <w:color w:val="000000"/>
          <w:szCs w:val="22"/>
          <w:lang w:val="ro-RO"/>
        </w:rPr>
      </w:pPr>
    </w:p>
    <w:p w14:paraId="2C327DC3" w14:textId="77777777" w:rsidR="003764FB" w:rsidRPr="00E55968" w:rsidRDefault="003764FB" w:rsidP="00E60022">
      <w:pPr>
        <w:rPr>
          <w:szCs w:val="22"/>
        </w:rPr>
      </w:pPr>
      <w:r w:rsidRPr="00E55968">
        <w:rPr>
          <w:b/>
          <w:szCs w:val="22"/>
        </w:rPr>
        <w:t>Prevenţia evenimentelor tromboembolice venoase (</w:t>
      </w:r>
      <w:smartTag w:uri="urn:schemas-microsoft-com:office:smarttags" w:element="stockticker">
        <w:r w:rsidRPr="00E55968">
          <w:rPr>
            <w:b/>
            <w:szCs w:val="22"/>
          </w:rPr>
          <w:t>ETV</w:t>
        </w:r>
      </w:smartTag>
      <w:r w:rsidRPr="00E55968">
        <w:rPr>
          <w:b/>
          <w:szCs w:val="22"/>
        </w:rPr>
        <w:t>) la pacienţii supuşi unei intervenţii chirurgicale pentru fractura de şold, trataţi până la 24 de zile după o profilaxie iniţială de 1 săptămână</w:t>
      </w:r>
    </w:p>
    <w:p w14:paraId="280F5983" w14:textId="77777777" w:rsidR="003764FB" w:rsidRPr="00E55968" w:rsidRDefault="003764FB" w:rsidP="00E60022">
      <w:pPr>
        <w:rPr>
          <w:szCs w:val="22"/>
        </w:rPr>
      </w:pPr>
      <w:r w:rsidRPr="00E55968">
        <w:rPr>
          <w:szCs w:val="22"/>
        </w:rPr>
        <w:t xml:space="preserve">Într-un studiu clinic randomizat, dublu orb, 737 de pacienţi au fost trataţi cu </w:t>
      </w:r>
      <w:r w:rsidRPr="00E55968">
        <w:rPr>
          <w:noProof/>
          <w:szCs w:val="22"/>
        </w:rPr>
        <w:t xml:space="preserve">fondaparinux </w:t>
      </w:r>
      <w:r w:rsidRPr="00E55968">
        <w:rPr>
          <w:szCs w:val="22"/>
        </w:rPr>
        <w:t>2,</w:t>
      </w:r>
      <w:r w:rsidR="00F03605" w:rsidRPr="00E55968">
        <w:rPr>
          <w:szCs w:val="22"/>
        </w:rPr>
        <w:t xml:space="preserve">5 </w:t>
      </w:r>
      <w:r w:rsidRPr="00E55968">
        <w:rPr>
          <w:szCs w:val="22"/>
        </w:rPr>
        <w:t xml:space="preserve">mg o dată pe zi timp de 7 +/- 1 zile după o intervenţie chirurgicală pentru fractura de şold. La finalul acestei perioade, 656 de pacienţi au fost randomizaţi să li se administreze </w:t>
      </w:r>
      <w:r w:rsidRPr="00E55968">
        <w:rPr>
          <w:noProof/>
          <w:szCs w:val="22"/>
        </w:rPr>
        <w:t xml:space="preserve">fondaparinux </w:t>
      </w:r>
      <w:r w:rsidRPr="00E55968">
        <w:rPr>
          <w:szCs w:val="22"/>
        </w:rPr>
        <w:t>2,</w:t>
      </w:r>
      <w:r w:rsidR="00F03605" w:rsidRPr="00E55968">
        <w:rPr>
          <w:szCs w:val="22"/>
        </w:rPr>
        <w:t xml:space="preserve">5 </w:t>
      </w:r>
      <w:r w:rsidRPr="00E55968">
        <w:rPr>
          <w:szCs w:val="22"/>
        </w:rPr>
        <w:t xml:space="preserve">mg o dată pe zi sau placebo pentru o perioadă suplimentară de 21 +/- 2 zile. Fondaparinux a determinat o reducere semnificativă a incidenţei gloabale a </w:t>
      </w:r>
      <w:smartTag w:uri="urn:schemas-microsoft-com:office:smarttags" w:element="stockticker">
        <w:r w:rsidRPr="00E55968">
          <w:rPr>
            <w:szCs w:val="22"/>
          </w:rPr>
          <w:t>ETV</w:t>
        </w:r>
      </w:smartTag>
      <w:r w:rsidRPr="00E55968">
        <w:rPr>
          <w:szCs w:val="22"/>
        </w:rPr>
        <w:t xml:space="preserve"> comparativ cu placebo [</w:t>
      </w:r>
      <w:r w:rsidR="00F03605" w:rsidRPr="00E55968">
        <w:rPr>
          <w:szCs w:val="22"/>
        </w:rPr>
        <w:t xml:space="preserve">3 </w:t>
      </w:r>
      <w:r w:rsidRPr="00E55968">
        <w:rPr>
          <w:szCs w:val="22"/>
        </w:rPr>
        <w:t xml:space="preserve">pacienţi (1,4%) comparativ cu 77 pacienţi (35%)]. Majoritatea (70/80) evenimentelor </w:t>
      </w:r>
      <w:smartTag w:uri="urn:schemas-microsoft-com:office:smarttags" w:element="stockticker">
        <w:r w:rsidRPr="00E55968">
          <w:rPr>
            <w:szCs w:val="22"/>
          </w:rPr>
          <w:t>ETV</w:t>
        </w:r>
      </w:smartTag>
      <w:r w:rsidRPr="00E55968">
        <w:rPr>
          <w:szCs w:val="22"/>
        </w:rPr>
        <w:t xml:space="preserve"> înregistrate au fost cazuri de TVP asimptomatice, diagnosticate flebografic. De asemenea, fondaparinux a determinat reducerea semnificativă a incidenţei </w:t>
      </w:r>
      <w:smartTag w:uri="urn:schemas-microsoft-com:office:smarttags" w:element="stockticker">
        <w:r w:rsidRPr="00E55968">
          <w:rPr>
            <w:szCs w:val="22"/>
          </w:rPr>
          <w:t>ETV</w:t>
        </w:r>
      </w:smartTag>
      <w:r w:rsidRPr="00E55968">
        <w:rPr>
          <w:szCs w:val="22"/>
        </w:rPr>
        <w:t xml:space="preserve"> simptomatice (TVP şi / sau EP) [1 (0,3%) comparativ cu 9 (2,7%) pacienţi], incluzând două EP fatale, raportate în grupul placebo. Hemoragiile majore, toate la nivelul plăgii chirurgicale şi non fatale, au fost observate la 8 pacienţi (2,4%) trataţi cu </w:t>
      </w:r>
      <w:r w:rsidRPr="00E55968">
        <w:rPr>
          <w:noProof/>
          <w:szCs w:val="22"/>
        </w:rPr>
        <w:t xml:space="preserve">fondaparinux </w:t>
      </w:r>
      <w:r w:rsidRPr="00E55968">
        <w:rPr>
          <w:szCs w:val="22"/>
        </w:rPr>
        <w:t>2,</w:t>
      </w:r>
      <w:r w:rsidR="00F03605" w:rsidRPr="00E55968">
        <w:rPr>
          <w:szCs w:val="22"/>
        </w:rPr>
        <w:t xml:space="preserve">5 </w:t>
      </w:r>
      <w:r w:rsidRPr="00E55968">
        <w:rPr>
          <w:szCs w:val="22"/>
        </w:rPr>
        <w:t>mg, comparativ cu 2 (0,6%) din grupul placebo.</w:t>
      </w:r>
    </w:p>
    <w:p w14:paraId="6FE9CEDA" w14:textId="77777777" w:rsidR="003764FB" w:rsidRPr="001A0F02" w:rsidRDefault="003764FB" w:rsidP="00E60022">
      <w:pPr>
        <w:pStyle w:val="EndnoteText"/>
        <w:numPr>
          <w:ilvl w:val="12"/>
          <w:numId w:val="0"/>
        </w:numPr>
        <w:rPr>
          <w:szCs w:val="22"/>
          <w:lang w:val="ro-RO"/>
        </w:rPr>
      </w:pPr>
    </w:p>
    <w:p w14:paraId="77B18058" w14:textId="77777777" w:rsidR="003764FB" w:rsidRPr="001A0F02" w:rsidRDefault="003764FB" w:rsidP="00E60022">
      <w:pPr>
        <w:pStyle w:val="EndnoteText"/>
        <w:numPr>
          <w:ilvl w:val="12"/>
          <w:numId w:val="0"/>
        </w:numPr>
        <w:rPr>
          <w:szCs w:val="22"/>
          <w:lang w:val="ro-RO"/>
        </w:rPr>
      </w:pPr>
      <w:r w:rsidRPr="001A0F02">
        <w:rPr>
          <w:b/>
          <w:szCs w:val="22"/>
          <w:lang w:val="ro-RO"/>
        </w:rPr>
        <w:t>Prevenţia evenimentelor tromboembolice venoase (</w:t>
      </w:r>
      <w:smartTag w:uri="urn:schemas-microsoft-com:office:smarttags" w:element="stockticker">
        <w:r w:rsidRPr="001A0F02">
          <w:rPr>
            <w:b/>
            <w:szCs w:val="22"/>
            <w:lang w:val="ro-RO"/>
          </w:rPr>
          <w:t>ETV</w:t>
        </w:r>
      </w:smartTag>
      <w:r w:rsidRPr="001A0F02">
        <w:rPr>
          <w:b/>
          <w:szCs w:val="22"/>
          <w:lang w:val="ro-RO"/>
        </w:rPr>
        <w:t>) la pacienţii supuşi unei intervenţii chirurgicale abdominale consideraţi a avea</w:t>
      </w:r>
      <w:r w:rsidRPr="00E55968">
        <w:rPr>
          <w:b/>
          <w:szCs w:val="22"/>
          <w:lang w:val="ro-RO"/>
        </w:rPr>
        <w:t xml:space="preserve"> </w:t>
      </w:r>
      <w:r w:rsidRPr="001A0F02">
        <w:rPr>
          <w:b/>
          <w:szCs w:val="22"/>
          <w:lang w:val="ro-RO"/>
        </w:rPr>
        <w:t>risc mare de complicaţii</w:t>
      </w:r>
      <w:r w:rsidRPr="001A0F02">
        <w:rPr>
          <w:b/>
          <w:color w:val="000000"/>
          <w:szCs w:val="22"/>
          <w:lang w:val="ro-RO"/>
        </w:rPr>
        <w:t xml:space="preserve"> tromboembolice</w:t>
      </w:r>
      <w:r w:rsidRPr="001A0F02">
        <w:rPr>
          <w:b/>
          <w:szCs w:val="22"/>
          <w:lang w:val="ro-RO"/>
        </w:rPr>
        <w:t xml:space="preserve">, </w:t>
      </w:r>
      <w:r w:rsidRPr="001A0F02">
        <w:rPr>
          <w:b/>
          <w:color w:val="000000"/>
          <w:szCs w:val="22"/>
          <w:lang w:val="ro-RO"/>
        </w:rPr>
        <w:t xml:space="preserve">cum sunt pacienţii cu intervenţii chirurgicale pentru cancer </w:t>
      </w:r>
      <w:r w:rsidRPr="001A0F02">
        <w:rPr>
          <w:b/>
          <w:szCs w:val="22"/>
          <w:lang w:val="ro-RO"/>
        </w:rPr>
        <w:t>abdominal</w:t>
      </w:r>
    </w:p>
    <w:p w14:paraId="6F95B99C" w14:textId="77777777" w:rsidR="003764FB" w:rsidRPr="001A0F02" w:rsidRDefault="003764FB" w:rsidP="00E60022">
      <w:pPr>
        <w:pStyle w:val="EndnoteText"/>
        <w:numPr>
          <w:ilvl w:val="12"/>
          <w:numId w:val="0"/>
        </w:numPr>
        <w:rPr>
          <w:szCs w:val="22"/>
          <w:lang w:val="ro-RO"/>
        </w:rPr>
      </w:pPr>
      <w:r w:rsidRPr="001A0F02">
        <w:rPr>
          <w:szCs w:val="22"/>
          <w:lang w:val="ro-RO"/>
        </w:rPr>
        <w:t xml:space="preserve">Într-un studiu clinic dublu orb, 2927 de pacienţi au fost randomizaţi să li se administreze </w:t>
      </w:r>
      <w:r w:rsidRPr="001A0F02">
        <w:rPr>
          <w:noProof/>
          <w:szCs w:val="22"/>
          <w:lang w:val="ro-RO"/>
        </w:rPr>
        <w:t xml:space="preserve">fondaparinux </w:t>
      </w:r>
      <w:r w:rsidRPr="001A0F02">
        <w:rPr>
          <w:szCs w:val="22"/>
          <w:lang w:val="ro-RO"/>
        </w:rPr>
        <w:t>2,</w:t>
      </w:r>
      <w:r w:rsidR="00F03605" w:rsidRPr="001A0F02">
        <w:rPr>
          <w:szCs w:val="22"/>
          <w:lang w:val="ro-RO"/>
        </w:rPr>
        <w:t xml:space="preserve">5 </w:t>
      </w:r>
      <w:r w:rsidRPr="001A0F02">
        <w:rPr>
          <w:szCs w:val="22"/>
          <w:lang w:val="ro-RO"/>
        </w:rPr>
        <w:t>mg o dată pe zi sau dalteparină 5000 UI o dată pe zi, cu o doză de 2500 UI preoperator şi o primă doză de 2500 UI postoperator, timp de 7±2 zile. Principalele zone în care s-au efectuat intervenţiile chirurgicale au fost reprezentate de colon/</w:t>
      </w:r>
      <w:r w:rsidRPr="00E55968">
        <w:rPr>
          <w:szCs w:val="22"/>
          <w:lang w:val="ro-RO"/>
        </w:rPr>
        <w:t>rect, stomac, ficat, colecistectomie sau alte intervenţii în regiunea biliară</w:t>
      </w:r>
      <w:r w:rsidRPr="001A0F02">
        <w:rPr>
          <w:szCs w:val="22"/>
          <w:lang w:val="ro-RO"/>
        </w:rPr>
        <w:t>. La şaizeci şi nouă la sută dintre pacienţi intervenţia chirurgicală a fost efectuată pentru cancer. Pacienţii la care s-au efectuat intervenţii chirurgicale urologice (cu excepţia celor pe rinichi), ginecologice, laparoscopice sau vasculare nu au fost incluşi în studiu.</w:t>
      </w:r>
    </w:p>
    <w:p w14:paraId="5DFE896F" w14:textId="77777777" w:rsidR="003764FB" w:rsidRPr="001A0F02" w:rsidRDefault="003764FB" w:rsidP="00E60022">
      <w:pPr>
        <w:pStyle w:val="EndnoteText"/>
        <w:numPr>
          <w:ilvl w:val="12"/>
          <w:numId w:val="0"/>
        </w:numPr>
        <w:rPr>
          <w:szCs w:val="22"/>
          <w:lang w:val="ro-RO"/>
        </w:rPr>
      </w:pPr>
    </w:p>
    <w:p w14:paraId="08EB5998" w14:textId="2A1DA7D9" w:rsidR="003764FB" w:rsidRPr="001A0F02" w:rsidRDefault="003764FB" w:rsidP="00E60022">
      <w:pPr>
        <w:pStyle w:val="EndnoteText"/>
        <w:numPr>
          <w:ilvl w:val="12"/>
          <w:numId w:val="0"/>
        </w:numPr>
        <w:rPr>
          <w:szCs w:val="22"/>
          <w:lang w:val="ro-RO"/>
        </w:rPr>
      </w:pPr>
      <w:r w:rsidRPr="001A0F02">
        <w:rPr>
          <w:szCs w:val="22"/>
          <w:lang w:val="ro-RO"/>
        </w:rPr>
        <w:t xml:space="preserve">În acest studiu, incidenţa totală a </w:t>
      </w:r>
      <w:smartTag w:uri="urn:schemas-microsoft-com:office:smarttags" w:element="stockticker">
        <w:r w:rsidRPr="001A0F02">
          <w:rPr>
            <w:szCs w:val="22"/>
            <w:lang w:val="ro-RO"/>
          </w:rPr>
          <w:t>ETV</w:t>
        </w:r>
      </w:smartTag>
      <w:r w:rsidRPr="001A0F02">
        <w:rPr>
          <w:szCs w:val="22"/>
          <w:lang w:val="ro-RO"/>
        </w:rPr>
        <w:t xml:space="preserve"> a fost de 4,6% (47/1027) cu fondaparinux, comparativ cu 6,1%: (62/1021) cu dalteparină: reducerea riscului relativ [IÎ 95%] = -25,8% [-49,7%, 9,5%]. Diferenţa dintre grupurile de tratament în ceea ce priveşte frecvenţele totale ale </w:t>
      </w:r>
      <w:smartTag w:uri="urn:schemas-microsoft-com:office:smarttags" w:element="stockticker">
        <w:r w:rsidRPr="001A0F02">
          <w:rPr>
            <w:szCs w:val="22"/>
            <w:lang w:val="ro-RO"/>
          </w:rPr>
          <w:t>ETV</w:t>
        </w:r>
      </w:smartTag>
      <w:r w:rsidRPr="001A0F02">
        <w:rPr>
          <w:szCs w:val="22"/>
          <w:lang w:val="ro-RO"/>
        </w:rPr>
        <w:t xml:space="preserve">, care nu a fost semnificativă statistic, s-a datorat în principal reducerii TVP distale asimptomatice. Incidenţa TVP simptomatice a fost similară în cele două grupuri de tratament: 6 pacienţi (0,4%) în grupul cu fondaparinux comparativ cu </w:t>
      </w:r>
      <w:r w:rsidR="00F03605" w:rsidRPr="001A0F02">
        <w:rPr>
          <w:szCs w:val="22"/>
          <w:lang w:val="ro-RO"/>
        </w:rPr>
        <w:t xml:space="preserve">5 </w:t>
      </w:r>
      <w:r w:rsidRPr="001A0F02">
        <w:rPr>
          <w:szCs w:val="22"/>
          <w:lang w:val="ro-RO"/>
        </w:rPr>
        <w:t xml:space="preserve">pacienţi (0,3%) în grupul cu dalteparină. În cadrul subgrupului larg de pacienţi cu intervenţii chirurgicale pentru cancer (69% dintre pacienţi), frecvenţa </w:t>
      </w:r>
      <w:smartTag w:uri="urn:schemas-microsoft-com:office:smarttags" w:element="stockticker">
        <w:r w:rsidRPr="001A0F02">
          <w:rPr>
            <w:szCs w:val="22"/>
            <w:lang w:val="ro-RO"/>
          </w:rPr>
          <w:t>ETV</w:t>
        </w:r>
      </w:smartTag>
      <w:r w:rsidRPr="001A0F02">
        <w:rPr>
          <w:szCs w:val="22"/>
          <w:lang w:val="ro-RO"/>
        </w:rPr>
        <w:t xml:space="preserve"> a fost de 4,7% în grupul cu fondaparinux, comparativ cu 7,7% în grupul cu dalteparină.</w:t>
      </w:r>
    </w:p>
    <w:p w14:paraId="47D8CFC5" w14:textId="77777777" w:rsidR="003764FB" w:rsidRPr="001A0F02" w:rsidRDefault="003764FB" w:rsidP="00E60022">
      <w:pPr>
        <w:pStyle w:val="EndnoteText"/>
        <w:numPr>
          <w:ilvl w:val="12"/>
          <w:numId w:val="0"/>
        </w:numPr>
        <w:rPr>
          <w:szCs w:val="22"/>
          <w:lang w:val="ro-RO"/>
        </w:rPr>
      </w:pPr>
    </w:p>
    <w:p w14:paraId="63A79134" w14:textId="77777777" w:rsidR="003764FB" w:rsidRPr="001A0F02" w:rsidRDefault="003764FB" w:rsidP="00E60022">
      <w:pPr>
        <w:pStyle w:val="EndnoteText"/>
        <w:numPr>
          <w:ilvl w:val="12"/>
          <w:numId w:val="0"/>
        </w:numPr>
        <w:rPr>
          <w:szCs w:val="22"/>
          <w:lang w:val="ro-RO"/>
        </w:rPr>
      </w:pPr>
      <w:r w:rsidRPr="001A0F02">
        <w:rPr>
          <w:szCs w:val="22"/>
          <w:lang w:val="ro-RO"/>
        </w:rPr>
        <w:t xml:space="preserve">Hemoragii majore au fost observate la 3,4% dintre pacienţii din grupul cu fondaparinux şi la 2,4% dintre pacienţii din grupul cu dalteparină. </w:t>
      </w:r>
    </w:p>
    <w:p w14:paraId="2E7A7386" w14:textId="77777777" w:rsidR="003764FB" w:rsidRPr="001A0F02" w:rsidRDefault="003764FB" w:rsidP="00E60022">
      <w:pPr>
        <w:pStyle w:val="EndnoteText"/>
        <w:numPr>
          <w:ilvl w:val="12"/>
          <w:numId w:val="0"/>
        </w:numPr>
        <w:rPr>
          <w:szCs w:val="22"/>
          <w:lang w:val="ro-RO"/>
        </w:rPr>
      </w:pPr>
    </w:p>
    <w:p w14:paraId="2AAEAA48" w14:textId="77777777" w:rsidR="003764FB" w:rsidRPr="001A0F02" w:rsidRDefault="003764FB" w:rsidP="008A148F">
      <w:pPr>
        <w:pStyle w:val="EndnoteText"/>
        <w:keepNext/>
        <w:numPr>
          <w:ilvl w:val="12"/>
          <w:numId w:val="0"/>
        </w:numPr>
        <w:rPr>
          <w:b/>
          <w:bCs/>
          <w:iCs/>
          <w:szCs w:val="22"/>
          <w:lang w:val="ro-RO"/>
        </w:rPr>
      </w:pPr>
      <w:r w:rsidRPr="001A0F02">
        <w:rPr>
          <w:b/>
          <w:color w:val="000000"/>
          <w:szCs w:val="22"/>
          <w:lang w:val="ro-RO"/>
        </w:rPr>
        <w:t xml:space="preserve">Prevenţia evenimentelor tromboembolice </w:t>
      </w:r>
      <w:r w:rsidRPr="001A0F02">
        <w:rPr>
          <w:b/>
          <w:szCs w:val="22"/>
          <w:lang w:val="ro-RO"/>
        </w:rPr>
        <w:t>venoase (</w:t>
      </w:r>
      <w:smartTag w:uri="urn:schemas-microsoft-com:office:smarttags" w:element="stockticker">
        <w:r w:rsidRPr="001A0F02">
          <w:rPr>
            <w:b/>
            <w:szCs w:val="22"/>
            <w:lang w:val="ro-RO"/>
          </w:rPr>
          <w:t>ETV</w:t>
        </w:r>
      </w:smartTag>
      <w:r w:rsidRPr="001A0F02">
        <w:rPr>
          <w:b/>
          <w:szCs w:val="22"/>
          <w:lang w:val="ro-RO"/>
        </w:rPr>
        <w:t xml:space="preserve">) la pacienţii </w:t>
      </w:r>
      <w:r w:rsidRPr="001A0F02">
        <w:rPr>
          <w:b/>
          <w:bCs/>
          <w:iCs/>
          <w:szCs w:val="22"/>
          <w:lang w:val="ro-RO"/>
        </w:rPr>
        <w:t xml:space="preserve">cu afecţiuni medicale </w:t>
      </w:r>
      <w:r w:rsidRPr="001A0F02">
        <w:rPr>
          <w:b/>
          <w:szCs w:val="22"/>
          <w:lang w:val="ro-RO"/>
        </w:rPr>
        <w:t>care au risc crescut de</w:t>
      </w:r>
      <w:r w:rsidRPr="001A0F02">
        <w:rPr>
          <w:b/>
          <w:bCs/>
          <w:iCs/>
          <w:szCs w:val="22"/>
          <w:lang w:val="ro-RO"/>
        </w:rPr>
        <w:t xml:space="preserve"> complicaţii tomboembolice din cauza imoblizării în cursul unor boli acute</w:t>
      </w:r>
    </w:p>
    <w:p w14:paraId="09C75464" w14:textId="77777777" w:rsidR="003764FB" w:rsidRPr="001A0F02" w:rsidRDefault="003764FB" w:rsidP="0025243E">
      <w:pPr>
        <w:pStyle w:val="EndnoteText"/>
        <w:numPr>
          <w:ilvl w:val="12"/>
          <w:numId w:val="0"/>
        </w:numPr>
        <w:rPr>
          <w:bCs/>
          <w:iCs/>
          <w:szCs w:val="22"/>
          <w:lang w:val="ro-RO"/>
        </w:rPr>
      </w:pPr>
      <w:r w:rsidRPr="001A0F02">
        <w:rPr>
          <w:szCs w:val="22"/>
          <w:lang w:val="ro-RO"/>
        </w:rPr>
        <w:t xml:space="preserve">Într-un studiu clinic randomizat, dublu orb, </w:t>
      </w:r>
      <w:r w:rsidRPr="001A0F02">
        <w:rPr>
          <w:bCs/>
          <w:iCs/>
          <w:szCs w:val="22"/>
          <w:lang w:val="ro-RO"/>
        </w:rPr>
        <w:t xml:space="preserve">839 de pacienţi au fost trataţi cu </w:t>
      </w:r>
      <w:r w:rsidRPr="001A0F02">
        <w:rPr>
          <w:noProof/>
          <w:szCs w:val="22"/>
          <w:lang w:val="ro-RO"/>
        </w:rPr>
        <w:t xml:space="preserve">fondaparinux </w:t>
      </w:r>
      <w:r w:rsidRPr="001A0F02">
        <w:rPr>
          <w:bCs/>
          <w:iCs/>
          <w:szCs w:val="22"/>
          <w:lang w:val="ro-RO"/>
        </w:rPr>
        <w:t>2,</w:t>
      </w:r>
      <w:r w:rsidR="00F03605" w:rsidRPr="001A0F02">
        <w:rPr>
          <w:bCs/>
          <w:iCs/>
          <w:szCs w:val="22"/>
          <w:lang w:val="ro-RO"/>
        </w:rPr>
        <w:t xml:space="preserve">5 </w:t>
      </w:r>
      <w:r w:rsidRPr="001A0F02">
        <w:rPr>
          <w:bCs/>
          <w:iCs/>
          <w:szCs w:val="22"/>
          <w:lang w:val="ro-RO"/>
        </w:rPr>
        <w:t xml:space="preserve">mg o dată pe zi sau cu placebo, timp de 6-14 zile. Acest studiu a inclus pacienţi cu afecţiuni medicale acute, cu vârste ≥60 ani, despre care se estima că vor necesita repaus la pat timp de cel puţin patru zile, şi internaţi pentru insuficienţă cardiacă congestivă clasa </w:t>
      </w:r>
      <w:smartTag w:uri="urn:schemas-microsoft-com:office:smarttags" w:element="stockticker">
        <w:r w:rsidRPr="001A0F02">
          <w:rPr>
            <w:bCs/>
            <w:iCs/>
            <w:szCs w:val="22"/>
            <w:lang w:val="ro-RO"/>
          </w:rPr>
          <w:t>III</w:t>
        </w:r>
      </w:smartTag>
      <w:r w:rsidRPr="001A0F02">
        <w:rPr>
          <w:bCs/>
          <w:iCs/>
          <w:szCs w:val="22"/>
          <w:lang w:val="ro-RO"/>
        </w:rPr>
        <w:t>/IV NYHA şi/sau afecţiuni respiratorii acute şi/sau boli infecţioase sau inflamatorii acute. F</w:t>
      </w:r>
      <w:r w:rsidRPr="001A0F02">
        <w:rPr>
          <w:noProof/>
          <w:szCs w:val="22"/>
          <w:lang w:val="ro-RO"/>
        </w:rPr>
        <w:t xml:space="preserve">ondaparinux </w:t>
      </w:r>
      <w:r w:rsidRPr="001A0F02">
        <w:rPr>
          <w:bCs/>
          <w:iCs/>
          <w:szCs w:val="22"/>
          <w:lang w:val="ro-RO"/>
        </w:rPr>
        <w:t xml:space="preserve">a redus în mod semnificativ frecvenţa globală a </w:t>
      </w:r>
      <w:smartTag w:uri="urn:schemas-microsoft-com:office:smarttags" w:element="stockticker">
        <w:r w:rsidRPr="001A0F02">
          <w:rPr>
            <w:bCs/>
            <w:iCs/>
            <w:szCs w:val="22"/>
            <w:lang w:val="ro-RO"/>
          </w:rPr>
          <w:t>ETV</w:t>
        </w:r>
      </w:smartTag>
      <w:r w:rsidRPr="001A0F02">
        <w:rPr>
          <w:bCs/>
          <w:iCs/>
          <w:szCs w:val="22"/>
          <w:lang w:val="ro-RO"/>
        </w:rPr>
        <w:t xml:space="preserve"> comparativ cu placebo, [18 pacienţi (5,6%) comparativ cu 34 pacienţi (10,5%)]. Majoritatea evenimentelor au fost TVP distale asimptomatice. De asemenea, </w:t>
      </w:r>
      <w:r w:rsidRPr="001A0F02">
        <w:rPr>
          <w:noProof/>
          <w:szCs w:val="22"/>
          <w:lang w:val="ro-RO"/>
        </w:rPr>
        <w:t xml:space="preserve">fondaparinux </w:t>
      </w:r>
      <w:r w:rsidRPr="001A0F02">
        <w:rPr>
          <w:bCs/>
          <w:iCs/>
          <w:szCs w:val="22"/>
          <w:lang w:val="ro-RO"/>
        </w:rPr>
        <w:t xml:space="preserve">a redus în mod semnificativ frecvenţa EP fatale atribuibile [0 pacienţi (0%), comparativ cu </w:t>
      </w:r>
      <w:r w:rsidR="00F03605" w:rsidRPr="001A0F02">
        <w:rPr>
          <w:bCs/>
          <w:iCs/>
          <w:szCs w:val="22"/>
          <w:lang w:val="ro-RO"/>
        </w:rPr>
        <w:t xml:space="preserve">5 </w:t>
      </w:r>
      <w:r w:rsidRPr="001A0F02">
        <w:rPr>
          <w:bCs/>
          <w:iCs/>
          <w:szCs w:val="22"/>
          <w:lang w:val="ro-RO"/>
        </w:rPr>
        <w:t xml:space="preserve">pacienţi (1,2%)]. </w:t>
      </w:r>
      <w:r w:rsidRPr="001A0F02">
        <w:rPr>
          <w:szCs w:val="22"/>
          <w:lang w:val="ro-RO"/>
        </w:rPr>
        <w:t xml:space="preserve">Hemoragii majore au fost observate la </w:t>
      </w:r>
      <w:r w:rsidRPr="001A0F02">
        <w:rPr>
          <w:bCs/>
          <w:iCs/>
          <w:szCs w:val="22"/>
          <w:lang w:val="ro-RO"/>
        </w:rPr>
        <w:t xml:space="preserve">1 pacient (0,2%) din fiecare grup. </w:t>
      </w:r>
    </w:p>
    <w:p w14:paraId="3EFD37B3" w14:textId="77777777" w:rsidR="003764FB" w:rsidRPr="001A0F02" w:rsidRDefault="003764FB" w:rsidP="0025243E">
      <w:pPr>
        <w:pStyle w:val="EndnoteText"/>
        <w:numPr>
          <w:ilvl w:val="12"/>
          <w:numId w:val="0"/>
        </w:numPr>
        <w:rPr>
          <w:bCs/>
          <w:iCs/>
          <w:szCs w:val="22"/>
          <w:lang w:val="ro-RO"/>
        </w:rPr>
      </w:pPr>
    </w:p>
    <w:p w14:paraId="134EB0C9" w14:textId="77777777" w:rsidR="003764FB" w:rsidRPr="00E55968" w:rsidRDefault="003764FB" w:rsidP="00E60022">
      <w:pPr>
        <w:rPr>
          <w:b/>
          <w:szCs w:val="22"/>
        </w:rPr>
      </w:pPr>
      <w:r w:rsidRPr="00E55968">
        <w:rPr>
          <w:b/>
          <w:szCs w:val="22"/>
        </w:rPr>
        <w:t>Tratamentul anginei instabile sau al infarctului miocardic fără supradenivelarea segmentului ST (AI/</w:t>
      </w:r>
      <w:smartTag w:uri="urn:schemas-microsoft-com:office:smarttags" w:element="stockticker">
        <w:r w:rsidRPr="00E55968">
          <w:rPr>
            <w:b/>
            <w:szCs w:val="22"/>
          </w:rPr>
          <w:t>IMA</w:t>
        </w:r>
      </w:smartTag>
      <w:r w:rsidRPr="00E55968">
        <w:rPr>
          <w:b/>
          <w:szCs w:val="22"/>
        </w:rPr>
        <w:t xml:space="preserve"> NonST)</w:t>
      </w:r>
    </w:p>
    <w:p w14:paraId="4CE0D1EE" w14:textId="77777777" w:rsidR="003764FB" w:rsidRPr="001A0F02" w:rsidRDefault="003764FB" w:rsidP="00E60022">
      <w:pPr>
        <w:rPr>
          <w:szCs w:val="22"/>
        </w:rPr>
      </w:pPr>
      <w:r w:rsidRPr="00E55968">
        <w:rPr>
          <w:szCs w:val="22"/>
        </w:rPr>
        <w:t xml:space="preserve">OASIS </w:t>
      </w:r>
      <w:r w:rsidR="00F03605" w:rsidRPr="00E55968">
        <w:rPr>
          <w:szCs w:val="22"/>
        </w:rPr>
        <w:t xml:space="preserve">5 </w:t>
      </w:r>
      <w:r w:rsidRPr="00E55968">
        <w:rPr>
          <w:szCs w:val="22"/>
        </w:rPr>
        <w:t>a fost un studiu dublu-orb, randomizat, de non-inferioritate, cu fondaparinux 2,</w:t>
      </w:r>
      <w:r w:rsidR="00F03605" w:rsidRPr="00E55968">
        <w:rPr>
          <w:szCs w:val="22"/>
        </w:rPr>
        <w:t xml:space="preserve">5 </w:t>
      </w:r>
      <w:r w:rsidRPr="00E55968">
        <w:rPr>
          <w:szCs w:val="22"/>
        </w:rPr>
        <w:t>mg administrat o dată pe zi subcutanat comparativ cu enoxaparină 1 mg/kg administrată în două prize subcutanat, la aproximativ 20000 pacienţi cu AI/</w:t>
      </w:r>
      <w:smartTag w:uri="urn:schemas-microsoft-com:office:smarttags" w:element="stockticker">
        <w:r w:rsidRPr="00E55968">
          <w:rPr>
            <w:szCs w:val="22"/>
          </w:rPr>
          <w:t>IMA</w:t>
        </w:r>
      </w:smartTag>
      <w:r w:rsidRPr="00E55968">
        <w:rPr>
          <w:szCs w:val="22"/>
        </w:rPr>
        <w:t xml:space="preserve"> NonST. Toţi pacienţii au primit tratament medicamentos standard pentru AI/</w:t>
      </w:r>
      <w:smartTag w:uri="urn:schemas-microsoft-com:office:smarttags" w:element="stockticker">
        <w:r w:rsidRPr="00E55968">
          <w:rPr>
            <w:szCs w:val="22"/>
          </w:rPr>
          <w:t>IMA</w:t>
        </w:r>
      </w:smartTag>
      <w:r w:rsidRPr="00E55968">
        <w:rPr>
          <w:szCs w:val="22"/>
        </w:rPr>
        <w:t xml:space="preserve"> NonST, 34% din pacienţii fiind supuşi unei ICP şi 9% unei intervenţii BCGA. </w:t>
      </w:r>
      <w:r w:rsidRPr="001A0F02">
        <w:rPr>
          <w:szCs w:val="22"/>
        </w:rPr>
        <w:t>Durata medie a tratamentului a fost de 5,</w:t>
      </w:r>
      <w:r w:rsidR="00F03605" w:rsidRPr="001A0F02">
        <w:rPr>
          <w:szCs w:val="22"/>
        </w:rPr>
        <w:t xml:space="preserve">5 </w:t>
      </w:r>
      <w:r w:rsidRPr="001A0F02">
        <w:rPr>
          <w:szCs w:val="22"/>
        </w:rPr>
        <w:t xml:space="preserve">zile în grupul cu fondaparinux şi de 5,2 zile în grupul cu enoxaparină. În cazul în care s-a realizat ICP, pacienţilor li s-a administrat ca terapie auxiliară fie fondaparinux intravenos (pacienţi cu fondaparinux), fie HNF intravenoasă dependentă de greutatea corporală (pacienţi cu enoxaparină), în funcţie de ultima doză subcutanată şi de planificarea utilizării inhibitorului de </w:t>
      </w:r>
      <w:r w:rsidRPr="00E55968">
        <w:rPr>
          <w:szCs w:val="22"/>
        </w:rPr>
        <w:t xml:space="preserve">GP IIb/IIIa. </w:t>
      </w:r>
      <w:r w:rsidRPr="001A0F02">
        <w:rPr>
          <w:szCs w:val="22"/>
        </w:rPr>
        <w:t>Vârsta medie a pacienţilor a fost de 67 ani şi aproximativ 60% aveau vârste de cel puţin 6</w:t>
      </w:r>
      <w:r w:rsidR="00F03605" w:rsidRPr="001A0F02">
        <w:rPr>
          <w:szCs w:val="22"/>
        </w:rPr>
        <w:t xml:space="preserve">5 </w:t>
      </w:r>
      <w:r w:rsidRPr="001A0F02">
        <w:rPr>
          <w:szCs w:val="22"/>
        </w:rPr>
        <w:t>ani. Aproximativ 40% şi 17% din pacienţi aveau o insuficienţă renală uşoară (clearance-ul creatininei ≥50 până la &lt;80 ml/min), respectiv moderată (clearance-ul creatininei ≥30 până la &lt;50 ml/min).</w:t>
      </w:r>
    </w:p>
    <w:p w14:paraId="67E2792A" w14:textId="77777777" w:rsidR="003764FB" w:rsidRPr="001A0F02" w:rsidRDefault="003764FB" w:rsidP="00E60022">
      <w:pPr>
        <w:pStyle w:val="EndnoteText"/>
        <w:numPr>
          <w:ilvl w:val="12"/>
          <w:numId w:val="0"/>
        </w:numPr>
        <w:rPr>
          <w:bCs/>
          <w:iCs/>
          <w:szCs w:val="22"/>
          <w:lang w:val="ro-RO"/>
        </w:rPr>
      </w:pPr>
    </w:p>
    <w:p w14:paraId="764F3B10" w14:textId="77777777" w:rsidR="003764FB" w:rsidRPr="001A0F02" w:rsidRDefault="003764FB" w:rsidP="00E60022">
      <w:pPr>
        <w:rPr>
          <w:szCs w:val="22"/>
        </w:rPr>
      </w:pPr>
      <w:r w:rsidRPr="00E55968">
        <w:rPr>
          <w:szCs w:val="22"/>
        </w:rPr>
        <w:t>Criteriul final principal de evaluare atribuit a fost o asociere între deces, infarct miocardic acut (</w:t>
      </w:r>
      <w:smartTag w:uri="urn:schemas-microsoft-com:office:smarttags" w:element="stockticker">
        <w:r w:rsidRPr="00E55968">
          <w:rPr>
            <w:szCs w:val="22"/>
          </w:rPr>
          <w:t>IMA</w:t>
        </w:r>
      </w:smartTag>
      <w:r w:rsidRPr="00E55968">
        <w:rPr>
          <w:szCs w:val="22"/>
        </w:rPr>
        <w:t xml:space="preserve">) şi ischemie refractară (IR) în primele 9 zile de la împărţirea aleatorie a pacienţilor pe grupe. </w:t>
      </w:r>
      <w:r w:rsidRPr="001A0F02">
        <w:rPr>
          <w:szCs w:val="22"/>
        </w:rPr>
        <w:t xml:space="preserve">Din pacienţii din grupul tratat cu fondaparinux, 5,8% au prezentat un eveniment până în ziua 9, comparativ cu 5,7% din pacienţii trataţi cu enoxaparină (rata de risc 1,01, IÎ 95%, 0,90; 1,13, valoarea p de non-inferioritate = 0,003). </w:t>
      </w:r>
    </w:p>
    <w:p w14:paraId="5899C9D9" w14:textId="77777777" w:rsidR="003764FB" w:rsidRPr="001A0F02" w:rsidRDefault="003764FB" w:rsidP="00E60022">
      <w:pPr>
        <w:rPr>
          <w:szCs w:val="22"/>
        </w:rPr>
      </w:pPr>
    </w:p>
    <w:p w14:paraId="1EE17F8C" w14:textId="77777777" w:rsidR="003764FB" w:rsidRPr="001A0F02" w:rsidRDefault="003764FB" w:rsidP="00E60022">
      <w:pPr>
        <w:rPr>
          <w:szCs w:val="22"/>
        </w:rPr>
      </w:pPr>
      <w:r w:rsidRPr="001A0F02">
        <w:rPr>
          <w:szCs w:val="22"/>
        </w:rPr>
        <w:t xml:space="preserve">Până în ziua 30, incidenţa tuturor cauzelor de mortalitate a fost semnificativ redusă de la 3,5%, în cazul tratamentului cu enoxaparină, la 2,9%, în cazul tratamentului cu fondaparinux (rata de risc 0,83, IÎ 95%, 0,71; 0,97, p = 0,02). Efectele asupra incidenţei </w:t>
      </w:r>
      <w:smartTag w:uri="urn:schemas-microsoft-com:office:smarttags" w:element="stockticker">
        <w:r w:rsidRPr="001A0F02">
          <w:rPr>
            <w:szCs w:val="22"/>
          </w:rPr>
          <w:t>IMA</w:t>
        </w:r>
      </w:smartTag>
      <w:r w:rsidRPr="001A0F02">
        <w:rPr>
          <w:szCs w:val="22"/>
        </w:rPr>
        <w:t xml:space="preserve"> şi IR nu au fost diferite din punct de vedere statistic între grupele de tratament cu fondaparinux şi enoxaparină.</w:t>
      </w:r>
    </w:p>
    <w:p w14:paraId="4BE6DF0C" w14:textId="77777777" w:rsidR="003764FB" w:rsidRPr="001A0F02" w:rsidRDefault="003764FB" w:rsidP="00E60022">
      <w:pPr>
        <w:pStyle w:val="EndnoteText"/>
        <w:numPr>
          <w:ilvl w:val="12"/>
          <w:numId w:val="0"/>
        </w:numPr>
        <w:rPr>
          <w:bCs/>
          <w:iCs/>
          <w:szCs w:val="22"/>
          <w:lang w:val="ro-RO"/>
        </w:rPr>
      </w:pPr>
    </w:p>
    <w:p w14:paraId="7307AA3F" w14:textId="77777777" w:rsidR="003764FB" w:rsidRPr="001A0F02" w:rsidRDefault="003764FB" w:rsidP="00E60022">
      <w:pPr>
        <w:rPr>
          <w:szCs w:val="22"/>
        </w:rPr>
      </w:pPr>
      <w:r w:rsidRPr="001A0F02">
        <w:rPr>
          <w:szCs w:val="22"/>
        </w:rPr>
        <w:t xml:space="preserve">În ziua 9 incidenţa hemoragiilor majore în cadrul grupelor cu fondaparinux şi enoxaparină a fost de 2,1%, respectiv de 4,1% (rata de risc 0,52, IÎ 95%, 0,44; 0,61, p &lt; 0,001). </w:t>
      </w:r>
    </w:p>
    <w:p w14:paraId="081B1964" w14:textId="77777777" w:rsidR="003764FB" w:rsidRPr="001A0F02" w:rsidRDefault="003764FB" w:rsidP="00E60022">
      <w:pPr>
        <w:rPr>
          <w:szCs w:val="22"/>
        </w:rPr>
      </w:pPr>
    </w:p>
    <w:p w14:paraId="12A9D764" w14:textId="77777777" w:rsidR="003764FB" w:rsidRPr="00E55968" w:rsidRDefault="003764FB" w:rsidP="00E60022">
      <w:pPr>
        <w:rPr>
          <w:szCs w:val="22"/>
        </w:rPr>
      </w:pPr>
      <w:r w:rsidRPr="00E55968">
        <w:rPr>
          <w:szCs w:val="22"/>
        </w:rPr>
        <w:t xml:space="preserve">Descoperirile şi rezultatele în ceea ce priveşte eficacitatea asupra hemoragiilor majore au fost constante în toate subgrupele specificate anterior, cum sunt pacienţii vârstnici, pacienţii cu insuficienţă renală, tipul de inhibitori ai agregării plachetare administraţi concomitent (acid acetilsalicilic, tienopiridine sau inhibitori de GP IIb/IIIa). </w:t>
      </w:r>
    </w:p>
    <w:p w14:paraId="18B8C470" w14:textId="77777777" w:rsidR="003764FB" w:rsidRPr="001A0F02" w:rsidRDefault="003764FB" w:rsidP="00E60022">
      <w:pPr>
        <w:pStyle w:val="EndnoteText"/>
        <w:numPr>
          <w:ilvl w:val="12"/>
          <w:numId w:val="0"/>
        </w:numPr>
        <w:rPr>
          <w:bCs/>
          <w:iCs/>
          <w:szCs w:val="22"/>
          <w:lang w:val="ro-RO"/>
        </w:rPr>
      </w:pPr>
    </w:p>
    <w:p w14:paraId="0354BD81" w14:textId="77777777" w:rsidR="003764FB" w:rsidRPr="00E55968" w:rsidRDefault="003764FB" w:rsidP="00E60022">
      <w:pPr>
        <w:rPr>
          <w:szCs w:val="22"/>
        </w:rPr>
      </w:pPr>
      <w:r w:rsidRPr="00E55968">
        <w:rPr>
          <w:szCs w:val="22"/>
        </w:rPr>
        <w:t>În subgrupul de pacienţi trataţi cu fondaparinux sau enoxaparină care au fost supuşi unei ICP, 8,8%, respectiv 8,2% din pacienţi, au suferit moarte/</w:t>
      </w:r>
      <w:smartTag w:uri="urn:schemas-microsoft-com:office:smarttags" w:element="stockticker">
        <w:r w:rsidRPr="00E55968">
          <w:rPr>
            <w:szCs w:val="22"/>
          </w:rPr>
          <w:t>IMA</w:t>
        </w:r>
      </w:smartTag>
      <w:r w:rsidRPr="00E55968">
        <w:rPr>
          <w:szCs w:val="22"/>
        </w:rPr>
        <w:t>/IR în primele 9 zile de la împărţirea aleatorie a pacienţilor pe grupe (</w:t>
      </w:r>
      <w:r w:rsidRPr="001A0F02">
        <w:rPr>
          <w:szCs w:val="22"/>
        </w:rPr>
        <w:t>rata de risc 1,08, IÎ 95%, 0,92; 1,27</w:t>
      </w:r>
      <w:r w:rsidRPr="00E55968">
        <w:rPr>
          <w:szCs w:val="22"/>
        </w:rPr>
        <w:t xml:space="preserve">). În acest subgrup, incidenţa hemoragiilor majore în cadrul grupelor cu fondaparinux şi enoxaparină în ziua </w:t>
      </w:r>
      <w:smartTag w:uri="urn:schemas-microsoft-com:office:smarttags" w:element="metricconverter">
        <w:smartTagPr>
          <w:attr w:name="ProductID" w:val="9 a"/>
        </w:smartTagPr>
        <w:r w:rsidRPr="00E55968">
          <w:rPr>
            <w:szCs w:val="22"/>
          </w:rPr>
          <w:t>9 a</w:t>
        </w:r>
      </w:smartTag>
      <w:r w:rsidRPr="00E55968">
        <w:rPr>
          <w:szCs w:val="22"/>
        </w:rPr>
        <w:t xml:space="preserve"> fost de 2,2%, respectiv de 5,0% (rata de risc 0,43, IÎ 95%, 0,33; 0,57).</w:t>
      </w:r>
      <w:r w:rsidR="00395B81" w:rsidRPr="00E55968">
        <w:rPr>
          <w:szCs w:val="22"/>
        </w:rPr>
        <w:t xml:space="preserve"> </w:t>
      </w:r>
      <w:r w:rsidR="00CF1A8E" w:rsidRPr="001A0F02">
        <w:rPr>
          <w:szCs w:val="22"/>
          <w:lang w:eastAsia="en-GB"/>
        </w:rPr>
        <w:t xml:space="preserve">La </w:t>
      </w:r>
      <w:r w:rsidR="00745E26" w:rsidRPr="001A0F02">
        <w:rPr>
          <w:szCs w:val="22"/>
          <w:lang w:eastAsia="en-GB"/>
        </w:rPr>
        <w:t>subiecţii</w:t>
      </w:r>
      <w:r w:rsidR="00CF1A8E" w:rsidRPr="001A0F02">
        <w:rPr>
          <w:szCs w:val="22"/>
          <w:lang w:eastAsia="en-GB"/>
        </w:rPr>
        <w:t xml:space="preserve"> supuşi unei</w:t>
      </w:r>
      <w:r w:rsidR="00124912" w:rsidRPr="001A0F02">
        <w:rPr>
          <w:szCs w:val="22"/>
          <w:lang w:eastAsia="en-GB"/>
        </w:rPr>
        <w:t xml:space="preserve"> ICP</w:t>
      </w:r>
      <w:r w:rsidR="00883BE3" w:rsidRPr="001A0F02">
        <w:rPr>
          <w:szCs w:val="22"/>
          <w:lang w:eastAsia="en-GB"/>
        </w:rPr>
        <w:t>, incidenţa</w:t>
      </w:r>
      <w:r w:rsidR="00745E26" w:rsidRPr="001A0F02">
        <w:rPr>
          <w:szCs w:val="22"/>
          <w:lang w:eastAsia="en-GB"/>
        </w:rPr>
        <w:t xml:space="preserve"> de formare a trombilor </w:t>
      </w:r>
      <w:r w:rsidR="0045042B" w:rsidRPr="001A0F02">
        <w:rPr>
          <w:szCs w:val="22"/>
          <w:lang w:eastAsia="en-GB"/>
        </w:rPr>
        <w:t>d</w:t>
      </w:r>
      <w:r w:rsidR="00A5151E" w:rsidRPr="001A0F02">
        <w:rPr>
          <w:szCs w:val="22"/>
          <w:lang w:eastAsia="en-GB"/>
        </w:rPr>
        <w:t>in cauza</w:t>
      </w:r>
      <w:r w:rsidR="00745E26" w:rsidRPr="001A0F02">
        <w:rPr>
          <w:szCs w:val="22"/>
          <w:lang w:eastAsia="en-GB"/>
        </w:rPr>
        <w:t xml:space="preserve"> cateterului de ghidaj</w:t>
      </w:r>
      <w:r w:rsidR="00B254AE" w:rsidRPr="001A0F02">
        <w:rPr>
          <w:szCs w:val="22"/>
          <w:lang w:eastAsia="en-GB"/>
        </w:rPr>
        <w:t xml:space="preserve"> a fost de </w:t>
      </w:r>
      <w:r w:rsidR="00DC42F7" w:rsidRPr="001A0F02">
        <w:rPr>
          <w:szCs w:val="22"/>
          <w:lang w:eastAsia="en-GB"/>
        </w:rPr>
        <w:t xml:space="preserve">1,0% </w:t>
      </w:r>
      <w:r w:rsidR="00E42975" w:rsidRPr="001A0F02">
        <w:rPr>
          <w:szCs w:val="22"/>
          <w:lang w:eastAsia="en-GB"/>
        </w:rPr>
        <w:t>la subiecţii cărora li s-a administrat fondaparinux c</w:t>
      </w:r>
      <w:r w:rsidR="00DC42F7" w:rsidRPr="001A0F02">
        <w:rPr>
          <w:szCs w:val="22"/>
          <w:lang w:eastAsia="en-GB"/>
        </w:rPr>
        <w:t xml:space="preserve">omparativ cu 0,3% </w:t>
      </w:r>
      <w:r w:rsidR="004165E1" w:rsidRPr="001A0F02">
        <w:rPr>
          <w:szCs w:val="22"/>
          <w:lang w:eastAsia="en-GB"/>
        </w:rPr>
        <w:t>la</w:t>
      </w:r>
      <w:r w:rsidR="00124912" w:rsidRPr="001A0F02">
        <w:rPr>
          <w:szCs w:val="22"/>
          <w:lang w:eastAsia="en-GB"/>
        </w:rPr>
        <w:t xml:space="preserve"> </w:t>
      </w:r>
      <w:r w:rsidR="00DC42F7" w:rsidRPr="001A0F02">
        <w:rPr>
          <w:szCs w:val="22"/>
          <w:lang w:eastAsia="en-GB"/>
        </w:rPr>
        <w:t xml:space="preserve">subiecţii cărora li s-a administrat </w:t>
      </w:r>
      <w:r w:rsidR="00124912" w:rsidRPr="001A0F02">
        <w:rPr>
          <w:szCs w:val="22"/>
          <w:lang w:eastAsia="en-GB"/>
        </w:rPr>
        <w:t>enoxaparină</w:t>
      </w:r>
      <w:r w:rsidR="00F51899" w:rsidRPr="001A0F02">
        <w:rPr>
          <w:szCs w:val="22"/>
          <w:lang w:eastAsia="en-GB"/>
        </w:rPr>
        <w:t>.</w:t>
      </w:r>
    </w:p>
    <w:p w14:paraId="64F6B5E8" w14:textId="77777777" w:rsidR="003C6A00" w:rsidRPr="00E55968" w:rsidRDefault="003C6A00" w:rsidP="00E60022">
      <w:pPr>
        <w:rPr>
          <w:szCs w:val="22"/>
        </w:rPr>
      </w:pPr>
    </w:p>
    <w:p w14:paraId="67AD8064" w14:textId="77777777" w:rsidR="008408ED" w:rsidRPr="00E55968" w:rsidRDefault="008408ED" w:rsidP="008A148F">
      <w:pPr>
        <w:keepNext/>
        <w:rPr>
          <w:b/>
          <w:szCs w:val="22"/>
        </w:rPr>
      </w:pPr>
      <w:r w:rsidRPr="00E55968">
        <w:rPr>
          <w:b/>
          <w:szCs w:val="22"/>
        </w:rPr>
        <w:t>Tratamentul anginei instabile</w:t>
      </w:r>
      <w:r w:rsidR="001C7289" w:rsidRPr="00E55968">
        <w:rPr>
          <w:b/>
          <w:szCs w:val="22"/>
        </w:rPr>
        <w:t xml:space="preserve"> (AI)</w:t>
      </w:r>
      <w:r w:rsidRPr="00E55968">
        <w:rPr>
          <w:b/>
          <w:szCs w:val="22"/>
        </w:rPr>
        <w:t xml:space="preserve"> sau al infarctului miocardic fără supradenivelarea segmentului ST (IMA NonST)</w:t>
      </w:r>
      <w:r w:rsidR="00A7007C" w:rsidRPr="00E55968">
        <w:rPr>
          <w:b/>
          <w:szCs w:val="22"/>
        </w:rPr>
        <w:t xml:space="preserve"> la pacienţii </w:t>
      </w:r>
      <w:r w:rsidR="008602F0" w:rsidRPr="00E55968">
        <w:rPr>
          <w:b/>
          <w:szCs w:val="22"/>
        </w:rPr>
        <w:t>supuşi unei</w:t>
      </w:r>
      <w:r w:rsidR="00201FAA" w:rsidRPr="00E55968">
        <w:rPr>
          <w:b/>
          <w:szCs w:val="22"/>
        </w:rPr>
        <w:t xml:space="preserve"> intervenţii</w:t>
      </w:r>
      <w:r w:rsidR="008602F0" w:rsidRPr="00E55968">
        <w:rPr>
          <w:b/>
          <w:szCs w:val="22"/>
        </w:rPr>
        <w:t xml:space="preserve"> </w:t>
      </w:r>
      <w:r w:rsidR="00201FAA" w:rsidRPr="00E55968">
        <w:rPr>
          <w:b/>
          <w:szCs w:val="22"/>
        </w:rPr>
        <w:t xml:space="preserve">ulterioare de </w:t>
      </w:r>
      <w:r w:rsidR="008602F0" w:rsidRPr="00E55968">
        <w:rPr>
          <w:b/>
          <w:szCs w:val="22"/>
        </w:rPr>
        <w:t>ICP cu administrare de HNF</w:t>
      </w:r>
      <w:r w:rsidR="00BD3D64" w:rsidRPr="00E55968">
        <w:rPr>
          <w:b/>
          <w:szCs w:val="22"/>
        </w:rPr>
        <w:t xml:space="preserve"> ca adjuvant</w:t>
      </w:r>
      <w:r w:rsidR="008602F0" w:rsidRPr="00E55968">
        <w:rPr>
          <w:b/>
          <w:szCs w:val="22"/>
        </w:rPr>
        <w:t xml:space="preserve"> </w:t>
      </w:r>
    </w:p>
    <w:p w14:paraId="06235785" w14:textId="77777777" w:rsidR="005A59F3" w:rsidRPr="001A0F02" w:rsidRDefault="00DD7BBE" w:rsidP="008A148F">
      <w:pPr>
        <w:keepNext/>
        <w:rPr>
          <w:szCs w:val="22"/>
        </w:rPr>
      </w:pPr>
      <w:r w:rsidRPr="001A0F02">
        <w:rPr>
          <w:szCs w:val="22"/>
        </w:rPr>
        <w:t>Într-un studiu în care au fost incluşi</w:t>
      </w:r>
      <w:r w:rsidR="005A3608" w:rsidRPr="001A0F02">
        <w:rPr>
          <w:szCs w:val="22"/>
        </w:rPr>
        <w:t xml:space="preserve"> 323</w:t>
      </w:r>
      <w:r w:rsidR="00F03605" w:rsidRPr="001A0F02">
        <w:rPr>
          <w:szCs w:val="22"/>
        </w:rPr>
        <w:t xml:space="preserve">5 </w:t>
      </w:r>
      <w:r w:rsidR="005A3608" w:rsidRPr="001A0F02">
        <w:rPr>
          <w:szCs w:val="22"/>
        </w:rPr>
        <w:t xml:space="preserve">de pacienţi cu </w:t>
      </w:r>
      <w:r w:rsidR="005A3608" w:rsidRPr="00E55968">
        <w:rPr>
          <w:szCs w:val="22"/>
        </w:rPr>
        <w:t>AI/</w:t>
      </w:r>
      <w:smartTag w:uri="urn:schemas-microsoft-com:office:smarttags" w:element="stockticker">
        <w:r w:rsidR="005A3608" w:rsidRPr="00E55968">
          <w:rPr>
            <w:szCs w:val="22"/>
          </w:rPr>
          <w:t>IMA</w:t>
        </w:r>
      </w:smartTag>
      <w:r w:rsidR="005A3608" w:rsidRPr="00E55968">
        <w:rPr>
          <w:szCs w:val="22"/>
        </w:rPr>
        <w:t xml:space="preserve"> NonST</w:t>
      </w:r>
      <w:r w:rsidR="005A3608" w:rsidRPr="001A0F02">
        <w:rPr>
          <w:szCs w:val="22"/>
        </w:rPr>
        <w:t xml:space="preserve"> cu risc crescut, programaţi pentru angiografie şi </w:t>
      </w:r>
      <w:r w:rsidR="001B3BC3" w:rsidRPr="001A0F02">
        <w:rPr>
          <w:szCs w:val="22"/>
        </w:rPr>
        <w:t>aflaţi în tratament</w:t>
      </w:r>
      <w:r w:rsidR="005A3608" w:rsidRPr="001A0F02">
        <w:rPr>
          <w:szCs w:val="22"/>
        </w:rPr>
        <w:t xml:space="preserve"> cu </w:t>
      </w:r>
      <w:r w:rsidR="00DD166E" w:rsidRPr="001A0F02">
        <w:rPr>
          <w:szCs w:val="22"/>
        </w:rPr>
        <w:t>fondaparinux (OASIS 8/FUTURA), 2026 de pacienţi</w:t>
      </w:r>
      <w:r w:rsidR="007A7ECF" w:rsidRPr="001A0F02">
        <w:rPr>
          <w:szCs w:val="22"/>
        </w:rPr>
        <w:t xml:space="preserve"> cu indicaţie de ICP au fost randomizaţi </w:t>
      </w:r>
      <w:r w:rsidR="0061359E" w:rsidRPr="001A0F02">
        <w:rPr>
          <w:szCs w:val="22"/>
        </w:rPr>
        <w:t xml:space="preserve">dublu-orb </w:t>
      </w:r>
      <w:r w:rsidR="007A7ECF" w:rsidRPr="001A0F02">
        <w:rPr>
          <w:szCs w:val="22"/>
        </w:rPr>
        <w:t>pentru a li se administra un</w:t>
      </w:r>
      <w:r w:rsidR="00475AE9" w:rsidRPr="001A0F02">
        <w:rPr>
          <w:szCs w:val="22"/>
        </w:rPr>
        <w:t>ul dintre cele</w:t>
      </w:r>
      <w:r w:rsidR="007A7ECF" w:rsidRPr="001A0F02">
        <w:rPr>
          <w:szCs w:val="22"/>
        </w:rPr>
        <w:t xml:space="preserve"> două regimuri de dozare </w:t>
      </w:r>
      <w:r w:rsidR="00FB5EB3" w:rsidRPr="001A0F02">
        <w:rPr>
          <w:szCs w:val="22"/>
        </w:rPr>
        <w:t>a</w:t>
      </w:r>
      <w:r w:rsidR="007A7ECF" w:rsidRPr="001A0F02">
        <w:rPr>
          <w:szCs w:val="22"/>
        </w:rPr>
        <w:t xml:space="preserve"> HNF</w:t>
      </w:r>
      <w:r w:rsidR="00BD7622" w:rsidRPr="001A0F02">
        <w:rPr>
          <w:szCs w:val="22"/>
        </w:rPr>
        <w:t xml:space="preserve"> ca</w:t>
      </w:r>
      <w:r w:rsidR="00FB5EB3" w:rsidRPr="001A0F02">
        <w:rPr>
          <w:szCs w:val="22"/>
        </w:rPr>
        <w:t xml:space="preserve"> adjuvant</w:t>
      </w:r>
      <w:r w:rsidR="007A7ECF" w:rsidRPr="001A0F02">
        <w:rPr>
          <w:szCs w:val="22"/>
        </w:rPr>
        <w:t>.</w:t>
      </w:r>
      <w:r w:rsidR="00A96744" w:rsidRPr="001A0F02">
        <w:rPr>
          <w:szCs w:val="22"/>
        </w:rPr>
        <w:t xml:space="preserve"> La toţi pacienţii înrolaţi în studiu s-a administrat </w:t>
      </w:r>
      <w:r w:rsidR="00E73ADB" w:rsidRPr="001A0F02">
        <w:rPr>
          <w:szCs w:val="22"/>
        </w:rPr>
        <w:t>fondaparinux 2,</w:t>
      </w:r>
      <w:r w:rsidR="00F03605" w:rsidRPr="001A0F02">
        <w:rPr>
          <w:szCs w:val="22"/>
        </w:rPr>
        <w:t xml:space="preserve">5 </w:t>
      </w:r>
      <w:r w:rsidR="00E73ADB" w:rsidRPr="001A0F02">
        <w:rPr>
          <w:szCs w:val="22"/>
        </w:rPr>
        <w:t xml:space="preserve">mg subcutanat, în doză unică zilnică pentru o perioadă de până la 8 zile, sau până la externare. </w:t>
      </w:r>
      <w:r w:rsidR="00124C1A" w:rsidRPr="001A0F02">
        <w:rPr>
          <w:szCs w:val="22"/>
        </w:rPr>
        <w:t xml:space="preserve">Imediat înainte de </w:t>
      </w:r>
      <w:r w:rsidR="00E35EFC" w:rsidRPr="001A0F02">
        <w:rPr>
          <w:szCs w:val="22"/>
        </w:rPr>
        <w:t>ICP</w:t>
      </w:r>
      <w:r w:rsidR="005A59F3" w:rsidRPr="001A0F02">
        <w:rPr>
          <w:szCs w:val="22"/>
        </w:rPr>
        <w:t>,</w:t>
      </w:r>
      <w:r w:rsidR="00124C1A" w:rsidRPr="001A0F02">
        <w:rPr>
          <w:szCs w:val="22"/>
        </w:rPr>
        <w:t xml:space="preserve"> p</w:t>
      </w:r>
      <w:r w:rsidR="00AB6A13" w:rsidRPr="001A0F02">
        <w:rPr>
          <w:szCs w:val="22"/>
        </w:rPr>
        <w:t xml:space="preserve">acienţilor randomizaţi li s-a administrat fie </w:t>
      </w:r>
      <w:r w:rsidR="00BE69D2" w:rsidRPr="001A0F02">
        <w:rPr>
          <w:szCs w:val="22"/>
        </w:rPr>
        <w:t xml:space="preserve">regimul terapeutic cu HNF în </w:t>
      </w:r>
      <w:r w:rsidR="00BC7033" w:rsidRPr="001A0F02">
        <w:rPr>
          <w:bCs/>
          <w:szCs w:val="22"/>
          <w:lang w:eastAsia="en-GB"/>
        </w:rPr>
        <w:t>"</w:t>
      </w:r>
      <w:r w:rsidR="00BE69D2" w:rsidRPr="001A0F02">
        <w:rPr>
          <w:szCs w:val="22"/>
        </w:rPr>
        <w:t>doz</w:t>
      </w:r>
      <w:r w:rsidR="007C735A" w:rsidRPr="001A0F02">
        <w:rPr>
          <w:szCs w:val="22"/>
        </w:rPr>
        <w:t>ă</w:t>
      </w:r>
      <w:r w:rsidR="00BE69D2" w:rsidRPr="001A0F02">
        <w:rPr>
          <w:szCs w:val="22"/>
        </w:rPr>
        <w:t xml:space="preserve"> </w:t>
      </w:r>
      <w:r w:rsidR="00CF2078" w:rsidRPr="001A0F02">
        <w:rPr>
          <w:szCs w:val="22"/>
        </w:rPr>
        <w:t>scăzută</w:t>
      </w:r>
      <w:r w:rsidR="00BC7033" w:rsidRPr="001A0F02">
        <w:rPr>
          <w:bCs/>
          <w:szCs w:val="22"/>
          <w:lang w:eastAsia="en-GB"/>
        </w:rPr>
        <w:t>"</w:t>
      </w:r>
      <w:r w:rsidR="00BE69D2" w:rsidRPr="001A0F02">
        <w:rPr>
          <w:szCs w:val="22"/>
        </w:rPr>
        <w:t xml:space="preserve"> (50 U/kg indiferent de </w:t>
      </w:r>
      <w:r w:rsidR="00BD14A6" w:rsidRPr="001A0F02">
        <w:rPr>
          <w:szCs w:val="22"/>
        </w:rPr>
        <w:t>planificarea de a se administra sau nu</w:t>
      </w:r>
      <w:r w:rsidR="00BE69D2" w:rsidRPr="001A0F02">
        <w:rPr>
          <w:szCs w:val="22"/>
        </w:rPr>
        <w:t xml:space="preserve"> GPIIb/IIIa; </w:t>
      </w:r>
      <w:r w:rsidR="006E573E" w:rsidRPr="001A0F02">
        <w:rPr>
          <w:szCs w:val="22"/>
        </w:rPr>
        <w:t xml:space="preserve">fără ajustare în funcţie de </w:t>
      </w:r>
      <w:r w:rsidR="00E02775" w:rsidRPr="001A0F02">
        <w:rPr>
          <w:szCs w:val="22"/>
        </w:rPr>
        <w:t>TCA</w:t>
      </w:r>
      <w:r w:rsidR="00BE69D2" w:rsidRPr="001A0F02">
        <w:rPr>
          <w:szCs w:val="22"/>
        </w:rPr>
        <w:t xml:space="preserve">), fie </w:t>
      </w:r>
      <w:r w:rsidR="00864492" w:rsidRPr="001A0F02">
        <w:rPr>
          <w:szCs w:val="22"/>
        </w:rPr>
        <w:t xml:space="preserve">regimul terapeutic cu HNF în </w:t>
      </w:r>
      <w:r w:rsidR="0039005B" w:rsidRPr="001A0F02">
        <w:rPr>
          <w:bCs/>
          <w:szCs w:val="22"/>
          <w:lang w:eastAsia="en-GB"/>
        </w:rPr>
        <w:t>"</w:t>
      </w:r>
      <w:r w:rsidR="00864492" w:rsidRPr="001A0F02">
        <w:rPr>
          <w:szCs w:val="22"/>
        </w:rPr>
        <w:t>doză standard</w:t>
      </w:r>
      <w:r w:rsidR="0039005B" w:rsidRPr="001A0F02">
        <w:rPr>
          <w:bCs/>
          <w:szCs w:val="22"/>
          <w:lang w:eastAsia="en-GB"/>
        </w:rPr>
        <w:t>"</w:t>
      </w:r>
      <w:r w:rsidR="00864492" w:rsidRPr="001A0F02">
        <w:rPr>
          <w:szCs w:val="22"/>
        </w:rPr>
        <w:t xml:space="preserve"> (fără </w:t>
      </w:r>
      <w:r w:rsidR="00A95AD1" w:rsidRPr="001A0F02">
        <w:rPr>
          <w:szCs w:val="22"/>
        </w:rPr>
        <w:t>a</w:t>
      </w:r>
      <w:r w:rsidR="00983DDC" w:rsidRPr="001A0F02">
        <w:rPr>
          <w:szCs w:val="22"/>
        </w:rPr>
        <w:t>dministrare</w:t>
      </w:r>
      <w:r w:rsidR="00864492" w:rsidRPr="001A0F02">
        <w:rPr>
          <w:szCs w:val="22"/>
        </w:rPr>
        <w:t xml:space="preserve"> de GPIIb/IIIa</w:t>
      </w:r>
      <w:r w:rsidR="009352DF" w:rsidRPr="001A0F02">
        <w:rPr>
          <w:szCs w:val="22"/>
        </w:rPr>
        <w:t>: 8</w:t>
      </w:r>
      <w:r w:rsidR="00F03605" w:rsidRPr="001A0F02">
        <w:rPr>
          <w:szCs w:val="22"/>
        </w:rPr>
        <w:t xml:space="preserve">5 </w:t>
      </w:r>
      <w:r w:rsidR="009352DF" w:rsidRPr="001A0F02">
        <w:rPr>
          <w:szCs w:val="22"/>
        </w:rPr>
        <w:t xml:space="preserve">U/kg, </w:t>
      </w:r>
      <w:r w:rsidR="00323EC8" w:rsidRPr="001A0F02">
        <w:rPr>
          <w:szCs w:val="22"/>
        </w:rPr>
        <w:t>cu ajustare în funcţie de TCA</w:t>
      </w:r>
      <w:r w:rsidR="009352DF" w:rsidRPr="001A0F02">
        <w:rPr>
          <w:szCs w:val="22"/>
        </w:rPr>
        <w:t xml:space="preserve">; </w:t>
      </w:r>
      <w:r w:rsidR="00983DDC" w:rsidRPr="001A0F02">
        <w:rPr>
          <w:szCs w:val="22"/>
        </w:rPr>
        <w:t>cu administrare de</w:t>
      </w:r>
      <w:r w:rsidR="006E540B" w:rsidRPr="001A0F02">
        <w:rPr>
          <w:szCs w:val="22"/>
        </w:rPr>
        <w:t xml:space="preserve"> </w:t>
      </w:r>
      <w:r w:rsidR="009352DF" w:rsidRPr="001A0F02">
        <w:rPr>
          <w:szCs w:val="22"/>
        </w:rPr>
        <w:t>GPIIb/IIIa</w:t>
      </w:r>
      <w:r w:rsidR="006916BD" w:rsidRPr="001A0F02">
        <w:rPr>
          <w:szCs w:val="22"/>
        </w:rPr>
        <w:t xml:space="preserve">: 60 U/kg, </w:t>
      </w:r>
      <w:r w:rsidR="005315C1" w:rsidRPr="001A0F02">
        <w:rPr>
          <w:szCs w:val="22"/>
        </w:rPr>
        <w:t>cu ajustare în funcţie de TCA</w:t>
      </w:r>
      <w:r w:rsidR="006916BD" w:rsidRPr="001A0F02">
        <w:rPr>
          <w:szCs w:val="22"/>
        </w:rPr>
        <w:t>).</w:t>
      </w:r>
    </w:p>
    <w:p w14:paraId="14E13EF8" w14:textId="77777777" w:rsidR="005A59F3" w:rsidRPr="001A0F02" w:rsidRDefault="005A59F3" w:rsidP="00E60022">
      <w:pPr>
        <w:rPr>
          <w:szCs w:val="22"/>
        </w:rPr>
      </w:pPr>
    </w:p>
    <w:p w14:paraId="203965AB" w14:textId="53DCEDEC" w:rsidR="00A86929" w:rsidRPr="001A0F02" w:rsidRDefault="00C02445" w:rsidP="00E60022">
      <w:pPr>
        <w:rPr>
          <w:szCs w:val="22"/>
        </w:rPr>
      </w:pPr>
      <w:r w:rsidRPr="001A0F02">
        <w:rPr>
          <w:szCs w:val="22"/>
        </w:rPr>
        <w:lastRenderedPageBreak/>
        <w:t>Caracteristicile subiecţilor</w:t>
      </w:r>
      <w:r w:rsidR="00091980" w:rsidRPr="001A0F02">
        <w:rPr>
          <w:szCs w:val="22"/>
        </w:rPr>
        <w:t xml:space="preserve"> la includerea în studiu şi durata tratamentului cu fondaparinux au fost comparabile</w:t>
      </w:r>
      <w:r w:rsidRPr="001A0F02">
        <w:rPr>
          <w:szCs w:val="22"/>
        </w:rPr>
        <w:t xml:space="preserve"> </w:t>
      </w:r>
      <w:r w:rsidR="00B94185" w:rsidRPr="001A0F02">
        <w:rPr>
          <w:szCs w:val="22"/>
        </w:rPr>
        <w:t>în ambele grupuri</w:t>
      </w:r>
      <w:r w:rsidR="00736689" w:rsidRPr="001A0F02">
        <w:rPr>
          <w:szCs w:val="22"/>
        </w:rPr>
        <w:t xml:space="preserve"> </w:t>
      </w:r>
      <w:r w:rsidR="000B3708" w:rsidRPr="001A0F02">
        <w:rPr>
          <w:szCs w:val="22"/>
        </w:rPr>
        <w:t xml:space="preserve">cu administrare de </w:t>
      </w:r>
      <w:r w:rsidR="00774B2E" w:rsidRPr="001A0F02">
        <w:rPr>
          <w:szCs w:val="22"/>
        </w:rPr>
        <w:t>HNF.</w:t>
      </w:r>
      <w:r w:rsidR="004D1298" w:rsidRPr="001A0F02">
        <w:rPr>
          <w:szCs w:val="22"/>
        </w:rPr>
        <w:t xml:space="preserve"> </w:t>
      </w:r>
      <w:r w:rsidR="00F91438" w:rsidRPr="001A0F02">
        <w:rPr>
          <w:szCs w:val="22"/>
        </w:rPr>
        <w:t>La subiecţii</w:t>
      </w:r>
      <w:r w:rsidR="004D1298" w:rsidRPr="001A0F02">
        <w:rPr>
          <w:szCs w:val="22"/>
        </w:rPr>
        <w:t xml:space="preserve"> </w:t>
      </w:r>
      <w:r w:rsidR="004D1298" w:rsidRPr="001A0F02">
        <w:rPr>
          <w:bCs/>
          <w:szCs w:val="22"/>
          <w:lang w:eastAsia="en-GB"/>
        </w:rPr>
        <w:t xml:space="preserve">randomizaţi </w:t>
      </w:r>
      <w:r w:rsidR="003C3E4B" w:rsidRPr="001A0F02">
        <w:rPr>
          <w:bCs/>
          <w:szCs w:val="22"/>
          <w:lang w:eastAsia="en-GB"/>
        </w:rPr>
        <w:t xml:space="preserve">pentru </w:t>
      </w:r>
      <w:r w:rsidR="004D1298" w:rsidRPr="001A0F02">
        <w:rPr>
          <w:bCs/>
          <w:szCs w:val="22"/>
          <w:lang w:eastAsia="en-GB"/>
        </w:rPr>
        <w:t>"doza standard de HNF"</w:t>
      </w:r>
      <w:r w:rsidR="003C3E4B" w:rsidRPr="001A0F02">
        <w:rPr>
          <w:bCs/>
          <w:szCs w:val="22"/>
          <w:lang w:eastAsia="en-GB"/>
        </w:rPr>
        <w:t xml:space="preserve"> sau</w:t>
      </w:r>
      <w:r w:rsidR="004D1298" w:rsidRPr="001A0F02">
        <w:rPr>
          <w:bCs/>
          <w:szCs w:val="22"/>
          <w:lang w:eastAsia="en-GB"/>
        </w:rPr>
        <w:t xml:space="preserve"> </w:t>
      </w:r>
      <w:r w:rsidR="003C3E4B" w:rsidRPr="001A0F02">
        <w:rPr>
          <w:bCs/>
          <w:szCs w:val="22"/>
          <w:lang w:eastAsia="en-GB"/>
        </w:rPr>
        <w:t>pentru "doza scăzută de HNF"</w:t>
      </w:r>
      <w:r w:rsidR="00C54799" w:rsidRPr="001A0F02">
        <w:rPr>
          <w:bCs/>
          <w:szCs w:val="22"/>
          <w:lang w:eastAsia="en-GB"/>
        </w:rPr>
        <w:t xml:space="preserve">, </w:t>
      </w:r>
      <w:r w:rsidR="004D1298" w:rsidRPr="001A0F02">
        <w:rPr>
          <w:bCs/>
          <w:szCs w:val="22"/>
          <w:lang w:eastAsia="en-GB"/>
        </w:rPr>
        <w:t>doza medie</w:t>
      </w:r>
      <w:r w:rsidR="00192749" w:rsidRPr="001A0F02">
        <w:rPr>
          <w:bCs/>
          <w:szCs w:val="22"/>
          <w:lang w:eastAsia="en-GB"/>
        </w:rPr>
        <w:t xml:space="preserve"> de HNF a fost de</w:t>
      </w:r>
      <w:r w:rsidR="004D1298" w:rsidRPr="001A0F02">
        <w:rPr>
          <w:bCs/>
          <w:szCs w:val="22"/>
          <w:lang w:eastAsia="en-GB"/>
        </w:rPr>
        <w:t xml:space="preserve"> 8</w:t>
      </w:r>
      <w:r w:rsidR="00F03605" w:rsidRPr="001A0F02">
        <w:rPr>
          <w:bCs/>
          <w:szCs w:val="22"/>
          <w:lang w:eastAsia="en-GB"/>
        </w:rPr>
        <w:t xml:space="preserve">5 </w:t>
      </w:r>
      <w:r w:rsidR="004D1298" w:rsidRPr="001A0F02">
        <w:rPr>
          <w:bCs/>
          <w:szCs w:val="22"/>
          <w:lang w:eastAsia="en-GB"/>
        </w:rPr>
        <w:t>U/kg</w:t>
      </w:r>
      <w:r w:rsidR="00C54799" w:rsidRPr="001A0F02">
        <w:rPr>
          <w:bCs/>
          <w:szCs w:val="22"/>
          <w:lang w:eastAsia="en-GB"/>
        </w:rPr>
        <w:t xml:space="preserve"> şi respectiv, </w:t>
      </w:r>
      <w:r w:rsidR="004D1298" w:rsidRPr="001A0F02">
        <w:rPr>
          <w:bCs/>
          <w:szCs w:val="22"/>
          <w:lang w:eastAsia="en-GB"/>
        </w:rPr>
        <w:t>50</w:t>
      </w:r>
      <w:r w:rsidR="00192749" w:rsidRPr="001A0F02">
        <w:rPr>
          <w:bCs/>
          <w:szCs w:val="22"/>
          <w:lang w:eastAsia="en-GB"/>
        </w:rPr>
        <w:t xml:space="preserve"> </w:t>
      </w:r>
      <w:r w:rsidR="004D1298" w:rsidRPr="001A0F02">
        <w:rPr>
          <w:bCs/>
          <w:szCs w:val="22"/>
          <w:lang w:eastAsia="en-GB"/>
        </w:rPr>
        <w:t>U/kg.</w:t>
      </w:r>
    </w:p>
    <w:p w14:paraId="54FE2617" w14:textId="77777777" w:rsidR="00BB3131" w:rsidRPr="001A0F02" w:rsidRDefault="00BB3131" w:rsidP="00E60022">
      <w:pPr>
        <w:rPr>
          <w:szCs w:val="22"/>
        </w:rPr>
      </w:pPr>
    </w:p>
    <w:p w14:paraId="35081972" w14:textId="77777777" w:rsidR="00E6557D" w:rsidRPr="001A0F02" w:rsidRDefault="006E747C" w:rsidP="00E60022">
      <w:pPr>
        <w:rPr>
          <w:bCs/>
          <w:iCs/>
          <w:szCs w:val="22"/>
        </w:rPr>
      </w:pPr>
      <w:r w:rsidRPr="001A0F02">
        <w:rPr>
          <w:bCs/>
          <w:iCs/>
          <w:szCs w:val="22"/>
        </w:rPr>
        <w:t>Criteriul principal</w:t>
      </w:r>
      <w:r w:rsidR="00C900A4" w:rsidRPr="001A0F02">
        <w:rPr>
          <w:bCs/>
          <w:iCs/>
          <w:szCs w:val="22"/>
        </w:rPr>
        <w:t xml:space="preserve"> de evaluare</w:t>
      </w:r>
      <w:r w:rsidR="00210090" w:rsidRPr="001A0F02">
        <w:rPr>
          <w:bCs/>
          <w:iCs/>
          <w:szCs w:val="22"/>
        </w:rPr>
        <w:t xml:space="preserve"> atribuit</w:t>
      </w:r>
      <w:r w:rsidRPr="001A0F02">
        <w:rPr>
          <w:bCs/>
          <w:iCs/>
          <w:szCs w:val="22"/>
        </w:rPr>
        <w:t xml:space="preserve"> a fost</w:t>
      </w:r>
      <w:r w:rsidR="00AD21E8" w:rsidRPr="001A0F02">
        <w:rPr>
          <w:bCs/>
          <w:iCs/>
          <w:szCs w:val="22"/>
        </w:rPr>
        <w:t xml:space="preserve"> compus din</w:t>
      </w:r>
      <w:r w:rsidR="00210090" w:rsidRPr="001A0F02">
        <w:rPr>
          <w:bCs/>
          <w:iCs/>
          <w:szCs w:val="22"/>
        </w:rPr>
        <w:t xml:space="preserve"> hemoragi</w:t>
      </w:r>
      <w:r w:rsidR="00FB5DBC" w:rsidRPr="001A0F02">
        <w:rPr>
          <w:bCs/>
          <w:iCs/>
          <w:szCs w:val="22"/>
        </w:rPr>
        <w:t>e</w:t>
      </w:r>
      <w:r w:rsidR="00210090" w:rsidRPr="001A0F02">
        <w:rPr>
          <w:bCs/>
          <w:iCs/>
          <w:szCs w:val="22"/>
        </w:rPr>
        <w:t xml:space="preserve"> </w:t>
      </w:r>
      <w:r w:rsidR="00692466" w:rsidRPr="001A0F02">
        <w:rPr>
          <w:bCs/>
          <w:iCs/>
          <w:szCs w:val="22"/>
        </w:rPr>
        <w:t xml:space="preserve">majoră sau </w:t>
      </w:r>
      <w:r w:rsidR="00210090" w:rsidRPr="001A0F02">
        <w:rPr>
          <w:bCs/>
          <w:iCs/>
          <w:szCs w:val="22"/>
        </w:rPr>
        <w:t xml:space="preserve">minoră </w:t>
      </w:r>
      <w:r w:rsidR="008C5E02" w:rsidRPr="001A0F02">
        <w:rPr>
          <w:bCs/>
          <w:iCs/>
          <w:szCs w:val="22"/>
        </w:rPr>
        <w:t>apărută peri-ICP (definită ca perioada dintre momentul randomizării până la 48 de ore după ICP)</w:t>
      </w:r>
      <w:r w:rsidR="003E1D6A" w:rsidRPr="001A0F02">
        <w:rPr>
          <w:bCs/>
          <w:iCs/>
          <w:szCs w:val="22"/>
        </w:rPr>
        <w:t xml:space="preserve"> </w:t>
      </w:r>
      <w:r w:rsidR="008A0D69" w:rsidRPr="001A0F02">
        <w:rPr>
          <w:bCs/>
          <w:iCs/>
          <w:szCs w:val="22"/>
        </w:rPr>
        <w:t xml:space="preserve">sau </w:t>
      </w:r>
      <w:r w:rsidR="009916EF" w:rsidRPr="001A0F02">
        <w:rPr>
          <w:bCs/>
          <w:iCs/>
          <w:szCs w:val="22"/>
        </w:rPr>
        <w:t>complica</w:t>
      </w:r>
      <w:r w:rsidR="00FB5DBC" w:rsidRPr="001A0F02">
        <w:rPr>
          <w:bCs/>
          <w:iCs/>
          <w:szCs w:val="22"/>
        </w:rPr>
        <w:t xml:space="preserve">ţii majore la nivelul </w:t>
      </w:r>
      <w:r w:rsidR="00FB647E" w:rsidRPr="001A0F02">
        <w:rPr>
          <w:bCs/>
          <w:iCs/>
          <w:szCs w:val="22"/>
        </w:rPr>
        <w:t>locului</w:t>
      </w:r>
      <w:r w:rsidR="00FB5DBC" w:rsidRPr="001A0F02">
        <w:rPr>
          <w:bCs/>
          <w:iCs/>
          <w:szCs w:val="22"/>
        </w:rPr>
        <w:t xml:space="preserve"> de </w:t>
      </w:r>
      <w:r w:rsidR="00FB647E" w:rsidRPr="001A0F02">
        <w:rPr>
          <w:bCs/>
          <w:iCs/>
          <w:szCs w:val="22"/>
        </w:rPr>
        <w:t>abord</w:t>
      </w:r>
      <w:r w:rsidR="00FB5DBC" w:rsidRPr="001A0F02">
        <w:rPr>
          <w:bCs/>
          <w:iCs/>
          <w:szCs w:val="22"/>
        </w:rPr>
        <w:t xml:space="preserve"> vascular.</w:t>
      </w:r>
    </w:p>
    <w:p w14:paraId="12C50322" w14:textId="77777777" w:rsidR="00D27DE1" w:rsidRPr="001A0F02" w:rsidRDefault="00D27DE1" w:rsidP="00E60022">
      <w:pPr>
        <w:rPr>
          <w:bCs/>
          <w:iCs/>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418"/>
        <w:gridCol w:w="1559"/>
        <w:gridCol w:w="1134"/>
      </w:tblGrid>
      <w:tr w:rsidR="00E6557D" w:rsidRPr="00E55968" w14:paraId="00B5DA38" w14:textId="77777777" w:rsidTr="008A148F">
        <w:tc>
          <w:tcPr>
            <w:tcW w:w="3544" w:type="dxa"/>
            <w:vMerge w:val="restart"/>
          </w:tcPr>
          <w:p w14:paraId="2B15E53A" w14:textId="77777777" w:rsidR="00E6557D" w:rsidRPr="001A0F02" w:rsidRDefault="00E6557D" w:rsidP="00E60022">
            <w:pPr>
              <w:pStyle w:val="tabletextNS"/>
              <w:keepNext/>
              <w:keepLines/>
              <w:jc w:val="both"/>
              <w:rPr>
                <w:rFonts w:ascii="Times New Roman" w:hAnsi="Times New Roman"/>
                <w:sz w:val="20"/>
                <w:szCs w:val="20"/>
                <w:lang w:val="ro-RO"/>
              </w:rPr>
            </w:pPr>
          </w:p>
          <w:p w14:paraId="0207AC8E" w14:textId="77777777" w:rsidR="00E6557D" w:rsidRPr="00E55968" w:rsidRDefault="00096C51" w:rsidP="00E60022">
            <w:pPr>
              <w:pStyle w:val="tabletextNS"/>
              <w:keepNext/>
              <w:keepLines/>
              <w:jc w:val="both"/>
              <w:rPr>
                <w:rFonts w:ascii="Times New Roman" w:hAnsi="Times New Roman"/>
                <w:sz w:val="20"/>
                <w:szCs w:val="20"/>
                <w:lang w:val="en-GB"/>
              </w:rPr>
            </w:pPr>
            <w:proofErr w:type="spellStart"/>
            <w:r w:rsidRPr="00E55968">
              <w:rPr>
                <w:rFonts w:ascii="Times New Roman" w:hAnsi="Times New Roman"/>
                <w:sz w:val="20"/>
                <w:szCs w:val="20"/>
                <w:lang w:val="en-GB"/>
              </w:rPr>
              <w:t>Criterii</w:t>
            </w:r>
            <w:proofErr w:type="spellEnd"/>
            <w:r w:rsidRPr="00E55968">
              <w:rPr>
                <w:rFonts w:ascii="Times New Roman" w:hAnsi="Times New Roman"/>
                <w:sz w:val="20"/>
                <w:szCs w:val="20"/>
                <w:lang w:val="en-GB"/>
              </w:rPr>
              <w:t xml:space="preserve"> de </w:t>
            </w:r>
            <w:proofErr w:type="spellStart"/>
            <w:r w:rsidRPr="00E55968">
              <w:rPr>
                <w:rFonts w:ascii="Times New Roman" w:hAnsi="Times New Roman"/>
                <w:sz w:val="20"/>
                <w:szCs w:val="20"/>
                <w:lang w:val="en-GB"/>
              </w:rPr>
              <w:t>evaluare</w:t>
            </w:r>
            <w:proofErr w:type="spellEnd"/>
          </w:p>
        </w:tc>
        <w:tc>
          <w:tcPr>
            <w:tcW w:w="2835" w:type="dxa"/>
            <w:gridSpan w:val="2"/>
          </w:tcPr>
          <w:p w14:paraId="7B7365D3" w14:textId="77777777" w:rsidR="00E6557D" w:rsidRPr="00E55968" w:rsidRDefault="00A13F5D" w:rsidP="00E60022">
            <w:pPr>
              <w:pStyle w:val="tabletextNS"/>
              <w:keepNext/>
              <w:keepLines/>
              <w:jc w:val="center"/>
              <w:rPr>
                <w:rFonts w:ascii="Times New Roman" w:hAnsi="Times New Roman"/>
                <w:sz w:val="20"/>
                <w:szCs w:val="20"/>
                <w:lang w:val="en-GB"/>
              </w:rPr>
            </w:pPr>
            <w:proofErr w:type="spellStart"/>
            <w:r w:rsidRPr="00E55968">
              <w:rPr>
                <w:rFonts w:ascii="Times New Roman" w:hAnsi="Times New Roman"/>
                <w:sz w:val="20"/>
                <w:szCs w:val="20"/>
                <w:lang w:val="en-GB"/>
              </w:rPr>
              <w:t>Incidenţă</w:t>
            </w:r>
            <w:proofErr w:type="spellEnd"/>
            <w:r w:rsidR="00E6557D" w:rsidRPr="00E55968">
              <w:rPr>
                <w:rFonts w:ascii="Times New Roman" w:hAnsi="Times New Roman"/>
                <w:sz w:val="20"/>
                <w:szCs w:val="20"/>
                <w:lang w:val="en-GB"/>
              </w:rPr>
              <w:t xml:space="preserve"> </w:t>
            </w:r>
          </w:p>
        </w:tc>
        <w:tc>
          <w:tcPr>
            <w:tcW w:w="1559" w:type="dxa"/>
            <w:vMerge w:val="restart"/>
          </w:tcPr>
          <w:p w14:paraId="1516503C" w14:textId="77777777" w:rsidR="00F228A5" w:rsidRPr="00E55968" w:rsidRDefault="0063672A" w:rsidP="00E60022">
            <w:pPr>
              <w:pStyle w:val="tabletextNS"/>
              <w:keepNext/>
              <w:keepLines/>
              <w:jc w:val="center"/>
              <w:rPr>
                <w:rFonts w:ascii="Times New Roman" w:hAnsi="Times New Roman"/>
                <w:sz w:val="20"/>
                <w:szCs w:val="20"/>
                <w:lang w:val="en-GB"/>
              </w:rPr>
            </w:pPr>
            <w:r w:rsidRPr="00E55968">
              <w:rPr>
                <w:rFonts w:ascii="Times New Roman" w:hAnsi="Times New Roman"/>
                <w:sz w:val="20"/>
                <w:szCs w:val="20"/>
              </w:rPr>
              <w:t xml:space="preserve">Risc </w:t>
            </w:r>
            <w:proofErr w:type="spellStart"/>
            <w:r w:rsidRPr="00E55968">
              <w:rPr>
                <w:rFonts w:ascii="Times New Roman" w:hAnsi="Times New Roman"/>
                <w:sz w:val="20"/>
                <w:szCs w:val="20"/>
              </w:rPr>
              <w:t>relativ</w:t>
            </w:r>
            <w:proofErr w:type="spellEnd"/>
            <w:r w:rsidR="00E6557D" w:rsidRPr="00E55968">
              <w:rPr>
                <w:rFonts w:ascii="Times New Roman" w:hAnsi="Times New Roman"/>
                <w:sz w:val="20"/>
                <w:szCs w:val="20"/>
                <w:vertAlign w:val="superscript"/>
                <w:lang w:val="en-GB"/>
              </w:rPr>
              <w:t>1</w:t>
            </w:r>
            <w:r w:rsidR="00E6557D" w:rsidRPr="00E55968">
              <w:rPr>
                <w:rFonts w:ascii="Times New Roman" w:hAnsi="Times New Roman"/>
                <w:sz w:val="20"/>
                <w:szCs w:val="20"/>
                <w:lang w:val="en-GB"/>
              </w:rPr>
              <w:t xml:space="preserve"> </w:t>
            </w:r>
          </w:p>
          <w:p w14:paraId="1410CCAA" w14:textId="77777777" w:rsidR="00E6557D" w:rsidRPr="00E55968" w:rsidRDefault="00E6557D" w:rsidP="00E60022">
            <w:pPr>
              <w:pStyle w:val="tabletextNS"/>
              <w:keepNext/>
              <w:keepLines/>
              <w:jc w:val="center"/>
              <w:rPr>
                <w:rFonts w:ascii="Times New Roman" w:hAnsi="Times New Roman"/>
                <w:sz w:val="20"/>
                <w:szCs w:val="20"/>
                <w:lang w:val="en-GB"/>
              </w:rPr>
            </w:pPr>
            <w:r w:rsidRPr="00E55968">
              <w:rPr>
                <w:rFonts w:ascii="Times New Roman" w:hAnsi="Times New Roman"/>
                <w:sz w:val="20"/>
                <w:szCs w:val="20"/>
                <w:lang w:val="en-GB"/>
              </w:rPr>
              <w:t>(</w:t>
            </w:r>
            <w:r w:rsidR="0063672A" w:rsidRPr="00E55968">
              <w:rPr>
                <w:rFonts w:ascii="Times New Roman" w:hAnsi="Times New Roman"/>
                <w:sz w:val="20"/>
                <w:szCs w:val="20"/>
                <w:lang w:val="en-GB"/>
              </w:rPr>
              <w:t xml:space="preserve">IÎ </w:t>
            </w:r>
            <w:r w:rsidRPr="00E55968">
              <w:rPr>
                <w:rFonts w:ascii="Times New Roman" w:hAnsi="Times New Roman"/>
                <w:sz w:val="20"/>
                <w:szCs w:val="20"/>
                <w:lang w:val="en-GB"/>
              </w:rPr>
              <w:t>95%)</w:t>
            </w:r>
          </w:p>
        </w:tc>
        <w:tc>
          <w:tcPr>
            <w:tcW w:w="1134" w:type="dxa"/>
            <w:vMerge w:val="restart"/>
          </w:tcPr>
          <w:p w14:paraId="63885871" w14:textId="77777777" w:rsidR="00E6557D" w:rsidRPr="00E55968" w:rsidRDefault="0063672A" w:rsidP="00E60022">
            <w:pPr>
              <w:pStyle w:val="tabletextNS"/>
              <w:keepNext/>
              <w:keepLines/>
              <w:jc w:val="center"/>
              <w:rPr>
                <w:rFonts w:ascii="Times New Roman" w:hAnsi="Times New Roman"/>
                <w:sz w:val="20"/>
                <w:szCs w:val="20"/>
                <w:lang w:val="en-GB"/>
              </w:rPr>
            </w:pPr>
            <w:proofErr w:type="spellStart"/>
            <w:r w:rsidRPr="00E55968">
              <w:rPr>
                <w:rFonts w:ascii="Times New Roman" w:hAnsi="Times New Roman"/>
                <w:sz w:val="20"/>
                <w:szCs w:val="20"/>
                <w:lang w:val="en-GB"/>
              </w:rPr>
              <w:t>Valoarea</w:t>
            </w:r>
            <w:proofErr w:type="spellEnd"/>
            <w:r w:rsidRPr="00E55968">
              <w:rPr>
                <w:rFonts w:ascii="Times New Roman" w:hAnsi="Times New Roman"/>
                <w:sz w:val="20"/>
                <w:szCs w:val="20"/>
                <w:lang w:val="en-GB"/>
              </w:rPr>
              <w:t xml:space="preserve"> </w:t>
            </w:r>
            <w:r w:rsidR="00E6557D" w:rsidRPr="00E55968">
              <w:rPr>
                <w:rFonts w:ascii="Times New Roman" w:hAnsi="Times New Roman"/>
                <w:sz w:val="20"/>
                <w:szCs w:val="20"/>
                <w:lang w:val="en-GB"/>
              </w:rPr>
              <w:t>p</w:t>
            </w:r>
          </w:p>
        </w:tc>
      </w:tr>
      <w:tr w:rsidR="00E6557D" w:rsidRPr="00E55968" w14:paraId="5622D82A" w14:textId="77777777" w:rsidTr="008A148F">
        <w:trPr>
          <w:trHeight w:val="515"/>
        </w:trPr>
        <w:tc>
          <w:tcPr>
            <w:tcW w:w="3544" w:type="dxa"/>
            <w:vMerge/>
          </w:tcPr>
          <w:p w14:paraId="5B8150C9" w14:textId="77777777" w:rsidR="00E6557D" w:rsidRPr="00E55968" w:rsidRDefault="00E6557D" w:rsidP="00E60022">
            <w:pPr>
              <w:pStyle w:val="tabletextNS"/>
              <w:keepNext/>
              <w:keepLines/>
              <w:jc w:val="both"/>
              <w:rPr>
                <w:rFonts w:ascii="Times New Roman" w:hAnsi="Times New Roman"/>
                <w:sz w:val="20"/>
                <w:szCs w:val="20"/>
                <w:lang w:val="en-GB"/>
              </w:rPr>
            </w:pPr>
          </w:p>
        </w:tc>
        <w:tc>
          <w:tcPr>
            <w:tcW w:w="1417" w:type="dxa"/>
          </w:tcPr>
          <w:p w14:paraId="0B0522F0" w14:textId="77777777" w:rsidR="00E6557D" w:rsidRPr="001A0F02" w:rsidRDefault="000F4342" w:rsidP="00E60022">
            <w:pPr>
              <w:pStyle w:val="tabletextNS"/>
              <w:keepNext/>
              <w:keepLines/>
              <w:jc w:val="center"/>
              <w:rPr>
                <w:rFonts w:ascii="Times New Roman" w:hAnsi="Times New Roman"/>
                <w:sz w:val="20"/>
                <w:szCs w:val="20"/>
                <w:lang w:val="pt-BR"/>
              </w:rPr>
            </w:pPr>
            <w:r w:rsidRPr="001A0F02">
              <w:rPr>
                <w:rFonts w:ascii="Times New Roman" w:hAnsi="Times New Roman"/>
                <w:sz w:val="20"/>
                <w:szCs w:val="20"/>
                <w:lang w:val="pt-BR"/>
              </w:rPr>
              <w:t>D</w:t>
            </w:r>
            <w:r w:rsidR="00A13F5D" w:rsidRPr="001A0F02">
              <w:rPr>
                <w:rFonts w:ascii="Times New Roman" w:hAnsi="Times New Roman"/>
                <w:sz w:val="20"/>
                <w:szCs w:val="20"/>
                <w:lang w:val="pt-BR"/>
              </w:rPr>
              <w:t xml:space="preserve">oză </w:t>
            </w:r>
            <w:r w:rsidR="00603EB8" w:rsidRPr="001A0F02">
              <w:rPr>
                <w:rFonts w:ascii="Times New Roman" w:hAnsi="Times New Roman"/>
                <w:sz w:val="20"/>
                <w:szCs w:val="20"/>
                <w:lang w:val="pt-BR"/>
              </w:rPr>
              <w:t>scăzută</w:t>
            </w:r>
            <w:r w:rsidRPr="001A0F02">
              <w:rPr>
                <w:rFonts w:ascii="Times New Roman" w:hAnsi="Times New Roman"/>
                <w:sz w:val="20"/>
                <w:szCs w:val="20"/>
                <w:lang w:val="pt-BR"/>
              </w:rPr>
              <w:t xml:space="preserve"> de HNF</w:t>
            </w:r>
          </w:p>
          <w:p w14:paraId="5F1A100D" w14:textId="77777777" w:rsidR="00E6557D" w:rsidRPr="001A0F02" w:rsidRDefault="00E6557D" w:rsidP="00E60022">
            <w:pPr>
              <w:pStyle w:val="tabletextNS"/>
              <w:keepNext/>
              <w:keepLines/>
              <w:jc w:val="center"/>
              <w:rPr>
                <w:rFonts w:ascii="Times New Roman" w:hAnsi="Times New Roman"/>
                <w:sz w:val="20"/>
                <w:szCs w:val="20"/>
                <w:lang w:val="pt-BR"/>
              </w:rPr>
            </w:pPr>
            <w:r w:rsidRPr="001A0F02">
              <w:rPr>
                <w:rFonts w:ascii="Times New Roman" w:hAnsi="Times New Roman"/>
                <w:sz w:val="20"/>
                <w:szCs w:val="20"/>
                <w:lang w:val="pt-BR"/>
              </w:rPr>
              <w:t>N = 1024</w:t>
            </w:r>
          </w:p>
        </w:tc>
        <w:tc>
          <w:tcPr>
            <w:tcW w:w="1418" w:type="dxa"/>
          </w:tcPr>
          <w:p w14:paraId="05E6ABC7" w14:textId="77777777" w:rsidR="00E6557D" w:rsidRPr="00E55968" w:rsidRDefault="000F4342" w:rsidP="00E60022">
            <w:pPr>
              <w:pStyle w:val="tabletextNS"/>
              <w:keepNext/>
              <w:keepLines/>
              <w:jc w:val="center"/>
              <w:rPr>
                <w:rFonts w:ascii="Times New Roman" w:hAnsi="Times New Roman"/>
                <w:sz w:val="20"/>
                <w:szCs w:val="20"/>
              </w:rPr>
            </w:pPr>
            <w:proofErr w:type="spellStart"/>
            <w:r w:rsidRPr="00E55968">
              <w:rPr>
                <w:rFonts w:ascii="Times New Roman" w:hAnsi="Times New Roman"/>
                <w:sz w:val="20"/>
                <w:szCs w:val="20"/>
              </w:rPr>
              <w:t>D</w:t>
            </w:r>
            <w:r w:rsidR="00A13F5D" w:rsidRPr="00E55968">
              <w:rPr>
                <w:rFonts w:ascii="Times New Roman" w:hAnsi="Times New Roman"/>
                <w:sz w:val="20"/>
                <w:szCs w:val="20"/>
              </w:rPr>
              <w:t>oză</w:t>
            </w:r>
            <w:proofErr w:type="spellEnd"/>
            <w:r w:rsidR="00A13F5D" w:rsidRPr="00E55968">
              <w:rPr>
                <w:rFonts w:ascii="Times New Roman" w:hAnsi="Times New Roman"/>
                <w:sz w:val="20"/>
                <w:szCs w:val="20"/>
              </w:rPr>
              <w:t xml:space="preserve"> standard</w:t>
            </w:r>
            <w:r w:rsidRPr="00E55968">
              <w:rPr>
                <w:rFonts w:ascii="Times New Roman" w:hAnsi="Times New Roman"/>
                <w:sz w:val="20"/>
                <w:szCs w:val="20"/>
              </w:rPr>
              <w:t xml:space="preserve"> de HNF</w:t>
            </w:r>
          </w:p>
          <w:p w14:paraId="7D5897BA" w14:textId="77777777" w:rsidR="00E6557D" w:rsidRPr="00E55968" w:rsidRDefault="00E6557D" w:rsidP="00E60022">
            <w:pPr>
              <w:pStyle w:val="tabletextNS"/>
              <w:keepNext/>
              <w:keepLines/>
              <w:jc w:val="center"/>
              <w:rPr>
                <w:rFonts w:ascii="Times New Roman" w:hAnsi="Times New Roman"/>
                <w:sz w:val="20"/>
                <w:szCs w:val="20"/>
              </w:rPr>
            </w:pPr>
            <w:r w:rsidRPr="00E55968">
              <w:rPr>
                <w:rFonts w:ascii="Times New Roman" w:hAnsi="Times New Roman"/>
                <w:sz w:val="20"/>
                <w:szCs w:val="20"/>
              </w:rPr>
              <w:t>N = 1002</w:t>
            </w:r>
          </w:p>
        </w:tc>
        <w:tc>
          <w:tcPr>
            <w:tcW w:w="1559" w:type="dxa"/>
            <w:vMerge/>
          </w:tcPr>
          <w:p w14:paraId="4AC1C1BE" w14:textId="77777777" w:rsidR="00E6557D" w:rsidRPr="00E55968" w:rsidRDefault="00E6557D" w:rsidP="00E60022">
            <w:pPr>
              <w:pStyle w:val="tabletextNS"/>
              <w:keepNext/>
              <w:keepLines/>
              <w:jc w:val="center"/>
              <w:rPr>
                <w:rFonts w:ascii="Times New Roman" w:hAnsi="Times New Roman"/>
                <w:sz w:val="20"/>
                <w:szCs w:val="20"/>
              </w:rPr>
            </w:pPr>
          </w:p>
        </w:tc>
        <w:tc>
          <w:tcPr>
            <w:tcW w:w="1134" w:type="dxa"/>
            <w:vMerge/>
          </w:tcPr>
          <w:p w14:paraId="06326394" w14:textId="77777777" w:rsidR="00E6557D" w:rsidRPr="00E55968" w:rsidRDefault="00E6557D" w:rsidP="00E60022">
            <w:pPr>
              <w:pStyle w:val="tabletextNS"/>
              <w:keepNext/>
              <w:keepLines/>
              <w:jc w:val="center"/>
              <w:rPr>
                <w:rFonts w:ascii="Times New Roman" w:hAnsi="Times New Roman"/>
                <w:sz w:val="20"/>
                <w:szCs w:val="20"/>
              </w:rPr>
            </w:pPr>
          </w:p>
        </w:tc>
      </w:tr>
      <w:tr w:rsidR="00E6557D" w:rsidRPr="00E55968" w14:paraId="2A0DC626" w14:textId="77777777" w:rsidTr="008A148F">
        <w:tc>
          <w:tcPr>
            <w:tcW w:w="3544" w:type="dxa"/>
            <w:tcBorders>
              <w:bottom w:val="nil"/>
            </w:tcBorders>
          </w:tcPr>
          <w:p w14:paraId="11CBB454" w14:textId="77777777" w:rsidR="00E6557D" w:rsidRPr="00E55968" w:rsidRDefault="002A38B9" w:rsidP="00E60022">
            <w:pPr>
              <w:pStyle w:val="tabletextNS"/>
              <w:keepNext/>
              <w:rPr>
                <w:rFonts w:ascii="Times New Roman" w:hAnsi="Times New Roman"/>
                <w:sz w:val="20"/>
                <w:szCs w:val="20"/>
                <w:lang w:val="en-GB"/>
              </w:rPr>
            </w:pPr>
            <w:proofErr w:type="spellStart"/>
            <w:r w:rsidRPr="00E55968">
              <w:rPr>
                <w:rFonts w:ascii="Times New Roman" w:hAnsi="Times New Roman"/>
                <w:sz w:val="20"/>
                <w:szCs w:val="20"/>
                <w:lang w:val="en-GB"/>
              </w:rPr>
              <w:t>Principale</w:t>
            </w:r>
            <w:proofErr w:type="spellEnd"/>
          </w:p>
        </w:tc>
        <w:tc>
          <w:tcPr>
            <w:tcW w:w="1417" w:type="dxa"/>
            <w:tcBorders>
              <w:bottom w:val="nil"/>
            </w:tcBorders>
          </w:tcPr>
          <w:p w14:paraId="4ED1B1AA" w14:textId="77777777" w:rsidR="00E6557D" w:rsidRPr="00E55968" w:rsidRDefault="00E6557D" w:rsidP="00E60022">
            <w:pPr>
              <w:pStyle w:val="tabletextNS"/>
              <w:keepNext/>
              <w:jc w:val="center"/>
              <w:rPr>
                <w:rFonts w:ascii="Times New Roman" w:hAnsi="Times New Roman"/>
                <w:sz w:val="20"/>
                <w:szCs w:val="20"/>
                <w:lang w:val="en-GB"/>
              </w:rPr>
            </w:pPr>
          </w:p>
        </w:tc>
        <w:tc>
          <w:tcPr>
            <w:tcW w:w="1418" w:type="dxa"/>
            <w:tcBorders>
              <w:bottom w:val="nil"/>
            </w:tcBorders>
          </w:tcPr>
          <w:p w14:paraId="5D99949B" w14:textId="77777777" w:rsidR="00E6557D" w:rsidRPr="00E55968" w:rsidRDefault="00E6557D" w:rsidP="00E60022">
            <w:pPr>
              <w:pStyle w:val="tabletextNS"/>
              <w:keepNext/>
              <w:jc w:val="center"/>
              <w:rPr>
                <w:rFonts w:ascii="Times New Roman" w:hAnsi="Times New Roman"/>
                <w:sz w:val="20"/>
                <w:szCs w:val="20"/>
                <w:lang w:val="en-GB"/>
              </w:rPr>
            </w:pPr>
          </w:p>
        </w:tc>
        <w:tc>
          <w:tcPr>
            <w:tcW w:w="1559" w:type="dxa"/>
            <w:tcBorders>
              <w:bottom w:val="nil"/>
            </w:tcBorders>
          </w:tcPr>
          <w:p w14:paraId="67E6F3F2" w14:textId="77777777" w:rsidR="00E6557D" w:rsidRPr="00E55968" w:rsidRDefault="00E6557D" w:rsidP="00E60022">
            <w:pPr>
              <w:pStyle w:val="tabletextNS"/>
              <w:keepNext/>
              <w:jc w:val="center"/>
              <w:rPr>
                <w:rFonts w:ascii="Times New Roman" w:hAnsi="Times New Roman"/>
                <w:sz w:val="20"/>
                <w:szCs w:val="20"/>
                <w:lang w:val="en-GB"/>
              </w:rPr>
            </w:pPr>
          </w:p>
        </w:tc>
        <w:tc>
          <w:tcPr>
            <w:tcW w:w="1134" w:type="dxa"/>
            <w:tcBorders>
              <w:bottom w:val="nil"/>
            </w:tcBorders>
          </w:tcPr>
          <w:p w14:paraId="22296B80" w14:textId="77777777" w:rsidR="00E6557D" w:rsidRPr="00E55968" w:rsidRDefault="00E6557D" w:rsidP="00E60022">
            <w:pPr>
              <w:pStyle w:val="tabletextNS"/>
              <w:keepNext/>
              <w:jc w:val="center"/>
              <w:rPr>
                <w:rFonts w:ascii="Times New Roman" w:hAnsi="Times New Roman"/>
                <w:sz w:val="20"/>
                <w:szCs w:val="20"/>
                <w:lang w:val="en-GB"/>
              </w:rPr>
            </w:pPr>
          </w:p>
        </w:tc>
      </w:tr>
      <w:tr w:rsidR="00E6557D" w:rsidRPr="00E55968" w14:paraId="21086BBA" w14:textId="77777777" w:rsidTr="008A148F">
        <w:tc>
          <w:tcPr>
            <w:tcW w:w="3544" w:type="dxa"/>
            <w:tcBorders>
              <w:top w:val="nil"/>
            </w:tcBorders>
          </w:tcPr>
          <w:p w14:paraId="6D775F91" w14:textId="77777777" w:rsidR="00E6557D" w:rsidRPr="001A0F02" w:rsidRDefault="00692466" w:rsidP="00E60022">
            <w:pPr>
              <w:pStyle w:val="tabletextNS"/>
              <w:keepNext/>
              <w:rPr>
                <w:rFonts w:ascii="Times New Roman" w:hAnsi="Times New Roman"/>
                <w:sz w:val="20"/>
                <w:szCs w:val="20"/>
                <w:lang w:val="ro-RO"/>
              </w:rPr>
            </w:pPr>
            <w:r w:rsidRPr="001A0F02">
              <w:rPr>
                <w:rFonts w:ascii="Times New Roman" w:hAnsi="Times New Roman"/>
                <w:bCs/>
                <w:iCs/>
                <w:sz w:val="20"/>
                <w:szCs w:val="20"/>
                <w:lang w:val="ro-RO"/>
              </w:rPr>
              <w:t xml:space="preserve">Hemoragie majoră sau minoră </w:t>
            </w:r>
            <w:r w:rsidR="00251CBA" w:rsidRPr="001A0F02">
              <w:rPr>
                <w:rFonts w:ascii="Times New Roman" w:hAnsi="Times New Roman"/>
                <w:bCs/>
                <w:iCs/>
                <w:sz w:val="20"/>
                <w:szCs w:val="20"/>
                <w:lang w:val="ro-RO"/>
              </w:rPr>
              <w:t xml:space="preserve">apărută peri-ICP </w:t>
            </w:r>
            <w:r w:rsidR="003E1D6A" w:rsidRPr="001A0F02">
              <w:rPr>
                <w:rFonts w:ascii="Times New Roman" w:hAnsi="Times New Roman"/>
                <w:bCs/>
                <w:iCs/>
                <w:sz w:val="20"/>
                <w:szCs w:val="20"/>
                <w:lang w:val="ro-RO"/>
              </w:rPr>
              <w:t xml:space="preserve">sau </w:t>
            </w:r>
            <w:r w:rsidRPr="001A0F02">
              <w:rPr>
                <w:rFonts w:ascii="Times New Roman" w:hAnsi="Times New Roman"/>
                <w:bCs/>
                <w:iCs/>
                <w:sz w:val="20"/>
                <w:szCs w:val="20"/>
                <w:lang w:val="ro-RO"/>
              </w:rPr>
              <w:t xml:space="preserve">complicaţii majore la nivelul </w:t>
            </w:r>
            <w:r w:rsidR="004F1920" w:rsidRPr="001A0F02">
              <w:rPr>
                <w:rFonts w:ascii="Times New Roman" w:hAnsi="Times New Roman"/>
                <w:bCs/>
                <w:iCs/>
                <w:sz w:val="20"/>
                <w:szCs w:val="20"/>
                <w:lang w:val="ro-RO"/>
              </w:rPr>
              <w:t>locului</w:t>
            </w:r>
            <w:r w:rsidRPr="001A0F02">
              <w:rPr>
                <w:rFonts w:ascii="Times New Roman" w:hAnsi="Times New Roman"/>
                <w:bCs/>
                <w:iCs/>
                <w:sz w:val="20"/>
                <w:szCs w:val="20"/>
                <w:lang w:val="ro-RO"/>
              </w:rPr>
              <w:t xml:space="preserve"> de </w:t>
            </w:r>
            <w:r w:rsidR="004F1920" w:rsidRPr="001A0F02">
              <w:rPr>
                <w:rFonts w:ascii="Times New Roman" w:hAnsi="Times New Roman"/>
                <w:bCs/>
                <w:iCs/>
                <w:sz w:val="20"/>
                <w:szCs w:val="20"/>
                <w:lang w:val="ro-RO"/>
              </w:rPr>
              <w:t>abord</w:t>
            </w:r>
            <w:r w:rsidRPr="001A0F02">
              <w:rPr>
                <w:rFonts w:ascii="Times New Roman" w:hAnsi="Times New Roman"/>
                <w:bCs/>
                <w:iCs/>
                <w:sz w:val="20"/>
                <w:szCs w:val="20"/>
                <w:lang w:val="ro-RO"/>
              </w:rPr>
              <w:t xml:space="preserve"> vascular</w:t>
            </w:r>
          </w:p>
        </w:tc>
        <w:tc>
          <w:tcPr>
            <w:tcW w:w="1417" w:type="dxa"/>
            <w:tcBorders>
              <w:top w:val="nil"/>
            </w:tcBorders>
          </w:tcPr>
          <w:p w14:paraId="179A2D9F" w14:textId="77777777" w:rsidR="00E6557D" w:rsidRPr="00E55968" w:rsidRDefault="00E6557D" w:rsidP="00E60022">
            <w:pPr>
              <w:pStyle w:val="tabletextNS"/>
              <w:keepNext/>
              <w:keepLines/>
              <w:jc w:val="center"/>
              <w:rPr>
                <w:rFonts w:ascii="Times New Roman" w:hAnsi="Times New Roman"/>
                <w:sz w:val="20"/>
                <w:szCs w:val="20"/>
                <w:lang w:val="en-GB"/>
              </w:rPr>
            </w:pPr>
            <w:r w:rsidRPr="00E55968">
              <w:rPr>
                <w:rFonts w:ascii="Times New Roman" w:hAnsi="Times New Roman"/>
                <w:sz w:val="20"/>
                <w:szCs w:val="20"/>
                <w:lang w:val="en-GB"/>
              </w:rPr>
              <w:t>4</w:t>
            </w:r>
            <w:r w:rsidR="005334C0" w:rsidRPr="00E55968">
              <w:rPr>
                <w:rFonts w:ascii="Times New Roman" w:hAnsi="Times New Roman"/>
                <w:sz w:val="20"/>
                <w:szCs w:val="20"/>
                <w:lang w:val="en-GB"/>
              </w:rPr>
              <w:t>,</w:t>
            </w:r>
            <w:r w:rsidRPr="00E55968">
              <w:rPr>
                <w:rFonts w:ascii="Times New Roman" w:hAnsi="Times New Roman"/>
                <w:sz w:val="20"/>
                <w:szCs w:val="20"/>
                <w:lang w:val="en-GB"/>
              </w:rPr>
              <w:t>7%</w:t>
            </w:r>
          </w:p>
        </w:tc>
        <w:tc>
          <w:tcPr>
            <w:tcW w:w="1418" w:type="dxa"/>
            <w:tcBorders>
              <w:top w:val="nil"/>
            </w:tcBorders>
          </w:tcPr>
          <w:p w14:paraId="10D4EEA0" w14:textId="77777777" w:rsidR="00E6557D" w:rsidRPr="00E55968" w:rsidRDefault="00E6557D" w:rsidP="00E60022">
            <w:pPr>
              <w:pStyle w:val="tabletextNS"/>
              <w:keepNext/>
              <w:keepLines/>
              <w:jc w:val="center"/>
              <w:rPr>
                <w:rFonts w:ascii="Times New Roman" w:hAnsi="Times New Roman"/>
                <w:sz w:val="20"/>
                <w:szCs w:val="20"/>
                <w:lang w:val="en-GB"/>
              </w:rPr>
            </w:pPr>
            <w:r w:rsidRPr="00E55968">
              <w:rPr>
                <w:rFonts w:ascii="Times New Roman" w:hAnsi="Times New Roman"/>
                <w:sz w:val="20"/>
                <w:szCs w:val="20"/>
                <w:lang w:val="en-GB"/>
              </w:rPr>
              <w:t>5</w:t>
            </w:r>
            <w:r w:rsidR="005334C0" w:rsidRPr="00E55968">
              <w:rPr>
                <w:rFonts w:ascii="Times New Roman" w:hAnsi="Times New Roman"/>
                <w:sz w:val="20"/>
                <w:szCs w:val="20"/>
                <w:lang w:val="en-GB"/>
              </w:rPr>
              <w:t>,</w:t>
            </w:r>
            <w:r w:rsidRPr="00E55968">
              <w:rPr>
                <w:rFonts w:ascii="Times New Roman" w:hAnsi="Times New Roman"/>
                <w:sz w:val="20"/>
                <w:szCs w:val="20"/>
                <w:lang w:val="en-GB"/>
              </w:rPr>
              <w:t>8%</w:t>
            </w:r>
          </w:p>
        </w:tc>
        <w:tc>
          <w:tcPr>
            <w:tcW w:w="1559" w:type="dxa"/>
            <w:tcBorders>
              <w:top w:val="nil"/>
            </w:tcBorders>
          </w:tcPr>
          <w:p w14:paraId="53D33D00"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0</w:t>
            </w:r>
            <w:r w:rsidR="005334C0" w:rsidRPr="00E55968">
              <w:rPr>
                <w:rFonts w:ascii="Times New Roman" w:hAnsi="Times New Roman"/>
                <w:sz w:val="20"/>
                <w:szCs w:val="20"/>
                <w:lang w:val="en-GB"/>
              </w:rPr>
              <w:t>,</w:t>
            </w:r>
            <w:r w:rsidRPr="00E55968">
              <w:rPr>
                <w:rFonts w:ascii="Times New Roman" w:hAnsi="Times New Roman"/>
                <w:sz w:val="20"/>
                <w:szCs w:val="20"/>
                <w:lang w:val="en-GB"/>
              </w:rPr>
              <w:t>80 (0</w:t>
            </w:r>
            <w:r w:rsidR="005334C0" w:rsidRPr="00E55968">
              <w:rPr>
                <w:rFonts w:ascii="Times New Roman" w:hAnsi="Times New Roman"/>
                <w:sz w:val="20"/>
                <w:szCs w:val="20"/>
                <w:lang w:val="en-GB"/>
              </w:rPr>
              <w:t>,54;</w:t>
            </w:r>
            <w:r w:rsidRPr="00E55968">
              <w:rPr>
                <w:rFonts w:ascii="Times New Roman" w:hAnsi="Times New Roman"/>
                <w:sz w:val="20"/>
                <w:szCs w:val="20"/>
                <w:lang w:val="en-GB"/>
              </w:rPr>
              <w:t xml:space="preserve"> 1</w:t>
            </w:r>
            <w:r w:rsidR="005334C0" w:rsidRPr="00E55968">
              <w:rPr>
                <w:rFonts w:ascii="Times New Roman" w:hAnsi="Times New Roman"/>
                <w:sz w:val="20"/>
                <w:szCs w:val="20"/>
                <w:lang w:val="en-GB"/>
              </w:rPr>
              <w:t>,</w:t>
            </w:r>
            <w:r w:rsidRPr="00E55968">
              <w:rPr>
                <w:rFonts w:ascii="Times New Roman" w:hAnsi="Times New Roman"/>
                <w:sz w:val="20"/>
                <w:szCs w:val="20"/>
                <w:lang w:val="en-GB"/>
              </w:rPr>
              <w:t>19)</w:t>
            </w:r>
          </w:p>
        </w:tc>
        <w:tc>
          <w:tcPr>
            <w:tcW w:w="1134" w:type="dxa"/>
            <w:tcBorders>
              <w:top w:val="nil"/>
            </w:tcBorders>
          </w:tcPr>
          <w:p w14:paraId="69D810C6"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0</w:t>
            </w:r>
            <w:r w:rsidR="008403FB" w:rsidRPr="00E55968">
              <w:rPr>
                <w:rFonts w:ascii="Times New Roman" w:hAnsi="Times New Roman"/>
                <w:sz w:val="20"/>
                <w:szCs w:val="20"/>
                <w:lang w:val="en-GB"/>
              </w:rPr>
              <w:t>,</w:t>
            </w:r>
            <w:r w:rsidRPr="00E55968">
              <w:rPr>
                <w:rFonts w:ascii="Times New Roman" w:hAnsi="Times New Roman"/>
                <w:sz w:val="20"/>
                <w:szCs w:val="20"/>
                <w:lang w:val="en-GB"/>
              </w:rPr>
              <w:t>267</w:t>
            </w:r>
          </w:p>
        </w:tc>
      </w:tr>
      <w:tr w:rsidR="00E6557D" w:rsidRPr="00E55968" w14:paraId="03B2CFA2" w14:textId="77777777" w:rsidTr="008A148F">
        <w:tc>
          <w:tcPr>
            <w:tcW w:w="3544" w:type="dxa"/>
            <w:tcBorders>
              <w:bottom w:val="nil"/>
            </w:tcBorders>
          </w:tcPr>
          <w:p w14:paraId="5B197258" w14:textId="77777777" w:rsidR="00E6557D" w:rsidRPr="00E55968" w:rsidRDefault="002A38B9" w:rsidP="00E60022">
            <w:pPr>
              <w:pStyle w:val="tabletextNS"/>
              <w:keepNext/>
              <w:rPr>
                <w:rFonts w:ascii="Times New Roman" w:hAnsi="Times New Roman"/>
                <w:sz w:val="20"/>
                <w:szCs w:val="20"/>
                <w:lang w:val="en-GB"/>
              </w:rPr>
            </w:pPr>
            <w:proofErr w:type="spellStart"/>
            <w:r w:rsidRPr="00E55968">
              <w:rPr>
                <w:rFonts w:ascii="Times New Roman" w:hAnsi="Times New Roman"/>
                <w:sz w:val="20"/>
                <w:szCs w:val="20"/>
                <w:lang w:val="en-GB"/>
              </w:rPr>
              <w:t>Secundare</w:t>
            </w:r>
            <w:proofErr w:type="spellEnd"/>
          </w:p>
        </w:tc>
        <w:tc>
          <w:tcPr>
            <w:tcW w:w="1417" w:type="dxa"/>
            <w:tcBorders>
              <w:bottom w:val="nil"/>
            </w:tcBorders>
          </w:tcPr>
          <w:p w14:paraId="7A448783" w14:textId="77777777" w:rsidR="00E6557D" w:rsidRPr="00E55968" w:rsidRDefault="00E6557D" w:rsidP="00E60022">
            <w:pPr>
              <w:pStyle w:val="tabletextNS"/>
              <w:keepNext/>
              <w:keepLines/>
              <w:jc w:val="center"/>
              <w:rPr>
                <w:rFonts w:ascii="Times New Roman" w:hAnsi="Times New Roman"/>
                <w:sz w:val="20"/>
                <w:szCs w:val="20"/>
                <w:lang w:val="en-GB"/>
              </w:rPr>
            </w:pPr>
          </w:p>
        </w:tc>
        <w:tc>
          <w:tcPr>
            <w:tcW w:w="1418" w:type="dxa"/>
            <w:tcBorders>
              <w:bottom w:val="nil"/>
            </w:tcBorders>
          </w:tcPr>
          <w:p w14:paraId="320F9BDC" w14:textId="77777777" w:rsidR="00E6557D" w:rsidRPr="00E55968" w:rsidRDefault="00E6557D" w:rsidP="00E60022">
            <w:pPr>
              <w:pStyle w:val="tabletextNS"/>
              <w:keepNext/>
              <w:keepLines/>
              <w:jc w:val="center"/>
              <w:rPr>
                <w:rFonts w:ascii="Times New Roman" w:hAnsi="Times New Roman"/>
                <w:sz w:val="20"/>
                <w:szCs w:val="20"/>
                <w:lang w:val="en-GB"/>
              </w:rPr>
            </w:pPr>
          </w:p>
        </w:tc>
        <w:tc>
          <w:tcPr>
            <w:tcW w:w="1559" w:type="dxa"/>
            <w:tcBorders>
              <w:bottom w:val="nil"/>
            </w:tcBorders>
          </w:tcPr>
          <w:p w14:paraId="1BDB16B9" w14:textId="77777777" w:rsidR="00E6557D" w:rsidRPr="00E55968" w:rsidRDefault="00E6557D" w:rsidP="00E60022">
            <w:pPr>
              <w:pStyle w:val="tabletextNS"/>
              <w:keepNext/>
              <w:jc w:val="center"/>
              <w:rPr>
                <w:rFonts w:ascii="Times New Roman" w:hAnsi="Times New Roman"/>
                <w:sz w:val="20"/>
                <w:szCs w:val="20"/>
                <w:lang w:val="en-GB"/>
              </w:rPr>
            </w:pPr>
          </w:p>
        </w:tc>
        <w:tc>
          <w:tcPr>
            <w:tcW w:w="1134" w:type="dxa"/>
            <w:tcBorders>
              <w:bottom w:val="nil"/>
            </w:tcBorders>
          </w:tcPr>
          <w:p w14:paraId="3F037BD7" w14:textId="77777777" w:rsidR="00E6557D" w:rsidRPr="00E55968" w:rsidRDefault="00E6557D" w:rsidP="00E60022">
            <w:pPr>
              <w:pStyle w:val="tabletextNS"/>
              <w:keepNext/>
              <w:jc w:val="center"/>
              <w:rPr>
                <w:rFonts w:ascii="Times New Roman" w:hAnsi="Times New Roman"/>
                <w:sz w:val="20"/>
                <w:szCs w:val="20"/>
                <w:lang w:val="en-GB"/>
              </w:rPr>
            </w:pPr>
          </w:p>
        </w:tc>
      </w:tr>
      <w:tr w:rsidR="00E6557D" w:rsidRPr="00E55968" w14:paraId="19F5EE6F" w14:textId="77777777" w:rsidTr="008A148F">
        <w:trPr>
          <w:trHeight w:val="176"/>
        </w:trPr>
        <w:tc>
          <w:tcPr>
            <w:tcW w:w="3544" w:type="dxa"/>
            <w:tcBorders>
              <w:top w:val="nil"/>
              <w:bottom w:val="nil"/>
            </w:tcBorders>
          </w:tcPr>
          <w:p w14:paraId="7DD43C3C" w14:textId="77777777" w:rsidR="00E6557D" w:rsidRPr="00D462C3" w:rsidRDefault="00B248B9" w:rsidP="00E60022">
            <w:pPr>
              <w:pStyle w:val="tabletextNS"/>
              <w:keepNext/>
              <w:rPr>
                <w:rFonts w:ascii="Times New Roman" w:hAnsi="Times New Roman"/>
                <w:sz w:val="20"/>
                <w:szCs w:val="20"/>
                <w:lang w:val="ro-RO"/>
              </w:rPr>
            </w:pPr>
            <w:r w:rsidRPr="001A0F02">
              <w:rPr>
                <w:rFonts w:ascii="Times New Roman" w:hAnsi="Times New Roman"/>
                <w:bCs/>
                <w:iCs/>
                <w:sz w:val="20"/>
                <w:szCs w:val="20"/>
                <w:lang w:val="ro-RO"/>
              </w:rPr>
              <w:t>Hemoragie majoră apărută peri-ICP</w:t>
            </w:r>
          </w:p>
        </w:tc>
        <w:tc>
          <w:tcPr>
            <w:tcW w:w="1417" w:type="dxa"/>
            <w:tcBorders>
              <w:top w:val="nil"/>
              <w:bottom w:val="nil"/>
            </w:tcBorders>
          </w:tcPr>
          <w:p w14:paraId="5217C773" w14:textId="77777777" w:rsidR="00A5503E"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1</w:t>
            </w:r>
            <w:r w:rsidR="005334C0" w:rsidRPr="00E55968">
              <w:rPr>
                <w:rFonts w:ascii="Times New Roman" w:hAnsi="Times New Roman"/>
                <w:sz w:val="20"/>
                <w:szCs w:val="20"/>
                <w:lang w:val="en-GB"/>
              </w:rPr>
              <w:t>,</w:t>
            </w:r>
            <w:r w:rsidRPr="00E55968">
              <w:rPr>
                <w:rFonts w:ascii="Times New Roman" w:hAnsi="Times New Roman"/>
                <w:sz w:val="20"/>
                <w:szCs w:val="20"/>
                <w:lang w:val="en-GB"/>
              </w:rPr>
              <w:t>4%</w:t>
            </w:r>
          </w:p>
        </w:tc>
        <w:tc>
          <w:tcPr>
            <w:tcW w:w="1418" w:type="dxa"/>
            <w:tcBorders>
              <w:top w:val="nil"/>
              <w:bottom w:val="nil"/>
            </w:tcBorders>
          </w:tcPr>
          <w:p w14:paraId="754B7824" w14:textId="77777777" w:rsidR="00A5503E"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1</w:t>
            </w:r>
            <w:r w:rsidR="005334C0" w:rsidRPr="00E55968">
              <w:rPr>
                <w:rFonts w:ascii="Times New Roman" w:hAnsi="Times New Roman"/>
                <w:sz w:val="20"/>
                <w:szCs w:val="20"/>
                <w:lang w:val="en-GB"/>
              </w:rPr>
              <w:t>,</w:t>
            </w:r>
            <w:r w:rsidRPr="00E55968">
              <w:rPr>
                <w:rFonts w:ascii="Times New Roman" w:hAnsi="Times New Roman"/>
                <w:sz w:val="20"/>
                <w:szCs w:val="20"/>
                <w:lang w:val="en-GB"/>
              </w:rPr>
              <w:t>2%</w:t>
            </w:r>
          </w:p>
        </w:tc>
        <w:tc>
          <w:tcPr>
            <w:tcW w:w="1559" w:type="dxa"/>
            <w:tcBorders>
              <w:top w:val="nil"/>
              <w:bottom w:val="nil"/>
            </w:tcBorders>
          </w:tcPr>
          <w:p w14:paraId="6B4CF676" w14:textId="77777777" w:rsidR="00A5503E"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1</w:t>
            </w:r>
            <w:r w:rsidR="004D756A" w:rsidRPr="00E55968">
              <w:rPr>
                <w:rFonts w:ascii="Times New Roman" w:hAnsi="Times New Roman"/>
                <w:sz w:val="20"/>
                <w:szCs w:val="20"/>
                <w:lang w:val="en-GB"/>
              </w:rPr>
              <w:t>,</w:t>
            </w:r>
            <w:r w:rsidRPr="00E55968">
              <w:rPr>
                <w:rFonts w:ascii="Times New Roman" w:hAnsi="Times New Roman"/>
                <w:sz w:val="20"/>
                <w:szCs w:val="20"/>
                <w:lang w:val="en-GB"/>
              </w:rPr>
              <w:t>14 (0</w:t>
            </w:r>
            <w:r w:rsidR="005334C0" w:rsidRPr="00E55968">
              <w:rPr>
                <w:rFonts w:ascii="Times New Roman" w:hAnsi="Times New Roman"/>
                <w:sz w:val="20"/>
                <w:szCs w:val="20"/>
                <w:lang w:val="en-GB"/>
              </w:rPr>
              <w:t>,53;</w:t>
            </w:r>
            <w:r w:rsidRPr="00E55968">
              <w:rPr>
                <w:rFonts w:ascii="Times New Roman" w:hAnsi="Times New Roman"/>
                <w:sz w:val="20"/>
                <w:szCs w:val="20"/>
                <w:lang w:val="en-GB"/>
              </w:rPr>
              <w:t xml:space="preserve"> 2</w:t>
            </w:r>
            <w:r w:rsidR="005334C0" w:rsidRPr="00E55968">
              <w:rPr>
                <w:rFonts w:ascii="Times New Roman" w:hAnsi="Times New Roman"/>
                <w:sz w:val="20"/>
                <w:szCs w:val="20"/>
                <w:lang w:val="en-GB"/>
              </w:rPr>
              <w:t>,</w:t>
            </w:r>
            <w:r w:rsidRPr="00E55968">
              <w:rPr>
                <w:rFonts w:ascii="Times New Roman" w:hAnsi="Times New Roman"/>
                <w:sz w:val="20"/>
                <w:szCs w:val="20"/>
                <w:lang w:val="en-GB"/>
              </w:rPr>
              <w:t>49)</w:t>
            </w:r>
          </w:p>
        </w:tc>
        <w:tc>
          <w:tcPr>
            <w:tcW w:w="1134" w:type="dxa"/>
            <w:tcBorders>
              <w:top w:val="nil"/>
              <w:bottom w:val="nil"/>
            </w:tcBorders>
          </w:tcPr>
          <w:p w14:paraId="0297F09A" w14:textId="77777777" w:rsidR="00A5503E"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0</w:t>
            </w:r>
            <w:r w:rsidR="008403FB" w:rsidRPr="00E55968">
              <w:rPr>
                <w:rFonts w:ascii="Times New Roman" w:hAnsi="Times New Roman"/>
                <w:sz w:val="20"/>
                <w:szCs w:val="20"/>
                <w:lang w:val="en-GB"/>
              </w:rPr>
              <w:t>,</w:t>
            </w:r>
            <w:r w:rsidRPr="00E55968">
              <w:rPr>
                <w:rFonts w:ascii="Times New Roman" w:hAnsi="Times New Roman"/>
                <w:sz w:val="20"/>
                <w:szCs w:val="20"/>
                <w:lang w:val="en-GB"/>
              </w:rPr>
              <w:t>734</w:t>
            </w:r>
          </w:p>
        </w:tc>
      </w:tr>
      <w:tr w:rsidR="00E6557D" w:rsidRPr="00E55968" w14:paraId="6A29E547" w14:textId="77777777" w:rsidTr="008A148F">
        <w:trPr>
          <w:trHeight w:val="222"/>
        </w:trPr>
        <w:tc>
          <w:tcPr>
            <w:tcW w:w="3544" w:type="dxa"/>
            <w:tcBorders>
              <w:top w:val="nil"/>
              <w:bottom w:val="nil"/>
            </w:tcBorders>
          </w:tcPr>
          <w:p w14:paraId="0AC8CB6E" w14:textId="77777777" w:rsidR="00E6557D" w:rsidRPr="001A0F02" w:rsidRDefault="00A5503E" w:rsidP="00E60022">
            <w:pPr>
              <w:pStyle w:val="tabletextNS"/>
              <w:keepNext/>
              <w:rPr>
                <w:rFonts w:ascii="Times New Roman" w:hAnsi="Times New Roman"/>
                <w:sz w:val="20"/>
                <w:szCs w:val="20"/>
                <w:lang w:val="ro-RO"/>
              </w:rPr>
            </w:pPr>
            <w:r w:rsidRPr="001A0F02">
              <w:rPr>
                <w:rFonts w:ascii="Times New Roman" w:hAnsi="Times New Roman"/>
                <w:bCs/>
                <w:iCs/>
                <w:sz w:val="20"/>
                <w:szCs w:val="20"/>
                <w:lang w:val="ro-RO"/>
              </w:rPr>
              <w:t>Hemoragie minoră apărută peri-ICP</w:t>
            </w:r>
          </w:p>
        </w:tc>
        <w:tc>
          <w:tcPr>
            <w:tcW w:w="1417" w:type="dxa"/>
            <w:tcBorders>
              <w:top w:val="nil"/>
              <w:bottom w:val="nil"/>
            </w:tcBorders>
          </w:tcPr>
          <w:p w14:paraId="543100CB" w14:textId="77777777" w:rsidR="00A5503E" w:rsidRPr="00E55968" w:rsidRDefault="00A5503E"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0,7%</w:t>
            </w:r>
          </w:p>
        </w:tc>
        <w:tc>
          <w:tcPr>
            <w:tcW w:w="1418" w:type="dxa"/>
            <w:tcBorders>
              <w:top w:val="nil"/>
              <w:bottom w:val="nil"/>
            </w:tcBorders>
          </w:tcPr>
          <w:p w14:paraId="76F850AC" w14:textId="77777777" w:rsidR="00A5503E" w:rsidRPr="00E55968" w:rsidRDefault="00E6557D" w:rsidP="00E60022">
            <w:pPr>
              <w:pStyle w:val="tabletextNS"/>
              <w:keepNext/>
              <w:jc w:val="center"/>
              <w:rPr>
                <w:rFonts w:ascii="Times New Roman" w:hAnsi="Times New Roman"/>
                <w:snapToGrid w:val="0"/>
                <w:sz w:val="20"/>
                <w:szCs w:val="20"/>
                <w:lang w:val="en-GB"/>
              </w:rPr>
            </w:pPr>
            <w:r w:rsidRPr="00E55968">
              <w:rPr>
                <w:rFonts w:ascii="Times New Roman" w:hAnsi="Times New Roman"/>
                <w:snapToGrid w:val="0"/>
                <w:sz w:val="20"/>
                <w:szCs w:val="20"/>
                <w:lang w:val="en-GB"/>
              </w:rPr>
              <w:t>1</w:t>
            </w:r>
            <w:r w:rsidR="005334C0" w:rsidRPr="00E55968">
              <w:rPr>
                <w:rFonts w:ascii="Times New Roman" w:hAnsi="Times New Roman"/>
                <w:snapToGrid w:val="0"/>
                <w:sz w:val="20"/>
                <w:szCs w:val="20"/>
                <w:lang w:val="en-GB"/>
              </w:rPr>
              <w:t>,</w:t>
            </w:r>
            <w:r w:rsidRPr="00E55968">
              <w:rPr>
                <w:rFonts w:ascii="Times New Roman" w:hAnsi="Times New Roman"/>
                <w:snapToGrid w:val="0"/>
                <w:sz w:val="20"/>
                <w:szCs w:val="20"/>
                <w:lang w:val="en-GB"/>
              </w:rPr>
              <w:t>7%</w:t>
            </w:r>
          </w:p>
        </w:tc>
        <w:tc>
          <w:tcPr>
            <w:tcW w:w="1559" w:type="dxa"/>
            <w:tcBorders>
              <w:top w:val="nil"/>
              <w:bottom w:val="nil"/>
            </w:tcBorders>
          </w:tcPr>
          <w:p w14:paraId="2F3BCA06" w14:textId="77777777" w:rsidR="00A5503E" w:rsidRPr="00E55968" w:rsidRDefault="00E6557D" w:rsidP="00E60022">
            <w:pPr>
              <w:pStyle w:val="tabletextNS"/>
              <w:keepNext/>
              <w:jc w:val="center"/>
              <w:rPr>
                <w:rFonts w:ascii="Times New Roman" w:hAnsi="Times New Roman"/>
                <w:snapToGrid w:val="0"/>
                <w:sz w:val="20"/>
                <w:szCs w:val="20"/>
                <w:lang w:val="en-GB"/>
              </w:rPr>
            </w:pPr>
            <w:r w:rsidRPr="00E55968">
              <w:rPr>
                <w:rFonts w:ascii="Times New Roman" w:hAnsi="Times New Roman"/>
                <w:snapToGrid w:val="0"/>
                <w:sz w:val="20"/>
                <w:szCs w:val="20"/>
                <w:lang w:val="en-GB"/>
              </w:rPr>
              <w:t>0</w:t>
            </w:r>
            <w:r w:rsidR="004D756A" w:rsidRPr="00E55968">
              <w:rPr>
                <w:rFonts w:ascii="Times New Roman" w:hAnsi="Times New Roman"/>
                <w:snapToGrid w:val="0"/>
                <w:sz w:val="20"/>
                <w:szCs w:val="20"/>
                <w:lang w:val="en-GB"/>
              </w:rPr>
              <w:t>,</w:t>
            </w:r>
            <w:r w:rsidRPr="00E55968">
              <w:rPr>
                <w:rFonts w:ascii="Times New Roman" w:hAnsi="Times New Roman"/>
                <w:snapToGrid w:val="0"/>
                <w:sz w:val="20"/>
                <w:szCs w:val="20"/>
                <w:lang w:val="en-GB"/>
              </w:rPr>
              <w:t>40 (0</w:t>
            </w:r>
            <w:r w:rsidR="005334C0" w:rsidRPr="00E55968">
              <w:rPr>
                <w:rFonts w:ascii="Times New Roman" w:hAnsi="Times New Roman"/>
                <w:snapToGrid w:val="0"/>
                <w:sz w:val="20"/>
                <w:szCs w:val="20"/>
                <w:lang w:val="en-GB"/>
              </w:rPr>
              <w:t>,</w:t>
            </w:r>
            <w:r w:rsidRPr="00E55968">
              <w:rPr>
                <w:rFonts w:ascii="Times New Roman" w:hAnsi="Times New Roman"/>
                <w:snapToGrid w:val="0"/>
                <w:sz w:val="20"/>
                <w:szCs w:val="20"/>
                <w:lang w:val="en-GB"/>
              </w:rPr>
              <w:t>16</w:t>
            </w:r>
            <w:r w:rsidR="005334C0" w:rsidRPr="00E55968">
              <w:rPr>
                <w:rFonts w:ascii="Times New Roman" w:hAnsi="Times New Roman"/>
                <w:snapToGrid w:val="0"/>
                <w:sz w:val="20"/>
                <w:szCs w:val="20"/>
                <w:lang w:val="en-GB"/>
              </w:rPr>
              <w:t>;</w:t>
            </w:r>
            <w:r w:rsidRPr="00E55968">
              <w:rPr>
                <w:rFonts w:ascii="Times New Roman" w:hAnsi="Times New Roman"/>
                <w:snapToGrid w:val="0"/>
                <w:sz w:val="20"/>
                <w:szCs w:val="20"/>
                <w:lang w:val="en-GB"/>
              </w:rPr>
              <w:t xml:space="preserve"> 0</w:t>
            </w:r>
            <w:r w:rsidR="005334C0" w:rsidRPr="00E55968">
              <w:rPr>
                <w:rFonts w:ascii="Times New Roman" w:hAnsi="Times New Roman"/>
                <w:snapToGrid w:val="0"/>
                <w:sz w:val="20"/>
                <w:szCs w:val="20"/>
                <w:lang w:val="en-GB"/>
              </w:rPr>
              <w:t>,</w:t>
            </w:r>
            <w:r w:rsidRPr="00E55968">
              <w:rPr>
                <w:rFonts w:ascii="Times New Roman" w:hAnsi="Times New Roman"/>
                <w:snapToGrid w:val="0"/>
                <w:sz w:val="20"/>
                <w:szCs w:val="20"/>
                <w:lang w:val="en-GB"/>
              </w:rPr>
              <w:t>97)</w:t>
            </w:r>
          </w:p>
        </w:tc>
        <w:tc>
          <w:tcPr>
            <w:tcW w:w="1134" w:type="dxa"/>
            <w:tcBorders>
              <w:top w:val="nil"/>
              <w:bottom w:val="nil"/>
            </w:tcBorders>
          </w:tcPr>
          <w:p w14:paraId="23C2259E" w14:textId="77777777" w:rsidR="00A5503E" w:rsidRPr="00E55968" w:rsidRDefault="00E6557D" w:rsidP="00E60022">
            <w:pPr>
              <w:pStyle w:val="tabletextNS"/>
              <w:keepNext/>
              <w:jc w:val="center"/>
              <w:rPr>
                <w:rFonts w:ascii="Times New Roman" w:hAnsi="Times New Roman"/>
                <w:snapToGrid w:val="0"/>
                <w:sz w:val="20"/>
                <w:szCs w:val="20"/>
                <w:lang w:val="en-GB"/>
              </w:rPr>
            </w:pPr>
            <w:r w:rsidRPr="00E55968">
              <w:rPr>
                <w:rFonts w:ascii="Times New Roman" w:hAnsi="Times New Roman"/>
                <w:snapToGrid w:val="0"/>
                <w:sz w:val="20"/>
                <w:szCs w:val="20"/>
                <w:lang w:val="en-GB"/>
              </w:rPr>
              <w:t>0</w:t>
            </w:r>
            <w:r w:rsidR="008403FB" w:rsidRPr="00E55968">
              <w:rPr>
                <w:rFonts w:ascii="Times New Roman" w:hAnsi="Times New Roman"/>
                <w:snapToGrid w:val="0"/>
                <w:sz w:val="20"/>
                <w:szCs w:val="20"/>
                <w:lang w:val="en-GB"/>
              </w:rPr>
              <w:t>,</w:t>
            </w:r>
            <w:r w:rsidRPr="00E55968">
              <w:rPr>
                <w:rFonts w:ascii="Times New Roman" w:hAnsi="Times New Roman"/>
                <w:snapToGrid w:val="0"/>
                <w:sz w:val="20"/>
                <w:szCs w:val="20"/>
                <w:lang w:val="en-GB"/>
              </w:rPr>
              <w:t>042</w:t>
            </w:r>
          </w:p>
        </w:tc>
      </w:tr>
      <w:tr w:rsidR="00E6557D" w:rsidRPr="00E55968" w14:paraId="37FE835E" w14:textId="77777777" w:rsidTr="008A148F">
        <w:tc>
          <w:tcPr>
            <w:tcW w:w="3544" w:type="dxa"/>
            <w:tcBorders>
              <w:top w:val="nil"/>
              <w:bottom w:val="nil"/>
            </w:tcBorders>
          </w:tcPr>
          <w:p w14:paraId="644DCE8D" w14:textId="77777777" w:rsidR="00E6557D" w:rsidRPr="00E55968" w:rsidRDefault="00A5503E" w:rsidP="00E60022">
            <w:pPr>
              <w:pStyle w:val="tabletextNS"/>
              <w:keepNext/>
              <w:rPr>
                <w:rFonts w:ascii="Times New Roman" w:hAnsi="Times New Roman"/>
                <w:sz w:val="20"/>
                <w:szCs w:val="20"/>
              </w:rPr>
            </w:pPr>
            <w:proofErr w:type="spellStart"/>
            <w:r w:rsidRPr="00E55968">
              <w:rPr>
                <w:rFonts w:ascii="Times New Roman" w:hAnsi="Times New Roman"/>
                <w:bCs/>
                <w:iCs/>
                <w:sz w:val="20"/>
                <w:szCs w:val="20"/>
              </w:rPr>
              <w:t>Complicaţii</w:t>
            </w:r>
            <w:proofErr w:type="spellEnd"/>
            <w:r w:rsidRPr="00E55968">
              <w:rPr>
                <w:rFonts w:ascii="Times New Roman" w:hAnsi="Times New Roman"/>
                <w:bCs/>
                <w:iCs/>
                <w:sz w:val="20"/>
                <w:szCs w:val="20"/>
              </w:rPr>
              <w:t xml:space="preserve"> majore la </w:t>
            </w:r>
            <w:proofErr w:type="spellStart"/>
            <w:r w:rsidRPr="00E55968">
              <w:rPr>
                <w:rFonts w:ascii="Times New Roman" w:hAnsi="Times New Roman"/>
                <w:bCs/>
                <w:iCs/>
                <w:sz w:val="20"/>
                <w:szCs w:val="20"/>
              </w:rPr>
              <w:t>nivelul</w:t>
            </w:r>
            <w:proofErr w:type="spellEnd"/>
            <w:r w:rsidRPr="00E55968">
              <w:rPr>
                <w:rFonts w:ascii="Times New Roman" w:hAnsi="Times New Roman"/>
                <w:bCs/>
                <w:iCs/>
                <w:sz w:val="20"/>
                <w:szCs w:val="20"/>
              </w:rPr>
              <w:t xml:space="preserve"> </w:t>
            </w:r>
            <w:proofErr w:type="spellStart"/>
            <w:r w:rsidR="003D7806" w:rsidRPr="00E55968">
              <w:rPr>
                <w:rFonts w:ascii="Times New Roman" w:hAnsi="Times New Roman"/>
                <w:bCs/>
                <w:iCs/>
                <w:sz w:val="20"/>
                <w:szCs w:val="20"/>
              </w:rPr>
              <w:t>locului</w:t>
            </w:r>
            <w:proofErr w:type="spellEnd"/>
            <w:r w:rsidRPr="00E55968">
              <w:rPr>
                <w:rFonts w:ascii="Times New Roman" w:hAnsi="Times New Roman"/>
                <w:bCs/>
                <w:iCs/>
                <w:sz w:val="20"/>
                <w:szCs w:val="20"/>
              </w:rPr>
              <w:t xml:space="preserve"> </w:t>
            </w:r>
            <w:proofErr w:type="gramStart"/>
            <w:r w:rsidRPr="00E55968">
              <w:rPr>
                <w:rFonts w:ascii="Times New Roman" w:hAnsi="Times New Roman"/>
                <w:bCs/>
                <w:iCs/>
                <w:sz w:val="20"/>
                <w:szCs w:val="20"/>
              </w:rPr>
              <w:t xml:space="preserve">de </w:t>
            </w:r>
            <w:r w:rsidR="003D7806" w:rsidRPr="00E55968">
              <w:rPr>
                <w:rFonts w:ascii="Times New Roman" w:hAnsi="Times New Roman"/>
                <w:bCs/>
                <w:iCs/>
                <w:sz w:val="20"/>
                <w:szCs w:val="20"/>
              </w:rPr>
              <w:t>abord</w:t>
            </w:r>
            <w:proofErr w:type="gramEnd"/>
            <w:r w:rsidRPr="00E55968">
              <w:rPr>
                <w:rFonts w:ascii="Times New Roman" w:hAnsi="Times New Roman"/>
                <w:bCs/>
                <w:iCs/>
                <w:sz w:val="20"/>
                <w:szCs w:val="20"/>
              </w:rPr>
              <w:t xml:space="preserve"> </w:t>
            </w:r>
            <w:proofErr w:type="spellStart"/>
            <w:r w:rsidRPr="00E55968">
              <w:rPr>
                <w:rFonts w:ascii="Times New Roman" w:hAnsi="Times New Roman"/>
                <w:bCs/>
                <w:iCs/>
                <w:sz w:val="20"/>
                <w:szCs w:val="20"/>
              </w:rPr>
              <w:t>vascular</w:t>
            </w:r>
            <w:proofErr w:type="spellEnd"/>
          </w:p>
        </w:tc>
        <w:tc>
          <w:tcPr>
            <w:tcW w:w="1417" w:type="dxa"/>
            <w:tcBorders>
              <w:top w:val="nil"/>
              <w:bottom w:val="nil"/>
            </w:tcBorders>
          </w:tcPr>
          <w:p w14:paraId="17F9D76F" w14:textId="77777777" w:rsidR="00A5503E" w:rsidRPr="00E55968" w:rsidRDefault="00A5503E"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3,2%</w:t>
            </w:r>
          </w:p>
          <w:p w14:paraId="66CA797D" w14:textId="77777777" w:rsidR="00E6557D" w:rsidRPr="00E55968" w:rsidRDefault="00E6557D" w:rsidP="00E60022">
            <w:pPr>
              <w:pStyle w:val="tabletextNS"/>
              <w:keepNext/>
              <w:jc w:val="center"/>
              <w:rPr>
                <w:rFonts w:ascii="Times New Roman" w:hAnsi="Times New Roman"/>
                <w:sz w:val="20"/>
                <w:szCs w:val="20"/>
                <w:lang w:val="en-GB"/>
              </w:rPr>
            </w:pPr>
          </w:p>
        </w:tc>
        <w:tc>
          <w:tcPr>
            <w:tcW w:w="1418" w:type="dxa"/>
            <w:tcBorders>
              <w:top w:val="nil"/>
              <w:bottom w:val="nil"/>
            </w:tcBorders>
          </w:tcPr>
          <w:p w14:paraId="00A3AB26"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4</w:t>
            </w:r>
            <w:r w:rsidR="005334C0" w:rsidRPr="00E55968">
              <w:rPr>
                <w:rFonts w:ascii="Times New Roman" w:hAnsi="Times New Roman"/>
                <w:sz w:val="20"/>
                <w:szCs w:val="20"/>
                <w:lang w:val="en-GB"/>
              </w:rPr>
              <w:t>,</w:t>
            </w:r>
            <w:r w:rsidRPr="00E55968">
              <w:rPr>
                <w:rFonts w:ascii="Times New Roman" w:hAnsi="Times New Roman"/>
                <w:sz w:val="20"/>
                <w:szCs w:val="20"/>
                <w:lang w:val="en-GB"/>
              </w:rPr>
              <w:t>3%</w:t>
            </w:r>
          </w:p>
        </w:tc>
        <w:tc>
          <w:tcPr>
            <w:tcW w:w="1559" w:type="dxa"/>
            <w:tcBorders>
              <w:top w:val="nil"/>
              <w:bottom w:val="nil"/>
            </w:tcBorders>
          </w:tcPr>
          <w:p w14:paraId="21E97226"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0</w:t>
            </w:r>
            <w:r w:rsidR="004D756A" w:rsidRPr="00E55968">
              <w:rPr>
                <w:rFonts w:ascii="Times New Roman" w:hAnsi="Times New Roman"/>
                <w:sz w:val="20"/>
                <w:szCs w:val="20"/>
                <w:lang w:val="en-GB"/>
              </w:rPr>
              <w:t>,</w:t>
            </w:r>
            <w:r w:rsidRPr="00E55968">
              <w:rPr>
                <w:rFonts w:ascii="Times New Roman" w:hAnsi="Times New Roman"/>
                <w:sz w:val="20"/>
                <w:szCs w:val="20"/>
                <w:lang w:val="en-GB"/>
              </w:rPr>
              <w:t>74 (0</w:t>
            </w:r>
            <w:r w:rsidR="005334C0" w:rsidRPr="00E55968">
              <w:rPr>
                <w:rFonts w:ascii="Times New Roman" w:hAnsi="Times New Roman"/>
                <w:sz w:val="20"/>
                <w:szCs w:val="20"/>
                <w:lang w:val="en-GB"/>
              </w:rPr>
              <w:t>,</w:t>
            </w:r>
            <w:r w:rsidRPr="00E55968">
              <w:rPr>
                <w:rFonts w:ascii="Times New Roman" w:hAnsi="Times New Roman"/>
                <w:sz w:val="20"/>
                <w:szCs w:val="20"/>
                <w:lang w:val="en-GB"/>
              </w:rPr>
              <w:t>47</w:t>
            </w:r>
            <w:r w:rsidR="005334C0" w:rsidRPr="00E55968">
              <w:rPr>
                <w:rFonts w:ascii="Times New Roman" w:hAnsi="Times New Roman"/>
                <w:sz w:val="20"/>
                <w:szCs w:val="20"/>
                <w:lang w:val="en-GB"/>
              </w:rPr>
              <w:t>;</w:t>
            </w:r>
            <w:r w:rsidRPr="00E55968">
              <w:rPr>
                <w:rFonts w:ascii="Times New Roman" w:hAnsi="Times New Roman"/>
                <w:sz w:val="20"/>
                <w:szCs w:val="20"/>
                <w:lang w:val="en-GB"/>
              </w:rPr>
              <w:t xml:space="preserve"> 1</w:t>
            </w:r>
            <w:r w:rsidR="005334C0" w:rsidRPr="00E55968">
              <w:rPr>
                <w:rFonts w:ascii="Times New Roman" w:hAnsi="Times New Roman"/>
                <w:sz w:val="20"/>
                <w:szCs w:val="20"/>
                <w:lang w:val="en-GB"/>
              </w:rPr>
              <w:t>,</w:t>
            </w:r>
            <w:r w:rsidRPr="00E55968">
              <w:rPr>
                <w:rFonts w:ascii="Times New Roman" w:hAnsi="Times New Roman"/>
                <w:sz w:val="20"/>
                <w:szCs w:val="20"/>
                <w:lang w:val="en-GB"/>
              </w:rPr>
              <w:t>18)</w:t>
            </w:r>
          </w:p>
        </w:tc>
        <w:tc>
          <w:tcPr>
            <w:tcW w:w="1134" w:type="dxa"/>
            <w:tcBorders>
              <w:top w:val="nil"/>
              <w:bottom w:val="nil"/>
            </w:tcBorders>
          </w:tcPr>
          <w:p w14:paraId="13CCEF21"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0</w:t>
            </w:r>
            <w:r w:rsidR="008403FB" w:rsidRPr="00E55968">
              <w:rPr>
                <w:rFonts w:ascii="Times New Roman" w:hAnsi="Times New Roman"/>
                <w:sz w:val="20"/>
                <w:szCs w:val="20"/>
                <w:lang w:val="en-GB"/>
              </w:rPr>
              <w:t>,</w:t>
            </w:r>
            <w:r w:rsidRPr="00E55968">
              <w:rPr>
                <w:rFonts w:ascii="Times New Roman" w:hAnsi="Times New Roman"/>
                <w:sz w:val="20"/>
                <w:szCs w:val="20"/>
                <w:lang w:val="en-GB"/>
              </w:rPr>
              <w:t>207</w:t>
            </w:r>
          </w:p>
        </w:tc>
      </w:tr>
      <w:tr w:rsidR="00E6557D" w:rsidRPr="00E55968" w14:paraId="405B46A8" w14:textId="77777777" w:rsidTr="008A148F">
        <w:tc>
          <w:tcPr>
            <w:tcW w:w="3544" w:type="dxa"/>
            <w:tcBorders>
              <w:top w:val="nil"/>
              <w:bottom w:val="nil"/>
            </w:tcBorders>
          </w:tcPr>
          <w:p w14:paraId="3A027C16" w14:textId="77777777" w:rsidR="00E6557D" w:rsidRPr="001A0F02" w:rsidRDefault="00A5503E" w:rsidP="00E60022">
            <w:pPr>
              <w:pStyle w:val="tabletextNS"/>
              <w:keepNext/>
              <w:rPr>
                <w:rFonts w:ascii="Times New Roman" w:hAnsi="Times New Roman"/>
                <w:sz w:val="20"/>
                <w:szCs w:val="20"/>
                <w:lang w:val="ro-RO"/>
              </w:rPr>
            </w:pPr>
            <w:r w:rsidRPr="001A0F02">
              <w:rPr>
                <w:rFonts w:ascii="Times New Roman" w:hAnsi="Times New Roman"/>
                <w:bCs/>
                <w:iCs/>
                <w:sz w:val="20"/>
                <w:szCs w:val="20"/>
                <w:lang w:val="ro-RO"/>
              </w:rPr>
              <w:t xml:space="preserve">Hemoragie majoră </w:t>
            </w:r>
            <w:r w:rsidR="007A1786" w:rsidRPr="001A0F02">
              <w:rPr>
                <w:rFonts w:ascii="Times New Roman" w:hAnsi="Times New Roman"/>
                <w:bCs/>
                <w:iCs/>
                <w:sz w:val="20"/>
                <w:szCs w:val="20"/>
                <w:lang w:val="ro-RO"/>
              </w:rPr>
              <w:t xml:space="preserve">apărută peri-ICP </w:t>
            </w:r>
            <w:r w:rsidRPr="001A0F02">
              <w:rPr>
                <w:rFonts w:ascii="Times New Roman" w:hAnsi="Times New Roman"/>
                <w:bCs/>
                <w:iCs/>
                <w:sz w:val="20"/>
                <w:szCs w:val="20"/>
                <w:lang w:val="ro-RO"/>
              </w:rPr>
              <w:t xml:space="preserve">sau deces, IMA sau </w:t>
            </w:r>
            <w:r w:rsidR="000D3F60" w:rsidRPr="001A0F02">
              <w:rPr>
                <w:rFonts w:ascii="Times New Roman" w:hAnsi="Times New Roman"/>
                <w:bCs/>
                <w:iCs/>
                <w:sz w:val="20"/>
                <w:szCs w:val="20"/>
                <w:lang w:val="ro-RO"/>
              </w:rPr>
              <w:t>RV</w:t>
            </w:r>
            <w:r w:rsidR="0014202D" w:rsidRPr="001A0F02">
              <w:rPr>
                <w:rFonts w:ascii="Times New Roman" w:hAnsi="Times New Roman"/>
                <w:bCs/>
                <w:iCs/>
                <w:sz w:val="20"/>
                <w:szCs w:val="20"/>
                <w:lang w:val="ro-RO"/>
              </w:rPr>
              <w:t>R</w:t>
            </w:r>
            <w:r w:rsidRPr="001A0F02">
              <w:rPr>
                <w:rFonts w:ascii="Times New Roman" w:hAnsi="Times New Roman"/>
                <w:bCs/>
                <w:iCs/>
                <w:sz w:val="20"/>
                <w:szCs w:val="20"/>
                <w:lang w:val="ro-RO"/>
              </w:rPr>
              <w:t xml:space="preserve"> la ziua 30</w:t>
            </w:r>
          </w:p>
        </w:tc>
        <w:tc>
          <w:tcPr>
            <w:tcW w:w="1417" w:type="dxa"/>
            <w:tcBorders>
              <w:top w:val="nil"/>
              <w:bottom w:val="nil"/>
            </w:tcBorders>
          </w:tcPr>
          <w:p w14:paraId="0C5F2C5D" w14:textId="77777777" w:rsidR="00E6557D" w:rsidRPr="00E55968" w:rsidRDefault="00E6557D" w:rsidP="00E60022">
            <w:pPr>
              <w:pStyle w:val="tabletextNS"/>
              <w:keepNext/>
              <w:keepLines/>
              <w:jc w:val="center"/>
              <w:rPr>
                <w:rFonts w:ascii="Times New Roman" w:hAnsi="Times New Roman"/>
                <w:sz w:val="20"/>
                <w:szCs w:val="20"/>
                <w:lang w:val="en-GB"/>
              </w:rPr>
            </w:pPr>
            <w:r w:rsidRPr="00E55968">
              <w:rPr>
                <w:rFonts w:ascii="Times New Roman" w:hAnsi="Times New Roman"/>
                <w:sz w:val="20"/>
                <w:szCs w:val="20"/>
                <w:lang w:val="en-GB"/>
              </w:rPr>
              <w:t>5</w:t>
            </w:r>
            <w:r w:rsidR="005334C0" w:rsidRPr="00E55968">
              <w:rPr>
                <w:rFonts w:ascii="Times New Roman" w:hAnsi="Times New Roman"/>
                <w:sz w:val="20"/>
                <w:szCs w:val="20"/>
                <w:lang w:val="en-GB"/>
              </w:rPr>
              <w:t>,</w:t>
            </w:r>
            <w:r w:rsidRPr="00E55968">
              <w:rPr>
                <w:rFonts w:ascii="Times New Roman" w:hAnsi="Times New Roman"/>
                <w:sz w:val="20"/>
                <w:szCs w:val="20"/>
                <w:lang w:val="en-GB"/>
              </w:rPr>
              <w:t>8%</w:t>
            </w:r>
          </w:p>
        </w:tc>
        <w:tc>
          <w:tcPr>
            <w:tcW w:w="1418" w:type="dxa"/>
            <w:tcBorders>
              <w:top w:val="nil"/>
              <w:bottom w:val="nil"/>
            </w:tcBorders>
          </w:tcPr>
          <w:p w14:paraId="3A35B37E" w14:textId="77777777" w:rsidR="00E6557D" w:rsidRPr="00E55968" w:rsidRDefault="00E6557D" w:rsidP="00E60022">
            <w:pPr>
              <w:pStyle w:val="tabletextNS"/>
              <w:keepNext/>
              <w:keepLines/>
              <w:jc w:val="center"/>
              <w:rPr>
                <w:rFonts w:ascii="Times New Roman" w:hAnsi="Times New Roman"/>
                <w:sz w:val="20"/>
                <w:szCs w:val="20"/>
                <w:lang w:val="en-GB"/>
              </w:rPr>
            </w:pPr>
            <w:r w:rsidRPr="00E55968">
              <w:rPr>
                <w:rFonts w:ascii="Times New Roman" w:hAnsi="Times New Roman"/>
                <w:sz w:val="20"/>
                <w:szCs w:val="20"/>
                <w:lang w:val="en-GB"/>
              </w:rPr>
              <w:t>3</w:t>
            </w:r>
            <w:r w:rsidR="005334C0" w:rsidRPr="00E55968">
              <w:rPr>
                <w:rFonts w:ascii="Times New Roman" w:hAnsi="Times New Roman"/>
                <w:sz w:val="20"/>
                <w:szCs w:val="20"/>
                <w:lang w:val="en-GB"/>
              </w:rPr>
              <w:t>,</w:t>
            </w:r>
            <w:r w:rsidRPr="00E55968">
              <w:rPr>
                <w:rFonts w:ascii="Times New Roman" w:hAnsi="Times New Roman"/>
                <w:sz w:val="20"/>
                <w:szCs w:val="20"/>
                <w:lang w:val="en-GB"/>
              </w:rPr>
              <w:t>9%</w:t>
            </w:r>
          </w:p>
        </w:tc>
        <w:tc>
          <w:tcPr>
            <w:tcW w:w="1559" w:type="dxa"/>
            <w:tcBorders>
              <w:top w:val="nil"/>
              <w:bottom w:val="nil"/>
            </w:tcBorders>
          </w:tcPr>
          <w:p w14:paraId="3933BC18"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1</w:t>
            </w:r>
            <w:r w:rsidR="004D756A" w:rsidRPr="00E55968">
              <w:rPr>
                <w:rFonts w:ascii="Times New Roman" w:hAnsi="Times New Roman"/>
                <w:sz w:val="20"/>
                <w:szCs w:val="20"/>
                <w:lang w:val="en-GB"/>
              </w:rPr>
              <w:t>,</w:t>
            </w:r>
            <w:r w:rsidRPr="00E55968">
              <w:rPr>
                <w:rFonts w:ascii="Times New Roman" w:hAnsi="Times New Roman"/>
                <w:sz w:val="20"/>
                <w:szCs w:val="20"/>
                <w:lang w:val="en-GB"/>
              </w:rPr>
              <w:t>51 (1</w:t>
            </w:r>
            <w:r w:rsidR="005334C0" w:rsidRPr="00E55968">
              <w:rPr>
                <w:rFonts w:ascii="Times New Roman" w:hAnsi="Times New Roman"/>
                <w:sz w:val="20"/>
                <w:szCs w:val="20"/>
                <w:lang w:val="en-GB"/>
              </w:rPr>
              <w:t>,</w:t>
            </w:r>
            <w:r w:rsidRPr="00E55968">
              <w:rPr>
                <w:rFonts w:ascii="Times New Roman" w:hAnsi="Times New Roman"/>
                <w:sz w:val="20"/>
                <w:szCs w:val="20"/>
                <w:lang w:val="en-GB"/>
              </w:rPr>
              <w:t>0</w:t>
            </w:r>
            <w:r w:rsidR="005334C0" w:rsidRPr="00E55968">
              <w:rPr>
                <w:rFonts w:ascii="Times New Roman" w:hAnsi="Times New Roman"/>
                <w:sz w:val="20"/>
                <w:szCs w:val="20"/>
                <w:lang w:val="en-GB"/>
              </w:rPr>
              <w:t>;</w:t>
            </w:r>
            <w:r w:rsidRPr="00E55968">
              <w:rPr>
                <w:rFonts w:ascii="Times New Roman" w:hAnsi="Times New Roman"/>
                <w:sz w:val="20"/>
                <w:szCs w:val="20"/>
                <w:lang w:val="en-GB"/>
              </w:rPr>
              <w:t xml:space="preserve"> 2</w:t>
            </w:r>
            <w:r w:rsidR="005334C0" w:rsidRPr="00E55968">
              <w:rPr>
                <w:rFonts w:ascii="Times New Roman" w:hAnsi="Times New Roman"/>
                <w:sz w:val="20"/>
                <w:szCs w:val="20"/>
                <w:lang w:val="en-GB"/>
              </w:rPr>
              <w:t>,</w:t>
            </w:r>
            <w:r w:rsidRPr="00E55968">
              <w:rPr>
                <w:rFonts w:ascii="Times New Roman" w:hAnsi="Times New Roman"/>
                <w:sz w:val="20"/>
                <w:szCs w:val="20"/>
                <w:lang w:val="en-GB"/>
              </w:rPr>
              <w:t>28)</w:t>
            </w:r>
          </w:p>
        </w:tc>
        <w:tc>
          <w:tcPr>
            <w:tcW w:w="1134" w:type="dxa"/>
            <w:tcBorders>
              <w:top w:val="nil"/>
              <w:bottom w:val="nil"/>
            </w:tcBorders>
          </w:tcPr>
          <w:p w14:paraId="10C3BDF6"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0</w:t>
            </w:r>
            <w:r w:rsidR="008403FB" w:rsidRPr="00E55968">
              <w:rPr>
                <w:rFonts w:ascii="Times New Roman" w:hAnsi="Times New Roman"/>
                <w:sz w:val="20"/>
                <w:szCs w:val="20"/>
                <w:lang w:val="en-GB"/>
              </w:rPr>
              <w:t>,</w:t>
            </w:r>
            <w:r w:rsidRPr="00E55968">
              <w:rPr>
                <w:rFonts w:ascii="Times New Roman" w:hAnsi="Times New Roman"/>
                <w:sz w:val="20"/>
                <w:szCs w:val="20"/>
                <w:lang w:val="en-GB"/>
              </w:rPr>
              <w:t>051</w:t>
            </w:r>
          </w:p>
        </w:tc>
      </w:tr>
      <w:tr w:rsidR="00E6557D" w:rsidRPr="00E55968" w14:paraId="77CF88C0" w14:textId="77777777" w:rsidTr="008A148F">
        <w:tc>
          <w:tcPr>
            <w:tcW w:w="3544" w:type="dxa"/>
            <w:tcBorders>
              <w:top w:val="nil"/>
            </w:tcBorders>
          </w:tcPr>
          <w:p w14:paraId="08B26F08" w14:textId="77777777" w:rsidR="00E6557D" w:rsidRPr="001A0F02" w:rsidRDefault="00A5503E" w:rsidP="00E60022">
            <w:pPr>
              <w:pStyle w:val="tabletextNS"/>
              <w:keepNext/>
              <w:rPr>
                <w:rFonts w:ascii="Times New Roman" w:hAnsi="Times New Roman"/>
                <w:sz w:val="20"/>
                <w:szCs w:val="20"/>
                <w:lang w:val="es-CO"/>
              </w:rPr>
            </w:pPr>
            <w:proofErr w:type="spellStart"/>
            <w:r w:rsidRPr="001A0F02">
              <w:rPr>
                <w:rFonts w:ascii="Times New Roman" w:hAnsi="Times New Roman"/>
                <w:bCs/>
                <w:iCs/>
                <w:sz w:val="20"/>
                <w:szCs w:val="20"/>
                <w:lang w:val="es-CO"/>
              </w:rPr>
              <w:t>Deces</w:t>
            </w:r>
            <w:proofErr w:type="spellEnd"/>
            <w:r w:rsidRPr="001A0F02">
              <w:rPr>
                <w:rFonts w:ascii="Times New Roman" w:hAnsi="Times New Roman"/>
                <w:bCs/>
                <w:iCs/>
                <w:sz w:val="20"/>
                <w:szCs w:val="20"/>
                <w:lang w:val="es-CO"/>
              </w:rPr>
              <w:t xml:space="preserve">, IMA </w:t>
            </w:r>
            <w:proofErr w:type="spellStart"/>
            <w:r w:rsidRPr="001A0F02">
              <w:rPr>
                <w:rFonts w:ascii="Times New Roman" w:hAnsi="Times New Roman"/>
                <w:bCs/>
                <w:iCs/>
                <w:sz w:val="20"/>
                <w:szCs w:val="20"/>
                <w:lang w:val="es-CO"/>
              </w:rPr>
              <w:t>sau</w:t>
            </w:r>
            <w:proofErr w:type="spellEnd"/>
            <w:r w:rsidRPr="001A0F02">
              <w:rPr>
                <w:rFonts w:ascii="Times New Roman" w:hAnsi="Times New Roman"/>
                <w:bCs/>
                <w:iCs/>
                <w:sz w:val="20"/>
                <w:szCs w:val="20"/>
                <w:lang w:val="es-CO"/>
              </w:rPr>
              <w:t xml:space="preserve"> </w:t>
            </w:r>
            <w:r w:rsidR="002538C4" w:rsidRPr="001A0F02">
              <w:rPr>
                <w:rFonts w:ascii="Times New Roman" w:hAnsi="Times New Roman"/>
                <w:bCs/>
                <w:iCs/>
                <w:sz w:val="20"/>
                <w:szCs w:val="20"/>
                <w:lang w:val="es-CO"/>
              </w:rPr>
              <w:t>R</w:t>
            </w:r>
            <w:r w:rsidR="00695E96" w:rsidRPr="001A0F02">
              <w:rPr>
                <w:rFonts w:ascii="Times New Roman" w:hAnsi="Times New Roman"/>
                <w:bCs/>
                <w:iCs/>
                <w:sz w:val="20"/>
                <w:szCs w:val="20"/>
                <w:lang w:val="es-CO"/>
              </w:rPr>
              <w:t>V</w:t>
            </w:r>
            <w:r w:rsidR="0014202D" w:rsidRPr="001A0F02">
              <w:rPr>
                <w:rFonts w:ascii="Times New Roman" w:hAnsi="Times New Roman"/>
                <w:bCs/>
                <w:iCs/>
                <w:sz w:val="20"/>
                <w:szCs w:val="20"/>
                <w:lang w:val="es-CO"/>
              </w:rPr>
              <w:t>R</w:t>
            </w:r>
            <w:r w:rsidRPr="001A0F02">
              <w:rPr>
                <w:rFonts w:ascii="Times New Roman" w:hAnsi="Times New Roman"/>
                <w:bCs/>
                <w:iCs/>
                <w:sz w:val="20"/>
                <w:szCs w:val="20"/>
                <w:lang w:val="es-CO"/>
              </w:rPr>
              <w:t xml:space="preserve"> la </w:t>
            </w:r>
            <w:proofErr w:type="spellStart"/>
            <w:r w:rsidRPr="001A0F02">
              <w:rPr>
                <w:rFonts w:ascii="Times New Roman" w:hAnsi="Times New Roman"/>
                <w:bCs/>
                <w:iCs/>
                <w:sz w:val="20"/>
                <w:szCs w:val="20"/>
                <w:lang w:val="es-CO"/>
              </w:rPr>
              <w:t>ziua</w:t>
            </w:r>
            <w:proofErr w:type="spellEnd"/>
            <w:r w:rsidRPr="001A0F02">
              <w:rPr>
                <w:rFonts w:ascii="Times New Roman" w:hAnsi="Times New Roman"/>
                <w:bCs/>
                <w:iCs/>
                <w:sz w:val="20"/>
                <w:szCs w:val="20"/>
                <w:lang w:val="es-CO"/>
              </w:rPr>
              <w:t xml:space="preserve"> 30</w:t>
            </w:r>
          </w:p>
        </w:tc>
        <w:tc>
          <w:tcPr>
            <w:tcW w:w="1417" w:type="dxa"/>
            <w:tcBorders>
              <w:top w:val="nil"/>
            </w:tcBorders>
          </w:tcPr>
          <w:p w14:paraId="405A2AC5"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4</w:t>
            </w:r>
            <w:r w:rsidR="005334C0" w:rsidRPr="00E55968">
              <w:rPr>
                <w:rFonts w:ascii="Times New Roman" w:hAnsi="Times New Roman"/>
                <w:sz w:val="20"/>
                <w:szCs w:val="20"/>
                <w:lang w:val="en-GB"/>
              </w:rPr>
              <w:t>,</w:t>
            </w:r>
            <w:r w:rsidRPr="00E55968">
              <w:rPr>
                <w:rFonts w:ascii="Times New Roman" w:hAnsi="Times New Roman"/>
                <w:sz w:val="20"/>
                <w:szCs w:val="20"/>
                <w:lang w:val="en-GB"/>
              </w:rPr>
              <w:t>5%</w:t>
            </w:r>
          </w:p>
        </w:tc>
        <w:tc>
          <w:tcPr>
            <w:tcW w:w="1418" w:type="dxa"/>
            <w:tcBorders>
              <w:top w:val="nil"/>
            </w:tcBorders>
          </w:tcPr>
          <w:p w14:paraId="5E27AF7E"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2</w:t>
            </w:r>
            <w:r w:rsidR="005334C0" w:rsidRPr="00E55968">
              <w:rPr>
                <w:rFonts w:ascii="Times New Roman" w:hAnsi="Times New Roman"/>
                <w:sz w:val="20"/>
                <w:szCs w:val="20"/>
                <w:lang w:val="en-GB"/>
              </w:rPr>
              <w:t>,</w:t>
            </w:r>
            <w:r w:rsidRPr="00E55968">
              <w:rPr>
                <w:rFonts w:ascii="Times New Roman" w:hAnsi="Times New Roman"/>
                <w:sz w:val="20"/>
                <w:szCs w:val="20"/>
                <w:lang w:val="en-GB"/>
              </w:rPr>
              <w:t>9%</w:t>
            </w:r>
          </w:p>
        </w:tc>
        <w:tc>
          <w:tcPr>
            <w:tcW w:w="1559" w:type="dxa"/>
            <w:tcBorders>
              <w:top w:val="nil"/>
            </w:tcBorders>
          </w:tcPr>
          <w:p w14:paraId="33844C24"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1</w:t>
            </w:r>
            <w:r w:rsidR="004D756A" w:rsidRPr="00E55968">
              <w:rPr>
                <w:rFonts w:ascii="Times New Roman" w:hAnsi="Times New Roman"/>
                <w:sz w:val="20"/>
                <w:szCs w:val="20"/>
                <w:lang w:val="en-GB"/>
              </w:rPr>
              <w:t>,</w:t>
            </w:r>
            <w:r w:rsidRPr="00E55968">
              <w:rPr>
                <w:rFonts w:ascii="Times New Roman" w:hAnsi="Times New Roman"/>
                <w:sz w:val="20"/>
                <w:szCs w:val="20"/>
                <w:lang w:val="en-GB"/>
              </w:rPr>
              <w:t>58 (0</w:t>
            </w:r>
            <w:r w:rsidR="005334C0" w:rsidRPr="00E55968">
              <w:rPr>
                <w:rFonts w:ascii="Times New Roman" w:hAnsi="Times New Roman"/>
                <w:sz w:val="20"/>
                <w:szCs w:val="20"/>
                <w:lang w:val="en-GB"/>
              </w:rPr>
              <w:t>,</w:t>
            </w:r>
            <w:r w:rsidRPr="00E55968">
              <w:rPr>
                <w:rFonts w:ascii="Times New Roman" w:hAnsi="Times New Roman"/>
                <w:sz w:val="20"/>
                <w:szCs w:val="20"/>
                <w:lang w:val="en-GB"/>
              </w:rPr>
              <w:t>98</w:t>
            </w:r>
            <w:r w:rsidR="005334C0" w:rsidRPr="00E55968">
              <w:rPr>
                <w:rFonts w:ascii="Times New Roman" w:hAnsi="Times New Roman"/>
                <w:sz w:val="20"/>
                <w:szCs w:val="20"/>
                <w:lang w:val="en-GB"/>
              </w:rPr>
              <w:t>;</w:t>
            </w:r>
            <w:r w:rsidRPr="00E55968">
              <w:rPr>
                <w:rFonts w:ascii="Times New Roman" w:hAnsi="Times New Roman"/>
                <w:sz w:val="20"/>
                <w:szCs w:val="20"/>
                <w:lang w:val="en-GB"/>
              </w:rPr>
              <w:t xml:space="preserve"> 2</w:t>
            </w:r>
            <w:r w:rsidR="005334C0" w:rsidRPr="00E55968">
              <w:rPr>
                <w:rFonts w:ascii="Times New Roman" w:hAnsi="Times New Roman"/>
                <w:sz w:val="20"/>
                <w:szCs w:val="20"/>
                <w:lang w:val="en-GB"/>
              </w:rPr>
              <w:t>,</w:t>
            </w:r>
            <w:r w:rsidRPr="00E55968">
              <w:rPr>
                <w:rFonts w:ascii="Times New Roman" w:hAnsi="Times New Roman"/>
                <w:sz w:val="20"/>
                <w:szCs w:val="20"/>
                <w:lang w:val="en-GB"/>
              </w:rPr>
              <w:t>53)</w:t>
            </w:r>
          </w:p>
        </w:tc>
        <w:tc>
          <w:tcPr>
            <w:tcW w:w="1134" w:type="dxa"/>
            <w:tcBorders>
              <w:top w:val="nil"/>
            </w:tcBorders>
          </w:tcPr>
          <w:p w14:paraId="7569D2F9" w14:textId="77777777" w:rsidR="00E6557D" w:rsidRPr="00E55968" w:rsidRDefault="00E6557D" w:rsidP="00E60022">
            <w:pPr>
              <w:pStyle w:val="tabletextNS"/>
              <w:keepNext/>
              <w:jc w:val="center"/>
              <w:rPr>
                <w:rFonts w:ascii="Times New Roman" w:hAnsi="Times New Roman"/>
                <w:sz w:val="20"/>
                <w:szCs w:val="20"/>
                <w:lang w:val="en-GB"/>
              </w:rPr>
            </w:pPr>
            <w:r w:rsidRPr="00E55968">
              <w:rPr>
                <w:rFonts w:ascii="Times New Roman" w:hAnsi="Times New Roman"/>
                <w:sz w:val="20"/>
                <w:szCs w:val="20"/>
                <w:lang w:val="en-GB"/>
              </w:rPr>
              <w:t>0</w:t>
            </w:r>
            <w:r w:rsidR="008403FB" w:rsidRPr="00E55968">
              <w:rPr>
                <w:rFonts w:ascii="Times New Roman" w:hAnsi="Times New Roman"/>
                <w:sz w:val="20"/>
                <w:szCs w:val="20"/>
                <w:lang w:val="en-GB"/>
              </w:rPr>
              <w:t>,</w:t>
            </w:r>
            <w:r w:rsidRPr="00E55968">
              <w:rPr>
                <w:rFonts w:ascii="Times New Roman" w:hAnsi="Times New Roman"/>
                <w:sz w:val="20"/>
                <w:szCs w:val="20"/>
                <w:lang w:val="en-GB"/>
              </w:rPr>
              <w:t>059</w:t>
            </w:r>
          </w:p>
        </w:tc>
      </w:tr>
      <w:tr w:rsidR="00E6557D" w:rsidRPr="00E55968" w14:paraId="2F1E4863" w14:textId="77777777" w:rsidTr="008A148F">
        <w:trPr>
          <w:trHeight w:val="515"/>
        </w:trPr>
        <w:tc>
          <w:tcPr>
            <w:tcW w:w="9072" w:type="dxa"/>
            <w:gridSpan w:val="5"/>
            <w:tcBorders>
              <w:left w:val="nil"/>
              <w:bottom w:val="nil"/>
              <w:right w:val="nil"/>
            </w:tcBorders>
          </w:tcPr>
          <w:p w14:paraId="6FBE15F9" w14:textId="77777777" w:rsidR="00E6557D" w:rsidRPr="00D462C3" w:rsidRDefault="00E6557D" w:rsidP="00E60022">
            <w:pPr>
              <w:pStyle w:val="tabletextNS"/>
              <w:keepNext/>
              <w:rPr>
                <w:rFonts w:ascii="Times New Roman" w:hAnsi="Times New Roman"/>
                <w:sz w:val="20"/>
                <w:szCs w:val="20"/>
                <w:lang w:val="ro-RO"/>
              </w:rPr>
            </w:pPr>
            <w:r w:rsidRPr="00D462C3">
              <w:rPr>
                <w:rFonts w:ascii="Times New Roman" w:hAnsi="Times New Roman"/>
                <w:sz w:val="20"/>
                <w:szCs w:val="20"/>
                <w:lang w:val="ro-RO"/>
              </w:rPr>
              <w:t xml:space="preserve">1: </w:t>
            </w:r>
            <w:r w:rsidR="002A38B9" w:rsidRPr="00D462C3">
              <w:rPr>
                <w:rFonts w:ascii="Times New Roman" w:hAnsi="Times New Roman"/>
                <w:sz w:val="20"/>
                <w:szCs w:val="20"/>
                <w:lang w:val="ro-RO"/>
              </w:rPr>
              <w:t>Risc relativ</w:t>
            </w:r>
            <w:r w:rsidRPr="00D462C3">
              <w:rPr>
                <w:rFonts w:ascii="Times New Roman" w:hAnsi="Times New Roman"/>
                <w:sz w:val="20"/>
                <w:szCs w:val="20"/>
                <w:lang w:val="ro-RO"/>
              </w:rPr>
              <w:t xml:space="preserve">: </w:t>
            </w:r>
            <w:r w:rsidR="002A38B9" w:rsidRPr="00D462C3">
              <w:rPr>
                <w:rFonts w:ascii="Times New Roman" w:hAnsi="Times New Roman"/>
                <w:sz w:val="20"/>
                <w:szCs w:val="20"/>
                <w:lang w:val="ro-RO"/>
              </w:rPr>
              <w:t xml:space="preserve">Doză </w:t>
            </w:r>
            <w:r w:rsidR="008915DB" w:rsidRPr="00D462C3">
              <w:rPr>
                <w:rFonts w:ascii="Times New Roman" w:hAnsi="Times New Roman"/>
                <w:sz w:val="20"/>
                <w:szCs w:val="20"/>
                <w:lang w:val="ro-RO"/>
              </w:rPr>
              <w:t>scăzută</w:t>
            </w:r>
            <w:r w:rsidRPr="00D462C3">
              <w:rPr>
                <w:rFonts w:ascii="Times New Roman" w:hAnsi="Times New Roman"/>
                <w:sz w:val="20"/>
                <w:szCs w:val="20"/>
                <w:lang w:val="ro-RO"/>
              </w:rPr>
              <w:t>/</w:t>
            </w:r>
            <w:r w:rsidR="002A38B9" w:rsidRPr="00D462C3">
              <w:rPr>
                <w:rFonts w:ascii="Times New Roman" w:hAnsi="Times New Roman"/>
                <w:sz w:val="20"/>
                <w:szCs w:val="20"/>
                <w:lang w:val="ro-RO"/>
              </w:rPr>
              <w:t xml:space="preserve"> Doză standard</w:t>
            </w:r>
          </w:p>
          <w:p w14:paraId="6A5DE4C5" w14:textId="02FA3FFB" w:rsidR="00E6557D" w:rsidRPr="008F161F" w:rsidRDefault="00E6557D" w:rsidP="00E60022">
            <w:pPr>
              <w:pStyle w:val="tabletextNS"/>
              <w:keepNext/>
              <w:rPr>
                <w:rFonts w:ascii="Times New Roman" w:hAnsi="Times New Roman"/>
                <w:sz w:val="20"/>
                <w:szCs w:val="20"/>
                <w:lang w:val="es-ES"/>
              </w:rPr>
            </w:pPr>
            <w:r w:rsidRPr="001A0F02">
              <w:rPr>
                <w:rFonts w:ascii="Times New Roman" w:hAnsi="Times New Roman"/>
                <w:sz w:val="20"/>
                <w:szCs w:val="20"/>
                <w:lang w:val="ro-RO"/>
              </w:rPr>
              <w:t>Not</w:t>
            </w:r>
            <w:r w:rsidR="002A38B9" w:rsidRPr="001A0F02">
              <w:rPr>
                <w:rFonts w:ascii="Times New Roman" w:hAnsi="Times New Roman"/>
                <w:sz w:val="20"/>
                <w:szCs w:val="20"/>
                <w:lang w:val="ro-RO"/>
              </w:rPr>
              <w:t>ă</w:t>
            </w:r>
            <w:r w:rsidRPr="001A0F02">
              <w:rPr>
                <w:rFonts w:ascii="Times New Roman" w:hAnsi="Times New Roman"/>
                <w:sz w:val="20"/>
                <w:szCs w:val="20"/>
                <w:lang w:val="ro-RO"/>
              </w:rPr>
              <w:t xml:space="preserve">: </w:t>
            </w:r>
            <w:r w:rsidR="002A38B9" w:rsidRPr="001A0F02">
              <w:rPr>
                <w:rFonts w:ascii="Times New Roman" w:hAnsi="Times New Roman"/>
                <w:sz w:val="20"/>
                <w:szCs w:val="20"/>
                <w:lang w:val="ro-RO"/>
              </w:rPr>
              <w:t xml:space="preserve">IMA </w:t>
            </w:r>
            <w:r w:rsidR="00E2563B" w:rsidRPr="001A0F02">
              <w:rPr>
                <w:rFonts w:ascii="Times New Roman" w:hAnsi="Times New Roman"/>
                <w:sz w:val="20"/>
                <w:szCs w:val="20"/>
                <w:lang w:val="ro-RO"/>
              </w:rPr>
              <w:t>-</w:t>
            </w:r>
            <w:r w:rsidR="002A38B9" w:rsidRPr="001A0F02">
              <w:rPr>
                <w:rFonts w:ascii="Times New Roman" w:hAnsi="Times New Roman"/>
                <w:sz w:val="20"/>
                <w:szCs w:val="20"/>
                <w:lang w:val="ro-RO"/>
              </w:rPr>
              <w:t xml:space="preserve"> infarct miocardic acut</w:t>
            </w:r>
            <w:r w:rsidRPr="001A0F02">
              <w:rPr>
                <w:rFonts w:ascii="Times New Roman" w:hAnsi="Times New Roman"/>
                <w:sz w:val="20"/>
                <w:szCs w:val="20"/>
                <w:lang w:val="ro-RO"/>
              </w:rPr>
              <w:t xml:space="preserve">. </w:t>
            </w:r>
            <w:r w:rsidR="000D3F60" w:rsidRPr="008F161F">
              <w:rPr>
                <w:rFonts w:ascii="Times New Roman" w:hAnsi="Times New Roman"/>
                <w:sz w:val="20"/>
                <w:szCs w:val="20"/>
                <w:lang w:val="es-ES"/>
              </w:rPr>
              <w:t>RV</w:t>
            </w:r>
            <w:r w:rsidR="0014202D" w:rsidRPr="008F161F">
              <w:rPr>
                <w:rFonts w:ascii="Times New Roman" w:hAnsi="Times New Roman"/>
                <w:sz w:val="20"/>
                <w:szCs w:val="20"/>
                <w:lang w:val="es-ES"/>
              </w:rPr>
              <w:t>R</w:t>
            </w:r>
            <w:r w:rsidRPr="008F161F">
              <w:rPr>
                <w:rFonts w:ascii="Times New Roman" w:hAnsi="Times New Roman"/>
                <w:sz w:val="20"/>
                <w:szCs w:val="20"/>
                <w:lang w:val="es-ES"/>
              </w:rPr>
              <w:t xml:space="preserve"> </w:t>
            </w:r>
            <w:r w:rsidR="000D3F60" w:rsidRPr="008F161F">
              <w:rPr>
                <w:rFonts w:ascii="Times New Roman" w:hAnsi="Times New Roman"/>
                <w:sz w:val="20"/>
                <w:szCs w:val="20"/>
                <w:lang w:val="es-ES"/>
              </w:rPr>
              <w:t>–</w:t>
            </w:r>
            <w:r w:rsidRPr="008F161F">
              <w:rPr>
                <w:rFonts w:ascii="Times New Roman" w:hAnsi="Times New Roman"/>
                <w:sz w:val="20"/>
                <w:szCs w:val="20"/>
                <w:lang w:val="es-ES"/>
              </w:rPr>
              <w:t xml:space="preserve"> </w:t>
            </w:r>
            <w:proofErr w:type="spellStart"/>
            <w:r w:rsidR="000D3F60" w:rsidRPr="008F161F">
              <w:rPr>
                <w:rFonts w:ascii="Times New Roman" w:hAnsi="Times New Roman"/>
                <w:sz w:val="20"/>
                <w:szCs w:val="20"/>
                <w:lang w:val="es-ES"/>
              </w:rPr>
              <w:t>revascularizarea</w:t>
            </w:r>
            <w:proofErr w:type="spellEnd"/>
            <w:r w:rsidR="000D3F60" w:rsidRPr="008F161F">
              <w:rPr>
                <w:rFonts w:ascii="Times New Roman" w:hAnsi="Times New Roman"/>
                <w:sz w:val="20"/>
                <w:szCs w:val="20"/>
                <w:lang w:val="es-ES"/>
              </w:rPr>
              <w:t xml:space="preserve"> </w:t>
            </w:r>
            <w:proofErr w:type="spellStart"/>
            <w:r w:rsidR="000D3F60" w:rsidRPr="008F161F">
              <w:rPr>
                <w:rFonts w:ascii="Times New Roman" w:hAnsi="Times New Roman"/>
                <w:sz w:val="20"/>
                <w:szCs w:val="20"/>
                <w:lang w:val="es-ES"/>
              </w:rPr>
              <w:t>vasului</w:t>
            </w:r>
            <w:proofErr w:type="spellEnd"/>
            <w:r w:rsidR="000D3F60" w:rsidRPr="008F161F">
              <w:rPr>
                <w:rFonts w:ascii="Times New Roman" w:hAnsi="Times New Roman"/>
                <w:sz w:val="20"/>
                <w:szCs w:val="20"/>
                <w:lang w:val="es-ES"/>
              </w:rPr>
              <w:t xml:space="preserve"> </w:t>
            </w:r>
            <w:proofErr w:type="spellStart"/>
            <w:r w:rsidR="0014202D" w:rsidRPr="008F161F">
              <w:rPr>
                <w:rFonts w:ascii="Times New Roman" w:hAnsi="Times New Roman"/>
                <w:sz w:val="20"/>
                <w:szCs w:val="20"/>
                <w:lang w:val="es-ES"/>
              </w:rPr>
              <w:t>responsabil</w:t>
            </w:r>
            <w:proofErr w:type="spellEnd"/>
          </w:p>
        </w:tc>
      </w:tr>
    </w:tbl>
    <w:p w14:paraId="37CBCA3E" w14:textId="77777777" w:rsidR="00E6557D" w:rsidRPr="00E55968" w:rsidRDefault="00E6557D" w:rsidP="00E60022">
      <w:pPr>
        <w:rPr>
          <w:szCs w:val="22"/>
          <w:lang w:val="fr-FR"/>
        </w:rPr>
      </w:pPr>
    </w:p>
    <w:p w14:paraId="201A82EB" w14:textId="77777777" w:rsidR="004C4959" w:rsidRPr="00E55968" w:rsidRDefault="00BA5BC2" w:rsidP="00E60022">
      <w:pPr>
        <w:rPr>
          <w:bCs/>
          <w:szCs w:val="22"/>
          <w:lang w:val="fr-FR" w:eastAsia="en-GB"/>
        </w:rPr>
      </w:pPr>
      <w:proofErr w:type="spellStart"/>
      <w:r w:rsidRPr="00E55968">
        <w:rPr>
          <w:bCs/>
          <w:szCs w:val="22"/>
          <w:lang w:val="fr-FR" w:eastAsia="en-GB"/>
        </w:rPr>
        <w:t>Incidenţele</w:t>
      </w:r>
      <w:proofErr w:type="spellEnd"/>
      <w:r w:rsidRPr="00E55968">
        <w:rPr>
          <w:bCs/>
          <w:szCs w:val="22"/>
          <w:lang w:val="fr-FR" w:eastAsia="en-GB"/>
        </w:rPr>
        <w:t xml:space="preserve"> de </w:t>
      </w:r>
      <w:proofErr w:type="spellStart"/>
      <w:r w:rsidR="00AF242E" w:rsidRPr="00E55968">
        <w:rPr>
          <w:bCs/>
          <w:szCs w:val="22"/>
          <w:lang w:val="fr-FR" w:eastAsia="en-GB"/>
        </w:rPr>
        <w:t>formare</w:t>
      </w:r>
      <w:proofErr w:type="spellEnd"/>
      <w:r w:rsidRPr="00E55968">
        <w:rPr>
          <w:bCs/>
          <w:szCs w:val="22"/>
          <w:lang w:val="fr-FR" w:eastAsia="en-GB"/>
        </w:rPr>
        <w:t xml:space="preserve"> a </w:t>
      </w:r>
      <w:proofErr w:type="spellStart"/>
      <w:r w:rsidR="00AF242E" w:rsidRPr="00E55968">
        <w:rPr>
          <w:bCs/>
          <w:szCs w:val="22"/>
          <w:lang w:val="fr-FR" w:eastAsia="en-GB"/>
        </w:rPr>
        <w:t>trombilor</w:t>
      </w:r>
      <w:proofErr w:type="spellEnd"/>
      <w:r w:rsidR="00AF242E" w:rsidRPr="00E55968">
        <w:rPr>
          <w:bCs/>
          <w:szCs w:val="22"/>
          <w:lang w:val="fr-FR" w:eastAsia="en-GB"/>
        </w:rPr>
        <w:t xml:space="preserve"> </w:t>
      </w:r>
      <w:proofErr w:type="spellStart"/>
      <w:r w:rsidR="00AF242E" w:rsidRPr="00E55968">
        <w:rPr>
          <w:bCs/>
          <w:szCs w:val="22"/>
          <w:lang w:val="fr-FR" w:eastAsia="en-GB"/>
        </w:rPr>
        <w:t>d</w:t>
      </w:r>
      <w:r w:rsidR="00AD21E8" w:rsidRPr="00E55968">
        <w:rPr>
          <w:bCs/>
          <w:szCs w:val="22"/>
          <w:lang w:val="fr-FR" w:eastAsia="en-GB"/>
        </w:rPr>
        <w:t>in</w:t>
      </w:r>
      <w:proofErr w:type="spellEnd"/>
      <w:r w:rsidR="00AD21E8" w:rsidRPr="00E55968">
        <w:rPr>
          <w:bCs/>
          <w:szCs w:val="22"/>
          <w:lang w:val="fr-FR" w:eastAsia="en-GB"/>
        </w:rPr>
        <w:t xml:space="preserve"> </w:t>
      </w:r>
      <w:proofErr w:type="spellStart"/>
      <w:r w:rsidR="00AD21E8" w:rsidRPr="00E55968">
        <w:rPr>
          <w:bCs/>
          <w:szCs w:val="22"/>
          <w:lang w:val="fr-FR" w:eastAsia="en-GB"/>
        </w:rPr>
        <w:t>cauza</w:t>
      </w:r>
      <w:proofErr w:type="spellEnd"/>
      <w:r w:rsidR="00AF242E" w:rsidRPr="00E55968">
        <w:rPr>
          <w:bCs/>
          <w:szCs w:val="22"/>
          <w:lang w:val="fr-FR" w:eastAsia="en-GB"/>
        </w:rPr>
        <w:t xml:space="preserve"> </w:t>
      </w:r>
      <w:proofErr w:type="spellStart"/>
      <w:r w:rsidR="00EC0DB2" w:rsidRPr="00E55968">
        <w:rPr>
          <w:bCs/>
          <w:szCs w:val="22"/>
          <w:lang w:val="fr-FR" w:eastAsia="en-GB"/>
        </w:rPr>
        <w:t>cateter</w:t>
      </w:r>
      <w:r w:rsidR="00AF242E" w:rsidRPr="00E55968">
        <w:rPr>
          <w:bCs/>
          <w:szCs w:val="22"/>
          <w:lang w:val="fr-FR" w:eastAsia="en-GB"/>
        </w:rPr>
        <w:t>ului</w:t>
      </w:r>
      <w:proofErr w:type="spellEnd"/>
      <w:r w:rsidR="001E1EED" w:rsidRPr="00E55968">
        <w:rPr>
          <w:bCs/>
          <w:szCs w:val="22"/>
          <w:lang w:val="fr-FR" w:eastAsia="en-GB"/>
        </w:rPr>
        <w:t xml:space="preserve"> de </w:t>
      </w:r>
      <w:proofErr w:type="spellStart"/>
      <w:r w:rsidR="001E1EED" w:rsidRPr="00E55968">
        <w:rPr>
          <w:bCs/>
          <w:szCs w:val="22"/>
          <w:lang w:val="fr-FR" w:eastAsia="en-GB"/>
        </w:rPr>
        <w:t>ghidaj</w:t>
      </w:r>
      <w:proofErr w:type="spellEnd"/>
      <w:r w:rsidRPr="00E55968">
        <w:rPr>
          <w:bCs/>
          <w:szCs w:val="22"/>
          <w:lang w:val="fr-FR" w:eastAsia="en-GB"/>
        </w:rPr>
        <w:t xml:space="preserve"> au </w:t>
      </w:r>
      <w:proofErr w:type="spellStart"/>
      <w:r w:rsidRPr="00E55968">
        <w:rPr>
          <w:bCs/>
          <w:szCs w:val="22"/>
          <w:lang w:val="fr-FR" w:eastAsia="en-GB"/>
        </w:rPr>
        <w:t>fost</w:t>
      </w:r>
      <w:proofErr w:type="spellEnd"/>
      <w:r w:rsidRPr="00E55968">
        <w:rPr>
          <w:bCs/>
          <w:szCs w:val="22"/>
          <w:lang w:val="fr-FR" w:eastAsia="en-GB"/>
        </w:rPr>
        <w:t xml:space="preserve"> de 0,1%</w:t>
      </w:r>
      <w:r w:rsidR="00427C16" w:rsidRPr="00E55968">
        <w:rPr>
          <w:bCs/>
          <w:szCs w:val="22"/>
          <w:lang w:val="fr-FR" w:eastAsia="en-GB"/>
        </w:rPr>
        <w:t xml:space="preserve"> (1/1002)</w:t>
      </w:r>
      <w:r w:rsidRPr="00E55968">
        <w:rPr>
          <w:bCs/>
          <w:szCs w:val="22"/>
          <w:lang w:val="fr-FR" w:eastAsia="en-GB"/>
        </w:rPr>
        <w:t xml:space="preserve"> </w:t>
      </w:r>
      <w:proofErr w:type="spellStart"/>
      <w:r w:rsidRPr="00E55968">
        <w:rPr>
          <w:bCs/>
          <w:szCs w:val="22"/>
          <w:lang w:val="fr-FR" w:eastAsia="en-GB"/>
        </w:rPr>
        <w:t>şi</w:t>
      </w:r>
      <w:proofErr w:type="spellEnd"/>
      <w:r w:rsidRPr="00E55968">
        <w:rPr>
          <w:bCs/>
          <w:szCs w:val="22"/>
          <w:lang w:val="fr-FR" w:eastAsia="en-GB"/>
        </w:rPr>
        <w:t xml:space="preserve"> 0,5% (</w:t>
      </w:r>
      <w:r w:rsidR="00427C16" w:rsidRPr="00E55968">
        <w:rPr>
          <w:bCs/>
          <w:szCs w:val="22"/>
          <w:lang w:val="fr-FR" w:eastAsia="en-GB"/>
        </w:rPr>
        <w:t>5/1024</w:t>
      </w:r>
      <w:r w:rsidRPr="00E55968">
        <w:rPr>
          <w:bCs/>
          <w:szCs w:val="22"/>
          <w:lang w:val="fr-FR" w:eastAsia="en-GB"/>
        </w:rPr>
        <w:t>)</w:t>
      </w:r>
      <w:r w:rsidR="004C4959" w:rsidRPr="00E55968">
        <w:rPr>
          <w:bCs/>
          <w:szCs w:val="22"/>
          <w:lang w:val="fr-FR" w:eastAsia="en-GB"/>
        </w:rPr>
        <w:t xml:space="preserve">, la </w:t>
      </w:r>
      <w:proofErr w:type="spellStart"/>
      <w:r w:rsidR="004C4959" w:rsidRPr="00E55968">
        <w:rPr>
          <w:bCs/>
          <w:szCs w:val="22"/>
          <w:lang w:val="fr-FR" w:eastAsia="en-GB"/>
        </w:rPr>
        <w:t>pacienţii</w:t>
      </w:r>
      <w:proofErr w:type="spellEnd"/>
      <w:r w:rsidR="004C4959" w:rsidRPr="00E55968">
        <w:rPr>
          <w:bCs/>
          <w:szCs w:val="22"/>
          <w:lang w:val="fr-FR" w:eastAsia="en-GB"/>
        </w:rPr>
        <w:t xml:space="preserve"> </w:t>
      </w:r>
      <w:proofErr w:type="spellStart"/>
      <w:r w:rsidR="004C4959" w:rsidRPr="00E55968">
        <w:rPr>
          <w:bCs/>
          <w:szCs w:val="22"/>
          <w:lang w:val="fr-FR" w:eastAsia="en-GB"/>
        </w:rPr>
        <w:t>randomizaţi</w:t>
      </w:r>
      <w:proofErr w:type="spellEnd"/>
      <w:r w:rsidR="004C4959" w:rsidRPr="00E55968">
        <w:rPr>
          <w:bCs/>
          <w:szCs w:val="22"/>
          <w:lang w:val="fr-FR" w:eastAsia="en-GB"/>
        </w:rPr>
        <w:t xml:space="preserve"> </w:t>
      </w:r>
      <w:proofErr w:type="spellStart"/>
      <w:r w:rsidR="004C4959" w:rsidRPr="00E55968">
        <w:rPr>
          <w:bCs/>
          <w:szCs w:val="22"/>
          <w:lang w:val="fr-FR" w:eastAsia="en-GB"/>
        </w:rPr>
        <w:t>pentru</w:t>
      </w:r>
      <w:proofErr w:type="spellEnd"/>
      <w:r w:rsidR="004C4959" w:rsidRPr="00E55968">
        <w:rPr>
          <w:bCs/>
          <w:szCs w:val="22"/>
          <w:lang w:val="fr-FR" w:eastAsia="en-GB"/>
        </w:rPr>
        <w:t xml:space="preserve"> a li </w:t>
      </w:r>
      <w:proofErr w:type="gramStart"/>
      <w:r w:rsidR="004C4959" w:rsidRPr="00E55968">
        <w:rPr>
          <w:bCs/>
          <w:szCs w:val="22"/>
          <w:lang w:val="fr-FR" w:eastAsia="en-GB"/>
        </w:rPr>
        <w:t>se administra "</w:t>
      </w:r>
      <w:proofErr w:type="spellStart"/>
      <w:proofErr w:type="gramEnd"/>
      <w:r w:rsidR="004C4959" w:rsidRPr="00E55968">
        <w:rPr>
          <w:bCs/>
          <w:szCs w:val="22"/>
          <w:lang w:val="fr-FR" w:eastAsia="en-GB"/>
        </w:rPr>
        <w:t>doza</w:t>
      </w:r>
      <w:proofErr w:type="spellEnd"/>
      <w:r w:rsidR="004C4959" w:rsidRPr="00E55968">
        <w:rPr>
          <w:bCs/>
          <w:szCs w:val="22"/>
          <w:lang w:val="fr-FR" w:eastAsia="en-GB"/>
        </w:rPr>
        <w:t xml:space="preserve"> standard" </w:t>
      </w:r>
      <w:proofErr w:type="spellStart"/>
      <w:r w:rsidR="007B52CE" w:rsidRPr="00E55968">
        <w:rPr>
          <w:bCs/>
          <w:szCs w:val="22"/>
          <w:lang w:val="fr-FR" w:eastAsia="en-GB"/>
        </w:rPr>
        <w:t>şi</w:t>
      </w:r>
      <w:proofErr w:type="spellEnd"/>
      <w:r w:rsidR="004C4959" w:rsidRPr="00E55968">
        <w:rPr>
          <w:bCs/>
          <w:szCs w:val="22"/>
          <w:lang w:val="fr-FR" w:eastAsia="en-GB"/>
        </w:rPr>
        <w:t xml:space="preserve"> </w:t>
      </w:r>
      <w:proofErr w:type="spellStart"/>
      <w:r w:rsidR="004C4959" w:rsidRPr="00E55968">
        <w:rPr>
          <w:bCs/>
          <w:szCs w:val="22"/>
          <w:lang w:val="fr-FR" w:eastAsia="en-GB"/>
        </w:rPr>
        <w:t>respectiv</w:t>
      </w:r>
      <w:proofErr w:type="spellEnd"/>
      <w:r w:rsidR="004C4959" w:rsidRPr="00E55968">
        <w:rPr>
          <w:bCs/>
          <w:szCs w:val="22"/>
          <w:lang w:val="fr-FR" w:eastAsia="en-GB"/>
        </w:rPr>
        <w:t>, "</w:t>
      </w:r>
      <w:proofErr w:type="spellStart"/>
      <w:r w:rsidR="004C4959" w:rsidRPr="00E55968">
        <w:rPr>
          <w:bCs/>
          <w:szCs w:val="22"/>
          <w:lang w:val="fr-FR" w:eastAsia="en-GB"/>
        </w:rPr>
        <w:t>doza</w:t>
      </w:r>
      <w:proofErr w:type="spellEnd"/>
      <w:r w:rsidR="004C4959" w:rsidRPr="00E55968">
        <w:rPr>
          <w:bCs/>
          <w:szCs w:val="22"/>
          <w:lang w:val="fr-FR" w:eastAsia="en-GB"/>
        </w:rPr>
        <w:t xml:space="preserve"> </w:t>
      </w:r>
      <w:proofErr w:type="spellStart"/>
      <w:r w:rsidR="00501CB8" w:rsidRPr="00E55968">
        <w:rPr>
          <w:bCs/>
          <w:szCs w:val="22"/>
          <w:lang w:val="fr-FR" w:eastAsia="en-GB"/>
        </w:rPr>
        <w:t>scăzută</w:t>
      </w:r>
      <w:proofErr w:type="spellEnd"/>
      <w:r w:rsidR="004C4959" w:rsidRPr="00E55968">
        <w:rPr>
          <w:bCs/>
          <w:szCs w:val="22"/>
          <w:lang w:val="fr-FR" w:eastAsia="en-GB"/>
        </w:rPr>
        <w:t xml:space="preserve">" de HNF </w:t>
      </w:r>
      <w:proofErr w:type="spellStart"/>
      <w:r w:rsidR="004C4959" w:rsidRPr="00E55968">
        <w:rPr>
          <w:bCs/>
          <w:szCs w:val="22"/>
          <w:lang w:val="fr-FR" w:eastAsia="en-GB"/>
        </w:rPr>
        <w:t>în</w:t>
      </w:r>
      <w:proofErr w:type="spellEnd"/>
      <w:r w:rsidR="004C4959" w:rsidRPr="00E55968">
        <w:rPr>
          <w:bCs/>
          <w:szCs w:val="22"/>
          <w:lang w:val="fr-FR" w:eastAsia="en-GB"/>
        </w:rPr>
        <w:t xml:space="preserve"> </w:t>
      </w:r>
      <w:proofErr w:type="spellStart"/>
      <w:r w:rsidR="004C4959" w:rsidRPr="00E55968">
        <w:rPr>
          <w:bCs/>
          <w:szCs w:val="22"/>
          <w:lang w:val="fr-FR" w:eastAsia="en-GB"/>
        </w:rPr>
        <w:t>timpul</w:t>
      </w:r>
      <w:proofErr w:type="spellEnd"/>
      <w:r w:rsidR="004C4959" w:rsidRPr="00E55968">
        <w:rPr>
          <w:bCs/>
          <w:szCs w:val="22"/>
          <w:lang w:val="fr-FR" w:eastAsia="en-GB"/>
        </w:rPr>
        <w:t xml:space="preserve"> ICP. </w:t>
      </w:r>
    </w:p>
    <w:p w14:paraId="341D3568" w14:textId="77777777" w:rsidR="008408ED" w:rsidRPr="00E55968" w:rsidRDefault="00860B17" w:rsidP="00E60022">
      <w:pPr>
        <w:rPr>
          <w:szCs w:val="22"/>
        </w:rPr>
      </w:pPr>
      <w:r w:rsidRPr="00E55968">
        <w:rPr>
          <w:bCs/>
          <w:szCs w:val="22"/>
          <w:lang w:val="fr-FR" w:eastAsia="en-GB"/>
        </w:rPr>
        <w:t xml:space="preserve">La </w:t>
      </w:r>
      <w:proofErr w:type="spellStart"/>
      <w:r w:rsidRPr="00E55968">
        <w:rPr>
          <w:bCs/>
          <w:szCs w:val="22"/>
          <w:lang w:val="fr-FR" w:eastAsia="en-GB"/>
        </w:rPr>
        <w:t>p</w:t>
      </w:r>
      <w:r w:rsidR="004C4959" w:rsidRPr="00E55968">
        <w:rPr>
          <w:bCs/>
          <w:szCs w:val="22"/>
          <w:lang w:val="fr-FR" w:eastAsia="en-GB"/>
        </w:rPr>
        <w:t>atru</w:t>
      </w:r>
      <w:proofErr w:type="spellEnd"/>
      <w:r w:rsidR="004C4959" w:rsidRPr="00E55968">
        <w:rPr>
          <w:bCs/>
          <w:szCs w:val="22"/>
          <w:lang w:val="fr-FR" w:eastAsia="en-GB"/>
        </w:rPr>
        <w:t xml:space="preserve"> </w:t>
      </w:r>
      <w:proofErr w:type="spellStart"/>
      <w:r w:rsidR="004C4959" w:rsidRPr="00E55968">
        <w:rPr>
          <w:bCs/>
          <w:szCs w:val="22"/>
          <w:lang w:val="fr-FR" w:eastAsia="en-GB"/>
        </w:rPr>
        <w:t>pacienţi</w:t>
      </w:r>
      <w:proofErr w:type="spellEnd"/>
      <w:r w:rsidR="004C4959" w:rsidRPr="00E55968">
        <w:rPr>
          <w:bCs/>
          <w:szCs w:val="22"/>
          <w:lang w:val="fr-FR" w:eastAsia="en-GB"/>
        </w:rPr>
        <w:t xml:space="preserve"> </w:t>
      </w:r>
      <w:proofErr w:type="spellStart"/>
      <w:r w:rsidRPr="00E55968">
        <w:rPr>
          <w:bCs/>
          <w:szCs w:val="22"/>
          <w:lang w:val="fr-FR" w:eastAsia="en-GB"/>
        </w:rPr>
        <w:t>nerandomizaţi</w:t>
      </w:r>
      <w:proofErr w:type="spellEnd"/>
      <w:r w:rsidRPr="00E55968">
        <w:rPr>
          <w:bCs/>
          <w:szCs w:val="22"/>
          <w:lang w:val="fr-FR" w:eastAsia="en-GB"/>
        </w:rPr>
        <w:t xml:space="preserve"> </w:t>
      </w:r>
      <w:r w:rsidR="004C4959" w:rsidRPr="00E55968">
        <w:rPr>
          <w:bCs/>
          <w:szCs w:val="22"/>
          <w:lang w:val="fr-FR" w:eastAsia="en-GB"/>
        </w:rPr>
        <w:t>(0,3%)</w:t>
      </w:r>
      <w:r w:rsidR="0019732C" w:rsidRPr="00E55968">
        <w:rPr>
          <w:bCs/>
          <w:szCs w:val="22"/>
          <w:lang w:val="fr-FR" w:eastAsia="en-GB"/>
        </w:rPr>
        <w:t xml:space="preserve"> s-a </w:t>
      </w:r>
      <w:proofErr w:type="spellStart"/>
      <w:r w:rsidR="0019732C" w:rsidRPr="00E55968">
        <w:rPr>
          <w:bCs/>
          <w:szCs w:val="22"/>
          <w:lang w:val="fr-FR" w:eastAsia="en-GB"/>
        </w:rPr>
        <w:t>înregistrat</w:t>
      </w:r>
      <w:proofErr w:type="spellEnd"/>
      <w:r w:rsidR="0019732C" w:rsidRPr="00E55968">
        <w:rPr>
          <w:bCs/>
          <w:szCs w:val="22"/>
          <w:lang w:val="fr-FR" w:eastAsia="en-GB"/>
        </w:rPr>
        <w:t xml:space="preserve"> </w:t>
      </w:r>
      <w:proofErr w:type="spellStart"/>
      <w:r w:rsidR="0019732C" w:rsidRPr="00E55968">
        <w:rPr>
          <w:bCs/>
          <w:szCs w:val="22"/>
          <w:lang w:val="fr-FR" w:eastAsia="en-GB"/>
        </w:rPr>
        <w:t>formare</w:t>
      </w:r>
      <w:proofErr w:type="spellEnd"/>
      <w:r w:rsidR="0019732C" w:rsidRPr="00E55968">
        <w:rPr>
          <w:bCs/>
          <w:szCs w:val="22"/>
          <w:lang w:val="fr-FR" w:eastAsia="en-GB"/>
        </w:rPr>
        <w:t xml:space="preserve"> de </w:t>
      </w:r>
      <w:proofErr w:type="spellStart"/>
      <w:r w:rsidR="0019732C" w:rsidRPr="00E55968">
        <w:rPr>
          <w:bCs/>
          <w:szCs w:val="22"/>
          <w:lang w:val="fr-FR" w:eastAsia="en-GB"/>
        </w:rPr>
        <w:t>trombi</w:t>
      </w:r>
      <w:proofErr w:type="spellEnd"/>
      <w:r w:rsidR="00B90353" w:rsidRPr="00E55968">
        <w:rPr>
          <w:bCs/>
          <w:szCs w:val="22"/>
          <w:lang w:val="fr-FR" w:eastAsia="en-GB"/>
        </w:rPr>
        <w:t xml:space="preserve"> </w:t>
      </w:r>
      <w:proofErr w:type="spellStart"/>
      <w:r w:rsidR="00B90353" w:rsidRPr="00E55968">
        <w:rPr>
          <w:bCs/>
          <w:szCs w:val="22"/>
          <w:lang w:val="fr-FR" w:eastAsia="en-GB"/>
        </w:rPr>
        <w:t>d</w:t>
      </w:r>
      <w:r w:rsidR="00AD21E8" w:rsidRPr="00E55968">
        <w:rPr>
          <w:bCs/>
          <w:szCs w:val="22"/>
          <w:lang w:val="fr-FR" w:eastAsia="en-GB"/>
        </w:rPr>
        <w:t>eterminată</w:t>
      </w:r>
      <w:proofErr w:type="spellEnd"/>
      <w:r w:rsidR="00AD21E8" w:rsidRPr="00E55968">
        <w:rPr>
          <w:bCs/>
          <w:szCs w:val="22"/>
          <w:lang w:val="fr-FR" w:eastAsia="en-GB"/>
        </w:rPr>
        <w:t xml:space="preserve"> de</w:t>
      </w:r>
      <w:r w:rsidR="00B90353" w:rsidRPr="00E55968">
        <w:rPr>
          <w:bCs/>
          <w:szCs w:val="22"/>
          <w:lang w:val="fr-FR" w:eastAsia="en-GB"/>
        </w:rPr>
        <w:t xml:space="preserve"> </w:t>
      </w:r>
      <w:proofErr w:type="spellStart"/>
      <w:r w:rsidR="00B90353" w:rsidRPr="00E55968">
        <w:rPr>
          <w:bCs/>
          <w:szCs w:val="22"/>
          <w:lang w:val="fr-FR" w:eastAsia="en-GB"/>
        </w:rPr>
        <w:t>cateter</w:t>
      </w:r>
      <w:proofErr w:type="spellEnd"/>
      <w:r w:rsidR="00B90353" w:rsidRPr="00E55968">
        <w:rPr>
          <w:bCs/>
          <w:szCs w:val="22"/>
          <w:lang w:val="fr-FR" w:eastAsia="en-GB"/>
        </w:rPr>
        <w:t xml:space="preserve"> </w:t>
      </w:r>
      <w:proofErr w:type="spellStart"/>
      <w:r w:rsidR="00B90353" w:rsidRPr="00E55968">
        <w:rPr>
          <w:bCs/>
          <w:szCs w:val="22"/>
          <w:lang w:val="fr-FR" w:eastAsia="en-GB"/>
        </w:rPr>
        <w:t>în</w:t>
      </w:r>
      <w:proofErr w:type="spellEnd"/>
      <w:r w:rsidR="00B90353" w:rsidRPr="00E55968">
        <w:rPr>
          <w:bCs/>
          <w:szCs w:val="22"/>
          <w:lang w:val="fr-FR" w:eastAsia="en-GB"/>
        </w:rPr>
        <w:t xml:space="preserve"> </w:t>
      </w:r>
      <w:proofErr w:type="spellStart"/>
      <w:r w:rsidR="00B90353" w:rsidRPr="00E55968">
        <w:rPr>
          <w:bCs/>
          <w:szCs w:val="22"/>
          <w:lang w:val="fr-FR" w:eastAsia="en-GB"/>
        </w:rPr>
        <w:t>timpul</w:t>
      </w:r>
      <w:proofErr w:type="spellEnd"/>
      <w:r w:rsidR="00B90353" w:rsidRPr="00E55968">
        <w:rPr>
          <w:bCs/>
          <w:szCs w:val="22"/>
          <w:lang w:val="fr-FR" w:eastAsia="en-GB"/>
        </w:rPr>
        <w:t xml:space="preserve"> </w:t>
      </w:r>
      <w:proofErr w:type="spellStart"/>
      <w:r w:rsidR="00B90353" w:rsidRPr="00E55968">
        <w:rPr>
          <w:bCs/>
          <w:szCs w:val="22"/>
          <w:lang w:val="fr-FR" w:eastAsia="en-GB"/>
        </w:rPr>
        <w:t>angiografiei</w:t>
      </w:r>
      <w:proofErr w:type="spellEnd"/>
      <w:r w:rsidR="00B90353" w:rsidRPr="00E55968">
        <w:rPr>
          <w:bCs/>
          <w:szCs w:val="22"/>
          <w:lang w:val="fr-FR" w:eastAsia="en-GB"/>
        </w:rPr>
        <w:t xml:space="preserve"> </w:t>
      </w:r>
      <w:proofErr w:type="spellStart"/>
      <w:r w:rsidR="00B90353" w:rsidRPr="00E55968">
        <w:rPr>
          <w:bCs/>
          <w:szCs w:val="22"/>
          <w:lang w:val="fr-FR" w:eastAsia="en-GB"/>
        </w:rPr>
        <w:t>coronariene</w:t>
      </w:r>
      <w:proofErr w:type="spellEnd"/>
      <w:r w:rsidR="00B90353" w:rsidRPr="00E55968">
        <w:rPr>
          <w:bCs/>
          <w:szCs w:val="22"/>
          <w:lang w:val="fr-FR" w:eastAsia="en-GB"/>
        </w:rPr>
        <w:t xml:space="preserve"> de diagnostic.</w:t>
      </w:r>
      <w:r w:rsidR="003450EB" w:rsidRPr="00E55968">
        <w:rPr>
          <w:bCs/>
          <w:szCs w:val="22"/>
          <w:lang w:val="fr-FR" w:eastAsia="en-GB"/>
        </w:rPr>
        <w:t xml:space="preserve"> </w:t>
      </w:r>
      <w:r w:rsidR="00134140" w:rsidRPr="00E55968">
        <w:rPr>
          <w:bCs/>
          <w:szCs w:val="22"/>
          <w:lang w:val="fr-FR" w:eastAsia="en-GB"/>
        </w:rPr>
        <w:t xml:space="preserve">La </w:t>
      </w:r>
      <w:proofErr w:type="spellStart"/>
      <w:r w:rsidR="00134140" w:rsidRPr="00E55968">
        <w:rPr>
          <w:bCs/>
          <w:szCs w:val="22"/>
          <w:lang w:val="fr-FR" w:eastAsia="en-GB"/>
        </w:rPr>
        <w:t>d</w:t>
      </w:r>
      <w:r w:rsidR="003D27DD" w:rsidRPr="00E55968">
        <w:rPr>
          <w:bCs/>
          <w:szCs w:val="22"/>
          <w:lang w:val="fr-FR" w:eastAsia="en-GB"/>
        </w:rPr>
        <w:t>oisprezece</w:t>
      </w:r>
      <w:proofErr w:type="spellEnd"/>
      <w:r w:rsidR="003D27DD" w:rsidRPr="00E55968">
        <w:rPr>
          <w:bCs/>
          <w:szCs w:val="22"/>
          <w:lang w:val="fr-FR" w:eastAsia="en-GB"/>
        </w:rPr>
        <w:t xml:space="preserve"> </w:t>
      </w:r>
      <w:proofErr w:type="spellStart"/>
      <w:r w:rsidR="003D27DD" w:rsidRPr="00E55968">
        <w:rPr>
          <w:bCs/>
          <w:szCs w:val="22"/>
          <w:lang w:val="fr-FR" w:eastAsia="en-GB"/>
        </w:rPr>
        <w:t>pacienţi</w:t>
      </w:r>
      <w:proofErr w:type="spellEnd"/>
      <w:r w:rsidR="003D27DD" w:rsidRPr="00E55968">
        <w:rPr>
          <w:bCs/>
          <w:szCs w:val="22"/>
          <w:lang w:val="fr-FR" w:eastAsia="en-GB"/>
        </w:rPr>
        <w:t xml:space="preserve"> </w:t>
      </w:r>
      <w:proofErr w:type="spellStart"/>
      <w:r w:rsidR="003D27DD" w:rsidRPr="00E55968">
        <w:rPr>
          <w:bCs/>
          <w:szCs w:val="22"/>
          <w:lang w:val="fr-FR" w:eastAsia="en-GB"/>
        </w:rPr>
        <w:t>înrolaţi</w:t>
      </w:r>
      <w:proofErr w:type="spellEnd"/>
      <w:r w:rsidR="003D27DD" w:rsidRPr="00E55968">
        <w:rPr>
          <w:bCs/>
          <w:szCs w:val="22"/>
          <w:lang w:val="fr-FR" w:eastAsia="en-GB"/>
        </w:rPr>
        <w:t xml:space="preserve"> (0,37%)</w:t>
      </w:r>
      <w:r w:rsidR="00673EFF" w:rsidRPr="00E55968">
        <w:rPr>
          <w:bCs/>
          <w:szCs w:val="22"/>
          <w:lang w:val="fr-FR" w:eastAsia="en-GB"/>
        </w:rPr>
        <w:t xml:space="preserve"> s-a </w:t>
      </w:r>
      <w:proofErr w:type="spellStart"/>
      <w:r w:rsidR="00673EFF" w:rsidRPr="00E55968">
        <w:rPr>
          <w:bCs/>
          <w:szCs w:val="22"/>
          <w:lang w:val="fr-FR" w:eastAsia="en-GB"/>
        </w:rPr>
        <w:t>înregistrat</w:t>
      </w:r>
      <w:proofErr w:type="spellEnd"/>
      <w:r w:rsidR="00673EFF" w:rsidRPr="00E55968">
        <w:rPr>
          <w:bCs/>
          <w:szCs w:val="22"/>
          <w:lang w:val="fr-FR" w:eastAsia="en-GB"/>
        </w:rPr>
        <w:t xml:space="preserve"> </w:t>
      </w:r>
      <w:proofErr w:type="spellStart"/>
      <w:r w:rsidR="00673EFF" w:rsidRPr="00E55968">
        <w:rPr>
          <w:bCs/>
          <w:szCs w:val="22"/>
          <w:lang w:val="fr-FR" w:eastAsia="en-GB"/>
        </w:rPr>
        <w:t>formare</w:t>
      </w:r>
      <w:proofErr w:type="spellEnd"/>
      <w:r w:rsidR="00673EFF" w:rsidRPr="00E55968">
        <w:rPr>
          <w:bCs/>
          <w:szCs w:val="22"/>
          <w:lang w:val="fr-FR" w:eastAsia="en-GB"/>
        </w:rPr>
        <w:t xml:space="preserve"> de </w:t>
      </w:r>
      <w:proofErr w:type="spellStart"/>
      <w:r w:rsidR="00673EFF" w:rsidRPr="00E55968">
        <w:rPr>
          <w:bCs/>
          <w:szCs w:val="22"/>
          <w:lang w:val="fr-FR" w:eastAsia="en-GB"/>
        </w:rPr>
        <w:t>trombi</w:t>
      </w:r>
      <w:proofErr w:type="spellEnd"/>
      <w:r w:rsidR="00673EFF" w:rsidRPr="00E55968">
        <w:rPr>
          <w:bCs/>
          <w:szCs w:val="22"/>
          <w:lang w:val="fr-FR" w:eastAsia="en-GB"/>
        </w:rPr>
        <w:t xml:space="preserve"> </w:t>
      </w:r>
      <w:r w:rsidR="00A5151E" w:rsidRPr="00E55968">
        <w:rPr>
          <w:bCs/>
          <w:szCs w:val="22"/>
          <w:lang w:val="fr-FR" w:eastAsia="en-GB"/>
        </w:rPr>
        <w:t xml:space="preserve">la </w:t>
      </w:r>
      <w:proofErr w:type="spellStart"/>
      <w:r w:rsidR="00A5151E" w:rsidRPr="00E55968">
        <w:rPr>
          <w:bCs/>
          <w:szCs w:val="22"/>
          <w:lang w:val="fr-FR" w:eastAsia="en-GB"/>
        </w:rPr>
        <w:t>nivelul</w:t>
      </w:r>
      <w:proofErr w:type="spellEnd"/>
      <w:r w:rsidR="00673EFF" w:rsidRPr="00E55968">
        <w:rPr>
          <w:bCs/>
          <w:szCs w:val="22"/>
          <w:lang w:val="fr-FR" w:eastAsia="en-GB"/>
        </w:rPr>
        <w:t xml:space="preserve"> </w:t>
      </w:r>
      <w:proofErr w:type="spellStart"/>
      <w:r w:rsidR="00673EFF" w:rsidRPr="00E55968">
        <w:rPr>
          <w:bCs/>
          <w:szCs w:val="22"/>
          <w:lang w:val="fr-FR" w:eastAsia="en-GB"/>
        </w:rPr>
        <w:t>tecii</w:t>
      </w:r>
      <w:proofErr w:type="spellEnd"/>
      <w:r w:rsidR="00673EFF" w:rsidRPr="00E55968">
        <w:rPr>
          <w:bCs/>
          <w:szCs w:val="22"/>
          <w:lang w:val="fr-FR" w:eastAsia="en-GB"/>
        </w:rPr>
        <w:t xml:space="preserve"> </w:t>
      </w:r>
      <w:proofErr w:type="spellStart"/>
      <w:r w:rsidR="00673EFF" w:rsidRPr="00E55968">
        <w:rPr>
          <w:bCs/>
          <w:szCs w:val="22"/>
          <w:lang w:val="fr-FR" w:eastAsia="en-GB"/>
        </w:rPr>
        <w:t>arteriale</w:t>
      </w:r>
      <w:proofErr w:type="spellEnd"/>
      <w:r w:rsidR="00673EFF" w:rsidRPr="00E55968">
        <w:rPr>
          <w:bCs/>
          <w:szCs w:val="22"/>
          <w:lang w:val="fr-FR" w:eastAsia="en-GB"/>
        </w:rPr>
        <w:t xml:space="preserve">, </w:t>
      </w:r>
      <w:proofErr w:type="spellStart"/>
      <w:r w:rsidR="00457ACA" w:rsidRPr="00E55968">
        <w:rPr>
          <w:bCs/>
          <w:szCs w:val="22"/>
          <w:lang w:val="fr-FR" w:eastAsia="en-GB"/>
        </w:rPr>
        <w:t>dintre</w:t>
      </w:r>
      <w:proofErr w:type="spellEnd"/>
      <w:r w:rsidR="00457ACA" w:rsidRPr="00E55968">
        <w:rPr>
          <w:bCs/>
          <w:szCs w:val="22"/>
          <w:lang w:val="fr-FR" w:eastAsia="en-GB"/>
        </w:rPr>
        <w:t xml:space="preserve"> care 7 </w:t>
      </w:r>
      <w:proofErr w:type="spellStart"/>
      <w:r w:rsidR="00CD548C" w:rsidRPr="00E55968">
        <w:rPr>
          <w:bCs/>
          <w:szCs w:val="22"/>
          <w:lang w:val="fr-FR" w:eastAsia="en-GB"/>
        </w:rPr>
        <w:t>cazuri</w:t>
      </w:r>
      <w:proofErr w:type="spellEnd"/>
      <w:r w:rsidR="00CD548C" w:rsidRPr="00E55968">
        <w:rPr>
          <w:bCs/>
          <w:szCs w:val="22"/>
          <w:lang w:val="fr-FR" w:eastAsia="en-GB"/>
        </w:rPr>
        <w:t xml:space="preserve"> au </w:t>
      </w:r>
      <w:proofErr w:type="spellStart"/>
      <w:r w:rsidR="00CD548C" w:rsidRPr="00E55968">
        <w:rPr>
          <w:bCs/>
          <w:szCs w:val="22"/>
          <w:lang w:val="fr-FR" w:eastAsia="en-GB"/>
        </w:rPr>
        <w:t>fost</w:t>
      </w:r>
      <w:proofErr w:type="spellEnd"/>
      <w:r w:rsidR="00CD548C" w:rsidRPr="00E55968">
        <w:rPr>
          <w:bCs/>
          <w:szCs w:val="22"/>
          <w:lang w:val="fr-FR" w:eastAsia="en-GB"/>
        </w:rPr>
        <w:t xml:space="preserve"> </w:t>
      </w:r>
      <w:proofErr w:type="spellStart"/>
      <w:r w:rsidR="00CD548C" w:rsidRPr="00E55968">
        <w:rPr>
          <w:bCs/>
          <w:szCs w:val="22"/>
          <w:lang w:val="fr-FR" w:eastAsia="en-GB"/>
        </w:rPr>
        <w:t>raportate</w:t>
      </w:r>
      <w:proofErr w:type="spellEnd"/>
      <w:r w:rsidR="00457ACA" w:rsidRPr="00E55968">
        <w:rPr>
          <w:bCs/>
          <w:szCs w:val="22"/>
          <w:lang w:val="fr-FR" w:eastAsia="en-GB"/>
        </w:rPr>
        <w:t xml:space="preserve"> </w:t>
      </w:r>
      <w:proofErr w:type="spellStart"/>
      <w:r w:rsidR="00457ACA" w:rsidRPr="00E55968">
        <w:rPr>
          <w:bCs/>
          <w:szCs w:val="22"/>
          <w:lang w:val="fr-FR" w:eastAsia="en-GB"/>
        </w:rPr>
        <w:t>în</w:t>
      </w:r>
      <w:proofErr w:type="spellEnd"/>
      <w:r w:rsidR="00457ACA" w:rsidRPr="00E55968">
        <w:rPr>
          <w:bCs/>
          <w:szCs w:val="22"/>
          <w:lang w:val="fr-FR" w:eastAsia="en-GB"/>
        </w:rPr>
        <w:t xml:space="preserve"> </w:t>
      </w:r>
      <w:proofErr w:type="spellStart"/>
      <w:r w:rsidR="00457ACA" w:rsidRPr="00E55968">
        <w:rPr>
          <w:bCs/>
          <w:szCs w:val="22"/>
          <w:lang w:val="fr-FR" w:eastAsia="en-GB"/>
        </w:rPr>
        <w:t>timpul</w:t>
      </w:r>
      <w:proofErr w:type="spellEnd"/>
      <w:r w:rsidR="00457ACA" w:rsidRPr="00E55968">
        <w:rPr>
          <w:bCs/>
          <w:szCs w:val="22"/>
          <w:lang w:val="fr-FR" w:eastAsia="en-GB"/>
        </w:rPr>
        <w:t xml:space="preserve"> </w:t>
      </w:r>
      <w:proofErr w:type="spellStart"/>
      <w:r w:rsidR="00457ACA" w:rsidRPr="00E55968">
        <w:rPr>
          <w:bCs/>
          <w:szCs w:val="22"/>
          <w:lang w:val="fr-FR" w:eastAsia="en-GB"/>
        </w:rPr>
        <w:t>angiografiei</w:t>
      </w:r>
      <w:proofErr w:type="spellEnd"/>
      <w:r w:rsidR="00CD548C" w:rsidRPr="00E55968">
        <w:rPr>
          <w:bCs/>
          <w:szCs w:val="22"/>
          <w:lang w:val="fr-FR" w:eastAsia="en-GB"/>
        </w:rPr>
        <w:t xml:space="preserve"> </w:t>
      </w:r>
      <w:proofErr w:type="spellStart"/>
      <w:r w:rsidR="00CD548C" w:rsidRPr="00E55968">
        <w:rPr>
          <w:bCs/>
          <w:szCs w:val="22"/>
          <w:lang w:val="fr-FR" w:eastAsia="en-GB"/>
        </w:rPr>
        <w:t>şi</w:t>
      </w:r>
      <w:proofErr w:type="spellEnd"/>
      <w:r w:rsidR="00457ACA" w:rsidRPr="00E55968">
        <w:rPr>
          <w:bCs/>
          <w:szCs w:val="22"/>
          <w:lang w:val="fr-FR" w:eastAsia="en-GB"/>
        </w:rPr>
        <w:t xml:space="preserve"> </w:t>
      </w:r>
      <w:r w:rsidR="00F03605" w:rsidRPr="00E55968">
        <w:rPr>
          <w:bCs/>
          <w:szCs w:val="22"/>
          <w:lang w:val="fr-FR" w:eastAsia="en-GB"/>
        </w:rPr>
        <w:t xml:space="preserve">5 </w:t>
      </w:r>
      <w:proofErr w:type="spellStart"/>
      <w:r w:rsidR="00CD548C" w:rsidRPr="00E55968">
        <w:rPr>
          <w:bCs/>
          <w:szCs w:val="22"/>
          <w:lang w:val="fr-FR" w:eastAsia="en-GB"/>
        </w:rPr>
        <w:t>cazuri</w:t>
      </w:r>
      <w:proofErr w:type="spellEnd"/>
      <w:r w:rsidR="00CD548C" w:rsidRPr="00E55968">
        <w:rPr>
          <w:bCs/>
          <w:szCs w:val="22"/>
          <w:lang w:val="fr-FR" w:eastAsia="en-GB"/>
        </w:rPr>
        <w:t xml:space="preserve"> au </w:t>
      </w:r>
      <w:proofErr w:type="spellStart"/>
      <w:r w:rsidR="00CD548C" w:rsidRPr="00E55968">
        <w:rPr>
          <w:bCs/>
          <w:szCs w:val="22"/>
          <w:lang w:val="fr-FR" w:eastAsia="en-GB"/>
        </w:rPr>
        <w:t>fost</w:t>
      </w:r>
      <w:proofErr w:type="spellEnd"/>
      <w:r w:rsidR="00CD548C" w:rsidRPr="00E55968">
        <w:rPr>
          <w:bCs/>
          <w:szCs w:val="22"/>
          <w:lang w:val="fr-FR" w:eastAsia="en-GB"/>
        </w:rPr>
        <w:t xml:space="preserve"> </w:t>
      </w:r>
      <w:proofErr w:type="spellStart"/>
      <w:r w:rsidR="00CD548C" w:rsidRPr="00E55968">
        <w:rPr>
          <w:bCs/>
          <w:szCs w:val="22"/>
          <w:lang w:val="fr-FR" w:eastAsia="en-GB"/>
        </w:rPr>
        <w:t>raportate</w:t>
      </w:r>
      <w:proofErr w:type="spellEnd"/>
      <w:r w:rsidR="00457ACA" w:rsidRPr="00E55968">
        <w:rPr>
          <w:bCs/>
          <w:szCs w:val="22"/>
          <w:lang w:val="fr-FR" w:eastAsia="en-GB"/>
        </w:rPr>
        <w:t xml:space="preserve"> </w:t>
      </w:r>
      <w:proofErr w:type="spellStart"/>
      <w:r w:rsidR="00457ACA" w:rsidRPr="00E55968">
        <w:rPr>
          <w:bCs/>
          <w:szCs w:val="22"/>
          <w:lang w:val="fr-FR" w:eastAsia="en-GB"/>
        </w:rPr>
        <w:t>în</w:t>
      </w:r>
      <w:proofErr w:type="spellEnd"/>
      <w:r w:rsidR="00457ACA" w:rsidRPr="00E55968">
        <w:rPr>
          <w:bCs/>
          <w:szCs w:val="22"/>
          <w:lang w:val="fr-FR" w:eastAsia="en-GB"/>
        </w:rPr>
        <w:t xml:space="preserve"> </w:t>
      </w:r>
      <w:proofErr w:type="spellStart"/>
      <w:r w:rsidR="00457ACA" w:rsidRPr="00E55968">
        <w:rPr>
          <w:bCs/>
          <w:szCs w:val="22"/>
          <w:lang w:val="fr-FR" w:eastAsia="en-GB"/>
        </w:rPr>
        <w:t>timpul</w:t>
      </w:r>
      <w:proofErr w:type="spellEnd"/>
      <w:r w:rsidR="00457ACA" w:rsidRPr="00E55968">
        <w:rPr>
          <w:bCs/>
          <w:szCs w:val="22"/>
          <w:lang w:val="fr-FR" w:eastAsia="en-GB"/>
        </w:rPr>
        <w:t xml:space="preserve"> ICP.</w:t>
      </w:r>
    </w:p>
    <w:p w14:paraId="5F96ADEC" w14:textId="77777777" w:rsidR="003764FB" w:rsidRPr="00E55968" w:rsidRDefault="003764FB" w:rsidP="00E60022">
      <w:pPr>
        <w:pStyle w:val="EndnoteText"/>
        <w:numPr>
          <w:ilvl w:val="12"/>
          <w:numId w:val="0"/>
        </w:numPr>
        <w:rPr>
          <w:bCs/>
          <w:iCs/>
          <w:szCs w:val="22"/>
          <w:lang w:val="ro-RO"/>
        </w:rPr>
      </w:pPr>
    </w:p>
    <w:p w14:paraId="329B1A17" w14:textId="77777777" w:rsidR="003764FB" w:rsidRPr="00E55968" w:rsidRDefault="003764FB" w:rsidP="00E60022">
      <w:pPr>
        <w:keepNext/>
        <w:rPr>
          <w:b/>
          <w:szCs w:val="22"/>
        </w:rPr>
      </w:pPr>
      <w:r w:rsidRPr="00E55968">
        <w:rPr>
          <w:b/>
          <w:szCs w:val="22"/>
        </w:rPr>
        <w:t>Tratamentul infarctului miocardic acut cu supradenivelarea segmentului ST (</w:t>
      </w:r>
      <w:smartTag w:uri="urn:schemas-microsoft-com:office:smarttags" w:element="stockticker">
        <w:r w:rsidRPr="00E55968">
          <w:rPr>
            <w:b/>
            <w:szCs w:val="22"/>
          </w:rPr>
          <w:t>IMA</w:t>
        </w:r>
      </w:smartTag>
      <w:r w:rsidRPr="00E55968">
        <w:rPr>
          <w:b/>
          <w:szCs w:val="22"/>
        </w:rPr>
        <w:t xml:space="preserve"> ST)</w:t>
      </w:r>
    </w:p>
    <w:p w14:paraId="0344B8A7" w14:textId="77777777" w:rsidR="003764FB" w:rsidRPr="001A0F02" w:rsidRDefault="003764FB" w:rsidP="00E60022">
      <w:pPr>
        <w:keepNext/>
        <w:rPr>
          <w:szCs w:val="22"/>
          <w:lang w:val="it-IT"/>
        </w:rPr>
      </w:pPr>
      <w:r w:rsidRPr="00E55968">
        <w:rPr>
          <w:szCs w:val="22"/>
        </w:rPr>
        <w:t xml:space="preserve">OASIS </w:t>
      </w:r>
      <w:smartTag w:uri="urn:schemas-microsoft-com:office:smarttags" w:element="metricconverter">
        <w:smartTagPr>
          <w:attr w:name="ProductID" w:val="6 a"/>
        </w:smartTagPr>
        <w:r w:rsidRPr="00E55968">
          <w:rPr>
            <w:szCs w:val="22"/>
          </w:rPr>
          <w:t>6 a</w:t>
        </w:r>
      </w:smartTag>
      <w:r w:rsidRPr="00E55968">
        <w:rPr>
          <w:szCs w:val="22"/>
        </w:rPr>
        <w:t xml:space="preserve"> fost un studiu dublu-orb, randomizat, care a evaluat siguranţa şi eficacitatea utilizării fondaparinux 2,</w:t>
      </w:r>
      <w:r w:rsidR="00F03605" w:rsidRPr="00E55968">
        <w:rPr>
          <w:szCs w:val="22"/>
        </w:rPr>
        <w:t xml:space="preserve">5 </w:t>
      </w:r>
      <w:r w:rsidRPr="00E55968">
        <w:rPr>
          <w:szCs w:val="22"/>
        </w:rPr>
        <w:t xml:space="preserve">mg o dată pe zi, comparativ cu metodele de tratament uzuale (placebo (47%) sau HNF (53%), la aproximativ 12000 pacienţi cu </w:t>
      </w:r>
      <w:smartTag w:uri="urn:schemas-microsoft-com:office:smarttags" w:element="stockticker">
        <w:r w:rsidRPr="00E55968">
          <w:rPr>
            <w:szCs w:val="22"/>
          </w:rPr>
          <w:t>IMA</w:t>
        </w:r>
      </w:smartTag>
      <w:r w:rsidRPr="00E55968">
        <w:rPr>
          <w:szCs w:val="22"/>
        </w:rPr>
        <w:t xml:space="preserve"> ST. </w:t>
      </w:r>
      <w:r w:rsidRPr="001A0F02">
        <w:rPr>
          <w:szCs w:val="22"/>
        </w:rPr>
        <w:t xml:space="preserve">Toţi pacienţii au primit tratament standard pentru </w:t>
      </w:r>
      <w:smartTag w:uri="urn:schemas-microsoft-com:office:smarttags" w:element="stockticker">
        <w:r w:rsidRPr="001A0F02">
          <w:rPr>
            <w:szCs w:val="22"/>
          </w:rPr>
          <w:t>IMA</w:t>
        </w:r>
      </w:smartTag>
      <w:r w:rsidRPr="001A0F02">
        <w:rPr>
          <w:szCs w:val="22"/>
        </w:rPr>
        <w:t xml:space="preserve"> ST, inclusiv ICP primară (31%), trombolitice (45%) sau fără reperfuzie (24%). Dintre pacienţii trataţi cu trombolitice, 84% au fost trataţi cu un agent specific non-fibrinic (în principal streptokinază). </w:t>
      </w:r>
      <w:r w:rsidRPr="001A0F02">
        <w:rPr>
          <w:szCs w:val="22"/>
          <w:lang w:val="it-IT"/>
        </w:rPr>
        <w:t>Durata medie a tratamentului a fost de 6,2 zile în cadrul grupului cu fondaparinux. Vârsta medie a pacienţilor a fost de 61 ani şi aproximativ 40% aveau vârste de cel puţin 6</w:t>
      </w:r>
      <w:r w:rsidR="00F03605" w:rsidRPr="001A0F02">
        <w:rPr>
          <w:szCs w:val="22"/>
          <w:lang w:val="it-IT"/>
        </w:rPr>
        <w:t xml:space="preserve">5 </w:t>
      </w:r>
      <w:r w:rsidRPr="001A0F02">
        <w:rPr>
          <w:szCs w:val="22"/>
          <w:lang w:val="it-IT"/>
        </w:rPr>
        <w:t>ani. Aproximativ 40% şi 14% din pacienţi aveau o insuficienţă renală uşoară (clearance-ul creatininei ≥50 până la &lt;80 ml/min), respectiv moderată (clearance-ul creatininei ≥30 până la &lt;50 ml/min).</w:t>
      </w:r>
    </w:p>
    <w:p w14:paraId="7E6C9F67" w14:textId="77777777" w:rsidR="003764FB" w:rsidRPr="001A0F02" w:rsidRDefault="003764FB" w:rsidP="00E60022">
      <w:pPr>
        <w:pStyle w:val="EndnoteText"/>
        <w:numPr>
          <w:ilvl w:val="12"/>
          <w:numId w:val="0"/>
        </w:numPr>
        <w:rPr>
          <w:szCs w:val="22"/>
          <w:lang w:val="it-IT"/>
        </w:rPr>
      </w:pPr>
    </w:p>
    <w:p w14:paraId="282C303A" w14:textId="77777777" w:rsidR="003764FB" w:rsidRPr="00E55968" w:rsidRDefault="003764FB" w:rsidP="00E60022">
      <w:pPr>
        <w:rPr>
          <w:szCs w:val="22"/>
        </w:rPr>
      </w:pPr>
      <w:r w:rsidRPr="00E55968">
        <w:rPr>
          <w:szCs w:val="22"/>
        </w:rPr>
        <w:t>Criteriul final principal de evaluare atribuit a fost o asociere între deces şi infarct miocardic acut recurent (</w:t>
      </w:r>
      <w:smartTag w:uri="urn:schemas-microsoft-com:office:smarttags" w:element="stockticker">
        <w:r w:rsidRPr="00E55968">
          <w:rPr>
            <w:szCs w:val="22"/>
          </w:rPr>
          <w:t>IMA</w:t>
        </w:r>
      </w:smartTag>
      <w:r w:rsidRPr="00E55968">
        <w:rPr>
          <w:szCs w:val="22"/>
        </w:rPr>
        <w:t>-re) în primele 30 zile de la împărţirea aleatorie a pacienţilor pe grupe. I</w:t>
      </w:r>
      <w:r w:rsidRPr="001A0F02">
        <w:rPr>
          <w:szCs w:val="22"/>
        </w:rPr>
        <w:t>ncidenţa decesului/</w:t>
      </w:r>
      <w:smartTag w:uri="urn:schemas-microsoft-com:office:smarttags" w:element="stockticker">
        <w:r w:rsidRPr="001A0F02">
          <w:rPr>
            <w:szCs w:val="22"/>
          </w:rPr>
          <w:t>IMA</w:t>
        </w:r>
      </w:smartTag>
      <w:r w:rsidRPr="001A0F02">
        <w:rPr>
          <w:szCs w:val="22"/>
        </w:rPr>
        <w:t xml:space="preserve">-re până în ziua </w:t>
      </w:r>
      <w:smartTag w:uri="urn:schemas-microsoft-com:office:smarttags" w:element="metricconverter">
        <w:smartTagPr>
          <w:attr w:name="ProductID" w:val="30 a"/>
        </w:smartTagPr>
        <w:r w:rsidRPr="001A0F02">
          <w:rPr>
            <w:szCs w:val="22"/>
          </w:rPr>
          <w:t>30 a</w:t>
        </w:r>
      </w:smartTag>
      <w:r w:rsidRPr="001A0F02">
        <w:rPr>
          <w:szCs w:val="22"/>
        </w:rPr>
        <w:t xml:space="preserve"> fost semnificativ redusă de la 11,1% în cazul grupului de control, la 9,7% în cazul grupului tratat cu fondaparinux (rata de risc 0,86, IÎ 95%, 0,77, 0,96, p = 0,008). </w:t>
      </w:r>
      <w:r w:rsidRPr="00E55968">
        <w:rPr>
          <w:szCs w:val="22"/>
        </w:rPr>
        <w:t>În sugrupul predefinit comparând fondaparinux cu placebo (de exemplu: pacienţi trataţi cu medicamente specifice cu acţiune litică non-fibrinice (77,3%), fără reperfuzie (22%), medicamente specifice fibrinolitice (0,3%), ICP primară (0,4%), incidenţa decesului/</w:t>
      </w:r>
      <w:smartTag w:uri="urn:schemas-microsoft-com:office:smarttags" w:element="stockticker">
        <w:r w:rsidRPr="00E55968">
          <w:rPr>
            <w:szCs w:val="22"/>
          </w:rPr>
          <w:t>IMA</w:t>
        </w:r>
      </w:smartTag>
      <w:r w:rsidRPr="00E55968">
        <w:rPr>
          <w:szCs w:val="22"/>
        </w:rPr>
        <w:t xml:space="preserve">-re la ziua </w:t>
      </w:r>
      <w:smartTag w:uri="urn:schemas-microsoft-com:office:smarttags" w:element="metricconverter">
        <w:smartTagPr>
          <w:attr w:name="ProductID" w:val="30 a"/>
        </w:smartTagPr>
        <w:r w:rsidRPr="00E55968">
          <w:rPr>
            <w:szCs w:val="22"/>
          </w:rPr>
          <w:t>30 a</w:t>
        </w:r>
      </w:smartTag>
      <w:r w:rsidRPr="00E55968">
        <w:rPr>
          <w:szCs w:val="22"/>
        </w:rPr>
        <w:t xml:space="preserve"> fost semnificativ redusă de la 14,0% în grupul placebo la 11,3% (rata de risc 0,80, IÎ 95%, 0,69, 0,93, p = 0,003). În sugrupul predefinit comparând fondaparinux cu HNF (pacienţi trataţi cu ICP primară (58,5%), medicamente specifice fibrinolitice (13%), medicamente specifice cu acţiune litică non-fibrinice (2,6%), fără reperfuzie (25,9%), efectele fondaparinux şi HNF asupra incidenţei decesului/</w:t>
      </w:r>
      <w:smartTag w:uri="urn:schemas-microsoft-com:office:smarttags" w:element="stockticker">
        <w:r w:rsidRPr="00E55968">
          <w:rPr>
            <w:szCs w:val="22"/>
          </w:rPr>
          <w:t>IMA</w:t>
        </w:r>
      </w:smartTag>
      <w:r w:rsidRPr="00E55968">
        <w:rPr>
          <w:szCs w:val="22"/>
        </w:rPr>
        <w:t xml:space="preserve">-re la </w:t>
      </w:r>
      <w:r w:rsidRPr="00E55968">
        <w:rPr>
          <w:szCs w:val="22"/>
        </w:rPr>
        <w:lastRenderedPageBreak/>
        <w:t>ziua 30 nu au fost diferite din punct de vedere statistic: respectiv, 8,3%, comparativ cu 8,7% (rata de risc 0,94, IÎ 95%, 0,79, 1,11, p = 0,460). Totuşi, în acest subgrup, în grupul populaţiei supusă trombolizei sau fără reperfuzie (de exemplu: pacienţi care nu sunt supuşi unei ICP primare), incidenţa decesului/</w:t>
      </w:r>
      <w:smartTag w:uri="urn:schemas-microsoft-com:office:smarttags" w:element="stockticker">
        <w:r w:rsidRPr="00E55968">
          <w:rPr>
            <w:szCs w:val="22"/>
          </w:rPr>
          <w:t>IMA</w:t>
        </w:r>
      </w:smartTag>
      <w:r w:rsidRPr="00E55968">
        <w:rPr>
          <w:szCs w:val="22"/>
        </w:rPr>
        <w:t xml:space="preserve">-re la ziua </w:t>
      </w:r>
      <w:smartTag w:uri="urn:schemas-microsoft-com:office:smarttags" w:element="metricconverter">
        <w:smartTagPr>
          <w:attr w:name="ProductID" w:val="30 a"/>
        </w:smartTagPr>
        <w:r w:rsidRPr="00E55968">
          <w:rPr>
            <w:szCs w:val="22"/>
          </w:rPr>
          <w:t>30 a</w:t>
        </w:r>
      </w:smartTag>
      <w:r w:rsidRPr="00E55968">
        <w:rPr>
          <w:szCs w:val="22"/>
        </w:rPr>
        <w:t xml:space="preserve"> fost semnificativ redusă de la 14,3% în cazul tratamentului cu HNF la 11.5% în cazul tratamentului cu fondaparinux (rata de risc 0,79, IÎ 95%, 0,64, 0,98, p = 0,03).</w:t>
      </w:r>
    </w:p>
    <w:p w14:paraId="4242EA93" w14:textId="77777777" w:rsidR="003764FB" w:rsidRPr="00E55968" w:rsidRDefault="003764FB" w:rsidP="00E60022">
      <w:pPr>
        <w:rPr>
          <w:szCs w:val="22"/>
        </w:rPr>
      </w:pPr>
    </w:p>
    <w:p w14:paraId="1C2DEA83" w14:textId="77777777" w:rsidR="003764FB" w:rsidRPr="001A0F02" w:rsidRDefault="003764FB" w:rsidP="00E60022">
      <w:pPr>
        <w:rPr>
          <w:szCs w:val="22"/>
        </w:rPr>
      </w:pPr>
      <w:r w:rsidRPr="001A0F02">
        <w:rPr>
          <w:szCs w:val="22"/>
        </w:rPr>
        <w:t xml:space="preserve">Incidenţa tuturor cauzelor de mortalitate la ziua </w:t>
      </w:r>
      <w:smartTag w:uri="urn:schemas-microsoft-com:office:smarttags" w:element="metricconverter">
        <w:smartTagPr>
          <w:attr w:name="ProductID" w:val="30 a"/>
        </w:smartTagPr>
        <w:r w:rsidRPr="001A0F02">
          <w:rPr>
            <w:szCs w:val="22"/>
          </w:rPr>
          <w:t>30 a</w:t>
        </w:r>
      </w:smartTag>
      <w:r w:rsidRPr="001A0F02">
        <w:rPr>
          <w:szCs w:val="22"/>
        </w:rPr>
        <w:t xml:space="preserve"> fost, de asemenea, semnificativ redusă de la 8,9% în cazul grupului de control, la 7,8% în cazul grupului tratat cu fondaparinux (rata de risc 0,87, IÎ 95%, 0,77; 0,98, p = 0,02). Diferenţa de mortalitate a fost semnificativă statistic în subgrupul 1 (comparator placebo), dar nu în subgrupul 2 (comparator HNF). Beneficiul demonstrat în grupul tratat cu fondaparinux în ceea ce priveşte mortalitatea s-a menţinut până la sfârşitul perioadei de urmărire în ziua 180. </w:t>
      </w:r>
    </w:p>
    <w:p w14:paraId="288A66A7" w14:textId="77777777" w:rsidR="003764FB" w:rsidRPr="001A0F02" w:rsidRDefault="003764FB" w:rsidP="00E60022">
      <w:pPr>
        <w:rPr>
          <w:szCs w:val="22"/>
        </w:rPr>
      </w:pPr>
    </w:p>
    <w:p w14:paraId="6090DDF2" w14:textId="77777777" w:rsidR="003764FB" w:rsidRPr="001A0F02" w:rsidRDefault="003764FB" w:rsidP="00E60022">
      <w:pPr>
        <w:rPr>
          <w:szCs w:val="22"/>
        </w:rPr>
      </w:pPr>
      <w:r w:rsidRPr="001A0F02">
        <w:rPr>
          <w:szCs w:val="22"/>
        </w:rPr>
        <w:t>În cazul pacienţilor care au fost revascularizaţi cu un trombolitic, fondaparinux a redus semnificativ incidenţa decesului/</w:t>
      </w:r>
      <w:smartTag w:uri="urn:schemas-microsoft-com:office:smarttags" w:element="stockticker">
        <w:r w:rsidRPr="001A0F02">
          <w:rPr>
            <w:szCs w:val="22"/>
          </w:rPr>
          <w:t>IMA</w:t>
        </w:r>
      </w:smartTag>
      <w:r w:rsidRPr="001A0F02">
        <w:rPr>
          <w:szCs w:val="22"/>
        </w:rPr>
        <w:t>-re în ziua 30 de la 13,6% în cadrul grupului de control la 10,9% (rata de risc 0,79, IÎ 95%, 0,68; 0,93, p = 0,003). Printre pacienţii care nu au fost reperfuzaţi iniţial, incidenţa decesului/</w:t>
      </w:r>
      <w:smartTag w:uri="urn:schemas-microsoft-com:office:smarttags" w:element="stockticker">
        <w:r w:rsidRPr="001A0F02">
          <w:rPr>
            <w:szCs w:val="22"/>
          </w:rPr>
          <w:t>IMA</w:t>
        </w:r>
      </w:smartTag>
      <w:r w:rsidRPr="001A0F02">
        <w:rPr>
          <w:szCs w:val="22"/>
        </w:rPr>
        <w:t xml:space="preserve">-re în ziua </w:t>
      </w:r>
      <w:smartTag w:uri="urn:schemas-microsoft-com:office:smarttags" w:element="metricconverter">
        <w:smartTagPr>
          <w:attr w:name="ProductID" w:val="30 a"/>
        </w:smartTagPr>
        <w:r w:rsidRPr="001A0F02">
          <w:rPr>
            <w:szCs w:val="22"/>
          </w:rPr>
          <w:t>30 a</w:t>
        </w:r>
      </w:smartTag>
      <w:r w:rsidRPr="001A0F02">
        <w:rPr>
          <w:szCs w:val="22"/>
        </w:rPr>
        <w:t xml:space="preserve"> fost semnificativ redusă de la 15% în cadrul grupului de control, la 12,1% în cazul grupului tratat cu fondaparinux (rata de risc 0,79, IÎ 95%, 0,65; 0,97, p = 0,023). La pacienţii supuşi unei ICP primare, incidenţa decesului/</w:t>
      </w:r>
      <w:smartTag w:uri="urn:schemas-microsoft-com:office:smarttags" w:element="stockticker">
        <w:r w:rsidRPr="001A0F02">
          <w:rPr>
            <w:szCs w:val="22"/>
          </w:rPr>
          <w:t>IMA</w:t>
        </w:r>
      </w:smartTag>
      <w:r w:rsidRPr="001A0F02">
        <w:rPr>
          <w:szCs w:val="22"/>
        </w:rPr>
        <w:t xml:space="preserve">-re la ziua 30 nu a fost diferită statistic între cele 2 grupuri [6,0% în grupul tratat cu fondaparinux, comparativ cu 4,8% în grupul de control; rata de risc 1,26, IÎ 95%, 0,96, 1,66]. </w:t>
      </w:r>
    </w:p>
    <w:p w14:paraId="309F7F7B" w14:textId="77777777" w:rsidR="003764FB" w:rsidRPr="001A0F02" w:rsidRDefault="003764FB" w:rsidP="00E60022">
      <w:pPr>
        <w:pStyle w:val="EndnoteText"/>
        <w:numPr>
          <w:ilvl w:val="12"/>
          <w:numId w:val="0"/>
        </w:numPr>
        <w:rPr>
          <w:szCs w:val="22"/>
          <w:lang w:val="ro-RO"/>
        </w:rPr>
      </w:pPr>
    </w:p>
    <w:p w14:paraId="71EA611B" w14:textId="77777777" w:rsidR="003764FB" w:rsidRPr="001A0F02" w:rsidRDefault="003764FB" w:rsidP="00E60022">
      <w:pPr>
        <w:rPr>
          <w:szCs w:val="22"/>
        </w:rPr>
      </w:pPr>
      <w:r w:rsidRPr="001A0F02">
        <w:rPr>
          <w:szCs w:val="22"/>
        </w:rPr>
        <w:t>Până în ziua 9, 1,1% din pacienţii trataţi cu fondaparinux şi 1,4% din pacienţii de control au suferit o hemoragie severă. În cazul pacienţilor care au fost trataţi cu un trombolitic, hemoragia severă a apărut la 1,3% din pacienţii cărora li s-a administrat fondaparinux şi la 2,0% din pacienţii din grupul de control. În cazul pacienţilor care nu au fost reperfuzaţi iniţial, incidenţa hemoragiei severe a fost de 1,2% pentru fondaparinux, comparativ cu 1,5% pentru control. Pentru pacienţii care au fost supuşi unei ICP primare, incidenţa hemoragiei severe a fost de 1,0% pentru fondaparinux şi de 0,4% pentru control.</w:t>
      </w:r>
    </w:p>
    <w:p w14:paraId="479C3754" w14:textId="77777777" w:rsidR="00C4477F" w:rsidRPr="001A0F02" w:rsidRDefault="00C4477F" w:rsidP="00E60022">
      <w:pPr>
        <w:rPr>
          <w:szCs w:val="22"/>
        </w:rPr>
      </w:pPr>
    </w:p>
    <w:p w14:paraId="4F03685B" w14:textId="29C1521D" w:rsidR="00C4477F" w:rsidRPr="001A0F02" w:rsidRDefault="00F950F1" w:rsidP="00E60022">
      <w:pPr>
        <w:rPr>
          <w:szCs w:val="22"/>
        </w:rPr>
      </w:pPr>
      <w:r w:rsidRPr="001A0F02">
        <w:rPr>
          <w:szCs w:val="22"/>
        </w:rPr>
        <w:t>La subiecţii supuşi ICP primare, incidenţa de formare a trombilor d</w:t>
      </w:r>
      <w:r w:rsidR="00174EB0" w:rsidRPr="001A0F02">
        <w:rPr>
          <w:szCs w:val="22"/>
        </w:rPr>
        <w:t>in cauza</w:t>
      </w:r>
      <w:r w:rsidRPr="001A0F02">
        <w:rPr>
          <w:szCs w:val="22"/>
        </w:rPr>
        <w:t xml:space="preserve"> cateterului de ghidaj a fost de 1,2% la subiecţii trataţi cu fondaparinux</w:t>
      </w:r>
      <w:r w:rsidR="0051029C" w:rsidRPr="001A0F02">
        <w:rPr>
          <w:szCs w:val="22"/>
        </w:rPr>
        <w:t xml:space="preserve"> compa</w:t>
      </w:r>
      <w:r w:rsidR="00F03DE0" w:rsidRPr="001A0F02">
        <w:rPr>
          <w:szCs w:val="22"/>
        </w:rPr>
        <w:t xml:space="preserve">rativ </w:t>
      </w:r>
      <w:r w:rsidR="0051029C" w:rsidRPr="001A0F02">
        <w:rPr>
          <w:szCs w:val="22"/>
        </w:rPr>
        <w:t>cu 0%</w:t>
      </w:r>
      <w:r w:rsidR="00F03DE0" w:rsidRPr="001A0F02">
        <w:rPr>
          <w:szCs w:val="22"/>
        </w:rPr>
        <w:t xml:space="preserve"> la subiecţii de control.</w:t>
      </w:r>
    </w:p>
    <w:p w14:paraId="50C758E7" w14:textId="77777777" w:rsidR="003764FB" w:rsidRPr="001A0F02" w:rsidRDefault="003764FB" w:rsidP="00E60022">
      <w:pPr>
        <w:pStyle w:val="EndnoteText"/>
        <w:numPr>
          <w:ilvl w:val="12"/>
          <w:numId w:val="0"/>
        </w:numPr>
        <w:rPr>
          <w:szCs w:val="22"/>
          <w:lang w:val="ro-RO"/>
        </w:rPr>
      </w:pPr>
    </w:p>
    <w:p w14:paraId="0AAA7AB3" w14:textId="77777777" w:rsidR="008A1BE4" w:rsidRPr="00E55968" w:rsidRDefault="003764FB" w:rsidP="00E60022">
      <w:pPr>
        <w:rPr>
          <w:szCs w:val="22"/>
        </w:rPr>
      </w:pPr>
      <w:r w:rsidRPr="00E55968">
        <w:rPr>
          <w:szCs w:val="22"/>
        </w:rPr>
        <w:t>Descoperirile şi rezultatele în ceea ce priveşte eficacitatea asupra hemoragiilor majore au fost constante în toate subgrupele specificate anterior, cum sunt pacienţii vârstnici, pacienţii cu insuficienţă renală, tipul de inhibitori ai agregării plachetare administraţi concomitent (acid acetilsalicilic, tienopiridine).</w:t>
      </w:r>
    </w:p>
    <w:p w14:paraId="4931E444" w14:textId="77777777" w:rsidR="008A1BE4" w:rsidRPr="00E55968" w:rsidRDefault="008A1BE4" w:rsidP="00E60022">
      <w:pPr>
        <w:rPr>
          <w:szCs w:val="22"/>
        </w:rPr>
      </w:pPr>
    </w:p>
    <w:p w14:paraId="1A0EEA3C" w14:textId="77777777" w:rsidR="00EA6589" w:rsidRPr="001A0F02" w:rsidRDefault="00EA6589" w:rsidP="008A148F">
      <w:pPr>
        <w:pStyle w:val="EndnoteText"/>
        <w:keepNext/>
        <w:keepLines/>
        <w:numPr>
          <w:ilvl w:val="12"/>
          <w:numId w:val="0"/>
        </w:numPr>
        <w:rPr>
          <w:b/>
          <w:bCs/>
          <w:iCs/>
          <w:szCs w:val="22"/>
          <w:lang w:val="ro-RO"/>
        </w:rPr>
      </w:pPr>
      <w:r w:rsidRPr="001A0F02">
        <w:rPr>
          <w:b/>
          <w:bCs/>
          <w:iCs/>
          <w:szCs w:val="22"/>
          <w:lang w:val="ro-RO"/>
        </w:rPr>
        <w:t>Tratamentul trombozei venoase superficiale acute simptomatice spontane la pacienţi fără tromboză venoasă profundă (TVP) concomitentă</w:t>
      </w:r>
    </w:p>
    <w:p w14:paraId="493CB7FE" w14:textId="77777777" w:rsidR="00EA6589" w:rsidRPr="001A0F02" w:rsidRDefault="00EA6589" w:rsidP="008A148F">
      <w:pPr>
        <w:pStyle w:val="EndnoteText"/>
        <w:keepNext/>
        <w:keepLines/>
        <w:numPr>
          <w:ilvl w:val="12"/>
          <w:numId w:val="0"/>
        </w:numPr>
        <w:rPr>
          <w:noProof/>
          <w:szCs w:val="22"/>
          <w:lang w:val="ro-RO"/>
        </w:rPr>
      </w:pPr>
      <w:r w:rsidRPr="001A0F02">
        <w:rPr>
          <w:bCs/>
          <w:iCs/>
          <w:szCs w:val="22"/>
          <w:lang w:val="ro-RO"/>
        </w:rPr>
        <w:t xml:space="preserve">Un studiu clinic randomizat, dublu orb (CALISTO) a inclus 3002 pacienţi cu tromboză venoasă superficială acută simptomatică spontană izolată la nivelul membrelor inferioare, cu lungime de cel puţin </w:t>
      </w:r>
      <w:r w:rsidR="00F03605" w:rsidRPr="001A0F02">
        <w:rPr>
          <w:bCs/>
          <w:iCs/>
          <w:szCs w:val="22"/>
          <w:lang w:val="ro-RO"/>
        </w:rPr>
        <w:t xml:space="preserve">5 </w:t>
      </w:r>
      <w:r w:rsidRPr="001A0F02">
        <w:rPr>
          <w:bCs/>
          <w:iCs/>
          <w:szCs w:val="22"/>
          <w:lang w:val="ro-RO"/>
        </w:rPr>
        <w:t>cm, confirmată prin ecografie cu compresie. Pacienţii nu au fost incluşi în studiu dacă aveau TVP</w:t>
      </w:r>
      <w:r w:rsidR="007568BD" w:rsidRPr="001A0F02">
        <w:rPr>
          <w:bCs/>
          <w:iCs/>
          <w:szCs w:val="22"/>
          <w:lang w:val="ro-RO"/>
        </w:rPr>
        <w:t xml:space="preserve"> concomitentă</w:t>
      </w:r>
      <w:r w:rsidRPr="001A0F02">
        <w:rPr>
          <w:bCs/>
          <w:iCs/>
          <w:szCs w:val="22"/>
          <w:lang w:val="ro-RO"/>
        </w:rPr>
        <w:t xml:space="preserve"> sau </w:t>
      </w:r>
      <w:r w:rsidRPr="001A0F02">
        <w:rPr>
          <w:noProof/>
          <w:szCs w:val="22"/>
          <w:lang w:val="ro-RO"/>
        </w:rPr>
        <w:t xml:space="preserve">tromboză venoasă superficială în limita a </w:t>
      </w:r>
      <w:r w:rsidR="00F03605" w:rsidRPr="001A0F02">
        <w:rPr>
          <w:noProof/>
          <w:szCs w:val="22"/>
          <w:lang w:val="ro-RO"/>
        </w:rPr>
        <w:t xml:space="preserve">3 </w:t>
      </w:r>
      <w:r w:rsidRPr="001A0F02">
        <w:rPr>
          <w:noProof/>
          <w:szCs w:val="22"/>
          <w:lang w:val="ro-RO"/>
        </w:rPr>
        <w:t xml:space="preserve">cm de la joncţiunea safeno-femurală. Pacienţii au fost excluşi dacă aveau insuficienţă hepatică severă, insuficienţă renală severă (clearance-ul creatininei &lt; 30 ml/min), greutate corporală mică (&lt; </w:t>
      </w:r>
      <w:smartTag w:uri="urn:schemas-microsoft-com:office:smarttags" w:element="metricconverter">
        <w:smartTagPr>
          <w:attr w:name="ProductID" w:val="50 kg"/>
        </w:smartTagPr>
        <w:r w:rsidRPr="001A0F02">
          <w:rPr>
            <w:noProof/>
            <w:szCs w:val="22"/>
            <w:lang w:val="ro-RO"/>
          </w:rPr>
          <w:t>50 kg</w:t>
        </w:r>
      </w:smartTag>
      <w:r w:rsidRPr="001A0F02">
        <w:rPr>
          <w:noProof/>
          <w:szCs w:val="22"/>
          <w:lang w:val="ro-RO"/>
        </w:rPr>
        <w:t>), neoplasm activ, EP simptomatic sau antecedente recente de TVP/EP (&lt; 6 luni) sau tromboză venoasă superficială (&lt; 90 zile), sau tromboză venoasă superficială ca urmare a scleroterapiei sau o complicaţie a unei linii i.v., sau dacă prezentau risc crescut de sângerare.</w:t>
      </w:r>
    </w:p>
    <w:p w14:paraId="396B6DF4" w14:textId="77777777" w:rsidR="00EA6589" w:rsidRPr="001A0F02" w:rsidRDefault="00EA6589" w:rsidP="00E60022">
      <w:pPr>
        <w:pStyle w:val="EndnoteText"/>
        <w:numPr>
          <w:ilvl w:val="12"/>
          <w:numId w:val="0"/>
        </w:numPr>
        <w:rPr>
          <w:noProof/>
          <w:szCs w:val="22"/>
          <w:lang w:val="ro-RO"/>
        </w:rPr>
      </w:pPr>
    </w:p>
    <w:p w14:paraId="69660BF2" w14:textId="77777777" w:rsidR="00EA6589" w:rsidRPr="001A0F02" w:rsidRDefault="00EA6589" w:rsidP="00E60022">
      <w:pPr>
        <w:pStyle w:val="EndnoteText"/>
        <w:numPr>
          <w:ilvl w:val="12"/>
          <w:numId w:val="0"/>
        </w:numPr>
        <w:rPr>
          <w:szCs w:val="22"/>
          <w:lang w:val="ro-RO"/>
        </w:rPr>
      </w:pPr>
      <w:r w:rsidRPr="001A0F02">
        <w:rPr>
          <w:noProof/>
          <w:szCs w:val="22"/>
          <w:lang w:val="ro-RO"/>
        </w:rPr>
        <w:t>Pacienţii au fost randomizaţi pentru a li se administra fondaparinux 2,</w:t>
      </w:r>
      <w:r w:rsidR="00F03605" w:rsidRPr="001A0F02">
        <w:rPr>
          <w:noProof/>
          <w:szCs w:val="22"/>
          <w:lang w:val="ro-RO"/>
        </w:rPr>
        <w:t xml:space="preserve">5 </w:t>
      </w:r>
      <w:r w:rsidRPr="001A0F02">
        <w:rPr>
          <w:noProof/>
          <w:szCs w:val="22"/>
          <w:lang w:val="ro-RO"/>
        </w:rPr>
        <w:t>mg o dată pe zi sau placebo timp de 4</w:t>
      </w:r>
      <w:r w:rsidR="00F03605" w:rsidRPr="001A0F02">
        <w:rPr>
          <w:noProof/>
          <w:szCs w:val="22"/>
          <w:lang w:val="ro-RO"/>
        </w:rPr>
        <w:t xml:space="preserve">5 </w:t>
      </w:r>
      <w:r w:rsidRPr="001A0F02">
        <w:rPr>
          <w:noProof/>
          <w:szCs w:val="22"/>
          <w:lang w:val="ro-RO"/>
        </w:rPr>
        <w:t>de zile în plus faţă de ciorapii elastici, analgezice şi/sau medicamente antiinflamatoare (</w:t>
      </w:r>
      <w:r w:rsidRPr="001A0F02">
        <w:rPr>
          <w:szCs w:val="22"/>
          <w:lang w:val="ro-RO"/>
        </w:rPr>
        <w:t>AINS). Perioada de urmărire a continuat până la ziua 77. Populaţia inclusă în studiu a fost reprezentată de 64% femei, cu o valoare mediană a vârstei de 58 de ani, 4,4% având un clearance al creatininei &lt; 50 ml/min.</w:t>
      </w:r>
    </w:p>
    <w:p w14:paraId="0AE528BF" w14:textId="77777777" w:rsidR="00EA6589" w:rsidRPr="001A0F02" w:rsidRDefault="00EA6589" w:rsidP="00E60022">
      <w:pPr>
        <w:pStyle w:val="EndnoteText"/>
        <w:numPr>
          <w:ilvl w:val="12"/>
          <w:numId w:val="0"/>
        </w:numPr>
        <w:rPr>
          <w:noProof/>
          <w:szCs w:val="22"/>
          <w:lang w:val="ro-RO"/>
        </w:rPr>
      </w:pPr>
    </w:p>
    <w:p w14:paraId="1458D519" w14:textId="77777777" w:rsidR="00EA6589" w:rsidRPr="001A0F02" w:rsidRDefault="00EA6589" w:rsidP="00E60022">
      <w:pPr>
        <w:pStyle w:val="EndnoteText"/>
        <w:numPr>
          <w:ilvl w:val="12"/>
          <w:numId w:val="0"/>
        </w:numPr>
        <w:rPr>
          <w:bCs/>
          <w:iCs/>
          <w:szCs w:val="22"/>
          <w:lang w:val="ro-RO"/>
        </w:rPr>
      </w:pPr>
      <w:r w:rsidRPr="001A0F02">
        <w:rPr>
          <w:szCs w:val="22"/>
          <w:lang w:val="ro-RO"/>
        </w:rPr>
        <w:lastRenderedPageBreak/>
        <w:t xml:space="preserve">Criteriul </w:t>
      </w:r>
      <w:r w:rsidRPr="001A0F02">
        <w:rPr>
          <w:bCs/>
          <w:iCs/>
          <w:szCs w:val="22"/>
          <w:lang w:val="ro-RO"/>
        </w:rPr>
        <w:t xml:space="preserve">final principal de evaluare a eficacităţii, o asociere între EP simptomatic, TVP simptomatică, extensia trombozei venoase superficiale simptomatice, recurenţa trombozei venoase superficiale simptomatice, sau deces până la ziua </w:t>
      </w:r>
      <w:smartTag w:uri="urn:schemas-microsoft-com:office:smarttags" w:element="metricconverter">
        <w:smartTagPr>
          <w:attr w:name="ProductID" w:val="47, a"/>
        </w:smartTagPr>
        <w:r w:rsidRPr="001A0F02">
          <w:rPr>
            <w:bCs/>
            <w:iCs/>
            <w:szCs w:val="22"/>
            <w:lang w:val="ro-RO"/>
          </w:rPr>
          <w:t>47, a</w:t>
        </w:r>
      </w:smartTag>
      <w:r w:rsidRPr="001A0F02">
        <w:rPr>
          <w:bCs/>
          <w:iCs/>
          <w:szCs w:val="22"/>
          <w:lang w:val="ro-RO"/>
        </w:rPr>
        <w:t xml:space="preserve"> fost semnificativ redus de la 5,9% la pacienţii la care s-a administrat placebo până la 0,9% la pacienţii la care s-a administrat fondaparinux 2,</w:t>
      </w:r>
      <w:r w:rsidR="00F03605" w:rsidRPr="001A0F02">
        <w:rPr>
          <w:bCs/>
          <w:iCs/>
          <w:szCs w:val="22"/>
          <w:lang w:val="ro-RO"/>
        </w:rPr>
        <w:t xml:space="preserve">5 </w:t>
      </w:r>
      <w:r w:rsidRPr="001A0F02">
        <w:rPr>
          <w:bCs/>
          <w:iCs/>
          <w:szCs w:val="22"/>
          <w:lang w:val="ro-RO"/>
        </w:rPr>
        <w:t>mg (reducerea riscului relativ: 85,2%, I</w:t>
      </w:r>
      <w:r w:rsidRPr="001A0F02">
        <w:rPr>
          <w:szCs w:val="22"/>
          <w:lang w:val="ro-RO"/>
        </w:rPr>
        <w:t>Î</w:t>
      </w:r>
      <w:r w:rsidRPr="001A0F02">
        <w:rPr>
          <w:bCs/>
          <w:iCs/>
          <w:szCs w:val="22"/>
          <w:lang w:val="ro-RO"/>
        </w:rPr>
        <w:t xml:space="preserve"> 95%, 73,7% până la 91,7% [p&lt;0,001]). Incidenţa fiecărei componente tromboembolice incluse în criteriul final principal a fost, de asemenea, redusă semnificativ la pacienţii la care s-a administrat fondaparinux, după cum urmează: EP simptomatic [0 (0%) comparativ cu </w:t>
      </w:r>
      <w:r w:rsidR="00F03605" w:rsidRPr="001A0F02">
        <w:rPr>
          <w:bCs/>
          <w:iCs/>
          <w:szCs w:val="22"/>
          <w:lang w:val="ro-RO"/>
        </w:rPr>
        <w:t xml:space="preserve">5 </w:t>
      </w:r>
      <w:r w:rsidRPr="001A0F02">
        <w:rPr>
          <w:bCs/>
          <w:iCs/>
          <w:szCs w:val="22"/>
          <w:lang w:val="ro-RO"/>
        </w:rPr>
        <w:t>(0,3%) (p=0,031)], TVP simptomatică [</w:t>
      </w:r>
      <w:r w:rsidR="00F03605" w:rsidRPr="001A0F02">
        <w:rPr>
          <w:bCs/>
          <w:iCs/>
          <w:szCs w:val="22"/>
          <w:lang w:val="ro-RO"/>
        </w:rPr>
        <w:t xml:space="preserve">3 </w:t>
      </w:r>
      <w:r w:rsidRPr="001A0F02">
        <w:rPr>
          <w:bCs/>
          <w:iCs/>
          <w:szCs w:val="22"/>
          <w:lang w:val="ro-RO"/>
        </w:rPr>
        <w:t>(0,2%) comparativ cu 18 (1,2%); reducerea riscului relativ: 83,4% (p&lt;0,001)], extensia trombozei venoase superficiale simptomatice [4 (0,3%) comparativ cu 51 (3,4%); reducerea riscului relativ: 92,2% (p&lt;0,001)], recurenţa trombozei venoase superficiale simptomatice [</w:t>
      </w:r>
      <w:r w:rsidR="00F03605" w:rsidRPr="001A0F02">
        <w:rPr>
          <w:bCs/>
          <w:iCs/>
          <w:szCs w:val="22"/>
          <w:lang w:val="ro-RO"/>
        </w:rPr>
        <w:t xml:space="preserve">5 </w:t>
      </w:r>
      <w:r w:rsidRPr="001A0F02">
        <w:rPr>
          <w:bCs/>
          <w:iCs/>
          <w:szCs w:val="22"/>
          <w:lang w:val="ro-RO"/>
        </w:rPr>
        <w:t>(0,3%) comparativ cu 24 (1,6%); reducerea riscului relativ: 79,2% (p&lt;0,001)].</w:t>
      </w:r>
    </w:p>
    <w:p w14:paraId="2EF3CBEB" w14:textId="77777777" w:rsidR="00EA6589" w:rsidRPr="001A0F02" w:rsidRDefault="00EA6589" w:rsidP="00E60022">
      <w:pPr>
        <w:pStyle w:val="EndnoteText"/>
        <w:numPr>
          <w:ilvl w:val="12"/>
          <w:numId w:val="0"/>
        </w:numPr>
        <w:rPr>
          <w:bCs/>
          <w:iCs/>
          <w:szCs w:val="22"/>
          <w:lang w:val="ro-RO"/>
        </w:rPr>
      </w:pPr>
    </w:p>
    <w:p w14:paraId="59E2B3D0" w14:textId="77777777" w:rsidR="00EA6589" w:rsidRPr="001A0F02" w:rsidRDefault="00EA6589" w:rsidP="00E60022">
      <w:pPr>
        <w:pStyle w:val="EndnoteText"/>
        <w:numPr>
          <w:ilvl w:val="12"/>
          <w:numId w:val="0"/>
        </w:numPr>
        <w:rPr>
          <w:bCs/>
          <w:iCs/>
          <w:szCs w:val="22"/>
          <w:lang w:val="ro-RO"/>
        </w:rPr>
      </w:pPr>
      <w:r w:rsidRPr="001A0F02">
        <w:rPr>
          <w:bCs/>
          <w:iCs/>
          <w:szCs w:val="22"/>
          <w:lang w:val="ro-RO"/>
        </w:rPr>
        <w:t>Ratele de mortalitate au fost reduse şi similare între grupele de tratament, fiind 2 (0,1%) decese în grupul la care s-a administrat fondaparinux comparativ cu 1 (0,1%) deces în grupul la care s-a administrat placebo.</w:t>
      </w:r>
    </w:p>
    <w:p w14:paraId="69190A4D" w14:textId="77777777" w:rsidR="00EA6589" w:rsidRPr="001A0F02" w:rsidRDefault="00EA6589" w:rsidP="00E60022">
      <w:pPr>
        <w:pStyle w:val="EndnoteText"/>
        <w:numPr>
          <w:ilvl w:val="12"/>
          <w:numId w:val="0"/>
        </w:numPr>
        <w:rPr>
          <w:bCs/>
          <w:iCs/>
          <w:szCs w:val="22"/>
          <w:lang w:val="ro-RO"/>
        </w:rPr>
      </w:pPr>
    </w:p>
    <w:p w14:paraId="00AD20B7" w14:textId="77777777" w:rsidR="00EA6589" w:rsidRPr="001A0F02" w:rsidRDefault="00EA6589" w:rsidP="00E60022">
      <w:pPr>
        <w:pStyle w:val="EndnoteText"/>
        <w:numPr>
          <w:ilvl w:val="12"/>
          <w:numId w:val="0"/>
        </w:numPr>
        <w:rPr>
          <w:bCs/>
          <w:iCs/>
          <w:szCs w:val="22"/>
          <w:lang w:val="ro-RO"/>
        </w:rPr>
      </w:pPr>
      <w:r w:rsidRPr="001A0F02">
        <w:rPr>
          <w:bCs/>
          <w:iCs/>
          <w:szCs w:val="22"/>
          <w:lang w:val="ro-RO"/>
        </w:rPr>
        <w:t xml:space="preserve">Eficacitatea s-a menţinut până la ziua 77 şi a fost constantă în cadrul tuturor subgrupelor predefinite, incluzând pacienţi cu vene varicoase şi pacienţi cu tromboză </w:t>
      </w:r>
      <w:r w:rsidR="00131BDB" w:rsidRPr="001A0F02">
        <w:rPr>
          <w:bCs/>
          <w:iCs/>
          <w:szCs w:val="22"/>
          <w:lang w:val="ro-RO"/>
        </w:rPr>
        <w:t xml:space="preserve">venoasă </w:t>
      </w:r>
      <w:r w:rsidRPr="001A0F02">
        <w:rPr>
          <w:bCs/>
          <w:iCs/>
          <w:szCs w:val="22"/>
          <w:lang w:val="ro-RO"/>
        </w:rPr>
        <w:t xml:space="preserve">superficială localizată sub genunchi. </w:t>
      </w:r>
    </w:p>
    <w:p w14:paraId="0CCCBFCF" w14:textId="77777777" w:rsidR="00EA6589" w:rsidRPr="001A0F02" w:rsidRDefault="00EA6589" w:rsidP="00E60022">
      <w:pPr>
        <w:pStyle w:val="EndnoteText"/>
        <w:numPr>
          <w:ilvl w:val="12"/>
          <w:numId w:val="0"/>
        </w:numPr>
        <w:rPr>
          <w:bCs/>
          <w:iCs/>
          <w:szCs w:val="22"/>
          <w:lang w:val="ro-RO"/>
        </w:rPr>
      </w:pPr>
    </w:p>
    <w:p w14:paraId="25E72BF0" w14:textId="77777777" w:rsidR="003764FB" w:rsidRPr="001A0F02" w:rsidRDefault="00EA6589" w:rsidP="00E60022">
      <w:pPr>
        <w:pStyle w:val="EndnoteText"/>
        <w:numPr>
          <w:ilvl w:val="12"/>
          <w:numId w:val="0"/>
        </w:numPr>
        <w:rPr>
          <w:bCs/>
          <w:iCs/>
          <w:szCs w:val="22"/>
          <w:lang w:val="ro-RO"/>
        </w:rPr>
      </w:pPr>
      <w:r w:rsidRPr="001A0F02">
        <w:rPr>
          <w:bCs/>
          <w:iCs/>
          <w:szCs w:val="22"/>
          <w:lang w:val="ro-RO"/>
        </w:rPr>
        <w:t xml:space="preserve">Sângerările majore în timpul tratamentului au apărut la 1 (0,1%) pacient tratat cu fondaparinux şi la 1 (0,1%) pacient la care s-a administrat placebo. Sângerările non-majore semnificative din punct de vedere clinic au apărut la </w:t>
      </w:r>
      <w:r w:rsidR="00F03605" w:rsidRPr="001A0F02">
        <w:rPr>
          <w:bCs/>
          <w:iCs/>
          <w:szCs w:val="22"/>
          <w:lang w:val="ro-RO"/>
        </w:rPr>
        <w:t xml:space="preserve">5 </w:t>
      </w:r>
      <w:r w:rsidRPr="001A0F02">
        <w:rPr>
          <w:bCs/>
          <w:iCs/>
          <w:szCs w:val="22"/>
          <w:lang w:val="ro-RO"/>
        </w:rPr>
        <w:t>(0,3%) pacienţi trataţi cu fondaparinux şi la 8 (0,5%) pacienţi la care s-a administrat placebo.</w:t>
      </w:r>
    </w:p>
    <w:p w14:paraId="308D5CF5" w14:textId="77777777" w:rsidR="00EA6589" w:rsidRPr="001A0F02" w:rsidRDefault="00EA6589" w:rsidP="00E60022">
      <w:pPr>
        <w:pStyle w:val="EndnoteText"/>
        <w:numPr>
          <w:ilvl w:val="12"/>
          <w:numId w:val="0"/>
        </w:numPr>
        <w:rPr>
          <w:color w:val="000000"/>
          <w:szCs w:val="22"/>
          <w:lang w:val="ro-RO"/>
        </w:rPr>
      </w:pPr>
    </w:p>
    <w:p w14:paraId="3A33FF21" w14:textId="77777777" w:rsidR="003764FB" w:rsidRPr="00E55968" w:rsidRDefault="003764FB" w:rsidP="00E60022">
      <w:pPr>
        <w:numPr>
          <w:ilvl w:val="12"/>
          <w:numId w:val="0"/>
        </w:numPr>
        <w:tabs>
          <w:tab w:val="left" w:pos="567"/>
        </w:tabs>
        <w:ind w:left="567" w:hanging="567"/>
        <w:rPr>
          <w:color w:val="000000"/>
          <w:szCs w:val="22"/>
        </w:rPr>
      </w:pPr>
      <w:r w:rsidRPr="00E55968">
        <w:rPr>
          <w:b/>
          <w:color w:val="000000"/>
          <w:szCs w:val="22"/>
        </w:rPr>
        <w:t>5.2</w:t>
      </w:r>
      <w:r w:rsidRPr="00E55968">
        <w:rPr>
          <w:b/>
          <w:color w:val="000000"/>
          <w:szCs w:val="22"/>
        </w:rPr>
        <w:tab/>
      </w:r>
      <w:r w:rsidRPr="00E55968">
        <w:rPr>
          <w:b/>
          <w:szCs w:val="22"/>
        </w:rPr>
        <w:t>Proprietăţi farmacocinetice</w:t>
      </w:r>
    </w:p>
    <w:p w14:paraId="77CF6831" w14:textId="77777777" w:rsidR="003764FB" w:rsidRPr="001A0F02" w:rsidRDefault="003764FB" w:rsidP="00E60022">
      <w:pPr>
        <w:pStyle w:val="EndnoteText"/>
        <w:numPr>
          <w:ilvl w:val="12"/>
          <w:numId w:val="0"/>
        </w:numPr>
        <w:rPr>
          <w:b/>
          <w:color w:val="000000"/>
          <w:szCs w:val="22"/>
          <w:lang w:val="ro-RO"/>
        </w:rPr>
      </w:pPr>
    </w:p>
    <w:p w14:paraId="6ADD282B" w14:textId="77777777" w:rsidR="003764FB" w:rsidRPr="00E55968" w:rsidRDefault="003764FB" w:rsidP="00E60022">
      <w:pPr>
        <w:rPr>
          <w:szCs w:val="22"/>
        </w:rPr>
      </w:pPr>
      <w:r w:rsidRPr="00E55968">
        <w:rPr>
          <w:i/>
          <w:szCs w:val="22"/>
        </w:rPr>
        <w:t>Absorbţie</w:t>
      </w:r>
    </w:p>
    <w:p w14:paraId="415AE9F0" w14:textId="77777777" w:rsidR="003764FB" w:rsidRPr="00E55968" w:rsidRDefault="003764FB" w:rsidP="00E60022">
      <w:pPr>
        <w:rPr>
          <w:szCs w:val="22"/>
        </w:rPr>
      </w:pPr>
      <w:r w:rsidRPr="00E55968">
        <w:rPr>
          <w:szCs w:val="22"/>
        </w:rPr>
        <w:t xml:space="preserve">După administrarea subcutanată, fondaparinuxul se absoarbe rapid şi complet (biodisponibilitate absolută 100%). În urma unei singure injecţii subcutanate de </w:t>
      </w:r>
      <w:r w:rsidRPr="00E55968">
        <w:rPr>
          <w:noProof/>
          <w:szCs w:val="22"/>
        </w:rPr>
        <w:t xml:space="preserve">fondaparinux </w:t>
      </w:r>
      <w:r w:rsidRPr="00E55968">
        <w:rPr>
          <w:szCs w:val="22"/>
        </w:rPr>
        <w:t>2,</w:t>
      </w:r>
      <w:r w:rsidR="00F03605" w:rsidRPr="00E55968">
        <w:rPr>
          <w:szCs w:val="22"/>
        </w:rPr>
        <w:t xml:space="preserve">5 </w:t>
      </w:r>
      <w:r w:rsidRPr="00E55968">
        <w:rPr>
          <w:szCs w:val="22"/>
        </w:rPr>
        <w:t>mg la subiecţii tineri sănătoşi, concentraţia plasmatică maximă (media C</w:t>
      </w:r>
      <w:r w:rsidRPr="00E55968">
        <w:rPr>
          <w:szCs w:val="22"/>
          <w:vertAlign w:val="subscript"/>
        </w:rPr>
        <w:t>max</w:t>
      </w:r>
      <w:r w:rsidRPr="00E55968">
        <w:rPr>
          <w:szCs w:val="22"/>
        </w:rPr>
        <w:t xml:space="preserve"> = 0,34 mg/l) se atinge la 2 ore după administrare. Valori ale concentraţiilor plasmatice egale cu jumătate din valorile medii ale C</w:t>
      </w:r>
      <w:r w:rsidRPr="00E55968">
        <w:rPr>
          <w:szCs w:val="22"/>
          <w:vertAlign w:val="subscript"/>
        </w:rPr>
        <w:t>max</w:t>
      </w:r>
      <w:r w:rsidRPr="00E55968">
        <w:rPr>
          <w:szCs w:val="22"/>
        </w:rPr>
        <w:t xml:space="preserve"> se ating la 2</w:t>
      </w:r>
      <w:r w:rsidR="00F03605" w:rsidRPr="00E55968">
        <w:rPr>
          <w:szCs w:val="22"/>
        </w:rPr>
        <w:t xml:space="preserve">5 </w:t>
      </w:r>
      <w:r w:rsidRPr="00E55968">
        <w:rPr>
          <w:szCs w:val="22"/>
        </w:rPr>
        <w:t>minute după administrare.</w:t>
      </w:r>
    </w:p>
    <w:p w14:paraId="57CD80D1" w14:textId="77777777" w:rsidR="003764FB" w:rsidRPr="00E55968" w:rsidRDefault="003764FB" w:rsidP="00E60022">
      <w:pPr>
        <w:rPr>
          <w:szCs w:val="22"/>
        </w:rPr>
      </w:pPr>
    </w:p>
    <w:p w14:paraId="01D3A999" w14:textId="77777777" w:rsidR="003764FB" w:rsidRPr="00E55968" w:rsidRDefault="003764FB" w:rsidP="00E60022">
      <w:pPr>
        <w:rPr>
          <w:szCs w:val="22"/>
        </w:rPr>
      </w:pPr>
      <w:r w:rsidRPr="00E55968">
        <w:rPr>
          <w:szCs w:val="22"/>
        </w:rPr>
        <w:t xml:space="preserve">La subiecţii vârstnici sănătoşi, farmacocinetica fondaparinuxului este liniară în intervalul dintre 2 şi 8 mg, pe cale subcutanată. În cazul administrării subcutanate o dată pe zi, concentraţiile constante se obţin după </w:t>
      </w:r>
      <w:r w:rsidR="00F03605" w:rsidRPr="00E55968">
        <w:rPr>
          <w:szCs w:val="22"/>
        </w:rPr>
        <w:t xml:space="preserve">3 </w:t>
      </w:r>
      <w:r w:rsidRPr="00E55968">
        <w:rPr>
          <w:szCs w:val="22"/>
        </w:rPr>
        <w:t>până la 4 zile, cu o creştere de 1,</w:t>
      </w:r>
      <w:r w:rsidR="00F03605" w:rsidRPr="00E55968">
        <w:rPr>
          <w:szCs w:val="22"/>
        </w:rPr>
        <w:t xml:space="preserve">3 </w:t>
      </w:r>
      <w:r w:rsidRPr="00E55968">
        <w:rPr>
          <w:szCs w:val="22"/>
        </w:rPr>
        <w:t>ori a C</w:t>
      </w:r>
      <w:r w:rsidRPr="00E55968">
        <w:rPr>
          <w:szCs w:val="22"/>
          <w:vertAlign w:val="subscript"/>
        </w:rPr>
        <w:t>max</w:t>
      </w:r>
      <w:r w:rsidRPr="00E55968">
        <w:rPr>
          <w:szCs w:val="22"/>
        </w:rPr>
        <w:t xml:space="preserve"> şi ASC.</w:t>
      </w:r>
    </w:p>
    <w:p w14:paraId="301DF3A0" w14:textId="77777777" w:rsidR="003764FB" w:rsidRPr="00E55968" w:rsidRDefault="003764FB" w:rsidP="00E60022">
      <w:pPr>
        <w:rPr>
          <w:szCs w:val="22"/>
        </w:rPr>
      </w:pPr>
    </w:p>
    <w:p w14:paraId="08181EF1" w14:textId="77777777" w:rsidR="003764FB" w:rsidRPr="00E55968" w:rsidRDefault="003764FB" w:rsidP="00E60022">
      <w:pPr>
        <w:rPr>
          <w:szCs w:val="22"/>
        </w:rPr>
      </w:pPr>
      <w:r w:rsidRPr="00E55968">
        <w:rPr>
          <w:color w:val="000000"/>
          <w:szCs w:val="22"/>
        </w:rPr>
        <w:t>La pacienţii la care se efectuează protezare chirurgicală a şoldului, valorile medii estimate (CV%) la starea de echilibru ale</w:t>
      </w:r>
      <w:r w:rsidRPr="00E55968">
        <w:rPr>
          <w:szCs w:val="22"/>
        </w:rPr>
        <w:t xml:space="preserve"> parametrilor farmacocinetici </w:t>
      </w:r>
      <w:r w:rsidRPr="00E55968">
        <w:rPr>
          <w:color w:val="000000"/>
          <w:szCs w:val="22"/>
        </w:rPr>
        <w:t>ai fondaparinuxului</w:t>
      </w:r>
      <w:r w:rsidRPr="00E55968">
        <w:rPr>
          <w:szCs w:val="22"/>
        </w:rPr>
        <w:t xml:space="preserve"> după administrarea </w:t>
      </w:r>
      <w:r w:rsidRPr="00E55968">
        <w:rPr>
          <w:noProof/>
          <w:szCs w:val="22"/>
        </w:rPr>
        <w:t xml:space="preserve">fondaparinux </w:t>
      </w:r>
      <w:r w:rsidRPr="00E55968">
        <w:rPr>
          <w:szCs w:val="22"/>
        </w:rPr>
        <w:t>2,</w:t>
      </w:r>
      <w:r w:rsidR="00F03605" w:rsidRPr="00E55968">
        <w:rPr>
          <w:szCs w:val="22"/>
        </w:rPr>
        <w:t xml:space="preserve">5 </w:t>
      </w:r>
      <w:r w:rsidRPr="00E55968">
        <w:rPr>
          <w:szCs w:val="22"/>
        </w:rPr>
        <w:t>mg o dată pe zi sunt: C</w:t>
      </w:r>
      <w:r w:rsidRPr="00E55968">
        <w:rPr>
          <w:szCs w:val="22"/>
          <w:vertAlign w:val="subscript"/>
        </w:rPr>
        <w:t>max</w:t>
      </w:r>
      <w:r w:rsidRPr="00E55968">
        <w:rPr>
          <w:szCs w:val="22"/>
        </w:rPr>
        <w:t xml:space="preserve"> (mg/l) – 0,39 (31%), T</w:t>
      </w:r>
      <w:r w:rsidRPr="00E55968">
        <w:rPr>
          <w:szCs w:val="22"/>
          <w:vertAlign w:val="subscript"/>
        </w:rPr>
        <w:t>max</w:t>
      </w:r>
      <w:r w:rsidRPr="00E55968">
        <w:rPr>
          <w:szCs w:val="22"/>
        </w:rPr>
        <w:t xml:space="preserve"> (ore) – 2,8 (18%) şi C</w:t>
      </w:r>
      <w:r w:rsidRPr="00E55968">
        <w:rPr>
          <w:szCs w:val="22"/>
          <w:vertAlign w:val="subscript"/>
        </w:rPr>
        <w:t>min</w:t>
      </w:r>
      <w:r w:rsidRPr="00E55968">
        <w:rPr>
          <w:szCs w:val="22"/>
        </w:rPr>
        <w:t xml:space="preserve"> (mg/l) – 0,14 (56%). La </w:t>
      </w:r>
      <w:r w:rsidRPr="00E55968">
        <w:rPr>
          <w:color w:val="000000"/>
          <w:szCs w:val="22"/>
        </w:rPr>
        <w:t>pacienţii cu fractură de şold, datorită vârstei lor înaintate, concentraţiile constante de fondaparinux</w:t>
      </w:r>
      <w:r w:rsidRPr="00E55968">
        <w:rPr>
          <w:szCs w:val="22"/>
        </w:rPr>
        <w:t xml:space="preserve"> sunt: C</w:t>
      </w:r>
      <w:r w:rsidRPr="00E55968">
        <w:rPr>
          <w:szCs w:val="22"/>
          <w:vertAlign w:val="subscript"/>
        </w:rPr>
        <w:t>max</w:t>
      </w:r>
      <w:r w:rsidRPr="00E55968">
        <w:rPr>
          <w:szCs w:val="22"/>
        </w:rPr>
        <w:t xml:space="preserve"> (mg/l) – 0,50 (32%), C</w:t>
      </w:r>
      <w:r w:rsidRPr="00E55968">
        <w:rPr>
          <w:szCs w:val="22"/>
          <w:vertAlign w:val="subscript"/>
        </w:rPr>
        <w:t>min</w:t>
      </w:r>
      <w:r w:rsidRPr="00E55968">
        <w:rPr>
          <w:szCs w:val="22"/>
        </w:rPr>
        <w:t xml:space="preserve"> (mg/l) – 0,19 (58%).</w:t>
      </w:r>
    </w:p>
    <w:p w14:paraId="2067B78E" w14:textId="77777777" w:rsidR="003764FB" w:rsidRPr="00E55968" w:rsidRDefault="003764FB" w:rsidP="00E60022">
      <w:pPr>
        <w:rPr>
          <w:szCs w:val="22"/>
        </w:rPr>
      </w:pPr>
    </w:p>
    <w:p w14:paraId="45F9784F" w14:textId="77777777" w:rsidR="003764FB" w:rsidRPr="00E55968" w:rsidRDefault="003764FB" w:rsidP="00E60022">
      <w:pPr>
        <w:rPr>
          <w:szCs w:val="22"/>
        </w:rPr>
      </w:pPr>
      <w:r w:rsidRPr="00E55968">
        <w:rPr>
          <w:i/>
          <w:szCs w:val="22"/>
        </w:rPr>
        <w:t>Distribuţie</w:t>
      </w:r>
    </w:p>
    <w:p w14:paraId="0E89519C" w14:textId="77777777" w:rsidR="003764FB" w:rsidRPr="00E55968" w:rsidRDefault="003764FB" w:rsidP="00E60022">
      <w:pPr>
        <w:rPr>
          <w:szCs w:val="22"/>
        </w:rPr>
      </w:pPr>
      <w:r w:rsidRPr="00E55968">
        <w:rPr>
          <w:szCs w:val="22"/>
        </w:rPr>
        <w:t>Volumul de distribuţie al fondaparinuxului este limitat (7-</w:t>
      </w:r>
      <w:smartTag w:uri="urn:schemas-microsoft-com:office:smarttags" w:element="metricconverter">
        <w:smartTagPr>
          <w:attr w:name="ProductID" w:val="11 litri"/>
        </w:smartTagPr>
        <w:r w:rsidRPr="00E55968">
          <w:rPr>
            <w:szCs w:val="22"/>
          </w:rPr>
          <w:t>11 litri</w:t>
        </w:r>
      </w:smartTag>
      <w:r w:rsidRPr="00E55968">
        <w:rPr>
          <w:szCs w:val="22"/>
        </w:rPr>
        <w:t xml:space="preserve">). </w:t>
      </w:r>
      <w:r w:rsidRPr="00E55968">
        <w:rPr>
          <w:i/>
          <w:szCs w:val="22"/>
        </w:rPr>
        <w:t>In vitro</w:t>
      </w:r>
      <w:r w:rsidRPr="00E55968">
        <w:rPr>
          <w:szCs w:val="22"/>
        </w:rPr>
        <w:t xml:space="preserve">, fondaparinuxul se leagă în proporţie mare şi specific de antitrombină, </w:t>
      </w:r>
      <w:r w:rsidRPr="00E55968">
        <w:rPr>
          <w:color w:val="000000"/>
          <w:szCs w:val="22"/>
        </w:rPr>
        <w:t>în funcţie de concentraţia plasmatică (98,6% până la 97% în intervalul d</w:t>
      </w:r>
      <w:r w:rsidRPr="00E55968">
        <w:rPr>
          <w:szCs w:val="22"/>
        </w:rPr>
        <w:t>e concentraţii de la 0,</w:t>
      </w:r>
      <w:r w:rsidR="00F03605" w:rsidRPr="00E55968">
        <w:rPr>
          <w:szCs w:val="22"/>
        </w:rPr>
        <w:t xml:space="preserve">5 </w:t>
      </w:r>
      <w:r w:rsidRPr="00E55968">
        <w:rPr>
          <w:szCs w:val="22"/>
        </w:rPr>
        <w:t>la 2 mg/l). Fondaparinux nu se leagă semnificativ de alte proteine plasmatice, inclusiv factorul plachetar 4 (FP4).</w:t>
      </w:r>
    </w:p>
    <w:p w14:paraId="450C7828" w14:textId="77777777" w:rsidR="003764FB" w:rsidRPr="00E55968" w:rsidRDefault="003764FB" w:rsidP="00E60022">
      <w:pPr>
        <w:rPr>
          <w:color w:val="000000"/>
          <w:szCs w:val="22"/>
        </w:rPr>
      </w:pPr>
    </w:p>
    <w:p w14:paraId="0A6A7000" w14:textId="77777777" w:rsidR="003764FB" w:rsidRPr="00E55968" w:rsidRDefault="003764FB" w:rsidP="00E60022">
      <w:pPr>
        <w:rPr>
          <w:color w:val="000000"/>
          <w:szCs w:val="22"/>
        </w:rPr>
      </w:pPr>
      <w:r w:rsidRPr="00E55968">
        <w:rPr>
          <w:color w:val="000000"/>
          <w:szCs w:val="22"/>
        </w:rPr>
        <w:t>Pentru că fondaparinuxul nu se leagă semnificativ de alte proteine plasmatice în afară de ATIII, nu sunt de aşteptat interacţiuni cu alte medicamente prin deplasare de pe locurile de legare de pe proteine.</w:t>
      </w:r>
    </w:p>
    <w:p w14:paraId="30575ED5" w14:textId="77777777" w:rsidR="003764FB" w:rsidRPr="00E55968" w:rsidRDefault="003764FB" w:rsidP="00E60022">
      <w:pPr>
        <w:rPr>
          <w:szCs w:val="22"/>
        </w:rPr>
      </w:pPr>
    </w:p>
    <w:p w14:paraId="22DDD903" w14:textId="77777777" w:rsidR="00690B54" w:rsidRPr="00E55968" w:rsidRDefault="00690B54" w:rsidP="00E60022">
      <w:pPr>
        <w:rPr>
          <w:szCs w:val="22"/>
        </w:rPr>
      </w:pPr>
      <w:r w:rsidRPr="00E55968">
        <w:rPr>
          <w:i/>
          <w:szCs w:val="22"/>
        </w:rPr>
        <w:t xml:space="preserve">Metabolizare </w:t>
      </w:r>
    </w:p>
    <w:p w14:paraId="33DB1471" w14:textId="77777777" w:rsidR="003764FB" w:rsidRPr="00E55968" w:rsidRDefault="003764FB" w:rsidP="00E60022">
      <w:pPr>
        <w:rPr>
          <w:szCs w:val="22"/>
        </w:rPr>
      </w:pPr>
      <w:r w:rsidRPr="00E55968">
        <w:rPr>
          <w:szCs w:val="22"/>
        </w:rPr>
        <w:t>Deşi nu este complet evaluată, nu există dovezi ale metabolizării fondaparinuxului şi, mai ales, nu există dovezi ale formării de metaboliţi activi.</w:t>
      </w:r>
    </w:p>
    <w:p w14:paraId="76AC1069" w14:textId="77777777" w:rsidR="003764FB" w:rsidRPr="00E55968" w:rsidRDefault="003764FB" w:rsidP="00E60022">
      <w:pPr>
        <w:rPr>
          <w:b/>
          <w:color w:val="0000FF"/>
          <w:szCs w:val="22"/>
        </w:rPr>
      </w:pPr>
    </w:p>
    <w:p w14:paraId="41FE726C" w14:textId="77777777" w:rsidR="003764FB" w:rsidRPr="00E55968" w:rsidRDefault="003764FB" w:rsidP="00E60022">
      <w:pPr>
        <w:autoSpaceDE w:val="0"/>
        <w:autoSpaceDN w:val="0"/>
        <w:adjustRightInd w:val="0"/>
        <w:rPr>
          <w:szCs w:val="22"/>
        </w:rPr>
      </w:pPr>
      <w:r w:rsidRPr="00E55968">
        <w:rPr>
          <w:i/>
          <w:iCs/>
          <w:szCs w:val="22"/>
        </w:rPr>
        <w:lastRenderedPageBreak/>
        <w:t>In vitr</w:t>
      </w:r>
      <w:r w:rsidRPr="00E55968">
        <w:rPr>
          <w:i/>
          <w:szCs w:val="22"/>
        </w:rPr>
        <w:t>o</w:t>
      </w:r>
      <w:r w:rsidRPr="00E55968">
        <w:rPr>
          <w:szCs w:val="22"/>
        </w:rPr>
        <w:t xml:space="preserve">, fondaparinux nu inhibă CYP450 (CYP1A2, CYP2A6, CYP2C9, CYP2C19, CYP2D6, CYP2E1 sau CYP3A4). De aceea, </w:t>
      </w:r>
      <w:r w:rsidRPr="00E55968">
        <w:rPr>
          <w:i/>
          <w:szCs w:val="22"/>
        </w:rPr>
        <w:t>in vivo</w:t>
      </w:r>
      <w:r w:rsidRPr="00E55968">
        <w:rPr>
          <w:szCs w:val="22"/>
        </w:rPr>
        <w:t xml:space="preserve">, nu este de aşteptat ca </w:t>
      </w:r>
      <w:r w:rsidRPr="00E55968">
        <w:rPr>
          <w:noProof/>
          <w:szCs w:val="22"/>
        </w:rPr>
        <w:t xml:space="preserve">fondaparinux </w:t>
      </w:r>
      <w:r w:rsidRPr="00E55968">
        <w:rPr>
          <w:szCs w:val="22"/>
        </w:rPr>
        <w:t>să interacţioneze cu alte medicamente prin inhibarea metabolizării mediate prin CYP.</w:t>
      </w:r>
    </w:p>
    <w:p w14:paraId="597870D3" w14:textId="77777777" w:rsidR="003764FB" w:rsidRPr="00E55968" w:rsidRDefault="003764FB" w:rsidP="00E60022">
      <w:pPr>
        <w:rPr>
          <w:szCs w:val="22"/>
        </w:rPr>
      </w:pPr>
    </w:p>
    <w:p w14:paraId="7C8D3573" w14:textId="77777777" w:rsidR="003764FB" w:rsidRPr="00E55968" w:rsidRDefault="003764FB" w:rsidP="00E60022">
      <w:pPr>
        <w:rPr>
          <w:szCs w:val="22"/>
        </w:rPr>
      </w:pPr>
      <w:r w:rsidRPr="00E55968">
        <w:rPr>
          <w:i/>
          <w:szCs w:val="22"/>
        </w:rPr>
        <w:t>Eliminare</w:t>
      </w:r>
    </w:p>
    <w:p w14:paraId="50488512" w14:textId="77777777" w:rsidR="003764FB" w:rsidRPr="00E55968" w:rsidRDefault="003764FB" w:rsidP="00E60022">
      <w:pPr>
        <w:rPr>
          <w:szCs w:val="22"/>
        </w:rPr>
      </w:pPr>
      <w:r w:rsidRPr="00E55968">
        <w:rPr>
          <w:szCs w:val="22"/>
        </w:rPr>
        <w:t>Timpul de înjumătăţire prin eliminare (t</w:t>
      </w:r>
      <w:r w:rsidRPr="00E55968">
        <w:rPr>
          <w:szCs w:val="22"/>
          <w:vertAlign w:val="subscript"/>
        </w:rPr>
        <w:t>½</w:t>
      </w:r>
      <w:r w:rsidRPr="00E55968">
        <w:rPr>
          <w:szCs w:val="22"/>
        </w:rPr>
        <w:t xml:space="preserve">) este de aproximativ 17 ore la subiecţii tineri sănătoşi şi de aproximativ 21 ore la subiecţii vârstnici sănătoşi. Fondaparinux este excretat prin rinichi în proporţie de 64 – 77 % sub formă </w:t>
      </w:r>
      <w:r w:rsidRPr="00E55968">
        <w:rPr>
          <w:color w:val="000000"/>
          <w:szCs w:val="22"/>
        </w:rPr>
        <w:t>nemodificată.</w:t>
      </w:r>
    </w:p>
    <w:p w14:paraId="0925ECF8" w14:textId="77777777" w:rsidR="003764FB" w:rsidRPr="001A0F02" w:rsidRDefault="003764FB" w:rsidP="00E60022">
      <w:pPr>
        <w:pStyle w:val="EndnoteText"/>
        <w:numPr>
          <w:ilvl w:val="12"/>
          <w:numId w:val="0"/>
        </w:numPr>
        <w:rPr>
          <w:color w:val="000000"/>
          <w:szCs w:val="22"/>
          <w:lang w:val="ro-RO"/>
        </w:rPr>
      </w:pPr>
    </w:p>
    <w:p w14:paraId="0F008903" w14:textId="77777777" w:rsidR="003764FB" w:rsidRPr="00E55968" w:rsidRDefault="003764FB" w:rsidP="00E60022">
      <w:pPr>
        <w:rPr>
          <w:i/>
          <w:szCs w:val="22"/>
          <w:u w:val="single"/>
        </w:rPr>
      </w:pPr>
      <w:r w:rsidRPr="00E55968">
        <w:rPr>
          <w:i/>
          <w:szCs w:val="22"/>
          <w:u w:val="single"/>
        </w:rPr>
        <w:t>Categorii speciale de pacienţi</w:t>
      </w:r>
    </w:p>
    <w:p w14:paraId="2295044B" w14:textId="77777777" w:rsidR="003764FB" w:rsidRPr="00E55968" w:rsidRDefault="003764FB" w:rsidP="00E60022">
      <w:pPr>
        <w:rPr>
          <w:szCs w:val="22"/>
        </w:rPr>
      </w:pPr>
    </w:p>
    <w:p w14:paraId="49D280AB" w14:textId="77777777" w:rsidR="003764FB" w:rsidRPr="00E55968" w:rsidRDefault="003764FB" w:rsidP="00E60022">
      <w:pPr>
        <w:rPr>
          <w:szCs w:val="22"/>
        </w:rPr>
      </w:pPr>
      <w:r w:rsidRPr="00E55968">
        <w:rPr>
          <w:i/>
          <w:color w:val="000000"/>
          <w:szCs w:val="22"/>
        </w:rPr>
        <w:t>Copii</w:t>
      </w:r>
      <w:r w:rsidR="004B0CED" w:rsidRPr="00E55968">
        <w:rPr>
          <w:i/>
          <w:color w:val="000000"/>
          <w:szCs w:val="22"/>
        </w:rPr>
        <w:t xml:space="preserve"> şi adolescenţi </w:t>
      </w:r>
      <w:r w:rsidRPr="001A0F02">
        <w:rPr>
          <w:color w:val="000000"/>
          <w:szCs w:val="22"/>
        </w:rPr>
        <w:t xml:space="preserve">- </w:t>
      </w:r>
      <w:r w:rsidRPr="00E55968">
        <w:rPr>
          <w:color w:val="000000"/>
          <w:szCs w:val="22"/>
        </w:rPr>
        <w:t>Nu a fost</w:t>
      </w:r>
      <w:r w:rsidRPr="00E55968">
        <w:rPr>
          <w:szCs w:val="22"/>
        </w:rPr>
        <w:t xml:space="preserve"> studiată administrarea fondaparinux la această populaţie</w:t>
      </w:r>
      <w:r w:rsidR="000F4865" w:rsidRPr="00E55968">
        <w:rPr>
          <w:szCs w:val="22"/>
        </w:rPr>
        <w:t xml:space="preserve"> pentru prevenţia ETV sau pentru tratamentul trombozei venoase superficiale sau </w:t>
      </w:r>
      <w:r w:rsidR="0093051F" w:rsidRPr="00E55968">
        <w:rPr>
          <w:szCs w:val="22"/>
        </w:rPr>
        <w:t>a sindromului coronarian acut (SCA)</w:t>
      </w:r>
      <w:r w:rsidRPr="00E55968">
        <w:rPr>
          <w:szCs w:val="22"/>
        </w:rPr>
        <w:t>.</w:t>
      </w:r>
    </w:p>
    <w:p w14:paraId="2B9F0EA4" w14:textId="77777777" w:rsidR="003764FB" w:rsidRPr="00E55968" w:rsidRDefault="003764FB" w:rsidP="00E60022">
      <w:pPr>
        <w:rPr>
          <w:szCs w:val="22"/>
        </w:rPr>
      </w:pPr>
    </w:p>
    <w:p w14:paraId="10018059" w14:textId="77777777" w:rsidR="003764FB" w:rsidRPr="00E55968" w:rsidRDefault="003764FB" w:rsidP="00E60022">
      <w:pPr>
        <w:rPr>
          <w:szCs w:val="22"/>
        </w:rPr>
      </w:pPr>
      <w:r w:rsidRPr="00E55968">
        <w:rPr>
          <w:i/>
          <w:szCs w:val="22"/>
        </w:rPr>
        <w:t>Vârstnici</w:t>
      </w:r>
      <w:r w:rsidRPr="00E55968">
        <w:rPr>
          <w:szCs w:val="22"/>
        </w:rPr>
        <w:t xml:space="preserve"> - La vârstnici, funcţia renală poate scădea cu vârsta şi, astfel, capacitatea de eliminare a fondaparinuxului poate fi redusă la vârstnici. La pacienţii &gt;7</w:t>
      </w:r>
      <w:r w:rsidR="00F03605" w:rsidRPr="00E55968">
        <w:rPr>
          <w:szCs w:val="22"/>
        </w:rPr>
        <w:t xml:space="preserve">5 </w:t>
      </w:r>
      <w:r w:rsidRPr="00E55968">
        <w:rPr>
          <w:szCs w:val="22"/>
        </w:rPr>
        <w:t>de ani care au suferit intervenţii chirurgicale ortopedice, clearance-ul plasmatic estimat a fost de 1,2 până la 1,4 ori mai mic faţă de cel al pacienţilor &lt;6</w:t>
      </w:r>
      <w:r w:rsidR="00F03605" w:rsidRPr="00E55968">
        <w:rPr>
          <w:szCs w:val="22"/>
        </w:rPr>
        <w:t xml:space="preserve">5 </w:t>
      </w:r>
      <w:r w:rsidRPr="00E55968">
        <w:rPr>
          <w:szCs w:val="22"/>
        </w:rPr>
        <w:t>de ani.</w:t>
      </w:r>
    </w:p>
    <w:p w14:paraId="24A596D9" w14:textId="77777777" w:rsidR="003764FB" w:rsidRPr="00E55968" w:rsidRDefault="003764FB" w:rsidP="00E60022">
      <w:pPr>
        <w:rPr>
          <w:szCs w:val="22"/>
        </w:rPr>
      </w:pPr>
    </w:p>
    <w:p w14:paraId="7F98C55D" w14:textId="77777777" w:rsidR="003764FB" w:rsidRPr="00E55968" w:rsidRDefault="003764FB" w:rsidP="00E60022">
      <w:pPr>
        <w:rPr>
          <w:szCs w:val="22"/>
        </w:rPr>
      </w:pPr>
      <w:r w:rsidRPr="00E55968">
        <w:rPr>
          <w:i/>
          <w:szCs w:val="22"/>
        </w:rPr>
        <w:t>Insuficienţă renală</w:t>
      </w:r>
      <w:r w:rsidRPr="00E55968">
        <w:rPr>
          <w:szCs w:val="22"/>
        </w:rPr>
        <w:t xml:space="preserve"> - Comparativ cu pacienţii cu funcţie renală normală (clearance al creatininei &gt; 80 ml/min), clearance-ul plasmatic este de 1,2 până la 1,4 ori mai mic la pacienţii cu insuficienţă renală uşoară (clearance al creatininei între 50 şi 80 ml/min) şi, în medie, de 2 ori mai mic la pacienţii cu insuficienţă renală moderată (clearance al creatininei între 30 şi 50 de ml/min). În insuficienţa renală severă (clearance al creatininei &lt; 30 ml/min), clearance-ul plasmatic este de aproximativ </w:t>
      </w:r>
      <w:r w:rsidR="00F03605" w:rsidRPr="00E55968">
        <w:rPr>
          <w:szCs w:val="22"/>
        </w:rPr>
        <w:t xml:space="preserve">5 </w:t>
      </w:r>
      <w:r w:rsidRPr="00E55968">
        <w:rPr>
          <w:szCs w:val="22"/>
        </w:rPr>
        <w:t>ori mai mic decât la cei cu funcţie renală normală. Valorile corespunzătoare ale timpului de înjumătăţire terminal sunt de 29 de ore şi de 72 de ore la pacienţii cu insuficienţă renală moderată, respectiv severă.</w:t>
      </w:r>
    </w:p>
    <w:p w14:paraId="22D88C61" w14:textId="77777777" w:rsidR="003764FB" w:rsidRPr="00E55968" w:rsidRDefault="003764FB" w:rsidP="00E60022">
      <w:pPr>
        <w:rPr>
          <w:szCs w:val="22"/>
        </w:rPr>
      </w:pPr>
    </w:p>
    <w:p w14:paraId="688E27FF" w14:textId="77777777" w:rsidR="003764FB" w:rsidRPr="00E55968" w:rsidRDefault="003764FB" w:rsidP="00E60022">
      <w:pPr>
        <w:rPr>
          <w:szCs w:val="22"/>
        </w:rPr>
      </w:pPr>
      <w:r w:rsidRPr="00E55968">
        <w:rPr>
          <w:i/>
          <w:szCs w:val="22"/>
        </w:rPr>
        <w:t>Sex</w:t>
      </w:r>
      <w:r w:rsidRPr="00E55968">
        <w:rPr>
          <w:szCs w:val="22"/>
        </w:rPr>
        <w:t xml:space="preserve"> - </w:t>
      </w:r>
      <w:r w:rsidRPr="00E55968">
        <w:rPr>
          <w:color w:val="000000"/>
          <w:szCs w:val="22"/>
        </w:rPr>
        <w:t>După ajustarea în funcţie</w:t>
      </w:r>
      <w:r w:rsidRPr="00E55968">
        <w:rPr>
          <w:szCs w:val="22"/>
        </w:rPr>
        <w:t xml:space="preserve"> de greutatea corporală, nu s-au observat diferenţe între cele două sexe.</w:t>
      </w:r>
    </w:p>
    <w:p w14:paraId="30A15BC5" w14:textId="77777777" w:rsidR="003764FB" w:rsidRPr="00E55968" w:rsidRDefault="003764FB" w:rsidP="00E60022">
      <w:pPr>
        <w:rPr>
          <w:szCs w:val="22"/>
        </w:rPr>
      </w:pPr>
    </w:p>
    <w:p w14:paraId="394A7141" w14:textId="0625C127" w:rsidR="003764FB" w:rsidRPr="00E55968" w:rsidRDefault="003764FB" w:rsidP="00E60022">
      <w:pPr>
        <w:rPr>
          <w:szCs w:val="22"/>
        </w:rPr>
      </w:pPr>
      <w:r w:rsidRPr="00E55968">
        <w:rPr>
          <w:i/>
          <w:szCs w:val="22"/>
        </w:rPr>
        <w:t>Rasa</w:t>
      </w:r>
      <w:r w:rsidRPr="00E55968">
        <w:rPr>
          <w:szCs w:val="22"/>
        </w:rPr>
        <w:t xml:space="preserve"> - Nu au fost studiate prospectiv diferenţele farmacocinetice în funcţie de rasă. Totuşi, studii efectuate la subiecţi sănătoşi asiatici (japonezi) nu au evidenţiat un profil farmacocinetic diferit, comparativ cu subiecţii sănătoşi caucazieni. De asemenea, nu s-au observat diferenţe ale clearance-ului plasmatic între pacienţii de rasă neagră şi cei de rasă albă la care s-au practicat intervenţii chirurgicale ortopedice.</w:t>
      </w:r>
    </w:p>
    <w:p w14:paraId="77E79889" w14:textId="77777777" w:rsidR="003764FB" w:rsidRPr="00E55968" w:rsidRDefault="003764FB" w:rsidP="00E60022">
      <w:pPr>
        <w:rPr>
          <w:szCs w:val="22"/>
        </w:rPr>
      </w:pPr>
    </w:p>
    <w:p w14:paraId="0AD3BC61" w14:textId="77777777" w:rsidR="003764FB" w:rsidRPr="00E55968" w:rsidRDefault="003764FB" w:rsidP="00E60022">
      <w:pPr>
        <w:rPr>
          <w:szCs w:val="22"/>
        </w:rPr>
      </w:pPr>
      <w:r w:rsidRPr="00E55968">
        <w:rPr>
          <w:i/>
          <w:szCs w:val="22"/>
        </w:rPr>
        <w:t>Greutatea corporală</w:t>
      </w:r>
      <w:r w:rsidRPr="00E55968">
        <w:rPr>
          <w:szCs w:val="22"/>
        </w:rPr>
        <w:t xml:space="preserve"> - Clearance-ul plasmatic al fondaparinuxului creşte proporţional cu greutatea corporală (creştere de 9% la </w:t>
      </w:r>
      <w:smartTag w:uri="urn:schemas-microsoft-com:office:smarttags" w:element="metricconverter">
        <w:smartTagPr>
          <w:attr w:name="ProductID" w:val="10 kg"/>
        </w:smartTagPr>
        <w:r w:rsidRPr="00E55968">
          <w:rPr>
            <w:szCs w:val="22"/>
          </w:rPr>
          <w:t>10 kg</w:t>
        </w:r>
      </w:smartTag>
      <w:r w:rsidRPr="00E55968">
        <w:rPr>
          <w:szCs w:val="22"/>
        </w:rPr>
        <w:t>)</w:t>
      </w:r>
      <w:r w:rsidR="00DC5D61" w:rsidRPr="00E55968">
        <w:rPr>
          <w:szCs w:val="22"/>
        </w:rPr>
        <w:t>.</w:t>
      </w:r>
    </w:p>
    <w:p w14:paraId="77EE8B69" w14:textId="77777777" w:rsidR="003764FB" w:rsidRPr="00E55968" w:rsidRDefault="003764FB" w:rsidP="00E60022">
      <w:pPr>
        <w:rPr>
          <w:szCs w:val="22"/>
        </w:rPr>
      </w:pPr>
    </w:p>
    <w:p w14:paraId="15672180" w14:textId="058D718A" w:rsidR="002675F9" w:rsidRPr="00E55968" w:rsidRDefault="003764FB" w:rsidP="00E60022">
      <w:pPr>
        <w:rPr>
          <w:szCs w:val="22"/>
        </w:rPr>
      </w:pPr>
      <w:r w:rsidRPr="00E55968">
        <w:rPr>
          <w:i/>
          <w:szCs w:val="22"/>
        </w:rPr>
        <w:t>Insuficienţă hepatică</w:t>
      </w:r>
      <w:r w:rsidRPr="00E55968">
        <w:rPr>
          <w:szCs w:val="22"/>
        </w:rPr>
        <w:t xml:space="preserve"> - </w:t>
      </w:r>
      <w:r w:rsidR="00B14222" w:rsidRPr="00E55968">
        <w:rPr>
          <w:szCs w:val="22"/>
        </w:rPr>
        <w:t>Î</w:t>
      </w:r>
      <w:r w:rsidR="002675F9" w:rsidRPr="00E55968">
        <w:rPr>
          <w:szCs w:val="22"/>
        </w:rPr>
        <w:t xml:space="preserve">n urma administrării subcutanate a unei doze unice de fondaparinux la subiecţii cu insuficienţă hepatică moderată (Child-Pugh </w:t>
      </w:r>
      <w:r w:rsidR="00284D5B" w:rsidRPr="00E55968">
        <w:rPr>
          <w:szCs w:val="22"/>
        </w:rPr>
        <w:t>Clasa</w:t>
      </w:r>
      <w:r w:rsidR="002675F9" w:rsidRPr="00E55968">
        <w:rPr>
          <w:szCs w:val="22"/>
        </w:rPr>
        <w:t xml:space="preserve"> B), </w:t>
      </w:r>
      <w:r w:rsidR="00ED3B94" w:rsidRPr="00E55968">
        <w:rPr>
          <w:szCs w:val="22"/>
        </w:rPr>
        <w:t>total (</w:t>
      </w:r>
      <w:r w:rsidR="00284D5B" w:rsidRPr="00E55968">
        <w:rPr>
          <w:szCs w:val="22"/>
        </w:rPr>
        <w:t>adică</w:t>
      </w:r>
      <w:r w:rsidR="00ED3B94" w:rsidRPr="00E55968">
        <w:rPr>
          <w:szCs w:val="22"/>
        </w:rPr>
        <w:t xml:space="preserve"> legat si nelegat)</w:t>
      </w:r>
      <w:r w:rsidR="002675F9" w:rsidRPr="00E55968">
        <w:rPr>
          <w:szCs w:val="22"/>
        </w:rPr>
        <w:t>C</w:t>
      </w:r>
      <w:r w:rsidR="002675F9" w:rsidRPr="00E55968">
        <w:rPr>
          <w:szCs w:val="22"/>
          <w:vertAlign w:val="subscript"/>
        </w:rPr>
        <w:t>max</w:t>
      </w:r>
      <w:r w:rsidR="002675F9" w:rsidRPr="00E55968">
        <w:rPr>
          <w:szCs w:val="22"/>
        </w:rPr>
        <w:t xml:space="preserve"> şi ASC au scăzut cu 22% şi respectiv, 39%, comparativ cu subiecţii cu funcţie hepatică normală. Concentraţiile plasmatice scăzute de fondaparinux au fost atribuite legării reduse la ATIII datorită concentraţiilor plasmatice scăzute de ATIII la subiecţii cu insuficienţă hepatică, conducând la un clearance renal crescut de fondaparinux.</w:t>
      </w:r>
      <w:r w:rsidR="00ED3B94" w:rsidRPr="00E55968">
        <w:rPr>
          <w:szCs w:val="22"/>
        </w:rPr>
        <w:t xml:space="preserve"> Prin urmare, la pacienţii cu insuficienţă hepatică uşoară până la moderată, concentraţiile de fondaparinux nelegat se aşteaptă să rămână nemodificate, şi prin urmare, nu este necesară ajustarea dozelor pe baza </w:t>
      </w:r>
      <w:r w:rsidR="00284D5B" w:rsidRPr="00E55968">
        <w:rPr>
          <w:szCs w:val="22"/>
        </w:rPr>
        <w:t>parametrilor</w:t>
      </w:r>
      <w:r w:rsidR="00ED3B94" w:rsidRPr="00E55968">
        <w:rPr>
          <w:szCs w:val="22"/>
        </w:rPr>
        <w:t xml:space="preserve"> farmacocinetic</w:t>
      </w:r>
      <w:r w:rsidR="00284D5B" w:rsidRPr="00E55968">
        <w:rPr>
          <w:szCs w:val="22"/>
        </w:rPr>
        <w:t>i</w:t>
      </w:r>
      <w:r w:rsidR="00ED3B94" w:rsidRPr="00E55968">
        <w:rPr>
          <w:szCs w:val="22"/>
        </w:rPr>
        <w:t>.</w:t>
      </w:r>
    </w:p>
    <w:p w14:paraId="307CE3C6" w14:textId="77777777" w:rsidR="002675F9" w:rsidRPr="00E55968" w:rsidRDefault="002675F9" w:rsidP="00E60022">
      <w:pPr>
        <w:rPr>
          <w:szCs w:val="22"/>
        </w:rPr>
      </w:pPr>
    </w:p>
    <w:p w14:paraId="423AE637" w14:textId="77777777" w:rsidR="002675F9" w:rsidRPr="00E55968" w:rsidRDefault="002675F9" w:rsidP="00E60022">
      <w:pPr>
        <w:rPr>
          <w:szCs w:val="22"/>
        </w:rPr>
      </w:pPr>
      <w:r w:rsidRPr="00E55968">
        <w:rPr>
          <w:szCs w:val="22"/>
        </w:rPr>
        <w:t>Proprietăţile farmacocinetice ale fondaparinux nu au fost studiate la pacienţii cu insuficienţă hepatică severă (vezi pct. 4.2 şi 4.4).</w:t>
      </w:r>
    </w:p>
    <w:p w14:paraId="689EAA2A" w14:textId="77777777" w:rsidR="003764FB" w:rsidRPr="00E55968" w:rsidRDefault="003764FB" w:rsidP="00E60022">
      <w:pPr>
        <w:pStyle w:val="EndnoteText"/>
        <w:rPr>
          <w:color w:val="000000"/>
          <w:szCs w:val="22"/>
          <w:lang w:val="ro-RO"/>
        </w:rPr>
      </w:pPr>
    </w:p>
    <w:p w14:paraId="29F2F376" w14:textId="77777777" w:rsidR="003764FB" w:rsidRPr="00E55968" w:rsidRDefault="003764FB" w:rsidP="00E60022">
      <w:pPr>
        <w:tabs>
          <w:tab w:val="left" w:pos="567"/>
        </w:tabs>
        <w:ind w:left="567" w:hanging="567"/>
        <w:rPr>
          <w:b/>
          <w:color w:val="000000"/>
          <w:szCs w:val="22"/>
        </w:rPr>
      </w:pPr>
      <w:r w:rsidRPr="00E55968">
        <w:rPr>
          <w:b/>
          <w:color w:val="000000"/>
          <w:szCs w:val="22"/>
        </w:rPr>
        <w:t>5.3</w:t>
      </w:r>
      <w:r w:rsidRPr="00E55968">
        <w:rPr>
          <w:b/>
          <w:color w:val="000000"/>
          <w:szCs w:val="22"/>
        </w:rPr>
        <w:tab/>
      </w:r>
      <w:r w:rsidRPr="00E55968">
        <w:rPr>
          <w:b/>
          <w:szCs w:val="22"/>
        </w:rPr>
        <w:t>Date preclinice de siguranţă</w:t>
      </w:r>
    </w:p>
    <w:p w14:paraId="6872C66A" w14:textId="77777777" w:rsidR="003764FB" w:rsidRPr="00E55968" w:rsidRDefault="003764FB" w:rsidP="00E60022">
      <w:pPr>
        <w:pStyle w:val="Corpsdetextemarge"/>
        <w:tabs>
          <w:tab w:val="left" w:pos="567"/>
        </w:tabs>
        <w:rPr>
          <w:rFonts w:ascii="Times New Roman" w:hAnsi="Times New Roman"/>
          <w:color w:val="000000"/>
          <w:sz w:val="22"/>
          <w:szCs w:val="22"/>
          <w:lang w:val="ro-RO"/>
        </w:rPr>
      </w:pPr>
    </w:p>
    <w:p w14:paraId="1632B477" w14:textId="77777777" w:rsidR="003764FB" w:rsidRPr="001A0F02" w:rsidRDefault="003764FB" w:rsidP="00E60022">
      <w:pPr>
        <w:pStyle w:val="Corpsdetextemarge"/>
        <w:tabs>
          <w:tab w:val="left" w:pos="567"/>
        </w:tabs>
        <w:jc w:val="left"/>
        <w:rPr>
          <w:rFonts w:ascii="Times New Roman" w:hAnsi="Times New Roman"/>
          <w:color w:val="000000"/>
          <w:sz w:val="22"/>
          <w:szCs w:val="22"/>
          <w:lang w:val="ro-RO"/>
        </w:rPr>
      </w:pPr>
      <w:r w:rsidRPr="00E55968">
        <w:rPr>
          <w:rFonts w:ascii="Times New Roman" w:hAnsi="Times New Roman"/>
          <w:sz w:val="22"/>
          <w:szCs w:val="22"/>
          <w:lang w:val="ro-RO"/>
        </w:rPr>
        <w:t>Datele non-clinice nu au evidenţiat nici un risc special pentru om pe baza studiilor convenţionale farmacologice privind evaluarea siguranţei, toxicitatea după doze repetate şi genotoxicitatea</w:t>
      </w:r>
      <w:r w:rsidRPr="00E55968">
        <w:rPr>
          <w:rFonts w:ascii="Times New Roman" w:hAnsi="Times New Roman"/>
          <w:color w:val="000000"/>
          <w:sz w:val="22"/>
          <w:szCs w:val="22"/>
          <w:lang w:val="ro-RO"/>
        </w:rPr>
        <w:t xml:space="preserve">. </w:t>
      </w:r>
      <w:r w:rsidRPr="001A0F02">
        <w:rPr>
          <w:rFonts w:ascii="Times New Roman" w:hAnsi="Times New Roman"/>
          <w:sz w:val="22"/>
          <w:szCs w:val="22"/>
          <w:lang w:val="ro-RO"/>
        </w:rPr>
        <w:t>Studiile la animale nu oferă informaţii suficiente cu privire la toxicitatea asupra funcţiei de reproducere, datorită expunerii limitate.</w:t>
      </w:r>
    </w:p>
    <w:p w14:paraId="3241F88C" w14:textId="77777777" w:rsidR="003764FB" w:rsidRPr="001A0F02" w:rsidRDefault="003764FB" w:rsidP="00E60022">
      <w:pPr>
        <w:pStyle w:val="Corpsdetextemarge"/>
        <w:tabs>
          <w:tab w:val="left" w:pos="567"/>
        </w:tabs>
        <w:rPr>
          <w:rFonts w:ascii="Times New Roman" w:hAnsi="Times New Roman"/>
          <w:color w:val="000000"/>
          <w:sz w:val="22"/>
          <w:szCs w:val="22"/>
          <w:lang w:val="ro-RO"/>
        </w:rPr>
      </w:pPr>
    </w:p>
    <w:p w14:paraId="27E8D8FE" w14:textId="77777777" w:rsidR="003764FB" w:rsidRPr="001A0F02" w:rsidRDefault="003764FB" w:rsidP="00E60022">
      <w:pPr>
        <w:pStyle w:val="Corpsdetextemarge"/>
        <w:tabs>
          <w:tab w:val="left" w:pos="567"/>
        </w:tabs>
        <w:rPr>
          <w:rFonts w:ascii="Times New Roman" w:hAnsi="Times New Roman"/>
          <w:color w:val="000000"/>
          <w:sz w:val="22"/>
          <w:szCs w:val="22"/>
          <w:lang w:val="ro-RO"/>
        </w:rPr>
      </w:pPr>
    </w:p>
    <w:p w14:paraId="2AD962B7" w14:textId="77777777" w:rsidR="003764FB" w:rsidRPr="00E55968" w:rsidRDefault="003764FB" w:rsidP="00E60022">
      <w:pPr>
        <w:keepNext/>
        <w:keepLines/>
        <w:tabs>
          <w:tab w:val="left" w:pos="567"/>
        </w:tabs>
        <w:rPr>
          <w:b/>
          <w:color w:val="000000"/>
          <w:szCs w:val="22"/>
        </w:rPr>
      </w:pPr>
      <w:r w:rsidRPr="00E55968">
        <w:rPr>
          <w:b/>
          <w:color w:val="000000"/>
          <w:szCs w:val="22"/>
        </w:rPr>
        <w:t>6.</w:t>
      </w:r>
      <w:r w:rsidRPr="00E55968">
        <w:rPr>
          <w:b/>
          <w:color w:val="000000"/>
          <w:szCs w:val="22"/>
        </w:rPr>
        <w:tab/>
      </w:r>
      <w:r w:rsidRPr="001A0F02">
        <w:rPr>
          <w:b/>
          <w:szCs w:val="22"/>
        </w:rPr>
        <w:t>PROPRIETĂŢI FARMACEUTICE</w:t>
      </w:r>
    </w:p>
    <w:p w14:paraId="70ACC32B" w14:textId="77777777" w:rsidR="003764FB" w:rsidRPr="001A0F02" w:rsidRDefault="003764FB" w:rsidP="00E60022">
      <w:pPr>
        <w:pStyle w:val="EndnoteText"/>
        <w:keepNext/>
        <w:keepLines/>
        <w:rPr>
          <w:color w:val="000000"/>
          <w:szCs w:val="22"/>
          <w:lang w:val="ro-RO"/>
        </w:rPr>
      </w:pPr>
    </w:p>
    <w:p w14:paraId="2EC84DC5" w14:textId="77777777" w:rsidR="003764FB" w:rsidRPr="00E55968" w:rsidRDefault="003764FB" w:rsidP="00E60022">
      <w:pPr>
        <w:keepNext/>
        <w:keepLines/>
        <w:tabs>
          <w:tab w:val="left" w:pos="567"/>
        </w:tabs>
        <w:ind w:left="567" w:hanging="567"/>
        <w:jc w:val="both"/>
        <w:rPr>
          <w:color w:val="000000"/>
          <w:szCs w:val="22"/>
        </w:rPr>
      </w:pPr>
      <w:r w:rsidRPr="00E55968">
        <w:rPr>
          <w:b/>
          <w:color w:val="000000"/>
          <w:szCs w:val="22"/>
        </w:rPr>
        <w:t>6.1</w:t>
      </w:r>
      <w:r w:rsidRPr="00E55968">
        <w:rPr>
          <w:b/>
          <w:color w:val="000000"/>
          <w:szCs w:val="22"/>
        </w:rPr>
        <w:tab/>
      </w:r>
      <w:r w:rsidRPr="001A0F02">
        <w:rPr>
          <w:b/>
          <w:szCs w:val="22"/>
        </w:rPr>
        <w:t>Lista excipienţilor</w:t>
      </w:r>
    </w:p>
    <w:p w14:paraId="555C4FDD" w14:textId="77777777" w:rsidR="003764FB" w:rsidRPr="00E55968" w:rsidRDefault="003764FB" w:rsidP="00E60022">
      <w:pPr>
        <w:keepNext/>
        <w:keepLines/>
        <w:tabs>
          <w:tab w:val="left" w:pos="567"/>
        </w:tabs>
        <w:jc w:val="both"/>
        <w:rPr>
          <w:color w:val="000000"/>
          <w:szCs w:val="22"/>
        </w:rPr>
      </w:pPr>
    </w:p>
    <w:p w14:paraId="5170AE32" w14:textId="77777777" w:rsidR="003764FB" w:rsidRPr="00E55968" w:rsidRDefault="003764FB" w:rsidP="00E60022">
      <w:pPr>
        <w:rPr>
          <w:szCs w:val="22"/>
        </w:rPr>
      </w:pPr>
      <w:r w:rsidRPr="00E55968">
        <w:rPr>
          <w:szCs w:val="22"/>
        </w:rPr>
        <w:t>Clorură de sodiu</w:t>
      </w:r>
    </w:p>
    <w:p w14:paraId="6AD796FE" w14:textId="77777777" w:rsidR="003764FB" w:rsidRPr="00E55968" w:rsidRDefault="003764FB" w:rsidP="00E60022">
      <w:pPr>
        <w:rPr>
          <w:szCs w:val="22"/>
        </w:rPr>
      </w:pPr>
      <w:r w:rsidRPr="00E55968">
        <w:rPr>
          <w:szCs w:val="22"/>
        </w:rPr>
        <w:t>Apă pentru preparate injectabile</w:t>
      </w:r>
    </w:p>
    <w:p w14:paraId="6BC87E84" w14:textId="77777777" w:rsidR="003764FB" w:rsidRPr="00E55968" w:rsidRDefault="003764FB" w:rsidP="00E60022">
      <w:pPr>
        <w:rPr>
          <w:szCs w:val="22"/>
        </w:rPr>
      </w:pPr>
      <w:r w:rsidRPr="00E55968">
        <w:rPr>
          <w:szCs w:val="22"/>
        </w:rPr>
        <w:t>Acid clorhidric</w:t>
      </w:r>
    </w:p>
    <w:p w14:paraId="05AA6BB1" w14:textId="77777777" w:rsidR="003764FB" w:rsidRPr="00E55968" w:rsidRDefault="003764FB" w:rsidP="00E60022">
      <w:pPr>
        <w:rPr>
          <w:szCs w:val="22"/>
        </w:rPr>
      </w:pPr>
      <w:r w:rsidRPr="00E55968">
        <w:rPr>
          <w:szCs w:val="22"/>
        </w:rPr>
        <w:t>Hidroxid de sodiu</w:t>
      </w:r>
    </w:p>
    <w:p w14:paraId="75F221C4" w14:textId="77777777" w:rsidR="003764FB" w:rsidRPr="00E55968" w:rsidRDefault="003764FB" w:rsidP="00E60022">
      <w:pPr>
        <w:tabs>
          <w:tab w:val="left" w:pos="567"/>
        </w:tabs>
        <w:jc w:val="both"/>
        <w:rPr>
          <w:color w:val="000000"/>
          <w:szCs w:val="22"/>
        </w:rPr>
      </w:pPr>
    </w:p>
    <w:p w14:paraId="65064C72" w14:textId="77777777" w:rsidR="003764FB" w:rsidRPr="00E55968" w:rsidRDefault="003764FB" w:rsidP="00E60022">
      <w:pPr>
        <w:tabs>
          <w:tab w:val="left" w:pos="567"/>
        </w:tabs>
        <w:ind w:left="567" w:hanging="567"/>
        <w:jc w:val="both"/>
        <w:rPr>
          <w:color w:val="000000"/>
          <w:szCs w:val="22"/>
        </w:rPr>
      </w:pPr>
      <w:r w:rsidRPr="00E55968">
        <w:rPr>
          <w:b/>
          <w:color w:val="000000"/>
          <w:szCs w:val="22"/>
        </w:rPr>
        <w:t>6.2</w:t>
      </w:r>
      <w:r w:rsidRPr="00E55968">
        <w:rPr>
          <w:b/>
          <w:color w:val="000000"/>
          <w:szCs w:val="22"/>
        </w:rPr>
        <w:tab/>
      </w:r>
      <w:r w:rsidRPr="00E55968">
        <w:rPr>
          <w:b/>
          <w:szCs w:val="22"/>
        </w:rPr>
        <w:t>Incompatibilităţi</w:t>
      </w:r>
    </w:p>
    <w:p w14:paraId="3DAF8F26" w14:textId="77777777" w:rsidR="003764FB" w:rsidRPr="00E55968" w:rsidRDefault="003764FB" w:rsidP="00E60022">
      <w:pPr>
        <w:tabs>
          <w:tab w:val="left" w:pos="567"/>
        </w:tabs>
        <w:rPr>
          <w:color w:val="000000"/>
          <w:szCs w:val="22"/>
        </w:rPr>
      </w:pPr>
    </w:p>
    <w:p w14:paraId="13138790" w14:textId="77777777" w:rsidR="003764FB" w:rsidRPr="00E55968" w:rsidRDefault="003764FB" w:rsidP="00E60022">
      <w:pPr>
        <w:tabs>
          <w:tab w:val="left" w:pos="567"/>
        </w:tabs>
        <w:rPr>
          <w:color w:val="000000"/>
          <w:szCs w:val="22"/>
        </w:rPr>
      </w:pPr>
      <w:r w:rsidRPr="00E55968">
        <w:rPr>
          <w:szCs w:val="22"/>
        </w:rPr>
        <w:t>În absenţa studiilor privind compatibilitatea, acest medicament nu trebuie amestecat cu alte medicamente</w:t>
      </w:r>
      <w:r w:rsidRPr="00E55968">
        <w:rPr>
          <w:color w:val="000000"/>
          <w:szCs w:val="22"/>
        </w:rPr>
        <w:t>.</w:t>
      </w:r>
    </w:p>
    <w:p w14:paraId="6F446239" w14:textId="77777777" w:rsidR="003764FB" w:rsidRPr="00E55968" w:rsidRDefault="003764FB" w:rsidP="00E60022">
      <w:pPr>
        <w:tabs>
          <w:tab w:val="left" w:pos="567"/>
        </w:tabs>
        <w:rPr>
          <w:color w:val="000000"/>
          <w:szCs w:val="22"/>
        </w:rPr>
      </w:pPr>
    </w:p>
    <w:p w14:paraId="2D79066A" w14:textId="77777777" w:rsidR="003764FB" w:rsidRPr="00E55968" w:rsidRDefault="003764FB" w:rsidP="00E60022">
      <w:pPr>
        <w:tabs>
          <w:tab w:val="left" w:pos="567"/>
        </w:tabs>
        <w:ind w:left="567" w:hanging="567"/>
        <w:rPr>
          <w:color w:val="000000"/>
          <w:szCs w:val="22"/>
        </w:rPr>
      </w:pPr>
      <w:r w:rsidRPr="00E55968">
        <w:rPr>
          <w:b/>
          <w:color w:val="000000"/>
          <w:szCs w:val="22"/>
        </w:rPr>
        <w:t>6.3</w:t>
      </w:r>
      <w:r w:rsidRPr="00E55968">
        <w:rPr>
          <w:b/>
          <w:color w:val="000000"/>
          <w:szCs w:val="22"/>
        </w:rPr>
        <w:tab/>
      </w:r>
      <w:r w:rsidRPr="00D462C3">
        <w:rPr>
          <w:b/>
          <w:szCs w:val="22"/>
        </w:rPr>
        <w:t>Perioada de valabilitate</w:t>
      </w:r>
    </w:p>
    <w:p w14:paraId="16F7E4F4" w14:textId="77777777" w:rsidR="003764FB" w:rsidRPr="00E55968" w:rsidRDefault="003764FB" w:rsidP="00E60022">
      <w:pPr>
        <w:tabs>
          <w:tab w:val="left" w:pos="567"/>
        </w:tabs>
        <w:rPr>
          <w:color w:val="000000"/>
          <w:szCs w:val="22"/>
        </w:rPr>
      </w:pPr>
    </w:p>
    <w:p w14:paraId="3F173351" w14:textId="77777777" w:rsidR="003764FB" w:rsidRPr="00E55968" w:rsidRDefault="00F03605" w:rsidP="00E60022">
      <w:pPr>
        <w:pStyle w:val="EMEATableLeft"/>
        <w:keepNext w:val="0"/>
        <w:keepLines w:val="0"/>
        <w:tabs>
          <w:tab w:val="left" w:pos="567"/>
        </w:tabs>
        <w:rPr>
          <w:szCs w:val="22"/>
          <w:lang w:eastAsia="en-US"/>
        </w:rPr>
      </w:pPr>
      <w:r w:rsidRPr="00E55968">
        <w:rPr>
          <w:szCs w:val="22"/>
          <w:lang w:eastAsia="en-US"/>
        </w:rPr>
        <w:t xml:space="preserve">3 </w:t>
      </w:r>
      <w:r w:rsidR="003764FB" w:rsidRPr="00E55968">
        <w:rPr>
          <w:szCs w:val="22"/>
          <w:lang w:eastAsia="en-US"/>
        </w:rPr>
        <w:t>ani.</w:t>
      </w:r>
    </w:p>
    <w:p w14:paraId="7818799F" w14:textId="77777777" w:rsidR="003764FB" w:rsidRPr="00E55968" w:rsidRDefault="003764FB" w:rsidP="00E60022">
      <w:pPr>
        <w:pStyle w:val="EMEATableLeft"/>
        <w:keepNext w:val="0"/>
        <w:keepLines w:val="0"/>
        <w:tabs>
          <w:tab w:val="left" w:pos="567"/>
        </w:tabs>
        <w:rPr>
          <w:szCs w:val="22"/>
          <w:lang w:eastAsia="en-US"/>
        </w:rPr>
      </w:pPr>
    </w:p>
    <w:p w14:paraId="5DFEC8BD" w14:textId="77777777" w:rsidR="003764FB" w:rsidRPr="00E55968" w:rsidRDefault="003764FB" w:rsidP="00E60022">
      <w:pPr>
        <w:rPr>
          <w:color w:val="000000"/>
          <w:szCs w:val="22"/>
          <w:lang w:eastAsia="en-GB"/>
        </w:rPr>
      </w:pPr>
      <w:r w:rsidRPr="00E55968">
        <w:rPr>
          <w:color w:val="000000"/>
          <w:szCs w:val="22"/>
          <w:lang w:eastAsia="en-GB"/>
        </w:rPr>
        <w:t>Dacă fondaparinux sodic se adaugă într-o punguţă de soluţie salină 0,9% perfuzabilă, ideal ar fi să fie administrat imediat, dar poate fi totuşi păstrat la temperatura camerei maxim 24 ore.</w:t>
      </w:r>
    </w:p>
    <w:p w14:paraId="1267DDCB" w14:textId="77777777" w:rsidR="003764FB" w:rsidRPr="00E55968" w:rsidRDefault="003764FB" w:rsidP="00E60022">
      <w:pPr>
        <w:pStyle w:val="EMEATableLeft"/>
        <w:keepNext w:val="0"/>
        <w:keepLines w:val="0"/>
        <w:tabs>
          <w:tab w:val="left" w:pos="567"/>
        </w:tabs>
        <w:rPr>
          <w:szCs w:val="22"/>
          <w:lang w:eastAsia="en-US"/>
        </w:rPr>
      </w:pPr>
    </w:p>
    <w:p w14:paraId="35B47423" w14:textId="77777777" w:rsidR="003764FB" w:rsidRPr="00E55968" w:rsidRDefault="003764FB" w:rsidP="00E60022">
      <w:pPr>
        <w:keepNext/>
        <w:tabs>
          <w:tab w:val="left" w:pos="567"/>
        </w:tabs>
        <w:jc w:val="both"/>
        <w:rPr>
          <w:color w:val="000000"/>
          <w:szCs w:val="22"/>
        </w:rPr>
      </w:pPr>
      <w:r w:rsidRPr="00E55968">
        <w:rPr>
          <w:b/>
          <w:color w:val="000000"/>
          <w:szCs w:val="22"/>
        </w:rPr>
        <w:t>6.4</w:t>
      </w:r>
      <w:r w:rsidRPr="00E55968">
        <w:rPr>
          <w:b/>
          <w:color w:val="000000"/>
          <w:szCs w:val="22"/>
        </w:rPr>
        <w:tab/>
      </w:r>
      <w:r w:rsidRPr="00E55968">
        <w:rPr>
          <w:b/>
          <w:szCs w:val="22"/>
          <w:lang w:val="it-IT"/>
        </w:rPr>
        <w:t>Precauţii speciale pentru păstrare</w:t>
      </w:r>
    </w:p>
    <w:p w14:paraId="66D82FD0" w14:textId="77777777" w:rsidR="003764FB" w:rsidRPr="001A0F02" w:rsidRDefault="003764FB" w:rsidP="00E60022">
      <w:pPr>
        <w:pStyle w:val="EndnoteText"/>
        <w:keepNext/>
        <w:jc w:val="both"/>
        <w:rPr>
          <w:color w:val="000000"/>
          <w:szCs w:val="22"/>
          <w:lang w:val="it-IT"/>
        </w:rPr>
      </w:pPr>
    </w:p>
    <w:p w14:paraId="0EAF3B3F" w14:textId="77777777" w:rsidR="003764FB" w:rsidRPr="001A0F02" w:rsidRDefault="00CC3316" w:rsidP="00E60022">
      <w:pPr>
        <w:pStyle w:val="EndnoteText"/>
        <w:keepNext/>
        <w:jc w:val="both"/>
        <w:rPr>
          <w:color w:val="000000"/>
          <w:szCs w:val="22"/>
          <w:lang w:val="it-IT"/>
        </w:rPr>
      </w:pPr>
      <w:r w:rsidRPr="001A0F02">
        <w:rPr>
          <w:color w:val="000000"/>
          <w:szCs w:val="22"/>
          <w:lang w:val="it-IT"/>
        </w:rPr>
        <w:t xml:space="preserve">A se păstra la temperaturi sub 25°C. </w:t>
      </w:r>
      <w:r w:rsidR="003764FB" w:rsidRPr="001A0F02">
        <w:rPr>
          <w:color w:val="000000"/>
          <w:szCs w:val="22"/>
          <w:lang w:val="it-IT"/>
        </w:rPr>
        <w:t>A nu se congela.</w:t>
      </w:r>
    </w:p>
    <w:p w14:paraId="73809CF3" w14:textId="77777777" w:rsidR="003764FB" w:rsidRPr="00E55968" w:rsidRDefault="003764FB" w:rsidP="00E60022">
      <w:pPr>
        <w:tabs>
          <w:tab w:val="left" w:pos="567"/>
        </w:tabs>
        <w:jc w:val="both"/>
        <w:rPr>
          <w:color w:val="000000"/>
          <w:szCs w:val="22"/>
        </w:rPr>
      </w:pPr>
    </w:p>
    <w:p w14:paraId="281217E8" w14:textId="77777777" w:rsidR="003764FB" w:rsidRPr="00E55968" w:rsidRDefault="003764FB" w:rsidP="00E60022">
      <w:pPr>
        <w:tabs>
          <w:tab w:val="left" w:pos="567"/>
        </w:tabs>
        <w:ind w:left="567" w:hanging="567"/>
        <w:jc w:val="both"/>
        <w:rPr>
          <w:color w:val="000000"/>
          <w:szCs w:val="22"/>
        </w:rPr>
      </w:pPr>
      <w:r w:rsidRPr="00E55968">
        <w:rPr>
          <w:b/>
          <w:color w:val="000000"/>
          <w:szCs w:val="22"/>
        </w:rPr>
        <w:t>6.5</w:t>
      </w:r>
      <w:r w:rsidRPr="00E55968">
        <w:rPr>
          <w:b/>
          <w:color w:val="000000"/>
          <w:szCs w:val="22"/>
        </w:rPr>
        <w:tab/>
      </w:r>
      <w:r w:rsidRPr="001A0F02">
        <w:rPr>
          <w:b/>
          <w:szCs w:val="22"/>
        </w:rPr>
        <w:t>Natura şi conţinutul ambalajului</w:t>
      </w:r>
    </w:p>
    <w:p w14:paraId="592BDC0C" w14:textId="77777777" w:rsidR="003764FB" w:rsidRPr="001A0F02" w:rsidRDefault="003764FB" w:rsidP="00E60022">
      <w:pPr>
        <w:pStyle w:val="Corpsdetextemarge"/>
        <w:tabs>
          <w:tab w:val="left" w:pos="567"/>
        </w:tabs>
        <w:rPr>
          <w:rFonts w:ascii="Times New Roman" w:hAnsi="Times New Roman"/>
          <w:color w:val="000000"/>
          <w:sz w:val="22"/>
          <w:szCs w:val="22"/>
          <w:lang w:val="ro-RO"/>
        </w:rPr>
      </w:pPr>
    </w:p>
    <w:p w14:paraId="02A59E1E" w14:textId="77777777" w:rsidR="003764FB" w:rsidRPr="00E55968" w:rsidRDefault="003764FB" w:rsidP="00E60022">
      <w:pPr>
        <w:autoSpaceDE w:val="0"/>
        <w:autoSpaceDN w:val="0"/>
        <w:adjustRightInd w:val="0"/>
        <w:rPr>
          <w:color w:val="000000"/>
          <w:szCs w:val="22"/>
        </w:rPr>
      </w:pPr>
      <w:r w:rsidRPr="00E55968">
        <w:rPr>
          <w:szCs w:val="22"/>
        </w:rPr>
        <w:t>Cilindru de sticlă de tip I</w:t>
      </w:r>
      <w:r w:rsidRPr="00E55968">
        <w:rPr>
          <w:color w:val="FF0000"/>
          <w:szCs w:val="22"/>
        </w:rPr>
        <w:t xml:space="preserve"> </w:t>
      </w:r>
      <w:r w:rsidRPr="00E55968">
        <w:rPr>
          <w:szCs w:val="22"/>
        </w:rPr>
        <w:t xml:space="preserve">(1 ml) cu un ac ataşat de calibrul 27 x </w:t>
      </w:r>
      <w:smartTag w:uri="urn:schemas-microsoft-com:office:smarttags" w:element="metricconverter">
        <w:smartTagPr>
          <w:attr w:name="ProductID" w:val="12,7 mm"/>
        </w:smartTagPr>
        <w:r w:rsidRPr="00E55968">
          <w:rPr>
            <w:szCs w:val="22"/>
          </w:rPr>
          <w:t>12,7 mm</w:t>
        </w:r>
      </w:smartTag>
      <w:r w:rsidRPr="00E55968">
        <w:rPr>
          <w:szCs w:val="22"/>
        </w:rPr>
        <w:t xml:space="preserve"> şi închis cu </w:t>
      </w:r>
      <w:r w:rsidRPr="00E55968">
        <w:rPr>
          <w:color w:val="000000"/>
          <w:szCs w:val="22"/>
        </w:rPr>
        <w:t>un piston din elastomer bromobutilic sau clorobutilic.</w:t>
      </w:r>
    </w:p>
    <w:p w14:paraId="26AF8BA3" w14:textId="77777777" w:rsidR="003764FB" w:rsidRPr="00E55968" w:rsidRDefault="003764FB" w:rsidP="00E60022">
      <w:pPr>
        <w:autoSpaceDE w:val="0"/>
        <w:autoSpaceDN w:val="0"/>
        <w:adjustRightInd w:val="0"/>
        <w:rPr>
          <w:color w:val="000000"/>
          <w:szCs w:val="22"/>
        </w:rPr>
      </w:pPr>
    </w:p>
    <w:p w14:paraId="378CC289" w14:textId="77777777" w:rsidR="00F30B1D" w:rsidRPr="00E55968" w:rsidRDefault="003764FB" w:rsidP="00E60022">
      <w:pPr>
        <w:pStyle w:val="Corpsdetextemarge"/>
        <w:keepNext/>
        <w:tabs>
          <w:tab w:val="left" w:pos="567"/>
        </w:tabs>
        <w:rPr>
          <w:rFonts w:ascii="Times New Roman" w:hAnsi="Times New Roman"/>
          <w:sz w:val="22"/>
          <w:szCs w:val="22"/>
          <w:lang w:val="fr-FR"/>
        </w:rPr>
      </w:pPr>
      <w:r w:rsidRPr="001A0F02">
        <w:rPr>
          <w:rFonts w:ascii="Times New Roman" w:hAnsi="Times New Roman"/>
          <w:sz w:val="22"/>
          <w:szCs w:val="22"/>
          <w:lang w:val="ro-RO"/>
        </w:rPr>
        <w:t xml:space="preserve">Arixtra este </w:t>
      </w:r>
      <w:r w:rsidRPr="001A0F02">
        <w:rPr>
          <w:rFonts w:ascii="Times New Roman" w:hAnsi="Times New Roman"/>
          <w:color w:val="000000"/>
          <w:sz w:val="22"/>
          <w:szCs w:val="22"/>
          <w:lang w:val="ro-RO"/>
        </w:rPr>
        <w:t>disponibil în cutii</w:t>
      </w:r>
      <w:r w:rsidRPr="001A0F02">
        <w:rPr>
          <w:rFonts w:ascii="Times New Roman" w:hAnsi="Times New Roman"/>
          <w:sz w:val="22"/>
          <w:szCs w:val="22"/>
          <w:lang w:val="ro-RO"/>
        </w:rPr>
        <w:t xml:space="preserve"> cu 2, 7, 10 şi 20 seringi preumplute</w:t>
      </w:r>
      <w:r w:rsidR="00F30B1D" w:rsidRPr="001A0F02">
        <w:rPr>
          <w:rFonts w:ascii="Times New Roman" w:hAnsi="Times New Roman"/>
          <w:sz w:val="22"/>
          <w:szCs w:val="22"/>
          <w:lang w:val="ro-RO"/>
        </w:rPr>
        <w:t xml:space="preserve">. </w:t>
      </w:r>
      <w:proofErr w:type="spellStart"/>
      <w:r w:rsidR="00F30B1D" w:rsidRPr="00E55968">
        <w:rPr>
          <w:rFonts w:ascii="Times New Roman" w:hAnsi="Times New Roman"/>
          <w:sz w:val="22"/>
          <w:szCs w:val="22"/>
          <w:lang w:val="fr-FR"/>
        </w:rPr>
        <w:t>Sunt</w:t>
      </w:r>
      <w:proofErr w:type="spellEnd"/>
      <w:r w:rsidR="00F30B1D" w:rsidRPr="00E55968">
        <w:rPr>
          <w:rFonts w:ascii="Times New Roman" w:hAnsi="Times New Roman"/>
          <w:sz w:val="22"/>
          <w:szCs w:val="22"/>
          <w:lang w:val="fr-FR"/>
        </w:rPr>
        <w:t xml:space="preserve"> </w:t>
      </w:r>
      <w:proofErr w:type="spellStart"/>
      <w:r w:rsidR="00F30B1D" w:rsidRPr="00E55968">
        <w:rPr>
          <w:rFonts w:ascii="Times New Roman" w:hAnsi="Times New Roman"/>
          <w:sz w:val="22"/>
          <w:szCs w:val="22"/>
          <w:lang w:val="fr-FR"/>
        </w:rPr>
        <w:t>două</w:t>
      </w:r>
      <w:proofErr w:type="spellEnd"/>
      <w:r w:rsidR="00827C5B" w:rsidRPr="00E55968">
        <w:rPr>
          <w:rFonts w:ascii="Times New Roman" w:hAnsi="Times New Roman"/>
          <w:sz w:val="22"/>
          <w:szCs w:val="22"/>
          <w:lang w:val="fr-FR"/>
        </w:rPr>
        <w:t xml:space="preserve"> </w:t>
      </w:r>
      <w:proofErr w:type="spellStart"/>
      <w:r w:rsidR="00827C5B" w:rsidRPr="00E55968">
        <w:rPr>
          <w:rFonts w:ascii="Times New Roman" w:hAnsi="Times New Roman"/>
          <w:sz w:val="22"/>
          <w:szCs w:val="22"/>
          <w:lang w:val="fr-FR"/>
        </w:rPr>
        <w:t>tipuri</w:t>
      </w:r>
      <w:proofErr w:type="spellEnd"/>
      <w:r w:rsidR="00827C5B" w:rsidRPr="00E55968">
        <w:rPr>
          <w:rFonts w:ascii="Times New Roman" w:hAnsi="Times New Roman"/>
          <w:sz w:val="22"/>
          <w:szCs w:val="22"/>
          <w:lang w:val="fr-FR"/>
        </w:rPr>
        <w:t xml:space="preserve"> de </w:t>
      </w:r>
      <w:proofErr w:type="spellStart"/>
      <w:proofErr w:type="gramStart"/>
      <w:r w:rsidR="00827C5B" w:rsidRPr="00E55968">
        <w:rPr>
          <w:rFonts w:ascii="Times New Roman" w:hAnsi="Times New Roman"/>
          <w:sz w:val="22"/>
          <w:szCs w:val="22"/>
          <w:lang w:val="fr-FR"/>
        </w:rPr>
        <w:t>seringi</w:t>
      </w:r>
      <w:proofErr w:type="spellEnd"/>
      <w:r w:rsidR="00827C5B" w:rsidRPr="00E55968">
        <w:rPr>
          <w:rFonts w:ascii="Times New Roman" w:hAnsi="Times New Roman"/>
          <w:sz w:val="22"/>
          <w:szCs w:val="22"/>
          <w:lang w:val="fr-FR"/>
        </w:rPr>
        <w:t>:</w:t>
      </w:r>
      <w:proofErr w:type="gramEnd"/>
      <w:r w:rsidR="00827C5B" w:rsidRPr="00E55968">
        <w:rPr>
          <w:rFonts w:ascii="Times New Roman" w:hAnsi="Times New Roman"/>
          <w:sz w:val="22"/>
          <w:szCs w:val="22"/>
          <w:lang w:val="fr-FR"/>
        </w:rPr>
        <w:t xml:space="preserve"> </w:t>
      </w:r>
    </w:p>
    <w:p w14:paraId="2E0FD5D7" w14:textId="77777777" w:rsidR="00F30B1D" w:rsidRPr="00E55968" w:rsidRDefault="00827C5B" w:rsidP="00E60022">
      <w:pPr>
        <w:pStyle w:val="Corpsdetextemarge"/>
        <w:keepNext/>
        <w:numPr>
          <w:ilvl w:val="0"/>
          <w:numId w:val="49"/>
        </w:numPr>
        <w:tabs>
          <w:tab w:val="left" w:pos="567"/>
        </w:tabs>
        <w:ind w:firstLine="0"/>
        <w:rPr>
          <w:rFonts w:ascii="Times New Roman" w:hAnsi="Times New Roman"/>
          <w:sz w:val="22"/>
          <w:szCs w:val="22"/>
          <w:lang w:val="fr-FR"/>
        </w:rPr>
      </w:pPr>
      <w:proofErr w:type="spellStart"/>
      <w:proofErr w:type="gramStart"/>
      <w:r w:rsidRPr="00E55968">
        <w:rPr>
          <w:rFonts w:ascii="Times New Roman" w:hAnsi="Times New Roman"/>
          <w:sz w:val="22"/>
          <w:szCs w:val="22"/>
          <w:lang w:val="fr-FR"/>
        </w:rPr>
        <w:t>seringă</w:t>
      </w:r>
      <w:proofErr w:type="spellEnd"/>
      <w:proofErr w:type="gramEnd"/>
      <w:r w:rsidRPr="00E55968">
        <w:rPr>
          <w:rFonts w:ascii="Times New Roman" w:hAnsi="Times New Roman"/>
          <w:sz w:val="22"/>
          <w:szCs w:val="22"/>
          <w:lang w:val="fr-FR"/>
        </w:rPr>
        <w:t xml:space="preserve"> </w:t>
      </w:r>
      <w:proofErr w:type="spellStart"/>
      <w:r w:rsidR="003764FB" w:rsidRPr="00E55968">
        <w:rPr>
          <w:rFonts w:ascii="Times New Roman" w:hAnsi="Times New Roman"/>
          <w:sz w:val="22"/>
          <w:szCs w:val="22"/>
          <w:lang w:val="fr-FR"/>
        </w:rPr>
        <w:t>cu</w:t>
      </w:r>
      <w:proofErr w:type="spellEnd"/>
      <w:r w:rsidR="003764FB" w:rsidRPr="00E55968">
        <w:rPr>
          <w:rFonts w:ascii="Times New Roman" w:hAnsi="Times New Roman"/>
          <w:sz w:val="22"/>
          <w:szCs w:val="22"/>
          <w:lang w:val="fr-FR"/>
        </w:rPr>
        <w:t xml:space="preserve"> </w:t>
      </w:r>
      <w:r w:rsidR="00B10BAF" w:rsidRPr="00E55968">
        <w:rPr>
          <w:rFonts w:ascii="Times New Roman" w:hAnsi="Times New Roman"/>
          <w:sz w:val="22"/>
          <w:szCs w:val="22"/>
          <w:lang w:val="fr-FR"/>
        </w:rPr>
        <w:t xml:space="preserve">piston </w:t>
      </w:r>
      <w:proofErr w:type="spellStart"/>
      <w:r w:rsidR="00B10BAF" w:rsidRPr="00E55968">
        <w:rPr>
          <w:rFonts w:ascii="Times New Roman" w:hAnsi="Times New Roman"/>
          <w:sz w:val="22"/>
          <w:szCs w:val="22"/>
          <w:lang w:val="fr-FR"/>
        </w:rPr>
        <w:t>albastru</w:t>
      </w:r>
      <w:proofErr w:type="spellEnd"/>
      <w:r w:rsidR="00B10BAF" w:rsidRPr="00E55968">
        <w:rPr>
          <w:rFonts w:ascii="Times New Roman" w:hAnsi="Times New Roman"/>
          <w:sz w:val="22"/>
          <w:szCs w:val="22"/>
          <w:lang w:val="fr-FR"/>
        </w:rPr>
        <w:t xml:space="preserve"> </w:t>
      </w:r>
      <w:proofErr w:type="spellStart"/>
      <w:r w:rsidR="00B10BAF" w:rsidRPr="00E55968">
        <w:rPr>
          <w:rFonts w:ascii="Times New Roman" w:hAnsi="Times New Roman"/>
          <w:sz w:val="22"/>
          <w:szCs w:val="22"/>
          <w:lang w:val="fr-FR"/>
        </w:rPr>
        <w:t>şi</w:t>
      </w:r>
      <w:proofErr w:type="spellEnd"/>
      <w:r w:rsidR="00B10BAF" w:rsidRPr="00E55968">
        <w:rPr>
          <w:rFonts w:ascii="Times New Roman" w:hAnsi="Times New Roman"/>
          <w:sz w:val="22"/>
          <w:szCs w:val="22"/>
          <w:lang w:val="fr-FR"/>
        </w:rPr>
        <w:t xml:space="preserve"> </w:t>
      </w:r>
      <w:proofErr w:type="spellStart"/>
      <w:r w:rsidR="003764FB" w:rsidRPr="00E55968">
        <w:rPr>
          <w:rFonts w:ascii="Times New Roman" w:hAnsi="Times New Roman"/>
          <w:sz w:val="22"/>
          <w:szCs w:val="22"/>
          <w:lang w:val="fr-FR"/>
        </w:rPr>
        <w:t>sistem</w:t>
      </w:r>
      <w:proofErr w:type="spellEnd"/>
      <w:r w:rsidR="003764FB" w:rsidRPr="00E55968">
        <w:rPr>
          <w:rFonts w:ascii="Times New Roman" w:hAnsi="Times New Roman"/>
          <w:sz w:val="22"/>
          <w:szCs w:val="22"/>
          <w:lang w:val="fr-FR"/>
        </w:rPr>
        <w:t xml:space="preserve"> </w:t>
      </w:r>
      <w:proofErr w:type="spellStart"/>
      <w:r w:rsidR="003764FB" w:rsidRPr="00E55968">
        <w:rPr>
          <w:rFonts w:ascii="Times New Roman" w:hAnsi="Times New Roman"/>
          <w:sz w:val="22"/>
          <w:szCs w:val="22"/>
          <w:lang w:val="fr-FR"/>
        </w:rPr>
        <w:t>automat</w:t>
      </w:r>
      <w:proofErr w:type="spellEnd"/>
      <w:r w:rsidR="003764FB" w:rsidRPr="00E55968">
        <w:rPr>
          <w:rFonts w:ascii="Times New Roman" w:hAnsi="Times New Roman"/>
          <w:sz w:val="22"/>
          <w:szCs w:val="22"/>
          <w:lang w:val="fr-FR"/>
        </w:rPr>
        <w:t xml:space="preserve"> de </w:t>
      </w:r>
      <w:proofErr w:type="spellStart"/>
      <w:r w:rsidR="003764FB" w:rsidRPr="00E55968">
        <w:rPr>
          <w:rFonts w:ascii="Times New Roman" w:hAnsi="Times New Roman"/>
          <w:sz w:val="22"/>
          <w:szCs w:val="22"/>
          <w:lang w:val="fr-FR"/>
        </w:rPr>
        <w:t>siguranţă</w:t>
      </w:r>
      <w:proofErr w:type="spellEnd"/>
      <w:r w:rsidR="003764FB" w:rsidRPr="00E55968">
        <w:rPr>
          <w:rFonts w:ascii="Times New Roman" w:hAnsi="Times New Roman"/>
          <w:sz w:val="22"/>
          <w:szCs w:val="22"/>
          <w:lang w:val="fr-FR"/>
        </w:rPr>
        <w:t xml:space="preserve">. </w:t>
      </w:r>
    </w:p>
    <w:p w14:paraId="308B6B4E" w14:textId="77777777" w:rsidR="00827C5B" w:rsidRPr="001A0F02" w:rsidRDefault="00827C5B" w:rsidP="00E60022">
      <w:pPr>
        <w:pStyle w:val="Corpsdetextemarge"/>
        <w:numPr>
          <w:ilvl w:val="0"/>
          <w:numId w:val="49"/>
        </w:numPr>
        <w:tabs>
          <w:tab w:val="left" w:pos="567"/>
        </w:tabs>
        <w:ind w:firstLine="0"/>
        <w:jc w:val="left"/>
        <w:rPr>
          <w:rFonts w:ascii="Times New Roman" w:hAnsi="Times New Roman"/>
          <w:sz w:val="22"/>
          <w:szCs w:val="22"/>
          <w:lang w:val="pt-BR"/>
        </w:rPr>
      </w:pPr>
      <w:r w:rsidRPr="001A0F02">
        <w:rPr>
          <w:rFonts w:ascii="Times New Roman" w:hAnsi="Times New Roman"/>
          <w:sz w:val="22"/>
          <w:szCs w:val="22"/>
          <w:lang w:val="pt-BR"/>
        </w:rPr>
        <w:t xml:space="preserve">seringă cu piston </w:t>
      </w:r>
      <w:r w:rsidR="00A77A7E" w:rsidRPr="001A0F02">
        <w:rPr>
          <w:rFonts w:ascii="Times New Roman" w:hAnsi="Times New Roman"/>
          <w:sz w:val="22"/>
          <w:szCs w:val="22"/>
          <w:lang w:val="pt-BR"/>
        </w:rPr>
        <w:t xml:space="preserve">albastru </w:t>
      </w:r>
      <w:r w:rsidRPr="001A0F02">
        <w:rPr>
          <w:rFonts w:ascii="Times New Roman" w:hAnsi="Times New Roman"/>
          <w:sz w:val="22"/>
          <w:szCs w:val="22"/>
          <w:lang w:val="pt-BR"/>
        </w:rPr>
        <w:t>şi sistem manual de siguranţă.</w:t>
      </w:r>
    </w:p>
    <w:p w14:paraId="6FA04CC6" w14:textId="77777777" w:rsidR="00827C5B" w:rsidRPr="001A0F02" w:rsidRDefault="00827C5B" w:rsidP="00E60022">
      <w:pPr>
        <w:pStyle w:val="Corpsdetextemarge"/>
        <w:tabs>
          <w:tab w:val="left" w:pos="567"/>
        </w:tabs>
        <w:ind w:left="360" w:hanging="360"/>
        <w:rPr>
          <w:rFonts w:ascii="Times New Roman" w:hAnsi="Times New Roman"/>
          <w:sz w:val="22"/>
          <w:szCs w:val="22"/>
          <w:lang w:val="pt-BR"/>
        </w:rPr>
      </w:pPr>
    </w:p>
    <w:p w14:paraId="73AE4608" w14:textId="77777777" w:rsidR="003764FB" w:rsidRPr="001A0F02" w:rsidRDefault="003764FB" w:rsidP="00E60022">
      <w:pPr>
        <w:pStyle w:val="Corpsdetextemarge"/>
        <w:tabs>
          <w:tab w:val="left" w:pos="567"/>
        </w:tabs>
        <w:rPr>
          <w:rFonts w:ascii="Times New Roman" w:hAnsi="Times New Roman"/>
          <w:sz w:val="22"/>
          <w:szCs w:val="22"/>
          <w:lang w:val="pt-BR"/>
        </w:rPr>
      </w:pPr>
      <w:r w:rsidRPr="001A0F02">
        <w:rPr>
          <w:rFonts w:ascii="Times New Roman" w:hAnsi="Times New Roman"/>
          <w:sz w:val="22"/>
          <w:szCs w:val="22"/>
          <w:lang w:val="pt-BR"/>
        </w:rPr>
        <w:t>Este posibil ca nu toate mărimile de ambalaj să fie comercializate.</w:t>
      </w:r>
    </w:p>
    <w:p w14:paraId="7FC195B7" w14:textId="77777777" w:rsidR="003764FB" w:rsidRPr="001A0F02" w:rsidRDefault="003764FB" w:rsidP="00E60022">
      <w:pPr>
        <w:pStyle w:val="EndnoteText"/>
        <w:jc w:val="both"/>
        <w:rPr>
          <w:color w:val="000000"/>
          <w:szCs w:val="22"/>
          <w:lang w:val="pt-BR"/>
        </w:rPr>
      </w:pPr>
    </w:p>
    <w:p w14:paraId="40999494" w14:textId="77777777" w:rsidR="003764FB" w:rsidRPr="00E55968" w:rsidRDefault="003764FB" w:rsidP="00E60022">
      <w:pPr>
        <w:tabs>
          <w:tab w:val="left" w:pos="567"/>
        </w:tabs>
        <w:ind w:left="567" w:hanging="567"/>
        <w:rPr>
          <w:color w:val="000000"/>
          <w:szCs w:val="22"/>
        </w:rPr>
      </w:pPr>
      <w:r w:rsidRPr="00E55968">
        <w:rPr>
          <w:b/>
          <w:color w:val="000000"/>
          <w:szCs w:val="22"/>
        </w:rPr>
        <w:t>6.6</w:t>
      </w:r>
      <w:r w:rsidRPr="00E55968">
        <w:rPr>
          <w:b/>
          <w:color w:val="000000"/>
          <w:szCs w:val="22"/>
        </w:rPr>
        <w:tab/>
      </w:r>
      <w:r w:rsidRPr="001A0F02">
        <w:rPr>
          <w:b/>
          <w:szCs w:val="22"/>
          <w:lang w:val="pt-BR"/>
        </w:rPr>
        <w:t>Precauţii speciale pentru eliminarea reziduurilor şi alte instrucţiuni de manipulare</w:t>
      </w:r>
    </w:p>
    <w:p w14:paraId="5EE5B86C" w14:textId="77777777" w:rsidR="003764FB" w:rsidRPr="00E55968" w:rsidRDefault="003764FB" w:rsidP="00E60022">
      <w:pPr>
        <w:tabs>
          <w:tab w:val="left" w:pos="567"/>
        </w:tabs>
        <w:jc w:val="both"/>
        <w:rPr>
          <w:color w:val="000000"/>
          <w:szCs w:val="22"/>
        </w:rPr>
      </w:pPr>
    </w:p>
    <w:p w14:paraId="2DE0EC17" w14:textId="77777777" w:rsidR="003764FB" w:rsidRPr="001A0F02" w:rsidRDefault="003764FB" w:rsidP="00E60022">
      <w:pPr>
        <w:pStyle w:val="EndnoteText"/>
        <w:rPr>
          <w:color w:val="000000"/>
          <w:szCs w:val="22"/>
          <w:lang w:val="ro-RO"/>
        </w:rPr>
      </w:pPr>
      <w:r w:rsidRPr="00A1630B">
        <w:rPr>
          <w:color w:val="000000"/>
          <w:szCs w:val="22"/>
          <w:lang w:val="ro-RO"/>
        </w:rPr>
        <w:t xml:space="preserve">Injectarea subcutanată se efectuează în acelaşi fel ca şi cu o seringă obişnuită. </w:t>
      </w:r>
      <w:r w:rsidRPr="001A0F02">
        <w:rPr>
          <w:szCs w:val="22"/>
          <w:lang w:val="ro-RO"/>
        </w:rPr>
        <w:t>Administrarea intravenoasă trebuie efectuată printr-o linie intravenoasă existentă deja, fie direct, fie folosind o pungă de perfuzie cu soluţie salină 0,9% cu volum mic (2</w:t>
      </w:r>
      <w:r w:rsidR="00F03605" w:rsidRPr="001A0F02">
        <w:rPr>
          <w:szCs w:val="22"/>
          <w:lang w:val="ro-RO"/>
        </w:rPr>
        <w:t xml:space="preserve">5 </w:t>
      </w:r>
      <w:r w:rsidRPr="001A0F02">
        <w:rPr>
          <w:szCs w:val="22"/>
          <w:lang w:val="ro-RO"/>
        </w:rPr>
        <w:t>sau 50 ml).</w:t>
      </w:r>
    </w:p>
    <w:p w14:paraId="28CDF491" w14:textId="77777777" w:rsidR="003764FB" w:rsidRPr="00E55968" w:rsidRDefault="003764FB" w:rsidP="00E60022">
      <w:pPr>
        <w:tabs>
          <w:tab w:val="left" w:pos="567"/>
        </w:tabs>
        <w:jc w:val="both"/>
        <w:rPr>
          <w:b/>
          <w:color w:val="000000"/>
          <w:szCs w:val="22"/>
        </w:rPr>
      </w:pPr>
    </w:p>
    <w:p w14:paraId="002C19B9" w14:textId="77777777" w:rsidR="003764FB" w:rsidRPr="00E55968" w:rsidRDefault="003764FB" w:rsidP="00E60022">
      <w:pPr>
        <w:pStyle w:val="EndnoteText"/>
        <w:jc w:val="both"/>
        <w:rPr>
          <w:szCs w:val="22"/>
          <w:lang w:val="ro-RO"/>
        </w:rPr>
      </w:pPr>
      <w:r w:rsidRPr="00E55968">
        <w:rPr>
          <w:szCs w:val="22"/>
          <w:lang w:val="ro-RO"/>
        </w:rPr>
        <w:t>Soluţiile pentru administrare parenterală trebuie inspectate vizual înainte de administrare pentru identificarea eventualelor precipitate sau modificări de culoare.</w:t>
      </w:r>
    </w:p>
    <w:p w14:paraId="36E386C7" w14:textId="77777777" w:rsidR="003764FB" w:rsidRPr="00E55968" w:rsidRDefault="003764FB" w:rsidP="00E60022">
      <w:pPr>
        <w:pStyle w:val="EndnoteText"/>
        <w:jc w:val="both"/>
        <w:rPr>
          <w:color w:val="000000"/>
          <w:szCs w:val="22"/>
          <w:lang w:val="ro-RO"/>
        </w:rPr>
      </w:pPr>
    </w:p>
    <w:p w14:paraId="51B65F74" w14:textId="77777777" w:rsidR="003764FB" w:rsidRPr="00E55968" w:rsidRDefault="003764FB" w:rsidP="00E60022">
      <w:pPr>
        <w:pStyle w:val="BodyText"/>
        <w:spacing w:line="240" w:lineRule="auto"/>
        <w:rPr>
          <w:b w:val="0"/>
          <w:i w:val="0"/>
          <w:szCs w:val="22"/>
          <w:lang w:val="ro-RO"/>
        </w:rPr>
      </w:pPr>
      <w:r w:rsidRPr="00E55968">
        <w:rPr>
          <w:b w:val="0"/>
          <w:i w:val="0"/>
          <w:szCs w:val="22"/>
          <w:lang w:val="ro-RO"/>
        </w:rPr>
        <w:t>Instrucţiunile despre autoadministrare prin injectare subcutanată sunt incluse în prospect</w:t>
      </w:r>
      <w:r w:rsidRPr="00E55968">
        <w:rPr>
          <w:i w:val="0"/>
          <w:szCs w:val="22"/>
          <w:lang w:val="ro-RO"/>
        </w:rPr>
        <w:t>.</w:t>
      </w:r>
    </w:p>
    <w:p w14:paraId="5C78C13A" w14:textId="77777777" w:rsidR="003764FB" w:rsidRPr="00E55968" w:rsidRDefault="003764FB" w:rsidP="00E60022">
      <w:pPr>
        <w:tabs>
          <w:tab w:val="left" w:pos="567"/>
        </w:tabs>
        <w:jc w:val="both"/>
        <w:rPr>
          <w:color w:val="000000"/>
          <w:szCs w:val="22"/>
        </w:rPr>
      </w:pPr>
    </w:p>
    <w:p w14:paraId="1F99B0FA" w14:textId="77777777" w:rsidR="003764FB" w:rsidRPr="001A0F02" w:rsidRDefault="003764FB" w:rsidP="00E60022">
      <w:pPr>
        <w:pStyle w:val="EndnoteText"/>
        <w:jc w:val="both"/>
        <w:rPr>
          <w:color w:val="000000"/>
          <w:szCs w:val="22"/>
          <w:lang w:val="ro-RO"/>
        </w:rPr>
      </w:pPr>
      <w:r w:rsidRPr="001A0F02">
        <w:rPr>
          <w:szCs w:val="22"/>
          <w:lang w:val="ro-RO"/>
        </w:rPr>
        <w:t>Sistemul de protecţie al acului de la sering</w:t>
      </w:r>
      <w:r w:rsidR="00C951E9" w:rsidRPr="001A0F02">
        <w:rPr>
          <w:szCs w:val="22"/>
          <w:lang w:val="ro-RO"/>
        </w:rPr>
        <w:t>ile</w:t>
      </w:r>
      <w:r w:rsidRPr="001A0F02">
        <w:rPr>
          <w:szCs w:val="22"/>
          <w:lang w:val="ro-RO"/>
        </w:rPr>
        <w:t xml:space="preserve"> preumplut</w:t>
      </w:r>
      <w:r w:rsidR="00C951E9" w:rsidRPr="001A0F02">
        <w:rPr>
          <w:szCs w:val="22"/>
          <w:lang w:val="ro-RO"/>
        </w:rPr>
        <w:t>e</w:t>
      </w:r>
      <w:r w:rsidRPr="001A0F02">
        <w:rPr>
          <w:szCs w:val="22"/>
          <w:lang w:val="ro-RO"/>
        </w:rPr>
        <w:t xml:space="preserve"> de Arixtra a fost conceput cu un sistem de siguranţă pentru a preveni leziunile prin înţepare cu acul după injectare</w:t>
      </w:r>
      <w:r w:rsidRPr="001A0F02">
        <w:rPr>
          <w:color w:val="000000"/>
          <w:szCs w:val="22"/>
          <w:lang w:val="ro-RO"/>
        </w:rPr>
        <w:t>.</w:t>
      </w:r>
    </w:p>
    <w:p w14:paraId="662737AA" w14:textId="77777777" w:rsidR="003764FB" w:rsidRPr="001A0F02" w:rsidRDefault="003764FB" w:rsidP="00E60022">
      <w:pPr>
        <w:pStyle w:val="EndnoteText"/>
        <w:jc w:val="both"/>
        <w:rPr>
          <w:color w:val="000000"/>
          <w:szCs w:val="22"/>
          <w:lang w:val="ro-RO"/>
        </w:rPr>
      </w:pPr>
    </w:p>
    <w:p w14:paraId="098F7497" w14:textId="77777777" w:rsidR="003764FB" w:rsidRPr="001A0F02" w:rsidRDefault="003764FB" w:rsidP="00E60022">
      <w:pPr>
        <w:pStyle w:val="EndnoteText"/>
        <w:jc w:val="both"/>
        <w:rPr>
          <w:color w:val="000000"/>
          <w:szCs w:val="22"/>
          <w:lang w:val="ro-RO"/>
        </w:rPr>
      </w:pPr>
      <w:r w:rsidRPr="001A0F02">
        <w:rPr>
          <w:szCs w:val="22"/>
          <w:lang w:val="ro-RO"/>
        </w:rPr>
        <w:t xml:space="preserve">Orice </w:t>
      </w:r>
      <w:r w:rsidR="00647F57" w:rsidRPr="001A0F02">
        <w:rPr>
          <w:szCs w:val="22"/>
          <w:lang w:val="ro-RO"/>
        </w:rPr>
        <w:t>medicament</w:t>
      </w:r>
      <w:r w:rsidR="00647F57" w:rsidRPr="001A0F02" w:rsidDel="00647F57">
        <w:rPr>
          <w:szCs w:val="22"/>
          <w:lang w:val="ro-RO"/>
        </w:rPr>
        <w:t xml:space="preserve"> </w:t>
      </w:r>
      <w:r w:rsidRPr="001A0F02">
        <w:rPr>
          <w:szCs w:val="22"/>
          <w:lang w:val="ro-RO"/>
        </w:rPr>
        <w:t>neutilizat sau material rezidual trebuie eliminat în conformitate cu reglementările locale</w:t>
      </w:r>
      <w:r w:rsidRPr="001A0F02">
        <w:rPr>
          <w:color w:val="000000"/>
          <w:szCs w:val="22"/>
          <w:lang w:val="ro-RO"/>
        </w:rPr>
        <w:t>.</w:t>
      </w:r>
    </w:p>
    <w:p w14:paraId="5F7873AF" w14:textId="77777777" w:rsidR="003764FB" w:rsidRPr="001A0F02" w:rsidRDefault="003764FB" w:rsidP="00E60022">
      <w:pPr>
        <w:pStyle w:val="EndnoteText"/>
        <w:jc w:val="both"/>
        <w:rPr>
          <w:color w:val="000000"/>
          <w:szCs w:val="22"/>
          <w:lang w:val="ro-RO"/>
        </w:rPr>
      </w:pPr>
    </w:p>
    <w:p w14:paraId="2AFAEE92" w14:textId="77777777" w:rsidR="003764FB" w:rsidRPr="001A0F02" w:rsidRDefault="003764FB" w:rsidP="00E60022">
      <w:pPr>
        <w:pStyle w:val="EndnoteText"/>
        <w:jc w:val="both"/>
        <w:rPr>
          <w:color w:val="000000"/>
          <w:szCs w:val="22"/>
          <w:lang w:val="ro-RO"/>
        </w:rPr>
      </w:pPr>
    </w:p>
    <w:p w14:paraId="779F2363" w14:textId="77777777" w:rsidR="003764FB" w:rsidRPr="001A0F02" w:rsidRDefault="003764FB" w:rsidP="0025243E">
      <w:pPr>
        <w:keepNext/>
        <w:tabs>
          <w:tab w:val="left" w:pos="567"/>
        </w:tabs>
        <w:ind w:left="567" w:hanging="567"/>
        <w:rPr>
          <w:color w:val="000000"/>
          <w:szCs w:val="22"/>
        </w:rPr>
      </w:pPr>
      <w:r w:rsidRPr="001A0F02">
        <w:rPr>
          <w:b/>
          <w:color w:val="000000"/>
          <w:szCs w:val="22"/>
        </w:rPr>
        <w:lastRenderedPageBreak/>
        <w:t>7.</w:t>
      </w:r>
      <w:r w:rsidRPr="001A0F02">
        <w:rPr>
          <w:b/>
          <w:color w:val="000000"/>
          <w:szCs w:val="22"/>
        </w:rPr>
        <w:tab/>
      </w:r>
      <w:r w:rsidRPr="001A0F02">
        <w:rPr>
          <w:b/>
          <w:szCs w:val="22"/>
        </w:rPr>
        <w:t>DEŢINĂTORUL AUTORIZAŢIEI DE PUNERE PE PIAŢĂ</w:t>
      </w:r>
    </w:p>
    <w:p w14:paraId="2F1D90B1" w14:textId="77777777" w:rsidR="003764FB" w:rsidRPr="001A0F02" w:rsidRDefault="003764FB" w:rsidP="00E60022">
      <w:pPr>
        <w:pStyle w:val="EndnoteText"/>
        <w:rPr>
          <w:color w:val="000000"/>
          <w:szCs w:val="22"/>
          <w:lang w:val="ro-RO"/>
        </w:rPr>
      </w:pPr>
    </w:p>
    <w:p w14:paraId="1C44965E" w14:textId="77777777" w:rsidR="00C632B0" w:rsidRPr="001A0F02" w:rsidRDefault="00C632B0" w:rsidP="00E60022">
      <w:pPr>
        <w:autoSpaceDE w:val="0"/>
        <w:autoSpaceDN w:val="0"/>
        <w:adjustRightInd w:val="0"/>
        <w:rPr>
          <w:color w:val="000000"/>
          <w:szCs w:val="22"/>
        </w:rPr>
      </w:pPr>
      <w:r w:rsidRPr="001A0F02">
        <w:rPr>
          <w:color w:val="000000"/>
          <w:szCs w:val="22"/>
        </w:rPr>
        <w:t>Viatris Healthcare Limited</w:t>
      </w:r>
    </w:p>
    <w:p w14:paraId="0E49533E" w14:textId="77777777" w:rsidR="00C632B0" w:rsidRPr="001A0F02" w:rsidRDefault="00C632B0" w:rsidP="00E60022">
      <w:pPr>
        <w:autoSpaceDE w:val="0"/>
        <w:autoSpaceDN w:val="0"/>
        <w:adjustRightInd w:val="0"/>
        <w:rPr>
          <w:color w:val="000000"/>
          <w:szCs w:val="22"/>
        </w:rPr>
      </w:pPr>
      <w:r w:rsidRPr="001A0F02">
        <w:rPr>
          <w:color w:val="000000"/>
          <w:szCs w:val="22"/>
        </w:rPr>
        <w:t>Damastown Industrial Park,</w:t>
      </w:r>
    </w:p>
    <w:p w14:paraId="2E0B22C1" w14:textId="77777777" w:rsidR="00C632B0" w:rsidRPr="001A0F02" w:rsidRDefault="00C632B0" w:rsidP="00E60022">
      <w:pPr>
        <w:autoSpaceDE w:val="0"/>
        <w:autoSpaceDN w:val="0"/>
        <w:adjustRightInd w:val="0"/>
        <w:rPr>
          <w:color w:val="000000"/>
          <w:szCs w:val="22"/>
        </w:rPr>
      </w:pPr>
      <w:r w:rsidRPr="001A0F02">
        <w:rPr>
          <w:color w:val="000000"/>
          <w:szCs w:val="22"/>
        </w:rPr>
        <w:t>Mulhuddart</w:t>
      </w:r>
    </w:p>
    <w:p w14:paraId="7C41068C" w14:textId="77777777" w:rsidR="00C632B0" w:rsidRPr="001A0F02" w:rsidRDefault="00C632B0" w:rsidP="00E60022">
      <w:pPr>
        <w:autoSpaceDE w:val="0"/>
        <w:autoSpaceDN w:val="0"/>
        <w:adjustRightInd w:val="0"/>
        <w:rPr>
          <w:color w:val="000000"/>
          <w:szCs w:val="22"/>
        </w:rPr>
      </w:pPr>
      <w:r w:rsidRPr="001A0F02">
        <w:rPr>
          <w:color w:val="000000"/>
          <w:szCs w:val="22"/>
        </w:rPr>
        <w:t xml:space="preserve">Dublin 15, </w:t>
      </w:r>
    </w:p>
    <w:p w14:paraId="65A53127" w14:textId="77777777" w:rsidR="00C632B0" w:rsidRPr="001A0F02" w:rsidRDefault="00C632B0" w:rsidP="00E60022">
      <w:pPr>
        <w:autoSpaceDE w:val="0"/>
        <w:autoSpaceDN w:val="0"/>
        <w:adjustRightInd w:val="0"/>
        <w:rPr>
          <w:color w:val="000000"/>
          <w:szCs w:val="22"/>
        </w:rPr>
      </w:pPr>
      <w:r w:rsidRPr="001A0F02">
        <w:rPr>
          <w:color w:val="000000"/>
          <w:szCs w:val="22"/>
        </w:rPr>
        <w:t xml:space="preserve">DUBLIN </w:t>
      </w:r>
    </w:p>
    <w:p w14:paraId="0D5B8E98" w14:textId="77777777" w:rsidR="003764FB" w:rsidRPr="001A0F02" w:rsidRDefault="00C632B0" w:rsidP="00E60022">
      <w:pPr>
        <w:pStyle w:val="EndnoteText"/>
        <w:rPr>
          <w:color w:val="000000"/>
          <w:szCs w:val="22"/>
          <w:lang w:val="ro-RO"/>
        </w:rPr>
      </w:pPr>
      <w:r w:rsidRPr="001A0F02">
        <w:rPr>
          <w:color w:val="000000"/>
          <w:szCs w:val="22"/>
          <w:lang w:val="ro-RO"/>
        </w:rPr>
        <w:t>Irlanda</w:t>
      </w:r>
    </w:p>
    <w:p w14:paraId="0C7A2681" w14:textId="77777777" w:rsidR="003764FB" w:rsidRPr="001A0F02" w:rsidRDefault="003764FB" w:rsidP="00E60022">
      <w:pPr>
        <w:pStyle w:val="EndnoteText"/>
        <w:rPr>
          <w:color w:val="000000"/>
          <w:szCs w:val="22"/>
          <w:lang w:val="ro-RO"/>
        </w:rPr>
      </w:pPr>
    </w:p>
    <w:p w14:paraId="41C90C93" w14:textId="77777777" w:rsidR="008A148F" w:rsidRPr="001A0F02" w:rsidRDefault="008A148F" w:rsidP="00E60022">
      <w:pPr>
        <w:pStyle w:val="EndnoteText"/>
        <w:rPr>
          <w:color w:val="000000"/>
          <w:szCs w:val="22"/>
          <w:lang w:val="ro-RO"/>
        </w:rPr>
      </w:pPr>
    </w:p>
    <w:p w14:paraId="4523C8B4" w14:textId="77777777" w:rsidR="003764FB" w:rsidRPr="001A0F02" w:rsidRDefault="003764FB" w:rsidP="00E60022">
      <w:pPr>
        <w:pStyle w:val="BodyTextIndent"/>
        <w:keepNext/>
        <w:spacing w:line="240" w:lineRule="auto"/>
        <w:ind w:left="0"/>
        <w:rPr>
          <w:b/>
          <w:color w:val="000000"/>
          <w:szCs w:val="22"/>
          <w:lang w:val="ro-RO"/>
        </w:rPr>
      </w:pPr>
      <w:r w:rsidRPr="001A0F02">
        <w:rPr>
          <w:b/>
          <w:color w:val="000000"/>
          <w:szCs w:val="22"/>
          <w:lang w:val="ro-RO"/>
        </w:rPr>
        <w:t>8.</w:t>
      </w:r>
      <w:r w:rsidRPr="001A0F02">
        <w:rPr>
          <w:b/>
          <w:color w:val="000000"/>
          <w:szCs w:val="22"/>
          <w:lang w:val="ro-RO"/>
        </w:rPr>
        <w:tab/>
      </w:r>
      <w:r w:rsidRPr="001A0F02">
        <w:rPr>
          <w:b/>
          <w:szCs w:val="22"/>
          <w:lang w:val="ro-RO"/>
        </w:rPr>
        <w:t>NUMERELE AUTORIZAŢIEI DE PUNERE PE PIAŢĂ</w:t>
      </w:r>
    </w:p>
    <w:p w14:paraId="08D770D1" w14:textId="77777777" w:rsidR="003764FB" w:rsidRPr="001A0F02" w:rsidRDefault="003764FB" w:rsidP="00E60022">
      <w:pPr>
        <w:pStyle w:val="EndnoteText"/>
        <w:keepNext/>
        <w:rPr>
          <w:color w:val="000000"/>
          <w:szCs w:val="22"/>
          <w:lang w:val="ro-RO"/>
        </w:rPr>
      </w:pPr>
    </w:p>
    <w:p w14:paraId="4C0FCA15" w14:textId="77777777" w:rsidR="003764FB" w:rsidRPr="001A0F02" w:rsidRDefault="003764FB" w:rsidP="00E60022">
      <w:pPr>
        <w:pStyle w:val="BodyTextIndent"/>
        <w:keepNext/>
        <w:spacing w:line="240" w:lineRule="auto"/>
        <w:ind w:left="0"/>
        <w:jc w:val="both"/>
        <w:rPr>
          <w:szCs w:val="22"/>
          <w:lang w:val="pt-BR"/>
        </w:rPr>
      </w:pPr>
      <w:r w:rsidRPr="001A0F02">
        <w:rPr>
          <w:szCs w:val="22"/>
          <w:lang w:val="pt-BR"/>
        </w:rPr>
        <w:t>EU/1/02/206/001-004</w:t>
      </w:r>
    </w:p>
    <w:p w14:paraId="14C85E66"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C25ED1" w:rsidRPr="001A0F02">
        <w:rPr>
          <w:szCs w:val="22"/>
          <w:lang w:val="pt-BR"/>
        </w:rPr>
        <w:t>021</w:t>
      </w:r>
    </w:p>
    <w:p w14:paraId="65DA2F91"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C25ED1" w:rsidRPr="001A0F02">
        <w:rPr>
          <w:szCs w:val="22"/>
          <w:lang w:val="pt-BR"/>
        </w:rPr>
        <w:t>022</w:t>
      </w:r>
    </w:p>
    <w:p w14:paraId="7E5FB692"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02/206</w:t>
      </w:r>
      <w:r w:rsidRPr="001A0F02">
        <w:rPr>
          <w:szCs w:val="22"/>
          <w:lang w:val="pt-BR"/>
        </w:rPr>
        <w:t>/</w:t>
      </w:r>
      <w:r w:rsidR="00C25ED1" w:rsidRPr="001A0F02">
        <w:rPr>
          <w:szCs w:val="22"/>
          <w:lang w:val="pt-BR"/>
        </w:rPr>
        <w:t>023</w:t>
      </w:r>
    </w:p>
    <w:p w14:paraId="38EC0AA2" w14:textId="77777777" w:rsidR="003764FB" w:rsidRPr="001A0F02" w:rsidRDefault="003764FB" w:rsidP="00E60022">
      <w:pPr>
        <w:pStyle w:val="BodyTextIndent"/>
        <w:spacing w:line="240" w:lineRule="auto"/>
        <w:ind w:left="0"/>
        <w:jc w:val="both"/>
        <w:rPr>
          <w:color w:val="000000"/>
          <w:szCs w:val="22"/>
          <w:lang w:val="pt-BR"/>
        </w:rPr>
      </w:pPr>
    </w:p>
    <w:p w14:paraId="5260AB9D" w14:textId="77777777" w:rsidR="003764FB" w:rsidRPr="001A0F02" w:rsidRDefault="003764FB" w:rsidP="00E60022">
      <w:pPr>
        <w:pStyle w:val="BodyTextIndent"/>
        <w:spacing w:line="240" w:lineRule="auto"/>
        <w:ind w:left="0"/>
        <w:jc w:val="both"/>
        <w:rPr>
          <w:color w:val="000000"/>
          <w:szCs w:val="22"/>
          <w:lang w:val="pt-BR"/>
        </w:rPr>
      </w:pPr>
    </w:p>
    <w:p w14:paraId="61A479CE" w14:textId="77777777" w:rsidR="003764FB" w:rsidRPr="00E55968" w:rsidRDefault="003764FB" w:rsidP="00E60022">
      <w:pPr>
        <w:tabs>
          <w:tab w:val="left" w:pos="567"/>
        </w:tabs>
        <w:rPr>
          <w:color w:val="000000"/>
          <w:szCs w:val="22"/>
        </w:rPr>
      </w:pPr>
      <w:r w:rsidRPr="00E55968">
        <w:rPr>
          <w:b/>
          <w:color w:val="000000"/>
          <w:szCs w:val="22"/>
        </w:rPr>
        <w:t>9.</w:t>
      </w:r>
      <w:r w:rsidRPr="00E55968">
        <w:rPr>
          <w:b/>
          <w:color w:val="000000"/>
          <w:szCs w:val="22"/>
        </w:rPr>
        <w:tab/>
      </w:r>
      <w:smartTag w:uri="urn:schemas-microsoft-com:office:smarttags" w:element="stockticker">
        <w:r w:rsidRPr="00E55968">
          <w:rPr>
            <w:b/>
            <w:szCs w:val="22"/>
            <w:lang w:val="pt-PT"/>
          </w:rPr>
          <w:t>DATA</w:t>
        </w:r>
      </w:smartTag>
      <w:r w:rsidRPr="00E55968">
        <w:rPr>
          <w:b/>
          <w:szCs w:val="22"/>
          <w:lang w:val="pt-PT"/>
        </w:rPr>
        <w:t xml:space="preserve"> PRIMEI AUTORIZĂRI SAU A REÎNNOIRII AUTORIZAŢIEI</w:t>
      </w:r>
    </w:p>
    <w:p w14:paraId="7DE1B085" w14:textId="77777777" w:rsidR="003764FB" w:rsidRPr="00E55968" w:rsidRDefault="003764FB" w:rsidP="00E60022">
      <w:pPr>
        <w:tabs>
          <w:tab w:val="left" w:pos="567"/>
        </w:tabs>
        <w:rPr>
          <w:color w:val="000000"/>
          <w:szCs w:val="22"/>
        </w:rPr>
      </w:pPr>
    </w:p>
    <w:p w14:paraId="563DD29B" w14:textId="77777777" w:rsidR="003764FB" w:rsidRPr="00E55968" w:rsidRDefault="003764FB" w:rsidP="00E60022">
      <w:pPr>
        <w:tabs>
          <w:tab w:val="left" w:pos="567"/>
        </w:tabs>
        <w:rPr>
          <w:color w:val="000000"/>
          <w:szCs w:val="22"/>
        </w:rPr>
      </w:pPr>
      <w:r w:rsidRPr="00E55968">
        <w:rPr>
          <w:szCs w:val="22"/>
        </w:rPr>
        <w:t xml:space="preserve">Data primei autorizări: </w:t>
      </w:r>
      <w:r w:rsidRPr="00E55968">
        <w:rPr>
          <w:color w:val="000000"/>
          <w:szCs w:val="22"/>
        </w:rPr>
        <w:t>21 Martie 2002</w:t>
      </w:r>
    </w:p>
    <w:p w14:paraId="1CC55A8E" w14:textId="43AC88FB" w:rsidR="003764FB" w:rsidRPr="00E55968" w:rsidRDefault="003764FB" w:rsidP="00E60022">
      <w:pPr>
        <w:tabs>
          <w:tab w:val="left" w:pos="567"/>
        </w:tabs>
        <w:rPr>
          <w:color w:val="000000"/>
          <w:szCs w:val="22"/>
        </w:rPr>
      </w:pPr>
      <w:r w:rsidRPr="00E55968">
        <w:rPr>
          <w:color w:val="000000"/>
          <w:szCs w:val="22"/>
        </w:rPr>
        <w:t xml:space="preserve">Data ultimei reînnoiri a autorizaţiei: </w:t>
      </w:r>
      <w:r w:rsidR="00EA2814">
        <w:rPr>
          <w:color w:val="000000"/>
          <w:szCs w:val="22"/>
        </w:rPr>
        <w:t xml:space="preserve">20 </w:t>
      </w:r>
      <w:r w:rsidR="007C7FA2">
        <w:rPr>
          <w:color w:val="000000"/>
          <w:szCs w:val="22"/>
        </w:rPr>
        <w:t>a</w:t>
      </w:r>
      <w:r w:rsidR="00EA2814">
        <w:rPr>
          <w:color w:val="000000"/>
          <w:szCs w:val="22"/>
        </w:rPr>
        <w:t xml:space="preserve">prilie </w:t>
      </w:r>
      <w:r w:rsidRPr="00E55968">
        <w:rPr>
          <w:color w:val="000000"/>
          <w:szCs w:val="22"/>
        </w:rPr>
        <w:t>2007</w:t>
      </w:r>
    </w:p>
    <w:p w14:paraId="5A2FAFAF" w14:textId="77777777" w:rsidR="003764FB" w:rsidRPr="00E55968" w:rsidRDefault="003764FB" w:rsidP="00E60022">
      <w:pPr>
        <w:tabs>
          <w:tab w:val="left" w:pos="567"/>
        </w:tabs>
        <w:rPr>
          <w:color w:val="000000"/>
          <w:szCs w:val="22"/>
        </w:rPr>
      </w:pPr>
    </w:p>
    <w:p w14:paraId="7273ABF5" w14:textId="77777777" w:rsidR="003764FB" w:rsidRPr="00E55968" w:rsidRDefault="003764FB" w:rsidP="00E60022">
      <w:pPr>
        <w:tabs>
          <w:tab w:val="left" w:pos="567"/>
        </w:tabs>
        <w:rPr>
          <w:color w:val="000000"/>
          <w:szCs w:val="22"/>
        </w:rPr>
      </w:pPr>
    </w:p>
    <w:p w14:paraId="5A98B89C" w14:textId="77777777" w:rsidR="003764FB" w:rsidRPr="00E55968" w:rsidRDefault="003764FB" w:rsidP="00E60022">
      <w:pPr>
        <w:tabs>
          <w:tab w:val="left" w:pos="567"/>
        </w:tabs>
        <w:rPr>
          <w:szCs w:val="22"/>
        </w:rPr>
      </w:pPr>
      <w:r w:rsidRPr="00E55968">
        <w:rPr>
          <w:b/>
          <w:color w:val="000000"/>
          <w:szCs w:val="22"/>
        </w:rPr>
        <w:t>10.</w:t>
      </w:r>
      <w:r w:rsidRPr="00E55968">
        <w:rPr>
          <w:b/>
          <w:color w:val="000000"/>
          <w:szCs w:val="22"/>
        </w:rPr>
        <w:tab/>
      </w:r>
      <w:smartTag w:uri="urn:schemas-microsoft-com:office:smarttags" w:element="stockticker">
        <w:r w:rsidRPr="001A0F02">
          <w:rPr>
            <w:b/>
            <w:szCs w:val="22"/>
          </w:rPr>
          <w:t>DATA</w:t>
        </w:r>
      </w:smartTag>
      <w:r w:rsidRPr="001A0F02">
        <w:rPr>
          <w:b/>
          <w:szCs w:val="22"/>
        </w:rPr>
        <w:t xml:space="preserve"> REVIZUIRII TEXTULUI</w:t>
      </w:r>
    </w:p>
    <w:p w14:paraId="01DF7AAE" w14:textId="77777777" w:rsidR="008D4BC2" w:rsidRPr="00E55968" w:rsidRDefault="008D4BC2" w:rsidP="00E60022">
      <w:pPr>
        <w:tabs>
          <w:tab w:val="left" w:pos="567"/>
        </w:tabs>
        <w:ind w:left="567" w:hanging="567"/>
        <w:rPr>
          <w:szCs w:val="22"/>
        </w:rPr>
      </w:pPr>
    </w:p>
    <w:p w14:paraId="7572128A" w14:textId="4FFD226F" w:rsidR="003764FB" w:rsidRPr="00E55968" w:rsidRDefault="003764FB" w:rsidP="00E60022">
      <w:pPr>
        <w:tabs>
          <w:tab w:val="left" w:pos="567"/>
        </w:tabs>
        <w:rPr>
          <w:szCs w:val="22"/>
        </w:rPr>
      </w:pPr>
      <w:r w:rsidRPr="00E55968">
        <w:rPr>
          <w:szCs w:val="22"/>
        </w:rPr>
        <w:t xml:space="preserve">Informaţii detaliate privind acest medicament sunt disponibile pe website-ul Agenţiei Europene a Medicamentului </w:t>
      </w:r>
      <w:r w:rsidR="00446332">
        <w:fldChar w:fldCharType="begin"/>
      </w:r>
      <w:r w:rsidR="00446332">
        <w:instrText>HYPERLINK "http://www.ema.europa.eu"</w:instrText>
      </w:r>
      <w:r w:rsidR="00446332">
        <w:fldChar w:fldCharType="separate"/>
      </w:r>
      <w:r w:rsidRPr="00D11202">
        <w:rPr>
          <w:rStyle w:val="Hyperlink"/>
          <w:szCs w:val="22"/>
        </w:rPr>
        <w:t>http://www.ema.europa.eu</w:t>
      </w:r>
      <w:r w:rsidR="00446332">
        <w:rPr>
          <w:rStyle w:val="Hyperlink"/>
          <w:szCs w:val="22"/>
        </w:rPr>
        <w:fldChar w:fldCharType="end"/>
      </w:r>
    </w:p>
    <w:p w14:paraId="343E3438" w14:textId="77777777" w:rsidR="003764FB" w:rsidRPr="00E55968" w:rsidRDefault="003764FB" w:rsidP="00E60022">
      <w:pPr>
        <w:tabs>
          <w:tab w:val="left" w:pos="567"/>
        </w:tabs>
        <w:ind w:left="567" w:hanging="567"/>
        <w:rPr>
          <w:szCs w:val="22"/>
        </w:rPr>
      </w:pPr>
    </w:p>
    <w:p w14:paraId="3BE0EBB1" w14:textId="77777777" w:rsidR="008A148F" w:rsidRDefault="008A148F" w:rsidP="008A148F">
      <w:pPr>
        <w:tabs>
          <w:tab w:val="left" w:pos="567"/>
        </w:tabs>
        <w:rPr>
          <w:b/>
          <w:szCs w:val="22"/>
        </w:rPr>
      </w:pPr>
    </w:p>
    <w:p w14:paraId="51660B1B" w14:textId="070091AA" w:rsidR="004638DA" w:rsidRPr="00E55968" w:rsidRDefault="004638DA" w:rsidP="008A148F">
      <w:pPr>
        <w:tabs>
          <w:tab w:val="left" w:pos="567"/>
        </w:tabs>
        <w:rPr>
          <w:b/>
          <w:szCs w:val="22"/>
        </w:rPr>
      </w:pPr>
      <w:r w:rsidRPr="00E55968">
        <w:rPr>
          <w:b/>
          <w:szCs w:val="22"/>
        </w:rPr>
        <w:br w:type="page"/>
      </w:r>
    </w:p>
    <w:p w14:paraId="52C4DE94" w14:textId="77777777" w:rsidR="003764FB" w:rsidRPr="00E55968" w:rsidRDefault="003764FB" w:rsidP="00E60022">
      <w:pPr>
        <w:tabs>
          <w:tab w:val="left" w:pos="567"/>
        </w:tabs>
        <w:ind w:left="567" w:hanging="567"/>
        <w:rPr>
          <w:szCs w:val="22"/>
        </w:rPr>
      </w:pPr>
      <w:r w:rsidRPr="00E55968">
        <w:rPr>
          <w:b/>
          <w:szCs w:val="22"/>
        </w:rPr>
        <w:lastRenderedPageBreak/>
        <w:t>1.</w:t>
      </w:r>
      <w:r w:rsidRPr="00E55968">
        <w:rPr>
          <w:b/>
          <w:szCs w:val="22"/>
        </w:rPr>
        <w:tab/>
      </w:r>
      <w:r w:rsidRPr="00D462C3">
        <w:rPr>
          <w:b/>
          <w:szCs w:val="22"/>
        </w:rPr>
        <w:t>DENUMIREA COMERCIALĂ A MEDICAMENTULUI</w:t>
      </w:r>
    </w:p>
    <w:p w14:paraId="659BB073" w14:textId="77777777" w:rsidR="003764FB" w:rsidRPr="00E55968" w:rsidRDefault="003764FB" w:rsidP="00E60022">
      <w:pPr>
        <w:pStyle w:val="EndnoteText"/>
        <w:rPr>
          <w:szCs w:val="22"/>
          <w:lang w:val="ro-RO"/>
        </w:rPr>
      </w:pPr>
    </w:p>
    <w:p w14:paraId="20CD2011" w14:textId="77777777" w:rsidR="003764FB" w:rsidRPr="00E55968" w:rsidRDefault="003764FB" w:rsidP="00E60022">
      <w:pPr>
        <w:tabs>
          <w:tab w:val="left" w:pos="-1440"/>
          <w:tab w:val="left" w:pos="-720"/>
          <w:tab w:val="left" w:pos="567"/>
        </w:tabs>
        <w:rPr>
          <w:szCs w:val="22"/>
        </w:rPr>
      </w:pPr>
      <w:r w:rsidRPr="00E55968">
        <w:rPr>
          <w:szCs w:val="22"/>
        </w:rPr>
        <w:t xml:space="preserve">Arixtra </w:t>
      </w:r>
      <w:r w:rsidR="00F03605" w:rsidRPr="00E55968">
        <w:rPr>
          <w:szCs w:val="22"/>
        </w:rPr>
        <w:t xml:space="preserve">5 </w:t>
      </w:r>
      <w:r w:rsidRPr="00E55968">
        <w:rPr>
          <w:szCs w:val="22"/>
        </w:rPr>
        <w:t xml:space="preserve">mg/0,4 ml soluţie injectabilă, seringă preumplută. </w:t>
      </w:r>
    </w:p>
    <w:p w14:paraId="7854026A" w14:textId="77777777" w:rsidR="003764FB" w:rsidRPr="00E55968" w:rsidRDefault="003764FB" w:rsidP="00E60022">
      <w:pPr>
        <w:pStyle w:val="EndnoteText"/>
        <w:rPr>
          <w:szCs w:val="22"/>
          <w:lang w:val="ro-RO"/>
        </w:rPr>
      </w:pPr>
    </w:p>
    <w:p w14:paraId="49ED9F55" w14:textId="77777777" w:rsidR="003764FB" w:rsidRPr="00E55968" w:rsidRDefault="003764FB" w:rsidP="00E60022">
      <w:pPr>
        <w:pStyle w:val="EndnoteText"/>
        <w:rPr>
          <w:szCs w:val="22"/>
          <w:lang w:val="ro-RO"/>
        </w:rPr>
      </w:pPr>
    </w:p>
    <w:p w14:paraId="3C065F6A" w14:textId="77777777" w:rsidR="003764FB" w:rsidRPr="00E55968" w:rsidRDefault="003764FB" w:rsidP="00E60022">
      <w:pPr>
        <w:tabs>
          <w:tab w:val="left" w:pos="567"/>
        </w:tabs>
        <w:ind w:left="567" w:hanging="567"/>
        <w:jc w:val="both"/>
        <w:rPr>
          <w:szCs w:val="22"/>
        </w:rPr>
      </w:pPr>
      <w:r w:rsidRPr="00E55968">
        <w:rPr>
          <w:b/>
          <w:szCs w:val="22"/>
        </w:rPr>
        <w:t>2.</w:t>
      </w:r>
      <w:r w:rsidRPr="00E55968">
        <w:rPr>
          <w:b/>
          <w:szCs w:val="22"/>
        </w:rPr>
        <w:tab/>
      </w:r>
      <w:r w:rsidRPr="00D462C3">
        <w:rPr>
          <w:b/>
          <w:szCs w:val="22"/>
        </w:rPr>
        <w:t>COMPOZIŢIA CALITATIVĂ ŞI CANTITATIVĂ</w:t>
      </w:r>
    </w:p>
    <w:p w14:paraId="5B872FAF" w14:textId="77777777" w:rsidR="003764FB" w:rsidRPr="00E55968" w:rsidRDefault="003764FB" w:rsidP="00E60022">
      <w:pPr>
        <w:jc w:val="both"/>
        <w:rPr>
          <w:szCs w:val="22"/>
        </w:rPr>
      </w:pPr>
    </w:p>
    <w:p w14:paraId="6C3D4608" w14:textId="77777777" w:rsidR="003764FB" w:rsidRPr="00E55968" w:rsidRDefault="003764FB" w:rsidP="00E60022">
      <w:pPr>
        <w:rPr>
          <w:szCs w:val="22"/>
        </w:rPr>
      </w:pPr>
      <w:r w:rsidRPr="00E55968">
        <w:rPr>
          <w:szCs w:val="22"/>
        </w:rPr>
        <w:t xml:space="preserve">Fiecare seringă preumplută conţine </w:t>
      </w:r>
      <w:r w:rsidR="00F03605" w:rsidRPr="00E55968">
        <w:rPr>
          <w:szCs w:val="22"/>
        </w:rPr>
        <w:t xml:space="preserve">5 </w:t>
      </w:r>
      <w:r w:rsidRPr="00E55968">
        <w:rPr>
          <w:szCs w:val="22"/>
        </w:rPr>
        <w:t>mg fondaparinux sodic în 0,4 ml soluţie injectabilă.</w:t>
      </w:r>
    </w:p>
    <w:p w14:paraId="05B48B9C" w14:textId="77777777" w:rsidR="003764FB" w:rsidRPr="00E55968" w:rsidRDefault="003764FB" w:rsidP="00E60022">
      <w:pPr>
        <w:rPr>
          <w:szCs w:val="22"/>
        </w:rPr>
      </w:pPr>
    </w:p>
    <w:p w14:paraId="7A5C85F5" w14:textId="77777777" w:rsidR="003764FB" w:rsidRPr="00E55968" w:rsidRDefault="003764FB" w:rsidP="00E60022">
      <w:pPr>
        <w:numPr>
          <w:ilvl w:val="12"/>
          <w:numId w:val="0"/>
        </w:numPr>
        <w:tabs>
          <w:tab w:val="left" w:pos="567"/>
        </w:tabs>
        <w:rPr>
          <w:color w:val="000000"/>
          <w:szCs w:val="22"/>
        </w:rPr>
      </w:pPr>
      <w:r w:rsidRPr="00E55968">
        <w:rPr>
          <w:szCs w:val="22"/>
        </w:rPr>
        <w:t>Excipient(ţi)</w:t>
      </w:r>
      <w:r w:rsidR="00851661" w:rsidRPr="00E55968">
        <w:rPr>
          <w:szCs w:val="22"/>
        </w:rPr>
        <w:t xml:space="preserve"> cu efect cunoscut</w:t>
      </w:r>
      <w:r w:rsidRPr="00E55968">
        <w:rPr>
          <w:szCs w:val="22"/>
        </w:rPr>
        <w:t>: Conţine cel mult 1 mmol sodiu (2</w:t>
      </w:r>
      <w:r w:rsidR="00F03605" w:rsidRPr="00E55968">
        <w:rPr>
          <w:szCs w:val="22"/>
        </w:rPr>
        <w:t xml:space="preserve">3 </w:t>
      </w:r>
      <w:r w:rsidRPr="00E55968">
        <w:rPr>
          <w:szCs w:val="22"/>
        </w:rPr>
        <w:t>mg) pe doză</w:t>
      </w:r>
      <w:r w:rsidRPr="00E55968">
        <w:rPr>
          <w:color w:val="000000"/>
          <w:szCs w:val="22"/>
        </w:rPr>
        <w:t xml:space="preserve"> şi de aceea se poate considera că nu conţine sodiu.</w:t>
      </w:r>
    </w:p>
    <w:p w14:paraId="4A8C013D" w14:textId="77777777" w:rsidR="003764FB" w:rsidRPr="00E55968" w:rsidRDefault="003764FB" w:rsidP="00E60022">
      <w:pPr>
        <w:rPr>
          <w:szCs w:val="22"/>
        </w:rPr>
      </w:pPr>
    </w:p>
    <w:p w14:paraId="7818571A" w14:textId="77777777" w:rsidR="003764FB" w:rsidRPr="00E55968" w:rsidRDefault="003764FB" w:rsidP="00E60022">
      <w:pPr>
        <w:rPr>
          <w:szCs w:val="22"/>
        </w:rPr>
      </w:pPr>
      <w:r w:rsidRPr="00E55968">
        <w:rPr>
          <w:szCs w:val="22"/>
        </w:rPr>
        <w:t>Pentru lista tuturor excipienţilor, vezi pct. 6.1.</w:t>
      </w:r>
    </w:p>
    <w:p w14:paraId="58D26765" w14:textId="77777777" w:rsidR="003764FB" w:rsidRPr="00E55968" w:rsidRDefault="003764FB" w:rsidP="00E60022">
      <w:pPr>
        <w:pStyle w:val="EndnoteText"/>
        <w:rPr>
          <w:szCs w:val="22"/>
          <w:lang w:val="ro-RO"/>
        </w:rPr>
      </w:pPr>
    </w:p>
    <w:p w14:paraId="1AD57DB6" w14:textId="77777777" w:rsidR="003764FB" w:rsidRPr="00E55968" w:rsidRDefault="003764FB" w:rsidP="00E60022">
      <w:pPr>
        <w:pStyle w:val="EndnoteText"/>
        <w:rPr>
          <w:szCs w:val="22"/>
          <w:lang w:val="ro-RO"/>
        </w:rPr>
      </w:pPr>
    </w:p>
    <w:p w14:paraId="0B4477CD" w14:textId="77777777" w:rsidR="003764FB" w:rsidRPr="00E55968" w:rsidRDefault="003764FB" w:rsidP="00E60022">
      <w:pPr>
        <w:tabs>
          <w:tab w:val="left" w:pos="567"/>
        </w:tabs>
        <w:ind w:left="567" w:hanging="567"/>
        <w:jc w:val="both"/>
        <w:rPr>
          <w:caps/>
          <w:szCs w:val="22"/>
        </w:rPr>
      </w:pPr>
      <w:r w:rsidRPr="00E55968">
        <w:rPr>
          <w:b/>
          <w:szCs w:val="22"/>
        </w:rPr>
        <w:t>3.</w:t>
      </w:r>
      <w:r w:rsidRPr="00E55968">
        <w:rPr>
          <w:b/>
          <w:szCs w:val="22"/>
        </w:rPr>
        <w:tab/>
        <w:t>FORMA FARMACEUTICĂ</w:t>
      </w:r>
    </w:p>
    <w:p w14:paraId="5CB4AE4A" w14:textId="77777777" w:rsidR="003764FB" w:rsidRPr="00E55968" w:rsidRDefault="003764FB" w:rsidP="00E60022">
      <w:pPr>
        <w:pStyle w:val="EndnoteText"/>
        <w:rPr>
          <w:szCs w:val="22"/>
          <w:lang w:val="ro-RO"/>
        </w:rPr>
      </w:pPr>
    </w:p>
    <w:p w14:paraId="1A8F3D47" w14:textId="77777777" w:rsidR="003764FB" w:rsidRPr="00E55968" w:rsidRDefault="003764FB" w:rsidP="00E60022">
      <w:pPr>
        <w:pStyle w:val="EndnoteText"/>
        <w:rPr>
          <w:color w:val="000000"/>
          <w:szCs w:val="22"/>
          <w:lang w:val="ro-RO"/>
        </w:rPr>
      </w:pPr>
      <w:r w:rsidRPr="00E55968">
        <w:rPr>
          <w:color w:val="000000"/>
          <w:szCs w:val="22"/>
          <w:lang w:val="ro-RO"/>
        </w:rPr>
        <w:t>Soluţie injectabilă.</w:t>
      </w:r>
    </w:p>
    <w:p w14:paraId="042E91F5" w14:textId="77777777" w:rsidR="003764FB" w:rsidRPr="001A0F02" w:rsidRDefault="003764FB" w:rsidP="00E60022">
      <w:pPr>
        <w:pStyle w:val="EndnoteText"/>
        <w:rPr>
          <w:szCs w:val="22"/>
          <w:lang w:val="ro-RO"/>
        </w:rPr>
      </w:pPr>
      <w:r w:rsidRPr="001A0F02">
        <w:rPr>
          <w:color w:val="000000"/>
          <w:szCs w:val="22"/>
          <w:lang w:val="ro-RO"/>
        </w:rPr>
        <w:t xml:space="preserve">Soluţia este un lichid limpede şi </w:t>
      </w:r>
      <w:r w:rsidRPr="001A0F02">
        <w:rPr>
          <w:szCs w:val="22"/>
          <w:lang w:val="ro-RO"/>
        </w:rPr>
        <w:t xml:space="preserve">incolor până la uşor gălbui. </w:t>
      </w:r>
    </w:p>
    <w:p w14:paraId="09A20A39" w14:textId="77777777" w:rsidR="003764FB" w:rsidRPr="00E55968" w:rsidRDefault="003764FB" w:rsidP="00E60022">
      <w:pPr>
        <w:tabs>
          <w:tab w:val="left" w:pos="567"/>
        </w:tabs>
        <w:jc w:val="both"/>
        <w:rPr>
          <w:szCs w:val="22"/>
        </w:rPr>
      </w:pPr>
    </w:p>
    <w:p w14:paraId="286ED23F" w14:textId="77777777" w:rsidR="003764FB" w:rsidRPr="00E55968" w:rsidRDefault="003764FB" w:rsidP="00E60022">
      <w:pPr>
        <w:tabs>
          <w:tab w:val="left" w:pos="567"/>
        </w:tabs>
        <w:jc w:val="both"/>
        <w:rPr>
          <w:szCs w:val="22"/>
        </w:rPr>
      </w:pPr>
    </w:p>
    <w:p w14:paraId="3E8494CD" w14:textId="77777777" w:rsidR="003764FB" w:rsidRPr="00E55968" w:rsidRDefault="003764FB" w:rsidP="00E60022">
      <w:pPr>
        <w:tabs>
          <w:tab w:val="left" w:pos="567"/>
        </w:tabs>
        <w:ind w:left="567" w:hanging="567"/>
        <w:jc w:val="both"/>
        <w:rPr>
          <w:caps/>
          <w:szCs w:val="22"/>
        </w:rPr>
      </w:pPr>
      <w:r w:rsidRPr="00E55968">
        <w:rPr>
          <w:b/>
          <w:caps/>
          <w:szCs w:val="22"/>
        </w:rPr>
        <w:t>4.</w:t>
      </w:r>
      <w:r w:rsidRPr="00E55968">
        <w:rPr>
          <w:b/>
          <w:caps/>
          <w:szCs w:val="22"/>
        </w:rPr>
        <w:tab/>
      </w:r>
      <w:r w:rsidRPr="00E55968">
        <w:rPr>
          <w:b/>
          <w:szCs w:val="22"/>
        </w:rPr>
        <w:t>DATE CLINICE</w:t>
      </w:r>
    </w:p>
    <w:p w14:paraId="7F4D551C" w14:textId="77777777" w:rsidR="003764FB" w:rsidRPr="00E55968" w:rsidRDefault="003764FB" w:rsidP="00E60022">
      <w:pPr>
        <w:pStyle w:val="EndnoteText"/>
        <w:rPr>
          <w:szCs w:val="22"/>
          <w:lang w:val="ro-RO"/>
        </w:rPr>
      </w:pPr>
    </w:p>
    <w:p w14:paraId="54C70ECD" w14:textId="77777777" w:rsidR="003764FB" w:rsidRPr="00E55968" w:rsidRDefault="003764FB" w:rsidP="00E60022">
      <w:pPr>
        <w:tabs>
          <w:tab w:val="left" w:pos="567"/>
        </w:tabs>
        <w:ind w:left="567" w:hanging="567"/>
        <w:jc w:val="both"/>
        <w:rPr>
          <w:b/>
          <w:szCs w:val="22"/>
        </w:rPr>
      </w:pPr>
      <w:r w:rsidRPr="00E55968">
        <w:rPr>
          <w:b/>
          <w:szCs w:val="22"/>
        </w:rPr>
        <w:t>4.1</w:t>
      </w:r>
      <w:r w:rsidRPr="00E55968">
        <w:rPr>
          <w:b/>
          <w:szCs w:val="22"/>
        </w:rPr>
        <w:tab/>
        <w:t>Indicaţii terapeutice</w:t>
      </w:r>
    </w:p>
    <w:p w14:paraId="738FC395" w14:textId="77777777" w:rsidR="003764FB" w:rsidRPr="00E55968" w:rsidRDefault="003764FB" w:rsidP="00E60022">
      <w:pPr>
        <w:pStyle w:val="EndnoteText"/>
        <w:rPr>
          <w:szCs w:val="22"/>
          <w:lang w:val="ro-RO"/>
        </w:rPr>
      </w:pPr>
    </w:p>
    <w:p w14:paraId="6D4F27A8" w14:textId="77777777" w:rsidR="003764FB" w:rsidRPr="00E55968" w:rsidRDefault="003764FB" w:rsidP="00E60022">
      <w:pPr>
        <w:pStyle w:val="EMEATableLeft"/>
        <w:keepNext w:val="0"/>
        <w:keepLines w:val="0"/>
        <w:rPr>
          <w:szCs w:val="22"/>
        </w:rPr>
      </w:pPr>
      <w:r w:rsidRPr="00E55968">
        <w:rPr>
          <w:szCs w:val="22"/>
        </w:rPr>
        <w:t xml:space="preserve">Tratamentul trombozei venoase profunde (TVP) acute şi tratamentul embolismului pulmonar (EP), </w:t>
      </w:r>
      <w:r w:rsidR="00B722EE" w:rsidRPr="00E55968">
        <w:rPr>
          <w:szCs w:val="22"/>
        </w:rPr>
        <w:t xml:space="preserve">la adulţi, </w:t>
      </w:r>
      <w:r w:rsidRPr="00E55968">
        <w:rPr>
          <w:szCs w:val="22"/>
        </w:rPr>
        <w:t>cu excepţia pacienţilor instabili hemodinamic sau a pacienţilor care necesită tromboliză sau embolectomie pulmonară.</w:t>
      </w:r>
    </w:p>
    <w:p w14:paraId="10B1540A" w14:textId="77777777" w:rsidR="003764FB" w:rsidRPr="00E55968" w:rsidRDefault="003764FB" w:rsidP="00E60022">
      <w:pPr>
        <w:pStyle w:val="EMEATableLeft"/>
        <w:keepNext w:val="0"/>
        <w:keepLines w:val="0"/>
        <w:jc w:val="both"/>
        <w:rPr>
          <w:b/>
          <w:i/>
          <w:szCs w:val="22"/>
        </w:rPr>
      </w:pPr>
    </w:p>
    <w:p w14:paraId="7DF1CEC8" w14:textId="77777777" w:rsidR="003764FB" w:rsidRPr="00E55968" w:rsidRDefault="003764FB" w:rsidP="00E60022">
      <w:pPr>
        <w:tabs>
          <w:tab w:val="left" w:pos="567"/>
        </w:tabs>
        <w:ind w:left="567" w:hanging="567"/>
        <w:jc w:val="both"/>
        <w:rPr>
          <w:b/>
          <w:szCs w:val="22"/>
        </w:rPr>
      </w:pPr>
      <w:r w:rsidRPr="00E55968">
        <w:rPr>
          <w:b/>
          <w:szCs w:val="22"/>
        </w:rPr>
        <w:t>4.2</w:t>
      </w:r>
      <w:r w:rsidRPr="00E55968">
        <w:rPr>
          <w:b/>
          <w:szCs w:val="22"/>
        </w:rPr>
        <w:tab/>
      </w:r>
      <w:r w:rsidRPr="001A0F02">
        <w:rPr>
          <w:b/>
          <w:szCs w:val="22"/>
        </w:rPr>
        <w:t>Doze şi mod de administrare</w:t>
      </w:r>
    </w:p>
    <w:p w14:paraId="4096D5FA" w14:textId="77777777" w:rsidR="003764FB" w:rsidRPr="00E55968" w:rsidRDefault="003764FB" w:rsidP="00E60022">
      <w:pPr>
        <w:tabs>
          <w:tab w:val="left" w:pos="567"/>
        </w:tabs>
        <w:ind w:left="567" w:hanging="567"/>
        <w:rPr>
          <w:b/>
          <w:szCs w:val="22"/>
        </w:rPr>
      </w:pPr>
    </w:p>
    <w:p w14:paraId="759BB374" w14:textId="77777777" w:rsidR="00B722EE" w:rsidRPr="00E55968" w:rsidRDefault="00B722EE" w:rsidP="00E60022">
      <w:pPr>
        <w:tabs>
          <w:tab w:val="left" w:pos="567"/>
        </w:tabs>
        <w:ind w:left="567" w:hanging="567"/>
        <w:rPr>
          <w:szCs w:val="22"/>
          <w:u w:val="single"/>
        </w:rPr>
      </w:pPr>
      <w:r w:rsidRPr="00E55968">
        <w:rPr>
          <w:szCs w:val="22"/>
          <w:u w:val="single"/>
        </w:rPr>
        <w:t>Doze</w:t>
      </w:r>
    </w:p>
    <w:p w14:paraId="71406EF6" w14:textId="77777777" w:rsidR="003764FB" w:rsidRPr="00E55968" w:rsidRDefault="003764FB" w:rsidP="00E60022">
      <w:pPr>
        <w:rPr>
          <w:szCs w:val="22"/>
        </w:rPr>
      </w:pPr>
      <w:r w:rsidRPr="00E55968">
        <w:rPr>
          <w:noProof/>
          <w:szCs w:val="22"/>
        </w:rPr>
        <w:t xml:space="preserve">Doza recomandată de </w:t>
      </w:r>
      <w:r w:rsidRPr="001A0F02">
        <w:rPr>
          <w:szCs w:val="22"/>
        </w:rPr>
        <w:t xml:space="preserve">fondaparinux </w:t>
      </w:r>
      <w:r w:rsidRPr="00E55968">
        <w:rPr>
          <w:noProof/>
          <w:szCs w:val="22"/>
        </w:rPr>
        <w:t xml:space="preserve">este de </w:t>
      </w:r>
      <w:r w:rsidRPr="00E55968">
        <w:rPr>
          <w:szCs w:val="22"/>
        </w:rPr>
        <w:t>7,</w:t>
      </w:r>
      <w:r w:rsidR="00F03605" w:rsidRPr="00E55968">
        <w:rPr>
          <w:szCs w:val="22"/>
        </w:rPr>
        <w:t xml:space="preserve">5 </w:t>
      </w:r>
      <w:r w:rsidRPr="00E55968">
        <w:rPr>
          <w:szCs w:val="22"/>
        </w:rPr>
        <w:t xml:space="preserve">mg (pacienţi cu greutate corporală </w:t>
      </w:r>
      <w:r w:rsidRPr="00E55968">
        <w:rPr>
          <w:szCs w:val="22"/>
        </w:rPr>
        <w:sym w:font="Symbol" w:char="F0B3"/>
      </w:r>
      <w:r w:rsidRPr="00E55968">
        <w:rPr>
          <w:szCs w:val="22"/>
        </w:rPr>
        <w:t xml:space="preserve"> 50, </w:t>
      </w:r>
      <w:r w:rsidRPr="00E55968">
        <w:rPr>
          <w:szCs w:val="22"/>
        </w:rPr>
        <w:sym w:font="Symbol" w:char="F0A3"/>
      </w:r>
      <w:r w:rsidRPr="00E55968">
        <w:rPr>
          <w:szCs w:val="22"/>
        </w:rPr>
        <w:t xml:space="preserve"> 100kg) </w:t>
      </w:r>
      <w:r w:rsidRPr="00E55968">
        <w:rPr>
          <w:noProof/>
          <w:szCs w:val="22"/>
        </w:rPr>
        <w:t xml:space="preserve">o dată pe zi, </w:t>
      </w:r>
      <w:r w:rsidRPr="00E55968">
        <w:rPr>
          <w:szCs w:val="22"/>
        </w:rPr>
        <w:t xml:space="preserve">administrată injectabil subcutanat. La pacienţii cu greutate &lt; </w:t>
      </w:r>
      <w:smartTag w:uri="urn:schemas-microsoft-com:office:smarttags" w:element="metricconverter">
        <w:smartTagPr>
          <w:attr w:name="ProductID" w:val="50 kg"/>
        </w:smartTagPr>
        <w:r w:rsidRPr="00E55968">
          <w:rPr>
            <w:szCs w:val="22"/>
          </w:rPr>
          <w:t>50 kg</w:t>
        </w:r>
      </w:smartTag>
      <w:r w:rsidRPr="00E55968">
        <w:rPr>
          <w:szCs w:val="22"/>
        </w:rPr>
        <w:t xml:space="preserve">, doza recomandată este de </w:t>
      </w:r>
      <w:r w:rsidR="00F03605" w:rsidRPr="00E55968">
        <w:rPr>
          <w:szCs w:val="22"/>
        </w:rPr>
        <w:t xml:space="preserve">5 </w:t>
      </w:r>
      <w:r w:rsidRPr="00E55968">
        <w:rPr>
          <w:szCs w:val="22"/>
        </w:rPr>
        <w:t xml:space="preserve">mg. La pacienţii cu greutate &gt; </w:t>
      </w:r>
      <w:smartTag w:uri="urn:schemas-microsoft-com:office:smarttags" w:element="metricconverter">
        <w:smartTagPr>
          <w:attr w:name="ProductID" w:val="100 kg"/>
        </w:smartTagPr>
        <w:r w:rsidRPr="00E55968">
          <w:rPr>
            <w:szCs w:val="22"/>
          </w:rPr>
          <w:t>100 kg</w:t>
        </w:r>
      </w:smartTag>
      <w:r w:rsidRPr="00E55968">
        <w:rPr>
          <w:szCs w:val="22"/>
        </w:rPr>
        <w:t>, doza recomandată este de 10 mg.</w:t>
      </w:r>
    </w:p>
    <w:p w14:paraId="4FEDBD17" w14:textId="77777777" w:rsidR="003764FB" w:rsidRPr="00E55968" w:rsidRDefault="003764FB" w:rsidP="00E60022">
      <w:pPr>
        <w:rPr>
          <w:szCs w:val="22"/>
        </w:rPr>
      </w:pPr>
    </w:p>
    <w:p w14:paraId="6E7C0095" w14:textId="77777777" w:rsidR="003764FB" w:rsidRPr="00E55968" w:rsidRDefault="003764FB" w:rsidP="00E60022">
      <w:pPr>
        <w:rPr>
          <w:b/>
          <w:i/>
          <w:szCs w:val="22"/>
        </w:rPr>
      </w:pPr>
      <w:r w:rsidRPr="00E55968">
        <w:rPr>
          <w:noProof/>
          <w:szCs w:val="22"/>
        </w:rPr>
        <w:t xml:space="preserve">Tratamentul trebuie continuat timp de cel puţin </w:t>
      </w:r>
      <w:r w:rsidR="00F03605" w:rsidRPr="00E55968">
        <w:rPr>
          <w:noProof/>
          <w:szCs w:val="22"/>
        </w:rPr>
        <w:t xml:space="preserve">5 </w:t>
      </w:r>
      <w:r w:rsidRPr="00E55968">
        <w:rPr>
          <w:noProof/>
          <w:szCs w:val="22"/>
        </w:rPr>
        <w:t>zile, până la obţinerea unei anticoagulări orale adecvate</w:t>
      </w:r>
      <w:r w:rsidRPr="00E55968">
        <w:rPr>
          <w:szCs w:val="22"/>
        </w:rPr>
        <w:t xml:space="preserve"> (International Normalised Ratio – INR 2-3). Tratamentul concomitent cu anticoagulante orale trebuie iniţiat cât mai rapid posibil, de regulă, în următoarele 72 de ore. Durata medie a administrării în studiile clinice a fost de 7 zile iar experienţa clinică în ceea ce priveşte tratamentul cu durată mai mare de 10 zile este limitată. </w:t>
      </w:r>
    </w:p>
    <w:p w14:paraId="262F3D2E" w14:textId="77777777" w:rsidR="003764FB" w:rsidRPr="00E55968" w:rsidRDefault="003764FB" w:rsidP="00E60022">
      <w:pPr>
        <w:rPr>
          <w:b/>
          <w:i/>
          <w:szCs w:val="22"/>
        </w:rPr>
      </w:pPr>
    </w:p>
    <w:p w14:paraId="7D4ADAA9" w14:textId="77777777" w:rsidR="003764FB" w:rsidRPr="00E55968" w:rsidRDefault="003764FB" w:rsidP="00E60022">
      <w:pPr>
        <w:tabs>
          <w:tab w:val="left" w:pos="567"/>
        </w:tabs>
        <w:rPr>
          <w:i/>
          <w:color w:val="000000"/>
          <w:szCs w:val="22"/>
          <w:u w:val="single"/>
        </w:rPr>
      </w:pPr>
      <w:r w:rsidRPr="00E55968">
        <w:rPr>
          <w:i/>
          <w:color w:val="000000"/>
          <w:szCs w:val="22"/>
          <w:u w:val="single"/>
        </w:rPr>
        <w:t>Categorii speciale de pacienţi</w:t>
      </w:r>
    </w:p>
    <w:p w14:paraId="3BB37424" w14:textId="77777777" w:rsidR="003764FB" w:rsidRPr="00E55968" w:rsidRDefault="003764FB" w:rsidP="00E60022">
      <w:pPr>
        <w:rPr>
          <w:szCs w:val="22"/>
          <w:u w:val="single"/>
        </w:rPr>
      </w:pPr>
    </w:p>
    <w:p w14:paraId="6E7B4E89" w14:textId="77777777" w:rsidR="003764FB" w:rsidRPr="00E55968" w:rsidRDefault="003764FB" w:rsidP="00E60022">
      <w:pPr>
        <w:rPr>
          <w:szCs w:val="22"/>
          <w:u w:val="single"/>
        </w:rPr>
      </w:pPr>
      <w:r w:rsidRPr="00E55968">
        <w:rPr>
          <w:i/>
          <w:szCs w:val="22"/>
        </w:rPr>
        <w:t>Vârstnici</w:t>
      </w:r>
      <w:r w:rsidRPr="00E55968">
        <w:rPr>
          <w:szCs w:val="22"/>
        </w:rPr>
        <w:t xml:space="preserve"> - Nu este necesară ajustarea dozei. La pacienţii cu vârsta </w:t>
      </w:r>
      <w:r w:rsidRPr="00E55968">
        <w:rPr>
          <w:szCs w:val="22"/>
        </w:rPr>
        <w:sym w:font="Symbol" w:char="F0B3"/>
      </w:r>
      <w:r w:rsidRPr="00E55968">
        <w:rPr>
          <w:szCs w:val="22"/>
        </w:rPr>
        <w:t>7</w:t>
      </w:r>
      <w:r w:rsidR="00F03605" w:rsidRPr="00E55968">
        <w:rPr>
          <w:szCs w:val="22"/>
        </w:rPr>
        <w:t xml:space="preserve">5 </w:t>
      </w:r>
      <w:r w:rsidRPr="00E55968">
        <w:rPr>
          <w:szCs w:val="22"/>
        </w:rPr>
        <w:t>ani, fondaparinux trebuie utilizat cu atenţie, deoarece funcţia renală scade cu vârsta (vezi pct. 4.4).</w:t>
      </w:r>
    </w:p>
    <w:p w14:paraId="0B80C639" w14:textId="77777777" w:rsidR="003764FB" w:rsidRPr="00E55968" w:rsidRDefault="003764FB" w:rsidP="00E60022">
      <w:pPr>
        <w:tabs>
          <w:tab w:val="left" w:pos="567"/>
        </w:tabs>
        <w:ind w:right="-6"/>
        <w:rPr>
          <w:b/>
          <w:i/>
          <w:szCs w:val="22"/>
          <w:u w:val="single"/>
        </w:rPr>
      </w:pPr>
    </w:p>
    <w:p w14:paraId="66413446" w14:textId="77777777" w:rsidR="003764FB" w:rsidRPr="00E55968" w:rsidRDefault="003764FB" w:rsidP="00E60022">
      <w:pPr>
        <w:tabs>
          <w:tab w:val="left" w:pos="567"/>
        </w:tabs>
        <w:ind w:right="-6"/>
        <w:rPr>
          <w:szCs w:val="22"/>
        </w:rPr>
      </w:pPr>
      <w:r w:rsidRPr="00E55968">
        <w:rPr>
          <w:i/>
          <w:color w:val="000000"/>
          <w:szCs w:val="22"/>
        </w:rPr>
        <w:t>Insuficienţă renală</w:t>
      </w:r>
      <w:r w:rsidRPr="00E55968">
        <w:rPr>
          <w:i/>
          <w:szCs w:val="22"/>
        </w:rPr>
        <w:t xml:space="preserve"> - </w:t>
      </w:r>
      <w:r w:rsidRPr="00E55968">
        <w:rPr>
          <w:szCs w:val="22"/>
        </w:rPr>
        <w:t xml:space="preserve">Fondaparinux trebuie utilizat cu precauţie la pacienţii cu insuficienţă renală moderată (vezi pct. 4.4). </w:t>
      </w:r>
    </w:p>
    <w:p w14:paraId="6E7F4AC7" w14:textId="77777777" w:rsidR="003764FB" w:rsidRPr="00E55968" w:rsidRDefault="003764FB" w:rsidP="00E60022">
      <w:pPr>
        <w:tabs>
          <w:tab w:val="left" w:pos="567"/>
        </w:tabs>
        <w:ind w:right="-6"/>
        <w:rPr>
          <w:szCs w:val="22"/>
        </w:rPr>
      </w:pPr>
    </w:p>
    <w:p w14:paraId="24649CF8" w14:textId="77777777" w:rsidR="003764FB" w:rsidRPr="00E55968" w:rsidRDefault="003764FB" w:rsidP="00E60022">
      <w:pPr>
        <w:tabs>
          <w:tab w:val="left" w:pos="567"/>
        </w:tabs>
        <w:ind w:right="-6"/>
        <w:rPr>
          <w:szCs w:val="22"/>
        </w:rPr>
      </w:pPr>
      <w:r w:rsidRPr="00E55968">
        <w:rPr>
          <w:szCs w:val="22"/>
        </w:rPr>
        <w:t>Nu există experienţă în ceea ce priveşte administrarea la pacienţii cu greutate corporală mare (&gt;</w:t>
      </w:r>
      <w:smartTag w:uri="urn:schemas-microsoft-com:office:smarttags" w:element="metricconverter">
        <w:smartTagPr>
          <w:attr w:name="ProductID" w:val="100 kg"/>
        </w:smartTagPr>
        <w:r w:rsidRPr="00E55968">
          <w:rPr>
            <w:szCs w:val="22"/>
          </w:rPr>
          <w:t>100 kg</w:t>
        </w:r>
      </w:smartTag>
      <w:r w:rsidRPr="00E55968">
        <w:rPr>
          <w:szCs w:val="22"/>
        </w:rPr>
        <w:t>) şi insuficienţă renală moderată (clearance al creatininei 30-50 ml/min). La acest subgrup, după o doză zilnică iniţială de 10 mg, pe baza datelor farmacocinetice, se poate lua în considerare o reducere a dozei zilnice la 7,</w:t>
      </w:r>
      <w:r w:rsidR="00F03605" w:rsidRPr="00E55968">
        <w:rPr>
          <w:szCs w:val="22"/>
        </w:rPr>
        <w:t xml:space="preserve">5 </w:t>
      </w:r>
      <w:r w:rsidRPr="00E55968">
        <w:rPr>
          <w:szCs w:val="22"/>
        </w:rPr>
        <w:t>mg (vezi pct. 4.4).</w:t>
      </w:r>
    </w:p>
    <w:p w14:paraId="42E6A67E" w14:textId="77777777" w:rsidR="003764FB" w:rsidRPr="00E55968" w:rsidRDefault="003764FB" w:rsidP="00E60022">
      <w:pPr>
        <w:tabs>
          <w:tab w:val="left" w:pos="567"/>
        </w:tabs>
        <w:ind w:right="-6"/>
        <w:rPr>
          <w:szCs w:val="22"/>
        </w:rPr>
      </w:pPr>
    </w:p>
    <w:p w14:paraId="258E05CB" w14:textId="77777777" w:rsidR="003764FB" w:rsidRPr="00E55968" w:rsidRDefault="003764FB" w:rsidP="00E60022">
      <w:pPr>
        <w:tabs>
          <w:tab w:val="left" w:pos="567"/>
        </w:tabs>
        <w:ind w:right="-6"/>
        <w:rPr>
          <w:szCs w:val="22"/>
        </w:rPr>
      </w:pPr>
      <w:r w:rsidRPr="00E55968">
        <w:rPr>
          <w:szCs w:val="22"/>
        </w:rPr>
        <w:t>Fondaparinux nu trebuie utilizat la pacienţii cu insuficienţă renală severă (clearance al creatininei &lt; 30 ml/min) (vezi pct. 4.3).</w:t>
      </w:r>
    </w:p>
    <w:p w14:paraId="5481044D" w14:textId="77777777" w:rsidR="003764FB" w:rsidRPr="00E55968" w:rsidRDefault="003764FB" w:rsidP="00E60022">
      <w:pPr>
        <w:tabs>
          <w:tab w:val="left" w:pos="567"/>
        </w:tabs>
        <w:ind w:right="-6"/>
        <w:rPr>
          <w:i/>
          <w:szCs w:val="22"/>
        </w:rPr>
      </w:pPr>
    </w:p>
    <w:p w14:paraId="748EE9B7" w14:textId="77777777" w:rsidR="003764FB" w:rsidRPr="00D462C3" w:rsidRDefault="003764FB" w:rsidP="00E60022">
      <w:pPr>
        <w:rPr>
          <w:szCs w:val="22"/>
        </w:rPr>
      </w:pPr>
      <w:r w:rsidRPr="00D462C3">
        <w:rPr>
          <w:i/>
          <w:szCs w:val="22"/>
        </w:rPr>
        <w:t>Insuficienţă hepatică</w:t>
      </w:r>
      <w:r w:rsidRPr="00D462C3">
        <w:rPr>
          <w:szCs w:val="22"/>
        </w:rPr>
        <w:t xml:space="preserve"> - </w:t>
      </w:r>
      <w:r w:rsidRPr="00E55968">
        <w:rPr>
          <w:szCs w:val="22"/>
        </w:rPr>
        <w:t>Nu sunt necesare ajustări ale dozelor</w:t>
      </w:r>
      <w:r w:rsidR="00A70414" w:rsidRPr="00E55968">
        <w:rPr>
          <w:szCs w:val="22"/>
        </w:rPr>
        <w:t xml:space="preserve"> la pacienţii cu insuficienţă hepatică uşoară sau moderată</w:t>
      </w:r>
      <w:r w:rsidRPr="00E55968">
        <w:rPr>
          <w:szCs w:val="22"/>
        </w:rPr>
        <w:t>. La pacienţii cu insuficienţă hepatică severă, fondaparinux trebuie folosit cu atenţie</w:t>
      </w:r>
      <w:r w:rsidR="00CA3BF5" w:rsidRPr="00E55968">
        <w:rPr>
          <w:szCs w:val="22"/>
        </w:rPr>
        <w:t>, datorită faptului că acest grup de pacienţi nu a fost studiat</w:t>
      </w:r>
      <w:r w:rsidRPr="00E55968">
        <w:rPr>
          <w:szCs w:val="22"/>
        </w:rPr>
        <w:t xml:space="preserve"> (vezi pct. 4.4</w:t>
      </w:r>
      <w:r w:rsidR="00CA3BF5" w:rsidRPr="00E55968">
        <w:rPr>
          <w:szCs w:val="22"/>
        </w:rPr>
        <w:t xml:space="preserve"> şi 5.2</w:t>
      </w:r>
      <w:r w:rsidRPr="00E55968">
        <w:rPr>
          <w:szCs w:val="22"/>
        </w:rPr>
        <w:t xml:space="preserve">). </w:t>
      </w:r>
    </w:p>
    <w:p w14:paraId="29A91954" w14:textId="77777777" w:rsidR="003764FB" w:rsidRPr="00E55968" w:rsidRDefault="003764FB" w:rsidP="00E60022">
      <w:pPr>
        <w:tabs>
          <w:tab w:val="left" w:pos="567"/>
        </w:tabs>
        <w:rPr>
          <w:b/>
          <w:color w:val="000000"/>
          <w:szCs w:val="22"/>
        </w:rPr>
      </w:pPr>
    </w:p>
    <w:p w14:paraId="573D6B21" w14:textId="4D0FD428" w:rsidR="003764FB" w:rsidRPr="00E55968" w:rsidRDefault="00884197" w:rsidP="00E60022">
      <w:pPr>
        <w:rPr>
          <w:szCs w:val="22"/>
        </w:rPr>
      </w:pPr>
      <w:r w:rsidRPr="00D462C3">
        <w:rPr>
          <w:i/>
          <w:szCs w:val="22"/>
        </w:rPr>
        <w:t>Copii şi adolescenţi</w:t>
      </w:r>
      <w:r w:rsidR="00B722EE" w:rsidRPr="00E55968">
        <w:rPr>
          <w:szCs w:val="22"/>
        </w:rPr>
        <w:t xml:space="preserve"> </w:t>
      </w:r>
      <w:r w:rsidR="003764FB" w:rsidRPr="00E55968">
        <w:rPr>
          <w:szCs w:val="22"/>
        </w:rPr>
        <w:t>- Fondaparinux nu este recomandat pentru utilizare la copii cu vârsta sub 17 ani datorită datelor</w:t>
      </w:r>
      <w:r w:rsidR="00E14BCB">
        <w:rPr>
          <w:szCs w:val="22"/>
        </w:rPr>
        <w:t xml:space="preserve"> limitate</w:t>
      </w:r>
      <w:r w:rsidR="003764FB" w:rsidRPr="00E55968">
        <w:rPr>
          <w:szCs w:val="22"/>
        </w:rPr>
        <w:t xml:space="preserve"> privind siguranţa şi eficacitatea</w:t>
      </w:r>
      <w:r w:rsidR="00274783" w:rsidRPr="00E55968">
        <w:rPr>
          <w:szCs w:val="22"/>
        </w:rPr>
        <w:t xml:space="preserve"> (vezi pct. 5.1 şi 5.2)</w:t>
      </w:r>
      <w:r w:rsidR="003764FB" w:rsidRPr="00E55968">
        <w:rPr>
          <w:szCs w:val="22"/>
        </w:rPr>
        <w:t>.</w:t>
      </w:r>
    </w:p>
    <w:p w14:paraId="6A43B2FE" w14:textId="77777777" w:rsidR="003764FB" w:rsidRPr="00E55968" w:rsidRDefault="003764FB" w:rsidP="00E60022">
      <w:pPr>
        <w:tabs>
          <w:tab w:val="left" w:pos="567"/>
        </w:tabs>
        <w:rPr>
          <w:szCs w:val="22"/>
        </w:rPr>
      </w:pPr>
    </w:p>
    <w:p w14:paraId="4236AA97" w14:textId="77777777" w:rsidR="003764FB" w:rsidRPr="00E55968" w:rsidRDefault="003764FB" w:rsidP="00E60022">
      <w:pPr>
        <w:rPr>
          <w:szCs w:val="22"/>
          <w:u w:val="single"/>
        </w:rPr>
      </w:pPr>
      <w:r w:rsidRPr="00E55968">
        <w:rPr>
          <w:szCs w:val="22"/>
          <w:u w:val="single"/>
        </w:rPr>
        <w:t>Mod de administrare</w:t>
      </w:r>
    </w:p>
    <w:p w14:paraId="463B4769" w14:textId="77777777" w:rsidR="003764FB" w:rsidRPr="00E55968" w:rsidRDefault="003764FB" w:rsidP="00E60022">
      <w:pPr>
        <w:rPr>
          <w:szCs w:val="22"/>
        </w:rPr>
      </w:pPr>
      <w:r w:rsidRPr="00E55968">
        <w:rPr>
          <w:szCs w:val="22"/>
        </w:rPr>
        <w:t>F</w:t>
      </w:r>
      <w:r w:rsidRPr="001A0F02">
        <w:rPr>
          <w:szCs w:val="22"/>
        </w:rPr>
        <w:t xml:space="preserve">ondaparinux </w:t>
      </w:r>
      <w:r w:rsidRPr="00E55968">
        <w:rPr>
          <w:szCs w:val="22"/>
        </w:rPr>
        <w:t xml:space="preserve">se administrează prin injectare subcutanată profundă, cu pacientul în poziţie culcată. Locurile de administrare trebuie să alterneze între peretele abdominal anterolateral stâng şi drept şi cel posterolateral stâng şi drept. Pentru </w:t>
      </w:r>
      <w:r w:rsidRPr="00E55968">
        <w:rPr>
          <w:color w:val="000000"/>
          <w:szCs w:val="22"/>
        </w:rPr>
        <w:t>evitarea irosirii produsului</w:t>
      </w:r>
      <w:r w:rsidRPr="00E55968">
        <w:rPr>
          <w:szCs w:val="22"/>
        </w:rPr>
        <w:t xml:space="preserve"> medicamentos în timpul folosirii seringii preumplute, nu eliminaţi bulele de aer din seringă înainte de efectuarea injecţiei. Acul trebuie introdus pe întreaga lungime, perpendicular pe pliul cutanat ţinut între police şi index, pliul cutanat trebuie menţinut pe toată durata injectării.</w:t>
      </w:r>
    </w:p>
    <w:p w14:paraId="6B2F57D7" w14:textId="77777777" w:rsidR="003764FB" w:rsidRPr="00E55968" w:rsidRDefault="003764FB" w:rsidP="00E60022">
      <w:pPr>
        <w:rPr>
          <w:szCs w:val="22"/>
        </w:rPr>
      </w:pPr>
    </w:p>
    <w:p w14:paraId="1249C500" w14:textId="77777777" w:rsidR="003764FB" w:rsidRPr="00E55968" w:rsidRDefault="003764FB" w:rsidP="00E60022">
      <w:pPr>
        <w:rPr>
          <w:szCs w:val="22"/>
        </w:rPr>
      </w:pPr>
      <w:r w:rsidRPr="00E55968">
        <w:rPr>
          <w:szCs w:val="22"/>
        </w:rPr>
        <w:t>Pentru informaţii suplimentare</w:t>
      </w:r>
      <w:r w:rsidRPr="00E55968">
        <w:rPr>
          <w:b/>
          <w:szCs w:val="22"/>
        </w:rPr>
        <w:t xml:space="preserve"> </w:t>
      </w:r>
      <w:r w:rsidRPr="00E55968">
        <w:rPr>
          <w:szCs w:val="22"/>
        </w:rPr>
        <w:t>privind pregătirea medicamentului în vederea administrării, manipularea sa şi eliminarea reziduurilor vezi pct. 6.6.</w:t>
      </w:r>
    </w:p>
    <w:p w14:paraId="33174813" w14:textId="204E7083" w:rsidR="003764FB" w:rsidRPr="00E55968" w:rsidRDefault="003764FB" w:rsidP="00E60022">
      <w:pPr>
        <w:pStyle w:val="EndnoteText"/>
        <w:numPr>
          <w:ilvl w:val="12"/>
          <w:numId w:val="0"/>
        </w:numPr>
        <w:rPr>
          <w:szCs w:val="22"/>
          <w:lang w:val="ro-RO"/>
        </w:rPr>
      </w:pPr>
    </w:p>
    <w:p w14:paraId="1F34C7C9" w14:textId="77777777" w:rsidR="003764FB" w:rsidRPr="00E55968" w:rsidRDefault="003764FB" w:rsidP="00E60022">
      <w:pPr>
        <w:numPr>
          <w:ilvl w:val="12"/>
          <w:numId w:val="0"/>
        </w:numPr>
        <w:tabs>
          <w:tab w:val="left" w:pos="567"/>
        </w:tabs>
        <w:ind w:left="567" w:hanging="567"/>
        <w:rPr>
          <w:b/>
          <w:szCs w:val="22"/>
          <w:lang w:val="en-GB"/>
        </w:rPr>
      </w:pPr>
      <w:r w:rsidRPr="00E55968">
        <w:rPr>
          <w:b/>
          <w:szCs w:val="22"/>
          <w:lang w:val="en-GB"/>
        </w:rPr>
        <w:t>4.3</w:t>
      </w:r>
      <w:r w:rsidRPr="00E55968">
        <w:rPr>
          <w:b/>
          <w:szCs w:val="22"/>
          <w:lang w:val="en-GB"/>
        </w:rPr>
        <w:tab/>
      </w:r>
      <w:proofErr w:type="spellStart"/>
      <w:r w:rsidRPr="00E55968">
        <w:rPr>
          <w:b/>
          <w:szCs w:val="22"/>
          <w:lang w:val="fr-FR"/>
        </w:rPr>
        <w:t>Contraindicaţii</w:t>
      </w:r>
      <w:proofErr w:type="spellEnd"/>
    </w:p>
    <w:p w14:paraId="46E13D6A" w14:textId="77777777" w:rsidR="003764FB" w:rsidRPr="00E55968" w:rsidRDefault="003764FB" w:rsidP="00E60022">
      <w:pPr>
        <w:pStyle w:val="EndnoteText"/>
        <w:numPr>
          <w:ilvl w:val="12"/>
          <w:numId w:val="0"/>
        </w:numPr>
        <w:rPr>
          <w:szCs w:val="22"/>
        </w:rPr>
      </w:pPr>
    </w:p>
    <w:p w14:paraId="49FDEBB7"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hipersensibilitate la substanţa activă sau la oricare dintre excipienţi</w:t>
      </w:r>
      <w:r w:rsidR="00712D1E" w:rsidRPr="00E55968">
        <w:rPr>
          <w:color w:val="000000"/>
          <w:szCs w:val="22"/>
        </w:rPr>
        <w:t>i enumeraţi la pct. 6.1</w:t>
      </w:r>
    </w:p>
    <w:p w14:paraId="2D48AE03"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sângerări active semnificative clinic</w:t>
      </w:r>
    </w:p>
    <w:p w14:paraId="58487D75"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endocardită bacteriană acută</w:t>
      </w:r>
    </w:p>
    <w:p w14:paraId="7001DF92" w14:textId="3FEA6F04" w:rsidR="003764FB" w:rsidRPr="00E55968" w:rsidRDefault="003764FB" w:rsidP="00E60022">
      <w:pPr>
        <w:numPr>
          <w:ilvl w:val="0"/>
          <w:numId w:val="14"/>
        </w:numPr>
        <w:tabs>
          <w:tab w:val="clear" w:pos="360"/>
          <w:tab w:val="left" w:pos="567"/>
        </w:tabs>
        <w:ind w:left="540" w:hanging="540"/>
        <w:rPr>
          <w:szCs w:val="22"/>
        </w:rPr>
      </w:pPr>
      <w:r w:rsidRPr="00E55968">
        <w:rPr>
          <w:color w:val="000000"/>
          <w:szCs w:val="22"/>
        </w:rPr>
        <w:t>afectare renală severă</w:t>
      </w:r>
      <w:r w:rsidRPr="00E55968">
        <w:rPr>
          <w:szCs w:val="22"/>
        </w:rPr>
        <w:t xml:space="preserve"> (</w:t>
      </w:r>
      <w:r w:rsidRPr="00E55968">
        <w:rPr>
          <w:noProof/>
          <w:szCs w:val="22"/>
        </w:rPr>
        <w:t xml:space="preserve">clearance al creatininei </w:t>
      </w:r>
      <w:r w:rsidRPr="00E55968">
        <w:rPr>
          <w:szCs w:val="22"/>
        </w:rPr>
        <w:t xml:space="preserve">&lt; 30 ml/min). </w:t>
      </w:r>
    </w:p>
    <w:p w14:paraId="12EADDBA" w14:textId="77777777" w:rsidR="003764FB" w:rsidRPr="00E55968" w:rsidRDefault="003764FB" w:rsidP="00E60022">
      <w:pPr>
        <w:numPr>
          <w:ilvl w:val="12"/>
          <w:numId w:val="0"/>
        </w:numPr>
        <w:tabs>
          <w:tab w:val="left" w:pos="567"/>
        </w:tabs>
        <w:ind w:left="567" w:hanging="567"/>
        <w:jc w:val="both"/>
        <w:rPr>
          <w:b/>
          <w:szCs w:val="22"/>
        </w:rPr>
      </w:pPr>
    </w:p>
    <w:p w14:paraId="5748DB72" w14:textId="77777777" w:rsidR="003764FB" w:rsidRPr="00E55968" w:rsidRDefault="003764FB" w:rsidP="00E60022">
      <w:pPr>
        <w:numPr>
          <w:ilvl w:val="12"/>
          <w:numId w:val="0"/>
        </w:numPr>
        <w:tabs>
          <w:tab w:val="left" w:pos="567"/>
        </w:tabs>
        <w:ind w:left="567" w:hanging="567"/>
        <w:jc w:val="both"/>
        <w:rPr>
          <w:szCs w:val="22"/>
        </w:rPr>
      </w:pPr>
      <w:r w:rsidRPr="00E55968">
        <w:rPr>
          <w:b/>
          <w:szCs w:val="22"/>
        </w:rPr>
        <w:t>4.4</w:t>
      </w:r>
      <w:r w:rsidRPr="00E55968">
        <w:rPr>
          <w:b/>
          <w:szCs w:val="22"/>
        </w:rPr>
        <w:tab/>
      </w:r>
      <w:r w:rsidRPr="00E55968">
        <w:rPr>
          <w:b/>
          <w:szCs w:val="22"/>
          <w:lang w:val="it-IT"/>
        </w:rPr>
        <w:t>Atenţionări speciale şi precauţii speciale pentru utilizare</w:t>
      </w:r>
    </w:p>
    <w:p w14:paraId="21178B11" w14:textId="77777777" w:rsidR="003764FB" w:rsidRPr="001A0F02" w:rsidRDefault="003764FB" w:rsidP="00E60022">
      <w:pPr>
        <w:pStyle w:val="EndnoteText"/>
        <w:numPr>
          <w:ilvl w:val="12"/>
          <w:numId w:val="0"/>
        </w:numPr>
        <w:rPr>
          <w:szCs w:val="22"/>
          <w:lang w:val="it-IT"/>
        </w:rPr>
      </w:pPr>
    </w:p>
    <w:p w14:paraId="1F3EDF2C" w14:textId="77777777" w:rsidR="003764FB" w:rsidRPr="00E55968" w:rsidRDefault="003764FB" w:rsidP="00E60022">
      <w:pPr>
        <w:rPr>
          <w:szCs w:val="22"/>
        </w:rPr>
      </w:pPr>
      <w:r w:rsidRPr="00E55968">
        <w:rPr>
          <w:szCs w:val="22"/>
        </w:rPr>
        <w:t>F</w:t>
      </w:r>
      <w:proofErr w:type="spellStart"/>
      <w:r w:rsidRPr="00E55968">
        <w:rPr>
          <w:szCs w:val="22"/>
          <w:lang w:val="fr-FR"/>
        </w:rPr>
        <w:t>ondaparinux</w:t>
      </w:r>
      <w:proofErr w:type="spellEnd"/>
      <w:r w:rsidRPr="00E55968">
        <w:rPr>
          <w:szCs w:val="22"/>
          <w:lang w:val="fr-FR"/>
        </w:rPr>
        <w:t xml:space="preserve"> </w:t>
      </w:r>
      <w:r w:rsidRPr="00E55968">
        <w:rPr>
          <w:color w:val="000000"/>
          <w:szCs w:val="22"/>
        </w:rPr>
        <w:t>este destinat</w:t>
      </w:r>
      <w:r w:rsidRPr="00E55968">
        <w:rPr>
          <w:szCs w:val="22"/>
        </w:rPr>
        <w:t xml:space="preserve"> administrării doar pe cale subcutanată. Nu administraţi medicamentul intramuscular.</w:t>
      </w:r>
    </w:p>
    <w:p w14:paraId="4A046636" w14:textId="77777777" w:rsidR="003764FB" w:rsidRPr="00E55968" w:rsidRDefault="003764FB" w:rsidP="00E60022">
      <w:pPr>
        <w:pStyle w:val="EndnoteText"/>
        <w:numPr>
          <w:ilvl w:val="12"/>
          <w:numId w:val="0"/>
        </w:numPr>
        <w:rPr>
          <w:szCs w:val="22"/>
          <w:lang w:val="ro-RO"/>
        </w:rPr>
      </w:pPr>
    </w:p>
    <w:p w14:paraId="25D20D8B" w14:textId="77777777" w:rsidR="003764FB" w:rsidRPr="00E55968" w:rsidRDefault="003764FB" w:rsidP="00E60022">
      <w:pPr>
        <w:pStyle w:val="EndnoteText"/>
        <w:numPr>
          <w:ilvl w:val="12"/>
          <w:numId w:val="0"/>
        </w:numPr>
        <w:rPr>
          <w:szCs w:val="22"/>
          <w:lang w:val="ro-RO"/>
        </w:rPr>
      </w:pPr>
      <w:r w:rsidRPr="00E55968">
        <w:rPr>
          <w:szCs w:val="22"/>
          <w:lang w:val="ro-RO"/>
        </w:rPr>
        <w:t>Experienţa în ceea ce priveşte tratamentul cu fondaparinux la pacienţi instabili hemodinamic este limitată şi nu există experienţă în privinţa tratamentului cu fondaparinux la pacienţii care necesită tromboliză, embolectomie sau inserţia unui filtru pe vena cavă.</w:t>
      </w:r>
    </w:p>
    <w:p w14:paraId="065E64DE" w14:textId="77777777" w:rsidR="003764FB" w:rsidRPr="00E55968" w:rsidRDefault="003764FB" w:rsidP="00E60022">
      <w:pPr>
        <w:pStyle w:val="EndnoteText"/>
        <w:numPr>
          <w:ilvl w:val="12"/>
          <w:numId w:val="0"/>
        </w:numPr>
        <w:rPr>
          <w:szCs w:val="22"/>
          <w:lang w:val="ro-RO"/>
        </w:rPr>
      </w:pPr>
    </w:p>
    <w:p w14:paraId="6E50442E" w14:textId="77777777" w:rsidR="003764FB" w:rsidRPr="00E55968" w:rsidRDefault="003764FB" w:rsidP="00E60022">
      <w:pPr>
        <w:rPr>
          <w:i/>
          <w:szCs w:val="22"/>
        </w:rPr>
      </w:pPr>
      <w:r w:rsidRPr="00E55968">
        <w:rPr>
          <w:i/>
          <w:szCs w:val="22"/>
        </w:rPr>
        <w:t>Hemoragie</w:t>
      </w:r>
    </w:p>
    <w:p w14:paraId="18548702"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color w:val="000000"/>
          <w:sz w:val="22"/>
          <w:szCs w:val="22"/>
          <w:lang w:val="ro-RO"/>
        </w:rPr>
      </w:pPr>
      <w:r w:rsidRPr="00E55968">
        <w:rPr>
          <w:rFonts w:ascii="Times New Roman" w:hAnsi="Times New Roman"/>
          <w:sz w:val="22"/>
          <w:szCs w:val="22"/>
          <w:lang w:val="ro-RO"/>
        </w:rPr>
        <w:t xml:space="preserve">Fondaparinux </w:t>
      </w:r>
      <w:r w:rsidRPr="00E55968">
        <w:rPr>
          <w:rFonts w:ascii="Times New Roman" w:hAnsi="Times New Roman"/>
          <w:color w:val="000000"/>
          <w:sz w:val="22"/>
          <w:szCs w:val="22"/>
          <w:lang w:val="ro-RO"/>
        </w:rPr>
        <w:t>trebuie folosit cu precauţie la pacienţii cu risc hemoragic crescut, ca de exemplu cei cu tulburări de coagulare congenitale sau dobândite (de ex. număr de trombocite &lt;50.000/mm</w:t>
      </w:r>
      <w:r w:rsidRPr="00E55968">
        <w:rPr>
          <w:rFonts w:ascii="Times New Roman" w:hAnsi="Times New Roman"/>
          <w:color w:val="000000"/>
          <w:sz w:val="22"/>
          <w:szCs w:val="22"/>
          <w:vertAlign w:val="superscript"/>
          <w:lang w:val="ro-RO"/>
        </w:rPr>
        <w:t>3</w:t>
      </w:r>
      <w:r w:rsidRPr="00E55968">
        <w:rPr>
          <w:rFonts w:ascii="Times New Roman" w:hAnsi="Times New Roman"/>
          <w:color w:val="000000"/>
          <w:sz w:val="22"/>
          <w:szCs w:val="22"/>
          <w:lang w:val="ro-RO"/>
        </w:rPr>
        <w:t>), ulcer gastroduodenal activ şi hemoragie intracraniană recentă sau la scurt timp după o intervenţie neurochirurgicală, pe coloana vertebrală sau oftalmologică şi la categoriile speciale de pacienţi după cum se menţionează mai jos.</w:t>
      </w:r>
    </w:p>
    <w:p w14:paraId="7DCC1996"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p>
    <w:p w14:paraId="19FE82BC"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strike/>
          <w:sz w:val="22"/>
          <w:szCs w:val="22"/>
          <w:lang w:val="ro-RO"/>
        </w:rPr>
      </w:pPr>
      <w:r w:rsidRPr="00E55968">
        <w:rPr>
          <w:rFonts w:ascii="Times New Roman" w:hAnsi="Times New Roman"/>
          <w:sz w:val="22"/>
          <w:szCs w:val="22"/>
          <w:lang w:val="ro-RO"/>
        </w:rPr>
        <w:t xml:space="preserve">Ca şi alte anticoagulante, </w:t>
      </w:r>
      <w:r w:rsidRPr="00E55968">
        <w:rPr>
          <w:rFonts w:ascii="Times New Roman" w:hAnsi="Times New Roman"/>
          <w:szCs w:val="22"/>
          <w:lang w:val="ro-RO"/>
        </w:rPr>
        <w:t>f</w:t>
      </w:r>
      <w:r w:rsidRPr="00E55968">
        <w:rPr>
          <w:rFonts w:ascii="Times New Roman" w:hAnsi="Times New Roman"/>
          <w:sz w:val="22"/>
          <w:szCs w:val="22"/>
          <w:lang w:val="ro-RO"/>
        </w:rPr>
        <w:t>ondaparinux trebuie utilizată cu precauţie la pacienţii care au suferit recent intervenţii chirurgicale (&lt;</w:t>
      </w:r>
      <w:r w:rsidR="00F03605" w:rsidRPr="00E55968">
        <w:rPr>
          <w:rFonts w:ascii="Times New Roman" w:hAnsi="Times New Roman"/>
          <w:sz w:val="22"/>
          <w:szCs w:val="22"/>
          <w:lang w:val="ro-RO"/>
        </w:rPr>
        <w:t xml:space="preserve">3 </w:t>
      </w:r>
      <w:r w:rsidRPr="00E55968">
        <w:rPr>
          <w:rFonts w:ascii="Times New Roman" w:hAnsi="Times New Roman"/>
          <w:sz w:val="22"/>
          <w:szCs w:val="22"/>
          <w:lang w:val="ro-RO"/>
        </w:rPr>
        <w:t>zile) şi doar după realizarea hemostazei chirurgicale.</w:t>
      </w:r>
    </w:p>
    <w:p w14:paraId="53EA27DC" w14:textId="77777777" w:rsidR="003764FB" w:rsidRPr="00E55968" w:rsidRDefault="003764FB" w:rsidP="00E60022">
      <w:pPr>
        <w:pStyle w:val="EMEATableLeft"/>
        <w:keepNext w:val="0"/>
        <w:keepLines w:val="0"/>
        <w:rPr>
          <w:szCs w:val="22"/>
        </w:rPr>
      </w:pPr>
    </w:p>
    <w:p w14:paraId="5907FA49" w14:textId="77777777" w:rsidR="003764FB" w:rsidRPr="001A0F02"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r w:rsidRPr="00E55968">
        <w:rPr>
          <w:rFonts w:ascii="Times New Roman" w:hAnsi="Times New Roman"/>
          <w:sz w:val="22"/>
          <w:szCs w:val="22"/>
          <w:lang w:val="ro-RO"/>
        </w:rPr>
        <w:t xml:space="preserve">Medicamentele care cresc riscul de hemoragie nu trebuie folosite simultan cu fondaparinuxul. Printre aceste medicamente se numără desirudinul, agenţii fibrinolitici, antagoniştii receptorului GP IIb/IIIa; heparina, heparinoizii sau heparinele cu greutate moleculară mică (HGMM). </w:t>
      </w:r>
      <w:r w:rsidRPr="001A0F02">
        <w:rPr>
          <w:rFonts w:ascii="Times New Roman" w:hAnsi="Times New Roman"/>
          <w:sz w:val="22"/>
          <w:szCs w:val="22"/>
          <w:lang w:val="ro-RO"/>
        </w:rPr>
        <w:t xml:space="preserve">În timpul tratamentului </w:t>
      </w:r>
      <w:smartTag w:uri="urn:schemas-microsoft-com:office:smarttags" w:element="stockticker">
        <w:r w:rsidRPr="001A0F02">
          <w:rPr>
            <w:rFonts w:ascii="Times New Roman" w:hAnsi="Times New Roman"/>
            <w:sz w:val="22"/>
            <w:szCs w:val="22"/>
            <w:lang w:val="ro-RO"/>
          </w:rPr>
          <w:t>ETV</w:t>
        </w:r>
      </w:smartTag>
      <w:r w:rsidRPr="001A0F02">
        <w:rPr>
          <w:rFonts w:ascii="Times New Roman" w:hAnsi="Times New Roman"/>
          <w:sz w:val="22"/>
          <w:szCs w:val="22"/>
          <w:lang w:val="ro-RO"/>
        </w:rPr>
        <w:t>, terapia concomitentă cu antagonişti de vitamină K trebuie administrată în conformitate cu recomandările de la pct. 4.5. Alte medicamente antiplachetare (acid acetilsalicilic, dipiridamol, sulfinpirazonă, ticlopidină sau clopidogrel) şi AINS trebuie folosite cu precauţie. Dacă este indispensabilă administrarea concomitentă, este necesară monitorizarea atentă.</w:t>
      </w:r>
    </w:p>
    <w:p w14:paraId="2219BAC8" w14:textId="77777777" w:rsidR="003764FB" w:rsidRPr="001A0F02"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p>
    <w:p w14:paraId="501F5296" w14:textId="77777777" w:rsidR="003764FB" w:rsidRPr="00E55968" w:rsidRDefault="003764FB" w:rsidP="00E60022">
      <w:pPr>
        <w:rPr>
          <w:i/>
          <w:szCs w:val="22"/>
        </w:rPr>
      </w:pPr>
      <w:r w:rsidRPr="00E55968">
        <w:rPr>
          <w:i/>
          <w:szCs w:val="22"/>
        </w:rPr>
        <w:t>Anestezie rahidiană/ epidurală</w:t>
      </w:r>
    </w:p>
    <w:p w14:paraId="5CB02CB7" w14:textId="77777777" w:rsidR="003764FB" w:rsidRPr="001A0F02" w:rsidRDefault="003764FB" w:rsidP="00E60022">
      <w:pPr>
        <w:pStyle w:val="Corpsdetextemarge"/>
        <w:tabs>
          <w:tab w:val="left" w:pos="567"/>
        </w:tabs>
        <w:jc w:val="left"/>
        <w:rPr>
          <w:rFonts w:ascii="Times New Roman" w:hAnsi="Times New Roman"/>
          <w:smallCaps/>
          <w:strike/>
          <w:sz w:val="22"/>
          <w:szCs w:val="22"/>
          <w:lang w:val="ro-RO"/>
        </w:rPr>
      </w:pPr>
      <w:r w:rsidRPr="001A0F02">
        <w:rPr>
          <w:rFonts w:ascii="Times New Roman" w:hAnsi="Times New Roman"/>
          <w:sz w:val="22"/>
          <w:szCs w:val="22"/>
          <w:lang w:val="ro-RO"/>
        </w:rPr>
        <w:t xml:space="preserve">La pacienţii cărora li se administrează </w:t>
      </w:r>
      <w:r w:rsidRPr="001A0F02">
        <w:rPr>
          <w:rFonts w:ascii="Times New Roman" w:hAnsi="Times New Roman"/>
          <w:szCs w:val="22"/>
          <w:lang w:val="ro-RO"/>
        </w:rPr>
        <w:t>f</w:t>
      </w:r>
      <w:r w:rsidRPr="001A0F02">
        <w:rPr>
          <w:rFonts w:ascii="Times New Roman" w:hAnsi="Times New Roman"/>
          <w:sz w:val="22"/>
          <w:szCs w:val="22"/>
          <w:lang w:val="ro-RO"/>
        </w:rPr>
        <w:t xml:space="preserve">ondaparinux mai degrabă pentru tratamentul decât pentru profilaxia </w:t>
      </w:r>
      <w:smartTag w:uri="urn:schemas-microsoft-com:office:smarttags" w:element="stockticker">
        <w:r w:rsidRPr="001A0F02">
          <w:rPr>
            <w:rFonts w:ascii="Times New Roman" w:hAnsi="Times New Roman"/>
            <w:sz w:val="22"/>
            <w:szCs w:val="22"/>
            <w:lang w:val="ro-RO"/>
          </w:rPr>
          <w:t>ETV</w:t>
        </w:r>
      </w:smartTag>
      <w:r w:rsidRPr="001A0F02">
        <w:rPr>
          <w:rFonts w:ascii="Times New Roman" w:hAnsi="Times New Roman"/>
          <w:sz w:val="22"/>
          <w:szCs w:val="22"/>
          <w:lang w:val="ro-RO"/>
        </w:rPr>
        <w:t>, în cazul intervenţiilor chirurgicale nu trebuie utilizată anestezia rahidiană/</w:t>
      </w:r>
      <w:r w:rsidRPr="00E55968">
        <w:rPr>
          <w:rFonts w:ascii="Times New Roman" w:hAnsi="Times New Roman"/>
          <w:sz w:val="22"/>
          <w:szCs w:val="22"/>
          <w:lang w:val="ro-RO"/>
        </w:rPr>
        <w:t>epidurală.</w:t>
      </w:r>
      <w:r w:rsidRPr="001A0F02">
        <w:rPr>
          <w:rFonts w:ascii="Times New Roman" w:hAnsi="Times New Roman"/>
          <w:strike/>
          <w:sz w:val="22"/>
          <w:szCs w:val="22"/>
          <w:lang w:val="ro-RO"/>
        </w:rPr>
        <w:t xml:space="preserve"> </w:t>
      </w:r>
    </w:p>
    <w:p w14:paraId="6DB05BB8" w14:textId="77777777" w:rsidR="004638DA" w:rsidRPr="00E55968" w:rsidRDefault="004638DA" w:rsidP="00E60022">
      <w:pPr>
        <w:rPr>
          <w:i/>
          <w:szCs w:val="22"/>
        </w:rPr>
      </w:pPr>
    </w:p>
    <w:p w14:paraId="21BB899F" w14:textId="77777777" w:rsidR="003764FB" w:rsidRPr="00E55968" w:rsidRDefault="003764FB" w:rsidP="00E60022">
      <w:r w:rsidRPr="00E55968">
        <w:rPr>
          <w:i/>
          <w:szCs w:val="22"/>
        </w:rPr>
        <w:lastRenderedPageBreak/>
        <w:t>Pacienţi vârstnici</w:t>
      </w:r>
    </w:p>
    <w:p w14:paraId="329B6244" w14:textId="77777777" w:rsidR="003764FB" w:rsidRPr="00E55968" w:rsidRDefault="003764FB" w:rsidP="00E60022">
      <w:pPr>
        <w:rPr>
          <w:color w:val="000000"/>
          <w:szCs w:val="22"/>
        </w:rPr>
      </w:pPr>
      <w:r w:rsidRPr="00E55968">
        <w:rPr>
          <w:szCs w:val="22"/>
          <w:lang w:eastAsia="sv-SE"/>
        </w:rPr>
        <w:t>Pacienţii vârstnici prezintă un risc crescut de sângerare. Deoarece, în general, funcţia renală scade cu vârsta, pacienţii vârstnici pot să prezinte o scădere a eliminării şi creşterea expunerii la fondaparinux (vezi pct. 5.2). Incidenţa sângerării la pacienţi cărora li se administrează dozele recomandate pentru tratamentul TVP sau EP, cu vârste &lt;6</w:t>
      </w:r>
      <w:r w:rsidR="00F03605" w:rsidRPr="00E55968">
        <w:rPr>
          <w:szCs w:val="22"/>
          <w:lang w:eastAsia="sv-SE"/>
        </w:rPr>
        <w:t xml:space="preserve">5 </w:t>
      </w:r>
      <w:r w:rsidRPr="00E55968">
        <w:rPr>
          <w:szCs w:val="22"/>
          <w:lang w:eastAsia="sv-SE"/>
        </w:rPr>
        <w:t>de ani, 65-7</w:t>
      </w:r>
      <w:r w:rsidR="00F03605" w:rsidRPr="00E55968">
        <w:rPr>
          <w:szCs w:val="22"/>
          <w:lang w:eastAsia="sv-SE"/>
        </w:rPr>
        <w:t xml:space="preserve">5 </w:t>
      </w:r>
      <w:r w:rsidRPr="00E55968">
        <w:rPr>
          <w:szCs w:val="22"/>
          <w:lang w:eastAsia="sv-SE"/>
        </w:rPr>
        <w:t>ani şi &gt;7</w:t>
      </w:r>
      <w:r w:rsidR="00F03605" w:rsidRPr="00E55968">
        <w:rPr>
          <w:szCs w:val="22"/>
          <w:lang w:eastAsia="sv-SE"/>
        </w:rPr>
        <w:t xml:space="preserve">5 </w:t>
      </w:r>
      <w:r w:rsidRPr="00E55968">
        <w:rPr>
          <w:szCs w:val="22"/>
          <w:lang w:eastAsia="sv-SE"/>
        </w:rPr>
        <w:t>de ani a fost de 3,0 %, 4,</w:t>
      </w:r>
      <w:r w:rsidR="00F03605" w:rsidRPr="00E55968">
        <w:rPr>
          <w:szCs w:val="22"/>
          <w:lang w:eastAsia="sv-SE"/>
        </w:rPr>
        <w:t xml:space="preserve">5 </w:t>
      </w:r>
      <w:r w:rsidRPr="00E55968">
        <w:rPr>
          <w:szCs w:val="22"/>
          <w:lang w:eastAsia="sv-SE"/>
        </w:rPr>
        <w:t>%, respectiv de 6,</w:t>
      </w:r>
      <w:r w:rsidR="00F03605" w:rsidRPr="00E55968">
        <w:rPr>
          <w:szCs w:val="22"/>
          <w:lang w:eastAsia="sv-SE"/>
        </w:rPr>
        <w:t xml:space="preserve">5 </w:t>
      </w:r>
      <w:r w:rsidRPr="00E55968">
        <w:rPr>
          <w:szCs w:val="22"/>
          <w:lang w:eastAsia="sv-SE"/>
        </w:rPr>
        <w:t xml:space="preserve">%. Incidenţele corespunzătoare la pacienţii cărora li s-au administrat dozele recomandate de enoxaparină pentru tratamentul TVP au fost de 2,5%, 3,6%, respectiv de 8,3%, în vreme ce incidenţele la pacienţii cărora li s-au administrat dozele recomandate de heparină nefracţionată pentru tratamentul EP au fost de 5,5%, 6,6%, respectiv de 7,4%. </w:t>
      </w:r>
      <w:r w:rsidRPr="001A0F02">
        <w:rPr>
          <w:szCs w:val="22"/>
        </w:rPr>
        <w:t xml:space="preserve">Fondaparinux </w:t>
      </w:r>
      <w:r w:rsidRPr="00E55968">
        <w:rPr>
          <w:szCs w:val="22"/>
          <w:lang w:eastAsia="sv-SE"/>
        </w:rPr>
        <w:t>trebuie folosit cu prudenţă la pacienţii vârstnici (vezi pct. 4.2).</w:t>
      </w:r>
    </w:p>
    <w:p w14:paraId="0E15ABD0" w14:textId="77777777" w:rsidR="003764FB" w:rsidRPr="001A0F02" w:rsidRDefault="003764FB" w:rsidP="00E60022">
      <w:pPr>
        <w:pStyle w:val="Corpsdetextemarge"/>
        <w:tabs>
          <w:tab w:val="left" w:pos="567"/>
        </w:tabs>
        <w:jc w:val="left"/>
        <w:rPr>
          <w:rFonts w:ascii="Times New Roman" w:hAnsi="Times New Roman"/>
          <w:lang w:val="ro-RO"/>
        </w:rPr>
      </w:pPr>
    </w:p>
    <w:p w14:paraId="706D0D9F" w14:textId="77777777" w:rsidR="003764FB" w:rsidRPr="001A0F02" w:rsidRDefault="003764FB" w:rsidP="00E60022">
      <w:pPr>
        <w:pStyle w:val="Corpsdetextemarge"/>
        <w:tabs>
          <w:tab w:val="left" w:pos="567"/>
        </w:tabs>
        <w:jc w:val="left"/>
        <w:rPr>
          <w:rFonts w:ascii="Times New Roman" w:hAnsi="Times New Roman"/>
          <w:color w:val="000000"/>
          <w:sz w:val="22"/>
          <w:szCs w:val="22"/>
          <w:lang w:val="ro-RO"/>
        </w:rPr>
      </w:pPr>
      <w:r w:rsidRPr="001A0F02">
        <w:rPr>
          <w:rFonts w:ascii="Times New Roman" w:hAnsi="Times New Roman"/>
          <w:i/>
          <w:color w:val="000000"/>
          <w:sz w:val="22"/>
          <w:szCs w:val="22"/>
          <w:lang w:val="ro-RO"/>
        </w:rPr>
        <w:t>Greutate corporală mică</w:t>
      </w:r>
    </w:p>
    <w:p w14:paraId="22B07C68" w14:textId="77777777" w:rsidR="003764FB" w:rsidRPr="001A0F02" w:rsidRDefault="003764FB" w:rsidP="00E60022">
      <w:pPr>
        <w:pStyle w:val="Corpsdetextemarge"/>
        <w:tabs>
          <w:tab w:val="left" w:pos="567"/>
        </w:tabs>
        <w:jc w:val="left"/>
        <w:rPr>
          <w:rFonts w:ascii="Times New Roman" w:hAnsi="Times New Roman"/>
          <w:b/>
          <w:i/>
          <w:sz w:val="22"/>
          <w:szCs w:val="22"/>
          <w:lang w:val="ro-RO"/>
        </w:rPr>
      </w:pPr>
      <w:r w:rsidRPr="001A0F02">
        <w:rPr>
          <w:rFonts w:ascii="Times New Roman" w:hAnsi="Times New Roman"/>
          <w:color w:val="000000"/>
          <w:sz w:val="22"/>
          <w:szCs w:val="22"/>
          <w:lang w:val="ro-RO"/>
        </w:rPr>
        <w:t>La pacienţii cu greutate</w:t>
      </w:r>
      <w:r w:rsidRPr="001A0F02">
        <w:rPr>
          <w:rFonts w:ascii="Times New Roman" w:hAnsi="Times New Roman"/>
          <w:sz w:val="22"/>
          <w:szCs w:val="22"/>
          <w:lang w:val="ro-RO"/>
        </w:rPr>
        <w:t xml:space="preserve"> &lt;</w:t>
      </w:r>
      <w:smartTag w:uri="urn:schemas-microsoft-com:office:smarttags" w:element="metricconverter">
        <w:smartTagPr>
          <w:attr w:name="ProductID" w:val="50 kg"/>
        </w:smartTagPr>
        <w:r w:rsidRPr="001A0F02">
          <w:rPr>
            <w:rFonts w:ascii="Times New Roman" w:hAnsi="Times New Roman"/>
            <w:sz w:val="22"/>
            <w:szCs w:val="22"/>
            <w:lang w:val="ro-RO"/>
          </w:rPr>
          <w:t>50 kg</w:t>
        </w:r>
      </w:smartTag>
      <w:r w:rsidRPr="001A0F02">
        <w:rPr>
          <w:rFonts w:ascii="Times New Roman" w:hAnsi="Times New Roman"/>
          <w:sz w:val="22"/>
          <w:szCs w:val="22"/>
          <w:lang w:val="ro-RO"/>
        </w:rPr>
        <w:t xml:space="preserve">, experienţa clinică este limitată. La aceşti pacienţi, </w:t>
      </w:r>
      <w:r w:rsidRPr="001A0F02">
        <w:rPr>
          <w:rFonts w:ascii="Times New Roman" w:hAnsi="Times New Roman"/>
          <w:szCs w:val="22"/>
          <w:lang w:val="ro-RO"/>
        </w:rPr>
        <w:t>f</w:t>
      </w:r>
      <w:r w:rsidRPr="001A0F02">
        <w:rPr>
          <w:rFonts w:ascii="Times New Roman" w:hAnsi="Times New Roman"/>
          <w:sz w:val="22"/>
          <w:szCs w:val="22"/>
          <w:lang w:val="ro-RO"/>
        </w:rPr>
        <w:t xml:space="preserve">ondaparinux trebuie folosit cu prudenţă, doză zilnică fiind de </w:t>
      </w:r>
      <w:r w:rsidR="00F03605" w:rsidRPr="001A0F02">
        <w:rPr>
          <w:rFonts w:ascii="Times New Roman" w:hAnsi="Times New Roman"/>
          <w:sz w:val="22"/>
          <w:szCs w:val="22"/>
          <w:lang w:val="ro-RO"/>
        </w:rPr>
        <w:t xml:space="preserve">5 </w:t>
      </w:r>
      <w:r w:rsidRPr="001A0F02">
        <w:rPr>
          <w:rFonts w:ascii="Times New Roman" w:hAnsi="Times New Roman"/>
          <w:sz w:val="22"/>
          <w:szCs w:val="22"/>
          <w:lang w:val="ro-RO"/>
        </w:rPr>
        <w:t>mg (vezi pct 4.2 şi 5.2).</w:t>
      </w:r>
    </w:p>
    <w:p w14:paraId="67A16E22" w14:textId="77777777" w:rsidR="003764FB" w:rsidRPr="001A0F02" w:rsidRDefault="003764FB" w:rsidP="00E60022">
      <w:pPr>
        <w:pStyle w:val="Corpsdetextemarge"/>
        <w:tabs>
          <w:tab w:val="left" w:pos="567"/>
        </w:tabs>
        <w:jc w:val="left"/>
        <w:rPr>
          <w:rFonts w:ascii="Times New Roman" w:hAnsi="Times New Roman"/>
          <w:b/>
          <w:sz w:val="22"/>
          <w:szCs w:val="22"/>
          <w:lang w:val="ro-RO"/>
        </w:rPr>
      </w:pPr>
    </w:p>
    <w:p w14:paraId="370AEBB7"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i/>
          <w:sz w:val="22"/>
          <w:szCs w:val="22"/>
          <w:lang w:val="ro-RO"/>
        </w:rPr>
        <w:t>Insuficienţă renală</w:t>
      </w:r>
    </w:p>
    <w:p w14:paraId="39018B65"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Riscul de hemoragie creşte cu creşterea gradului de insuficienţă renală. Se cunoaşte faptul că fondaparinuxul este eliminat în principal de către rinichi. Incidenţa evenimentelor hemoragice la pacienţii cu funcţie renală normală, cu insuficienţă uşoară, moderată şi severă, cărora li s-au administrat dozele recomandate pentru tratamentul TVP sau al EP, a fost de 3,0 % (34/1132), 4,4 % (32/733), 6,6% (21/318), respectiv de 14,</w:t>
      </w:r>
      <w:r w:rsidR="00F03605" w:rsidRPr="001A0F02">
        <w:rPr>
          <w:rFonts w:ascii="Times New Roman" w:hAnsi="Times New Roman"/>
          <w:sz w:val="22"/>
          <w:szCs w:val="22"/>
          <w:lang w:val="ro-RO"/>
        </w:rPr>
        <w:t xml:space="preserve">5 </w:t>
      </w:r>
      <w:r w:rsidRPr="001A0F02">
        <w:rPr>
          <w:rFonts w:ascii="Times New Roman" w:hAnsi="Times New Roman"/>
          <w:sz w:val="22"/>
          <w:szCs w:val="22"/>
          <w:lang w:val="ro-RO"/>
        </w:rPr>
        <w:t xml:space="preserve">% (8/55). Incidenţele corespunzătoare la pacienţii cărora li s-au administrat dozele recomandate de enoxaparină pentru tratamentul TVP au fost de 2,3% (13/559), 4,6% (17/368), 9,7% (14/145), respectiv de 11,1% (2/18), iar la pacienţii cărora li s-au administrat dozele recomandate de heparină nefracţionată pentru tratamentul EP au fost de 6,9% (36/523), 3,1% (11/352), 11,1% (18/162), respectiv de 10,7% (3/28). </w:t>
      </w:r>
    </w:p>
    <w:p w14:paraId="0B4D7936" w14:textId="77777777" w:rsidR="003764FB" w:rsidRPr="001A0F02" w:rsidRDefault="003764FB" w:rsidP="00E60022">
      <w:pPr>
        <w:pStyle w:val="Corpsdetextemarge"/>
        <w:tabs>
          <w:tab w:val="left" w:pos="567"/>
        </w:tabs>
        <w:jc w:val="left"/>
        <w:rPr>
          <w:rFonts w:ascii="Times New Roman" w:hAnsi="Times New Roman"/>
          <w:sz w:val="22"/>
          <w:szCs w:val="22"/>
          <w:lang w:val="ro-RO"/>
        </w:rPr>
      </w:pPr>
    </w:p>
    <w:p w14:paraId="362FC617"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Fondaparinux este contraindicat la pacienţii cu insuficienţă renală severă (clearance al creatininei &lt;30 ml/min) şi trebuie utilizat cu precauţie la pacienţii cu insuficienţă renală moderată (clearance al creatininei 30-50 ml/min). Durata tratamentului nu trebuie să o depăşească pe cea evaluată în cursul studiului clinic (în medie 7 zile) (vezi pct. 4.2, 4.</w:t>
      </w:r>
      <w:r w:rsidR="00F03605" w:rsidRPr="001A0F02">
        <w:rPr>
          <w:rFonts w:ascii="Times New Roman" w:hAnsi="Times New Roman"/>
          <w:sz w:val="22"/>
          <w:szCs w:val="22"/>
          <w:lang w:val="ro-RO"/>
        </w:rPr>
        <w:t xml:space="preserve">3 </w:t>
      </w:r>
      <w:r w:rsidRPr="001A0F02">
        <w:rPr>
          <w:rFonts w:ascii="Times New Roman" w:hAnsi="Times New Roman"/>
          <w:sz w:val="22"/>
          <w:szCs w:val="22"/>
          <w:lang w:val="ro-RO"/>
        </w:rPr>
        <w:t>şi 5.2).</w:t>
      </w:r>
    </w:p>
    <w:p w14:paraId="61CF200B" w14:textId="77777777" w:rsidR="003764FB" w:rsidRPr="001A0F02" w:rsidRDefault="003764FB" w:rsidP="00E60022">
      <w:pPr>
        <w:pStyle w:val="Corpsdetextemarge"/>
        <w:tabs>
          <w:tab w:val="left" w:pos="567"/>
        </w:tabs>
        <w:jc w:val="left"/>
        <w:rPr>
          <w:rFonts w:ascii="Times New Roman" w:hAnsi="Times New Roman"/>
          <w:sz w:val="22"/>
          <w:szCs w:val="22"/>
          <w:lang w:val="ro-RO"/>
        </w:rPr>
      </w:pPr>
    </w:p>
    <w:p w14:paraId="620D2EF8" w14:textId="77777777" w:rsidR="003764FB" w:rsidRPr="001A0F02" w:rsidRDefault="003764FB" w:rsidP="00E60022">
      <w:pPr>
        <w:tabs>
          <w:tab w:val="left" w:pos="567"/>
        </w:tabs>
        <w:ind w:right="-6"/>
        <w:rPr>
          <w:szCs w:val="22"/>
        </w:rPr>
      </w:pPr>
      <w:r w:rsidRPr="001A0F02">
        <w:rPr>
          <w:szCs w:val="22"/>
        </w:rPr>
        <w:t>Nu există experienţă în ceea ce priveşte administrarea la pacienţii cu greutate corporală mare (&gt;</w:t>
      </w:r>
      <w:smartTag w:uri="urn:schemas-microsoft-com:office:smarttags" w:element="metricconverter">
        <w:smartTagPr>
          <w:attr w:name="ProductID" w:val="100 kg"/>
        </w:smartTagPr>
        <w:r w:rsidRPr="001A0F02">
          <w:rPr>
            <w:szCs w:val="22"/>
          </w:rPr>
          <w:t>100 kg</w:t>
        </w:r>
      </w:smartTag>
      <w:r w:rsidRPr="001A0F02">
        <w:rPr>
          <w:szCs w:val="22"/>
        </w:rPr>
        <w:t xml:space="preserve">) şi insuficienţă renală moderată (clearance al creatininei 30-50 ml/min). Fondaparinux trebuie utilizat cu precauţie la aceşti pacienţi. După o doză zilnică iniţială de 10 mg, pe baza </w:t>
      </w:r>
      <w:r w:rsidRPr="00E55968">
        <w:rPr>
          <w:szCs w:val="22"/>
        </w:rPr>
        <w:t>datelor farmacocinetice</w:t>
      </w:r>
      <w:r w:rsidRPr="001A0F02">
        <w:rPr>
          <w:szCs w:val="22"/>
        </w:rPr>
        <w:t>, poate fi avută în vedere o reducere a dozei zilnice la 7,</w:t>
      </w:r>
      <w:r w:rsidR="00F03605" w:rsidRPr="001A0F02">
        <w:rPr>
          <w:szCs w:val="22"/>
        </w:rPr>
        <w:t xml:space="preserve">5 </w:t>
      </w:r>
      <w:r w:rsidRPr="001A0F02">
        <w:rPr>
          <w:szCs w:val="22"/>
        </w:rPr>
        <w:t>mg (</w:t>
      </w:r>
      <w:r w:rsidRPr="00E55968">
        <w:rPr>
          <w:szCs w:val="22"/>
        </w:rPr>
        <w:t xml:space="preserve">vezi pct. </w:t>
      </w:r>
      <w:r w:rsidRPr="001A0F02">
        <w:rPr>
          <w:szCs w:val="22"/>
        </w:rPr>
        <w:t>4.2).</w:t>
      </w:r>
    </w:p>
    <w:p w14:paraId="2ECFCC4B" w14:textId="77777777" w:rsidR="003764FB" w:rsidRPr="001A0F02" w:rsidRDefault="003764FB" w:rsidP="00E60022">
      <w:pPr>
        <w:pStyle w:val="Corpsdetextemarge"/>
        <w:tabs>
          <w:tab w:val="left" w:pos="567"/>
        </w:tabs>
        <w:jc w:val="left"/>
        <w:rPr>
          <w:rFonts w:ascii="Times New Roman" w:hAnsi="Times New Roman"/>
          <w:i/>
          <w:sz w:val="22"/>
          <w:szCs w:val="22"/>
          <w:lang w:val="ro-RO"/>
        </w:rPr>
      </w:pPr>
    </w:p>
    <w:p w14:paraId="74DD17CF"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i/>
          <w:sz w:val="22"/>
          <w:szCs w:val="22"/>
          <w:lang w:val="ro-RO"/>
        </w:rPr>
        <w:t>Insuficienţă hepatică severă</w:t>
      </w:r>
    </w:p>
    <w:p w14:paraId="60E753BD"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La pacienţii cu insuficienţă hepatică severă, trebuie avută în vedere utilizarea cu precauţie a fondaparinux datorită riscului crescut de hemoragie ca urmare a deficitului de factori de coagulare (vezi pct. 4.2).</w:t>
      </w:r>
    </w:p>
    <w:p w14:paraId="25845719" w14:textId="77777777" w:rsidR="003764FB" w:rsidRPr="001A0F02" w:rsidRDefault="003764FB" w:rsidP="00E60022">
      <w:pPr>
        <w:pStyle w:val="Corpsdetextemarge"/>
        <w:jc w:val="left"/>
        <w:rPr>
          <w:rFonts w:ascii="Times New Roman" w:hAnsi="Times New Roman"/>
          <w:b/>
          <w:sz w:val="22"/>
          <w:szCs w:val="22"/>
          <w:lang w:val="ro-RO"/>
        </w:rPr>
      </w:pPr>
    </w:p>
    <w:p w14:paraId="610E20F6" w14:textId="77777777" w:rsidR="003764FB" w:rsidRPr="00E55968" w:rsidRDefault="003764FB" w:rsidP="00E60022">
      <w:pPr>
        <w:rPr>
          <w:i/>
          <w:szCs w:val="22"/>
        </w:rPr>
      </w:pPr>
      <w:r w:rsidRPr="00E55968">
        <w:rPr>
          <w:i/>
          <w:szCs w:val="22"/>
        </w:rPr>
        <w:t>Pacienţi cu trombocitopenie indusă de heparină</w:t>
      </w:r>
    </w:p>
    <w:p w14:paraId="7613771F" w14:textId="617AC91D" w:rsidR="003764FB" w:rsidRPr="00E55968" w:rsidRDefault="003764FB" w:rsidP="00E60022">
      <w:pPr>
        <w:rPr>
          <w:bCs/>
          <w:iCs/>
          <w:szCs w:val="22"/>
        </w:rPr>
      </w:pPr>
      <w:r w:rsidRPr="00E55968">
        <w:rPr>
          <w:szCs w:val="22"/>
        </w:rPr>
        <w:t xml:space="preserve">Fondaparinuxul </w:t>
      </w:r>
      <w:r w:rsidR="00ED3B94" w:rsidRPr="00E55968">
        <w:rPr>
          <w:szCs w:val="22"/>
        </w:rPr>
        <w:t>t</w:t>
      </w:r>
      <w:r w:rsidR="004A7303" w:rsidRPr="00E55968">
        <w:rPr>
          <w:szCs w:val="22"/>
        </w:rPr>
        <w:t xml:space="preserve">rebuie utilizat cu precauţie la pacienţii cu antecedente de TIH. </w:t>
      </w:r>
      <w:r w:rsidRPr="00E55968">
        <w:rPr>
          <w:szCs w:val="22"/>
        </w:rPr>
        <w:t>La pacienţii cu TIH de tip II nu au fost efectuate studii specifice de eficacitate şi siguranţă cu fondaparinux</w:t>
      </w:r>
      <w:r w:rsidRPr="00E55968">
        <w:rPr>
          <w:bCs/>
          <w:iCs/>
          <w:szCs w:val="22"/>
        </w:rPr>
        <w:t>.</w:t>
      </w:r>
      <w:r w:rsidR="00ED3B94" w:rsidRPr="00E55968">
        <w:rPr>
          <w:bCs/>
          <w:iCs/>
          <w:szCs w:val="22"/>
        </w:rPr>
        <w:t xml:space="preserve"> Fondaparinuxul </w:t>
      </w:r>
      <w:r w:rsidR="00ED3B94" w:rsidRPr="00E55968">
        <w:rPr>
          <w:szCs w:val="22"/>
        </w:rPr>
        <w:t>nu se leagă de factorul plachetar 4 şi nu prezintă</w:t>
      </w:r>
      <w:r w:rsidR="00397627" w:rsidRPr="00E55968">
        <w:rPr>
          <w:szCs w:val="22"/>
        </w:rPr>
        <w:t>, de obicei,</w:t>
      </w:r>
      <w:r w:rsidR="00ED3B94" w:rsidRPr="00E55968">
        <w:rPr>
          <w:szCs w:val="22"/>
        </w:rPr>
        <w:t xml:space="preserve"> reacţie încrucişată cu serul pacienţilor cu trombocitopenie indusă de heparină (TIH) de tip II</w:t>
      </w:r>
      <w:r w:rsidR="00710197" w:rsidRPr="00E55968">
        <w:rPr>
          <w:szCs w:val="22"/>
        </w:rPr>
        <w:t>.</w:t>
      </w:r>
      <w:r w:rsidR="004A7303" w:rsidRPr="00E55968">
        <w:rPr>
          <w:bCs/>
          <w:iCs/>
          <w:szCs w:val="22"/>
        </w:rPr>
        <w:t xml:space="preserve"> </w:t>
      </w:r>
      <w:r w:rsidR="00ED3B94" w:rsidRPr="00E55968">
        <w:rPr>
          <w:bCs/>
          <w:iCs/>
          <w:szCs w:val="22"/>
        </w:rPr>
        <w:t>Totu</w:t>
      </w:r>
      <w:r w:rsidR="00284D5B" w:rsidRPr="00E55968">
        <w:rPr>
          <w:bCs/>
          <w:iCs/>
          <w:szCs w:val="22"/>
        </w:rPr>
        <w:t>ş</w:t>
      </w:r>
      <w:r w:rsidR="00ED3B94" w:rsidRPr="00E55968">
        <w:rPr>
          <w:bCs/>
          <w:iCs/>
          <w:szCs w:val="22"/>
        </w:rPr>
        <w:t>i, a</w:t>
      </w:r>
      <w:r w:rsidR="004A7303" w:rsidRPr="00E55968">
        <w:rPr>
          <w:bCs/>
          <w:iCs/>
          <w:szCs w:val="22"/>
        </w:rPr>
        <w:t>u fost primite raportări spontane rare de TIH la pacienţii trataţi cu fondaparinux.</w:t>
      </w:r>
    </w:p>
    <w:p w14:paraId="63CDE6D5" w14:textId="77777777" w:rsidR="00C5276C" w:rsidRPr="00E55968" w:rsidRDefault="00C5276C" w:rsidP="00E60022">
      <w:pPr>
        <w:rPr>
          <w:bCs/>
          <w:iCs/>
          <w:szCs w:val="22"/>
        </w:rPr>
      </w:pPr>
    </w:p>
    <w:p w14:paraId="6D1D5BE8" w14:textId="77777777" w:rsidR="00C5276C" w:rsidRPr="00E55968" w:rsidRDefault="00C5276C" w:rsidP="00E60022">
      <w:pPr>
        <w:rPr>
          <w:szCs w:val="22"/>
        </w:rPr>
      </w:pPr>
      <w:r w:rsidRPr="00E55968">
        <w:rPr>
          <w:i/>
          <w:szCs w:val="22"/>
        </w:rPr>
        <w:t>Alergie la latex</w:t>
      </w:r>
    </w:p>
    <w:p w14:paraId="1A5BCE04" w14:textId="77777777" w:rsidR="00C5276C" w:rsidRPr="00E55968" w:rsidRDefault="00845704" w:rsidP="00E60022">
      <w:pPr>
        <w:rPr>
          <w:szCs w:val="22"/>
        </w:rPr>
      </w:pPr>
      <w:r w:rsidRPr="00E55968">
        <w:rPr>
          <w:szCs w:val="22"/>
        </w:rPr>
        <w:t>Teaca protectoare a acului de la seringa preumplută conţine cauciuc din latex natural uscat, care poate provoca reacţii alergice la persoanele cu hipersensibilitate la latex.</w:t>
      </w:r>
    </w:p>
    <w:p w14:paraId="4EFB374F" w14:textId="77777777" w:rsidR="003764FB" w:rsidRPr="001A0F02" w:rsidRDefault="003764FB" w:rsidP="00E60022">
      <w:pPr>
        <w:pStyle w:val="Corpsdetextemarge"/>
        <w:jc w:val="left"/>
        <w:rPr>
          <w:rFonts w:ascii="Times New Roman" w:hAnsi="Times New Roman"/>
          <w:b/>
          <w:sz w:val="22"/>
          <w:szCs w:val="22"/>
          <w:lang w:val="ro-RO"/>
        </w:rPr>
      </w:pPr>
    </w:p>
    <w:p w14:paraId="1685B2F6" w14:textId="77777777" w:rsidR="003764FB" w:rsidRPr="001A0F02" w:rsidRDefault="003764FB" w:rsidP="008A148F">
      <w:pPr>
        <w:keepNext/>
        <w:numPr>
          <w:ilvl w:val="12"/>
          <w:numId w:val="0"/>
        </w:numPr>
        <w:tabs>
          <w:tab w:val="left" w:pos="540"/>
          <w:tab w:val="left" w:pos="567"/>
        </w:tabs>
        <w:rPr>
          <w:szCs w:val="22"/>
          <w:lang w:val="it-IT"/>
        </w:rPr>
      </w:pPr>
      <w:r w:rsidRPr="001A0F02">
        <w:rPr>
          <w:b/>
          <w:szCs w:val="22"/>
          <w:lang w:val="it-IT"/>
        </w:rPr>
        <w:lastRenderedPageBreak/>
        <w:t>4.5</w:t>
      </w:r>
      <w:r w:rsidRPr="001A0F02">
        <w:rPr>
          <w:b/>
          <w:szCs w:val="22"/>
          <w:lang w:val="it-IT"/>
        </w:rPr>
        <w:tab/>
      </w:r>
      <w:r w:rsidRPr="00E55968">
        <w:rPr>
          <w:b/>
          <w:szCs w:val="22"/>
          <w:lang w:val="it-IT"/>
        </w:rPr>
        <w:t>Interacţiuni cu alte medicamente şi alte forme de interacţiune</w:t>
      </w:r>
    </w:p>
    <w:p w14:paraId="222F3201" w14:textId="77777777" w:rsidR="003764FB" w:rsidRPr="001A0F02" w:rsidRDefault="003764FB" w:rsidP="008A148F">
      <w:pPr>
        <w:keepNext/>
        <w:rPr>
          <w:szCs w:val="22"/>
          <w:lang w:val="it-IT"/>
        </w:rPr>
      </w:pPr>
    </w:p>
    <w:p w14:paraId="079E1168" w14:textId="77777777" w:rsidR="003764FB" w:rsidRPr="00E55968" w:rsidRDefault="003764FB" w:rsidP="008A148F">
      <w:pPr>
        <w:keepNext/>
        <w:rPr>
          <w:szCs w:val="22"/>
        </w:rPr>
      </w:pPr>
      <w:r w:rsidRPr="00E55968">
        <w:rPr>
          <w:szCs w:val="22"/>
        </w:rPr>
        <w:t xml:space="preserve">Riscul de sângerare este crescut în cazul administrării simultane de </w:t>
      </w:r>
      <w:r w:rsidRPr="001A0F02">
        <w:rPr>
          <w:szCs w:val="22"/>
          <w:lang w:val="it-IT"/>
        </w:rPr>
        <w:t xml:space="preserve">fondaparinux </w:t>
      </w:r>
      <w:r w:rsidRPr="00E55968">
        <w:rPr>
          <w:szCs w:val="22"/>
        </w:rPr>
        <w:t>şi medicamente care pot mări riscul hemoragic (vezi pct. 4.4).</w:t>
      </w:r>
    </w:p>
    <w:p w14:paraId="560E695E" w14:textId="77777777" w:rsidR="003764FB" w:rsidRPr="001A0F02" w:rsidRDefault="003764FB" w:rsidP="008A148F">
      <w:pPr>
        <w:keepNext/>
        <w:rPr>
          <w:szCs w:val="22"/>
          <w:lang w:val="it-IT"/>
        </w:rPr>
      </w:pPr>
    </w:p>
    <w:p w14:paraId="01ED29E6" w14:textId="77777777" w:rsidR="003764FB" w:rsidRPr="00E55968" w:rsidRDefault="003764FB" w:rsidP="008A148F">
      <w:pPr>
        <w:keepNext/>
        <w:rPr>
          <w:szCs w:val="22"/>
        </w:rPr>
      </w:pPr>
      <w:r w:rsidRPr="001A0F02">
        <w:rPr>
          <w:szCs w:val="22"/>
          <w:lang w:val="it-IT"/>
        </w:rPr>
        <w:t xml:space="preserve">În studiile clinice efectuate cu fondaparinux, anticoagulantele orale (warfarina) nu au influenţat farmacocinetica fondaparinux; </w:t>
      </w:r>
      <w:r w:rsidRPr="00E55968">
        <w:rPr>
          <w:szCs w:val="22"/>
        </w:rPr>
        <w:t xml:space="preserve">la doza de 10 mg, utilizată în cadrul studiilor de interacţiune, </w:t>
      </w:r>
      <w:r w:rsidRPr="001A0F02">
        <w:rPr>
          <w:szCs w:val="22"/>
          <w:lang w:val="it-IT"/>
        </w:rPr>
        <w:t xml:space="preserve">fondaparinux </w:t>
      </w:r>
      <w:r w:rsidRPr="00E55968">
        <w:rPr>
          <w:szCs w:val="22"/>
        </w:rPr>
        <w:t>nu a influenţat semnificativ activitatea anticoagulantă monitorizată a warfarinei (INR)</w:t>
      </w:r>
      <w:r w:rsidRPr="001A0F02">
        <w:rPr>
          <w:szCs w:val="22"/>
          <w:lang w:val="it-IT"/>
        </w:rPr>
        <w:t>.</w:t>
      </w:r>
    </w:p>
    <w:p w14:paraId="026CFB81" w14:textId="77777777" w:rsidR="003764FB" w:rsidRPr="001A0F02" w:rsidRDefault="003764FB" w:rsidP="00E60022">
      <w:pPr>
        <w:rPr>
          <w:szCs w:val="22"/>
          <w:lang w:val="it-IT"/>
        </w:rPr>
      </w:pPr>
    </w:p>
    <w:p w14:paraId="29F93804" w14:textId="77777777" w:rsidR="003764FB" w:rsidRPr="00E55968" w:rsidRDefault="003764FB" w:rsidP="00E60022">
      <w:pPr>
        <w:rPr>
          <w:szCs w:val="22"/>
        </w:rPr>
      </w:pPr>
      <w:r w:rsidRPr="00E55968">
        <w:rPr>
          <w:szCs w:val="22"/>
        </w:rPr>
        <w:t xml:space="preserve">Inhibitorii plachetari (acidul acetilsalicilic), AINS (piroxicam) şi digoxina nu modifică farmacocinetica </w:t>
      </w:r>
      <w:r w:rsidRPr="001A0F02">
        <w:rPr>
          <w:szCs w:val="22"/>
          <w:lang w:val="pt-BR"/>
        </w:rPr>
        <w:t>fondaparinux</w:t>
      </w:r>
      <w:r w:rsidRPr="00E55968">
        <w:rPr>
          <w:szCs w:val="22"/>
        </w:rPr>
        <w:t>. La doza de 10 mg, utilizată în cadrul studiilor de interacţiune, fondaparinux nu influenţează timpul de sângerare în cursul tratamentului cu acid acetilsalicilic sau piroxicam şi nici farmacocinetica digoxinei la starea de echilibru.</w:t>
      </w:r>
    </w:p>
    <w:p w14:paraId="58E6CC1C" w14:textId="77777777" w:rsidR="003764FB" w:rsidRPr="00E55968" w:rsidRDefault="003764FB" w:rsidP="00E60022">
      <w:pPr>
        <w:rPr>
          <w:szCs w:val="22"/>
          <w:u w:val="single"/>
        </w:rPr>
      </w:pPr>
    </w:p>
    <w:p w14:paraId="29313E7E" w14:textId="77777777" w:rsidR="003764FB" w:rsidRPr="00E55968" w:rsidRDefault="003764FB" w:rsidP="00E60022">
      <w:pPr>
        <w:numPr>
          <w:ilvl w:val="12"/>
          <w:numId w:val="0"/>
        </w:numPr>
        <w:tabs>
          <w:tab w:val="left" w:pos="567"/>
        </w:tabs>
        <w:ind w:left="567" w:hanging="567"/>
        <w:jc w:val="both"/>
        <w:rPr>
          <w:b/>
          <w:szCs w:val="22"/>
        </w:rPr>
      </w:pPr>
      <w:r w:rsidRPr="00E55968">
        <w:rPr>
          <w:b/>
          <w:szCs w:val="22"/>
        </w:rPr>
        <w:t>4.6</w:t>
      </w:r>
      <w:r w:rsidRPr="00E55968">
        <w:rPr>
          <w:b/>
          <w:szCs w:val="22"/>
        </w:rPr>
        <w:tab/>
      </w:r>
      <w:r w:rsidR="00F8047E" w:rsidRPr="00E55968">
        <w:rPr>
          <w:b/>
          <w:szCs w:val="22"/>
        </w:rPr>
        <w:t>Fertilitatea, s</w:t>
      </w:r>
      <w:r w:rsidRPr="00E55968">
        <w:rPr>
          <w:b/>
          <w:szCs w:val="22"/>
        </w:rPr>
        <w:t>arcina şi alăptarea</w:t>
      </w:r>
    </w:p>
    <w:p w14:paraId="613725F6" w14:textId="77777777" w:rsidR="003764FB" w:rsidRPr="00E55968" w:rsidRDefault="003764FB" w:rsidP="00E60022">
      <w:pPr>
        <w:rPr>
          <w:szCs w:val="22"/>
        </w:rPr>
      </w:pPr>
    </w:p>
    <w:p w14:paraId="1BB8456E" w14:textId="77777777" w:rsidR="00F8047E" w:rsidRPr="00E55968" w:rsidRDefault="00F8047E" w:rsidP="00E60022">
      <w:pPr>
        <w:rPr>
          <w:szCs w:val="22"/>
        </w:rPr>
      </w:pPr>
      <w:r w:rsidRPr="00E55968">
        <w:rPr>
          <w:szCs w:val="22"/>
        </w:rPr>
        <w:t>Sarcina</w:t>
      </w:r>
    </w:p>
    <w:p w14:paraId="074C587E"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r w:rsidRPr="00E55968">
        <w:rPr>
          <w:rFonts w:ascii="Times New Roman" w:hAnsi="Times New Roman"/>
          <w:color w:val="000000"/>
          <w:sz w:val="22"/>
          <w:szCs w:val="22"/>
          <w:lang w:val="ro-RO"/>
        </w:rPr>
        <w:t xml:space="preserve">Nu există date </w:t>
      </w:r>
      <w:bookmarkStart w:id="3" w:name="OLE_LINK4"/>
      <w:r w:rsidRPr="00E55968">
        <w:rPr>
          <w:rFonts w:ascii="Times New Roman" w:hAnsi="Times New Roman"/>
          <w:color w:val="000000"/>
          <w:sz w:val="22"/>
          <w:szCs w:val="22"/>
          <w:lang w:val="ro-RO"/>
        </w:rPr>
        <w:t>clinice adecvate privind utilizarea fondaparinux la femeile gravide</w:t>
      </w:r>
      <w:bookmarkEnd w:id="3"/>
      <w:r w:rsidRPr="00E55968">
        <w:rPr>
          <w:rFonts w:ascii="Times New Roman" w:hAnsi="Times New Roman"/>
          <w:color w:val="000000"/>
          <w:sz w:val="22"/>
          <w:szCs w:val="22"/>
          <w:lang w:val="ro-RO"/>
        </w:rPr>
        <w:t>. Datorită expunerii limitate, studiile la animale sunt insuficiente cu privire la efectele asupra sarcinii, dezvoltării embrionare/fetale, naşterii şi dezvoltării post-natale. F</w:t>
      </w:r>
      <w:r w:rsidRPr="00E55968">
        <w:rPr>
          <w:rFonts w:ascii="Times New Roman" w:hAnsi="Times New Roman"/>
          <w:sz w:val="22"/>
          <w:szCs w:val="22"/>
          <w:lang w:val="ro-RO"/>
        </w:rPr>
        <w:t xml:space="preserve">ondaparinux </w:t>
      </w:r>
      <w:r w:rsidRPr="00E55968">
        <w:rPr>
          <w:rFonts w:ascii="Times New Roman" w:hAnsi="Times New Roman"/>
          <w:color w:val="000000"/>
          <w:sz w:val="22"/>
          <w:szCs w:val="22"/>
          <w:lang w:val="ro-RO"/>
        </w:rPr>
        <w:t>nu trebuie utilizat în timpul sarcinii, cu excepţia cazurilor în care este absolut necesar.</w:t>
      </w:r>
    </w:p>
    <w:p w14:paraId="16EB90D9"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p>
    <w:p w14:paraId="66209BB6" w14:textId="77777777" w:rsidR="00F8047E" w:rsidRPr="001A0F02" w:rsidRDefault="00F8047E" w:rsidP="00E60022">
      <w:pPr>
        <w:pStyle w:val="Corpsdetextemarge"/>
        <w:tabs>
          <w:tab w:val="left" w:pos="567"/>
        </w:tabs>
        <w:jc w:val="left"/>
        <w:rPr>
          <w:rFonts w:ascii="Times New Roman" w:hAnsi="Times New Roman"/>
          <w:color w:val="000000"/>
          <w:sz w:val="22"/>
          <w:szCs w:val="22"/>
          <w:lang w:val="ro-RO"/>
        </w:rPr>
      </w:pPr>
      <w:r w:rsidRPr="001A0F02">
        <w:rPr>
          <w:rFonts w:ascii="Times New Roman" w:hAnsi="Times New Roman"/>
          <w:color w:val="000000"/>
          <w:sz w:val="22"/>
          <w:szCs w:val="22"/>
          <w:lang w:val="ro-RO"/>
        </w:rPr>
        <w:t>Alăptarea</w:t>
      </w:r>
    </w:p>
    <w:p w14:paraId="0C028EE1" w14:textId="77777777" w:rsidR="003764FB" w:rsidRPr="00E55968" w:rsidRDefault="003764FB" w:rsidP="00E60022">
      <w:pPr>
        <w:rPr>
          <w:color w:val="000000"/>
          <w:szCs w:val="22"/>
          <w:lang w:eastAsia="sv-SE"/>
        </w:rPr>
      </w:pPr>
      <w:r w:rsidRPr="00E55968">
        <w:rPr>
          <w:color w:val="000000"/>
          <w:szCs w:val="22"/>
        </w:rPr>
        <w:t xml:space="preserve">La şobolan, fondaparinuxul este excretat în lapte, dar nu se cunoaşte dacă fondaparinuxul este excretat şi în laptele uman. </w:t>
      </w:r>
      <w:r w:rsidR="00003867" w:rsidRPr="00E55968">
        <w:rPr>
          <w:color w:val="000000"/>
          <w:szCs w:val="22"/>
        </w:rPr>
        <w:t>Alăptarea nu este recomandată î</w:t>
      </w:r>
      <w:r w:rsidRPr="00E55968">
        <w:rPr>
          <w:color w:val="000000"/>
          <w:szCs w:val="22"/>
        </w:rPr>
        <w:t xml:space="preserve">n timpul tratamentului cu fondaparinux. Totuşi, la copii este puţin probabilă </w:t>
      </w:r>
      <w:r w:rsidRPr="00E55968">
        <w:rPr>
          <w:szCs w:val="22"/>
        </w:rPr>
        <w:t>absorbţia</w:t>
      </w:r>
      <w:r w:rsidRPr="00E55968">
        <w:rPr>
          <w:color w:val="000000"/>
          <w:szCs w:val="22"/>
        </w:rPr>
        <w:t xml:space="preserve"> pe cale orală</w:t>
      </w:r>
      <w:r w:rsidRPr="00E55968">
        <w:rPr>
          <w:color w:val="000000"/>
          <w:szCs w:val="22"/>
          <w:lang w:eastAsia="sv-SE"/>
        </w:rPr>
        <w:t>.</w:t>
      </w:r>
    </w:p>
    <w:p w14:paraId="59300795" w14:textId="77777777" w:rsidR="003764FB" w:rsidRPr="001A0F02" w:rsidRDefault="003764FB" w:rsidP="00E60022">
      <w:pPr>
        <w:rPr>
          <w:szCs w:val="22"/>
        </w:rPr>
      </w:pPr>
    </w:p>
    <w:p w14:paraId="229FC1A9" w14:textId="77777777" w:rsidR="002C10F2" w:rsidRPr="001A0F02" w:rsidRDefault="002C10F2" w:rsidP="00E60022">
      <w:pPr>
        <w:pStyle w:val="EndnoteText"/>
        <w:widowControl w:val="0"/>
        <w:numPr>
          <w:ilvl w:val="12"/>
          <w:numId w:val="0"/>
        </w:numPr>
        <w:rPr>
          <w:color w:val="000000"/>
          <w:szCs w:val="22"/>
          <w:lang w:val="ro-RO"/>
        </w:rPr>
      </w:pPr>
      <w:r w:rsidRPr="001A0F02">
        <w:rPr>
          <w:color w:val="000000"/>
          <w:szCs w:val="22"/>
          <w:lang w:val="ro-RO"/>
        </w:rPr>
        <w:t>Fertilitatea</w:t>
      </w:r>
    </w:p>
    <w:p w14:paraId="65D544C3" w14:textId="77777777" w:rsidR="00F8047E" w:rsidRPr="001A0F02" w:rsidRDefault="002C10F2" w:rsidP="00E60022">
      <w:pPr>
        <w:rPr>
          <w:color w:val="000000"/>
          <w:szCs w:val="22"/>
        </w:rPr>
      </w:pPr>
      <w:r w:rsidRPr="001A0F02">
        <w:rPr>
          <w:color w:val="000000"/>
          <w:szCs w:val="22"/>
        </w:rPr>
        <w:t>Nu sunt disponibile date cu privire la efectul fondaparinux asupra fertilităţii la om. Studiile la animale nu au demonstrat efecte asupra fertilităţii.</w:t>
      </w:r>
    </w:p>
    <w:p w14:paraId="41BBDAE9" w14:textId="77777777" w:rsidR="002C10F2" w:rsidRPr="001A0F02" w:rsidRDefault="002C10F2" w:rsidP="00E60022">
      <w:pPr>
        <w:rPr>
          <w:szCs w:val="22"/>
        </w:rPr>
      </w:pPr>
    </w:p>
    <w:p w14:paraId="5EC9EFF7" w14:textId="77777777" w:rsidR="003764FB" w:rsidRPr="00E55968" w:rsidRDefault="003764FB" w:rsidP="00E60022">
      <w:pPr>
        <w:numPr>
          <w:ilvl w:val="12"/>
          <w:numId w:val="0"/>
        </w:numPr>
        <w:tabs>
          <w:tab w:val="left" w:pos="567"/>
        </w:tabs>
        <w:ind w:left="567" w:hanging="567"/>
        <w:rPr>
          <w:color w:val="000000"/>
          <w:szCs w:val="22"/>
        </w:rPr>
      </w:pPr>
      <w:r w:rsidRPr="00E55968">
        <w:rPr>
          <w:b/>
          <w:szCs w:val="22"/>
        </w:rPr>
        <w:t>4.7</w:t>
      </w:r>
      <w:r w:rsidRPr="00E55968">
        <w:rPr>
          <w:b/>
          <w:szCs w:val="22"/>
        </w:rPr>
        <w:tab/>
      </w:r>
      <w:proofErr w:type="spellStart"/>
      <w:r w:rsidRPr="00E55968">
        <w:rPr>
          <w:b/>
          <w:szCs w:val="22"/>
          <w:lang w:val="es-ES"/>
        </w:rPr>
        <w:t>Efecte</w:t>
      </w:r>
      <w:proofErr w:type="spellEnd"/>
      <w:r w:rsidRPr="00E55968">
        <w:rPr>
          <w:b/>
          <w:szCs w:val="22"/>
          <w:lang w:val="es-ES"/>
        </w:rPr>
        <w:t xml:space="preserve"> </w:t>
      </w:r>
      <w:proofErr w:type="spellStart"/>
      <w:r w:rsidRPr="00E55968">
        <w:rPr>
          <w:b/>
          <w:szCs w:val="22"/>
          <w:lang w:val="es-ES"/>
        </w:rPr>
        <w:t>asupra</w:t>
      </w:r>
      <w:proofErr w:type="spellEnd"/>
      <w:r w:rsidRPr="00E55968">
        <w:rPr>
          <w:b/>
          <w:szCs w:val="22"/>
          <w:lang w:val="es-ES"/>
        </w:rPr>
        <w:t xml:space="preserve"> </w:t>
      </w:r>
      <w:proofErr w:type="spellStart"/>
      <w:r w:rsidRPr="00E55968">
        <w:rPr>
          <w:b/>
          <w:szCs w:val="22"/>
          <w:lang w:val="es-ES"/>
        </w:rPr>
        <w:t>capacităţii</w:t>
      </w:r>
      <w:proofErr w:type="spellEnd"/>
      <w:r w:rsidRPr="00E55968">
        <w:rPr>
          <w:b/>
          <w:szCs w:val="22"/>
          <w:lang w:val="es-ES"/>
        </w:rPr>
        <w:t xml:space="preserve"> de a conduce vehicule </w:t>
      </w:r>
      <w:proofErr w:type="spellStart"/>
      <w:r w:rsidRPr="00E55968">
        <w:rPr>
          <w:b/>
          <w:szCs w:val="22"/>
          <w:lang w:val="es-ES"/>
        </w:rPr>
        <w:t>şi</w:t>
      </w:r>
      <w:proofErr w:type="spellEnd"/>
      <w:r w:rsidRPr="00E55968">
        <w:rPr>
          <w:b/>
          <w:szCs w:val="22"/>
          <w:lang w:val="es-ES"/>
        </w:rPr>
        <w:t xml:space="preserve"> de a </w:t>
      </w:r>
      <w:proofErr w:type="spellStart"/>
      <w:r w:rsidRPr="00E55968">
        <w:rPr>
          <w:b/>
          <w:szCs w:val="22"/>
          <w:lang w:val="es-ES"/>
        </w:rPr>
        <w:t>folosi</w:t>
      </w:r>
      <w:proofErr w:type="spellEnd"/>
      <w:r w:rsidRPr="00E55968">
        <w:rPr>
          <w:b/>
          <w:szCs w:val="22"/>
          <w:lang w:val="es-ES"/>
        </w:rPr>
        <w:t xml:space="preserve"> utilaje</w:t>
      </w:r>
    </w:p>
    <w:p w14:paraId="0407AFF9" w14:textId="77777777" w:rsidR="003764FB" w:rsidRPr="001A0F02" w:rsidRDefault="003764FB" w:rsidP="00E60022">
      <w:pPr>
        <w:pStyle w:val="EndnoteText"/>
        <w:numPr>
          <w:ilvl w:val="12"/>
          <w:numId w:val="0"/>
        </w:numPr>
        <w:rPr>
          <w:color w:val="000000"/>
          <w:szCs w:val="22"/>
          <w:lang w:val="es-CO"/>
        </w:rPr>
      </w:pPr>
    </w:p>
    <w:p w14:paraId="35F6A3BF" w14:textId="77777777" w:rsidR="003764FB" w:rsidRPr="001A0F02" w:rsidRDefault="003764FB" w:rsidP="00E60022">
      <w:pPr>
        <w:pStyle w:val="Corpsdetextemarge"/>
        <w:tabs>
          <w:tab w:val="left" w:pos="567"/>
        </w:tabs>
        <w:jc w:val="left"/>
        <w:rPr>
          <w:rFonts w:ascii="Times New Roman" w:hAnsi="Times New Roman"/>
          <w:color w:val="000000"/>
          <w:sz w:val="22"/>
          <w:szCs w:val="22"/>
          <w:lang w:val="es-CO"/>
        </w:rPr>
      </w:pPr>
      <w:proofErr w:type="spellStart"/>
      <w:r w:rsidRPr="001A0F02">
        <w:rPr>
          <w:rFonts w:ascii="Times New Roman" w:hAnsi="Times New Roman"/>
          <w:color w:val="000000"/>
          <w:sz w:val="22"/>
          <w:szCs w:val="22"/>
          <w:lang w:val="es-CO"/>
        </w:rPr>
        <w:t>Nu</w:t>
      </w:r>
      <w:proofErr w:type="spellEnd"/>
      <w:r w:rsidRPr="001A0F02">
        <w:rPr>
          <w:rFonts w:ascii="Times New Roman" w:hAnsi="Times New Roman"/>
          <w:color w:val="000000"/>
          <w:sz w:val="22"/>
          <w:szCs w:val="22"/>
          <w:lang w:val="es-CO"/>
        </w:rPr>
        <w:t xml:space="preserve"> s-</w:t>
      </w:r>
      <w:proofErr w:type="spellStart"/>
      <w:r w:rsidRPr="001A0F02">
        <w:rPr>
          <w:rFonts w:ascii="Times New Roman" w:hAnsi="Times New Roman"/>
          <w:color w:val="000000"/>
          <w:sz w:val="22"/>
          <w:szCs w:val="22"/>
          <w:lang w:val="es-CO"/>
        </w:rPr>
        <w:t>au</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efectuat</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studii</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privind</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efectele</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asupra</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capacităţii</w:t>
      </w:r>
      <w:proofErr w:type="spellEnd"/>
      <w:r w:rsidRPr="001A0F02">
        <w:rPr>
          <w:rFonts w:ascii="Times New Roman" w:hAnsi="Times New Roman"/>
          <w:color w:val="000000"/>
          <w:sz w:val="22"/>
          <w:szCs w:val="22"/>
          <w:lang w:val="es-CO"/>
        </w:rPr>
        <w:t xml:space="preserve"> de a conduce vehicule </w:t>
      </w:r>
      <w:proofErr w:type="spellStart"/>
      <w:r w:rsidRPr="001A0F02">
        <w:rPr>
          <w:rFonts w:ascii="Times New Roman" w:hAnsi="Times New Roman"/>
          <w:color w:val="000000"/>
          <w:sz w:val="22"/>
          <w:szCs w:val="22"/>
          <w:lang w:val="es-CO"/>
        </w:rPr>
        <w:t>şi</w:t>
      </w:r>
      <w:proofErr w:type="spellEnd"/>
      <w:r w:rsidRPr="001A0F02">
        <w:rPr>
          <w:rFonts w:ascii="Times New Roman" w:hAnsi="Times New Roman"/>
          <w:color w:val="000000"/>
          <w:sz w:val="22"/>
          <w:szCs w:val="22"/>
          <w:lang w:val="es-CO"/>
        </w:rPr>
        <w:t xml:space="preserve"> de a </w:t>
      </w:r>
      <w:proofErr w:type="spellStart"/>
      <w:r w:rsidRPr="001A0F02">
        <w:rPr>
          <w:rFonts w:ascii="Times New Roman" w:hAnsi="Times New Roman"/>
          <w:color w:val="000000"/>
          <w:sz w:val="22"/>
          <w:szCs w:val="22"/>
          <w:lang w:val="es-CO"/>
        </w:rPr>
        <w:t>folosi</w:t>
      </w:r>
      <w:proofErr w:type="spellEnd"/>
      <w:r w:rsidRPr="001A0F02">
        <w:rPr>
          <w:rFonts w:ascii="Times New Roman" w:hAnsi="Times New Roman"/>
          <w:color w:val="000000"/>
          <w:sz w:val="22"/>
          <w:szCs w:val="22"/>
          <w:lang w:val="es-CO"/>
        </w:rPr>
        <w:t xml:space="preserve"> utilaje.</w:t>
      </w:r>
    </w:p>
    <w:p w14:paraId="51F4AA61" w14:textId="77777777" w:rsidR="003764FB" w:rsidRPr="00E55968" w:rsidRDefault="003764FB" w:rsidP="00E60022">
      <w:pPr>
        <w:rPr>
          <w:szCs w:val="22"/>
        </w:rPr>
      </w:pPr>
    </w:p>
    <w:p w14:paraId="32393CD5" w14:textId="77777777" w:rsidR="003764FB" w:rsidRPr="00E55968" w:rsidRDefault="003764FB" w:rsidP="00E60022">
      <w:pPr>
        <w:keepNext/>
        <w:keepLines/>
        <w:numPr>
          <w:ilvl w:val="12"/>
          <w:numId w:val="0"/>
        </w:numPr>
        <w:tabs>
          <w:tab w:val="left" w:pos="540"/>
          <w:tab w:val="left" w:pos="567"/>
        </w:tabs>
        <w:jc w:val="both"/>
        <w:rPr>
          <w:szCs w:val="22"/>
        </w:rPr>
      </w:pPr>
      <w:r w:rsidRPr="00E55968">
        <w:rPr>
          <w:b/>
          <w:szCs w:val="22"/>
        </w:rPr>
        <w:t>4.8</w:t>
      </w:r>
      <w:r w:rsidRPr="00E55968">
        <w:rPr>
          <w:b/>
          <w:szCs w:val="22"/>
        </w:rPr>
        <w:tab/>
      </w:r>
      <w:r w:rsidRPr="00E55968">
        <w:rPr>
          <w:b/>
          <w:color w:val="000000"/>
          <w:szCs w:val="22"/>
        </w:rPr>
        <w:t>Reacţii adverse</w:t>
      </w:r>
    </w:p>
    <w:p w14:paraId="58DF78F1" w14:textId="77777777" w:rsidR="003764FB" w:rsidRPr="00E55968" w:rsidRDefault="003764FB" w:rsidP="00E60022">
      <w:pPr>
        <w:keepNext/>
        <w:keepLines/>
        <w:numPr>
          <w:ilvl w:val="12"/>
          <w:numId w:val="0"/>
        </w:numPr>
        <w:tabs>
          <w:tab w:val="left" w:pos="540"/>
          <w:tab w:val="left" w:pos="567"/>
        </w:tabs>
        <w:jc w:val="both"/>
        <w:rPr>
          <w:b/>
          <w:szCs w:val="22"/>
        </w:rPr>
      </w:pPr>
    </w:p>
    <w:p w14:paraId="102F8CEC" w14:textId="77777777" w:rsidR="00F8047E" w:rsidRPr="001A0F02" w:rsidRDefault="00AD73B8" w:rsidP="00E60022">
      <w:pPr>
        <w:keepNext/>
        <w:keepLines/>
        <w:numPr>
          <w:ilvl w:val="12"/>
          <w:numId w:val="0"/>
        </w:numPr>
        <w:tabs>
          <w:tab w:val="left" w:pos="540"/>
          <w:tab w:val="left" w:pos="567"/>
        </w:tabs>
        <w:jc w:val="both"/>
        <w:rPr>
          <w:color w:val="000000"/>
          <w:szCs w:val="22"/>
        </w:rPr>
      </w:pPr>
      <w:r w:rsidRPr="00E55968">
        <w:rPr>
          <w:rStyle w:val="longtext1"/>
          <w:color w:val="000000"/>
          <w:sz w:val="22"/>
          <w:szCs w:val="22"/>
          <w:shd w:val="clear" w:color="auto" w:fill="FFFFFF"/>
        </w:rPr>
        <w:t>Cel mai frecvent raportate reacţii adverse grave ale fondaparinux sunt complicaţiile hemoragice (diverse localizări incluzând cazuri rare de sângerări intracraniene / intracerebrale şi retroperitoneale). Fondaparinux trebuie utilizat cu precauţie la pacienţii cu risc crescut de hemoragie (vezi pct. 4.4).</w:t>
      </w:r>
    </w:p>
    <w:p w14:paraId="0B3DE545" w14:textId="77777777" w:rsidR="00F8047E" w:rsidRPr="001A0F02" w:rsidRDefault="00F8047E" w:rsidP="00E60022">
      <w:pPr>
        <w:keepNext/>
        <w:keepLines/>
        <w:numPr>
          <w:ilvl w:val="12"/>
          <w:numId w:val="0"/>
        </w:numPr>
        <w:tabs>
          <w:tab w:val="left" w:pos="540"/>
          <w:tab w:val="left" w:pos="567"/>
        </w:tabs>
        <w:jc w:val="both"/>
        <w:rPr>
          <w:b/>
          <w:szCs w:val="22"/>
        </w:rPr>
      </w:pPr>
    </w:p>
    <w:p w14:paraId="60914FFF" w14:textId="77777777" w:rsidR="00AF6494" w:rsidRPr="00E55968" w:rsidRDefault="00AF6494" w:rsidP="00E60022">
      <w:pPr>
        <w:keepNext/>
        <w:keepLines/>
        <w:numPr>
          <w:ilvl w:val="12"/>
          <w:numId w:val="0"/>
        </w:numPr>
        <w:tabs>
          <w:tab w:val="left" w:pos="540"/>
          <w:tab w:val="left" w:pos="567"/>
        </w:tabs>
        <w:rPr>
          <w:color w:val="000000"/>
          <w:szCs w:val="22"/>
        </w:rPr>
      </w:pPr>
      <w:r w:rsidRPr="00E55968">
        <w:rPr>
          <w:color w:val="000000"/>
          <w:szCs w:val="22"/>
        </w:rPr>
        <w:t xml:space="preserve">Siguranţa </w:t>
      </w:r>
      <w:r w:rsidR="00C17658">
        <w:rPr>
          <w:color w:val="000000"/>
          <w:szCs w:val="22"/>
        </w:rPr>
        <w:t>utilizării</w:t>
      </w:r>
      <w:r w:rsidRPr="00E55968">
        <w:rPr>
          <w:color w:val="000000"/>
          <w:szCs w:val="22"/>
        </w:rPr>
        <w:t xml:space="preserve"> </w:t>
      </w:r>
      <w:r w:rsidRPr="00E55968">
        <w:rPr>
          <w:noProof/>
          <w:szCs w:val="22"/>
        </w:rPr>
        <w:t xml:space="preserve">fondaparinux </w:t>
      </w:r>
      <w:r w:rsidRPr="00E55968">
        <w:rPr>
          <w:color w:val="000000"/>
          <w:szCs w:val="22"/>
        </w:rPr>
        <w:t>a fost evaluată la:</w:t>
      </w:r>
    </w:p>
    <w:p w14:paraId="41B6D1DD" w14:textId="77777777" w:rsidR="00AF6494" w:rsidRPr="001A0F02" w:rsidRDefault="00AF6494" w:rsidP="00E60022">
      <w:pPr>
        <w:keepNext/>
        <w:keepLines/>
        <w:numPr>
          <w:ilvl w:val="0"/>
          <w:numId w:val="14"/>
        </w:numPr>
        <w:tabs>
          <w:tab w:val="left" w:pos="540"/>
          <w:tab w:val="left" w:pos="567"/>
        </w:tabs>
        <w:rPr>
          <w:color w:val="000000"/>
          <w:szCs w:val="22"/>
        </w:rPr>
      </w:pPr>
      <w:r w:rsidRPr="00E55968">
        <w:rPr>
          <w:color w:val="000000"/>
          <w:szCs w:val="22"/>
        </w:rPr>
        <w:t>3 595 de pacienţi la care s-au efectuat intervenţii chirurgicale ortopedice majore la nivelul membrelor inferioare şi care au fost trataţi timp de până la 9 zile (Arixtra 1,5 mg/0,3 ml şi Arixtra 2,5 mg/0,5 ml)</w:t>
      </w:r>
    </w:p>
    <w:p w14:paraId="1D9DD82A" w14:textId="77777777" w:rsidR="00AF6494" w:rsidRPr="001A0F02" w:rsidRDefault="00AF6494" w:rsidP="00E60022">
      <w:pPr>
        <w:keepNext/>
        <w:keepLines/>
        <w:numPr>
          <w:ilvl w:val="0"/>
          <w:numId w:val="14"/>
        </w:numPr>
        <w:tabs>
          <w:tab w:val="left" w:pos="540"/>
          <w:tab w:val="left" w:pos="567"/>
        </w:tabs>
        <w:rPr>
          <w:color w:val="000000"/>
          <w:szCs w:val="22"/>
        </w:rPr>
      </w:pPr>
      <w:r w:rsidRPr="00E55968">
        <w:rPr>
          <w:color w:val="000000"/>
          <w:szCs w:val="22"/>
        </w:rPr>
        <w:t>327 de pacienţi la care s-au efectuat intervenţii chirurgicale pentru fractură de şold şi care au fost trataţi timp de 3 săptămâni după o perioadă de profilaxie iniţială de 1 săptămână (Arixtra 1,5 mg/0,3 ml şi Arixtra 2,5 mg/0,5 ml)</w:t>
      </w:r>
    </w:p>
    <w:p w14:paraId="4B7A84AB" w14:textId="77777777" w:rsidR="00AF6494" w:rsidRPr="001A0F02" w:rsidRDefault="00AF6494" w:rsidP="00E60022">
      <w:pPr>
        <w:keepNext/>
        <w:keepLines/>
        <w:numPr>
          <w:ilvl w:val="0"/>
          <w:numId w:val="14"/>
        </w:numPr>
        <w:tabs>
          <w:tab w:val="left" w:pos="540"/>
          <w:tab w:val="left" w:pos="567"/>
        </w:tabs>
        <w:rPr>
          <w:color w:val="000000"/>
          <w:szCs w:val="22"/>
        </w:rPr>
      </w:pPr>
      <w:r w:rsidRPr="00E55968">
        <w:rPr>
          <w:snapToGrid w:val="0"/>
          <w:szCs w:val="22"/>
        </w:rPr>
        <w:t xml:space="preserve">1 407 </w:t>
      </w:r>
      <w:r w:rsidRPr="00E55968">
        <w:rPr>
          <w:color w:val="000000"/>
          <w:szCs w:val="22"/>
        </w:rPr>
        <w:t xml:space="preserve">pacienţi la care s-au efectuat intervenţii chirurgicale </w:t>
      </w:r>
      <w:r w:rsidRPr="00E55968">
        <w:rPr>
          <w:snapToGrid w:val="0"/>
          <w:szCs w:val="22"/>
        </w:rPr>
        <w:t xml:space="preserve">abdominale şi </w:t>
      </w:r>
      <w:r w:rsidRPr="00E55968">
        <w:rPr>
          <w:color w:val="000000"/>
          <w:szCs w:val="22"/>
        </w:rPr>
        <w:t>care au fost trataţi timp de până la 9 zile (Arixtra 1,5 mg/0,3 ml şi Arixtra 2,5 mg/0,5 ml)</w:t>
      </w:r>
    </w:p>
    <w:p w14:paraId="364083EA" w14:textId="77777777" w:rsidR="00AF6494" w:rsidRPr="001A0F02" w:rsidRDefault="00AF6494" w:rsidP="00E60022">
      <w:pPr>
        <w:keepNext/>
        <w:keepLines/>
        <w:numPr>
          <w:ilvl w:val="0"/>
          <w:numId w:val="14"/>
        </w:numPr>
        <w:tabs>
          <w:tab w:val="left" w:pos="540"/>
          <w:tab w:val="left" w:pos="567"/>
        </w:tabs>
        <w:rPr>
          <w:color w:val="000000"/>
          <w:szCs w:val="22"/>
        </w:rPr>
      </w:pPr>
      <w:r w:rsidRPr="001A0F02">
        <w:rPr>
          <w:szCs w:val="22"/>
        </w:rPr>
        <w:t xml:space="preserve">425 de pacienţi cu afecţiuni medicale cu risc de complicaţii tromboembolice </w:t>
      </w:r>
      <w:r w:rsidRPr="00E55968">
        <w:rPr>
          <w:color w:val="000000"/>
          <w:szCs w:val="22"/>
        </w:rPr>
        <w:t xml:space="preserve">care au fost </w:t>
      </w:r>
      <w:r w:rsidRPr="001A0F02">
        <w:rPr>
          <w:szCs w:val="22"/>
        </w:rPr>
        <w:t>trataţi timp de până la 14</w:t>
      </w:r>
      <w:r w:rsidR="00E30CD5" w:rsidRPr="001A0F02">
        <w:rPr>
          <w:szCs w:val="22"/>
        </w:rPr>
        <w:t> </w:t>
      </w:r>
      <w:r w:rsidRPr="001A0F02">
        <w:rPr>
          <w:szCs w:val="22"/>
        </w:rPr>
        <w:t xml:space="preserve">zile </w:t>
      </w:r>
      <w:r w:rsidRPr="00E55968">
        <w:rPr>
          <w:color w:val="000000"/>
          <w:szCs w:val="22"/>
        </w:rPr>
        <w:t>(Arixtra 1,5 mg/0,3 ml şi Arixtra 2,5 mg/0,5 ml)</w:t>
      </w:r>
    </w:p>
    <w:p w14:paraId="64118225" w14:textId="77777777" w:rsidR="00AF6494" w:rsidRPr="00E55968" w:rsidRDefault="00AF6494" w:rsidP="00E60022">
      <w:pPr>
        <w:numPr>
          <w:ilvl w:val="0"/>
          <w:numId w:val="14"/>
        </w:numPr>
        <w:tabs>
          <w:tab w:val="clear" w:pos="360"/>
          <w:tab w:val="left" w:pos="426"/>
        </w:tabs>
        <w:ind w:left="426" w:hanging="426"/>
        <w:rPr>
          <w:szCs w:val="22"/>
          <w:lang w:val="fr-FR"/>
        </w:rPr>
      </w:pPr>
      <w:r w:rsidRPr="00E55968">
        <w:rPr>
          <w:color w:val="000000"/>
          <w:szCs w:val="22"/>
        </w:rPr>
        <w:t xml:space="preserve">10 057 de pacienţi </w:t>
      </w:r>
      <w:r w:rsidRPr="00E55968">
        <w:rPr>
          <w:szCs w:val="22"/>
          <w:lang w:val="fr-FR"/>
        </w:rPr>
        <w:t xml:space="preserve">care au </w:t>
      </w:r>
      <w:proofErr w:type="spellStart"/>
      <w:r w:rsidR="00C17658">
        <w:rPr>
          <w:szCs w:val="22"/>
          <w:lang w:val="fr-FR"/>
        </w:rPr>
        <w:t>utilizat</w:t>
      </w:r>
      <w:proofErr w:type="spellEnd"/>
      <w:r w:rsidRPr="00E55968">
        <w:rPr>
          <w:szCs w:val="22"/>
          <w:lang w:val="fr-FR"/>
        </w:rPr>
        <w:t xml:space="preserve"> </w:t>
      </w:r>
      <w:proofErr w:type="spellStart"/>
      <w:r w:rsidRPr="00E55968">
        <w:rPr>
          <w:szCs w:val="22"/>
          <w:lang w:val="fr-FR"/>
        </w:rPr>
        <w:t>tratament</w:t>
      </w:r>
      <w:proofErr w:type="spellEnd"/>
      <w:r w:rsidRPr="00E55968">
        <w:rPr>
          <w:szCs w:val="22"/>
          <w:lang w:val="fr-FR"/>
        </w:rPr>
        <w:t xml:space="preserve"> </w:t>
      </w:r>
      <w:proofErr w:type="spellStart"/>
      <w:r w:rsidRPr="00E55968">
        <w:rPr>
          <w:szCs w:val="22"/>
          <w:lang w:val="fr-FR"/>
        </w:rPr>
        <w:t>pentru</w:t>
      </w:r>
      <w:proofErr w:type="spellEnd"/>
      <w:r w:rsidRPr="00E55968">
        <w:rPr>
          <w:szCs w:val="22"/>
          <w:lang w:val="fr-FR"/>
        </w:rPr>
        <w:t xml:space="preserve"> AI </w:t>
      </w:r>
      <w:proofErr w:type="spellStart"/>
      <w:r w:rsidRPr="00E55968">
        <w:rPr>
          <w:szCs w:val="22"/>
          <w:lang w:val="fr-FR"/>
        </w:rPr>
        <w:t>sau</w:t>
      </w:r>
      <w:proofErr w:type="spellEnd"/>
      <w:r w:rsidRPr="00E55968">
        <w:rPr>
          <w:szCs w:val="22"/>
          <w:lang w:val="fr-FR"/>
        </w:rPr>
        <w:t xml:space="preserve"> SCA de </w:t>
      </w:r>
      <w:proofErr w:type="spellStart"/>
      <w:r w:rsidRPr="00E55968">
        <w:rPr>
          <w:szCs w:val="22"/>
          <w:lang w:val="fr-FR"/>
        </w:rPr>
        <w:t>tip</w:t>
      </w:r>
      <w:proofErr w:type="spellEnd"/>
      <w:r w:rsidRPr="00E55968">
        <w:rPr>
          <w:szCs w:val="22"/>
          <w:lang w:val="fr-FR"/>
        </w:rPr>
        <w:t xml:space="preserve"> </w:t>
      </w:r>
      <w:smartTag w:uri="urn:schemas-microsoft-com:office:smarttags" w:element="stockticker">
        <w:r w:rsidRPr="00E55968">
          <w:rPr>
            <w:szCs w:val="22"/>
            <w:lang w:val="fr-FR"/>
          </w:rPr>
          <w:t>IMA</w:t>
        </w:r>
      </w:smartTag>
      <w:r w:rsidRPr="00E55968">
        <w:rPr>
          <w:szCs w:val="22"/>
          <w:lang w:val="fr-FR"/>
        </w:rPr>
        <w:t xml:space="preserve"> </w:t>
      </w:r>
      <w:proofErr w:type="spellStart"/>
      <w:r w:rsidRPr="00E55968">
        <w:rPr>
          <w:szCs w:val="22"/>
          <w:lang w:val="fr-FR"/>
        </w:rPr>
        <w:t>NonST</w:t>
      </w:r>
      <w:proofErr w:type="spellEnd"/>
      <w:r w:rsidRPr="00E55968">
        <w:rPr>
          <w:szCs w:val="22"/>
          <w:lang w:val="fr-FR"/>
        </w:rPr>
        <w:t xml:space="preserve"> (</w:t>
      </w:r>
      <w:r w:rsidRPr="00E55968">
        <w:rPr>
          <w:color w:val="000000"/>
          <w:szCs w:val="22"/>
        </w:rPr>
        <w:t>Arixtra 2,5 mg/0,5 ml)</w:t>
      </w:r>
    </w:p>
    <w:p w14:paraId="0EBAB2FD" w14:textId="77777777" w:rsidR="00AF6494" w:rsidRPr="00E55968" w:rsidRDefault="00AF6494" w:rsidP="00E60022">
      <w:pPr>
        <w:numPr>
          <w:ilvl w:val="0"/>
          <w:numId w:val="14"/>
        </w:numPr>
        <w:tabs>
          <w:tab w:val="left" w:pos="540"/>
          <w:tab w:val="left" w:pos="567"/>
        </w:tabs>
        <w:rPr>
          <w:color w:val="000000"/>
          <w:szCs w:val="22"/>
          <w:lang w:val="fr-FR"/>
        </w:rPr>
      </w:pPr>
      <w:r w:rsidRPr="00E55968">
        <w:rPr>
          <w:szCs w:val="22"/>
          <w:lang w:val="fr-FR"/>
        </w:rPr>
        <w:t xml:space="preserve">6 036 de </w:t>
      </w:r>
      <w:proofErr w:type="spellStart"/>
      <w:r w:rsidRPr="00E55968">
        <w:rPr>
          <w:szCs w:val="22"/>
          <w:lang w:val="fr-FR"/>
        </w:rPr>
        <w:t>pacienţi</w:t>
      </w:r>
      <w:proofErr w:type="spellEnd"/>
      <w:r w:rsidRPr="00E55968">
        <w:rPr>
          <w:szCs w:val="22"/>
          <w:lang w:val="fr-FR"/>
        </w:rPr>
        <w:t xml:space="preserve"> care au </w:t>
      </w:r>
      <w:proofErr w:type="spellStart"/>
      <w:r w:rsidR="00C17658">
        <w:rPr>
          <w:szCs w:val="22"/>
          <w:lang w:val="fr-FR"/>
        </w:rPr>
        <w:t>utilizat</w:t>
      </w:r>
      <w:proofErr w:type="spellEnd"/>
      <w:r w:rsidRPr="00E55968">
        <w:rPr>
          <w:szCs w:val="22"/>
          <w:lang w:val="fr-FR"/>
        </w:rPr>
        <w:t xml:space="preserve"> </w:t>
      </w:r>
      <w:proofErr w:type="spellStart"/>
      <w:r w:rsidRPr="00E55968">
        <w:rPr>
          <w:szCs w:val="22"/>
          <w:lang w:val="fr-FR"/>
        </w:rPr>
        <w:t>tratament</w:t>
      </w:r>
      <w:proofErr w:type="spellEnd"/>
      <w:r w:rsidRPr="00E55968">
        <w:rPr>
          <w:szCs w:val="22"/>
          <w:lang w:val="fr-FR"/>
        </w:rPr>
        <w:t xml:space="preserve"> </w:t>
      </w:r>
      <w:proofErr w:type="spellStart"/>
      <w:r w:rsidRPr="00E55968">
        <w:rPr>
          <w:szCs w:val="22"/>
          <w:lang w:val="fr-FR"/>
        </w:rPr>
        <w:t>pentru</w:t>
      </w:r>
      <w:proofErr w:type="spellEnd"/>
      <w:r w:rsidRPr="00E55968">
        <w:rPr>
          <w:szCs w:val="22"/>
          <w:lang w:val="fr-FR"/>
        </w:rPr>
        <w:t xml:space="preserve"> SCA de </w:t>
      </w:r>
      <w:proofErr w:type="spellStart"/>
      <w:r w:rsidRPr="00E55968">
        <w:rPr>
          <w:szCs w:val="22"/>
          <w:lang w:val="fr-FR"/>
        </w:rPr>
        <w:t>tip</w:t>
      </w:r>
      <w:proofErr w:type="spellEnd"/>
      <w:r w:rsidRPr="00E55968">
        <w:rPr>
          <w:szCs w:val="22"/>
          <w:lang w:val="fr-FR"/>
        </w:rPr>
        <w:t xml:space="preserve"> </w:t>
      </w:r>
      <w:smartTag w:uri="urn:schemas-microsoft-com:office:smarttags" w:element="stockticker">
        <w:r w:rsidRPr="00E55968">
          <w:rPr>
            <w:szCs w:val="22"/>
            <w:lang w:val="fr-FR"/>
          </w:rPr>
          <w:t>IMA</w:t>
        </w:r>
      </w:smartTag>
      <w:r w:rsidRPr="00E55968">
        <w:rPr>
          <w:szCs w:val="22"/>
          <w:lang w:val="fr-FR"/>
        </w:rPr>
        <w:t xml:space="preserve"> ST </w:t>
      </w:r>
      <w:proofErr w:type="spellStart"/>
      <w:r w:rsidRPr="00E55968">
        <w:rPr>
          <w:szCs w:val="22"/>
          <w:lang w:val="fr-FR"/>
        </w:rPr>
        <w:t>NonST</w:t>
      </w:r>
      <w:proofErr w:type="spellEnd"/>
      <w:r w:rsidRPr="00E55968">
        <w:rPr>
          <w:szCs w:val="22"/>
          <w:lang w:val="fr-FR"/>
        </w:rPr>
        <w:t xml:space="preserve"> (</w:t>
      </w:r>
      <w:r w:rsidRPr="00E55968">
        <w:rPr>
          <w:color w:val="000000"/>
          <w:szCs w:val="22"/>
        </w:rPr>
        <w:t>Arixtra 2,5 mg/0,5 ml)</w:t>
      </w:r>
    </w:p>
    <w:p w14:paraId="2B715CD1" w14:textId="77777777" w:rsidR="00AF6494" w:rsidRPr="00E55968" w:rsidRDefault="00AF6494" w:rsidP="00E60022">
      <w:pPr>
        <w:numPr>
          <w:ilvl w:val="0"/>
          <w:numId w:val="14"/>
        </w:numPr>
        <w:tabs>
          <w:tab w:val="left" w:pos="540"/>
          <w:tab w:val="left" w:pos="567"/>
        </w:tabs>
        <w:rPr>
          <w:color w:val="000000"/>
          <w:szCs w:val="22"/>
          <w:lang w:val="fr-FR"/>
        </w:rPr>
      </w:pPr>
      <w:r w:rsidRPr="00E55968">
        <w:rPr>
          <w:snapToGrid w:val="0"/>
          <w:szCs w:val="22"/>
          <w:lang w:val="fr-FR"/>
        </w:rPr>
        <w:lastRenderedPageBreak/>
        <w:t xml:space="preserve">2 517 </w:t>
      </w:r>
      <w:proofErr w:type="spellStart"/>
      <w:r w:rsidRPr="00E55968">
        <w:rPr>
          <w:snapToGrid w:val="0"/>
          <w:szCs w:val="22"/>
          <w:lang w:val="fr-FR"/>
        </w:rPr>
        <w:t>pacienţi</w:t>
      </w:r>
      <w:proofErr w:type="spellEnd"/>
      <w:r w:rsidRPr="00E55968">
        <w:rPr>
          <w:snapToGrid w:val="0"/>
          <w:szCs w:val="22"/>
          <w:lang w:val="fr-FR"/>
        </w:rPr>
        <w:t xml:space="preserve"> </w:t>
      </w:r>
      <w:proofErr w:type="spellStart"/>
      <w:r w:rsidRPr="00E55968">
        <w:rPr>
          <w:snapToGrid w:val="0"/>
          <w:szCs w:val="22"/>
          <w:lang w:val="fr-FR"/>
        </w:rPr>
        <w:t>trataţi</w:t>
      </w:r>
      <w:proofErr w:type="spellEnd"/>
      <w:r w:rsidRPr="00E55968">
        <w:rPr>
          <w:snapToGrid w:val="0"/>
          <w:szCs w:val="22"/>
          <w:lang w:val="fr-FR"/>
        </w:rPr>
        <w:t xml:space="preserve"> </w:t>
      </w:r>
      <w:proofErr w:type="spellStart"/>
      <w:r w:rsidRPr="00E55968">
        <w:rPr>
          <w:snapToGrid w:val="0"/>
          <w:szCs w:val="22"/>
          <w:lang w:val="fr-FR"/>
        </w:rPr>
        <w:t>pentru</w:t>
      </w:r>
      <w:proofErr w:type="spellEnd"/>
      <w:r w:rsidRPr="00E55968">
        <w:rPr>
          <w:snapToGrid w:val="0"/>
          <w:szCs w:val="22"/>
          <w:lang w:val="fr-FR"/>
        </w:rPr>
        <w:t xml:space="preserve"> </w:t>
      </w:r>
      <w:proofErr w:type="spellStart"/>
      <w:r w:rsidRPr="00E55968">
        <w:rPr>
          <w:snapToGrid w:val="0"/>
          <w:szCs w:val="22"/>
          <w:lang w:val="fr-FR"/>
        </w:rPr>
        <w:t>tromboembolism</w:t>
      </w:r>
      <w:proofErr w:type="spellEnd"/>
      <w:r w:rsidRPr="00E55968">
        <w:rPr>
          <w:snapToGrid w:val="0"/>
          <w:szCs w:val="22"/>
          <w:lang w:val="fr-FR"/>
        </w:rPr>
        <w:t xml:space="preserve"> </w:t>
      </w:r>
      <w:proofErr w:type="spellStart"/>
      <w:r w:rsidRPr="00E55968">
        <w:rPr>
          <w:snapToGrid w:val="0"/>
          <w:szCs w:val="22"/>
          <w:lang w:val="fr-FR"/>
        </w:rPr>
        <w:t>venos</w:t>
      </w:r>
      <w:proofErr w:type="spellEnd"/>
      <w:r w:rsidRPr="00E55968">
        <w:rPr>
          <w:snapToGrid w:val="0"/>
          <w:szCs w:val="22"/>
          <w:lang w:val="fr-FR"/>
        </w:rPr>
        <w:t xml:space="preserve"> </w:t>
      </w:r>
      <w:proofErr w:type="spellStart"/>
      <w:r w:rsidRPr="00E55968">
        <w:rPr>
          <w:snapToGrid w:val="0"/>
          <w:szCs w:val="22"/>
          <w:lang w:val="fr-FR"/>
        </w:rPr>
        <w:t>şi</w:t>
      </w:r>
      <w:proofErr w:type="spellEnd"/>
      <w:r w:rsidRPr="00E55968">
        <w:rPr>
          <w:snapToGrid w:val="0"/>
          <w:szCs w:val="22"/>
          <w:lang w:val="fr-FR"/>
        </w:rPr>
        <w:t xml:space="preserve"> </w:t>
      </w:r>
      <w:r w:rsidR="00C17658">
        <w:rPr>
          <w:snapToGrid w:val="0"/>
          <w:szCs w:val="22"/>
          <w:lang w:val="fr-FR"/>
        </w:rPr>
        <w:t xml:space="preserve">la </w:t>
      </w:r>
      <w:r w:rsidRPr="00E55968">
        <w:rPr>
          <w:color w:val="000000"/>
          <w:szCs w:val="22"/>
        </w:rPr>
        <w:t xml:space="preserve">care </w:t>
      </w:r>
      <w:r w:rsidR="00C17658">
        <w:rPr>
          <w:snapToGrid w:val="0"/>
          <w:szCs w:val="22"/>
          <w:lang w:val="fr-FR"/>
        </w:rPr>
        <w:t xml:space="preserve">s-a </w:t>
      </w:r>
      <w:proofErr w:type="spellStart"/>
      <w:r w:rsidR="00C17658">
        <w:rPr>
          <w:snapToGrid w:val="0"/>
          <w:szCs w:val="22"/>
          <w:lang w:val="fr-FR"/>
        </w:rPr>
        <w:t>administrat</w:t>
      </w:r>
      <w:proofErr w:type="spellEnd"/>
      <w:r w:rsidRPr="00E55968">
        <w:rPr>
          <w:snapToGrid w:val="0"/>
          <w:szCs w:val="22"/>
          <w:lang w:val="fr-FR"/>
        </w:rPr>
        <w:t xml:space="preserve"> f</w:t>
      </w:r>
      <w:r w:rsidRPr="00E55968">
        <w:rPr>
          <w:szCs w:val="22"/>
          <w:lang w:val="fr-FR"/>
        </w:rPr>
        <w:t xml:space="preserve">ondaparinux, </w:t>
      </w:r>
      <w:proofErr w:type="spellStart"/>
      <w:r w:rsidRPr="00E55968">
        <w:rPr>
          <w:szCs w:val="22"/>
          <w:lang w:val="fr-FR"/>
        </w:rPr>
        <w:t>în</w:t>
      </w:r>
      <w:proofErr w:type="spellEnd"/>
      <w:r w:rsidRPr="00E55968">
        <w:rPr>
          <w:szCs w:val="22"/>
          <w:lang w:val="fr-FR"/>
        </w:rPr>
        <w:t xml:space="preserve"> </w:t>
      </w:r>
      <w:proofErr w:type="spellStart"/>
      <w:r w:rsidRPr="00E55968">
        <w:rPr>
          <w:szCs w:val="22"/>
          <w:lang w:val="fr-FR"/>
        </w:rPr>
        <w:t>medie</w:t>
      </w:r>
      <w:proofErr w:type="spellEnd"/>
      <w:r w:rsidRPr="00E55968">
        <w:rPr>
          <w:szCs w:val="22"/>
          <w:lang w:val="fr-FR"/>
        </w:rPr>
        <w:t xml:space="preserve">, </w:t>
      </w:r>
      <w:proofErr w:type="spellStart"/>
      <w:r w:rsidRPr="00E55968">
        <w:rPr>
          <w:szCs w:val="22"/>
          <w:lang w:val="fr-FR"/>
        </w:rPr>
        <w:t>timp</w:t>
      </w:r>
      <w:proofErr w:type="spellEnd"/>
      <w:r w:rsidRPr="00E55968">
        <w:rPr>
          <w:szCs w:val="22"/>
          <w:lang w:val="fr-FR"/>
        </w:rPr>
        <w:t xml:space="preserve"> de 7 </w:t>
      </w:r>
      <w:proofErr w:type="spellStart"/>
      <w:r w:rsidRPr="00E55968">
        <w:rPr>
          <w:szCs w:val="22"/>
          <w:lang w:val="fr-FR"/>
        </w:rPr>
        <w:t>zile</w:t>
      </w:r>
      <w:proofErr w:type="spellEnd"/>
      <w:r w:rsidRPr="00E55968">
        <w:rPr>
          <w:szCs w:val="22"/>
          <w:lang w:val="fr-FR"/>
        </w:rPr>
        <w:t xml:space="preserve"> (</w:t>
      </w:r>
      <w:r w:rsidRPr="00E55968">
        <w:rPr>
          <w:color w:val="000000"/>
          <w:szCs w:val="22"/>
        </w:rPr>
        <w:t>Arixtra 5 mg/0,4 ml, Arixtra 7,5 mg/0,6 ml şi Arixtra 10 mg/0,8 ml).</w:t>
      </w:r>
    </w:p>
    <w:p w14:paraId="37028DA6" w14:textId="77777777" w:rsidR="00AF6494" w:rsidRPr="00E55968" w:rsidRDefault="00AF6494" w:rsidP="00E60022">
      <w:pPr>
        <w:tabs>
          <w:tab w:val="left" w:pos="540"/>
          <w:tab w:val="left" w:pos="567"/>
        </w:tabs>
        <w:ind w:left="360"/>
        <w:rPr>
          <w:color w:val="000000"/>
          <w:szCs w:val="22"/>
          <w:lang w:val="fr-FR"/>
        </w:rPr>
      </w:pPr>
    </w:p>
    <w:p w14:paraId="7800FD55" w14:textId="77777777" w:rsidR="00300922" w:rsidRPr="00E55968" w:rsidRDefault="00AF6494" w:rsidP="00E60022">
      <w:pPr>
        <w:numPr>
          <w:ilvl w:val="12"/>
          <w:numId w:val="0"/>
        </w:numPr>
        <w:tabs>
          <w:tab w:val="left" w:pos="540"/>
          <w:tab w:val="left" w:pos="567"/>
        </w:tabs>
        <w:jc w:val="both"/>
        <w:rPr>
          <w:b/>
          <w:szCs w:val="22"/>
          <w:lang w:val="fr-FR"/>
        </w:rPr>
      </w:pPr>
      <w:r w:rsidRPr="00E55968">
        <w:rPr>
          <w:color w:val="000000"/>
          <w:szCs w:val="22"/>
        </w:rPr>
        <w:t xml:space="preserve">Aceste reacţii adverse trebuie interpretate în contextul chirurgical şi medical al indicaţiilor. </w:t>
      </w:r>
      <w:proofErr w:type="spellStart"/>
      <w:r w:rsidRPr="00E55968">
        <w:rPr>
          <w:szCs w:val="22"/>
          <w:lang w:val="fr-FR" w:eastAsia="en-GB"/>
        </w:rPr>
        <w:t>Profilul</w:t>
      </w:r>
      <w:proofErr w:type="spellEnd"/>
      <w:r w:rsidRPr="00E55968">
        <w:rPr>
          <w:szCs w:val="22"/>
          <w:lang w:val="fr-FR" w:eastAsia="en-GB"/>
        </w:rPr>
        <w:t xml:space="preserve"> de </w:t>
      </w:r>
      <w:proofErr w:type="spellStart"/>
      <w:r w:rsidRPr="00E55968">
        <w:rPr>
          <w:szCs w:val="22"/>
          <w:lang w:val="fr-FR" w:eastAsia="en-GB"/>
        </w:rPr>
        <w:t>evenimente</w:t>
      </w:r>
      <w:proofErr w:type="spellEnd"/>
      <w:r w:rsidRPr="00E55968">
        <w:rPr>
          <w:szCs w:val="22"/>
          <w:lang w:val="fr-FR" w:eastAsia="en-GB"/>
        </w:rPr>
        <w:t xml:space="preserve"> adverse </w:t>
      </w:r>
      <w:proofErr w:type="spellStart"/>
      <w:r w:rsidRPr="00E55968">
        <w:rPr>
          <w:szCs w:val="22"/>
          <w:lang w:val="fr-FR" w:eastAsia="en-GB"/>
        </w:rPr>
        <w:t>raportat</w:t>
      </w:r>
      <w:proofErr w:type="spellEnd"/>
      <w:r w:rsidRPr="00E55968">
        <w:rPr>
          <w:szCs w:val="22"/>
          <w:lang w:val="fr-FR" w:eastAsia="en-GB"/>
        </w:rPr>
        <w:t xml:space="preserve"> </w:t>
      </w:r>
      <w:proofErr w:type="spellStart"/>
      <w:r w:rsidRPr="00E55968">
        <w:rPr>
          <w:szCs w:val="22"/>
          <w:lang w:val="fr-FR" w:eastAsia="en-GB"/>
        </w:rPr>
        <w:t>în</w:t>
      </w:r>
      <w:proofErr w:type="spellEnd"/>
      <w:r w:rsidRPr="00E55968">
        <w:rPr>
          <w:szCs w:val="22"/>
          <w:lang w:val="fr-FR" w:eastAsia="en-GB"/>
        </w:rPr>
        <w:t xml:space="preserve"> </w:t>
      </w:r>
      <w:proofErr w:type="spellStart"/>
      <w:r w:rsidRPr="00E55968">
        <w:rPr>
          <w:szCs w:val="22"/>
          <w:lang w:val="fr-FR" w:eastAsia="en-GB"/>
        </w:rPr>
        <w:t>cadrul</w:t>
      </w:r>
      <w:proofErr w:type="spellEnd"/>
      <w:r w:rsidRPr="00E55968">
        <w:rPr>
          <w:szCs w:val="22"/>
          <w:lang w:val="fr-FR" w:eastAsia="en-GB"/>
        </w:rPr>
        <w:t xml:space="preserve"> </w:t>
      </w:r>
      <w:proofErr w:type="spellStart"/>
      <w:r w:rsidRPr="00E55968">
        <w:rPr>
          <w:szCs w:val="22"/>
          <w:lang w:val="fr-FR" w:eastAsia="en-GB"/>
        </w:rPr>
        <w:t>programului</w:t>
      </w:r>
      <w:proofErr w:type="spellEnd"/>
      <w:r w:rsidRPr="00E55968">
        <w:rPr>
          <w:szCs w:val="22"/>
          <w:lang w:val="fr-FR" w:eastAsia="en-GB"/>
        </w:rPr>
        <w:t xml:space="preserve"> SCA este </w:t>
      </w:r>
      <w:proofErr w:type="spellStart"/>
      <w:r w:rsidRPr="00E55968">
        <w:rPr>
          <w:szCs w:val="22"/>
          <w:lang w:val="fr-FR" w:eastAsia="en-GB"/>
        </w:rPr>
        <w:t>în</w:t>
      </w:r>
      <w:proofErr w:type="spellEnd"/>
      <w:r w:rsidRPr="00E55968">
        <w:rPr>
          <w:szCs w:val="22"/>
          <w:lang w:val="fr-FR" w:eastAsia="en-GB"/>
        </w:rPr>
        <w:t xml:space="preserve"> </w:t>
      </w:r>
      <w:proofErr w:type="spellStart"/>
      <w:r w:rsidRPr="00E55968">
        <w:rPr>
          <w:szCs w:val="22"/>
          <w:lang w:val="fr-FR" w:eastAsia="en-GB"/>
        </w:rPr>
        <w:t>concordan</w:t>
      </w:r>
      <w:r w:rsidR="00E30CD5" w:rsidRPr="00E55968">
        <w:rPr>
          <w:szCs w:val="22"/>
          <w:lang w:val="fr-FR" w:eastAsia="en-GB"/>
        </w:rPr>
        <w:t>ţă</w:t>
      </w:r>
      <w:proofErr w:type="spellEnd"/>
      <w:r w:rsidRPr="00E55968">
        <w:rPr>
          <w:szCs w:val="22"/>
          <w:lang w:val="fr-FR" w:eastAsia="en-GB"/>
        </w:rPr>
        <w:t xml:space="preserve"> </w:t>
      </w:r>
      <w:proofErr w:type="spellStart"/>
      <w:r w:rsidRPr="00E55968">
        <w:rPr>
          <w:szCs w:val="22"/>
          <w:lang w:val="fr-FR" w:eastAsia="en-GB"/>
        </w:rPr>
        <w:t>cu</w:t>
      </w:r>
      <w:proofErr w:type="spellEnd"/>
      <w:r w:rsidRPr="00E55968">
        <w:rPr>
          <w:szCs w:val="22"/>
          <w:lang w:val="fr-FR" w:eastAsia="en-GB"/>
        </w:rPr>
        <w:t xml:space="preserve"> </w:t>
      </w:r>
      <w:proofErr w:type="spellStart"/>
      <w:r w:rsidRPr="00E55968">
        <w:rPr>
          <w:szCs w:val="22"/>
          <w:lang w:val="fr-FR" w:eastAsia="en-GB"/>
        </w:rPr>
        <w:t>reacţiile</w:t>
      </w:r>
      <w:proofErr w:type="spellEnd"/>
      <w:r w:rsidRPr="00E55968">
        <w:rPr>
          <w:szCs w:val="22"/>
          <w:lang w:val="fr-FR" w:eastAsia="en-GB"/>
        </w:rPr>
        <w:t xml:space="preserve"> adverse </w:t>
      </w:r>
      <w:proofErr w:type="spellStart"/>
      <w:r w:rsidRPr="00E55968">
        <w:rPr>
          <w:szCs w:val="22"/>
          <w:lang w:val="fr-FR" w:eastAsia="en-GB"/>
        </w:rPr>
        <w:t>identificate</w:t>
      </w:r>
      <w:proofErr w:type="spellEnd"/>
      <w:r w:rsidRPr="00E55968">
        <w:rPr>
          <w:szCs w:val="22"/>
          <w:lang w:val="fr-FR" w:eastAsia="en-GB"/>
        </w:rPr>
        <w:t xml:space="preserve"> </w:t>
      </w:r>
      <w:proofErr w:type="spellStart"/>
      <w:r w:rsidRPr="00E55968">
        <w:rPr>
          <w:szCs w:val="22"/>
          <w:lang w:val="fr-FR" w:eastAsia="en-GB"/>
        </w:rPr>
        <w:t>în</w:t>
      </w:r>
      <w:proofErr w:type="spellEnd"/>
      <w:r w:rsidRPr="00E55968">
        <w:rPr>
          <w:szCs w:val="22"/>
          <w:lang w:val="fr-FR" w:eastAsia="en-GB"/>
        </w:rPr>
        <w:t xml:space="preserve"> </w:t>
      </w:r>
      <w:proofErr w:type="spellStart"/>
      <w:r w:rsidRPr="00E55968">
        <w:rPr>
          <w:szCs w:val="22"/>
          <w:lang w:val="fr-FR" w:eastAsia="en-GB"/>
        </w:rPr>
        <w:t>profilaxia</w:t>
      </w:r>
      <w:proofErr w:type="spellEnd"/>
      <w:r w:rsidRPr="00E55968">
        <w:rPr>
          <w:szCs w:val="22"/>
          <w:lang w:val="fr-FR" w:eastAsia="en-GB"/>
        </w:rPr>
        <w:t xml:space="preserve"> </w:t>
      </w:r>
      <w:smartTag w:uri="urn:schemas-microsoft-com:office:smarttags" w:element="stockticker">
        <w:r w:rsidRPr="00E55968">
          <w:rPr>
            <w:szCs w:val="22"/>
            <w:lang w:val="fr-FR" w:eastAsia="en-GB"/>
          </w:rPr>
          <w:t>ETV</w:t>
        </w:r>
      </w:smartTag>
      <w:r w:rsidRPr="00E55968">
        <w:rPr>
          <w:szCs w:val="22"/>
          <w:lang w:val="fr-FR" w:eastAsia="en-GB"/>
        </w:rPr>
        <w:t>.</w:t>
      </w:r>
    </w:p>
    <w:p w14:paraId="59039286" w14:textId="64AF869E" w:rsidR="003764FB" w:rsidRPr="00D462C3" w:rsidRDefault="00AF6494" w:rsidP="00E60022">
      <w:pPr>
        <w:pStyle w:val="Corpsdetextemarge"/>
        <w:keepNext/>
        <w:keepLines/>
        <w:numPr>
          <w:ilvl w:val="12"/>
          <w:numId w:val="0"/>
        </w:numPr>
        <w:tabs>
          <w:tab w:val="left" w:pos="567"/>
        </w:tabs>
        <w:jc w:val="left"/>
        <w:rPr>
          <w:rFonts w:ascii="Times New Roman" w:hAnsi="Times New Roman"/>
          <w:sz w:val="22"/>
          <w:szCs w:val="22"/>
          <w:lang w:val="fr-FR"/>
        </w:rPr>
      </w:pPr>
      <w:proofErr w:type="spellStart"/>
      <w:r w:rsidRPr="00D462C3">
        <w:rPr>
          <w:rFonts w:ascii="Times New Roman" w:hAnsi="Times New Roman"/>
          <w:sz w:val="22"/>
          <w:szCs w:val="22"/>
          <w:lang w:val="fr-FR"/>
        </w:rPr>
        <w:t>Reacţiile</w:t>
      </w:r>
      <w:proofErr w:type="spellEnd"/>
      <w:r w:rsidRPr="00D462C3">
        <w:rPr>
          <w:rFonts w:ascii="Times New Roman" w:hAnsi="Times New Roman"/>
          <w:sz w:val="22"/>
          <w:szCs w:val="22"/>
          <w:lang w:val="fr-FR"/>
        </w:rPr>
        <w:t xml:space="preserve"> adverse </w:t>
      </w:r>
      <w:proofErr w:type="spellStart"/>
      <w:r w:rsidRPr="00D462C3">
        <w:rPr>
          <w:rFonts w:ascii="Times New Roman" w:hAnsi="Times New Roman"/>
          <w:sz w:val="22"/>
          <w:szCs w:val="22"/>
          <w:lang w:val="fr-FR"/>
        </w:rPr>
        <w:t>sunt</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enumerate</w:t>
      </w:r>
      <w:proofErr w:type="spellEnd"/>
      <w:r w:rsidRPr="00D462C3">
        <w:rPr>
          <w:rFonts w:ascii="Times New Roman" w:hAnsi="Times New Roman"/>
          <w:sz w:val="22"/>
          <w:szCs w:val="22"/>
          <w:lang w:val="fr-FR"/>
        </w:rPr>
        <w:t xml:space="preserve"> </w:t>
      </w:r>
      <w:r w:rsidR="00F7583E" w:rsidRPr="00D462C3">
        <w:rPr>
          <w:rFonts w:ascii="Times New Roman" w:hAnsi="Times New Roman"/>
          <w:sz w:val="22"/>
          <w:szCs w:val="22"/>
          <w:lang w:val="fr-FR"/>
        </w:rPr>
        <w:t xml:space="preserve">mai </w:t>
      </w:r>
      <w:proofErr w:type="spellStart"/>
      <w:r w:rsidR="00F7583E" w:rsidRPr="00D462C3">
        <w:rPr>
          <w:rFonts w:ascii="Times New Roman" w:hAnsi="Times New Roman"/>
          <w:sz w:val="22"/>
          <w:szCs w:val="22"/>
          <w:lang w:val="fr-FR"/>
        </w:rPr>
        <w:t>jos</w:t>
      </w:r>
      <w:proofErr w:type="spellEnd"/>
      <w:r w:rsidR="00F7583E"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pe</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aparate</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sisteme</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şi</w:t>
      </w:r>
      <w:proofErr w:type="spellEnd"/>
      <w:r w:rsidRPr="00D462C3">
        <w:rPr>
          <w:rFonts w:ascii="Times New Roman" w:hAnsi="Times New Roman"/>
          <w:sz w:val="22"/>
          <w:szCs w:val="22"/>
          <w:lang w:val="fr-FR"/>
        </w:rPr>
        <w:t xml:space="preserve"> organe </w:t>
      </w:r>
      <w:proofErr w:type="spellStart"/>
      <w:r w:rsidRPr="00D462C3">
        <w:rPr>
          <w:rFonts w:ascii="Times New Roman" w:hAnsi="Times New Roman"/>
          <w:sz w:val="22"/>
          <w:szCs w:val="22"/>
          <w:lang w:val="fr-FR"/>
        </w:rPr>
        <w:t>şi</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în</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funcţie</w:t>
      </w:r>
      <w:proofErr w:type="spellEnd"/>
      <w:r w:rsidRPr="00D462C3">
        <w:rPr>
          <w:rFonts w:ascii="Times New Roman" w:hAnsi="Times New Roman"/>
          <w:sz w:val="22"/>
          <w:szCs w:val="22"/>
          <w:lang w:val="fr-FR"/>
        </w:rPr>
        <w:t xml:space="preserve"> de </w:t>
      </w:r>
      <w:proofErr w:type="spellStart"/>
      <w:r w:rsidRPr="00D462C3">
        <w:rPr>
          <w:rFonts w:ascii="Times New Roman" w:hAnsi="Times New Roman"/>
          <w:sz w:val="22"/>
          <w:szCs w:val="22"/>
          <w:lang w:val="fr-FR"/>
        </w:rPr>
        <w:t>frecvenţă</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Frecvenţele</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sunt</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definite</w:t>
      </w:r>
      <w:proofErr w:type="spellEnd"/>
      <w:r w:rsidRPr="00D462C3">
        <w:rPr>
          <w:rFonts w:ascii="Times New Roman" w:hAnsi="Times New Roman"/>
          <w:sz w:val="22"/>
          <w:szCs w:val="22"/>
          <w:lang w:val="fr-FR"/>
        </w:rPr>
        <w:t xml:space="preserve"> </w:t>
      </w:r>
      <w:proofErr w:type="spellStart"/>
      <w:proofErr w:type="gramStart"/>
      <w:r w:rsidRPr="00D462C3">
        <w:rPr>
          <w:rFonts w:ascii="Times New Roman" w:hAnsi="Times New Roman"/>
          <w:sz w:val="22"/>
          <w:szCs w:val="22"/>
          <w:lang w:val="fr-FR"/>
        </w:rPr>
        <w:t>astfel</w:t>
      </w:r>
      <w:proofErr w:type="spellEnd"/>
      <w:r w:rsidRPr="00D462C3">
        <w:rPr>
          <w:rFonts w:ascii="Times New Roman" w:hAnsi="Times New Roman"/>
          <w:sz w:val="22"/>
          <w:szCs w:val="22"/>
          <w:lang w:val="fr-FR"/>
        </w:rPr>
        <w:t>:</w:t>
      </w:r>
      <w:proofErr w:type="gramEnd"/>
      <w:r w:rsidRPr="00D462C3">
        <w:rPr>
          <w:rFonts w:ascii="Times New Roman" w:hAnsi="Times New Roman"/>
          <w:sz w:val="22"/>
          <w:szCs w:val="22"/>
          <w:lang w:val="fr-FR"/>
        </w:rPr>
        <w:t xml:space="preserve"> </w:t>
      </w:r>
      <w:proofErr w:type="spellStart"/>
      <w:r w:rsidRPr="00D462C3">
        <w:rPr>
          <w:rFonts w:ascii="Times New Roman" w:hAnsi="Times New Roman"/>
          <w:color w:val="000000"/>
          <w:sz w:val="22"/>
          <w:szCs w:val="22"/>
          <w:lang w:val="fr-FR"/>
        </w:rPr>
        <w:t>foarte</w:t>
      </w:r>
      <w:proofErr w:type="spellEnd"/>
      <w:r w:rsidRPr="00D462C3">
        <w:rPr>
          <w:rFonts w:ascii="Times New Roman" w:hAnsi="Times New Roman"/>
          <w:color w:val="000000"/>
          <w:sz w:val="22"/>
          <w:szCs w:val="22"/>
          <w:lang w:val="fr-FR"/>
        </w:rPr>
        <w:t xml:space="preserve"> </w:t>
      </w:r>
      <w:proofErr w:type="spellStart"/>
      <w:r w:rsidRPr="00D462C3">
        <w:rPr>
          <w:rFonts w:ascii="Times New Roman" w:hAnsi="Times New Roman"/>
          <w:color w:val="000000"/>
          <w:sz w:val="22"/>
          <w:szCs w:val="22"/>
          <w:lang w:val="fr-FR"/>
        </w:rPr>
        <w:t>frecvente</w:t>
      </w:r>
      <w:proofErr w:type="spellEnd"/>
      <w:r w:rsidRPr="00D462C3">
        <w:rPr>
          <w:rFonts w:ascii="Times New Roman" w:hAnsi="Times New Roman"/>
          <w:color w:val="000000"/>
          <w:sz w:val="22"/>
          <w:szCs w:val="22"/>
          <w:lang w:val="fr-FR"/>
        </w:rPr>
        <w:t xml:space="preserve"> (≥ 1/10), </w:t>
      </w:r>
      <w:proofErr w:type="spellStart"/>
      <w:r w:rsidRPr="00D462C3">
        <w:rPr>
          <w:rFonts w:ascii="Times New Roman" w:hAnsi="Times New Roman"/>
          <w:color w:val="000000"/>
          <w:sz w:val="22"/>
          <w:szCs w:val="22"/>
          <w:lang w:val="fr-FR"/>
        </w:rPr>
        <w:t>frecvente</w:t>
      </w:r>
      <w:proofErr w:type="spellEnd"/>
      <w:r w:rsidRPr="00D462C3">
        <w:rPr>
          <w:rFonts w:ascii="Times New Roman" w:hAnsi="Times New Roman"/>
          <w:color w:val="000000"/>
          <w:sz w:val="22"/>
          <w:szCs w:val="22"/>
          <w:lang w:val="fr-FR"/>
        </w:rPr>
        <w:t xml:space="preserve"> (≥ 1/100 </w:t>
      </w:r>
      <w:proofErr w:type="spellStart"/>
      <w:r w:rsidRPr="00D462C3">
        <w:rPr>
          <w:rFonts w:ascii="Times New Roman" w:hAnsi="Times New Roman"/>
          <w:color w:val="000000"/>
          <w:sz w:val="22"/>
          <w:szCs w:val="22"/>
          <w:lang w:val="fr-FR"/>
        </w:rPr>
        <w:t>şi</w:t>
      </w:r>
      <w:proofErr w:type="spellEnd"/>
      <w:r w:rsidRPr="00D462C3">
        <w:rPr>
          <w:rFonts w:ascii="Times New Roman" w:hAnsi="Times New Roman"/>
          <w:color w:val="000000"/>
          <w:sz w:val="22"/>
          <w:szCs w:val="22"/>
          <w:lang w:val="fr-FR"/>
        </w:rPr>
        <w:t xml:space="preserve"> &lt; 1/10), mai </w:t>
      </w:r>
      <w:proofErr w:type="spellStart"/>
      <w:r w:rsidRPr="00D462C3">
        <w:rPr>
          <w:rFonts w:ascii="Times New Roman" w:hAnsi="Times New Roman"/>
          <w:color w:val="000000"/>
          <w:sz w:val="22"/>
          <w:szCs w:val="22"/>
          <w:lang w:val="fr-FR"/>
        </w:rPr>
        <w:t>puţin</w:t>
      </w:r>
      <w:proofErr w:type="spellEnd"/>
      <w:r w:rsidRPr="00D462C3">
        <w:rPr>
          <w:rFonts w:ascii="Times New Roman" w:hAnsi="Times New Roman"/>
          <w:color w:val="000000"/>
          <w:sz w:val="22"/>
          <w:szCs w:val="22"/>
          <w:lang w:val="fr-FR"/>
        </w:rPr>
        <w:t xml:space="preserve"> </w:t>
      </w:r>
      <w:proofErr w:type="spellStart"/>
      <w:r w:rsidRPr="00D462C3">
        <w:rPr>
          <w:rFonts w:ascii="Times New Roman" w:hAnsi="Times New Roman"/>
          <w:color w:val="000000"/>
          <w:sz w:val="22"/>
          <w:szCs w:val="22"/>
          <w:lang w:val="fr-FR"/>
        </w:rPr>
        <w:t>frecvente</w:t>
      </w:r>
      <w:proofErr w:type="spellEnd"/>
      <w:r w:rsidRPr="00D462C3">
        <w:rPr>
          <w:rFonts w:ascii="Times New Roman" w:hAnsi="Times New Roman"/>
          <w:color w:val="000000"/>
          <w:sz w:val="22"/>
          <w:szCs w:val="22"/>
          <w:lang w:val="fr-FR"/>
        </w:rPr>
        <w:t xml:space="preserve"> (≥ 1/1 000 </w:t>
      </w:r>
      <w:proofErr w:type="spellStart"/>
      <w:r w:rsidRPr="00D462C3">
        <w:rPr>
          <w:rFonts w:ascii="Times New Roman" w:hAnsi="Times New Roman"/>
          <w:color w:val="000000"/>
          <w:sz w:val="22"/>
          <w:szCs w:val="22"/>
          <w:lang w:val="fr-FR"/>
        </w:rPr>
        <w:t>şi</w:t>
      </w:r>
      <w:proofErr w:type="spellEnd"/>
      <w:r w:rsidRPr="00D462C3">
        <w:rPr>
          <w:rFonts w:ascii="Times New Roman" w:hAnsi="Times New Roman"/>
          <w:color w:val="000000"/>
          <w:sz w:val="22"/>
          <w:szCs w:val="22"/>
          <w:lang w:val="fr-FR"/>
        </w:rPr>
        <w:t xml:space="preserve"> &lt; 1/100), rare (≥ 1/10 000 </w:t>
      </w:r>
      <w:proofErr w:type="spellStart"/>
      <w:r w:rsidRPr="00D462C3">
        <w:rPr>
          <w:rFonts w:ascii="Times New Roman" w:hAnsi="Times New Roman"/>
          <w:color w:val="000000"/>
          <w:sz w:val="22"/>
          <w:szCs w:val="22"/>
          <w:lang w:val="fr-FR"/>
        </w:rPr>
        <w:t>şi</w:t>
      </w:r>
      <w:proofErr w:type="spellEnd"/>
      <w:r w:rsidRPr="00D462C3">
        <w:rPr>
          <w:rFonts w:ascii="Times New Roman" w:hAnsi="Times New Roman"/>
          <w:color w:val="000000"/>
          <w:sz w:val="22"/>
          <w:szCs w:val="22"/>
          <w:lang w:val="fr-FR"/>
        </w:rPr>
        <w:t xml:space="preserve"> &lt; 1/1 000), </w:t>
      </w:r>
      <w:proofErr w:type="spellStart"/>
      <w:r w:rsidRPr="00D462C3">
        <w:rPr>
          <w:rFonts w:ascii="Times New Roman" w:hAnsi="Times New Roman"/>
          <w:color w:val="000000"/>
          <w:sz w:val="22"/>
          <w:szCs w:val="22"/>
          <w:lang w:val="fr-FR"/>
        </w:rPr>
        <w:t>foarte</w:t>
      </w:r>
      <w:proofErr w:type="spellEnd"/>
      <w:r w:rsidRPr="00D462C3">
        <w:rPr>
          <w:rFonts w:ascii="Times New Roman" w:hAnsi="Times New Roman"/>
          <w:color w:val="000000"/>
          <w:sz w:val="22"/>
          <w:szCs w:val="22"/>
          <w:lang w:val="fr-FR"/>
        </w:rPr>
        <w:t xml:space="preserve"> rare (&lt; 1/10 000).</w:t>
      </w:r>
    </w:p>
    <w:p w14:paraId="79190734" w14:textId="77777777" w:rsidR="00300922" w:rsidRPr="00E55968" w:rsidRDefault="00300922" w:rsidP="00E60022">
      <w:pPr>
        <w:rPr>
          <w:szCs w:val="22"/>
        </w:rPr>
      </w:pPr>
    </w:p>
    <w:tbl>
      <w:tblPr>
        <w:tblW w:w="9141" w:type="dxa"/>
        <w:tblInd w:w="70" w:type="dxa"/>
        <w:tblLayout w:type="fixed"/>
        <w:tblCellMar>
          <w:left w:w="70" w:type="dxa"/>
          <w:right w:w="70" w:type="dxa"/>
        </w:tblCellMar>
        <w:tblLook w:val="0000" w:firstRow="0" w:lastRow="0" w:firstColumn="0" w:lastColumn="0" w:noHBand="0" w:noVBand="0"/>
      </w:tblPr>
      <w:tblGrid>
        <w:gridCol w:w="2621"/>
        <w:gridCol w:w="2173"/>
        <w:gridCol w:w="1796"/>
        <w:gridCol w:w="2551"/>
      </w:tblGrid>
      <w:tr w:rsidR="00AF6494" w:rsidRPr="0025243E" w14:paraId="46F8989F" w14:textId="77777777" w:rsidTr="0025243E">
        <w:trPr>
          <w:cantSplit/>
          <w:tblHeader/>
        </w:trPr>
        <w:tc>
          <w:tcPr>
            <w:tcW w:w="2621" w:type="dxa"/>
            <w:tcBorders>
              <w:top w:val="single" w:sz="4" w:space="0" w:color="auto"/>
              <w:left w:val="single" w:sz="4" w:space="0" w:color="auto"/>
              <w:bottom w:val="single" w:sz="4" w:space="0" w:color="auto"/>
              <w:right w:val="single" w:sz="4" w:space="0" w:color="auto"/>
            </w:tcBorders>
          </w:tcPr>
          <w:p w14:paraId="50363EA4" w14:textId="77777777" w:rsidR="00AF6494" w:rsidRPr="0025243E" w:rsidRDefault="00AF6494" w:rsidP="00FC7D7D">
            <w:pPr>
              <w:pStyle w:val="Corpsdetextemarge"/>
              <w:tabs>
                <w:tab w:val="left" w:pos="567"/>
                <w:tab w:val="left" w:pos="2552"/>
              </w:tabs>
              <w:jc w:val="left"/>
              <w:rPr>
                <w:rFonts w:ascii="Times New Roman" w:hAnsi="Times New Roman"/>
                <w:b/>
                <w:sz w:val="20"/>
                <w:lang w:val="it-IT"/>
              </w:rPr>
            </w:pPr>
            <w:r w:rsidRPr="001A0F02">
              <w:rPr>
                <w:rFonts w:ascii="Times New Roman" w:hAnsi="Times New Roman"/>
                <w:b/>
                <w:noProof/>
                <w:sz w:val="20"/>
                <w:lang w:val="it-IT"/>
              </w:rPr>
              <w:t>Clasificare MedDRA pe aparate, sisteme şi organe</w:t>
            </w:r>
          </w:p>
        </w:tc>
        <w:tc>
          <w:tcPr>
            <w:tcW w:w="2173" w:type="dxa"/>
            <w:tcBorders>
              <w:top w:val="single" w:sz="4" w:space="0" w:color="auto"/>
              <w:left w:val="single" w:sz="4" w:space="0" w:color="auto"/>
              <w:bottom w:val="single" w:sz="4" w:space="0" w:color="auto"/>
              <w:right w:val="single" w:sz="4" w:space="0" w:color="auto"/>
            </w:tcBorders>
          </w:tcPr>
          <w:p w14:paraId="4C0DF105" w14:textId="77777777" w:rsidR="00AF6494" w:rsidRPr="0025243E" w:rsidRDefault="00AF6494" w:rsidP="00FC7D7D">
            <w:pPr>
              <w:pStyle w:val="Corpsdetextemarge"/>
              <w:tabs>
                <w:tab w:val="left" w:pos="567"/>
              </w:tabs>
              <w:jc w:val="left"/>
              <w:rPr>
                <w:rFonts w:ascii="Times New Roman" w:hAnsi="Times New Roman"/>
                <w:b/>
                <w:color w:val="000000"/>
                <w:sz w:val="20"/>
              </w:rPr>
            </w:pPr>
            <w:proofErr w:type="spellStart"/>
            <w:r w:rsidRPr="0025243E">
              <w:rPr>
                <w:rFonts w:ascii="Times New Roman" w:hAnsi="Times New Roman"/>
                <w:b/>
                <w:color w:val="000000"/>
                <w:sz w:val="20"/>
              </w:rPr>
              <w:t>frecvente</w:t>
            </w:r>
            <w:proofErr w:type="spellEnd"/>
            <w:r w:rsidRPr="0025243E">
              <w:rPr>
                <w:rFonts w:ascii="Times New Roman" w:hAnsi="Times New Roman"/>
                <w:b/>
                <w:color w:val="000000"/>
                <w:sz w:val="20"/>
              </w:rPr>
              <w:t xml:space="preserve"> </w:t>
            </w:r>
          </w:p>
          <w:p w14:paraId="4DE425AE" w14:textId="77777777" w:rsidR="00AF6494" w:rsidRPr="0025243E" w:rsidRDefault="00AF6494" w:rsidP="00FC7D7D">
            <w:pPr>
              <w:pStyle w:val="Corpsdetextemarge"/>
              <w:tabs>
                <w:tab w:val="left" w:pos="567"/>
              </w:tabs>
              <w:jc w:val="left"/>
              <w:rPr>
                <w:rFonts w:ascii="Times New Roman" w:hAnsi="Times New Roman"/>
                <w:b/>
                <w:color w:val="FF0000"/>
                <w:sz w:val="20"/>
                <w:lang w:val="en-GB"/>
              </w:rPr>
            </w:pPr>
            <w:r w:rsidRPr="0025243E">
              <w:rPr>
                <w:rFonts w:ascii="Times New Roman" w:hAnsi="Times New Roman"/>
                <w:b/>
                <w:color w:val="000000"/>
                <w:sz w:val="20"/>
              </w:rPr>
              <w:t xml:space="preserve">(≥ 1/100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1/10)</w:t>
            </w:r>
          </w:p>
        </w:tc>
        <w:tc>
          <w:tcPr>
            <w:tcW w:w="1796" w:type="dxa"/>
            <w:tcBorders>
              <w:top w:val="single" w:sz="4" w:space="0" w:color="auto"/>
              <w:left w:val="single" w:sz="4" w:space="0" w:color="auto"/>
              <w:bottom w:val="single" w:sz="4" w:space="0" w:color="auto"/>
              <w:right w:val="single" w:sz="4" w:space="0" w:color="auto"/>
            </w:tcBorders>
          </w:tcPr>
          <w:p w14:paraId="44866E62" w14:textId="37936C70" w:rsidR="00AF6494" w:rsidRPr="0025243E" w:rsidRDefault="00AF6494" w:rsidP="00FC7D7D">
            <w:pPr>
              <w:pStyle w:val="Corpsdetextemarge"/>
              <w:tabs>
                <w:tab w:val="left" w:pos="567"/>
              </w:tabs>
              <w:jc w:val="left"/>
              <w:rPr>
                <w:rFonts w:ascii="Times New Roman" w:hAnsi="Times New Roman"/>
                <w:b/>
                <w:color w:val="000000"/>
                <w:sz w:val="20"/>
              </w:rPr>
            </w:pPr>
            <w:proofErr w:type="spellStart"/>
            <w:r w:rsidRPr="0025243E">
              <w:rPr>
                <w:rFonts w:ascii="Times New Roman" w:hAnsi="Times New Roman"/>
                <w:b/>
                <w:color w:val="000000"/>
                <w:sz w:val="20"/>
              </w:rPr>
              <w:t>mai</w:t>
            </w:r>
            <w:proofErr w:type="spellEnd"/>
            <w:r w:rsidRPr="0025243E">
              <w:rPr>
                <w:rFonts w:ascii="Times New Roman" w:hAnsi="Times New Roman"/>
                <w:b/>
                <w:color w:val="000000"/>
                <w:sz w:val="20"/>
              </w:rPr>
              <w:t xml:space="preserve"> </w:t>
            </w:r>
            <w:proofErr w:type="spellStart"/>
            <w:r w:rsidRPr="0025243E">
              <w:rPr>
                <w:rFonts w:ascii="Times New Roman" w:hAnsi="Times New Roman"/>
                <w:b/>
                <w:color w:val="000000"/>
                <w:sz w:val="20"/>
              </w:rPr>
              <w:t>puţin</w:t>
            </w:r>
            <w:proofErr w:type="spellEnd"/>
            <w:r w:rsidRPr="0025243E">
              <w:rPr>
                <w:rFonts w:ascii="Times New Roman" w:hAnsi="Times New Roman"/>
                <w:b/>
                <w:color w:val="000000"/>
                <w:sz w:val="20"/>
              </w:rPr>
              <w:t xml:space="preserve"> </w:t>
            </w:r>
            <w:proofErr w:type="spellStart"/>
            <w:r w:rsidRPr="0025243E">
              <w:rPr>
                <w:rFonts w:ascii="Times New Roman" w:hAnsi="Times New Roman"/>
                <w:b/>
                <w:color w:val="000000"/>
                <w:sz w:val="20"/>
              </w:rPr>
              <w:t>frecvente</w:t>
            </w:r>
            <w:proofErr w:type="spellEnd"/>
          </w:p>
          <w:p w14:paraId="74458E33" w14:textId="77777777" w:rsidR="00AF6494" w:rsidRPr="0025243E" w:rsidRDefault="00AF6494" w:rsidP="00FC7D7D">
            <w:pPr>
              <w:pStyle w:val="Corpsdetextemarge"/>
              <w:tabs>
                <w:tab w:val="left" w:pos="567"/>
              </w:tabs>
              <w:jc w:val="left"/>
              <w:rPr>
                <w:rFonts w:ascii="Times New Roman" w:hAnsi="Times New Roman"/>
                <w:b/>
                <w:sz w:val="20"/>
                <w:lang w:val="en-GB"/>
              </w:rPr>
            </w:pPr>
            <w:r w:rsidRPr="0025243E">
              <w:rPr>
                <w:rFonts w:ascii="Times New Roman" w:hAnsi="Times New Roman"/>
                <w:b/>
                <w:color w:val="000000"/>
                <w:sz w:val="20"/>
              </w:rPr>
              <w:t xml:space="preserve">(≥ 1/1 000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1/100)</w:t>
            </w:r>
          </w:p>
        </w:tc>
        <w:tc>
          <w:tcPr>
            <w:tcW w:w="2551" w:type="dxa"/>
            <w:tcBorders>
              <w:top w:val="single" w:sz="4" w:space="0" w:color="auto"/>
              <w:left w:val="single" w:sz="4" w:space="0" w:color="auto"/>
              <w:bottom w:val="single" w:sz="4" w:space="0" w:color="auto"/>
              <w:right w:val="single" w:sz="4" w:space="0" w:color="auto"/>
            </w:tcBorders>
          </w:tcPr>
          <w:p w14:paraId="2B6D2A3F" w14:textId="71E4D02C" w:rsidR="00AF6494" w:rsidRPr="0025243E" w:rsidRDefault="00AF6494" w:rsidP="00FC7D7D">
            <w:pPr>
              <w:pStyle w:val="Corpsdetextemarge"/>
              <w:tabs>
                <w:tab w:val="left" w:pos="567"/>
              </w:tabs>
              <w:jc w:val="left"/>
              <w:rPr>
                <w:rFonts w:ascii="Times New Roman" w:hAnsi="Times New Roman"/>
                <w:b/>
                <w:color w:val="000000"/>
                <w:sz w:val="20"/>
              </w:rPr>
            </w:pPr>
            <w:r w:rsidRPr="0025243E">
              <w:rPr>
                <w:rFonts w:ascii="Times New Roman" w:hAnsi="Times New Roman"/>
                <w:b/>
                <w:color w:val="000000"/>
                <w:sz w:val="20"/>
              </w:rPr>
              <w:t>rare</w:t>
            </w:r>
          </w:p>
          <w:p w14:paraId="15FA8623" w14:textId="77777777" w:rsidR="00AF6494" w:rsidRPr="0025243E" w:rsidRDefault="00AF6494" w:rsidP="00FC7D7D">
            <w:pPr>
              <w:pStyle w:val="Corpsdetextemarge"/>
              <w:tabs>
                <w:tab w:val="left" w:pos="567"/>
              </w:tabs>
              <w:jc w:val="left"/>
              <w:rPr>
                <w:rFonts w:ascii="Times New Roman" w:hAnsi="Times New Roman"/>
                <w:b/>
                <w:color w:val="000000"/>
                <w:sz w:val="20"/>
              </w:rPr>
            </w:pPr>
            <w:r w:rsidRPr="0025243E">
              <w:rPr>
                <w:rFonts w:ascii="Times New Roman" w:hAnsi="Times New Roman"/>
                <w:b/>
                <w:color w:val="000000"/>
                <w:sz w:val="20"/>
              </w:rPr>
              <w:t xml:space="preserve">(≥ 1/10 000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1/1 000)</w:t>
            </w:r>
          </w:p>
        </w:tc>
      </w:tr>
      <w:tr w:rsidR="00AF6494" w:rsidRPr="0025243E" w14:paraId="6921D8F7"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4A03F689" w14:textId="77777777" w:rsidR="00AF6494" w:rsidRPr="0025243E" w:rsidRDefault="00AF6494" w:rsidP="00FC7D7D">
            <w:pPr>
              <w:pStyle w:val="Corpsdetextemarge"/>
              <w:tabs>
                <w:tab w:val="left" w:pos="567"/>
                <w:tab w:val="left" w:pos="2552"/>
              </w:tabs>
              <w:jc w:val="left"/>
              <w:rPr>
                <w:rFonts w:ascii="Times New Roman" w:hAnsi="Times New Roman"/>
                <w:i/>
                <w:sz w:val="20"/>
              </w:rPr>
            </w:pPr>
            <w:r w:rsidRPr="0025243E">
              <w:rPr>
                <w:rFonts w:ascii="Times New Roman" w:hAnsi="Times New Roman"/>
                <w:i/>
                <w:noProof/>
                <w:sz w:val="20"/>
              </w:rPr>
              <w:t>Infecţii şi infestări</w:t>
            </w:r>
          </w:p>
        </w:tc>
        <w:tc>
          <w:tcPr>
            <w:tcW w:w="2173" w:type="dxa"/>
            <w:tcBorders>
              <w:top w:val="single" w:sz="4" w:space="0" w:color="auto"/>
              <w:left w:val="single" w:sz="4" w:space="0" w:color="auto"/>
              <w:bottom w:val="single" w:sz="4" w:space="0" w:color="auto"/>
              <w:right w:val="single" w:sz="4" w:space="0" w:color="auto"/>
            </w:tcBorders>
          </w:tcPr>
          <w:p w14:paraId="1515B964" w14:textId="77777777" w:rsidR="00AF6494" w:rsidRPr="0025243E" w:rsidRDefault="00AF6494" w:rsidP="00FC7D7D">
            <w:pPr>
              <w:pStyle w:val="Corpsdetextemarge"/>
              <w:tabs>
                <w:tab w:val="left" w:pos="567"/>
              </w:tabs>
              <w:jc w:val="left"/>
              <w:rPr>
                <w:rFonts w:ascii="Times New Roman" w:hAnsi="Times New Roman"/>
                <w:sz w:val="20"/>
                <w:lang w:val="en-GB"/>
              </w:rPr>
            </w:pPr>
          </w:p>
        </w:tc>
        <w:tc>
          <w:tcPr>
            <w:tcW w:w="1796" w:type="dxa"/>
            <w:tcBorders>
              <w:top w:val="single" w:sz="4" w:space="0" w:color="auto"/>
              <w:left w:val="single" w:sz="4" w:space="0" w:color="auto"/>
              <w:bottom w:val="single" w:sz="4" w:space="0" w:color="auto"/>
              <w:right w:val="single" w:sz="4" w:space="0" w:color="auto"/>
            </w:tcBorders>
          </w:tcPr>
          <w:p w14:paraId="7D760013" w14:textId="77777777" w:rsidR="00AF6494" w:rsidRPr="0025243E" w:rsidRDefault="00AF6494" w:rsidP="00FC7D7D">
            <w:pPr>
              <w:pStyle w:val="Corpsdetextemarge"/>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32EDD56F" w14:textId="77777777" w:rsidR="00AF6494" w:rsidRPr="0025243E" w:rsidRDefault="00AF6494" w:rsidP="00FC7D7D">
            <w:pPr>
              <w:pStyle w:val="Corpsdetextemarge"/>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infecţi</w:t>
            </w:r>
            <w:r w:rsidR="005B7CAF" w:rsidRPr="0025243E">
              <w:rPr>
                <w:rFonts w:ascii="Times New Roman" w:hAnsi="Times New Roman"/>
                <w:sz w:val="20"/>
                <w:lang w:val="en-GB"/>
              </w:rPr>
              <w:t>e</w:t>
            </w:r>
            <w:proofErr w:type="spellEnd"/>
            <w:r w:rsidR="005B7CAF" w:rsidRPr="0025243E">
              <w:rPr>
                <w:rFonts w:ascii="Times New Roman" w:hAnsi="Times New Roman"/>
                <w:sz w:val="20"/>
                <w:lang w:val="en-GB"/>
              </w:rPr>
              <w:t xml:space="preserve"> </w:t>
            </w:r>
            <w:r w:rsidRPr="0025243E">
              <w:rPr>
                <w:rFonts w:ascii="Times New Roman" w:hAnsi="Times New Roman"/>
                <w:sz w:val="20"/>
                <w:lang w:val="en-GB"/>
              </w:rPr>
              <w:t xml:space="preserve">a </w:t>
            </w:r>
            <w:proofErr w:type="spellStart"/>
            <w:r w:rsidRPr="0025243E">
              <w:rPr>
                <w:rFonts w:ascii="Times New Roman" w:hAnsi="Times New Roman"/>
                <w:sz w:val="20"/>
                <w:lang w:val="en-GB"/>
              </w:rPr>
              <w:t>plăgii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postoperatorii</w:t>
            </w:r>
            <w:proofErr w:type="spellEnd"/>
          </w:p>
        </w:tc>
      </w:tr>
      <w:tr w:rsidR="00AF6494" w:rsidRPr="0025243E" w14:paraId="661BB8B2"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528D6D2C" w14:textId="77777777" w:rsidR="00AF6494" w:rsidRPr="0025243E" w:rsidRDefault="00AF6494" w:rsidP="00FC7D7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hematologice şi limfatice</w:t>
            </w:r>
          </w:p>
        </w:tc>
        <w:tc>
          <w:tcPr>
            <w:tcW w:w="2173" w:type="dxa"/>
            <w:tcBorders>
              <w:top w:val="single" w:sz="4" w:space="0" w:color="auto"/>
              <w:left w:val="single" w:sz="4" w:space="0" w:color="auto"/>
              <w:bottom w:val="single" w:sz="4" w:space="0" w:color="auto"/>
              <w:right w:val="single" w:sz="4" w:space="0" w:color="auto"/>
            </w:tcBorders>
          </w:tcPr>
          <w:p w14:paraId="618BD210" w14:textId="73DCD534" w:rsidR="00AF6494" w:rsidRPr="0025243E" w:rsidRDefault="00AF6494" w:rsidP="00FC7D7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anemie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hemoragie</w:t>
            </w:r>
            <w:proofErr w:type="spellEnd"/>
            <w:r w:rsidRPr="0025243E">
              <w:rPr>
                <w:rFonts w:ascii="Times New Roman" w:hAnsi="Times New Roman"/>
                <w:i/>
                <w:sz w:val="20"/>
                <w:lang w:val="en-GB"/>
              </w:rPr>
              <w:t xml:space="preserve"> </w:t>
            </w:r>
            <w:proofErr w:type="spellStart"/>
            <w:r w:rsidRPr="0025243E">
              <w:rPr>
                <w:rFonts w:ascii="Times New Roman" w:hAnsi="Times New Roman"/>
                <w:sz w:val="20"/>
                <w:lang w:val="en-GB"/>
              </w:rPr>
              <w:t>postoperatorie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hemoragie</w:t>
            </w:r>
            <w:proofErr w:type="spellEnd"/>
            <w:r w:rsidRPr="0025243E">
              <w:rPr>
                <w:rFonts w:ascii="Times New Roman" w:hAnsi="Times New Roman"/>
                <w:sz w:val="20"/>
                <w:lang w:val="en-GB"/>
              </w:rPr>
              <w:t xml:space="preserve"> utero-</w:t>
            </w:r>
            <w:proofErr w:type="spellStart"/>
            <w:r w:rsidRPr="0025243E">
              <w:rPr>
                <w:rFonts w:ascii="Times New Roman" w:hAnsi="Times New Roman"/>
                <w:sz w:val="20"/>
                <w:lang w:val="en-GB"/>
              </w:rPr>
              <w:t>vaginală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hemoptizie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hematurie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hematom</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gingivală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purpur</w:t>
            </w:r>
            <w:r w:rsidR="00C17658" w:rsidRPr="0025243E">
              <w:rPr>
                <w:rFonts w:ascii="Times New Roman" w:hAnsi="Times New Roman"/>
                <w:sz w:val="20"/>
                <w:lang w:val="en-GB"/>
              </w:rPr>
              <w:t>ă</w:t>
            </w:r>
            <w:proofErr w:type="spellEnd"/>
            <w:r w:rsidRPr="0025243E">
              <w:rPr>
                <w:rFonts w:ascii="Times New Roman" w:hAnsi="Times New Roman"/>
                <w:sz w:val="20"/>
                <w:lang w:val="en-GB"/>
              </w:rPr>
              <w:t xml:space="preserve">, epistaxis,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gastro-</w:t>
            </w:r>
            <w:proofErr w:type="spellStart"/>
            <w:r w:rsidRPr="0025243E">
              <w:rPr>
                <w:rFonts w:ascii="Times New Roman" w:hAnsi="Times New Roman"/>
                <w:sz w:val="20"/>
                <w:lang w:val="en-GB"/>
              </w:rPr>
              <w:t>intestinală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hemartroză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oculară</w:t>
            </w:r>
            <w:proofErr w:type="spellEnd"/>
            <w:r w:rsidRPr="0025243E">
              <w:rPr>
                <w:rFonts w:ascii="Times New Roman" w:hAnsi="Times New Roman"/>
                <w:sz w:val="20"/>
                <w:lang w:val="en-GB"/>
              </w:rPr>
              <w:t xml:space="preserve">*, </w:t>
            </w:r>
            <w:proofErr w:type="spellStart"/>
            <w:r w:rsidR="00C17658" w:rsidRPr="0025243E">
              <w:rPr>
                <w:rFonts w:ascii="Times New Roman" w:hAnsi="Times New Roman"/>
                <w:sz w:val="20"/>
                <w:lang w:val="en-GB"/>
              </w:rPr>
              <w:t>echimoze</w:t>
            </w:r>
            <w:proofErr w:type="spellEnd"/>
            <w:r w:rsidRPr="0025243E">
              <w:rPr>
                <w:rFonts w:ascii="Times New Roman" w:hAnsi="Times New Roman"/>
                <w:sz w:val="20"/>
                <w:lang w:val="en-GB"/>
              </w:rPr>
              <w:t>*</w:t>
            </w:r>
          </w:p>
        </w:tc>
        <w:tc>
          <w:tcPr>
            <w:tcW w:w="1796" w:type="dxa"/>
            <w:tcBorders>
              <w:top w:val="single" w:sz="4" w:space="0" w:color="auto"/>
              <w:left w:val="single" w:sz="4" w:space="0" w:color="auto"/>
              <w:bottom w:val="single" w:sz="4" w:space="0" w:color="auto"/>
              <w:right w:val="single" w:sz="4" w:space="0" w:color="auto"/>
            </w:tcBorders>
          </w:tcPr>
          <w:p w14:paraId="4C06A753" w14:textId="77777777" w:rsidR="00AF6494" w:rsidRPr="00CF1377" w:rsidRDefault="00AF6494" w:rsidP="00FC7D7D">
            <w:pPr>
              <w:pStyle w:val="Corpsdetextemarge"/>
              <w:tabs>
                <w:tab w:val="left" w:pos="567"/>
              </w:tabs>
              <w:jc w:val="left"/>
              <w:rPr>
                <w:rFonts w:ascii="Times New Roman" w:hAnsi="Times New Roman"/>
                <w:i/>
                <w:sz w:val="20"/>
                <w:lang w:val="fr-FR"/>
              </w:rPr>
            </w:pPr>
            <w:proofErr w:type="spellStart"/>
            <w:proofErr w:type="gramStart"/>
            <w:r w:rsidRPr="00CF1377">
              <w:rPr>
                <w:rFonts w:ascii="Times New Roman" w:hAnsi="Times New Roman"/>
                <w:sz w:val="20"/>
                <w:lang w:val="fr-FR"/>
              </w:rPr>
              <w:t>trombocitopenie</w:t>
            </w:r>
            <w:proofErr w:type="spellEnd"/>
            <w:proofErr w:type="gramEnd"/>
            <w:r w:rsidRPr="00CF1377">
              <w:rPr>
                <w:rFonts w:ascii="Times New Roman" w:hAnsi="Times New Roman"/>
                <w:sz w:val="20"/>
                <w:lang w:val="fr-FR"/>
              </w:rPr>
              <w:t xml:space="preserve">, </w:t>
            </w:r>
            <w:proofErr w:type="spellStart"/>
            <w:r w:rsidRPr="00CF1377">
              <w:rPr>
                <w:rFonts w:ascii="Times New Roman" w:hAnsi="Times New Roman"/>
                <w:sz w:val="20"/>
                <w:lang w:val="fr-FR"/>
              </w:rPr>
              <w:t>trombocitemie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anomalii</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plachetare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tulburări</w:t>
            </w:r>
            <w:proofErr w:type="spellEnd"/>
            <w:r w:rsidRPr="00CF1377">
              <w:rPr>
                <w:rFonts w:ascii="Times New Roman" w:hAnsi="Times New Roman"/>
                <w:sz w:val="20"/>
                <w:lang w:val="fr-FR"/>
              </w:rPr>
              <w:t xml:space="preserve"> de </w:t>
            </w:r>
            <w:proofErr w:type="spellStart"/>
            <w:r w:rsidRPr="00CF1377">
              <w:rPr>
                <w:rFonts w:ascii="Times New Roman" w:hAnsi="Times New Roman"/>
                <w:sz w:val="20"/>
                <w:lang w:val="fr-FR"/>
              </w:rPr>
              <w:t>coagulare</w:t>
            </w:r>
            <w:proofErr w:type="spellEnd"/>
            <w:r w:rsidRPr="00CF1377">
              <w:rPr>
                <w:rFonts w:ascii="Times New Roman" w:hAnsi="Times New Roman"/>
                <w:sz w:val="20"/>
                <w:lang w:val="fr-FR"/>
              </w:rPr>
              <w:t xml:space="preserve"> </w:t>
            </w:r>
          </w:p>
        </w:tc>
        <w:tc>
          <w:tcPr>
            <w:tcW w:w="2551" w:type="dxa"/>
            <w:tcBorders>
              <w:top w:val="single" w:sz="4" w:space="0" w:color="auto"/>
              <w:left w:val="single" w:sz="4" w:space="0" w:color="auto"/>
              <w:bottom w:val="single" w:sz="4" w:space="0" w:color="auto"/>
              <w:right w:val="single" w:sz="4" w:space="0" w:color="auto"/>
            </w:tcBorders>
          </w:tcPr>
          <w:p w14:paraId="364DEA21" w14:textId="77777777" w:rsidR="00AF6494" w:rsidRPr="001A0F02" w:rsidRDefault="00AF6494" w:rsidP="00FC7D7D">
            <w:pPr>
              <w:pStyle w:val="Corpsdetextemarge"/>
              <w:tabs>
                <w:tab w:val="left" w:pos="567"/>
              </w:tabs>
              <w:jc w:val="left"/>
              <w:rPr>
                <w:rFonts w:ascii="Times New Roman" w:hAnsi="Times New Roman"/>
                <w:sz w:val="20"/>
                <w:lang w:val="en-GB"/>
              </w:rPr>
            </w:pP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retroperitoneală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hepatică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intracraniană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intracerebrală</w:t>
            </w:r>
            <w:proofErr w:type="spellEnd"/>
            <w:r w:rsidRPr="001A0F02">
              <w:rPr>
                <w:rFonts w:ascii="Times New Roman" w:hAnsi="Times New Roman"/>
                <w:sz w:val="20"/>
                <w:lang w:val="en-GB"/>
              </w:rPr>
              <w:t>*</w:t>
            </w:r>
          </w:p>
        </w:tc>
      </w:tr>
      <w:tr w:rsidR="00AF6494" w:rsidRPr="0025243E" w14:paraId="060EC1DC"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50897428" w14:textId="77777777" w:rsidR="00AF6494" w:rsidRPr="0025243E" w:rsidRDefault="00AF6494" w:rsidP="00FC7D7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lang w:val="it-IT"/>
              </w:rPr>
              <w:t>Tulburări ale sistemului imunitar</w:t>
            </w:r>
          </w:p>
        </w:tc>
        <w:tc>
          <w:tcPr>
            <w:tcW w:w="2173" w:type="dxa"/>
            <w:tcBorders>
              <w:top w:val="single" w:sz="4" w:space="0" w:color="auto"/>
              <w:left w:val="single" w:sz="4" w:space="0" w:color="auto"/>
              <w:bottom w:val="single" w:sz="4" w:space="0" w:color="auto"/>
              <w:right w:val="single" w:sz="4" w:space="0" w:color="auto"/>
            </w:tcBorders>
          </w:tcPr>
          <w:p w14:paraId="443A0729" w14:textId="77777777" w:rsidR="00AF6494" w:rsidRPr="0025243E" w:rsidRDefault="00AF6494" w:rsidP="00FC7D7D">
            <w:pPr>
              <w:pStyle w:val="Corpsdetextemarge"/>
              <w:tabs>
                <w:tab w:val="left" w:pos="567"/>
              </w:tabs>
              <w:jc w:val="left"/>
              <w:rPr>
                <w:rFonts w:ascii="Times New Roman" w:hAnsi="Times New Roman"/>
                <w:sz w:val="20"/>
                <w:lang w:val="en-GB"/>
              </w:rPr>
            </w:pPr>
          </w:p>
        </w:tc>
        <w:tc>
          <w:tcPr>
            <w:tcW w:w="1796" w:type="dxa"/>
            <w:tcBorders>
              <w:top w:val="single" w:sz="4" w:space="0" w:color="auto"/>
              <w:left w:val="single" w:sz="4" w:space="0" w:color="auto"/>
              <w:bottom w:val="single" w:sz="4" w:space="0" w:color="auto"/>
              <w:right w:val="single" w:sz="4" w:space="0" w:color="auto"/>
            </w:tcBorders>
          </w:tcPr>
          <w:p w14:paraId="01318791" w14:textId="77777777" w:rsidR="00AF6494" w:rsidRPr="0025243E" w:rsidRDefault="00AF6494" w:rsidP="00FC7D7D">
            <w:pPr>
              <w:pStyle w:val="Corpsdetextemarge"/>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49B37EA8" w14:textId="51618BF3" w:rsidR="00AF6494" w:rsidRPr="0025243E" w:rsidRDefault="00AF6494" w:rsidP="00FC7D7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reacţie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alergică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incluzând</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raportări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foarte</w:t>
            </w:r>
            <w:proofErr w:type="spellEnd"/>
            <w:r w:rsidRPr="0025243E">
              <w:rPr>
                <w:rFonts w:ascii="Times New Roman" w:hAnsi="Times New Roman"/>
                <w:sz w:val="20"/>
                <w:lang w:val="en-GB"/>
              </w:rPr>
              <w:t xml:space="preserve"> rare de </w:t>
            </w:r>
            <w:proofErr w:type="spellStart"/>
            <w:r w:rsidRPr="0025243E">
              <w:rPr>
                <w:rFonts w:ascii="Times New Roman" w:hAnsi="Times New Roman"/>
                <w:sz w:val="20"/>
                <w:lang w:val="en-GB"/>
              </w:rPr>
              <w:t>angioedem</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reacţie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anafilactoid</w:t>
            </w:r>
            <w:proofErr w:type="spellEnd"/>
            <w:r w:rsidRPr="0025243E">
              <w:rPr>
                <w:rFonts w:ascii="Times New Roman" w:hAnsi="Times New Roman"/>
                <w:sz w:val="20"/>
                <w:lang w:val="ro-RO"/>
              </w:rPr>
              <w:t>ă</w:t>
            </w:r>
            <w:r w:rsidRPr="0025243E">
              <w:rPr>
                <w:rFonts w:ascii="Times New Roman" w:hAnsi="Times New Roman"/>
                <w:sz w:val="20"/>
                <w:lang w:val="en-GB"/>
              </w:rPr>
              <w:t>/</w:t>
            </w:r>
            <w:proofErr w:type="spellStart"/>
            <w:r w:rsidRPr="0025243E">
              <w:rPr>
                <w:rFonts w:ascii="Times New Roman" w:hAnsi="Times New Roman"/>
                <w:sz w:val="20"/>
                <w:lang w:val="en-GB"/>
              </w:rPr>
              <w:t>anafilactică</w:t>
            </w:r>
            <w:proofErr w:type="spellEnd"/>
            <w:r w:rsidRPr="0025243E">
              <w:rPr>
                <w:rFonts w:ascii="Times New Roman" w:hAnsi="Times New Roman"/>
                <w:sz w:val="20"/>
                <w:lang w:val="en-GB"/>
              </w:rPr>
              <w:t>)</w:t>
            </w:r>
          </w:p>
        </w:tc>
      </w:tr>
      <w:tr w:rsidR="00AF6494" w:rsidRPr="0025243E" w14:paraId="7FE9CC22"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7F2FCBB1" w14:textId="77777777" w:rsidR="00AF6494" w:rsidRPr="0025243E" w:rsidRDefault="00AF6494" w:rsidP="00FC7D7D">
            <w:pPr>
              <w:pStyle w:val="Corpsdetextemarge"/>
              <w:tabs>
                <w:tab w:val="left" w:pos="567"/>
                <w:tab w:val="left" w:pos="2552"/>
              </w:tabs>
              <w:jc w:val="left"/>
              <w:rPr>
                <w:rFonts w:ascii="Times New Roman" w:hAnsi="Times New Roman"/>
                <w:i/>
                <w:sz w:val="20"/>
                <w:lang w:val="fr-FR"/>
              </w:rPr>
            </w:pPr>
            <w:r w:rsidRPr="0025243E">
              <w:rPr>
                <w:rFonts w:ascii="Times New Roman" w:hAnsi="Times New Roman"/>
                <w:i/>
                <w:noProof/>
                <w:sz w:val="20"/>
                <w:lang w:val="fr-FR"/>
              </w:rPr>
              <w:t>Tulburări metabolice şi de nutriţie</w:t>
            </w:r>
          </w:p>
        </w:tc>
        <w:tc>
          <w:tcPr>
            <w:tcW w:w="2173" w:type="dxa"/>
            <w:tcBorders>
              <w:top w:val="single" w:sz="4" w:space="0" w:color="auto"/>
              <w:left w:val="single" w:sz="4" w:space="0" w:color="auto"/>
              <w:bottom w:val="single" w:sz="4" w:space="0" w:color="auto"/>
              <w:right w:val="single" w:sz="4" w:space="0" w:color="auto"/>
            </w:tcBorders>
          </w:tcPr>
          <w:p w14:paraId="67A63D09" w14:textId="77777777" w:rsidR="00AF6494" w:rsidRPr="0025243E" w:rsidRDefault="00AF6494" w:rsidP="00FC7D7D">
            <w:pPr>
              <w:pStyle w:val="Corpsdetextemarge"/>
              <w:tabs>
                <w:tab w:val="left" w:pos="567"/>
              </w:tabs>
              <w:jc w:val="left"/>
              <w:rPr>
                <w:rFonts w:ascii="Times New Roman" w:hAnsi="Times New Roman"/>
                <w:sz w:val="20"/>
                <w:lang w:val="fr-FR"/>
              </w:rPr>
            </w:pPr>
          </w:p>
        </w:tc>
        <w:tc>
          <w:tcPr>
            <w:tcW w:w="1796" w:type="dxa"/>
            <w:tcBorders>
              <w:top w:val="single" w:sz="4" w:space="0" w:color="auto"/>
              <w:left w:val="single" w:sz="4" w:space="0" w:color="auto"/>
              <w:bottom w:val="single" w:sz="4" w:space="0" w:color="auto"/>
              <w:right w:val="single" w:sz="4" w:space="0" w:color="auto"/>
            </w:tcBorders>
          </w:tcPr>
          <w:p w14:paraId="6F80664C" w14:textId="77777777" w:rsidR="00AF6494" w:rsidRPr="0025243E" w:rsidRDefault="00AF6494" w:rsidP="00FC7D7D">
            <w:pPr>
              <w:pStyle w:val="Corpsdetextemarge"/>
              <w:tabs>
                <w:tab w:val="left" w:pos="567"/>
              </w:tabs>
              <w:jc w:val="left"/>
              <w:rPr>
                <w:rFonts w:ascii="Times New Roman" w:hAnsi="Times New Roman"/>
                <w:i/>
                <w:sz w:val="20"/>
                <w:lang w:val="it-IT"/>
              </w:rPr>
            </w:pPr>
          </w:p>
        </w:tc>
        <w:tc>
          <w:tcPr>
            <w:tcW w:w="2551" w:type="dxa"/>
            <w:tcBorders>
              <w:top w:val="single" w:sz="4" w:space="0" w:color="auto"/>
              <w:left w:val="single" w:sz="4" w:space="0" w:color="auto"/>
              <w:bottom w:val="single" w:sz="4" w:space="0" w:color="auto"/>
              <w:right w:val="single" w:sz="4" w:space="0" w:color="auto"/>
            </w:tcBorders>
          </w:tcPr>
          <w:p w14:paraId="2BE15E42" w14:textId="77777777" w:rsidR="00AF6494" w:rsidRPr="0025243E" w:rsidRDefault="00AF6494" w:rsidP="00FC7D7D">
            <w:pPr>
              <w:pStyle w:val="Corpsdetextemarge"/>
              <w:tabs>
                <w:tab w:val="left" w:pos="567"/>
              </w:tabs>
              <w:jc w:val="left"/>
              <w:rPr>
                <w:rFonts w:ascii="Times New Roman" w:hAnsi="Times New Roman"/>
                <w:i/>
                <w:sz w:val="20"/>
                <w:lang w:val="it-IT"/>
              </w:rPr>
            </w:pPr>
            <w:r w:rsidRPr="0025243E">
              <w:rPr>
                <w:rFonts w:ascii="Times New Roman" w:hAnsi="Times New Roman"/>
                <w:sz w:val="20"/>
                <w:lang w:val="it-IT"/>
              </w:rPr>
              <w:t xml:space="preserve">hipokaliemie, </w:t>
            </w:r>
            <w:r w:rsidR="00C17658" w:rsidRPr="0025243E">
              <w:rPr>
                <w:rFonts w:ascii="Times New Roman" w:hAnsi="Times New Roman"/>
                <w:sz w:val="20"/>
                <w:lang w:val="it-IT"/>
              </w:rPr>
              <w:t xml:space="preserve">valori crescute ale </w:t>
            </w:r>
            <w:r w:rsidRPr="0025243E">
              <w:rPr>
                <w:rFonts w:ascii="Times New Roman" w:hAnsi="Times New Roman"/>
                <w:sz w:val="20"/>
                <w:lang w:val="it-IT"/>
              </w:rPr>
              <w:t>azot</w:t>
            </w:r>
            <w:r w:rsidR="00C17658" w:rsidRPr="0025243E">
              <w:rPr>
                <w:rFonts w:ascii="Times New Roman" w:hAnsi="Times New Roman"/>
                <w:sz w:val="20"/>
                <w:lang w:val="it-IT"/>
              </w:rPr>
              <w:t>ului</w:t>
            </w:r>
            <w:r w:rsidRPr="0025243E">
              <w:rPr>
                <w:rFonts w:ascii="Times New Roman" w:hAnsi="Times New Roman"/>
                <w:sz w:val="20"/>
                <w:lang w:val="it-IT"/>
              </w:rPr>
              <w:t xml:space="preserve"> n</w:t>
            </w:r>
            <w:r w:rsidR="00C17658" w:rsidRPr="0025243E">
              <w:rPr>
                <w:rFonts w:ascii="Times New Roman" w:hAnsi="Times New Roman"/>
                <w:sz w:val="20"/>
                <w:lang w:val="it-IT"/>
              </w:rPr>
              <w:t>on-</w:t>
            </w:r>
            <w:r w:rsidRPr="0025243E">
              <w:rPr>
                <w:rFonts w:ascii="Times New Roman" w:hAnsi="Times New Roman"/>
                <w:sz w:val="20"/>
                <w:lang w:val="it-IT"/>
              </w:rPr>
              <w:t>proteic (Anp)</w:t>
            </w:r>
            <w:r w:rsidRPr="0025243E">
              <w:rPr>
                <w:rFonts w:ascii="Times New Roman" w:hAnsi="Times New Roman"/>
                <w:sz w:val="20"/>
                <w:vertAlign w:val="superscript"/>
                <w:lang w:val="it-IT"/>
              </w:rPr>
              <w:t>1*</w:t>
            </w:r>
          </w:p>
        </w:tc>
      </w:tr>
      <w:tr w:rsidR="00AF6494" w:rsidRPr="0025243E" w14:paraId="1D9D6377"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47494377" w14:textId="77777777" w:rsidR="00AF6494" w:rsidRPr="0025243E" w:rsidRDefault="00AF6494" w:rsidP="00FC7D7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lang w:val="fi-FI"/>
              </w:rPr>
              <w:t>Tulburări ale sistemului nervos</w:t>
            </w:r>
          </w:p>
        </w:tc>
        <w:tc>
          <w:tcPr>
            <w:tcW w:w="2173" w:type="dxa"/>
            <w:tcBorders>
              <w:top w:val="single" w:sz="4" w:space="0" w:color="auto"/>
              <w:left w:val="single" w:sz="4" w:space="0" w:color="auto"/>
              <w:bottom w:val="single" w:sz="4" w:space="0" w:color="auto"/>
              <w:right w:val="single" w:sz="4" w:space="0" w:color="auto"/>
            </w:tcBorders>
          </w:tcPr>
          <w:p w14:paraId="60AE03AC" w14:textId="77777777" w:rsidR="00AF6494" w:rsidRPr="0025243E" w:rsidRDefault="00AF6494" w:rsidP="00FC7D7D">
            <w:pPr>
              <w:pStyle w:val="Corpsdetextemarge"/>
              <w:tabs>
                <w:tab w:val="left" w:pos="567"/>
              </w:tabs>
              <w:jc w:val="left"/>
              <w:rPr>
                <w:rFonts w:ascii="Times New Roman" w:hAnsi="Times New Roman"/>
                <w:sz w:val="20"/>
                <w:lang w:val="fr-FR"/>
              </w:rPr>
            </w:pPr>
          </w:p>
        </w:tc>
        <w:tc>
          <w:tcPr>
            <w:tcW w:w="1796" w:type="dxa"/>
            <w:tcBorders>
              <w:top w:val="single" w:sz="4" w:space="0" w:color="auto"/>
              <w:left w:val="single" w:sz="4" w:space="0" w:color="auto"/>
              <w:bottom w:val="single" w:sz="4" w:space="0" w:color="auto"/>
              <w:right w:val="single" w:sz="4" w:space="0" w:color="auto"/>
            </w:tcBorders>
          </w:tcPr>
          <w:p w14:paraId="0ECFB65A" w14:textId="77777777" w:rsidR="00AF6494" w:rsidRPr="0025243E" w:rsidRDefault="00AF6494" w:rsidP="00FC7D7D">
            <w:pPr>
              <w:pStyle w:val="Corpsdetextemarge"/>
              <w:tabs>
                <w:tab w:val="left" w:pos="567"/>
              </w:tabs>
              <w:jc w:val="left"/>
              <w:rPr>
                <w:rFonts w:ascii="Times New Roman" w:hAnsi="Times New Roman"/>
                <w:i/>
                <w:sz w:val="20"/>
                <w:lang w:val="fr-FR"/>
              </w:rPr>
            </w:pPr>
            <w:proofErr w:type="spellStart"/>
            <w:r w:rsidRPr="0025243E">
              <w:rPr>
                <w:rFonts w:ascii="Times New Roman" w:hAnsi="Times New Roman"/>
                <w:sz w:val="20"/>
                <w:lang w:val="en-GB"/>
              </w:rPr>
              <w:t>cefalee</w:t>
            </w:r>
            <w:proofErr w:type="spellEnd"/>
          </w:p>
        </w:tc>
        <w:tc>
          <w:tcPr>
            <w:tcW w:w="2551" w:type="dxa"/>
            <w:tcBorders>
              <w:top w:val="single" w:sz="4" w:space="0" w:color="auto"/>
              <w:left w:val="single" w:sz="4" w:space="0" w:color="auto"/>
              <w:bottom w:val="single" w:sz="4" w:space="0" w:color="auto"/>
              <w:right w:val="single" w:sz="4" w:space="0" w:color="auto"/>
            </w:tcBorders>
          </w:tcPr>
          <w:p w14:paraId="51935E81" w14:textId="77777777" w:rsidR="00AF6494" w:rsidRPr="0025243E" w:rsidRDefault="00AF6494" w:rsidP="00FC7D7D">
            <w:pPr>
              <w:pStyle w:val="Corpsdetextemarge"/>
              <w:tabs>
                <w:tab w:val="left" w:pos="567"/>
              </w:tabs>
              <w:jc w:val="left"/>
              <w:rPr>
                <w:rFonts w:ascii="Times New Roman" w:hAnsi="Times New Roman"/>
                <w:i/>
                <w:sz w:val="20"/>
                <w:lang w:val="fr-FR"/>
              </w:rPr>
            </w:pPr>
            <w:proofErr w:type="spellStart"/>
            <w:proofErr w:type="gramStart"/>
            <w:r w:rsidRPr="0025243E">
              <w:rPr>
                <w:rFonts w:ascii="Times New Roman" w:hAnsi="Times New Roman"/>
                <w:sz w:val="20"/>
                <w:lang w:val="fr-FR"/>
              </w:rPr>
              <w:t>anxietate</w:t>
            </w:r>
            <w:proofErr w:type="spellEnd"/>
            <w:proofErr w:type="gramEnd"/>
            <w:r w:rsidRPr="0025243E">
              <w:rPr>
                <w:rFonts w:ascii="Times New Roman" w:hAnsi="Times New Roman"/>
                <w:sz w:val="20"/>
                <w:lang w:val="fr-FR"/>
              </w:rPr>
              <w:t xml:space="preserve">, </w:t>
            </w:r>
            <w:proofErr w:type="spellStart"/>
            <w:r w:rsidRPr="0025243E">
              <w:rPr>
                <w:rFonts w:ascii="Times New Roman" w:hAnsi="Times New Roman"/>
                <w:sz w:val="20"/>
                <w:lang w:val="fr-FR"/>
              </w:rPr>
              <w:t>confuzie</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ameţeală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somnolenţă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vertij</w:t>
            </w:r>
            <w:proofErr w:type="spellEnd"/>
          </w:p>
        </w:tc>
      </w:tr>
      <w:tr w:rsidR="00AF6494" w:rsidRPr="0025243E" w14:paraId="0D7E6C41"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39FD9596" w14:textId="77777777" w:rsidR="00AF6494" w:rsidRPr="0025243E" w:rsidRDefault="00AF6494" w:rsidP="00FC7D7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vasculare</w:t>
            </w:r>
          </w:p>
        </w:tc>
        <w:tc>
          <w:tcPr>
            <w:tcW w:w="2173" w:type="dxa"/>
            <w:tcBorders>
              <w:top w:val="single" w:sz="4" w:space="0" w:color="auto"/>
              <w:left w:val="single" w:sz="4" w:space="0" w:color="auto"/>
              <w:bottom w:val="single" w:sz="4" w:space="0" w:color="auto"/>
              <w:right w:val="single" w:sz="4" w:space="0" w:color="auto"/>
            </w:tcBorders>
          </w:tcPr>
          <w:p w14:paraId="50606EA9" w14:textId="77777777" w:rsidR="00AF6494" w:rsidRPr="0025243E" w:rsidRDefault="00AF6494" w:rsidP="00FC7D7D">
            <w:pPr>
              <w:pStyle w:val="Corpsdetextemarge"/>
              <w:tabs>
                <w:tab w:val="left" w:pos="567"/>
              </w:tabs>
              <w:jc w:val="left"/>
              <w:rPr>
                <w:rFonts w:ascii="Times New Roman" w:hAnsi="Times New Roman"/>
                <w:sz w:val="20"/>
                <w:lang w:val="en-GB"/>
              </w:rPr>
            </w:pPr>
          </w:p>
        </w:tc>
        <w:tc>
          <w:tcPr>
            <w:tcW w:w="1796" w:type="dxa"/>
            <w:tcBorders>
              <w:top w:val="single" w:sz="4" w:space="0" w:color="auto"/>
              <w:left w:val="single" w:sz="4" w:space="0" w:color="auto"/>
              <w:bottom w:val="single" w:sz="4" w:space="0" w:color="auto"/>
              <w:right w:val="single" w:sz="4" w:space="0" w:color="auto"/>
            </w:tcBorders>
          </w:tcPr>
          <w:p w14:paraId="1E823B10" w14:textId="77777777" w:rsidR="00AF6494" w:rsidRPr="0025243E" w:rsidRDefault="00AF6494" w:rsidP="00FC7D7D">
            <w:pPr>
              <w:pStyle w:val="Corpsdetextemarge"/>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4F410C37" w14:textId="51F36E38" w:rsidR="00AF6494" w:rsidRPr="0025243E" w:rsidRDefault="00AF6494" w:rsidP="00FC7D7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hipotensiune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arterială</w:t>
            </w:r>
            <w:proofErr w:type="spellEnd"/>
          </w:p>
        </w:tc>
      </w:tr>
      <w:tr w:rsidR="00AF6494" w:rsidRPr="0025243E" w14:paraId="32DF00DF"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460BBE06" w14:textId="77777777" w:rsidR="00AF6494" w:rsidRPr="001A0F02" w:rsidRDefault="00AF6494" w:rsidP="00FC7D7D">
            <w:pPr>
              <w:pStyle w:val="Corpsdetextemarge"/>
              <w:tabs>
                <w:tab w:val="left" w:pos="567"/>
                <w:tab w:val="left" w:pos="2552"/>
              </w:tabs>
              <w:jc w:val="left"/>
              <w:rPr>
                <w:rFonts w:ascii="Times New Roman" w:hAnsi="Times New Roman"/>
                <w:i/>
                <w:sz w:val="20"/>
                <w:lang w:val="it-IT"/>
              </w:rPr>
            </w:pPr>
            <w:r w:rsidRPr="001A0F02">
              <w:rPr>
                <w:rFonts w:ascii="Times New Roman" w:hAnsi="Times New Roman"/>
                <w:i/>
                <w:noProof/>
                <w:sz w:val="20"/>
                <w:lang w:val="it-IT"/>
              </w:rPr>
              <w:t>Tulburări respiratorii, toracice şi mediastinale</w:t>
            </w:r>
          </w:p>
        </w:tc>
        <w:tc>
          <w:tcPr>
            <w:tcW w:w="2173" w:type="dxa"/>
            <w:tcBorders>
              <w:top w:val="single" w:sz="4" w:space="0" w:color="auto"/>
              <w:left w:val="single" w:sz="4" w:space="0" w:color="auto"/>
              <w:bottom w:val="single" w:sz="4" w:space="0" w:color="auto"/>
              <w:right w:val="single" w:sz="4" w:space="0" w:color="auto"/>
            </w:tcBorders>
          </w:tcPr>
          <w:p w14:paraId="4B85BFCD" w14:textId="77777777" w:rsidR="00AF6494" w:rsidRPr="001A0F02" w:rsidRDefault="00AF6494" w:rsidP="00FC7D7D">
            <w:pPr>
              <w:pStyle w:val="Corpsdetextemarge"/>
              <w:tabs>
                <w:tab w:val="left" w:pos="567"/>
              </w:tabs>
              <w:jc w:val="left"/>
              <w:rPr>
                <w:rFonts w:ascii="Times New Roman" w:hAnsi="Times New Roman"/>
                <w:sz w:val="20"/>
                <w:lang w:val="it-IT"/>
              </w:rPr>
            </w:pPr>
          </w:p>
        </w:tc>
        <w:tc>
          <w:tcPr>
            <w:tcW w:w="1796" w:type="dxa"/>
            <w:tcBorders>
              <w:top w:val="single" w:sz="4" w:space="0" w:color="auto"/>
              <w:left w:val="single" w:sz="4" w:space="0" w:color="auto"/>
              <w:bottom w:val="single" w:sz="4" w:space="0" w:color="auto"/>
              <w:right w:val="single" w:sz="4" w:space="0" w:color="auto"/>
            </w:tcBorders>
          </w:tcPr>
          <w:p w14:paraId="651BEA38" w14:textId="77777777" w:rsidR="00AF6494" w:rsidRPr="0025243E" w:rsidRDefault="00AF6494" w:rsidP="00FC7D7D">
            <w:pPr>
              <w:pStyle w:val="Corpsdetextemarge"/>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dispnee</w:t>
            </w:r>
            <w:proofErr w:type="spellEnd"/>
          </w:p>
        </w:tc>
        <w:tc>
          <w:tcPr>
            <w:tcW w:w="2551" w:type="dxa"/>
            <w:tcBorders>
              <w:top w:val="single" w:sz="4" w:space="0" w:color="auto"/>
              <w:left w:val="single" w:sz="4" w:space="0" w:color="auto"/>
              <w:bottom w:val="single" w:sz="4" w:space="0" w:color="auto"/>
              <w:right w:val="single" w:sz="4" w:space="0" w:color="auto"/>
            </w:tcBorders>
          </w:tcPr>
          <w:p w14:paraId="7AF562DF" w14:textId="77777777" w:rsidR="00AF6494" w:rsidRPr="0025243E" w:rsidRDefault="00AF6494" w:rsidP="00FC7D7D">
            <w:pPr>
              <w:pStyle w:val="Corpsdetextemarge"/>
              <w:tabs>
                <w:tab w:val="left" w:pos="567"/>
              </w:tabs>
              <w:jc w:val="left"/>
              <w:rPr>
                <w:rFonts w:ascii="Times New Roman" w:hAnsi="Times New Roman"/>
                <w:i/>
                <w:noProof/>
                <w:sz w:val="20"/>
                <w:lang w:val="it-IT"/>
              </w:rPr>
            </w:pPr>
            <w:proofErr w:type="spellStart"/>
            <w:r w:rsidRPr="0025243E">
              <w:rPr>
                <w:rFonts w:ascii="Times New Roman" w:hAnsi="Times New Roman"/>
                <w:sz w:val="20"/>
                <w:lang w:val="en-GB"/>
              </w:rPr>
              <w:t>tuse</w:t>
            </w:r>
            <w:proofErr w:type="spellEnd"/>
          </w:p>
        </w:tc>
      </w:tr>
      <w:tr w:rsidR="00AF6494" w:rsidRPr="0025243E" w14:paraId="471CF491"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3031283B" w14:textId="77777777" w:rsidR="00AF6494" w:rsidRPr="0025243E" w:rsidRDefault="00AF6494" w:rsidP="00FC7D7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gastro-intestinale</w:t>
            </w:r>
          </w:p>
        </w:tc>
        <w:tc>
          <w:tcPr>
            <w:tcW w:w="2173" w:type="dxa"/>
            <w:tcBorders>
              <w:top w:val="single" w:sz="4" w:space="0" w:color="auto"/>
              <w:left w:val="single" w:sz="4" w:space="0" w:color="auto"/>
              <w:bottom w:val="single" w:sz="4" w:space="0" w:color="auto"/>
              <w:right w:val="single" w:sz="4" w:space="0" w:color="auto"/>
            </w:tcBorders>
          </w:tcPr>
          <w:p w14:paraId="68E12244" w14:textId="77777777" w:rsidR="00AF6494" w:rsidRPr="0025243E" w:rsidRDefault="00AF6494" w:rsidP="00FC7D7D">
            <w:pPr>
              <w:pStyle w:val="Corpsdetextemarge"/>
              <w:tabs>
                <w:tab w:val="left" w:pos="567"/>
              </w:tabs>
              <w:jc w:val="left"/>
              <w:rPr>
                <w:rFonts w:ascii="Times New Roman" w:hAnsi="Times New Roman"/>
                <w:sz w:val="20"/>
                <w:lang w:val="en-GB"/>
              </w:rPr>
            </w:pPr>
          </w:p>
        </w:tc>
        <w:tc>
          <w:tcPr>
            <w:tcW w:w="1796" w:type="dxa"/>
            <w:tcBorders>
              <w:top w:val="single" w:sz="4" w:space="0" w:color="auto"/>
              <w:left w:val="single" w:sz="4" w:space="0" w:color="auto"/>
              <w:bottom w:val="single" w:sz="4" w:space="0" w:color="auto"/>
              <w:right w:val="single" w:sz="4" w:space="0" w:color="auto"/>
            </w:tcBorders>
          </w:tcPr>
          <w:p w14:paraId="50BC3667" w14:textId="017D973C" w:rsidR="00AF6494" w:rsidRPr="0025243E" w:rsidRDefault="00AF6494" w:rsidP="00FC7D7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greaţă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vărsături</w:t>
            </w:r>
            <w:proofErr w:type="spellEnd"/>
          </w:p>
        </w:tc>
        <w:tc>
          <w:tcPr>
            <w:tcW w:w="2551" w:type="dxa"/>
            <w:tcBorders>
              <w:top w:val="single" w:sz="4" w:space="0" w:color="auto"/>
              <w:left w:val="single" w:sz="4" w:space="0" w:color="auto"/>
              <w:bottom w:val="single" w:sz="4" w:space="0" w:color="auto"/>
              <w:right w:val="single" w:sz="4" w:space="0" w:color="auto"/>
            </w:tcBorders>
          </w:tcPr>
          <w:p w14:paraId="5F7FDBB7" w14:textId="77777777" w:rsidR="00AF6494" w:rsidRPr="001A0F02" w:rsidRDefault="00AF6494" w:rsidP="00FC7D7D">
            <w:pPr>
              <w:pStyle w:val="Corpsdetextemarge"/>
              <w:tabs>
                <w:tab w:val="left" w:pos="567"/>
              </w:tabs>
              <w:jc w:val="left"/>
              <w:rPr>
                <w:rFonts w:ascii="Times New Roman" w:hAnsi="Times New Roman"/>
                <w:i/>
                <w:sz w:val="20"/>
                <w:lang w:val="en-GB"/>
              </w:rPr>
            </w:pPr>
            <w:proofErr w:type="spellStart"/>
            <w:r w:rsidRPr="001A0F02">
              <w:rPr>
                <w:rFonts w:ascii="Times New Roman" w:hAnsi="Times New Roman"/>
                <w:sz w:val="20"/>
                <w:lang w:val="en-GB"/>
              </w:rPr>
              <w:t>durere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abdominală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dispepsie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gastrită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constipaţie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diaree</w:t>
            </w:r>
            <w:proofErr w:type="spellEnd"/>
          </w:p>
        </w:tc>
      </w:tr>
      <w:tr w:rsidR="00AF6494" w:rsidRPr="0025243E" w14:paraId="1E04A5E8" w14:textId="77777777" w:rsidTr="0025243E">
        <w:trPr>
          <w:cantSplit/>
        </w:trPr>
        <w:tc>
          <w:tcPr>
            <w:tcW w:w="2621" w:type="dxa"/>
            <w:tcBorders>
              <w:top w:val="single" w:sz="4" w:space="0" w:color="auto"/>
              <w:left w:val="single" w:sz="4" w:space="0" w:color="auto"/>
              <w:right w:val="single" w:sz="4" w:space="0" w:color="auto"/>
            </w:tcBorders>
          </w:tcPr>
          <w:p w14:paraId="3CDF2688" w14:textId="77777777" w:rsidR="00AF6494" w:rsidRPr="0025243E" w:rsidRDefault="00AF6494" w:rsidP="00FC7D7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hepatobiliare</w:t>
            </w:r>
          </w:p>
        </w:tc>
        <w:tc>
          <w:tcPr>
            <w:tcW w:w="2173" w:type="dxa"/>
            <w:tcBorders>
              <w:top w:val="single" w:sz="4" w:space="0" w:color="auto"/>
              <w:left w:val="single" w:sz="4" w:space="0" w:color="auto"/>
              <w:right w:val="single" w:sz="4" w:space="0" w:color="auto"/>
            </w:tcBorders>
          </w:tcPr>
          <w:p w14:paraId="57D610A9" w14:textId="77777777" w:rsidR="00AF6494" w:rsidRPr="0025243E" w:rsidRDefault="00AF6494" w:rsidP="00FC7D7D">
            <w:pPr>
              <w:pStyle w:val="Corpsdetextemarge"/>
              <w:tabs>
                <w:tab w:val="left" w:pos="567"/>
              </w:tabs>
              <w:jc w:val="left"/>
              <w:rPr>
                <w:rFonts w:ascii="Times New Roman" w:hAnsi="Times New Roman"/>
                <w:sz w:val="20"/>
                <w:lang w:val="en-GB"/>
              </w:rPr>
            </w:pPr>
          </w:p>
        </w:tc>
        <w:tc>
          <w:tcPr>
            <w:tcW w:w="1796" w:type="dxa"/>
            <w:tcBorders>
              <w:top w:val="single" w:sz="4" w:space="0" w:color="auto"/>
              <w:left w:val="single" w:sz="4" w:space="0" w:color="auto"/>
              <w:right w:val="single" w:sz="4" w:space="0" w:color="auto"/>
            </w:tcBorders>
          </w:tcPr>
          <w:p w14:paraId="4A4A1AC1" w14:textId="77777777" w:rsidR="00AF6494" w:rsidRPr="0025243E" w:rsidRDefault="00AF6494" w:rsidP="00FC7D7D">
            <w:pPr>
              <w:pStyle w:val="Corpsdetextemarge"/>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anomalii</w:t>
            </w:r>
            <w:proofErr w:type="spellEnd"/>
            <w:r w:rsidRPr="0025243E">
              <w:rPr>
                <w:rFonts w:ascii="Times New Roman" w:hAnsi="Times New Roman"/>
                <w:sz w:val="20"/>
                <w:lang w:val="en-GB"/>
              </w:rPr>
              <w:t xml:space="preserve"> ale </w:t>
            </w:r>
            <w:proofErr w:type="spellStart"/>
            <w:r w:rsidRPr="0025243E">
              <w:rPr>
                <w:rFonts w:ascii="Times New Roman" w:hAnsi="Times New Roman"/>
                <w:sz w:val="20"/>
                <w:lang w:val="en-GB"/>
              </w:rPr>
              <w:t>funcţiei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hepatice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creşterea</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valorii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enzimelor</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hepatice</w:t>
            </w:r>
            <w:proofErr w:type="spellEnd"/>
          </w:p>
        </w:tc>
        <w:tc>
          <w:tcPr>
            <w:tcW w:w="2551" w:type="dxa"/>
            <w:tcBorders>
              <w:top w:val="single" w:sz="4" w:space="0" w:color="auto"/>
              <w:left w:val="single" w:sz="4" w:space="0" w:color="auto"/>
              <w:right w:val="single" w:sz="4" w:space="0" w:color="auto"/>
            </w:tcBorders>
          </w:tcPr>
          <w:p w14:paraId="17F14584" w14:textId="77777777" w:rsidR="00AF6494" w:rsidRPr="0025243E" w:rsidRDefault="00AF6494" w:rsidP="00FC7D7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bilirubinemie</w:t>
            </w:r>
            <w:proofErr w:type="spellEnd"/>
          </w:p>
        </w:tc>
      </w:tr>
      <w:tr w:rsidR="00AF6494" w:rsidRPr="0025243E" w14:paraId="07479B09"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335D7DAA" w14:textId="77777777" w:rsidR="00AF6494" w:rsidRPr="001A0F02" w:rsidRDefault="00AF6494" w:rsidP="00FC7D7D">
            <w:pPr>
              <w:pStyle w:val="Corpsdetextemarge"/>
              <w:tabs>
                <w:tab w:val="left" w:pos="567"/>
                <w:tab w:val="left" w:pos="2552"/>
              </w:tabs>
              <w:jc w:val="left"/>
              <w:rPr>
                <w:rFonts w:ascii="Times New Roman" w:hAnsi="Times New Roman"/>
                <w:i/>
                <w:sz w:val="20"/>
                <w:lang w:val="ro-RO"/>
              </w:rPr>
            </w:pPr>
            <w:r w:rsidRPr="001A0F02">
              <w:rPr>
                <w:rFonts w:ascii="Times New Roman" w:hAnsi="Times New Roman"/>
                <w:i/>
                <w:noProof/>
                <w:sz w:val="20"/>
                <w:lang w:val="ro-RO"/>
              </w:rPr>
              <w:t>Afecţiuni cutanate şi ale ţesutului subcutanat</w:t>
            </w:r>
          </w:p>
        </w:tc>
        <w:tc>
          <w:tcPr>
            <w:tcW w:w="2173" w:type="dxa"/>
            <w:tcBorders>
              <w:top w:val="single" w:sz="4" w:space="0" w:color="auto"/>
              <w:left w:val="single" w:sz="4" w:space="0" w:color="auto"/>
              <w:bottom w:val="single" w:sz="4" w:space="0" w:color="auto"/>
              <w:right w:val="single" w:sz="4" w:space="0" w:color="auto"/>
            </w:tcBorders>
          </w:tcPr>
          <w:p w14:paraId="24AAA812" w14:textId="77777777" w:rsidR="00AF6494" w:rsidRPr="001A0F02" w:rsidRDefault="00AF6494" w:rsidP="00FC7D7D">
            <w:pPr>
              <w:pStyle w:val="Corpsdetextemarge"/>
              <w:tabs>
                <w:tab w:val="left" w:pos="567"/>
              </w:tabs>
              <w:jc w:val="left"/>
              <w:rPr>
                <w:rFonts w:ascii="Times New Roman" w:hAnsi="Times New Roman"/>
                <w:sz w:val="20"/>
                <w:lang w:val="ro-RO"/>
              </w:rPr>
            </w:pPr>
          </w:p>
        </w:tc>
        <w:tc>
          <w:tcPr>
            <w:tcW w:w="1796" w:type="dxa"/>
            <w:tcBorders>
              <w:top w:val="single" w:sz="4" w:space="0" w:color="auto"/>
              <w:left w:val="single" w:sz="4" w:space="0" w:color="auto"/>
              <w:bottom w:val="single" w:sz="4" w:space="0" w:color="auto"/>
              <w:right w:val="single" w:sz="4" w:space="0" w:color="auto"/>
            </w:tcBorders>
          </w:tcPr>
          <w:p w14:paraId="41FE6EB0" w14:textId="77777777" w:rsidR="00AF6494" w:rsidRPr="0025243E" w:rsidRDefault="00AF6494" w:rsidP="00FC7D7D">
            <w:pPr>
              <w:pStyle w:val="Corpsdetextemarge"/>
              <w:tabs>
                <w:tab w:val="left" w:pos="567"/>
              </w:tabs>
              <w:jc w:val="left"/>
              <w:rPr>
                <w:rFonts w:ascii="Times New Roman" w:hAnsi="Times New Roman"/>
                <w:i/>
                <w:sz w:val="20"/>
                <w:lang w:val="fr-FR"/>
              </w:rPr>
            </w:pPr>
            <w:proofErr w:type="spellStart"/>
            <w:proofErr w:type="gramStart"/>
            <w:r w:rsidRPr="0025243E">
              <w:rPr>
                <w:rFonts w:ascii="Times New Roman" w:hAnsi="Times New Roman"/>
                <w:sz w:val="20"/>
                <w:lang w:val="fr-FR"/>
              </w:rPr>
              <w:t>erupţie</w:t>
            </w:r>
            <w:proofErr w:type="spellEnd"/>
            <w:proofErr w:type="gramEnd"/>
            <w:r w:rsidRPr="0025243E">
              <w:rPr>
                <w:rFonts w:ascii="Times New Roman" w:hAnsi="Times New Roman"/>
                <w:sz w:val="20"/>
                <w:lang w:val="fr-FR"/>
              </w:rPr>
              <w:t xml:space="preserve"> </w:t>
            </w:r>
            <w:proofErr w:type="spellStart"/>
            <w:r w:rsidRPr="0025243E">
              <w:rPr>
                <w:rFonts w:ascii="Times New Roman" w:hAnsi="Times New Roman"/>
                <w:sz w:val="20"/>
                <w:lang w:val="fr-FR"/>
              </w:rPr>
              <w:t>cutanată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eritematoasă</w:t>
            </w:r>
            <w:proofErr w:type="spellEnd"/>
            <w:r w:rsidRPr="0025243E">
              <w:rPr>
                <w:rFonts w:ascii="Times New Roman" w:hAnsi="Times New Roman"/>
                <w:sz w:val="20"/>
                <w:lang w:val="fr-FR"/>
              </w:rPr>
              <w:t>, prurit</w:t>
            </w:r>
          </w:p>
        </w:tc>
        <w:tc>
          <w:tcPr>
            <w:tcW w:w="2551" w:type="dxa"/>
            <w:tcBorders>
              <w:top w:val="single" w:sz="4" w:space="0" w:color="auto"/>
              <w:left w:val="single" w:sz="4" w:space="0" w:color="auto"/>
              <w:bottom w:val="single" w:sz="4" w:space="0" w:color="auto"/>
              <w:right w:val="single" w:sz="4" w:space="0" w:color="auto"/>
            </w:tcBorders>
          </w:tcPr>
          <w:p w14:paraId="58E93FF6" w14:textId="77777777" w:rsidR="00AF6494" w:rsidRPr="0025243E" w:rsidRDefault="00AF6494" w:rsidP="00FC7D7D">
            <w:pPr>
              <w:pStyle w:val="Corpsdetextemarge"/>
              <w:tabs>
                <w:tab w:val="left" w:pos="567"/>
              </w:tabs>
              <w:jc w:val="left"/>
              <w:rPr>
                <w:rFonts w:ascii="Times New Roman" w:hAnsi="Times New Roman"/>
                <w:i/>
                <w:noProof/>
                <w:sz w:val="20"/>
                <w:lang w:val="it-IT"/>
              </w:rPr>
            </w:pPr>
          </w:p>
        </w:tc>
      </w:tr>
      <w:tr w:rsidR="00AF6494" w:rsidRPr="0025243E" w14:paraId="32896920" w14:textId="77777777" w:rsidTr="0025243E">
        <w:trPr>
          <w:cantSplit/>
        </w:trPr>
        <w:tc>
          <w:tcPr>
            <w:tcW w:w="2621" w:type="dxa"/>
            <w:tcBorders>
              <w:top w:val="single" w:sz="4" w:space="0" w:color="auto"/>
              <w:left w:val="single" w:sz="4" w:space="0" w:color="auto"/>
              <w:bottom w:val="single" w:sz="4" w:space="0" w:color="auto"/>
              <w:right w:val="single" w:sz="4" w:space="0" w:color="auto"/>
            </w:tcBorders>
          </w:tcPr>
          <w:p w14:paraId="61135380" w14:textId="77777777" w:rsidR="00AF6494" w:rsidRPr="001A0F02" w:rsidRDefault="00AF6494" w:rsidP="00FC7D7D">
            <w:pPr>
              <w:pStyle w:val="Corpsdetextemarge"/>
              <w:tabs>
                <w:tab w:val="left" w:pos="567"/>
                <w:tab w:val="left" w:pos="2552"/>
              </w:tabs>
              <w:jc w:val="left"/>
              <w:rPr>
                <w:rFonts w:ascii="Times New Roman" w:hAnsi="Times New Roman"/>
                <w:i/>
                <w:sz w:val="20"/>
                <w:lang w:val="it-IT"/>
              </w:rPr>
            </w:pPr>
            <w:r w:rsidRPr="0025243E">
              <w:rPr>
                <w:rFonts w:ascii="Times New Roman" w:hAnsi="Times New Roman"/>
                <w:i/>
                <w:noProof/>
                <w:sz w:val="20"/>
                <w:lang w:val="it-IT"/>
              </w:rPr>
              <w:t>Tulburări generale şi la nivelul locului de administrare</w:t>
            </w:r>
          </w:p>
        </w:tc>
        <w:tc>
          <w:tcPr>
            <w:tcW w:w="2173" w:type="dxa"/>
            <w:tcBorders>
              <w:top w:val="single" w:sz="4" w:space="0" w:color="auto"/>
              <w:left w:val="single" w:sz="4" w:space="0" w:color="auto"/>
              <w:bottom w:val="single" w:sz="4" w:space="0" w:color="auto"/>
              <w:right w:val="single" w:sz="4" w:space="0" w:color="auto"/>
            </w:tcBorders>
          </w:tcPr>
          <w:p w14:paraId="3D774E49" w14:textId="77777777" w:rsidR="00AF6494" w:rsidRPr="001A0F02" w:rsidRDefault="00AF6494" w:rsidP="00FC7D7D">
            <w:pPr>
              <w:pStyle w:val="Corpsdetextemarge"/>
              <w:tabs>
                <w:tab w:val="left" w:pos="567"/>
              </w:tabs>
              <w:jc w:val="left"/>
              <w:rPr>
                <w:rFonts w:ascii="Times New Roman" w:hAnsi="Times New Roman"/>
                <w:sz w:val="20"/>
                <w:lang w:val="it-IT"/>
              </w:rPr>
            </w:pPr>
          </w:p>
        </w:tc>
        <w:tc>
          <w:tcPr>
            <w:tcW w:w="1796" w:type="dxa"/>
            <w:tcBorders>
              <w:top w:val="single" w:sz="4" w:space="0" w:color="auto"/>
              <w:left w:val="single" w:sz="4" w:space="0" w:color="auto"/>
              <w:bottom w:val="single" w:sz="4" w:space="0" w:color="auto"/>
              <w:right w:val="single" w:sz="4" w:space="0" w:color="auto"/>
            </w:tcBorders>
          </w:tcPr>
          <w:p w14:paraId="02DDC808" w14:textId="01CFC1D3" w:rsidR="00AF6494" w:rsidRPr="0025243E" w:rsidRDefault="00AF6494" w:rsidP="00FC7D7D">
            <w:pPr>
              <w:pStyle w:val="Corpsdetextemarge"/>
              <w:tabs>
                <w:tab w:val="left" w:pos="567"/>
              </w:tabs>
              <w:jc w:val="left"/>
              <w:rPr>
                <w:rFonts w:ascii="Times New Roman" w:hAnsi="Times New Roman"/>
                <w:sz w:val="20"/>
                <w:lang w:val="it-IT"/>
              </w:rPr>
            </w:pPr>
            <w:r w:rsidRPr="0025243E">
              <w:rPr>
                <w:rFonts w:ascii="Times New Roman" w:hAnsi="Times New Roman"/>
                <w:sz w:val="20"/>
                <w:lang w:val="it-IT"/>
              </w:rPr>
              <w:t>edeme, edeme periferice, durere, febră, durere toracică, secreţii la nivelul plăgii</w:t>
            </w:r>
          </w:p>
        </w:tc>
        <w:tc>
          <w:tcPr>
            <w:tcW w:w="2551" w:type="dxa"/>
            <w:tcBorders>
              <w:top w:val="single" w:sz="4" w:space="0" w:color="auto"/>
              <w:left w:val="single" w:sz="4" w:space="0" w:color="auto"/>
              <w:bottom w:val="single" w:sz="4" w:space="0" w:color="auto"/>
              <w:right w:val="single" w:sz="4" w:space="0" w:color="auto"/>
            </w:tcBorders>
          </w:tcPr>
          <w:p w14:paraId="114F840C" w14:textId="77777777" w:rsidR="00AF6494" w:rsidRPr="0025243E" w:rsidRDefault="00AF6494" w:rsidP="00FC7D7D">
            <w:pPr>
              <w:pStyle w:val="Corpsdetextemarge"/>
              <w:tabs>
                <w:tab w:val="left" w:pos="567"/>
              </w:tabs>
              <w:jc w:val="left"/>
              <w:rPr>
                <w:rFonts w:ascii="Times New Roman" w:hAnsi="Times New Roman"/>
                <w:noProof/>
                <w:sz w:val="20"/>
                <w:lang w:val="it-IT"/>
              </w:rPr>
            </w:pPr>
            <w:r w:rsidRPr="0025243E">
              <w:rPr>
                <w:rFonts w:ascii="Times New Roman" w:hAnsi="Times New Roman"/>
                <w:noProof/>
                <w:sz w:val="20"/>
                <w:lang w:val="it-IT"/>
              </w:rPr>
              <w:t>reac</w:t>
            </w:r>
            <w:r w:rsidR="00F7583E" w:rsidRPr="0025243E">
              <w:rPr>
                <w:rFonts w:ascii="Times New Roman" w:hAnsi="Times New Roman"/>
                <w:noProof/>
                <w:sz w:val="20"/>
                <w:lang w:val="it-IT"/>
              </w:rPr>
              <w:t>ţ</w:t>
            </w:r>
            <w:r w:rsidRPr="0025243E">
              <w:rPr>
                <w:rFonts w:ascii="Times New Roman" w:hAnsi="Times New Roman"/>
                <w:noProof/>
                <w:sz w:val="20"/>
                <w:lang w:val="it-IT"/>
              </w:rPr>
              <w:t xml:space="preserve">ie la </w:t>
            </w:r>
            <w:r w:rsidR="00C17658" w:rsidRPr="0025243E">
              <w:rPr>
                <w:rFonts w:ascii="Times New Roman" w:hAnsi="Times New Roman"/>
                <w:noProof/>
                <w:sz w:val="20"/>
                <w:lang w:val="it-IT"/>
              </w:rPr>
              <w:t xml:space="preserve">nivelul </w:t>
            </w:r>
            <w:r w:rsidRPr="0025243E">
              <w:rPr>
                <w:rFonts w:ascii="Times New Roman" w:hAnsi="Times New Roman"/>
                <w:noProof/>
                <w:sz w:val="20"/>
                <w:lang w:val="it-IT"/>
              </w:rPr>
              <w:t>locul</w:t>
            </w:r>
            <w:r w:rsidR="00C17658" w:rsidRPr="0025243E">
              <w:rPr>
                <w:rFonts w:ascii="Times New Roman" w:hAnsi="Times New Roman"/>
                <w:noProof/>
                <w:sz w:val="20"/>
                <w:lang w:val="it-IT"/>
              </w:rPr>
              <w:t>ui</w:t>
            </w:r>
            <w:r w:rsidRPr="0025243E">
              <w:rPr>
                <w:rFonts w:ascii="Times New Roman" w:hAnsi="Times New Roman"/>
                <w:noProof/>
                <w:sz w:val="20"/>
                <w:lang w:val="it-IT"/>
              </w:rPr>
              <w:t xml:space="preserve"> de administrare, </w:t>
            </w:r>
            <w:r w:rsidRPr="001A0F02">
              <w:rPr>
                <w:rFonts w:ascii="Times New Roman" w:hAnsi="Times New Roman"/>
                <w:sz w:val="20"/>
                <w:lang w:val="it-IT"/>
              </w:rPr>
              <w:t>durere la nivelul piciorului</w:t>
            </w:r>
            <w:r w:rsidRPr="0025243E">
              <w:rPr>
                <w:rFonts w:ascii="Times New Roman" w:hAnsi="Times New Roman"/>
                <w:noProof/>
                <w:sz w:val="20"/>
                <w:lang w:val="it-IT"/>
              </w:rPr>
              <w:t xml:space="preserve">, oboseală, </w:t>
            </w:r>
            <w:r w:rsidR="00C17658" w:rsidRPr="0025243E">
              <w:rPr>
                <w:rFonts w:ascii="Times New Roman" w:hAnsi="Times New Roman"/>
                <w:noProof/>
                <w:sz w:val="20"/>
                <w:lang w:val="it-IT"/>
              </w:rPr>
              <w:t>eritem facial tranzitoriu</w:t>
            </w:r>
            <w:r w:rsidRPr="0025243E">
              <w:rPr>
                <w:rFonts w:ascii="Times New Roman" w:hAnsi="Times New Roman"/>
                <w:noProof/>
                <w:sz w:val="20"/>
                <w:lang w:val="it-IT"/>
              </w:rPr>
              <w:t>, sincopă, bufeuri, edem genital</w:t>
            </w:r>
          </w:p>
        </w:tc>
      </w:tr>
    </w:tbl>
    <w:p w14:paraId="5C92B3E9" w14:textId="77777777" w:rsidR="00AF6494" w:rsidRPr="00E55968" w:rsidRDefault="00AF6494" w:rsidP="00E60022">
      <w:pPr>
        <w:numPr>
          <w:ilvl w:val="12"/>
          <w:numId w:val="0"/>
        </w:numPr>
        <w:tabs>
          <w:tab w:val="left" w:pos="567"/>
        </w:tabs>
        <w:rPr>
          <w:i/>
          <w:iCs/>
          <w:szCs w:val="22"/>
        </w:rPr>
      </w:pPr>
      <w:r w:rsidRPr="00E55968">
        <w:rPr>
          <w:i/>
          <w:iCs/>
          <w:szCs w:val="22"/>
          <w:vertAlign w:val="superscript"/>
        </w:rPr>
        <w:t>(1)</w:t>
      </w:r>
      <w:r w:rsidRPr="00E55968">
        <w:rPr>
          <w:i/>
          <w:iCs/>
          <w:szCs w:val="22"/>
        </w:rPr>
        <w:t xml:space="preserve"> Anp reprezintă azotul n</w:t>
      </w:r>
      <w:r w:rsidR="00C17658">
        <w:rPr>
          <w:i/>
          <w:iCs/>
          <w:szCs w:val="22"/>
        </w:rPr>
        <w:t>on-</w:t>
      </w:r>
      <w:r w:rsidRPr="00E55968">
        <w:rPr>
          <w:i/>
          <w:iCs/>
          <w:szCs w:val="22"/>
        </w:rPr>
        <w:t>proteic, cum este cel din uree, acid uric, aminoacizi etc.</w:t>
      </w:r>
    </w:p>
    <w:p w14:paraId="030CCFD5" w14:textId="77777777" w:rsidR="00AF6494" w:rsidRPr="00BA4E65" w:rsidRDefault="00AF6494" w:rsidP="00E60022">
      <w:pPr>
        <w:rPr>
          <w:i/>
          <w:iCs/>
          <w:szCs w:val="22"/>
        </w:rPr>
      </w:pPr>
      <w:r w:rsidRPr="00E55968">
        <w:rPr>
          <w:i/>
          <w:iCs/>
          <w:szCs w:val="22"/>
        </w:rPr>
        <w:t>* Reacţii adverse au apărut la doze mai mari: 5 mg</w:t>
      </w:r>
      <w:r w:rsidRPr="00BA4E65">
        <w:rPr>
          <w:i/>
          <w:iCs/>
          <w:szCs w:val="22"/>
        </w:rPr>
        <w:t>/0,4 ml, 7,</w:t>
      </w:r>
      <w:r w:rsidRPr="00E55968">
        <w:rPr>
          <w:i/>
          <w:iCs/>
          <w:szCs w:val="22"/>
        </w:rPr>
        <w:t>5 mg</w:t>
      </w:r>
      <w:r w:rsidRPr="00BA4E65">
        <w:rPr>
          <w:i/>
          <w:iCs/>
          <w:szCs w:val="22"/>
        </w:rPr>
        <w:t xml:space="preserve">/0,6 ml şi </w:t>
      </w:r>
      <w:r w:rsidRPr="00E55968">
        <w:rPr>
          <w:i/>
          <w:iCs/>
          <w:szCs w:val="22"/>
        </w:rPr>
        <w:t>10 mg</w:t>
      </w:r>
      <w:r w:rsidRPr="00BA4E65">
        <w:rPr>
          <w:i/>
          <w:iCs/>
          <w:szCs w:val="22"/>
        </w:rPr>
        <w:t>/0,8 ml.</w:t>
      </w:r>
    </w:p>
    <w:p w14:paraId="1D8DDE38" w14:textId="77777777" w:rsidR="00300922" w:rsidRDefault="00300922" w:rsidP="00E60022">
      <w:pPr>
        <w:numPr>
          <w:ilvl w:val="12"/>
          <w:numId w:val="0"/>
        </w:numPr>
        <w:tabs>
          <w:tab w:val="left" w:pos="567"/>
        </w:tabs>
        <w:rPr>
          <w:szCs w:val="22"/>
        </w:rPr>
      </w:pPr>
    </w:p>
    <w:p w14:paraId="3F84F170" w14:textId="380DF09C" w:rsidR="00E03DE3" w:rsidRPr="00D462C3" w:rsidRDefault="00E03DE3" w:rsidP="00E60022">
      <w:pPr>
        <w:keepNext/>
        <w:numPr>
          <w:ilvl w:val="12"/>
          <w:numId w:val="0"/>
        </w:numPr>
        <w:tabs>
          <w:tab w:val="left" w:pos="567"/>
        </w:tabs>
        <w:rPr>
          <w:szCs w:val="22"/>
          <w:u w:val="single"/>
        </w:rPr>
      </w:pPr>
      <w:r w:rsidRPr="00D462C3">
        <w:rPr>
          <w:szCs w:val="22"/>
          <w:u w:val="single"/>
        </w:rPr>
        <w:t>Copii şi adolescenţi</w:t>
      </w:r>
    </w:p>
    <w:p w14:paraId="79C1B0D6" w14:textId="27CD9291" w:rsidR="00FF2D07" w:rsidRDefault="00312991" w:rsidP="00E60022">
      <w:pPr>
        <w:keepNext/>
        <w:numPr>
          <w:ilvl w:val="12"/>
          <w:numId w:val="0"/>
        </w:numPr>
        <w:tabs>
          <w:tab w:val="left" w:pos="567"/>
        </w:tabs>
        <w:rPr>
          <w:szCs w:val="22"/>
        </w:rPr>
      </w:pPr>
      <w:r>
        <w:rPr>
          <w:szCs w:val="22"/>
        </w:rPr>
        <w:t xml:space="preserve">Siguranţa </w:t>
      </w:r>
      <w:r w:rsidRPr="00D462C3">
        <w:rPr>
          <w:iCs/>
          <w:szCs w:val="22"/>
        </w:rPr>
        <w:t xml:space="preserve">fondaparinux </w:t>
      </w:r>
      <w:r w:rsidRPr="00312991">
        <w:rPr>
          <w:szCs w:val="22"/>
        </w:rPr>
        <w:t>la copii şi adolescenţi</w:t>
      </w:r>
      <w:r>
        <w:rPr>
          <w:szCs w:val="22"/>
        </w:rPr>
        <w:t xml:space="preserve"> nu a fost stabilită.</w:t>
      </w:r>
      <w:r w:rsidR="00316A76">
        <w:rPr>
          <w:szCs w:val="22"/>
        </w:rPr>
        <w:t xml:space="preserve"> </w:t>
      </w:r>
      <w:r w:rsidR="00316A76" w:rsidRPr="00316A76">
        <w:rPr>
          <w:szCs w:val="22"/>
        </w:rPr>
        <w:t>Într-un studiu clinic deschis, cu un singur bra</w:t>
      </w:r>
      <w:r w:rsidR="00CA72E2">
        <w:rPr>
          <w:szCs w:val="22"/>
        </w:rPr>
        <w:t>ţ</w:t>
      </w:r>
      <w:r w:rsidR="00316A76" w:rsidRPr="00316A76">
        <w:rPr>
          <w:szCs w:val="22"/>
        </w:rPr>
        <w:t>, retrospectiv, nerandomizat,</w:t>
      </w:r>
      <w:r w:rsidR="007E23A6">
        <w:rPr>
          <w:szCs w:val="22"/>
        </w:rPr>
        <w:t xml:space="preserve"> </w:t>
      </w:r>
      <w:r w:rsidR="00CA72E2" w:rsidRPr="00CA72E2">
        <w:rPr>
          <w:szCs w:val="22"/>
        </w:rPr>
        <w:t>mono-centric</w:t>
      </w:r>
      <w:r w:rsidR="00316A76" w:rsidRPr="00316A76">
        <w:rPr>
          <w:szCs w:val="22"/>
        </w:rPr>
        <w:t>, la care au participat 366 de</w:t>
      </w:r>
      <w:r w:rsidR="00F12C17">
        <w:rPr>
          <w:szCs w:val="22"/>
        </w:rPr>
        <w:t xml:space="preserve"> pacienţi</w:t>
      </w:r>
      <w:r w:rsidR="00316A76" w:rsidRPr="00316A76">
        <w:rPr>
          <w:szCs w:val="22"/>
        </w:rPr>
        <w:t xml:space="preserve"> copii </w:t>
      </w:r>
      <w:r w:rsidR="00F12C17">
        <w:rPr>
          <w:szCs w:val="22"/>
        </w:rPr>
        <w:t>ş</w:t>
      </w:r>
      <w:r w:rsidR="00316A76" w:rsidRPr="00316A76">
        <w:rPr>
          <w:szCs w:val="22"/>
        </w:rPr>
        <w:t>i adolescen</w:t>
      </w:r>
      <w:r w:rsidR="00F12C17">
        <w:rPr>
          <w:szCs w:val="22"/>
        </w:rPr>
        <w:t>ţ</w:t>
      </w:r>
      <w:r w:rsidR="00316A76" w:rsidRPr="00316A76">
        <w:rPr>
          <w:szCs w:val="22"/>
        </w:rPr>
        <w:t xml:space="preserve">i cu </w:t>
      </w:r>
      <w:r w:rsidR="00CA72E2">
        <w:rPr>
          <w:szCs w:val="22"/>
        </w:rPr>
        <w:t>ETV</w:t>
      </w:r>
      <w:r w:rsidR="00316A76" w:rsidRPr="00316A76">
        <w:rPr>
          <w:szCs w:val="22"/>
        </w:rPr>
        <w:t xml:space="preserve"> trataţi cu fondaparinux, profilul de siguranţă a fost următorul:</w:t>
      </w:r>
    </w:p>
    <w:p w14:paraId="51229DD6" w14:textId="7971D950" w:rsidR="00E03DE3" w:rsidRDefault="00D162E7" w:rsidP="00E60022">
      <w:pPr>
        <w:numPr>
          <w:ilvl w:val="12"/>
          <w:numId w:val="0"/>
        </w:numPr>
        <w:tabs>
          <w:tab w:val="left" w:pos="567"/>
        </w:tabs>
        <w:rPr>
          <w:szCs w:val="22"/>
        </w:rPr>
      </w:pPr>
      <w:r>
        <w:rPr>
          <w:szCs w:val="22"/>
        </w:rPr>
        <w:t>e</w:t>
      </w:r>
      <w:r w:rsidR="00964CE0" w:rsidRPr="00964CE0">
        <w:rPr>
          <w:szCs w:val="22"/>
        </w:rPr>
        <w:t>venimente hemoragice majore conform defini</w:t>
      </w:r>
      <w:r w:rsidR="00964CE0">
        <w:rPr>
          <w:szCs w:val="22"/>
        </w:rPr>
        <w:t>ţ</w:t>
      </w:r>
      <w:r w:rsidR="007C7FA2">
        <w:rPr>
          <w:szCs w:val="22"/>
        </w:rPr>
        <w:t>iei ISTH (n</w:t>
      </w:r>
      <w:r w:rsidR="00556544">
        <w:rPr>
          <w:szCs w:val="22"/>
        </w:rPr>
        <w:t> </w:t>
      </w:r>
      <w:r w:rsidR="007C7FA2">
        <w:rPr>
          <w:szCs w:val="22"/>
        </w:rPr>
        <w:t>=</w:t>
      </w:r>
      <w:r w:rsidR="00556544">
        <w:rPr>
          <w:szCs w:val="22"/>
        </w:rPr>
        <w:t> </w:t>
      </w:r>
      <w:r w:rsidR="007C7FA2">
        <w:rPr>
          <w:szCs w:val="22"/>
        </w:rPr>
        <w:t>7; 1,9%)</w:t>
      </w:r>
      <w:r>
        <w:rPr>
          <w:szCs w:val="22"/>
        </w:rPr>
        <w:t xml:space="preserve"> -</w:t>
      </w:r>
      <w:r w:rsidR="007C7FA2">
        <w:rPr>
          <w:szCs w:val="22"/>
        </w:rPr>
        <w:t>1</w:t>
      </w:r>
      <w:r w:rsidR="007C7FA2" w:rsidRPr="007C7FA2">
        <w:rPr>
          <w:szCs w:val="22"/>
        </w:rPr>
        <w:t> </w:t>
      </w:r>
      <w:r w:rsidR="00964CE0" w:rsidRPr="00964CE0">
        <w:rPr>
          <w:szCs w:val="22"/>
        </w:rPr>
        <w:t xml:space="preserve">pacient (0,3%) a avut </w:t>
      </w:r>
      <w:r w:rsidR="00964CE0">
        <w:rPr>
          <w:szCs w:val="22"/>
        </w:rPr>
        <w:t>hemoragie evidentă</w:t>
      </w:r>
      <w:r w:rsidR="00964CE0" w:rsidRPr="00964CE0">
        <w:rPr>
          <w:szCs w:val="22"/>
        </w:rPr>
        <w:t xml:space="preserve"> clinic, 3</w:t>
      </w:r>
      <w:r w:rsidR="007C7FA2" w:rsidRPr="007C7FA2">
        <w:rPr>
          <w:szCs w:val="22"/>
        </w:rPr>
        <w:t> </w:t>
      </w:r>
      <w:r w:rsidR="00964CE0" w:rsidRPr="00964CE0">
        <w:rPr>
          <w:szCs w:val="22"/>
        </w:rPr>
        <w:t>pacien</w:t>
      </w:r>
      <w:r w:rsidR="00336C28">
        <w:rPr>
          <w:szCs w:val="22"/>
        </w:rPr>
        <w:t>ţ</w:t>
      </w:r>
      <w:r w:rsidR="00964CE0" w:rsidRPr="00964CE0">
        <w:rPr>
          <w:szCs w:val="22"/>
        </w:rPr>
        <w:t xml:space="preserve">i (0,8%) au avut </w:t>
      </w:r>
      <w:r w:rsidR="00336C28">
        <w:rPr>
          <w:szCs w:val="22"/>
        </w:rPr>
        <w:t xml:space="preserve">hemoragie </w:t>
      </w:r>
      <w:r w:rsidR="00964CE0" w:rsidRPr="00964CE0">
        <w:rPr>
          <w:szCs w:val="22"/>
        </w:rPr>
        <w:t>major</w:t>
      </w:r>
      <w:r w:rsidR="00336C28">
        <w:rPr>
          <w:szCs w:val="22"/>
        </w:rPr>
        <w:t>ă ş</w:t>
      </w:r>
      <w:r w:rsidR="00964CE0" w:rsidRPr="00964CE0">
        <w:rPr>
          <w:szCs w:val="22"/>
        </w:rPr>
        <w:t>i 3</w:t>
      </w:r>
      <w:r w:rsidR="007C7FA2" w:rsidRPr="007C7FA2">
        <w:rPr>
          <w:szCs w:val="22"/>
        </w:rPr>
        <w:t> </w:t>
      </w:r>
      <w:r w:rsidR="00964CE0" w:rsidRPr="00964CE0">
        <w:rPr>
          <w:szCs w:val="22"/>
        </w:rPr>
        <w:t>pacien</w:t>
      </w:r>
      <w:r w:rsidR="00336C28">
        <w:rPr>
          <w:szCs w:val="22"/>
        </w:rPr>
        <w:t>ţ</w:t>
      </w:r>
      <w:r w:rsidR="00964CE0" w:rsidRPr="00964CE0">
        <w:rPr>
          <w:szCs w:val="22"/>
        </w:rPr>
        <w:t xml:space="preserve">i (0,8%) au avut </w:t>
      </w:r>
      <w:r w:rsidR="00336C28">
        <w:rPr>
          <w:szCs w:val="22"/>
        </w:rPr>
        <w:lastRenderedPageBreak/>
        <w:t xml:space="preserve">hemoragie </w:t>
      </w:r>
      <w:r w:rsidR="00964CE0" w:rsidRPr="00964CE0">
        <w:rPr>
          <w:szCs w:val="22"/>
        </w:rPr>
        <w:t>major</w:t>
      </w:r>
      <w:r w:rsidR="00336C28">
        <w:rPr>
          <w:szCs w:val="22"/>
        </w:rPr>
        <w:t>ă</w:t>
      </w:r>
      <w:r w:rsidR="00964CE0" w:rsidRPr="00964CE0">
        <w:rPr>
          <w:szCs w:val="22"/>
        </w:rPr>
        <w:t xml:space="preserve"> care a necesitat interven</w:t>
      </w:r>
      <w:r w:rsidR="00336C28">
        <w:rPr>
          <w:szCs w:val="22"/>
        </w:rPr>
        <w:t>ţ</w:t>
      </w:r>
      <w:r w:rsidR="00964CE0" w:rsidRPr="00964CE0">
        <w:rPr>
          <w:szCs w:val="22"/>
        </w:rPr>
        <w:t>ie chirurgicală. Evenimentele hemoragice majore au determinat întreruperea tratamentului cu fondaparinux la 4</w:t>
      </w:r>
      <w:r w:rsidR="001374EE" w:rsidRPr="001374EE">
        <w:rPr>
          <w:szCs w:val="22"/>
        </w:rPr>
        <w:t> </w:t>
      </w:r>
      <w:r w:rsidR="00964CE0" w:rsidRPr="00964CE0">
        <w:rPr>
          <w:szCs w:val="22"/>
        </w:rPr>
        <w:t>pacien</w:t>
      </w:r>
      <w:r w:rsidR="00FD5E83">
        <w:rPr>
          <w:szCs w:val="22"/>
        </w:rPr>
        <w:t>ţ</w:t>
      </w:r>
      <w:r w:rsidR="00964CE0" w:rsidRPr="00964CE0">
        <w:rPr>
          <w:szCs w:val="22"/>
        </w:rPr>
        <w:t xml:space="preserve">i şi </w:t>
      </w:r>
      <w:r>
        <w:rPr>
          <w:szCs w:val="22"/>
        </w:rPr>
        <w:t>oprirea</w:t>
      </w:r>
      <w:r w:rsidR="00F01C3F">
        <w:rPr>
          <w:szCs w:val="22"/>
        </w:rPr>
        <w:t xml:space="preserve"> </w:t>
      </w:r>
      <w:r w:rsidR="00964CE0" w:rsidRPr="00964CE0">
        <w:rPr>
          <w:szCs w:val="22"/>
        </w:rPr>
        <w:t>tratamentului cu fondaparinux la 3</w:t>
      </w:r>
      <w:r w:rsidR="007C7FA2" w:rsidRPr="007C7FA2">
        <w:rPr>
          <w:szCs w:val="22"/>
        </w:rPr>
        <w:t> </w:t>
      </w:r>
      <w:r w:rsidR="00964CE0" w:rsidRPr="00964CE0">
        <w:rPr>
          <w:szCs w:val="22"/>
        </w:rPr>
        <w:t>pacienţi.</w:t>
      </w:r>
    </w:p>
    <w:p w14:paraId="538BE888" w14:textId="76FDF046" w:rsidR="00BF4CE9" w:rsidRDefault="004E79D5" w:rsidP="00E60022">
      <w:pPr>
        <w:numPr>
          <w:ilvl w:val="12"/>
          <w:numId w:val="0"/>
        </w:numPr>
        <w:tabs>
          <w:tab w:val="left" w:pos="567"/>
        </w:tabs>
        <w:rPr>
          <w:szCs w:val="22"/>
        </w:rPr>
      </w:pPr>
      <w:r>
        <w:rPr>
          <w:szCs w:val="22"/>
        </w:rPr>
        <w:t>De asemenea</w:t>
      </w:r>
      <w:r w:rsidR="007C7FA2">
        <w:rPr>
          <w:szCs w:val="22"/>
        </w:rPr>
        <w:t>, 8</w:t>
      </w:r>
      <w:r w:rsidR="007C7FA2" w:rsidRPr="007C7FA2">
        <w:rPr>
          <w:szCs w:val="22"/>
        </w:rPr>
        <w:t> </w:t>
      </w:r>
      <w:r w:rsidR="00BF4CE9" w:rsidRPr="00BF4CE9">
        <w:rPr>
          <w:szCs w:val="22"/>
        </w:rPr>
        <w:t xml:space="preserve">pacienţi (2,2%) au prezentat </w:t>
      </w:r>
      <w:r w:rsidR="008C17EA">
        <w:rPr>
          <w:szCs w:val="22"/>
        </w:rPr>
        <w:t>hemoragie evidentă</w:t>
      </w:r>
      <w:r w:rsidR="00D162E7">
        <w:rPr>
          <w:szCs w:val="22"/>
        </w:rPr>
        <w:t>,</w:t>
      </w:r>
      <w:r w:rsidR="00BF4CE9" w:rsidRPr="00BF4CE9">
        <w:rPr>
          <w:szCs w:val="22"/>
        </w:rPr>
        <w:t xml:space="preserve"> pentru care </w:t>
      </w:r>
      <w:r w:rsidR="001810A4">
        <w:rPr>
          <w:szCs w:val="22"/>
        </w:rPr>
        <w:t>s-a</w:t>
      </w:r>
      <w:r w:rsidR="00BF4CE9" w:rsidRPr="00BF4CE9">
        <w:rPr>
          <w:szCs w:val="22"/>
        </w:rPr>
        <w:t xml:space="preserve"> administrat un produs </w:t>
      </w:r>
      <w:r w:rsidR="00D162E7">
        <w:rPr>
          <w:szCs w:val="22"/>
        </w:rPr>
        <w:t>pe bază de sânge</w:t>
      </w:r>
      <w:r w:rsidR="00BF4CE9" w:rsidRPr="00BF4CE9">
        <w:rPr>
          <w:szCs w:val="22"/>
        </w:rPr>
        <w:t xml:space="preserve"> şi care nu a</w:t>
      </w:r>
      <w:r w:rsidR="001810A4">
        <w:rPr>
          <w:szCs w:val="22"/>
        </w:rPr>
        <w:t xml:space="preserve"> putut fi atribuită</w:t>
      </w:r>
      <w:r w:rsidR="00BF4CE9" w:rsidRPr="00BF4CE9">
        <w:rPr>
          <w:szCs w:val="22"/>
        </w:rPr>
        <w:t xml:space="preserve"> direct </w:t>
      </w:r>
      <w:r w:rsidR="00404531">
        <w:rPr>
          <w:szCs w:val="22"/>
        </w:rPr>
        <w:t>afecţiunii medicale existente</w:t>
      </w:r>
      <w:r w:rsidR="00BB7DA0">
        <w:rPr>
          <w:szCs w:val="22"/>
        </w:rPr>
        <w:t xml:space="preserve"> a </w:t>
      </w:r>
      <w:r w:rsidR="00BF4CE9" w:rsidRPr="00BF4CE9">
        <w:rPr>
          <w:szCs w:val="22"/>
        </w:rPr>
        <w:t>pacientului şi 4</w:t>
      </w:r>
      <w:r w:rsidR="007C7FA2" w:rsidRPr="007C7FA2">
        <w:rPr>
          <w:szCs w:val="22"/>
        </w:rPr>
        <w:t> </w:t>
      </w:r>
      <w:r w:rsidR="00BF4CE9" w:rsidRPr="00BF4CE9">
        <w:rPr>
          <w:szCs w:val="22"/>
        </w:rPr>
        <w:t xml:space="preserve">pacienţi (1,1%) au avut </w:t>
      </w:r>
      <w:r w:rsidR="00BB7DA0">
        <w:rPr>
          <w:szCs w:val="22"/>
        </w:rPr>
        <w:t xml:space="preserve">hemoragie </w:t>
      </w:r>
      <w:r w:rsidR="00BF4CE9" w:rsidRPr="00BF4CE9">
        <w:rPr>
          <w:szCs w:val="22"/>
        </w:rPr>
        <w:t xml:space="preserve">care a necesitat intervenție medicală sau chirurgicală. Toate aceste evenimente au justificat fie întreruperea, fie </w:t>
      </w:r>
      <w:r w:rsidR="00D162E7">
        <w:rPr>
          <w:szCs w:val="22"/>
        </w:rPr>
        <w:t>oprirea</w:t>
      </w:r>
      <w:r w:rsidR="00BF4CE9" w:rsidRPr="00BF4CE9">
        <w:rPr>
          <w:szCs w:val="22"/>
        </w:rPr>
        <w:t xml:space="preserve"> tratamentului cu fondaparinux, cu excepţia a 1</w:t>
      </w:r>
      <w:r w:rsidR="007C7FA2" w:rsidRPr="007C7FA2">
        <w:rPr>
          <w:szCs w:val="22"/>
        </w:rPr>
        <w:t> </w:t>
      </w:r>
      <w:r w:rsidR="00BF4CE9" w:rsidRPr="00BF4CE9">
        <w:rPr>
          <w:szCs w:val="22"/>
        </w:rPr>
        <w:t xml:space="preserve">pacient pentru care </w:t>
      </w:r>
      <w:r w:rsidR="004E5847">
        <w:rPr>
          <w:szCs w:val="22"/>
        </w:rPr>
        <w:t>efectul administrării de</w:t>
      </w:r>
      <w:r w:rsidR="00BF4CE9" w:rsidRPr="00BF4CE9">
        <w:rPr>
          <w:szCs w:val="22"/>
        </w:rPr>
        <w:t xml:space="preserve"> fondaparinux nu a fost raportat.</w:t>
      </w:r>
    </w:p>
    <w:p w14:paraId="6C81872C" w14:textId="1F3B4BB4" w:rsidR="00C224F8" w:rsidRPr="00C224F8" w:rsidRDefault="00C224F8" w:rsidP="00E60022">
      <w:pPr>
        <w:numPr>
          <w:ilvl w:val="12"/>
          <w:numId w:val="0"/>
        </w:numPr>
        <w:tabs>
          <w:tab w:val="left" w:pos="567"/>
        </w:tabs>
        <w:rPr>
          <w:szCs w:val="22"/>
        </w:rPr>
      </w:pPr>
      <w:r w:rsidRPr="00C224F8">
        <w:rPr>
          <w:szCs w:val="22"/>
        </w:rPr>
        <w:t>Al</w:t>
      </w:r>
      <w:r>
        <w:rPr>
          <w:szCs w:val="22"/>
        </w:rPr>
        <w:t>ţ</w:t>
      </w:r>
      <w:r w:rsidRPr="00C224F8">
        <w:rPr>
          <w:szCs w:val="22"/>
        </w:rPr>
        <w:t xml:space="preserve">i 65 de pacienți (17,8%) au raportat alte evenimente hemoragice evidente sau sângerări menstruale </w:t>
      </w:r>
      <w:r w:rsidR="009049FE">
        <w:rPr>
          <w:szCs w:val="22"/>
        </w:rPr>
        <w:t>care au necesitat</w:t>
      </w:r>
      <w:r w:rsidRPr="00C224F8">
        <w:rPr>
          <w:szCs w:val="22"/>
        </w:rPr>
        <w:t xml:space="preserve"> un co</w:t>
      </w:r>
      <w:r w:rsidR="009049FE">
        <w:rPr>
          <w:szCs w:val="22"/>
        </w:rPr>
        <w:t>nsult medical şi/sau o intervenţ</w:t>
      </w:r>
      <w:r w:rsidRPr="00C224F8">
        <w:rPr>
          <w:szCs w:val="22"/>
        </w:rPr>
        <w:t>ie</w:t>
      </w:r>
      <w:r w:rsidR="009049FE">
        <w:rPr>
          <w:szCs w:val="22"/>
        </w:rPr>
        <w:t xml:space="preserve"> medicală</w:t>
      </w:r>
      <w:r w:rsidRPr="00C224F8">
        <w:rPr>
          <w:szCs w:val="22"/>
        </w:rPr>
        <w:t>.</w:t>
      </w:r>
    </w:p>
    <w:p w14:paraId="402B8225" w14:textId="77777777" w:rsidR="00C224F8" w:rsidRPr="00C224F8" w:rsidRDefault="00C224F8" w:rsidP="00E60022">
      <w:pPr>
        <w:numPr>
          <w:ilvl w:val="12"/>
          <w:numId w:val="0"/>
        </w:numPr>
        <w:tabs>
          <w:tab w:val="left" w:pos="567"/>
        </w:tabs>
        <w:rPr>
          <w:szCs w:val="22"/>
        </w:rPr>
      </w:pPr>
    </w:p>
    <w:p w14:paraId="0A967EFD" w14:textId="600C2491" w:rsidR="00C224F8" w:rsidRDefault="00C224F8" w:rsidP="00E60022">
      <w:pPr>
        <w:numPr>
          <w:ilvl w:val="12"/>
          <w:numId w:val="0"/>
        </w:numPr>
        <w:tabs>
          <w:tab w:val="left" w:pos="567"/>
        </w:tabs>
        <w:rPr>
          <w:szCs w:val="22"/>
        </w:rPr>
      </w:pPr>
      <w:r w:rsidRPr="00C224F8">
        <w:rPr>
          <w:szCs w:val="22"/>
        </w:rPr>
        <w:t>Au fost observate următoarele evenimente adverse de interes special (n</w:t>
      </w:r>
      <w:r w:rsidR="00556544">
        <w:rPr>
          <w:szCs w:val="22"/>
        </w:rPr>
        <w:t> </w:t>
      </w:r>
      <w:r w:rsidRPr="00C224F8">
        <w:rPr>
          <w:szCs w:val="22"/>
        </w:rPr>
        <w:t>=</w:t>
      </w:r>
      <w:r w:rsidR="00556544">
        <w:rPr>
          <w:szCs w:val="22"/>
        </w:rPr>
        <w:t> </w:t>
      </w:r>
      <w:r w:rsidRPr="00C224F8">
        <w:rPr>
          <w:szCs w:val="22"/>
        </w:rPr>
        <w:t>189, 51,6%): anemie (27%), trombocitopenie (18%), reac</w:t>
      </w:r>
      <w:r w:rsidR="005167BD">
        <w:rPr>
          <w:szCs w:val="22"/>
        </w:rPr>
        <w:t>ţ</w:t>
      </w:r>
      <w:r w:rsidRPr="00C224F8">
        <w:rPr>
          <w:szCs w:val="22"/>
        </w:rPr>
        <w:t>ii alergice (1%) și hipokaliemie (14%).</w:t>
      </w:r>
    </w:p>
    <w:p w14:paraId="7E0922B2" w14:textId="77777777" w:rsidR="00E03DE3" w:rsidRPr="00E55968" w:rsidRDefault="00E03DE3" w:rsidP="00E60022">
      <w:pPr>
        <w:numPr>
          <w:ilvl w:val="12"/>
          <w:numId w:val="0"/>
        </w:numPr>
        <w:tabs>
          <w:tab w:val="left" w:pos="567"/>
        </w:tabs>
        <w:rPr>
          <w:szCs w:val="22"/>
        </w:rPr>
      </w:pPr>
    </w:p>
    <w:p w14:paraId="6692DAE4" w14:textId="63445857" w:rsidR="00F47A7E" w:rsidRPr="00E55968" w:rsidRDefault="00F47A7E" w:rsidP="00E60022">
      <w:pPr>
        <w:rPr>
          <w:szCs w:val="22"/>
        </w:rPr>
      </w:pPr>
      <w:r w:rsidRPr="00E55968">
        <w:rPr>
          <w:szCs w:val="22"/>
          <w:u w:val="single"/>
        </w:rPr>
        <w:t>Raportarea reacţiilor adverse suspectate</w:t>
      </w:r>
      <w:r w:rsidRPr="00E55968">
        <w:rPr>
          <w:szCs w:val="22"/>
        </w:rPr>
        <w:br/>
      </w:r>
      <w:r w:rsidR="00710197" w:rsidRPr="00E55968">
        <w:rPr>
          <w:szCs w:val="22"/>
        </w:rPr>
        <w:t>Este importantă r</w:t>
      </w:r>
      <w:r w:rsidRPr="00E55968">
        <w:rPr>
          <w:szCs w:val="22"/>
        </w:rPr>
        <w:t xml:space="preserve">aportarea reacţiilor adverse suspectate, după autorizarea medicamentului Acest lucru permite monitorizarea continuă a raportului beneficiu/risc al medicamentului. Profesioniştii din domeniul sănătăţii sunt rugaţi să raporteze orice reacţie adversă suspectată prin intermediul </w:t>
      </w:r>
      <w:r w:rsidRPr="005E6C4C">
        <w:rPr>
          <w:szCs w:val="22"/>
          <w:highlight w:val="lightGray"/>
        </w:rPr>
        <w:t xml:space="preserve">sistemului naţional de raportare, </w:t>
      </w:r>
      <w:r w:rsidR="00710197" w:rsidRPr="005E6C4C">
        <w:rPr>
          <w:szCs w:val="22"/>
          <w:highlight w:val="lightGray"/>
        </w:rPr>
        <w:t>astfel</w:t>
      </w:r>
      <w:r w:rsidRPr="005E6C4C">
        <w:rPr>
          <w:szCs w:val="22"/>
          <w:highlight w:val="lightGray"/>
        </w:rPr>
        <w:t xml:space="preserve">este menţionat în </w:t>
      </w:r>
      <w:r w:rsidR="00446332">
        <w:fldChar w:fldCharType="begin"/>
      </w:r>
      <w:r w:rsidR="00446332">
        <w:instrText>HYPERLINK "https://www.ema.europa.eu/documents/template-form/qrd-appendix-v-adverse-drug-reaction-reporting-details_en.docx"</w:instrText>
      </w:r>
      <w:r w:rsidR="00446332">
        <w:fldChar w:fldCharType="separate"/>
      </w:r>
      <w:r w:rsidRPr="00FC7D7D">
        <w:rPr>
          <w:rStyle w:val="Hyperlink"/>
          <w:szCs w:val="22"/>
          <w:highlight w:val="lightGray"/>
        </w:rPr>
        <w:t>Anexa V</w:t>
      </w:r>
      <w:r w:rsidR="00446332">
        <w:rPr>
          <w:rStyle w:val="Hyperlink"/>
          <w:szCs w:val="22"/>
          <w:highlight w:val="lightGray"/>
        </w:rPr>
        <w:fldChar w:fldCharType="end"/>
      </w:r>
      <w:r w:rsidRPr="00E55968">
        <w:rPr>
          <w:szCs w:val="22"/>
        </w:rPr>
        <w:t>.</w:t>
      </w:r>
    </w:p>
    <w:p w14:paraId="2AE457C9" w14:textId="77777777" w:rsidR="003764FB" w:rsidRPr="00E55968" w:rsidRDefault="003764FB" w:rsidP="00E60022">
      <w:pPr>
        <w:numPr>
          <w:ilvl w:val="12"/>
          <w:numId w:val="0"/>
        </w:numPr>
        <w:tabs>
          <w:tab w:val="left" w:pos="567"/>
        </w:tabs>
        <w:rPr>
          <w:szCs w:val="22"/>
        </w:rPr>
      </w:pPr>
    </w:p>
    <w:p w14:paraId="150896A2" w14:textId="77777777" w:rsidR="003764FB" w:rsidRPr="001A0F02" w:rsidRDefault="003764FB" w:rsidP="00E60022">
      <w:pPr>
        <w:keepNext/>
        <w:numPr>
          <w:ilvl w:val="12"/>
          <w:numId w:val="0"/>
        </w:numPr>
        <w:tabs>
          <w:tab w:val="left" w:pos="567"/>
        </w:tabs>
        <w:jc w:val="both"/>
        <w:rPr>
          <w:szCs w:val="22"/>
        </w:rPr>
      </w:pPr>
      <w:r w:rsidRPr="001A0F02">
        <w:rPr>
          <w:b/>
          <w:szCs w:val="22"/>
        </w:rPr>
        <w:t>4.9</w:t>
      </w:r>
      <w:r w:rsidRPr="001A0F02">
        <w:rPr>
          <w:b/>
          <w:szCs w:val="22"/>
        </w:rPr>
        <w:tab/>
        <w:t>Supradozaj</w:t>
      </w:r>
    </w:p>
    <w:p w14:paraId="05878BD0" w14:textId="77777777" w:rsidR="003764FB" w:rsidRPr="001A0F02" w:rsidRDefault="003764FB" w:rsidP="00E60022">
      <w:pPr>
        <w:pStyle w:val="Corpsdetextemarge"/>
        <w:keepNext/>
        <w:numPr>
          <w:ilvl w:val="12"/>
          <w:numId w:val="0"/>
        </w:numPr>
        <w:tabs>
          <w:tab w:val="left" w:pos="567"/>
        </w:tabs>
        <w:rPr>
          <w:rFonts w:ascii="Times New Roman" w:hAnsi="Times New Roman"/>
          <w:sz w:val="22"/>
          <w:szCs w:val="22"/>
          <w:lang w:val="ro-RO"/>
        </w:rPr>
      </w:pPr>
    </w:p>
    <w:p w14:paraId="3C0B5E90" w14:textId="77777777" w:rsidR="003764FB" w:rsidRPr="00E55968" w:rsidRDefault="003764FB" w:rsidP="00E60022">
      <w:pPr>
        <w:rPr>
          <w:szCs w:val="22"/>
        </w:rPr>
      </w:pPr>
      <w:r w:rsidRPr="00E55968">
        <w:rPr>
          <w:szCs w:val="22"/>
        </w:rPr>
        <w:t xml:space="preserve">Dozele de </w:t>
      </w:r>
      <w:r w:rsidRPr="001A0F02">
        <w:rPr>
          <w:szCs w:val="22"/>
        </w:rPr>
        <w:t xml:space="preserve">fondaparinux </w:t>
      </w:r>
      <w:r w:rsidRPr="00E55968">
        <w:rPr>
          <w:szCs w:val="22"/>
        </w:rPr>
        <w:t>mai mari decât cele recomandate pot duce la creşterea riscului de sângerare.</w:t>
      </w:r>
    </w:p>
    <w:p w14:paraId="1B379667" w14:textId="77777777" w:rsidR="003764FB" w:rsidRPr="00E55968" w:rsidRDefault="003764FB" w:rsidP="00E60022">
      <w:pPr>
        <w:rPr>
          <w:szCs w:val="22"/>
        </w:rPr>
      </w:pPr>
      <w:r w:rsidRPr="00E55968">
        <w:rPr>
          <w:szCs w:val="22"/>
        </w:rPr>
        <w:t>Nu este cunoscut un antidot pentru fondaparinux.</w:t>
      </w:r>
    </w:p>
    <w:p w14:paraId="3E91A9F6" w14:textId="77777777" w:rsidR="003764FB" w:rsidRPr="00E55968" w:rsidRDefault="003764FB" w:rsidP="00E60022">
      <w:pPr>
        <w:rPr>
          <w:szCs w:val="22"/>
        </w:rPr>
      </w:pPr>
    </w:p>
    <w:p w14:paraId="75321336" w14:textId="77777777" w:rsidR="003764FB" w:rsidRPr="001A0F02" w:rsidRDefault="003764FB" w:rsidP="00E60022">
      <w:pPr>
        <w:pStyle w:val="Corpsdetextemarge"/>
        <w:numPr>
          <w:ilvl w:val="12"/>
          <w:numId w:val="0"/>
        </w:numPr>
        <w:tabs>
          <w:tab w:val="left" w:pos="567"/>
        </w:tabs>
        <w:jc w:val="left"/>
        <w:rPr>
          <w:rFonts w:ascii="Times New Roman" w:hAnsi="Times New Roman"/>
          <w:sz w:val="22"/>
          <w:szCs w:val="22"/>
          <w:lang w:val="ro-RO"/>
        </w:rPr>
      </w:pPr>
      <w:r w:rsidRPr="001A0F02">
        <w:rPr>
          <w:rFonts w:ascii="Times New Roman" w:hAnsi="Times New Roman"/>
          <w:color w:val="000000"/>
          <w:sz w:val="22"/>
          <w:szCs w:val="22"/>
          <w:lang w:val="ro-RO"/>
        </w:rPr>
        <w:t>Supradozajul asociat cu complicaţii hemoragice impune întreruperea tratamentului şi identificarea etiologiei principale a sângerării. Trebuie instituită terapie adecvată, cum ar fi hemostaza chirurgicală, transfuzii sanguine, transfuzii cu plasmă proaspătă, plasmafereza</w:t>
      </w:r>
      <w:r w:rsidRPr="001A0F02">
        <w:rPr>
          <w:rFonts w:ascii="Times New Roman" w:hAnsi="Times New Roman"/>
          <w:sz w:val="22"/>
          <w:szCs w:val="22"/>
          <w:lang w:val="ro-RO"/>
        </w:rPr>
        <w:t>.</w:t>
      </w:r>
    </w:p>
    <w:p w14:paraId="1D17FE73" w14:textId="77777777" w:rsidR="003764FB" w:rsidRPr="001A0F02" w:rsidRDefault="003764FB" w:rsidP="00E60022">
      <w:pPr>
        <w:pStyle w:val="Corpsdetextemarge"/>
        <w:numPr>
          <w:ilvl w:val="12"/>
          <w:numId w:val="0"/>
        </w:numPr>
        <w:tabs>
          <w:tab w:val="left" w:pos="567"/>
        </w:tabs>
        <w:rPr>
          <w:rFonts w:ascii="Times New Roman" w:hAnsi="Times New Roman"/>
          <w:sz w:val="22"/>
          <w:szCs w:val="22"/>
          <w:lang w:val="ro-RO"/>
        </w:rPr>
      </w:pPr>
    </w:p>
    <w:p w14:paraId="3C8930C2" w14:textId="77777777" w:rsidR="003764FB" w:rsidRPr="001A0F02" w:rsidRDefault="003764FB" w:rsidP="00E60022">
      <w:pPr>
        <w:numPr>
          <w:ilvl w:val="12"/>
          <w:numId w:val="0"/>
        </w:numPr>
        <w:tabs>
          <w:tab w:val="left" w:pos="567"/>
        </w:tabs>
        <w:jc w:val="both"/>
        <w:rPr>
          <w:szCs w:val="22"/>
        </w:rPr>
      </w:pPr>
    </w:p>
    <w:p w14:paraId="7620580B" w14:textId="77777777" w:rsidR="003764FB" w:rsidRPr="001A0F02" w:rsidRDefault="003764FB" w:rsidP="00E60022">
      <w:pPr>
        <w:numPr>
          <w:ilvl w:val="12"/>
          <w:numId w:val="0"/>
        </w:numPr>
        <w:tabs>
          <w:tab w:val="left" w:pos="567"/>
        </w:tabs>
        <w:rPr>
          <w:szCs w:val="22"/>
        </w:rPr>
      </w:pPr>
      <w:r w:rsidRPr="001A0F02">
        <w:rPr>
          <w:b/>
          <w:szCs w:val="22"/>
        </w:rPr>
        <w:t>5.</w:t>
      </w:r>
      <w:r w:rsidRPr="001A0F02">
        <w:rPr>
          <w:b/>
          <w:szCs w:val="22"/>
        </w:rPr>
        <w:tab/>
        <w:t>PROPRIETĂŢI FARMACOLOGICE</w:t>
      </w:r>
    </w:p>
    <w:p w14:paraId="51DE8878" w14:textId="77777777" w:rsidR="003764FB" w:rsidRPr="001A0F02" w:rsidRDefault="003764FB" w:rsidP="00E60022">
      <w:pPr>
        <w:numPr>
          <w:ilvl w:val="12"/>
          <w:numId w:val="0"/>
        </w:numPr>
        <w:tabs>
          <w:tab w:val="left" w:pos="567"/>
        </w:tabs>
        <w:rPr>
          <w:szCs w:val="22"/>
        </w:rPr>
      </w:pPr>
    </w:p>
    <w:p w14:paraId="612641C7" w14:textId="77777777" w:rsidR="003764FB" w:rsidRPr="001A0F02" w:rsidRDefault="003764FB" w:rsidP="00E60022">
      <w:pPr>
        <w:numPr>
          <w:ilvl w:val="12"/>
          <w:numId w:val="0"/>
        </w:numPr>
        <w:tabs>
          <w:tab w:val="left" w:pos="567"/>
        </w:tabs>
        <w:ind w:left="567" w:hanging="567"/>
        <w:rPr>
          <w:szCs w:val="22"/>
        </w:rPr>
      </w:pPr>
      <w:r w:rsidRPr="001A0F02">
        <w:rPr>
          <w:b/>
          <w:szCs w:val="22"/>
        </w:rPr>
        <w:t>5.1</w:t>
      </w:r>
      <w:r w:rsidRPr="001A0F02">
        <w:rPr>
          <w:b/>
          <w:szCs w:val="22"/>
        </w:rPr>
        <w:tab/>
        <w:t>Proprietăţi farmacodinamice</w:t>
      </w:r>
    </w:p>
    <w:p w14:paraId="13B65580" w14:textId="77777777" w:rsidR="003764FB" w:rsidRPr="001A0F02" w:rsidRDefault="003764FB" w:rsidP="00E60022">
      <w:pPr>
        <w:numPr>
          <w:ilvl w:val="12"/>
          <w:numId w:val="0"/>
        </w:numPr>
        <w:tabs>
          <w:tab w:val="left" w:pos="567"/>
        </w:tabs>
        <w:rPr>
          <w:szCs w:val="22"/>
        </w:rPr>
      </w:pPr>
    </w:p>
    <w:p w14:paraId="54FAB9AF" w14:textId="77777777" w:rsidR="003764FB" w:rsidRPr="00E55968" w:rsidRDefault="003764FB" w:rsidP="00E60022">
      <w:pPr>
        <w:numPr>
          <w:ilvl w:val="12"/>
          <w:numId w:val="0"/>
        </w:numPr>
        <w:tabs>
          <w:tab w:val="left" w:pos="567"/>
        </w:tabs>
        <w:rPr>
          <w:color w:val="000000"/>
          <w:szCs w:val="22"/>
        </w:rPr>
      </w:pPr>
      <w:r w:rsidRPr="001A0F02">
        <w:rPr>
          <w:szCs w:val="22"/>
        </w:rPr>
        <w:t>Grupa farmacoterapeutică</w:t>
      </w:r>
      <w:r w:rsidRPr="00E55968">
        <w:rPr>
          <w:color w:val="000000"/>
          <w:szCs w:val="22"/>
        </w:rPr>
        <w:t>: medicamente antitrombotice.</w:t>
      </w:r>
    </w:p>
    <w:p w14:paraId="31B25288" w14:textId="77777777" w:rsidR="003764FB" w:rsidRPr="00E55968" w:rsidRDefault="003764FB" w:rsidP="00E60022">
      <w:pPr>
        <w:numPr>
          <w:ilvl w:val="12"/>
          <w:numId w:val="0"/>
        </w:numPr>
        <w:tabs>
          <w:tab w:val="left" w:pos="567"/>
        </w:tabs>
        <w:rPr>
          <w:color w:val="000000"/>
          <w:szCs w:val="22"/>
        </w:rPr>
      </w:pPr>
      <w:r w:rsidRPr="001A0F02">
        <w:rPr>
          <w:szCs w:val="22"/>
        </w:rPr>
        <w:t>Codul ATC</w:t>
      </w:r>
      <w:r w:rsidRPr="00E55968">
        <w:rPr>
          <w:color w:val="000000"/>
          <w:szCs w:val="22"/>
        </w:rPr>
        <w:t xml:space="preserve">: </w:t>
      </w:r>
      <w:r w:rsidRPr="00E55968">
        <w:rPr>
          <w:caps/>
          <w:color w:val="000000"/>
          <w:szCs w:val="22"/>
        </w:rPr>
        <w:t>B01AX05</w:t>
      </w:r>
    </w:p>
    <w:p w14:paraId="2114EAB9" w14:textId="77777777" w:rsidR="003764FB" w:rsidRPr="001A0F02" w:rsidRDefault="003764FB" w:rsidP="00E60022">
      <w:pPr>
        <w:pStyle w:val="Corpsdetextemarge"/>
        <w:numPr>
          <w:ilvl w:val="12"/>
          <w:numId w:val="0"/>
        </w:numPr>
        <w:tabs>
          <w:tab w:val="left" w:pos="567"/>
        </w:tabs>
        <w:rPr>
          <w:rFonts w:ascii="Times New Roman" w:hAnsi="Times New Roman"/>
          <w:color w:val="000000"/>
          <w:sz w:val="22"/>
          <w:szCs w:val="22"/>
          <w:lang w:val="ro-RO"/>
        </w:rPr>
      </w:pPr>
    </w:p>
    <w:p w14:paraId="3A7D8157" w14:textId="77777777" w:rsidR="003764FB" w:rsidRPr="00E55968" w:rsidRDefault="003764FB" w:rsidP="00970C12">
      <w:pPr>
        <w:keepNext/>
        <w:rPr>
          <w:i/>
          <w:szCs w:val="22"/>
          <w:u w:val="single"/>
        </w:rPr>
      </w:pPr>
      <w:r w:rsidRPr="00E55968">
        <w:rPr>
          <w:i/>
          <w:szCs w:val="22"/>
          <w:u w:val="single"/>
        </w:rPr>
        <w:t>Efecte farmacodinamice</w:t>
      </w:r>
    </w:p>
    <w:p w14:paraId="7BD7C10A" w14:textId="77777777" w:rsidR="00FD686B" w:rsidRPr="00E55968" w:rsidRDefault="00FD686B" w:rsidP="00E60022">
      <w:pPr>
        <w:numPr>
          <w:ilvl w:val="12"/>
          <w:numId w:val="0"/>
        </w:numPr>
        <w:tabs>
          <w:tab w:val="left" w:pos="567"/>
        </w:tabs>
        <w:rPr>
          <w:szCs w:val="22"/>
        </w:rPr>
      </w:pPr>
    </w:p>
    <w:p w14:paraId="1F15A60E" w14:textId="77777777" w:rsidR="003764FB" w:rsidRPr="00E55968" w:rsidRDefault="003764FB" w:rsidP="00E60022">
      <w:pPr>
        <w:numPr>
          <w:ilvl w:val="12"/>
          <w:numId w:val="0"/>
        </w:numPr>
        <w:tabs>
          <w:tab w:val="left" w:pos="567"/>
        </w:tabs>
        <w:rPr>
          <w:szCs w:val="22"/>
        </w:rPr>
      </w:pPr>
      <w:r w:rsidRPr="00E55968">
        <w:rPr>
          <w:szCs w:val="22"/>
        </w:rPr>
        <w:t xml:space="preserve">Fondaparinuxul este un inhibitor de sinteză, selectiv al factorului X activat (Xa). Acţiunea antitrombotică a fondaparinuxului este rezultatul inhibării selective a factorului Xa mediate de antitrombina </w:t>
      </w:r>
      <w:smartTag w:uri="urn:schemas-microsoft-com:office:smarttags" w:element="stockticker">
        <w:r w:rsidRPr="00E55968">
          <w:rPr>
            <w:szCs w:val="22"/>
          </w:rPr>
          <w:t>III</w:t>
        </w:r>
      </w:smartTag>
      <w:r w:rsidRPr="00E55968">
        <w:rPr>
          <w:szCs w:val="22"/>
        </w:rPr>
        <w:t xml:space="preserve"> (ATIII). Prin legarea selectivă de ATIII, fondaparinuxul potenţează (de aproximativ 300 de ori) inactivarea naturală a factorului Xa de către ATIII. Inactivarea factorului Xa întrerupe cascada coagulării sanguine şi inhibă atât formarea de trombină cât şi dezvoltarea trombusului. Fondaparinuxul nu inactivează trombina (factorul II activat) şi nu are efect asupra trombocitelor.</w:t>
      </w:r>
    </w:p>
    <w:p w14:paraId="1C901FA9" w14:textId="77777777" w:rsidR="003764FB" w:rsidRPr="00E55968" w:rsidRDefault="003764FB" w:rsidP="00E60022">
      <w:pPr>
        <w:numPr>
          <w:ilvl w:val="12"/>
          <w:numId w:val="0"/>
        </w:numPr>
        <w:tabs>
          <w:tab w:val="left" w:pos="567"/>
        </w:tabs>
        <w:jc w:val="both"/>
        <w:rPr>
          <w:szCs w:val="22"/>
        </w:rPr>
      </w:pPr>
    </w:p>
    <w:p w14:paraId="601B4F30" w14:textId="77777777" w:rsidR="003764FB" w:rsidRPr="00E55968" w:rsidRDefault="003764FB" w:rsidP="00E60022">
      <w:pPr>
        <w:rPr>
          <w:color w:val="000000"/>
          <w:szCs w:val="22"/>
        </w:rPr>
      </w:pPr>
      <w:r w:rsidRPr="00E55968">
        <w:rPr>
          <w:szCs w:val="22"/>
        </w:rPr>
        <w:t>La dozele utilizate pentru tratament, fondaparinux nu influenţează clinic semnificativ testele de coagulare obişnuite cum sunt timpul de tromboplastină parţial activată (TTP</w:t>
      </w:r>
      <w:r w:rsidRPr="00E55968">
        <w:rPr>
          <w:color w:val="000000"/>
          <w:szCs w:val="22"/>
        </w:rPr>
        <w:t>a), timpul de coagulare activată (</w:t>
      </w:r>
      <w:smartTag w:uri="schemas-GSKSiteLocations-com/fourthcoffee" w:element="flavor">
        <w:smartTag w:uri="urn:schemas-microsoft-com:office:smarttags" w:element="stockticker">
          <w:r w:rsidRPr="00E55968">
            <w:rPr>
              <w:color w:val="000000"/>
              <w:szCs w:val="22"/>
            </w:rPr>
            <w:t>TCA</w:t>
          </w:r>
        </w:smartTag>
      </w:smartTag>
      <w:r w:rsidRPr="00E55968">
        <w:rPr>
          <w:color w:val="000000"/>
          <w:szCs w:val="22"/>
        </w:rPr>
        <w:t xml:space="preserve">) sau timpul de protrombină (TP)/ International Normalised Ratio (INR) ale plasmei, şi nici timpul de sângerare sau activitatea fibrinolitică. </w:t>
      </w:r>
      <w:r w:rsidR="00CD67B2" w:rsidRPr="00E55968">
        <w:rPr>
          <w:color w:val="000000"/>
          <w:szCs w:val="22"/>
        </w:rPr>
        <w:t xml:space="preserve">Totuşi, au fost primite raportări spontane rare de TTPa </w:t>
      </w:r>
      <w:r w:rsidR="000313C4" w:rsidRPr="00E55968">
        <w:rPr>
          <w:color w:val="000000"/>
          <w:szCs w:val="22"/>
        </w:rPr>
        <w:t>prelungit</w:t>
      </w:r>
      <w:r w:rsidR="00CD67B2" w:rsidRPr="00E55968">
        <w:rPr>
          <w:color w:val="000000"/>
          <w:szCs w:val="22"/>
        </w:rPr>
        <w:t xml:space="preserve">. </w:t>
      </w:r>
      <w:r w:rsidRPr="00E55968">
        <w:rPr>
          <w:color w:val="000000"/>
          <w:szCs w:val="22"/>
        </w:rPr>
        <w:t xml:space="preserve">La doze mai mari, pot apărea modificări moderate ale TTPa. La doza de 10 mg, utilizată în cadrul studiilor de interacţiune, </w:t>
      </w:r>
      <w:r w:rsidRPr="00E55968">
        <w:rPr>
          <w:szCs w:val="22"/>
        </w:rPr>
        <w:t xml:space="preserve">fondaparinux </w:t>
      </w:r>
      <w:r w:rsidRPr="00E55968">
        <w:rPr>
          <w:color w:val="000000"/>
          <w:szCs w:val="22"/>
        </w:rPr>
        <w:t>nu a influenţat semnificativ activitatea anticoagulantă (INR) a warfarinei.</w:t>
      </w:r>
    </w:p>
    <w:p w14:paraId="12B9D881" w14:textId="77777777" w:rsidR="003764FB" w:rsidRPr="00E55968" w:rsidRDefault="003764FB" w:rsidP="00E60022">
      <w:pPr>
        <w:rPr>
          <w:color w:val="000000"/>
          <w:szCs w:val="22"/>
        </w:rPr>
      </w:pPr>
    </w:p>
    <w:p w14:paraId="7EB38E32" w14:textId="77777777" w:rsidR="003764FB" w:rsidRPr="00E55968" w:rsidRDefault="003764FB" w:rsidP="00E60022">
      <w:pPr>
        <w:rPr>
          <w:color w:val="000000"/>
          <w:szCs w:val="22"/>
        </w:rPr>
      </w:pPr>
      <w:r w:rsidRPr="00E55968">
        <w:rPr>
          <w:color w:val="000000"/>
          <w:szCs w:val="22"/>
        </w:rPr>
        <w:t>Fondaparinuxul nu determină</w:t>
      </w:r>
      <w:r w:rsidR="009525E6" w:rsidRPr="00E55968">
        <w:rPr>
          <w:color w:val="000000"/>
          <w:szCs w:val="22"/>
        </w:rPr>
        <w:t>, de obicei,</w:t>
      </w:r>
      <w:r w:rsidRPr="00E55968">
        <w:rPr>
          <w:color w:val="000000"/>
          <w:szCs w:val="22"/>
        </w:rPr>
        <w:t xml:space="preserve"> reacţii încrucişate cu serul pacienţilor cu trombocitopenie indusă de heparină.</w:t>
      </w:r>
      <w:r w:rsidR="009525E6" w:rsidRPr="00E55968">
        <w:rPr>
          <w:color w:val="000000"/>
          <w:szCs w:val="22"/>
        </w:rPr>
        <w:t xml:space="preserve"> </w:t>
      </w:r>
      <w:r w:rsidR="00710197" w:rsidRPr="00E55968">
        <w:rPr>
          <w:color w:val="000000"/>
          <w:szCs w:val="22"/>
        </w:rPr>
        <w:t xml:space="preserve">Cu toate acestea, </w:t>
      </w:r>
      <w:r w:rsidR="009525E6" w:rsidRPr="00E55968">
        <w:rPr>
          <w:color w:val="000000"/>
          <w:szCs w:val="22"/>
        </w:rPr>
        <w:t xml:space="preserve">au fost raportări spontane </w:t>
      </w:r>
      <w:r w:rsidR="00710197" w:rsidRPr="00E55968">
        <w:rPr>
          <w:color w:val="000000"/>
          <w:szCs w:val="22"/>
        </w:rPr>
        <w:t xml:space="preserve">rare </w:t>
      </w:r>
      <w:r w:rsidR="009525E6" w:rsidRPr="00E55968">
        <w:rPr>
          <w:color w:val="000000"/>
          <w:szCs w:val="22"/>
        </w:rPr>
        <w:t>de TIH la pacienții tratați cu fondaparinux.</w:t>
      </w:r>
      <w:r w:rsidRPr="00E55968">
        <w:rPr>
          <w:color w:val="000000"/>
          <w:szCs w:val="22"/>
        </w:rPr>
        <w:t xml:space="preserve"> </w:t>
      </w:r>
    </w:p>
    <w:p w14:paraId="4963235A" w14:textId="77777777" w:rsidR="003764FB" w:rsidRPr="00E55968" w:rsidRDefault="003764FB" w:rsidP="00E60022">
      <w:pPr>
        <w:pStyle w:val="EndnoteText"/>
        <w:numPr>
          <w:ilvl w:val="12"/>
          <w:numId w:val="0"/>
        </w:numPr>
        <w:tabs>
          <w:tab w:val="left" w:pos="5103"/>
        </w:tabs>
        <w:rPr>
          <w:b/>
          <w:szCs w:val="22"/>
          <w:u w:val="single"/>
          <w:lang w:val="ro-RO"/>
        </w:rPr>
      </w:pPr>
    </w:p>
    <w:p w14:paraId="7B501207" w14:textId="77777777" w:rsidR="003764FB" w:rsidRPr="00E55968" w:rsidRDefault="003764FB" w:rsidP="00E60022">
      <w:pPr>
        <w:rPr>
          <w:i/>
          <w:szCs w:val="22"/>
          <w:u w:val="single"/>
        </w:rPr>
      </w:pPr>
      <w:r w:rsidRPr="00E55968">
        <w:rPr>
          <w:i/>
          <w:szCs w:val="22"/>
          <w:u w:val="single"/>
        </w:rPr>
        <w:t>Studii clinice</w:t>
      </w:r>
    </w:p>
    <w:p w14:paraId="49D08AAE" w14:textId="77777777" w:rsidR="003764FB" w:rsidRPr="00E55968" w:rsidRDefault="003764FB" w:rsidP="00E60022">
      <w:pPr>
        <w:rPr>
          <w:i/>
          <w:szCs w:val="22"/>
          <w:u w:val="single"/>
        </w:rPr>
      </w:pPr>
    </w:p>
    <w:p w14:paraId="60652407" w14:textId="77777777" w:rsidR="003764FB" w:rsidRPr="00E55968" w:rsidRDefault="003764FB" w:rsidP="00E60022">
      <w:pPr>
        <w:pStyle w:val="Corpsdetextemarge"/>
        <w:numPr>
          <w:ilvl w:val="12"/>
          <w:numId w:val="0"/>
        </w:numPr>
        <w:tabs>
          <w:tab w:val="left" w:pos="567"/>
        </w:tabs>
        <w:jc w:val="left"/>
        <w:rPr>
          <w:rFonts w:ascii="Times New Roman" w:hAnsi="Times New Roman"/>
          <w:sz w:val="22"/>
          <w:szCs w:val="22"/>
          <w:lang w:val="fr-FR"/>
        </w:rPr>
      </w:pPr>
      <w:r w:rsidRPr="00E55968">
        <w:rPr>
          <w:rFonts w:ascii="Times New Roman" w:hAnsi="Times New Roman"/>
          <w:sz w:val="22"/>
          <w:szCs w:val="22"/>
          <w:lang w:val="ro-RO"/>
        </w:rPr>
        <w:t xml:space="preserve">Programul clinic cu fondaparinux pentru tratamentul trombembolismului venos a fost conceput pentru a demonstra eficacitatea fondaparinux în tratamentul trombozei venoase profunde (TVP) şi a embolismului pulmonar (EP). </w:t>
      </w:r>
      <w:r w:rsidRPr="00E55968">
        <w:rPr>
          <w:rFonts w:ascii="Times New Roman" w:hAnsi="Times New Roman"/>
          <w:sz w:val="22"/>
          <w:szCs w:val="22"/>
          <w:lang w:val="fr-FR"/>
        </w:rPr>
        <w:t xml:space="preserve">Peste 4874 de </w:t>
      </w:r>
      <w:proofErr w:type="spellStart"/>
      <w:r w:rsidRPr="00E55968">
        <w:rPr>
          <w:rFonts w:ascii="Times New Roman" w:hAnsi="Times New Roman"/>
          <w:sz w:val="22"/>
          <w:szCs w:val="22"/>
          <w:lang w:val="fr-FR"/>
        </w:rPr>
        <w:t>pacienţi</w:t>
      </w:r>
      <w:proofErr w:type="spellEnd"/>
      <w:r w:rsidRPr="00E55968">
        <w:rPr>
          <w:rFonts w:ascii="Times New Roman" w:hAnsi="Times New Roman"/>
          <w:sz w:val="22"/>
          <w:szCs w:val="22"/>
          <w:lang w:val="fr-FR"/>
        </w:rPr>
        <w:t xml:space="preserve"> au </w:t>
      </w:r>
      <w:proofErr w:type="spellStart"/>
      <w:r w:rsidRPr="00E55968">
        <w:rPr>
          <w:rFonts w:ascii="Times New Roman" w:hAnsi="Times New Roman"/>
          <w:sz w:val="22"/>
          <w:szCs w:val="22"/>
          <w:lang w:val="fr-FR"/>
        </w:rPr>
        <w:t>participat</w:t>
      </w:r>
      <w:proofErr w:type="spellEnd"/>
      <w:r w:rsidRPr="00E55968">
        <w:rPr>
          <w:rFonts w:ascii="Times New Roman" w:hAnsi="Times New Roman"/>
          <w:sz w:val="22"/>
          <w:szCs w:val="22"/>
          <w:lang w:val="fr-FR"/>
        </w:rPr>
        <w:t xml:space="preserve"> la </w:t>
      </w:r>
      <w:proofErr w:type="spellStart"/>
      <w:r w:rsidRPr="00E55968">
        <w:rPr>
          <w:rFonts w:ascii="Times New Roman" w:hAnsi="Times New Roman"/>
          <w:sz w:val="22"/>
          <w:szCs w:val="22"/>
          <w:lang w:val="fr-FR"/>
        </w:rPr>
        <w:t>studii</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clinice</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controlate</w:t>
      </w:r>
      <w:proofErr w:type="spellEnd"/>
      <w:r w:rsidRPr="00E55968">
        <w:rPr>
          <w:rFonts w:ascii="Times New Roman" w:hAnsi="Times New Roman"/>
          <w:sz w:val="22"/>
          <w:szCs w:val="22"/>
          <w:lang w:val="fr-FR"/>
        </w:rPr>
        <w:t xml:space="preserve"> de </w:t>
      </w:r>
      <w:proofErr w:type="spellStart"/>
      <w:r w:rsidRPr="00E55968">
        <w:rPr>
          <w:rFonts w:ascii="Times New Roman" w:hAnsi="Times New Roman"/>
          <w:sz w:val="22"/>
          <w:szCs w:val="22"/>
          <w:lang w:val="fr-FR"/>
        </w:rPr>
        <w:t>fază</w:t>
      </w:r>
      <w:proofErr w:type="spellEnd"/>
      <w:r w:rsidRPr="00E55968">
        <w:rPr>
          <w:rFonts w:ascii="Times New Roman" w:hAnsi="Times New Roman"/>
          <w:sz w:val="22"/>
          <w:szCs w:val="22"/>
          <w:lang w:val="fr-FR"/>
        </w:rPr>
        <w:t xml:space="preserve"> II </w:t>
      </w:r>
      <w:proofErr w:type="spellStart"/>
      <w:r w:rsidRPr="00E55968">
        <w:rPr>
          <w:rFonts w:ascii="Times New Roman" w:hAnsi="Times New Roman"/>
          <w:sz w:val="22"/>
          <w:szCs w:val="22"/>
          <w:lang w:val="fr-FR"/>
        </w:rPr>
        <w:t>şi</w:t>
      </w:r>
      <w:proofErr w:type="spellEnd"/>
      <w:r w:rsidRPr="00E55968">
        <w:rPr>
          <w:rFonts w:ascii="Times New Roman" w:hAnsi="Times New Roman"/>
          <w:sz w:val="22"/>
          <w:szCs w:val="22"/>
          <w:lang w:val="fr-FR"/>
        </w:rPr>
        <w:t xml:space="preserve"> </w:t>
      </w:r>
      <w:smartTag w:uri="urn:schemas-microsoft-com:office:smarttags" w:element="stockticker">
        <w:r w:rsidRPr="00E55968">
          <w:rPr>
            <w:rFonts w:ascii="Times New Roman" w:hAnsi="Times New Roman"/>
            <w:sz w:val="22"/>
            <w:szCs w:val="22"/>
            <w:lang w:val="fr-FR"/>
          </w:rPr>
          <w:t>III</w:t>
        </w:r>
      </w:smartTag>
      <w:r w:rsidRPr="00E55968">
        <w:rPr>
          <w:rFonts w:ascii="Times New Roman" w:hAnsi="Times New Roman"/>
          <w:sz w:val="22"/>
          <w:szCs w:val="22"/>
          <w:lang w:val="fr-FR"/>
        </w:rPr>
        <w:t>.</w:t>
      </w:r>
    </w:p>
    <w:p w14:paraId="2324132F" w14:textId="77777777" w:rsidR="003764FB" w:rsidRPr="00E55968" w:rsidRDefault="003764FB" w:rsidP="00E60022">
      <w:pPr>
        <w:pStyle w:val="Corpsdetextemarge"/>
        <w:numPr>
          <w:ilvl w:val="12"/>
          <w:numId w:val="0"/>
        </w:numPr>
        <w:tabs>
          <w:tab w:val="left" w:pos="567"/>
        </w:tabs>
        <w:rPr>
          <w:rFonts w:ascii="Times New Roman" w:hAnsi="Times New Roman"/>
          <w:sz w:val="22"/>
          <w:szCs w:val="22"/>
          <w:lang w:val="fr-FR"/>
        </w:rPr>
      </w:pPr>
    </w:p>
    <w:p w14:paraId="3A00C878" w14:textId="77777777" w:rsidR="003764FB" w:rsidRPr="00E55968" w:rsidRDefault="003764FB" w:rsidP="00E60022">
      <w:pPr>
        <w:pStyle w:val="BodyText3"/>
        <w:spacing w:line="240" w:lineRule="auto"/>
        <w:jc w:val="left"/>
        <w:rPr>
          <w:b w:val="0"/>
          <w:szCs w:val="22"/>
          <w:lang w:val="fr-FR"/>
        </w:rPr>
      </w:pPr>
      <w:proofErr w:type="spellStart"/>
      <w:r w:rsidRPr="00E55968">
        <w:rPr>
          <w:b w:val="0"/>
          <w:szCs w:val="22"/>
          <w:lang w:val="fr-FR"/>
        </w:rPr>
        <w:t>Tratamentul</w:t>
      </w:r>
      <w:proofErr w:type="spellEnd"/>
      <w:r w:rsidRPr="00E55968">
        <w:rPr>
          <w:b w:val="0"/>
          <w:szCs w:val="22"/>
          <w:lang w:val="fr-FR"/>
        </w:rPr>
        <w:t xml:space="preserve"> </w:t>
      </w:r>
      <w:proofErr w:type="spellStart"/>
      <w:r w:rsidRPr="00E55968">
        <w:rPr>
          <w:b w:val="0"/>
          <w:szCs w:val="22"/>
          <w:lang w:val="fr-FR"/>
        </w:rPr>
        <w:t>trombozei</w:t>
      </w:r>
      <w:proofErr w:type="spellEnd"/>
      <w:r w:rsidRPr="00E55968">
        <w:rPr>
          <w:b w:val="0"/>
          <w:szCs w:val="22"/>
          <w:lang w:val="fr-FR"/>
        </w:rPr>
        <w:t xml:space="preserve"> </w:t>
      </w:r>
      <w:proofErr w:type="spellStart"/>
      <w:r w:rsidRPr="00E55968">
        <w:rPr>
          <w:b w:val="0"/>
          <w:szCs w:val="22"/>
          <w:lang w:val="fr-FR"/>
        </w:rPr>
        <w:t>venoase</w:t>
      </w:r>
      <w:proofErr w:type="spellEnd"/>
      <w:r w:rsidRPr="00E55968">
        <w:rPr>
          <w:b w:val="0"/>
          <w:szCs w:val="22"/>
          <w:lang w:val="fr-FR"/>
        </w:rPr>
        <w:t xml:space="preserve"> </w:t>
      </w:r>
      <w:proofErr w:type="spellStart"/>
      <w:r w:rsidRPr="00E55968">
        <w:rPr>
          <w:b w:val="0"/>
          <w:szCs w:val="22"/>
          <w:lang w:val="fr-FR"/>
        </w:rPr>
        <w:t>profunde</w:t>
      </w:r>
      <w:proofErr w:type="spellEnd"/>
    </w:p>
    <w:p w14:paraId="4B1767A1" w14:textId="77777777" w:rsidR="003764FB" w:rsidRPr="00E55968" w:rsidRDefault="003764FB" w:rsidP="00E60022">
      <w:pPr>
        <w:rPr>
          <w:szCs w:val="22"/>
        </w:rPr>
      </w:pPr>
      <w:r w:rsidRPr="00E55968">
        <w:rPr>
          <w:szCs w:val="22"/>
        </w:rPr>
        <w:t xml:space="preserve">În cadrul unui studiu clinic randomizat, dublu orb, la pacienţi cu diagnostic confirmat de TVP acută simptomatică, </w:t>
      </w:r>
      <w:r w:rsidRPr="00E55968">
        <w:rPr>
          <w:szCs w:val="22"/>
          <w:lang w:val="fr-FR"/>
        </w:rPr>
        <w:t xml:space="preserve">fondaparinux </w:t>
      </w:r>
      <w:r w:rsidRPr="00E55968">
        <w:rPr>
          <w:szCs w:val="22"/>
        </w:rPr>
        <w:t xml:space="preserve">în doză de </w:t>
      </w:r>
      <w:r w:rsidR="00F03605" w:rsidRPr="00E55968">
        <w:rPr>
          <w:szCs w:val="22"/>
        </w:rPr>
        <w:t xml:space="preserve">5 </w:t>
      </w:r>
      <w:r w:rsidRPr="00E55968">
        <w:rPr>
          <w:szCs w:val="22"/>
        </w:rPr>
        <w:t xml:space="preserve">mg (greutate corporală &lt; </w:t>
      </w:r>
      <w:smartTag w:uri="urn:schemas-microsoft-com:office:smarttags" w:element="metricconverter">
        <w:smartTagPr>
          <w:attr w:name="ProductID" w:val="50 kg"/>
        </w:smartTagPr>
        <w:r w:rsidRPr="00E55968">
          <w:rPr>
            <w:szCs w:val="22"/>
          </w:rPr>
          <w:t>50 kg</w:t>
        </w:r>
      </w:smartTag>
      <w:r w:rsidRPr="00E55968">
        <w:rPr>
          <w:szCs w:val="22"/>
        </w:rPr>
        <w:t>), 7,</w:t>
      </w:r>
      <w:r w:rsidR="00F03605" w:rsidRPr="00E55968">
        <w:rPr>
          <w:szCs w:val="22"/>
        </w:rPr>
        <w:t xml:space="preserve">5 </w:t>
      </w:r>
      <w:r w:rsidRPr="00E55968">
        <w:rPr>
          <w:szCs w:val="22"/>
        </w:rPr>
        <w:t xml:space="preserve">mg (greutate corporală </w:t>
      </w:r>
      <w:r w:rsidRPr="00E55968">
        <w:rPr>
          <w:szCs w:val="22"/>
        </w:rPr>
        <w:sym w:font="Symbol" w:char="F0B3"/>
      </w:r>
      <w:r w:rsidRPr="00E55968">
        <w:rPr>
          <w:szCs w:val="22"/>
        </w:rPr>
        <w:t xml:space="preserve"> </w:t>
      </w:r>
      <w:smartTag w:uri="urn:schemas-microsoft-com:office:smarttags" w:element="metricconverter">
        <w:smartTagPr>
          <w:attr w:name="ProductID" w:val="50 kg"/>
        </w:smartTagPr>
        <w:r w:rsidRPr="00E55968">
          <w:rPr>
            <w:szCs w:val="22"/>
          </w:rPr>
          <w:t>50 kg</w:t>
        </w:r>
      </w:smartTag>
      <w:r w:rsidRPr="00E55968">
        <w:rPr>
          <w:szCs w:val="22"/>
        </w:rPr>
        <w:t xml:space="preserve">, </w:t>
      </w:r>
      <w:r w:rsidRPr="00E55968">
        <w:rPr>
          <w:szCs w:val="22"/>
        </w:rPr>
        <w:sym w:font="Symbol" w:char="F0A3"/>
      </w:r>
      <w:r w:rsidRPr="00E55968">
        <w:rPr>
          <w:szCs w:val="22"/>
        </w:rPr>
        <w:t xml:space="preserve"> </w:t>
      </w:r>
      <w:smartTag w:uri="urn:schemas-microsoft-com:office:smarttags" w:element="metricconverter">
        <w:smartTagPr>
          <w:attr w:name="ProductID" w:val="100 kg"/>
        </w:smartTagPr>
        <w:r w:rsidRPr="00E55968">
          <w:rPr>
            <w:szCs w:val="22"/>
          </w:rPr>
          <w:t>100 kg</w:t>
        </w:r>
      </w:smartTag>
      <w:r w:rsidRPr="00E55968">
        <w:rPr>
          <w:szCs w:val="22"/>
        </w:rPr>
        <w:t>) sau 10 mg (greutate corporală &gt;</w:t>
      </w:r>
      <w:smartTag w:uri="urn:schemas-microsoft-com:office:smarttags" w:element="metricconverter">
        <w:smartTagPr>
          <w:attr w:name="ProductID" w:val="100 kg"/>
        </w:smartTagPr>
        <w:r w:rsidRPr="00E55968">
          <w:rPr>
            <w:szCs w:val="22"/>
          </w:rPr>
          <w:t>100 kg</w:t>
        </w:r>
      </w:smartTag>
      <w:r w:rsidRPr="00E55968">
        <w:rPr>
          <w:szCs w:val="22"/>
        </w:rPr>
        <w:t xml:space="preserve">) administrată s.c. o dată pe zi, a fost comparată cu enoxaparină sodică 1 mg/kg administrată s.c. de două ori pe zi. Au fost trataţi în total 2192 de pacienţi ; în ambele grupuri, pacienţii au fost trataţi timp de cel puţin </w:t>
      </w:r>
      <w:r w:rsidR="00F03605" w:rsidRPr="00E55968">
        <w:rPr>
          <w:szCs w:val="22"/>
        </w:rPr>
        <w:t xml:space="preserve">5 </w:t>
      </w:r>
      <w:r w:rsidRPr="00E55968">
        <w:rPr>
          <w:szCs w:val="22"/>
        </w:rPr>
        <w:t xml:space="preserve">zile şi până la 26 de zile (în medie 7 zile). Ambele grupuri de tratament au fost tratate cu antagonişti de vitamină K, a căror administrare a fost de obicei iniţiată în primele 72 de ore după prima administrare a medicamentului studiului şi a continuat timp de 90 ± 7 zile, cu ajustări regulate ale dozei pentru obţinerea unui INR de 2-3. Obiectivul final principal de eficacitate a fost compusul dintre </w:t>
      </w:r>
      <w:smartTag w:uri="urn:schemas-microsoft-com:office:smarttags" w:element="stockticker">
        <w:r w:rsidRPr="00E55968">
          <w:rPr>
            <w:szCs w:val="22"/>
          </w:rPr>
          <w:t>ETV</w:t>
        </w:r>
      </w:smartTag>
      <w:r w:rsidRPr="00E55968">
        <w:rPr>
          <w:szCs w:val="22"/>
        </w:rPr>
        <w:t xml:space="preserve"> recurente simptomatice, confirmate, non-fatale şi </w:t>
      </w:r>
      <w:smartTag w:uri="urn:schemas-microsoft-com:office:smarttags" w:element="stockticker">
        <w:r w:rsidRPr="00E55968">
          <w:rPr>
            <w:szCs w:val="22"/>
          </w:rPr>
          <w:t>ETV</w:t>
        </w:r>
      </w:smartTag>
      <w:r w:rsidRPr="00E55968">
        <w:rPr>
          <w:szCs w:val="22"/>
        </w:rPr>
        <w:t xml:space="preserve"> fatale raportate până în ziua 97. S-a demonstrat că tratamentul cu fondaparinux nu este inferior celui cu enoxaparină (frecvenţele </w:t>
      </w:r>
      <w:smartTag w:uri="urn:schemas-microsoft-com:office:smarttags" w:element="stockticker">
        <w:r w:rsidRPr="00E55968">
          <w:rPr>
            <w:szCs w:val="22"/>
          </w:rPr>
          <w:t>ETV</w:t>
        </w:r>
      </w:smartTag>
      <w:r w:rsidRPr="00E55968">
        <w:rPr>
          <w:szCs w:val="22"/>
        </w:rPr>
        <w:t xml:space="preserve"> 3,9%, respectiv 4,1%).</w:t>
      </w:r>
    </w:p>
    <w:p w14:paraId="5BEF62A1" w14:textId="77777777" w:rsidR="003764FB" w:rsidRPr="00E55968" w:rsidRDefault="003764FB" w:rsidP="00E60022">
      <w:pPr>
        <w:pStyle w:val="EndnoteText"/>
        <w:tabs>
          <w:tab w:val="clear" w:pos="567"/>
        </w:tabs>
        <w:rPr>
          <w:szCs w:val="22"/>
          <w:lang w:val="ro-RO"/>
        </w:rPr>
      </w:pPr>
    </w:p>
    <w:p w14:paraId="09A79DD9" w14:textId="77777777" w:rsidR="003764FB" w:rsidRPr="00E55968" w:rsidRDefault="003764FB" w:rsidP="00E60022">
      <w:pPr>
        <w:rPr>
          <w:szCs w:val="22"/>
        </w:rPr>
      </w:pPr>
      <w:r w:rsidRPr="00E55968">
        <w:rPr>
          <w:szCs w:val="22"/>
        </w:rPr>
        <w:t>În cursul perioadei iniţiale de tratament s-au observat sângerări majore la 1,1% dintre pacienţii trataţi cu fondaparinux, comparativ cu 1,2 % în cazul enoxaparinei.</w:t>
      </w:r>
    </w:p>
    <w:p w14:paraId="7E5F3BC2" w14:textId="77777777" w:rsidR="003764FB" w:rsidRPr="00E55968" w:rsidRDefault="003764FB" w:rsidP="00E60022">
      <w:pPr>
        <w:pStyle w:val="IndexHeading"/>
        <w:tabs>
          <w:tab w:val="clear" w:pos="567"/>
        </w:tabs>
        <w:spacing w:line="240" w:lineRule="auto"/>
        <w:rPr>
          <w:rFonts w:ascii="Times New Roman" w:hAnsi="Times New Roman"/>
          <w:b w:val="0"/>
          <w:szCs w:val="22"/>
          <w:lang w:val="ro-RO"/>
        </w:rPr>
      </w:pPr>
    </w:p>
    <w:p w14:paraId="26848EF1" w14:textId="77777777" w:rsidR="003764FB" w:rsidRPr="00E55968" w:rsidRDefault="003764FB" w:rsidP="00E60022">
      <w:pPr>
        <w:rPr>
          <w:i/>
          <w:szCs w:val="22"/>
        </w:rPr>
      </w:pPr>
      <w:r w:rsidRPr="00E55968">
        <w:rPr>
          <w:i/>
          <w:szCs w:val="22"/>
        </w:rPr>
        <w:t>Tratamentul embolismului pulmonar</w:t>
      </w:r>
    </w:p>
    <w:p w14:paraId="466C8AFE" w14:textId="77777777" w:rsidR="003764FB" w:rsidRPr="00E55968" w:rsidRDefault="003764FB" w:rsidP="00E60022">
      <w:pPr>
        <w:rPr>
          <w:szCs w:val="22"/>
        </w:rPr>
      </w:pPr>
      <w:r w:rsidRPr="00E55968">
        <w:rPr>
          <w:szCs w:val="22"/>
        </w:rPr>
        <w:t xml:space="preserve">La pacienţi cu EP acut simptomatic s-a efectuat un studiu clinic randomizat, deschis. Diagnosticul a fost confirmat prin teste obiective (radiografie pulmonară, angiografie pulmonară sau TC spirală). Au fost excluşi pacienţii care au necesitat tromboliză, embolectomie sau inserţia unui filtru la nivelul venei cave. Este posibil ca pacienţii randomizaţi să fi fost trataţi cu heparină nefracţionată în timpul fazei de screening, dar pacienţii trataţi peste 24 ore cu doză terapeutică de anticoagulant sau cu hipertensiune arterială necontrolată au fost excluşi. Fondaparinux în doză de </w:t>
      </w:r>
      <w:r w:rsidR="00F03605" w:rsidRPr="00E55968">
        <w:rPr>
          <w:szCs w:val="22"/>
        </w:rPr>
        <w:t xml:space="preserve">5 </w:t>
      </w:r>
      <w:r w:rsidRPr="00E55968">
        <w:rPr>
          <w:szCs w:val="22"/>
        </w:rPr>
        <w:t xml:space="preserve">mg (greutate corporală &lt; </w:t>
      </w:r>
      <w:smartTag w:uri="urn:schemas-microsoft-com:office:smarttags" w:element="metricconverter">
        <w:smartTagPr>
          <w:attr w:name="ProductID" w:val="50 kg"/>
        </w:smartTagPr>
        <w:r w:rsidRPr="00E55968">
          <w:rPr>
            <w:szCs w:val="22"/>
          </w:rPr>
          <w:t>50 kg</w:t>
        </w:r>
      </w:smartTag>
      <w:r w:rsidRPr="00E55968">
        <w:rPr>
          <w:szCs w:val="22"/>
        </w:rPr>
        <w:t>), 7,</w:t>
      </w:r>
      <w:r w:rsidR="00F03605" w:rsidRPr="00E55968">
        <w:rPr>
          <w:szCs w:val="22"/>
        </w:rPr>
        <w:t xml:space="preserve">5 </w:t>
      </w:r>
      <w:r w:rsidRPr="00E55968">
        <w:rPr>
          <w:szCs w:val="22"/>
        </w:rPr>
        <w:t xml:space="preserve">mg (greutate corporală </w:t>
      </w:r>
      <w:r w:rsidRPr="00E55968">
        <w:rPr>
          <w:szCs w:val="22"/>
        </w:rPr>
        <w:sym w:font="Symbol" w:char="F0B3"/>
      </w:r>
      <w:r w:rsidRPr="00E55968">
        <w:rPr>
          <w:szCs w:val="22"/>
        </w:rPr>
        <w:t xml:space="preserve"> 50kg, </w:t>
      </w:r>
      <w:r w:rsidRPr="00E55968">
        <w:rPr>
          <w:szCs w:val="22"/>
        </w:rPr>
        <w:sym w:font="Symbol" w:char="F0A3"/>
      </w:r>
      <w:r w:rsidRPr="00E55968">
        <w:rPr>
          <w:szCs w:val="22"/>
        </w:rPr>
        <w:t xml:space="preserve"> </w:t>
      </w:r>
      <w:smartTag w:uri="urn:schemas-microsoft-com:office:smarttags" w:element="metricconverter">
        <w:smartTagPr>
          <w:attr w:name="ProductID" w:val="100 kg"/>
        </w:smartTagPr>
        <w:r w:rsidRPr="00E55968">
          <w:rPr>
            <w:szCs w:val="22"/>
          </w:rPr>
          <w:t>100 kg</w:t>
        </w:r>
      </w:smartTag>
      <w:r w:rsidRPr="00E55968">
        <w:rPr>
          <w:szCs w:val="22"/>
        </w:rPr>
        <w:t>) sau 10 mg (greutate corporală &gt;</w:t>
      </w:r>
      <w:smartTag w:uri="urn:schemas-microsoft-com:office:smarttags" w:element="metricconverter">
        <w:smartTagPr>
          <w:attr w:name="ProductID" w:val="100 kg"/>
        </w:smartTagPr>
        <w:r w:rsidRPr="00E55968">
          <w:rPr>
            <w:szCs w:val="22"/>
          </w:rPr>
          <w:t>100 kg</w:t>
        </w:r>
      </w:smartTag>
      <w:r w:rsidRPr="00E55968">
        <w:rPr>
          <w:szCs w:val="22"/>
        </w:rPr>
        <w:t>) administrată s.c. o dată pe zi a fost comparată cu heparina nefracţionată administrată în bolus i.v. (5000 UI) urmată de perfuzie i.v. continuă ajustată pentru menţinerea unui TTPa de 1,5–2,</w:t>
      </w:r>
      <w:r w:rsidR="00F03605" w:rsidRPr="00E55968">
        <w:rPr>
          <w:szCs w:val="22"/>
        </w:rPr>
        <w:t xml:space="preserve">5 </w:t>
      </w:r>
      <w:r w:rsidRPr="00E55968">
        <w:rPr>
          <w:szCs w:val="22"/>
        </w:rPr>
        <w:t xml:space="preserve">ori mai mare decât valoarea de control. A fost tratat un număr total de 2184 de pacienţi; în ambele grupuri, pacienţii au fost trataţi timp de cel puţin </w:t>
      </w:r>
      <w:r w:rsidR="00F03605" w:rsidRPr="00E55968">
        <w:rPr>
          <w:szCs w:val="22"/>
        </w:rPr>
        <w:t xml:space="preserve">5 </w:t>
      </w:r>
      <w:r w:rsidRPr="00E55968">
        <w:rPr>
          <w:szCs w:val="22"/>
        </w:rPr>
        <w:t xml:space="preserve">zile şi până la 22 de zile (în medie 7 zile). Ambelor grupuri de tratament li s-a administrat tratament cu antagonişti de vitamină K, care a fost de obicei iniţiat în primele 72 de ore după prima administrare a medicamentului studiului şi a continuat timp de 90 ± 7 zile, cu ajustări regulate ale dozei, pentru obţinerea unui INR de 2-3. Obiectivul final principal de eficacitate a fost compusul </w:t>
      </w:r>
      <w:smartTag w:uri="urn:schemas-microsoft-com:office:smarttags" w:element="stockticker">
        <w:r w:rsidRPr="00E55968">
          <w:rPr>
            <w:szCs w:val="22"/>
          </w:rPr>
          <w:t>ETV</w:t>
        </w:r>
      </w:smartTag>
      <w:r w:rsidRPr="00E55968">
        <w:rPr>
          <w:szCs w:val="22"/>
        </w:rPr>
        <w:t xml:space="preserve"> recurente simptomatice, confirmate, non-fatale şi </w:t>
      </w:r>
      <w:smartTag w:uri="urn:schemas-microsoft-com:office:smarttags" w:element="stockticker">
        <w:r w:rsidRPr="00E55968">
          <w:rPr>
            <w:szCs w:val="22"/>
          </w:rPr>
          <w:t>ETV</w:t>
        </w:r>
      </w:smartTag>
      <w:r w:rsidRPr="00E55968">
        <w:rPr>
          <w:szCs w:val="22"/>
        </w:rPr>
        <w:t xml:space="preserve"> fatale raportate până în ziua 97. S-a demonstrat că tratamentul cu fondaparinux nu este inferior celui cu heparină nefracţionată (frecvenţele </w:t>
      </w:r>
      <w:smartTag w:uri="urn:schemas-microsoft-com:office:smarttags" w:element="stockticker">
        <w:r w:rsidRPr="00E55968">
          <w:rPr>
            <w:szCs w:val="22"/>
          </w:rPr>
          <w:t>ETV</w:t>
        </w:r>
      </w:smartTag>
      <w:r w:rsidRPr="00E55968">
        <w:rPr>
          <w:szCs w:val="22"/>
        </w:rPr>
        <w:t xml:space="preserve"> 3,8%, respectiv 5,0%).</w:t>
      </w:r>
    </w:p>
    <w:p w14:paraId="4D1D0B23" w14:textId="77777777" w:rsidR="003764FB" w:rsidRPr="00E55968" w:rsidRDefault="003764FB" w:rsidP="00E60022">
      <w:pPr>
        <w:pStyle w:val="EndnoteText"/>
        <w:tabs>
          <w:tab w:val="clear" w:pos="567"/>
        </w:tabs>
        <w:rPr>
          <w:szCs w:val="22"/>
          <w:lang w:val="ro-RO"/>
        </w:rPr>
      </w:pPr>
    </w:p>
    <w:p w14:paraId="6E4127E3" w14:textId="77777777" w:rsidR="003764FB" w:rsidRDefault="003764FB" w:rsidP="00E60022">
      <w:pPr>
        <w:rPr>
          <w:szCs w:val="22"/>
        </w:rPr>
      </w:pPr>
      <w:r w:rsidRPr="00E55968">
        <w:rPr>
          <w:szCs w:val="22"/>
        </w:rPr>
        <w:t>În cursul perioadei iniţiale de tratament s-au observat sângerări majore la 1,3% dintre pacienţii trataţi cu fondaparinux, comparativ cu 1,1% în cazul heparinei nefracţionate.</w:t>
      </w:r>
    </w:p>
    <w:p w14:paraId="62921FF1" w14:textId="77777777" w:rsidR="003B5508" w:rsidRDefault="003B5508" w:rsidP="00E60022">
      <w:pPr>
        <w:rPr>
          <w:szCs w:val="22"/>
        </w:rPr>
      </w:pPr>
    </w:p>
    <w:p w14:paraId="50B3986F" w14:textId="77777777" w:rsidR="005D1C64" w:rsidRDefault="003B5508" w:rsidP="005D1C64">
      <w:pPr>
        <w:rPr>
          <w:szCs w:val="22"/>
        </w:rPr>
      </w:pPr>
      <w:r w:rsidRPr="00D462C3">
        <w:rPr>
          <w:i/>
          <w:szCs w:val="22"/>
          <w:u w:val="single"/>
        </w:rPr>
        <w:t>Tratamentul tromb</w:t>
      </w:r>
      <w:r w:rsidR="00705F67">
        <w:rPr>
          <w:i/>
          <w:szCs w:val="22"/>
          <w:u w:val="single"/>
        </w:rPr>
        <w:t>o</w:t>
      </w:r>
      <w:r w:rsidRPr="00D462C3">
        <w:rPr>
          <w:i/>
          <w:szCs w:val="22"/>
          <w:u w:val="single"/>
        </w:rPr>
        <w:t>embolismului venos (ETV) la copii şi adolescenţi</w:t>
      </w:r>
    </w:p>
    <w:p w14:paraId="54A41810" w14:textId="14EBAD93" w:rsidR="00D57B1A" w:rsidRDefault="003B5508" w:rsidP="005D1C64">
      <w:pPr>
        <w:keepNext/>
        <w:rPr>
          <w:szCs w:val="22"/>
        </w:rPr>
      </w:pPr>
      <w:r>
        <w:rPr>
          <w:szCs w:val="22"/>
        </w:rPr>
        <w:t xml:space="preserve">Siguranţa şi eficacitatea </w:t>
      </w:r>
      <w:r w:rsidRPr="00D462C3">
        <w:rPr>
          <w:szCs w:val="22"/>
        </w:rPr>
        <w:t xml:space="preserve">fondaparinux la </w:t>
      </w:r>
      <w:r w:rsidR="00DC6B97" w:rsidRPr="00D462C3">
        <w:rPr>
          <w:szCs w:val="22"/>
        </w:rPr>
        <w:t xml:space="preserve">pacienţii </w:t>
      </w:r>
      <w:r w:rsidRPr="00D462C3">
        <w:rPr>
          <w:szCs w:val="22"/>
        </w:rPr>
        <w:t xml:space="preserve">copii şi </w:t>
      </w:r>
      <w:r w:rsidR="00DC6B97" w:rsidRPr="00D462C3">
        <w:rPr>
          <w:szCs w:val="22"/>
        </w:rPr>
        <w:t xml:space="preserve">adolescenţi nu au fost stabilite în </w:t>
      </w:r>
      <w:r w:rsidR="00DC6B97" w:rsidRPr="00DC6B97">
        <w:rPr>
          <w:szCs w:val="22"/>
        </w:rPr>
        <w:t>studii clinice randomizate prospective (vezi pct.</w:t>
      </w:r>
      <w:r w:rsidR="00FB0B81">
        <w:rPr>
          <w:szCs w:val="22"/>
        </w:rPr>
        <w:t> </w:t>
      </w:r>
      <w:r w:rsidR="00DC6B97" w:rsidRPr="00DC6B97">
        <w:rPr>
          <w:szCs w:val="22"/>
        </w:rPr>
        <w:t>4.2).</w:t>
      </w:r>
    </w:p>
    <w:p w14:paraId="2F1718A2" w14:textId="77777777" w:rsidR="004015A3" w:rsidRDefault="004015A3" w:rsidP="00E60022">
      <w:pPr>
        <w:keepNext/>
        <w:rPr>
          <w:szCs w:val="22"/>
        </w:rPr>
      </w:pPr>
    </w:p>
    <w:p w14:paraId="2418CDE7" w14:textId="60AFF258" w:rsidR="004015A3" w:rsidRPr="00DC6B97" w:rsidRDefault="004015A3" w:rsidP="00E60022">
      <w:pPr>
        <w:keepNext/>
        <w:rPr>
          <w:szCs w:val="22"/>
        </w:rPr>
      </w:pPr>
      <w:r w:rsidRPr="004015A3">
        <w:rPr>
          <w:szCs w:val="22"/>
        </w:rPr>
        <w:t>Într-un studiu clinic deschis, cu un singur bra</w:t>
      </w:r>
      <w:r w:rsidR="0083363E">
        <w:rPr>
          <w:szCs w:val="22"/>
        </w:rPr>
        <w:t>ţ</w:t>
      </w:r>
      <w:r w:rsidRPr="004015A3">
        <w:rPr>
          <w:szCs w:val="22"/>
        </w:rPr>
        <w:t>, retrospectiv, nerandomizat</w:t>
      </w:r>
      <w:r w:rsidR="0083363E">
        <w:rPr>
          <w:szCs w:val="22"/>
        </w:rPr>
        <w:t>, mono-centric</w:t>
      </w:r>
      <w:r w:rsidRPr="004015A3">
        <w:rPr>
          <w:szCs w:val="22"/>
        </w:rPr>
        <w:t xml:space="preserve">, 366 </w:t>
      </w:r>
      <w:r w:rsidR="0083363E">
        <w:rPr>
          <w:szCs w:val="22"/>
        </w:rPr>
        <w:t xml:space="preserve">de </w:t>
      </w:r>
      <w:r w:rsidRPr="004015A3">
        <w:rPr>
          <w:szCs w:val="22"/>
        </w:rPr>
        <w:t xml:space="preserve">pacienţi copii şi adolescenţi au fost trataţi consecutiv cu </w:t>
      </w:r>
      <w:r w:rsidR="0083363E" w:rsidRPr="00D462C3">
        <w:rPr>
          <w:bCs/>
          <w:szCs w:val="22"/>
        </w:rPr>
        <w:t>fondaparinux</w:t>
      </w:r>
      <w:r w:rsidRPr="004015A3">
        <w:rPr>
          <w:szCs w:val="22"/>
        </w:rPr>
        <w:t xml:space="preserve">. Dintre aceşti 366 </w:t>
      </w:r>
      <w:r w:rsidR="0083363E">
        <w:rPr>
          <w:szCs w:val="22"/>
        </w:rPr>
        <w:t xml:space="preserve">de </w:t>
      </w:r>
      <w:r w:rsidRPr="004015A3">
        <w:rPr>
          <w:szCs w:val="22"/>
        </w:rPr>
        <w:t>pacienţi, 313</w:t>
      </w:r>
      <w:r w:rsidR="00284B52" w:rsidRPr="00284B52">
        <w:rPr>
          <w:szCs w:val="22"/>
        </w:rPr>
        <w:t> </w:t>
      </w:r>
      <w:r w:rsidR="0083363E">
        <w:rPr>
          <w:szCs w:val="22"/>
        </w:rPr>
        <w:t>pa</w:t>
      </w:r>
      <w:r w:rsidRPr="004015A3">
        <w:rPr>
          <w:szCs w:val="22"/>
        </w:rPr>
        <w:t xml:space="preserve">cienţi diagnosticaţi </w:t>
      </w:r>
      <w:r w:rsidR="0083363E">
        <w:rPr>
          <w:szCs w:val="22"/>
        </w:rPr>
        <w:t xml:space="preserve">cu </w:t>
      </w:r>
      <w:r w:rsidRPr="004015A3">
        <w:rPr>
          <w:szCs w:val="22"/>
        </w:rPr>
        <w:t>E</w:t>
      </w:r>
      <w:r w:rsidR="0083363E">
        <w:rPr>
          <w:szCs w:val="22"/>
        </w:rPr>
        <w:t>T</w:t>
      </w:r>
      <w:r w:rsidRPr="004015A3">
        <w:rPr>
          <w:szCs w:val="22"/>
        </w:rPr>
        <w:t>V au fost inclu</w:t>
      </w:r>
      <w:r w:rsidR="00CC7B09">
        <w:rPr>
          <w:szCs w:val="22"/>
        </w:rPr>
        <w:t>ş</w:t>
      </w:r>
      <w:r w:rsidRPr="004015A3">
        <w:rPr>
          <w:szCs w:val="22"/>
        </w:rPr>
        <w:t>i în setul de analiz</w:t>
      </w:r>
      <w:r w:rsidR="002F51D2">
        <w:rPr>
          <w:szCs w:val="22"/>
        </w:rPr>
        <w:t>ă</w:t>
      </w:r>
      <w:r w:rsidRPr="004015A3">
        <w:rPr>
          <w:szCs w:val="22"/>
        </w:rPr>
        <w:t xml:space="preserve"> </w:t>
      </w:r>
      <w:r w:rsidR="002F51D2">
        <w:rPr>
          <w:szCs w:val="22"/>
        </w:rPr>
        <w:t>a</w:t>
      </w:r>
      <w:r w:rsidRPr="004015A3">
        <w:rPr>
          <w:szCs w:val="22"/>
        </w:rPr>
        <w:t xml:space="preserve"> eficacit</w:t>
      </w:r>
      <w:r w:rsidR="002F51D2">
        <w:rPr>
          <w:szCs w:val="22"/>
        </w:rPr>
        <w:t>ăţii</w:t>
      </w:r>
      <w:r w:rsidR="00F333BA">
        <w:rPr>
          <w:szCs w:val="22"/>
        </w:rPr>
        <w:t>,</w:t>
      </w:r>
      <w:r w:rsidRPr="004015A3">
        <w:rPr>
          <w:szCs w:val="22"/>
        </w:rPr>
        <w:t xml:space="preserve"> din care 221 </w:t>
      </w:r>
      <w:r w:rsidR="0082572C">
        <w:rPr>
          <w:szCs w:val="22"/>
        </w:rPr>
        <w:t xml:space="preserve">de </w:t>
      </w:r>
      <w:r w:rsidRPr="004015A3">
        <w:rPr>
          <w:szCs w:val="22"/>
        </w:rPr>
        <w:t>pacienţi au raportat utili</w:t>
      </w:r>
      <w:r w:rsidR="00284B52">
        <w:rPr>
          <w:szCs w:val="22"/>
        </w:rPr>
        <w:t>zarea fondaparinux timp de &gt;</w:t>
      </w:r>
      <w:r w:rsidR="00FB0B81">
        <w:rPr>
          <w:szCs w:val="22"/>
        </w:rPr>
        <w:t> </w:t>
      </w:r>
      <w:r w:rsidR="00284B52">
        <w:rPr>
          <w:szCs w:val="22"/>
        </w:rPr>
        <w:t>14</w:t>
      </w:r>
      <w:r w:rsidR="00284B52" w:rsidRPr="00284B52">
        <w:rPr>
          <w:szCs w:val="22"/>
        </w:rPr>
        <w:t> </w:t>
      </w:r>
      <w:r w:rsidRPr="004015A3">
        <w:rPr>
          <w:szCs w:val="22"/>
        </w:rPr>
        <w:t xml:space="preserve">zile şi a altor anticoagulante </w:t>
      </w:r>
      <w:r w:rsidR="0082572C">
        <w:rPr>
          <w:szCs w:val="22"/>
        </w:rPr>
        <w:t>timp de</w:t>
      </w:r>
      <w:r w:rsidRPr="004015A3">
        <w:rPr>
          <w:szCs w:val="22"/>
        </w:rPr>
        <w:t xml:space="preserve"> &lt;</w:t>
      </w:r>
      <w:r w:rsidR="00FB0B81">
        <w:rPr>
          <w:szCs w:val="22"/>
        </w:rPr>
        <w:t> </w:t>
      </w:r>
      <w:r w:rsidRPr="004015A3">
        <w:rPr>
          <w:szCs w:val="22"/>
        </w:rPr>
        <w:t xml:space="preserve">33% </w:t>
      </w:r>
      <w:r w:rsidR="0082572C">
        <w:rPr>
          <w:szCs w:val="22"/>
        </w:rPr>
        <w:t xml:space="preserve">din </w:t>
      </w:r>
      <w:r w:rsidRPr="004015A3">
        <w:rPr>
          <w:szCs w:val="22"/>
        </w:rPr>
        <w:t>durata totală a tratamentului cu fondaparinux. Cel mai frecvent tip de E</w:t>
      </w:r>
      <w:r w:rsidR="0082572C">
        <w:rPr>
          <w:szCs w:val="22"/>
        </w:rPr>
        <w:t>T</w:t>
      </w:r>
      <w:r w:rsidRPr="004015A3">
        <w:rPr>
          <w:szCs w:val="22"/>
        </w:rPr>
        <w:t>V a fost tromboza asociată cateterului (N</w:t>
      </w:r>
      <w:r w:rsidR="00FB0B81">
        <w:rPr>
          <w:szCs w:val="22"/>
        </w:rPr>
        <w:t> </w:t>
      </w:r>
      <w:r w:rsidRPr="004015A3">
        <w:rPr>
          <w:szCs w:val="22"/>
        </w:rPr>
        <w:t>=</w:t>
      </w:r>
      <w:r w:rsidR="00FB0B81">
        <w:rPr>
          <w:szCs w:val="22"/>
        </w:rPr>
        <w:t> </w:t>
      </w:r>
      <w:r w:rsidRPr="004015A3">
        <w:rPr>
          <w:szCs w:val="22"/>
        </w:rPr>
        <w:t>179, 48,9%); 86 de pacien</w:t>
      </w:r>
      <w:r w:rsidR="006A0A41">
        <w:rPr>
          <w:szCs w:val="22"/>
        </w:rPr>
        <w:t>ţ</w:t>
      </w:r>
      <w:r w:rsidRPr="004015A3">
        <w:rPr>
          <w:szCs w:val="22"/>
        </w:rPr>
        <w:t xml:space="preserve">i au avut tromboze </w:t>
      </w:r>
      <w:r w:rsidR="00D162E7">
        <w:rPr>
          <w:szCs w:val="22"/>
        </w:rPr>
        <w:t>la nivelul</w:t>
      </w:r>
      <w:r w:rsidRPr="004015A3">
        <w:rPr>
          <w:szCs w:val="22"/>
        </w:rPr>
        <w:t xml:space="preserve"> </w:t>
      </w:r>
      <w:r w:rsidR="006A0A41">
        <w:rPr>
          <w:szCs w:val="22"/>
        </w:rPr>
        <w:t>membrelor</w:t>
      </w:r>
      <w:r w:rsidRPr="004015A3">
        <w:rPr>
          <w:szCs w:val="22"/>
        </w:rPr>
        <w:t xml:space="preserve"> inferioare, 22 de pacienți au avut tromboze </w:t>
      </w:r>
      <w:r w:rsidR="00D162E7" w:rsidRPr="00D162E7">
        <w:rPr>
          <w:szCs w:val="22"/>
        </w:rPr>
        <w:t>la nivelul</w:t>
      </w:r>
      <w:r w:rsidRPr="004015A3">
        <w:rPr>
          <w:szCs w:val="22"/>
        </w:rPr>
        <w:t xml:space="preserve"> sinusurilor cerebrale </w:t>
      </w:r>
      <w:r w:rsidR="00914002">
        <w:rPr>
          <w:szCs w:val="22"/>
        </w:rPr>
        <w:t>ş</w:t>
      </w:r>
      <w:r w:rsidRPr="004015A3">
        <w:rPr>
          <w:szCs w:val="22"/>
        </w:rPr>
        <w:t>i 9</w:t>
      </w:r>
      <w:r w:rsidR="007204A7" w:rsidRPr="007204A7">
        <w:rPr>
          <w:szCs w:val="22"/>
        </w:rPr>
        <w:t> </w:t>
      </w:r>
      <w:r w:rsidRPr="004015A3">
        <w:rPr>
          <w:szCs w:val="22"/>
        </w:rPr>
        <w:t>pacien</w:t>
      </w:r>
      <w:r w:rsidR="00914002">
        <w:rPr>
          <w:szCs w:val="22"/>
        </w:rPr>
        <w:t>ţ</w:t>
      </w:r>
      <w:r w:rsidRPr="004015A3">
        <w:rPr>
          <w:szCs w:val="22"/>
        </w:rPr>
        <w:t xml:space="preserve">i au avut </w:t>
      </w:r>
      <w:r w:rsidRPr="004015A3">
        <w:rPr>
          <w:szCs w:val="22"/>
        </w:rPr>
        <w:lastRenderedPageBreak/>
        <w:t>emboli</w:t>
      </w:r>
      <w:r w:rsidR="00914002">
        <w:rPr>
          <w:szCs w:val="22"/>
        </w:rPr>
        <w:t>sm</w:t>
      </w:r>
      <w:r w:rsidRPr="004015A3">
        <w:rPr>
          <w:szCs w:val="22"/>
        </w:rPr>
        <w:t xml:space="preserve"> pulmonar. Pacienţii au început tratamentul cu fondaparinux 0,1</w:t>
      </w:r>
      <w:r w:rsidR="007204A7" w:rsidRPr="007204A7">
        <w:rPr>
          <w:szCs w:val="22"/>
        </w:rPr>
        <w:t> </w:t>
      </w:r>
      <w:r w:rsidRPr="004015A3">
        <w:rPr>
          <w:szCs w:val="22"/>
        </w:rPr>
        <w:t xml:space="preserve">mg/kg </w:t>
      </w:r>
      <w:r w:rsidR="00914002">
        <w:rPr>
          <w:szCs w:val="22"/>
        </w:rPr>
        <w:t xml:space="preserve">administrat </w:t>
      </w:r>
      <w:r w:rsidRPr="004015A3">
        <w:rPr>
          <w:szCs w:val="22"/>
        </w:rPr>
        <w:t xml:space="preserve">o dată pe zi, cu doze rotunjite la cea mai apropiată </w:t>
      </w:r>
      <w:r w:rsidR="00D162E7">
        <w:rPr>
          <w:szCs w:val="22"/>
        </w:rPr>
        <w:t xml:space="preserve">doză din </w:t>
      </w:r>
      <w:r w:rsidRPr="004015A3">
        <w:rPr>
          <w:szCs w:val="22"/>
        </w:rPr>
        <w:t>sering</w:t>
      </w:r>
      <w:r w:rsidR="00D162E7">
        <w:rPr>
          <w:szCs w:val="22"/>
        </w:rPr>
        <w:t>a</w:t>
      </w:r>
      <w:r w:rsidRPr="004015A3">
        <w:rPr>
          <w:szCs w:val="22"/>
        </w:rPr>
        <w:t xml:space="preserve"> preumplută (2,5</w:t>
      </w:r>
      <w:r w:rsidR="007204A7" w:rsidRPr="007204A7">
        <w:rPr>
          <w:szCs w:val="22"/>
        </w:rPr>
        <w:t> </w:t>
      </w:r>
      <w:r w:rsidRPr="004015A3">
        <w:rPr>
          <w:szCs w:val="22"/>
        </w:rPr>
        <w:t>mg, 5</w:t>
      </w:r>
      <w:r w:rsidR="007204A7" w:rsidRPr="007204A7">
        <w:rPr>
          <w:szCs w:val="22"/>
        </w:rPr>
        <w:t> </w:t>
      </w:r>
      <w:r w:rsidRPr="004015A3">
        <w:rPr>
          <w:szCs w:val="22"/>
        </w:rPr>
        <w:t>mg sau 7,5</w:t>
      </w:r>
      <w:r w:rsidR="007204A7" w:rsidRPr="007204A7">
        <w:rPr>
          <w:szCs w:val="22"/>
        </w:rPr>
        <w:t> </w:t>
      </w:r>
      <w:r w:rsidRPr="004015A3">
        <w:rPr>
          <w:szCs w:val="22"/>
        </w:rPr>
        <w:t>mg) pentru pacienţii cu greutatea peste 20</w:t>
      </w:r>
      <w:r w:rsidR="00284B52" w:rsidRPr="00284B52">
        <w:rPr>
          <w:szCs w:val="22"/>
        </w:rPr>
        <w:t> </w:t>
      </w:r>
      <w:r w:rsidR="00284B52">
        <w:rPr>
          <w:szCs w:val="22"/>
        </w:rPr>
        <w:t xml:space="preserve">kg. </w:t>
      </w:r>
      <w:r w:rsidRPr="004015A3">
        <w:rPr>
          <w:szCs w:val="22"/>
        </w:rPr>
        <w:t>Pentru pacienţii cu greutatea între 10</w:t>
      </w:r>
      <w:r w:rsidR="00FB0B81">
        <w:rPr>
          <w:szCs w:val="22"/>
        </w:rPr>
        <w:t xml:space="preserve"> şi </w:t>
      </w:r>
      <w:r w:rsidRPr="004015A3">
        <w:rPr>
          <w:szCs w:val="22"/>
        </w:rPr>
        <w:t>20</w:t>
      </w:r>
      <w:r w:rsidR="00284B52" w:rsidRPr="00284B52">
        <w:rPr>
          <w:szCs w:val="22"/>
        </w:rPr>
        <w:t> </w:t>
      </w:r>
      <w:r w:rsidRPr="004015A3">
        <w:rPr>
          <w:szCs w:val="22"/>
        </w:rPr>
        <w:t xml:space="preserve">kg, doza a fost stabilită în funcţie de greutatea corporală, fără rotunjire la cea mai apropiată </w:t>
      </w:r>
      <w:r w:rsidR="00D162E7">
        <w:rPr>
          <w:szCs w:val="22"/>
        </w:rPr>
        <w:t xml:space="preserve">doză din </w:t>
      </w:r>
      <w:r w:rsidRPr="004015A3">
        <w:rPr>
          <w:szCs w:val="22"/>
        </w:rPr>
        <w:t>sering</w:t>
      </w:r>
      <w:r w:rsidR="00D162E7">
        <w:rPr>
          <w:szCs w:val="22"/>
        </w:rPr>
        <w:t>a</w:t>
      </w:r>
      <w:r w:rsidRPr="004015A3">
        <w:rPr>
          <w:szCs w:val="22"/>
        </w:rPr>
        <w:t xml:space="preserve"> preumplută. </w:t>
      </w:r>
      <w:r w:rsidR="00D162E7">
        <w:rPr>
          <w:szCs w:val="22"/>
        </w:rPr>
        <w:t>Concentrațiile plasmatice</w:t>
      </w:r>
      <w:r w:rsidRPr="004015A3">
        <w:rPr>
          <w:szCs w:val="22"/>
        </w:rPr>
        <w:t xml:space="preserve"> de fondaparinux au fost monitorizate după administrarea celei de-a doua sau a treia doze</w:t>
      </w:r>
      <w:r w:rsidR="00D162E7">
        <w:rPr>
          <w:szCs w:val="22"/>
        </w:rPr>
        <w:t>,</w:t>
      </w:r>
      <w:r w:rsidRPr="004015A3">
        <w:rPr>
          <w:szCs w:val="22"/>
        </w:rPr>
        <w:t xml:space="preserve"> până la atingerea valorilor terapeutice. </w:t>
      </w:r>
      <w:r w:rsidR="00D162E7" w:rsidRPr="00D162E7">
        <w:rPr>
          <w:szCs w:val="22"/>
        </w:rPr>
        <w:t>Concentrațiile plasmatice</w:t>
      </w:r>
      <w:r w:rsidRPr="004015A3">
        <w:rPr>
          <w:szCs w:val="22"/>
        </w:rPr>
        <w:t xml:space="preserve"> de fondaparinux au fost apoi monitorizate săptămânal</w:t>
      </w:r>
      <w:r w:rsidR="00BA521A">
        <w:rPr>
          <w:szCs w:val="22"/>
        </w:rPr>
        <w:t xml:space="preserve"> la început</w:t>
      </w:r>
      <w:r w:rsidRPr="004015A3">
        <w:rPr>
          <w:szCs w:val="22"/>
        </w:rPr>
        <w:t xml:space="preserve"> şi </w:t>
      </w:r>
      <w:r w:rsidR="00D162E7">
        <w:rPr>
          <w:szCs w:val="22"/>
        </w:rPr>
        <w:t>apoi la interval de</w:t>
      </w:r>
      <w:r w:rsidRPr="004015A3">
        <w:rPr>
          <w:szCs w:val="22"/>
        </w:rPr>
        <w:t xml:space="preserve"> 1</w:t>
      </w:r>
      <w:r w:rsidR="006E4F79" w:rsidRPr="00D462C3">
        <w:rPr>
          <w:szCs w:val="22"/>
        </w:rPr>
        <w:noBreakHyphen/>
      </w:r>
      <w:r w:rsidRPr="004015A3">
        <w:rPr>
          <w:szCs w:val="22"/>
        </w:rPr>
        <w:t>3</w:t>
      </w:r>
      <w:r w:rsidR="00284B52" w:rsidRPr="00284B52">
        <w:rPr>
          <w:szCs w:val="22"/>
        </w:rPr>
        <w:t> </w:t>
      </w:r>
      <w:r w:rsidRPr="004015A3">
        <w:rPr>
          <w:szCs w:val="22"/>
        </w:rPr>
        <w:t>luni</w:t>
      </w:r>
      <w:r w:rsidR="00D162E7">
        <w:rPr>
          <w:szCs w:val="22"/>
        </w:rPr>
        <w:t>,</w:t>
      </w:r>
      <w:r w:rsidRPr="004015A3">
        <w:rPr>
          <w:szCs w:val="22"/>
        </w:rPr>
        <w:t xml:space="preserve"> în </w:t>
      </w:r>
      <w:r w:rsidR="00BA521A">
        <w:rPr>
          <w:szCs w:val="22"/>
        </w:rPr>
        <w:t xml:space="preserve">regim </w:t>
      </w:r>
      <w:r w:rsidRPr="004015A3">
        <w:rPr>
          <w:szCs w:val="22"/>
        </w:rPr>
        <w:t xml:space="preserve">ambulatoriu. S-au efectuat ajustări ale dozei pentru a atinge </w:t>
      </w:r>
      <w:r w:rsidR="00D162E7">
        <w:rPr>
          <w:szCs w:val="22"/>
        </w:rPr>
        <w:t xml:space="preserve">valori ale </w:t>
      </w:r>
      <w:r w:rsidRPr="004015A3">
        <w:rPr>
          <w:szCs w:val="22"/>
        </w:rPr>
        <w:t>concentraţi</w:t>
      </w:r>
      <w:r w:rsidR="00D162E7">
        <w:rPr>
          <w:szCs w:val="22"/>
        </w:rPr>
        <w:t>ei</w:t>
      </w:r>
      <w:r w:rsidRPr="004015A3">
        <w:rPr>
          <w:szCs w:val="22"/>
        </w:rPr>
        <w:t xml:space="preserve"> maxim</w:t>
      </w:r>
      <w:r w:rsidR="00D162E7">
        <w:rPr>
          <w:szCs w:val="22"/>
        </w:rPr>
        <w:t>e</w:t>
      </w:r>
      <w:r w:rsidRPr="004015A3">
        <w:rPr>
          <w:szCs w:val="22"/>
        </w:rPr>
        <w:t xml:space="preserve"> de fondaparinux în sânge în cadrul </w:t>
      </w:r>
      <w:r w:rsidR="00D162E7">
        <w:rPr>
          <w:szCs w:val="22"/>
        </w:rPr>
        <w:t xml:space="preserve">intervalului </w:t>
      </w:r>
      <w:r w:rsidRPr="004015A3">
        <w:rPr>
          <w:szCs w:val="22"/>
        </w:rPr>
        <w:t>ţintei terapeutice de 0,5-1,0</w:t>
      </w:r>
      <w:r w:rsidR="00284B52" w:rsidRPr="00284B52">
        <w:rPr>
          <w:szCs w:val="22"/>
        </w:rPr>
        <w:t> </w:t>
      </w:r>
      <w:r w:rsidRPr="004015A3">
        <w:rPr>
          <w:szCs w:val="22"/>
        </w:rPr>
        <w:t>mg/l. Doza maximă nu trebuie să depăşească 7,5</w:t>
      </w:r>
      <w:r w:rsidR="00284B52" w:rsidRPr="00284B52">
        <w:rPr>
          <w:szCs w:val="22"/>
        </w:rPr>
        <w:t> </w:t>
      </w:r>
      <w:r w:rsidRPr="004015A3">
        <w:rPr>
          <w:szCs w:val="22"/>
        </w:rPr>
        <w:t>mg/zi.</w:t>
      </w:r>
    </w:p>
    <w:p w14:paraId="74B8DC35" w14:textId="2240B575" w:rsidR="003B5508" w:rsidRPr="00E55968" w:rsidRDefault="003B5508" w:rsidP="00E60022">
      <w:pPr>
        <w:rPr>
          <w:szCs w:val="22"/>
        </w:rPr>
      </w:pPr>
    </w:p>
    <w:p w14:paraId="4C86DC4F" w14:textId="7BC09BE2" w:rsidR="009F2220" w:rsidRDefault="009F2220" w:rsidP="00E60022">
      <w:pPr>
        <w:pStyle w:val="EndnoteText"/>
        <w:numPr>
          <w:ilvl w:val="12"/>
          <w:numId w:val="0"/>
        </w:numPr>
        <w:rPr>
          <w:szCs w:val="22"/>
          <w:lang w:val="ro-RO"/>
        </w:rPr>
      </w:pPr>
      <w:r w:rsidRPr="009F2220">
        <w:rPr>
          <w:szCs w:val="22"/>
          <w:lang w:val="ro-RO"/>
        </w:rPr>
        <w:t>Pacien</w:t>
      </w:r>
      <w:r w:rsidR="00BA523D">
        <w:rPr>
          <w:szCs w:val="22"/>
          <w:lang w:val="ro-RO"/>
        </w:rPr>
        <w:t>ţ</w:t>
      </w:r>
      <w:r w:rsidRPr="009F2220">
        <w:rPr>
          <w:szCs w:val="22"/>
          <w:lang w:val="ro-RO"/>
        </w:rPr>
        <w:t>ilor li s-a administrat o doză medi</w:t>
      </w:r>
      <w:r w:rsidR="00BA523D">
        <w:rPr>
          <w:szCs w:val="22"/>
          <w:lang w:val="ro-RO"/>
        </w:rPr>
        <w:t>ană</w:t>
      </w:r>
      <w:r w:rsidRPr="009F2220">
        <w:rPr>
          <w:szCs w:val="22"/>
          <w:lang w:val="ro-RO"/>
        </w:rPr>
        <w:t xml:space="preserve"> ini</w:t>
      </w:r>
      <w:r w:rsidR="00BA523D">
        <w:rPr>
          <w:szCs w:val="22"/>
          <w:lang w:val="ro-RO"/>
        </w:rPr>
        <w:t>ţ</w:t>
      </w:r>
      <w:r w:rsidRPr="009F2220">
        <w:rPr>
          <w:szCs w:val="22"/>
          <w:lang w:val="ro-RO"/>
        </w:rPr>
        <w:t>ială de aproximativ 0,1</w:t>
      </w:r>
      <w:r w:rsidR="0068040B" w:rsidRPr="0068040B">
        <w:rPr>
          <w:szCs w:val="22"/>
          <w:lang w:val="ro-RO"/>
        </w:rPr>
        <w:t> </w:t>
      </w:r>
      <w:r w:rsidRPr="009F2220">
        <w:rPr>
          <w:szCs w:val="22"/>
          <w:lang w:val="ro-RO"/>
        </w:rPr>
        <w:t xml:space="preserve">mg/kg greutate corporală, ceea ce </w:t>
      </w:r>
      <w:r w:rsidR="00D162E7">
        <w:rPr>
          <w:szCs w:val="22"/>
          <w:lang w:val="ro-RO"/>
        </w:rPr>
        <w:t>este echivalent cu o</w:t>
      </w:r>
      <w:r w:rsidRPr="009F2220">
        <w:rPr>
          <w:szCs w:val="22"/>
          <w:lang w:val="ro-RO"/>
        </w:rPr>
        <w:t xml:space="preserve"> doză mediană de 1,37</w:t>
      </w:r>
      <w:r w:rsidR="0068040B" w:rsidRPr="0068040B">
        <w:rPr>
          <w:szCs w:val="22"/>
          <w:lang w:val="ro-RO"/>
        </w:rPr>
        <w:t> </w:t>
      </w:r>
      <w:r w:rsidRPr="009F2220">
        <w:rPr>
          <w:szCs w:val="22"/>
          <w:lang w:val="ro-RO"/>
        </w:rPr>
        <w:t xml:space="preserve">mg în grupul cu </w:t>
      </w:r>
      <w:r w:rsidR="00D162E7" w:rsidRPr="009F2220">
        <w:rPr>
          <w:szCs w:val="22"/>
          <w:lang w:val="ro-RO"/>
        </w:rPr>
        <w:t xml:space="preserve">greutate corporală </w:t>
      </w:r>
      <w:r w:rsidRPr="009F2220">
        <w:rPr>
          <w:szCs w:val="22"/>
          <w:lang w:val="ro-RO"/>
        </w:rPr>
        <w:t>&lt;</w:t>
      </w:r>
      <w:r w:rsidR="006E4F79">
        <w:rPr>
          <w:szCs w:val="22"/>
          <w:lang w:val="ro-RO"/>
        </w:rPr>
        <w:t> </w:t>
      </w:r>
      <w:r w:rsidRPr="009F2220">
        <w:rPr>
          <w:szCs w:val="22"/>
          <w:lang w:val="ro-RO"/>
        </w:rPr>
        <w:t>20</w:t>
      </w:r>
      <w:r w:rsidR="0068040B" w:rsidRPr="0068040B">
        <w:rPr>
          <w:szCs w:val="22"/>
          <w:lang w:val="ro-RO"/>
        </w:rPr>
        <w:t> </w:t>
      </w:r>
      <w:r w:rsidRPr="009F2220">
        <w:rPr>
          <w:szCs w:val="22"/>
          <w:lang w:val="ro-RO"/>
        </w:rPr>
        <w:t>kg, 2,5</w:t>
      </w:r>
      <w:r w:rsidR="0068040B" w:rsidRPr="0068040B">
        <w:rPr>
          <w:szCs w:val="22"/>
          <w:lang w:val="ro-RO"/>
        </w:rPr>
        <w:t> </w:t>
      </w:r>
      <w:r w:rsidRPr="009F2220">
        <w:rPr>
          <w:szCs w:val="22"/>
          <w:lang w:val="ro-RO"/>
        </w:rPr>
        <w:t>mg în grupul cu greutate cuprinsă între 20 și &lt;</w:t>
      </w:r>
      <w:r w:rsidR="006E4F79">
        <w:rPr>
          <w:szCs w:val="22"/>
          <w:lang w:val="ro-RO"/>
        </w:rPr>
        <w:t> </w:t>
      </w:r>
      <w:r w:rsidRPr="009F2220">
        <w:rPr>
          <w:szCs w:val="22"/>
          <w:lang w:val="ro-RO"/>
        </w:rPr>
        <w:t>40</w:t>
      </w:r>
      <w:r w:rsidR="0068040B" w:rsidRPr="0068040B">
        <w:rPr>
          <w:szCs w:val="22"/>
          <w:lang w:val="ro-RO"/>
        </w:rPr>
        <w:t> </w:t>
      </w:r>
      <w:r w:rsidRPr="009F2220">
        <w:rPr>
          <w:szCs w:val="22"/>
          <w:lang w:val="ro-RO"/>
        </w:rPr>
        <w:t>kg, 5</w:t>
      </w:r>
      <w:r w:rsidR="0068040B" w:rsidRPr="0068040B">
        <w:rPr>
          <w:szCs w:val="22"/>
          <w:lang w:val="ro-RO"/>
        </w:rPr>
        <w:t> </w:t>
      </w:r>
      <w:r w:rsidRPr="009F2220">
        <w:rPr>
          <w:szCs w:val="22"/>
          <w:lang w:val="ro-RO"/>
        </w:rPr>
        <w:t>mg în grupul cu greutate cuprins între 40 și &lt;</w:t>
      </w:r>
      <w:r w:rsidR="006E4F79">
        <w:rPr>
          <w:szCs w:val="22"/>
          <w:lang w:val="ro-RO"/>
        </w:rPr>
        <w:t> </w:t>
      </w:r>
      <w:r w:rsidRPr="009F2220">
        <w:rPr>
          <w:szCs w:val="22"/>
          <w:lang w:val="ro-RO"/>
        </w:rPr>
        <w:t>60</w:t>
      </w:r>
      <w:r w:rsidR="0068040B" w:rsidRPr="0068040B">
        <w:rPr>
          <w:szCs w:val="22"/>
          <w:lang w:val="ro-RO"/>
        </w:rPr>
        <w:t> </w:t>
      </w:r>
      <w:r w:rsidRPr="009F2220">
        <w:rPr>
          <w:szCs w:val="22"/>
          <w:lang w:val="ro-RO"/>
        </w:rPr>
        <w:t>kg și 7,5</w:t>
      </w:r>
      <w:r w:rsidR="0068040B" w:rsidRPr="0068040B">
        <w:rPr>
          <w:szCs w:val="22"/>
          <w:lang w:val="ro-RO"/>
        </w:rPr>
        <w:t> </w:t>
      </w:r>
      <w:r w:rsidRPr="009F2220">
        <w:rPr>
          <w:szCs w:val="22"/>
          <w:lang w:val="ro-RO"/>
        </w:rPr>
        <w:t>mg în grupul cu greutate ≥</w:t>
      </w:r>
      <w:r w:rsidR="006E4F79">
        <w:rPr>
          <w:szCs w:val="22"/>
          <w:lang w:val="ro-RO"/>
        </w:rPr>
        <w:t> </w:t>
      </w:r>
      <w:r w:rsidRPr="009F2220">
        <w:rPr>
          <w:szCs w:val="22"/>
          <w:lang w:val="ro-RO"/>
        </w:rPr>
        <w:t>60</w:t>
      </w:r>
      <w:r w:rsidR="0068040B" w:rsidRPr="0068040B">
        <w:rPr>
          <w:szCs w:val="22"/>
          <w:lang w:val="ro-RO"/>
        </w:rPr>
        <w:t> </w:t>
      </w:r>
      <w:r w:rsidRPr="009F2220">
        <w:rPr>
          <w:szCs w:val="22"/>
          <w:lang w:val="ro-RO"/>
        </w:rPr>
        <w:t>kg. Pe baza valorilor mediane, a fost nevoie de aproximativ 3</w:t>
      </w:r>
      <w:r w:rsidR="0068040B" w:rsidRPr="0068040B">
        <w:rPr>
          <w:szCs w:val="22"/>
          <w:lang w:val="ro-RO"/>
        </w:rPr>
        <w:t> </w:t>
      </w:r>
      <w:r w:rsidRPr="009F2220">
        <w:rPr>
          <w:szCs w:val="22"/>
          <w:lang w:val="ro-RO"/>
        </w:rPr>
        <w:t>zile pentru a atinge nivelurile terapeutice la toate grupele de vârstă (vezi pct.</w:t>
      </w:r>
      <w:r w:rsidR="006E4F79">
        <w:rPr>
          <w:szCs w:val="22"/>
          <w:lang w:val="ro-RO"/>
        </w:rPr>
        <w:t> </w:t>
      </w:r>
      <w:r w:rsidRPr="009F2220">
        <w:rPr>
          <w:szCs w:val="22"/>
          <w:lang w:val="ro-RO"/>
        </w:rPr>
        <w:t>5.2). În cadrul studiului, durata mediană a tratamentului cu fondaparinux a fost de 85,0</w:t>
      </w:r>
      <w:r w:rsidR="0068040B" w:rsidRPr="0068040B">
        <w:rPr>
          <w:szCs w:val="22"/>
          <w:lang w:val="ro-RO"/>
        </w:rPr>
        <w:t> </w:t>
      </w:r>
      <w:r w:rsidRPr="009F2220">
        <w:rPr>
          <w:szCs w:val="22"/>
          <w:lang w:val="ro-RO"/>
        </w:rPr>
        <w:t>zile (interval între 1 şi 3</w:t>
      </w:r>
      <w:r w:rsidR="0068040B" w:rsidRPr="0068040B">
        <w:rPr>
          <w:szCs w:val="22"/>
          <w:lang w:val="ro-RO"/>
        </w:rPr>
        <w:t> </w:t>
      </w:r>
      <w:r w:rsidRPr="009F2220">
        <w:rPr>
          <w:szCs w:val="22"/>
          <w:lang w:val="ro-RO"/>
        </w:rPr>
        <w:t>768</w:t>
      </w:r>
      <w:r w:rsidR="0068040B" w:rsidRPr="0068040B">
        <w:rPr>
          <w:szCs w:val="22"/>
          <w:lang w:val="ro-RO"/>
        </w:rPr>
        <w:t> </w:t>
      </w:r>
      <w:r w:rsidR="006E4F79">
        <w:rPr>
          <w:szCs w:val="22"/>
          <w:lang w:val="ro-RO"/>
        </w:rPr>
        <w:t xml:space="preserve">de </w:t>
      </w:r>
      <w:r w:rsidRPr="009F2220">
        <w:rPr>
          <w:szCs w:val="22"/>
          <w:lang w:val="ro-RO"/>
        </w:rPr>
        <w:t>zile).</w:t>
      </w:r>
    </w:p>
    <w:p w14:paraId="0DFA3617" w14:textId="77777777" w:rsidR="00C626CC" w:rsidRPr="009F2220" w:rsidRDefault="00C626CC" w:rsidP="00E60022">
      <w:pPr>
        <w:pStyle w:val="EndnoteText"/>
        <w:numPr>
          <w:ilvl w:val="12"/>
          <w:numId w:val="0"/>
        </w:numPr>
        <w:rPr>
          <w:szCs w:val="22"/>
          <w:lang w:val="ro-RO"/>
        </w:rPr>
      </w:pPr>
    </w:p>
    <w:p w14:paraId="01AA1213" w14:textId="1DCE1CE7" w:rsidR="003764FB" w:rsidRDefault="009F2220" w:rsidP="00E60022">
      <w:pPr>
        <w:pStyle w:val="EndnoteText"/>
        <w:numPr>
          <w:ilvl w:val="12"/>
          <w:numId w:val="0"/>
        </w:numPr>
        <w:rPr>
          <w:szCs w:val="22"/>
          <w:lang w:val="ro-RO"/>
        </w:rPr>
      </w:pPr>
      <w:r w:rsidRPr="009F2220">
        <w:rPr>
          <w:szCs w:val="22"/>
          <w:lang w:val="ro-RO"/>
        </w:rPr>
        <w:t xml:space="preserve">Eficacitatea primară s-a bazat pe </w:t>
      </w:r>
      <w:r w:rsidR="00025E28">
        <w:rPr>
          <w:szCs w:val="22"/>
          <w:lang w:val="ro-RO"/>
        </w:rPr>
        <w:t>cuantificarea procentului</w:t>
      </w:r>
      <w:r w:rsidRPr="009F2220">
        <w:rPr>
          <w:szCs w:val="22"/>
          <w:lang w:val="ro-RO"/>
        </w:rPr>
        <w:t xml:space="preserve"> de pacienţi copii şi adolescenţi cu </w:t>
      </w:r>
      <w:r w:rsidR="00051770">
        <w:rPr>
          <w:szCs w:val="22"/>
          <w:lang w:val="ro-RO"/>
        </w:rPr>
        <w:t>dizolvare</w:t>
      </w:r>
      <w:r w:rsidRPr="009F2220">
        <w:rPr>
          <w:szCs w:val="22"/>
          <w:lang w:val="ro-RO"/>
        </w:rPr>
        <w:t xml:space="preserve"> completă a </w:t>
      </w:r>
      <w:r w:rsidR="00EC5B18" w:rsidRPr="009F2220">
        <w:rPr>
          <w:szCs w:val="22"/>
          <w:lang w:val="ro-RO"/>
        </w:rPr>
        <w:t xml:space="preserve">cheagurilor </w:t>
      </w:r>
      <w:r w:rsidR="00025E28">
        <w:rPr>
          <w:szCs w:val="22"/>
          <w:lang w:val="ro-RO"/>
        </w:rPr>
        <w:t xml:space="preserve">în decurs de </w:t>
      </w:r>
      <w:r w:rsidRPr="009F2220">
        <w:rPr>
          <w:szCs w:val="22"/>
          <w:lang w:val="ro-RO"/>
        </w:rPr>
        <w:t>până la 3</w:t>
      </w:r>
      <w:r w:rsidR="0037484F" w:rsidRPr="0037484F">
        <w:rPr>
          <w:szCs w:val="22"/>
          <w:lang w:val="ro-RO"/>
        </w:rPr>
        <w:t> </w:t>
      </w:r>
      <w:r w:rsidRPr="009F2220">
        <w:rPr>
          <w:szCs w:val="22"/>
          <w:lang w:val="ro-RO"/>
        </w:rPr>
        <w:t>luni (±</w:t>
      </w:r>
      <w:r w:rsidR="00086A04">
        <w:rPr>
          <w:szCs w:val="22"/>
          <w:lang w:val="ro-RO"/>
        </w:rPr>
        <w:t> </w:t>
      </w:r>
      <w:r w:rsidRPr="009F2220">
        <w:rPr>
          <w:szCs w:val="22"/>
          <w:lang w:val="ro-RO"/>
        </w:rPr>
        <w:t>15</w:t>
      </w:r>
      <w:r w:rsidR="0037484F" w:rsidRPr="0037484F">
        <w:rPr>
          <w:szCs w:val="22"/>
          <w:lang w:val="ro-RO"/>
        </w:rPr>
        <w:t> </w:t>
      </w:r>
      <w:r w:rsidRPr="009F2220">
        <w:rPr>
          <w:szCs w:val="22"/>
          <w:lang w:val="ro-RO"/>
        </w:rPr>
        <w:t xml:space="preserve">zile). Rezumatele </w:t>
      </w:r>
      <w:r w:rsidR="00025E28">
        <w:rPr>
          <w:szCs w:val="22"/>
          <w:lang w:val="ro-RO"/>
        </w:rPr>
        <w:t>privind</w:t>
      </w:r>
      <w:r w:rsidR="009D2367">
        <w:rPr>
          <w:szCs w:val="22"/>
          <w:lang w:val="ro-RO"/>
        </w:rPr>
        <w:t xml:space="preserve"> </w:t>
      </w:r>
      <w:r w:rsidR="00EC5B18">
        <w:rPr>
          <w:szCs w:val="22"/>
          <w:lang w:val="ro-RO"/>
        </w:rPr>
        <w:t>dizolv</w:t>
      </w:r>
      <w:r w:rsidR="009D2367">
        <w:rPr>
          <w:szCs w:val="22"/>
          <w:lang w:val="ro-RO"/>
        </w:rPr>
        <w:t>are</w:t>
      </w:r>
      <w:r w:rsidR="00025E28">
        <w:rPr>
          <w:szCs w:val="22"/>
          <w:lang w:val="ro-RO"/>
        </w:rPr>
        <w:t>a</w:t>
      </w:r>
      <w:r w:rsidR="009D2367">
        <w:rPr>
          <w:szCs w:val="22"/>
          <w:lang w:val="ro-RO"/>
        </w:rPr>
        <w:t xml:space="preserve"> completă</w:t>
      </w:r>
      <w:r w:rsidRPr="009F2220">
        <w:rPr>
          <w:szCs w:val="22"/>
          <w:lang w:val="ro-RO"/>
        </w:rPr>
        <w:t xml:space="preserve"> a cheagurilor </w:t>
      </w:r>
      <w:r w:rsidR="00025E28">
        <w:rPr>
          <w:szCs w:val="22"/>
          <w:lang w:val="ro-RO"/>
        </w:rPr>
        <w:t xml:space="preserve">provenite </w:t>
      </w:r>
      <w:r w:rsidR="009D2367">
        <w:rPr>
          <w:szCs w:val="22"/>
          <w:lang w:val="ro-RO"/>
        </w:rPr>
        <w:t xml:space="preserve">de la </w:t>
      </w:r>
      <w:r w:rsidR="00025E28">
        <w:rPr>
          <w:szCs w:val="22"/>
          <w:lang w:val="ro-RO"/>
        </w:rPr>
        <w:t>pacienţi</w:t>
      </w:r>
      <w:r w:rsidR="00025E28" w:rsidRPr="009D2367">
        <w:rPr>
          <w:szCs w:val="22"/>
          <w:lang w:val="ro-RO"/>
        </w:rPr>
        <w:t xml:space="preserve"> </w:t>
      </w:r>
      <w:r w:rsidR="00025E28">
        <w:rPr>
          <w:szCs w:val="22"/>
          <w:lang w:val="ro-RO"/>
        </w:rPr>
        <w:t xml:space="preserve">cu </w:t>
      </w:r>
      <w:r w:rsidR="009D2367" w:rsidRPr="009D2367">
        <w:rPr>
          <w:szCs w:val="22"/>
          <w:lang w:val="ro-RO"/>
        </w:rPr>
        <w:t>evenimente</w:t>
      </w:r>
      <w:r w:rsidR="009D2367">
        <w:rPr>
          <w:szCs w:val="22"/>
          <w:lang w:val="ro-RO"/>
        </w:rPr>
        <w:t xml:space="preserve"> </w:t>
      </w:r>
      <w:r w:rsidR="009D2367" w:rsidRPr="009D2367">
        <w:rPr>
          <w:szCs w:val="22"/>
          <w:lang w:val="ro-RO"/>
        </w:rPr>
        <w:t xml:space="preserve">tromboembolice venoase </w:t>
      </w:r>
      <w:r w:rsidRPr="009F2220">
        <w:rPr>
          <w:szCs w:val="22"/>
          <w:lang w:val="ro-RO"/>
        </w:rPr>
        <w:t>principale</w:t>
      </w:r>
      <w:r w:rsidR="009D2367">
        <w:rPr>
          <w:szCs w:val="22"/>
          <w:lang w:val="ro-RO"/>
        </w:rPr>
        <w:t xml:space="preserve"> </w:t>
      </w:r>
      <w:r w:rsidRPr="009F2220">
        <w:rPr>
          <w:szCs w:val="22"/>
          <w:lang w:val="ro-RO"/>
        </w:rPr>
        <w:t>în luna</w:t>
      </w:r>
      <w:r w:rsidR="00086A04">
        <w:rPr>
          <w:szCs w:val="22"/>
          <w:lang w:val="ro-RO"/>
        </w:rPr>
        <w:t> </w:t>
      </w:r>
      <w:r w:rsidRPr="009F2220">
        <w:rPr>
          <w:szCs w:val="22"/>
          <w:lang w:val="ro-RO"/>
        </w:rPr>
        <w:t xml:space="preserve">3 sunt furnizate pe grupe de vârstă </w:t>
      </w:r>
      <w:r w:rsidR="00EC5B18">
        <w:rPr>
          <w:szCs w:val="22"/>
          <w:lang w:val="ro-RO"/>
        </w:rPr>
        <w:t>ş</w:t>
      </w:r>
      <w:r w:rsidRPr="009F2220">
        <w:rPr>
          <w:szCs w:val="22"/>
          <w:lang w:val="ro-RO"/>
        </w:rPr>
        <w:t>i grupe de greutate în tabel</w:t>
      </w:r>
      <w:r w:rsidR="00C7116B">
        <w:rPr>
          <w:szCs w:val="22"/>
          <w:lang w:val="ro-RO"/>
        </w:rPr>
        <w:t>ele</w:t>
      </w:r>
      <w:r w:rsidR="00086A04">
        <w:rPr>
          <w:szCs w:val="22"/>
          <w:lang w:val="ro-RO"/>
        </w:rPr>
        <w:t> </w:t>
      </w:r>
      <w:r w:rsidRPr="009F2220">
        <w:rPr>
          <w:szCs w:val="22"/>
          <w:lang w:val="ro-RO"/>
        </w:rPr>
        <w:t>1 și 2.</w:t>
      </w:r>
    </w:p>
    <w:p w14:paraId="520C89AB" w14:textId="77777777" w:rsidR="009D2367" w:rsidRDefault="009D2367" w:rsidP="00E60022">
      <w:pPr>
        <w:pStyle w:val="EndnoteText"/>
        <w:numPr>
          <w:ilvl w:val="12"/>
          <w:numId w:val="0"/>
        </w:numPr>
        <w:rPr>
          <w:szCs w:val="22"/>
          <w:lang w:val="ro-RO"/>
        </w:rPr>
      </w:pPr>
    </w:p>
    <w:p w14:paraId="0A978C16" w14:textId="4D2207FA" w:rsidR="009D2367" w:rsidRPr="00C00B6D" w:rsidRDefault="009D2367" w:rsidP="00E60022">
      <w:pPr>
        <w:keepNext/>
        <w:rPr>
          <w:b/>
          <w:bCs/>
          <w:szCs w:val="22"/>
        </w:rPr>
      </w:pPr>
      <w:bookmarkStart w:id="4" w:name="_Hlk161235737"/>
      <w:r w:rsidRPr="00C00B6D">
        <w:rPr>
          <w:b/>
          <w:bCs/>
          <w:szCs w:val="22"/>
        </w:rPr>
        <w:t>Tab</w:t>
      </w:r>
      <w:r>
        <w:rPr>
          <w:b/>
          <w:bCs/>
          <w:szCs w:val="22"/>
        </w:rPr>
        <w:t>e</w:t>
      </w:r>
      <w:r w:rsidRPr="00C00B6D">
        <w:rPr>
          <w:b/>
          <w:bCs/>
          <w:szCs w:val="22"/>
        </w:rPr>
        <w:t>l</w:t>
      </w:r>
      <w:r>
        <w:rPr>
          <w:b/>
          <w:bCs/>
          <w:szCs w:val="22"/>
        </w:rPr>
        <w:t>ul</w:t>
      </w:r>
      <w:r w:rsidR="00086A04">
        <w:rPr>
          <w:b/>
          <w:bCs/>
          <w:szCs w:val="22"/>
        </w:rPr>
        <w:t> </w:t>
      </w:r>
      <w:r>
        <w:rPr>
          <w:b/>
          <w:bCs/>
          <w:szCs w:val="22"/>
        </w:rPr>
        <w:t>1</w:t>
      </w:r>
      <w:r w:rsidRPr="00C00B6D">
        <w:rPr>
          <w:b/>
          <w:bCs/>
          <w:szCs w:val="22"/>
        </w:rPr>
        <w:t xml:space="preserve">. </w:t>
      </w:r>
      <w:r w:rsidR="00025E28" w:rsidRPr="00025E28">
        <w:rPr>
          <w:b/>
          <w:bCs/>
          <w:szCs w:val="22"/>
        </w:rPr>
        <w:t xml:space="preserve">Rezumatele </w:t>
      </w:r>
      <w:r w:rsidR="00025E28">
        <w:rPr>
          <w:b/>
          <w:bCs/>
          <w:szCs w:val="22"/>
        </w:rPr>
        <w:t>privind</w:t>
      </w:r>
      <w:r w:rsidR="00025E28" w:rsidRPr="00025E28">
        <w:rPr>
          <w:b/>
          <w:bCs/>
          <w:szCs w:val="22"/>
        </w:rPr>
        <w:t xml:space="preserve"> dizolvare</w:t>
      </w:r>
      <w:r w:rsidR="00025E28">
        <w:rPr>
          <w:b/>
          <w:bCs/>
          <w:szCs w:val="22"/>
        </w:rPr>
        <w:t>a</w:t>
      </w:r>
      <w:r w:rsidR="00025E28" w:rsidRPr="00025E28">
        <w:rPr>
          <w:b/>
          <w:bCs/>
          <w:szCs w:val="22"/>
        </w:rPr>
        <w:t xml:space="preserve"> completă a cheagurilor provenite de la pacienţi cu evenimente tromboembolice venoase principale </w:t>
      </w:r>
      <w:r w:rsidR="00025E28">
        <w:rPr>
          <w:b/>
          <w:bCs/>
          <w:szCs w:val="22"/>
        </w:rPr>
        <w:t xml:space="preserve">în decursul perioadei de urmărire de </w:t>
      </w:r>
      <w:r w:rsidR="0037484F">
        <w:rPr>
          <w:b/>
          <w:bCs/>
          <w:szCs w:val="22"/>
        </w:rPr>
        <w:t>până la 3</w:t>
      </w:r>
      <w:r w:rsidR="0037484F" w:rsidRPr="0037484F">
        <w:rPr>
          <w:b/>
          <w:bCs/>
          <w:szCs w:val="22"/>
        </w:rPr>
        <w:t> </w:t>
      </w:r>
      <w:r>
        <w:rPr>
          <w:b/>
          <w:bCs/>
          <w:szCs w:val="22"/>
        </w:rPr>
        <w:t>luni</w:t>
      </w:r>
      <w:r w:rsidR="00025E28">
        <w:rPr>
          <w:b/>
          <w:bCs/>
          <w:szCs w:val="22"/>
        </w:rPr>
        <w:t>,</w:t>
      </w:r>
      <w:r>
        <w:rPr>
          <w:b/>
          <w:bCs/>
          <w:szCs w:val="22"/>
        </w:rPr>
        <w:t xml:space="preserve"> pe grupe de vârstă</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37"/>
        <w:gridCol w:w="1538"/>
        <w:gridCol w:w="1538"/>
        <w:gridCol w:w="1538"/>
      </w:tblGrid>
      <w:tr w:rsidR="00B86A76" w:rsidRPr="00C00B6D" w14:paraId="7D54F1B2" w14:textId="77777777" w:rsidTr="00B86A76">
        <w:trPr>
          <w:cantSplit/>
          <w:tblHeader/>
          <w:jc w:val="center"/>
        </w:trPr>
        <w:tc>
          <w:tcPr>
            <w:tcW w:w="1592" w:type="pct"/>
            <w:shd w:val="clear" w:color="auto" w:fill="FFFFFF"/>
            <w:tcMar>
              <w:left w:w="40" w:type="dxa"/>
              <w:right w:w="40" w:type="dxa"/>
            </w:tcMar>
            <w:vAlign w:val="bottom"/>
          </w:tcPr>
          <w:bookmarkEnd w:id="4"/>
          <w:p w14:paraId="72E5D3BF" w14:textId="256F68F5" w:rsidR="009D2367" w:rsidRPr="00C00B6D" w:rsidRDefault="009D2367" w:rsidP="00E60022">
            <w:pPr>
              <w:keepNext/>
              <w:adjustRightInd w:val="0"/>
              <w:spacing w:before="40" w:after="40"/>
              <w:rPr>
                <w:b/>
                <w:bCs/>
                <w:szCs w:val="22"/>
              </w:rPr>
            </w:pPr>
            <w:r>
              <w:rPr>
                <w:b/>
                <w:bCs/>
                <w:szCs w:val="22"/>
              </w:rPr>
              <w:t>Paramet</w:t>
            </w:r>
            <w:r w:rsidRPr="00C00B6D">
              <w:rPr>
                <w:b/>
                <w:bCs/>
                <w:szCs w:val="22"/>
              </w:rPr>
              <w:t>r</w:t>
            </w:r>
            <w:r>
              <w:rPr>
                <w:b/>
                <w:bCs/>
                <w:szCs w:val="22"/>
              </w:rPr>
              <w:t>u</w:t>
            </w:r>
          </w:p>
        </w:tc>
        <w:tc>
          <w:tcPr>
            <w:tcW w:w="852" w:type="pct"/>
            <w:shd w:val="clear" w:color="auto" w:fill="FFFFFF"/>
            <w:tcMar>
              <w:left w:w="40" w:type="dxa"/>
              <w:right w:w="40" w:type="dxa"/>
            </w:tcMar>
          </w:tcPr>
          <w:p w14:paraId="75F94995" w14:textId="734B2380" w:rsidR="009D2367" w:rsidRPr="00C00B6D" w:rsidRDefault="009D2367" w:rsidP="00E60022">
            <w:pPr>
              <w:keepNext/>
              <w:adjustRightInd w:val="0"/>
              <w:spacing w:before="40" w:after="40"/>
              <w:jc w:val="center"/>
              <w:rPr>
                <w:b/>
                <w:bCs/>
                <w:szCs w:val="22"/>
              </w:rPr>
            </w:pPr>
            <w:r w:rsidRPr="00C00B6D">
              <w:rPr>
                <w:b/>
                <w:bCs/>
                <w:szCs w:val="22"/>
              </w:rPr>
              <w:t>&lt;</w:t>
            </w:r>
            <w:r w:rsidR="00086A04">
              <w:rPr>
                <w:b/>
                <w:bCs/>
                <w:szCs w:val="22"/>
              </w:rPr>
              <w:t> </w:t>
            </w:r>
            <w:r w:rsidRPr="00C00B6D">
              <w:rPr>
                <w:b/>
                <w:bCs/>
                <w:szCs w:val="22"/>
              </w:rPr>
              <w:t>2</w:t>
            </w:r>
            <w:r w:rsidR="0037484F" w:rsidRPr="0037484F">
              <w:rPr>
                <w:b/>
                <w:bCs/>
                <w:szCs w:val="22"/>
              </w:rPr>
              <w:t> </w:t>
            </w:r>
            <w:r>
              <w:rPr>
                <w:b/>
                <w:bCs/>
                <w:szCs w:val="22"/>
              </w:rPr>
              <w:t>ani</w:t>
            </w:r>
            <w:r w:rsidRPr="00C00B6D">
              <w:rPr>
                <w:b/>
                <w:bCs/>
                <w:szCs w:val="22"/>
              </w:rPr>
              <w:br/>
              <w:t>(N</w:t>
            </w:r>
            <w:r w:rsidR="00086A04">
              <w:rPr>
                <w:b/>
                <w:bCs/>
                <w:szCs w:val="22"/>
              </w:rPr>
              <w:t> </w:t>
            </w:r>
            <w:r w:rsidRPr="00C00B6D">
              <w:rPr>
                <w:b/>
                <w:bCs/>
                <w:szCs w:val="22"/>
              </w:rPr>
              <w:t>=</w:t>
            </w:r>
            <w:r w:rsidR="00086A04">
              <w:rPr>
                <w:b/>
                <w:bCs/>
                <w:szCs w:val="22"/>
              </w:rPr>
              <w:t> </w:t>
            </w:r>
            <w:r w:rsidRPr="00C00B6D">
              <w:rPr>
                <w:b/>
                <w:bCs/>
                <w:szCs w:val="22"/>
              </w:rPr>
              <w:t>30)</w:t>
            </w:r>
            <w:r w:rsidRPr="00C00B6D">
              <w:rPr>
                <w:b/>
                <w:szCs w:val="22"/>
              </w:rPr>
              <w:br/>
            </w:r>
            <w:r w:rsidRPr="00C00B6D">
              <w:rPr>
                <w:b/>
                <w:bCs/>
                <w:szCs w:val="22"/>
              </w:rPr>
              <w:t>n (%)</w:t>
            </w:r>
          </w:p>
        </w:tc>
        <w:tc>
          <w:tcPr>
            <w:tcW w:w="852" w:type="pct"/>
            <w:shd w:val="clear" w:color="auto" w:fill="FFFFFF"/>
            <w:tcMar>
              <w:left w:w="40" w:type="dxa"/>
              <w:right w:w="40" w:type="dxa"/>
            </w:tcMar>
          </w:tcPr>
          <w:p w14:paraId="7788DB6D" w14:textId="0905B56A" w:rsidR="009D2367" w:rsidRPr="00C00B6D" w:rsidRDefault="009D2367" w:rsidP="00E60022">
            <w:pPr>
              <w:keepNext/>
              <w:adjustRightInd w:val="0"/>
              <w:spacing w:before="40" w:after="40"/>
              <w:jc w:val="center"/>
              <w:rPr>
                <w:b/>
                <w:bCs/>
                <w:szCs w:val="22"/>
              </w:rPr>
            </w:pPr>
            <w:r w:rsidRPr="00C00B6D">
              <w:rPr>
                <w:b/>
                <w:bCs/>
                <w:szCs w:val="22"/>
              </w:rPr>
              <w:t>≥</w:t>
            </w:r>
            <w:r w:rsidR="00086A04">
              <w:rPr>
                <w:b/>
                <w:bCs/>
                <w:szCs w:val="22"/>
              </w:rPr>
              <w:t> </w:t>
            </w:r>
            <w:r w:rsidRPr="00C00B6D">
              <w:rPr>
                <w:b/>
                <w:bCs/>
                <w:szCs w:val="22"/>
              </w:rPr>
              <w:t xml:space="preserve">2 </w:t>
            </w:r>
            <w:r>
              <w:rPr>
                <w:b/>
                <w:bCs/>
                <w:szCs w:val="22"/>
              </w:rPr>
              <w:t>la</w:t>
            </w:r>
            <w:r w:rsidRPr="00C00B6D">
              <w:rPr>
                <w:b/>
                <w:bCs/>
                <w:szCs w:val="22"/>
              </w:rPr>
              <w:t xml:space="preserve"> &lt;</w:t>
            </w:r>
            <w:r w:rsidR="00086A04">
              <w:rPr>
                <w:b/>
                <w:bCs/>
                <w:szCs w:val="22"/>
              </w:rPr>
              <w:t> </w:t>
            </w:r>
            <w:r w:rsidRPr="00C00B6D">
              <w:rPr>
                <w:b/>
                <w:bCs/>
                <w:szCs w:val="22"/>
              </w:rPr>
              <w:t>6</w:t>
            </w:r>
            <w:r w:rsidR="0037484F" w:rsidRPr="0037484F">
              <w:rPr>
                <w:b/>
                <w:bCs/>
                <w:szCs w:val="22"/>
              </w:rPr>
              <w:t> </w:t>
            </w:r>
            <w:r>
              <w:rPr>
                <w:b/>
                <w:bCs/>
                <w:szCs w:val="22"/>
              </w:rPr>
              <w:t>ani</w:t>
            </w:r>
            <w:r w:rsidRPr="00C00B6D">
              <w:rPr>
                <w:b/>
                <w:bCs/>
                <w:szCs w:val="22"/>
              </w:rPr>
              <w:br/>
              <w:t>(N</w:t>
            </w:r>
            <w:r w:rsidR="00086A04">
              <w:rPr>
                <w:b/>
                <w:bCs/>
                <w:szCs w:val="22"/>
              </w:rPr>
              <w:t> </w:t>
            </w:r>
            <w:r w:rsidRPr="00C00B6D">
              <w:rPr>
                <w:b/>
                <w:bCs/>
                <w:szCs w:val="22"/>
              </w:rPr>
              <w:t>=</w:t>
            </w:r>
            <w:r w:rsidR="00086A04">
              <w:rPr>
                <w:b/>
                <w:bCs/>
                <w:szCs w:val="22"/>
              </w:rPr>
              <w:t> </w:t>
            </w:r>
            <w:r w:rsidRPr="00C00B6D">
              <w:rPr>
                <w:b/>
                <w:bCs/>
                <w:szCs w:val="22"/>
              </w:rPr>
              <w:t>61)</w:t>
            </w:r>
            <w:r w:rsidRPr="00C00B6D">
              <w:rPr>
                <w:b/>
                <w:bCs/>
                <w:szCs w:val="22"/>
              </w:rPr>
              <w:br/>
              <w:t>n (%)</w:t>
            </w:r>
          </w:p>
        </w:tc>
        <w:tc>
          <w:tcPr>
            <w:tcW w:w="852" w:type="pct"/>
            <w:shd w:val="clear" w:color="auto" w:fill="FFFFFF"/>
            <w:tcMar>
              <w:left w:w="40" w:type="dxa"/>
              <w:right w:w="40" w:type="dxa"/>
            </w:tcMar>
          </w:tcPr>
          <w:p w14:paraId="5856E001" w14:textId="5064D28A" w:rsidR="009D2367" w:rsidRPr="00C00B6D" w:rsidRDefault="009D2367" w:rsidP="00E60022">
            <w:pPr>
              <w:keepNext/>
              <w:adjustRightInd w:val="0"/>
              <w:spacing w:before="40" w:after="40"/>
              <w:jc w:val="center"/>
              <w:rPr>
                <w:b/>
                <w:bCs/>
                <w:szCs w:val="22"/>
              </w:rPr>
            </w:pPr>
            <w:r>
              <w:rPr>
                <w:b/>
                <w:bCs/>
                <w:szCs w:val="22"/>
              </w:rPr>
              <w:t>≥</w:t>
            </w:r>
            <w:r w:rsidR="00086A04">
              <w:rPr>
                <w:b/>
                <w:bCs/>
                <w:szCs w:val="22"/>
              </w:rPr>
              <w:t> </w:t>
            </w:r>
            <w:r>
              <w:rPr>
                <w:b/>
                <w:bCs/>
                <w:szCs w:val="22"/>
              </w:rPr>
              <w:t>6 la</w:t>
            </w:r>
            <w:r w:rsidRPr="00C00B6D">
              <w:rPr>
                <w:b/>
                <w:bCs/>
                <w:szCs w:val="22"/>
              </w:rPr>
              <w:t xml:space="preserve"> &lt;</w:t>
            </w:r>
            <w:r w:rsidR="00086A04">
              <w:rPr>
                <w:b/>
                <w:bCs/>
                <w:szCs w:val="22"/>
              </w:rPr>
              <w:t> </w:t>
            </w:r>
            <w:r w:rsidRPr="00C00B6D">
              <w:rPr>
                <w:b/>
                <w:bCs/>
                <w:szCs w:val="22"/>
              </w:rPr>
              <w:t>1</w:t>
            </w:r>
            <w:r w:rsidR="0037484F">
              <w:rPr>
                <w:b/>
                <w:bCs/>
                <w:szCs w:val="22"/>
              </w:rPr>
              <w:t>2</w:t>
            </w:r>
            <w:r w:rsidR="0037484F" w:rsidRPr="0037484F">
              <w:rPr>
                <w:b/>
                <w:bCs/>
                <w:szCs w:val="22"/>
              </w:rPr>
              <w:t> </w:t>
            </w:r>
            <w:r>
              <w:rPr>
                <w:b/>
                <w:bCs/>
                <w:szCs w:val="22"/>
              </w:rPr>
              <w:t>ani</w:t>
            </w:r>
            <w:r w:rsidRPr="00C00B6D">
              <w:rPr>
                <w:b/>
                <w:bCs/>
                <w:szCs w:val="22"/>
              </w:rPr>
              <w:br/>
              <w:t>(N</w:t>
            </w:r>
            <w:r w:rsidR="00086A04">
              <w:rPr>
                <w:b/>
                <w:bCs/>
                <w:szCs w:val="22"/>
              </w:rPr>
              <w:t> </w:t>
            </w:r>
            <w:r w:rsidRPr="00C00B6D">
              <w:rPr>
                <w:b/>
                <w:bCs/>
                <w:szCs w:val="22"/>
              </w:rPr>
              <w:t>=</w:t>
            </w:r>
            <w:r w:rsidR="00086A04">
              <w:rPr>
                <w:b/>
                <w:bCs/>
                <w:szCs w:val="22"/>
              </w:rPr>
              <w:t> </w:t>
            </w:r>
            <w:r w:rsidRPr="00C00B6D">
              <w:rPr>
                <w:b/>
                <w:bCs/>
                <w:szCs w:val="22"/>
              </w:rPr>
              <w:t>72)</w:t>
            </w:r>
            <w:r w:rsidRPr="00C00B6D">
              <w:rPr>
                <w:b/>
                <w:bCs/>
                <w:szCs w:val="22"/>
              </w:rPr>
              <w:br/>
              <w:t>n (%)</w:t>
            </w:r>
          </w:p>
        </w:tc>
        <w:tc>
          <w:tcPr>
            <w:tcW w:w="852" w:type="pct"/>
            <w:shd w:val="clear" w:color="auto" w:fill="FFFFFF"/>
            <w:tcMar>
              <w:left w:w="40" w:type="dxa"/>
              <w:right w:w="40" w:type="dxa"/>
            </w:tcMar>
          </w:tcPr>
          <w:p w14:paraId="17DC6680" w14:textId="7CBFB47E" w:rsidR="009D2367" w:rsidRPr="00C00B6D" w:rsidRDefault="009D2367" w:rsidP="00E60022">
            <w:pPr>
              <w:keepNext/>
              <w:adjustRightInd w:val="0"/>
              <w:spacing w:before="40" w:after="40"/>
              <w:jc w:val="center"/>
              <w:rPr>
                <w:b/>
                <w:bCs/>
                <w:szCs w:val="22"/>
              </w:rPr>
            </w:pPr>
            <w:r w:rsidRPr="00C00B6D">
              <w:rPr>
                <w:b/>
                <w:bCs/>
                <w:szCs w:val="22"/>
              </w:rPr>
              <w:t>≥</w:t>
            </w:r>
            <w:r w:rsidR="00086A04">
              <w:rPr>
                <w:b/>
                <w:bCs/>
                <w:szCs w:val="22"/>
              </w:rPr>
              <w:t> </w:t>
            </w:r>
            <w:r w:rsidRPr="00C00B6D">
              <w:rPr>
                <w:b/>
                <w:bCs/>
                <w:szCs w:val="22"/>
              </w:rPr>
              <w:t xml:space="preserve">12 </w:t>
            </w:r>
            <w:r>
              <w:rPr>
                <w:b/>
                <w:bCs/>
                <w:szCs w:val="22"/>
              </w:rPr>
              <w:t>la</w:t>
            </w:r>
            <w:r w:rsidRPr="00C00B6D">
              <w:rPr>
                <w:b/>
                <w:bCs/>
                <w:szCs w:val="22"/>
              </w:rPr>
              <w:t xml:space="preserve"> &lt;</w:t>
            </w:r>
            <w:r w:rsidR="00086A04">
              <w:rPr>
                <w:b/>
                <w:bCs/>
                <w:szCs w:val="22"/>
              </w:rPr>
              <w:t> </w:t>
            </w:r>
            <w:r w:rsidRPr="00C00B6D">
              <w:rPr>
                <w:b/>
                <w:bCs/>
                <w:szCs w:val="22"/>
              </w:rPr>
              <w:t>18</w:t>
            </w:r>
            <w:r w:rsidR="0037484F" w:rsidRPr="0037484F">
              <w:rPr>
                <w:b/>
                <w:bCs/>
                <w:szCs w:val="22"/>
              </w:rPr>
              <w:t> </w:t>
            </w:r>
            <w:r>
              <w:rPr>
                <w:b/>
                <w:bCs/>
                <w:szCs w:val="22"/>
              </w:rPr>
              <w:t>ani</w:t>
            </w:r>
            <w:r w:rsidRPr="00C00B6D">
              <w:rPr>
                <w:b/>
                <w:bCs/>
                <w:szCs w:val="22"/>
              </w:rPr>
              <w:br/>
              <w:t>(N</w:t>
            </w:r>
            <w:r w:rsidR="00086A04">
              <w:rPr>
                <w:b/>
                <w:bCs/>
                <w:szCs w:val="22"/>
              </w:rPr>
              <w:t> </w:t>
            </w:r>
            <w:r w:rsidRPr="00C00B6D">
              <w:rPr>
                <w:b/>
                <w:bCs/>
                <w:szCs w:val="22"/>
              </w:rPr>
              <w:t>=</w:t>
            </w:r>
            <w:r w:rsidR="00086A04">
              <w:rPr>
                <w:b/>
                <w:bCs/>
                <w:szCs w:val="22"/>
              </w:rPr>
              <w:t> </w:t>
            </w:r>
            <w:r w:rsidRPr="00C00B6D">
              <w:rPr>
                <w:b/>
                <w:bCs/>
                <w:szCs w:val="22"/>
              </w:rPr>
              <w:t>150)</w:t>
            </w:r>
            <w:r w:rsidRPr="00C00B6D">
              <w:rPr>
                <w:b/>
                <w:bCs/>
                <w:szCs w:val="22"/>
              </w:rPr>
              <w:br/>
              <w:t>n (%)</w:t>
            </w:r>
          </w:p>
        </w:tc>
      </w:tr>
      <w:tr w:rsidR="00B86A76" w:rsidRPr="00C00B6D" w14:paraId="667C9273" w14:textId="77777777" w:rsidTr="00B86A76">
        <w:trPr>
          <w:cantSplit/>
          <w:jc w:val="center"/>
        </w:trPr>
        <w:tc>
          <w:tcPr>
            <w:tcW w:w="1592" w:type="pct"/>
            <w:shd w:val="clear" w:color="auto" w:fill="FFFFFF"/>
            <w:tcMar>
              <w:left w:w="40" w:type="dxa"/>
              <w:right w:w="40" w:type="dxa"/>
            </w:tcMar>
          </w:tcPr>
          <w:p w14:paraId="3EC93885" w14:textId="41B09E99" w:rsidR="009D2367" w:rsidRPr="00C00B6D" w:rsidRDefault="009D2367" w:rsidP="00E60022">
            <w:pPr>
              <w:keepNext/>
              <w:adjustRightInd w:val="0"/>
              <w:spacing w:before="40" w:after="40"/>
              <w:rPr>
                <w:szCs w:val="22"/>
              </w:rPr>
            </w:pPr>
            <w:r>
              <w:rPr>
                <w:szCs w:val="22"/>
              </w:rPr>
              <w:t>Dizolvarea completă a cel puţin unui cheag</w:t>
            </w:r>
            <w:r w:rsidRPr="00C00B6D">
              <w:rPr>
                <w:szCs w:val="22"/>
              </w:rPr>
              <w:t>, n (%)</w:t>
            </w:r>
          </w:p>
        </w:tc>
        <w:tc>
          <w:tcPr>
            <w:tcW w:w="852" w:type="pct"/>
            <w:shd w:val="clear" w:color="auto" w:fill="FFFFFF"/>
            <w:tcMar>
              <w:left w:w="40" w:type="dxa"/>
              <w:right w:w="40" w:type="dxa"/>
            </w:tcMar>
          </w:tcPr>
          <w:p w14:paraId="488A0DB9" w14:textId="3D58378F" w:rsidR="009D2367" w:rsidRPr="00C00B6D" w:rsidRDefault="0037484F" w:rsidP="00E60022">
            <w:pPr>
              <w:keepNext/>
              <w:adjustRightInd w:val="0"/>
              <w:spacing w:before="40" w:after="40"/>
              <w:jc w:val="center"/>
              <w:rPr>
                <w:szCs w:val="22"/>
              </w:rPr>
            </w:pPr>
            <w:r>
              <w:rPr>
                <w:szCs w:val="22"/>
              </w:rPr>
              <w:t>14 (46,</w:t>
            </w:r>
            <w:r w:rsidR="009D2367" w:rsidRPr="00C00B6D">
              <w:rPr>
                <w:szCs w:val="22"/>
              </w:rPr>
              <w:t>7)</w:t>
            </w:r>
          </w:p>
        </w:tc>
        <w:tc>
          <w:tcPr>
            <w:tcW w:w="852" w:type="pct"/>
            <w:shd w:val="clear" w:color="auto" w:fill="FFFFFF"/>
            <w:tcMar>
              <w:left w:w="40" w:type="dxa"/>
              <w:right w:w="40" w:type="dxa"/>
            </w:tcMar>
          </w:tcPr>
          <w:p w14:paraId="733D5004" w14:textId="69F62BAE" w:rsidR="009D2367" w:rsidRPr="00C00B6D" w:rsidRDefault="009D2367" w:rsidP="00E60022">
            <w:pPr>
              <w:keepNext/>
              <w:adjustRightInd w:val="0"/>
              <w:spacing w:before="40" w:after="40"/>
              <w:jc w:val="center"/>
              <w:rPr>
                <w:szCs w:val="22"/>
              </w:rPr>
            </w:pPr>
            <w:r w:rsidRPr="00C00B6D">
              <w:rPr>
                <w:szCs w:val="22"/>
              </w:rPr>
              <w:t>26 (42</w:t>
            </w:r>
            <w:r w:rsidR="0037484F">
              <w:rPr>
                <w:szCs w:val="22"/>
              </w:rPr>
              <w:t>,</w:t>
            </w:r>
            <w:r w:rsidRPr="00C00B6D">
              <w:rPr>
                <w:szCs w:val="22"/>
              </w:rPr>
              <w:t>6)</w:t>
            </w:r>
          </w:p>
        </w:tc>
        <w:tc>
          <w:tcPr>
            <w:tcW w:w="852" w:type="pct"/>
            <w:shd w:val="clear" w:color="auto" w:fill="FFFFFF"/>
            <w:tcMar>
              <w:left w:w="40" w:type="dxa"/>
              <w:right w:w="40" w:type="dxa"/>
            </w:tcMar>
          </w:tcPr>
          <w:p w14:paraId="1233932E" w14:textId="07FBE94F" w:rsidR="009D2367" w:rsidRPr="00C00B6D" w:rsidRDefault="0037484F" w:rsidP="00E60022">
            <w:pPr>
              <w:keepNext/>
              <w:adjustRightInd w:val="0"/>
              <w:spacing w:before="40" w:after="40"/>
              <w:jc w:val="center"/>
              <w:rPr>
                <w:szCs w:val="22"/>
              </w:rPr>
            </w:pPr>
            <w:r>
              <w:rPr>
                <w:szCs w:val="22"/>
              </w:rPr>
              <w:t>38 (52,</w:t>
            </w:r>
            <w:r w:rsidR="009D2367" w:rsidRPr="00C00B6D">
              <w:rPr>
                <w:szCs w:val="22"/>
              </w:rPr>
              <w:t>8)</w:t>
            </w:r>
          </w:p>
        </w:tc>
        <w:tc>
          <w:tcPr>
            <w:tcW w:w="852" w:type="pct"/>
            <w:shd w:val="clear" w:color="auto" w:fill="FFFFFF"/>
            <w:tcMar>
              <w:left w:w="40" w:type="dxa"/>
              <w:right w:w="40" w:type="dxa"/>
            </w:tcMar>
          </w:tcPr>
          <w:p w14:paraId="5FA20A93" w14:textId="3383B31A" w:rsidR="009D2367" w:rsidRPr="00C00B6D" w:rsidRDefault="0037484F" w:rsidP="00E60022">
            <w:pPr>
              <w:keepNext/>
              <w:spacing w:before="40" w:after="40"/>
              <w:jc w:val="center"/>
              <w:rPr>
                <w:szCs w:val="22"/>
              </w:rPr>
            </w:pPr>
            <w:r>
              <w:rPr>
                <w:szCs w:val="22"/>
              </w:rPr>
              <w:t>65 (43,</w:t>
            </w:r>
            <w:r w:rsidR="009D2367" w:rsidRPr="00C00B6D">
              <w:rPr>
                <w:szCs w:val="22"/>
              </w:rPr>
              <w:t>3)</w:t>
            </w:r>
          </w:p>
        </w:tc>
      </w:tr>
      <w:tr w:rsidR="00B86A76" w:rsidRPr="00C00B6D" w14:paraId="094898BC" w14:textId="77777777" w:rsidTr="00B86A76">
        <w:trPr>
          <w:cantSplit/>
          <w:jc w:val="center"/>
        </w:trPr>
        <w:tc>
          <w:tcPr>
            <w:tcW w:w="1592" w:type="pct"/>
            <w:shd w:val="clear" w:color="auto" w:fill="FFFFFF"/>
            <w:tcMar>
              <w:left w:w="40" w:type="dxa"/>
              <w:right w:w="40" w:type="dxa"/>
            </w:tcMar>
          </w:tcPr>
          <w:p w14:paraId="540B38F1" w14:textId="5D54CEA5" w:rsidR="009D2367" w:rsidRPr="00C00B6D" w:rsidRDefault="009D2367" w:rsidP="00E60022">
            <w:pPr>
              <w:keepNext/>
              <w:adjustRightInd w:val="0"/>
              <w:spacing w:before="40" w:after="40"/>
              <w:rPr>
                <w:szCs w:val="22"/>
              </w:rPr>
            </w:pPr>
            <w:r>
              <w:rPr>
                <w:szCs w:val="22"/>
              </w:rPr>
              <w:t>Dizolvarea completă a tuturor cheagurilor</w:t>
            </w:r>
            <w:r w:rsidRPr="00C00B6D">
              <w:rPr>
                <w:szCs w:val="22"/>
              </w:rPr>
              <w:t>, n (%)</w:t>
            </w:r>
          </w:p>
        </w:tc>
        <w:tc>
          <w:tcPr>
            <w:tcW w:w="852" w:type="pct"/>
            <w:shd w:val="clear" w:color="auto" w:fill="FFFFFF"/>
            <w:tcMar>
              <w:left w:w="40" w:type="dxa"/>
              <w:right w:w="40" w:type="dxa"/>
            </w:tcMar>
          </w:tcPr>
          <w:p w14:paraId="4D94565C" w14:textId="62ECDB32" w:rsidR="009D2367" w:rsidRPr="00C00B6D" w:rsidRDefault="009D2367" w:rsidP="00E60022">
            <w:pPr>
              <w:keepNext/>
              <w:adjustRightInd w:val="0"/>
              <w:spacing w:before="40" w:after="40"/>
              <w:jc w:val="center"/>
              <w:rPr>
                <w:szCs w:val="22"/>
              </w:rPr>
            </w:pPr>
            <w:r w:rsidRPr="00C00B6D">
              <w:rPr>
                <w:szCs w:val="22"/>
              </w:rPr>
              <w:t>14 (46</w:t>
            </w:r>
            <w:r w:rsidR="0037484F">
              <w:rPr>
                <w:szCs w:val="22"/>
              </w:rPr>
              <w:t>,</w:t>
            </w:r>
            <w:r w:rsidRPr="00C00B6D">
              <w:rPr>
                <w:szCs w:val="22"/>
              </w:rPr>
              <w:t>7)</w:t>
            </w:r>
          </w:p>
        </w:tc>
        <w:tc>
          <w:tcPr>
            <w:tcW w:w="852" w:type="pct"/>
            <w:shd w:val="clear" w:color="auto" w:fill="FFFFFF"/>
            <w:tcMar>
              <w:left w:w="40" w:type="dxa"/>
              <w:right w:w="40" w:type="dxa"/>
            </w:tcMar>
          </w:tcPr>
          <w:p w14:paraId="4EC1D4F9" w14:textId="4A389D67" w:rsidR="009D2367" w:rsidRPr="00C00B6D" w:rsidRDefault="009D2367" w:rsidP="00E60022">
            <w:pPr>
              <w:keepNext/>
              <w:adjustRightInd w:val="0"/>
              <w:spacing w:before="40" w:after="40"/>
              <w:jc w:val="center"/>
              <w:rPr>
                <w:szCs w:val="22"/>
              </w:rPr>
            </w:pPr>
            <w:r w:rsidRPr="00C00B6D">
              <w:rPr>
                <w:szCs w:val="22"/>
              </w:rPr>
              <w:t>25 (41</w:t>
            </w:r>
            <w:r w:rsidR="0037484F">
              <w:rPr>
                <w:szCs w:val="22"/>
              </w:rPr>
              <w:t>,</w:t>
            </w:r>
            <w:r w:rsidRPr="00C00B6D">
              <w:rPr>
                <w:szCs w:val="22"/>
              </w:rPr>
              <w:t>0)</w:t>
            </w:r>
          </w:p>
        </w:tc>
        <w:tc>
          <w:tcPr>
            <w:tcW w:w="852" w:type="pct"/>
            <w:shd w:val="clear" w:color="auto" w:fill="FFFFFF"/>
            <w:tcMar>
              <w:left w:w="40" w:type="dxa"/>
              <w:right w:w="40" w:type="dxa"/>
            </w:tcMar>
          </w:tcPr>
          <w:p w14:paraId="7D142E38" w14:textId="5889A999" w:rsidR="009D2367" w:rsidRPr="00C00B6D" w:rsidRDefault="009D2367" w:rsidP="00E60022">
            <w:pPr>
              <w:keepNext/>
              <w:adjustRightInd w:val="0"/>
              <w:spacing w:before="40" w:after="40"/>
              <w:jc w:val="center"/>
              <w:rPr>
                <w:szCs w:val="22"/>
              </w:rPr>
            </w:pPr>
            <w:r w:rsidRPr="00C00B6D">
              <w:rPr>
                <w:szCs w:val="22"/>
              </w:rPr>
              <w:t>37 (51</w:t>
            </w:r>
            <w:r w:rsidR="0037484F">
              <w:rPr>
                <w:szCs w:val="22"/>
              </w:rPr>
              <w:t>,</w:t>
            </w:r>
            <w:r w:rsidRPr="00C00B6D">
              <w:rPr>
                <w:szCs w:val="22"/>
              </w:rPr>
              <w:t>4)</w:t>
            </w:r>
          </w:p>
        </w:tc>
        <w:tc>
          <w:tcPr>
            <w:tcW w:w="852" w:type="pct"/>
            <w:shd w:val="clear" w:color="auto" w:fill="FFFFFF"/>
            <w:tcMar>
              <w:left w:w="40" w:type="dxa"/>
              <w:right w:w="40" w:type="dxa"/>
            </w:tcMar>
          </w:tcPr>
          <w:p w14:paraId="0A3E0B6A" w14:textId="3403AA96" w:rsidR="009D2367" w:rsidRPr="00C00B6D" w:rsidRDefault="0037484F" w:rsidP="00E60022">
            <w:pPr>
              <w:keepNext/>
              <w:adjustRightInd w:val="0"/>
              <w:spacing w:before="40" w:after="40"/>
              <w:jc w:val="center"/>
              <w:rPr>
                <w:szCs w:val="22"/>
              </w:rPr>
            </w:pPr>
            <w:r>
              <w:rPr>
                <w:szCs w:val="22"/>
              </w:rPr>
              <w:t>64 (42,</w:t>
            </w:r>
            <w:r w:rsidR="009D2367" w:rsidRPr="00C00B6D">
              <w:rPr>
                <w:szCs w:val="22"/>
              </w:rPr>
              <w:t>7)</w:t>
            </w:r>
          </w:p>
        </w:tc>
      </w:tr>
    </w:tbl>
    <w:p w14:paraId="411812C1" w14:textId="77777777" w:rsidR="009D2367" w:rsidRPr="00C00B6D" w:rsidRDefault="009D2367" w:rsidP="00E60022">
      <w:pPr>
        <w:rPr>
          <w:b/>
          <w:bCs/>
          <w:szCs w:val="22"/>
        </w:rPr>
      </w:pPr>
    </w:p>
    <w:p w14:paraId="53944144" w14:textId="77483C09" w:rsidR="009D2367" w:rsidRPr="0078414A" w:rsidRDefault="009D2367" w:rsidP="00E60022">
      <w:pPr>
        <w:keepNext/>
        <w:rPr>
          <w:b/>
          <w:bCs/>
          <w:szCs w:val="22"/>
        </w:rPr>
      </w:pPr>
      <w:r>
        <w:rPr>
          <w:b/>
          <w:bCs/>
          <w:szCs w:val="22"/>
        </w:rPr>
        <w:t>Tabelul</w:t>
      </w:r>
      <w:r w:rsidR="00086A04">
        <w:rPr>
          <w:b/>
          <w:bCs/>
          <w:szCs w:val="22"/>
        </w:rPr>
        <w:t> </w:t>
      </w:r>
      <w:r>
        <w:rPr>
          <w:b/>
          <w:bCs/>
          <w:szCs w:val="22"/>
        </w:rPr>
        <w:t>2</w:t>
      </w:r>
      <w:r w:rsidRPr="00C00B6D">
        <w:rPr>
          <w:b/>
          <w:bCs/>
          <w:szCs w:val="22"/>
        </w:rPr>
        <w:t xml:space="preserve">. </w:t>
      </w:r>
      <w:r w:rsidR="00025E28" w:rsidRPr="00025E28">
        <w:rPr>
          <w:b/>
          <w:bCs/>
          <w:szCs w:val="22"/>
        </w:rPr>
        <w:t xml:space="preserve">Rezumatele </w:t>
      </w:r>
      <w:r w:rsidR="00025E28">
        <w:rPr>
          <w:b/>
          <w:bCs/>
          <w:szCs w:val="22"/>
        </w:rPr>
        <w:t>privind</w:t>
      </w:r>
      <w:r w:rsidR="00025E28" w:rsidRPr="00025E28">
        <w:rPr>
          <w:b/>
          <w:bCs/>
          <w:szCs w:val="22"/>
        </w:rPr>
        <w:t xml:space="preserve"> dizolvare</w:t>
      </w:r>
      <w:r w:rsidR="00025E28">
        <w:rPr>
          <w:b/>
          <w:bCs/>
          <w:szCs w:val="22"/>
        </w:rPr>
        <w:t>a</w:t>
      </w:r>
      <w:r w:rsidR="00025E28" w:rsidRPr="00025E28">
        <w:rPr>
          <w:b/>
          <w:bCs/>
          <w:szCs w:val="22"/>
        </w:rPr>
        <w:t xml:space="preserve"> completă a cheagurilor provenite de la pacienţi cu evenimente tromboembolice venoase principale în decursul perioadei de urmărire de </w:t>
      </w:r>
      <w:r>
        <w:rPr>
          <w:b/>
          <w:bCs/>
          <w:szCs w:val="22"/>
        </w:rPr>
        <w:t>până la 3</w:t>
      </w:r>
      <w:r w:rsidR="0037484F" w:rsidRPr="0037484F">
        <w:rPr>
          <w:b/>
          <w:bCs/>
          <w:szCs w:val="22"/>
        </w:rPr>
        <w:t> </w:t>
      </w:r>
      <w:r>
        <w:rPr>
          <w:b/>
          <w:bCs/>
          <w:szCs w:val="22"/>
        </w:rPr>
        <w:t>luni</w:t>
      </w:r>
      <w:r w:rsidR="00025E28">
        <w:rPr>
          <w:b/>
          <w:bCs/>
          <w:szCs w:val="22"/>
        </w:rPr>
        <w:t>,</w:t>
      </w:r>
      <w:r>
        <w:rPr>
          <w:b/>
          <w:bCs/>
          <w:szCs w:val="22"/>
        </w:rPr>
        <w:t xml:space="preserve"> pe grupe de greutate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7"/>
        <w:gridCol w:w="1546"/>
        <w:gridCol w:w="1546"/>
        <w:gridCol w:w="1546"/>
        <w:gridCol w:w="1546"/>
      </w:tblGrid>
      <w:tr w:rsidR="001A0F02" w:rsidRPr="0078414A" w14:paraId="05B8B2E6" w14:textId="77777777" w:rsidTr="00B86A76">
        <w:trPr>
          <w:cantSplit/>
          <w:trHeight w:val="737"/>
          <w:tblHeader/>
          <w:jc w:val="center"/>
        </w:trPr>
        <w:tc>
          <w:tcPr>
            <w:tcW w:w="1587" w:type="pct"/>
            <w:shd w:val="clear" w:color="auto" w:fill="FFFFFF"/>
            <w:tcMar>
              <w:left w:w="40" w:type="dxa"/>
              <w:right w:w="40" w:type="dxa"/>
            </w:tcMar>
            <w:vAlign w:val="bottom"/>
          </w:tcPr>
          <w:p w14:paraId="7998AEA8" w14:textId="1459C849" w:rsidR="009D2367" w:rsidRPr="0078414A" w:rsidRDefault="009D2367" w:rsidP="00E60022">
            <w:pPr>
              <w:keepNext/>
              <w:adjustRightInd w:val="0"/>
              <w:spacing w:before="40" w:after="40"/>
              <w:rPr>
                <w:b/>
                <w:bCs/>
                <w:szCs w:val="22"/>
              </w:rPr>
            </w:pPr>
            <w:r>
              <w:rPr>
                <w:b/>
                <w:bCs/>
                <w:szCs w:val="22"/>
              </w:rPr>
              <w:t>Paramet</w:t>
            </w:r>
            <w:r w:rsidRPr="0078414A">
              <w:rPr>
                <w:b/>
                <w:bCs/>
                <w:szCs w:val="22"/>
              </w:rPr>
              <w:t>r</w:t>
            </w:r>
            <w:r>
              <w:rPr>
                <w:b/>
                <w:bCs/>
                <w:szCs w:val="22"/>
              </w:rPr>
              <w:t>u</w:t>
            </w:r>
          </w:p>
        </w:tc>
        <w:tc>
          <w:tcPr>
            <w:tcW w:w="853" w:type="pct"/>
            <w:shd w:val="clear" w:color="auto" w:fill="FFFFFF"/>
            <w:tcMar>
              <w:left w:w="40" w:type="dxa"/>
              <w:right w:w="40" w:type="dxa"/>
            </w:tcMar>
          </w:tcPr>
          <w:p w14:paraId="717164E1" w14:textId="29F2AA8A" w:rsidR="009D2367" w:rsidRPr="0078414A" w:rsidRDefault="009D2367" w:rsidP="00E60022">
            <w:pPr>
              <w:keepNext/>
              <w:adjustRightInd w:val="0"/>
              <w:spacing w:before="40" w:after="40"/>
              <w:jc w:val="center"/>
              <w:rPr>
                <w:b/>
                <w:bCs/>
                <w:szCs w:val="22"/>
              </w:rPr>
            </w:pPr>
            <w:r w:rsidRPr="0078414A">
              <w:rPr>
                <w:b/>
                <w:bCs/>
                <w:szCs w:val="22"/>
              </w:rPr>
              <w:t>&lt;</w:t>
            </w:r>
            <w:r w:rsidR="00086A04">
              <w:rPr>
                <w:b/>
                <w:bCs/>
                <w:szCs w:val="22"/>
              </w:rPr>
              <w:t> </w:t>
            </w:r>
            <w:r w:rsidRPr="0078414A">
              <w:rPr>
                <w:b/>
                <w:bCs/>
                <w:szCs w:val="22"/>
              </w:rPr>
              <w:t>20</w:t>
            </w:r>
            <w:r w:rsidR="0017467C" w:rsidRPr="0017467C">
              <w:rPr>
                <w:b/>
                <w:bCs/>
                <w:szCs w:val="22"/>
              </w:rPr>
              <w:t> </w:t>
            </w:r>
            <w:r w:rsidRPr="0078414A">
              <w:rPr>
                <w:b/>
                <w:bCs/>
                <w:szCs w:val="22"/>
              </w:rPr>
              <w:t>kg</w:t>
            </w:r>
            <w:r w:rsidRPr="0078414A">
              <w:rPr>
                <w:b/>
                <w:bCs/>
                <w:szCs w:val="22"/>
              </w:rPr>
              <w:br/>
              <w:t>(N</w:t>
            </w:r>
            <w:r w:rsidR="00086A04">
              <w:rPr>
                <w:b/>
                <w:bCs/>
                <w:szCs w:val="22"/>
              </w:rPr>
              <w:t> </w:t>
            </w:r>
            <w:r w:rsidRPr="0078414A">
              <w:rPr>
                <w:b/>
                <w:bCs/>
                <w:szCs w:val="22"/>
              </w:rPr>
              <w:t>=</w:t>
            </w:r>
            <w:r w:rsidR="00086A04">
              <w:rPr>
                <w:b/>
                <w:bCs/>
                <w:szCs w:val="22"/>
              </w:rPr>
              <w:t> </w:t>
            </w:r>
            <w:r w:rsidRPr="0078414A">
              <w:rPr>
                <w:b/>
                <w:bCs/>
                <w:szCs w:val="22"/>
              </w:rPr>
              <w:t>91)</w:t>
            </w:r>
            <w:r w:rsidRPr="0078414A">
              <w:rPr>
                <w:b/>
                <w:bCs/>
                <w:szCs w:val="22"/>
              </w:rPr>
              <w:br/>
              <w:t>n (%)</w:t>
            </w:r>
          </w:p>
        </w:tc>
        <w:tc>
          <w:tcPr>
            <w:tcW w:w="853" w:type="pct"/>
            <w:shd w:val="clear" w:color="auto" w:fill="FFFFFF"/>
            <w:tcMar>
              <w:left w:w="40" w:type="dxa"/>
              <w:right w:w="40" w:type="dxa"/>
            </w:tcMar>
          </w:tcPr>
          <w:p w14:paraId="263803B3" w14:textId="13ED1376" w:rsidR="009D2367" w:rsidRPr="0078414A" w:rsidRDefault="009D2367" w:rsidP="00E60022">
            <w:pPr>
              <w:keepNext/>
              <w:adjustRightInd w:val="0"/>
              <w:spacing w:before="40" w:after="40"/>
              <w:jc w:val="center"/>
              <w:rPr>
                <w:b/>
                <w:bCs/>
                <w:szCs w:val="22"/>
              </w:rPr>
            </w:pPr>
            <w:r w:rsidRPr="0078414A">
              <w:rPr>
                <w:b/>
                <w:bCs/>
                <w:szCs w:val="22"/>
              </w:rPr>
              <w:t xml:space="preserve">20 </w:t>
            </w:r>
            <w:r w:rsidR="00903C40">
              <w:rPr>
                <w:b/>
                <w:bCs/>
                <w:szCs w:val="22"/>
              </w:rPr>
              <w:t>la</w:t>
            </w:r>
            <w:r w:rsidRPr="0078414A">
              <w:rPr>
                <w:b/>
                <w:bCs/>
                <w:szCs w:val="22"/>
              </w:rPr>
              <w:t xml:space="preserve"> &lt;</w:t>
            </w:r>
            <w:r w:rsidR="00086A04">
              <w:rPr>
                <w:b/>
                <w:bCs/>
                <w:szCs w:val="22"/>
              </w:rPr>
              <w:t> </w:t>
            </w:r>
            <w:r w:rsidRPr="0078414A">
              <w:rPr>
                <w:b/>
                <w:bCs/>
                <w:szCs w:val="22"/>
              </w:rPr>
              <w:t>40</w:t>
            </w:r>
            <w:r w:rsidR="0017467C" w:rsidRPr="0017467C">
              <w:rPr>
                <w:b/>
                <w:bCs/>
                <w:szCs w:val="22"/>
              </w:rPr>
              <w:t> </w:t>
            </w:r>
            <w:r w:rsidRPr="0078414A">
              <w:rPr>
                <w:b/>
                <w:bCs/>
                <w:szCs w:val="22"/>
              </w:rPr>
              <w:t>kg</w:t>
            </w:r>
            <w:r w:rsidRPr="0078414A">
              <w:rPr>
                <w:b/>
                <w:bCs/>
                <w:szCs w:val="22"/>
              </w:rPr>
              <w:br/>
              <w:t>(N</w:t>
            </w:r>
            <w:r w:rsidR="00086A04">
              <w:rPr>
                <w:b/>
                <w:bCs/>
                <w:szCs w:val="22"/>
              </w:rPr>
              <w:t> </w:t>
            </w:r>
            <w:r w:rsidRPr="0078414A">
              <w:rPr>
                <w:b/>
                <w:bCs/>
                <w:szCs w:val="22"/>
              </w:rPr>
              <w:t>=</w:t>
            </w:r>
            <w:r w:rsidR="00086A04">
              <w:rPr>
                <w:b/>
                <w:bCs/>
                <w:szCs w:val="22"/>
              </w:rPr>
              <w:t> </w:t>
            </w:r>
            <w:r w:rsidRPr="0078414A">
              <w:rPr>
                <w:b/>
                <w:bCs/>
                <w:szCs w:val="22"/>
              </w:rPr>
              <w:t>78)</w:t>
            </w:r>
            <w:r w:rsidRPr="0078414A">
              <w:rPr>
                <w:b/>
                <w:bCs/>
                <w:szCs w:val="22"/>
              </w:rPr>
              <w:br/>
              <w:t>n (%)</w:t>
            </w:r>
          </w:p>
        </w:tc>
        <w:tc>
          <w:tcPr>
            <w:tcW w:w="853" w:type="pct"/>
            <w:shd w:val="clear" w:color="auto" w:fill="FFFFFF"/>
            <w:tcMar>
              <w:left w:w="40" w:type="dxa"/>
              <w:right w:w="40" w:type="dxa"/>
            </w:tcMar>
          </w:tcPr>
          <w:p w14:paraId="4DF2BC86" w14:textId="6AFA3E66" w:rsidR="009D2367" w:rsidRPr="0078414A" w:rsidRDefault="009D2367" w:rsidP="00E60022">
            <w:pPr>
              <w:keepNext/>
              <w:adjustRightInd w:val="0"/>
              <w:spacing w:before="40" w:after="40"/>
              <w:jc w:val="center"/>
              <w:rPr>
                <w:b/>
                <w:bCs/>
                <w:szCs w:val="22"/>
              </w:rPr>
            </w:pPr>
            <w:r w:rsidRPr="0078414A">
              <w:rPr>
                <w:b/>
                <w:bCs/>
                <w:szCs w:val="22"/>
              </w:rPr>
              <w:t xml:space="preserve">40 </w:t>
            </w:r>
            <w:r w:rsidR="00903C40">
              <w:rPr>
                <w:b/>
                <w:bCs/>
                <w:szCs w:val="22"/>
              </w:rPr>
              <w:t>la</w:t>
            </w:r>
            <w:r w:rsidRPr="0078414A">
              <w:rPr>
                <w:b/>
                <w:bCs/>
                <w:szCs w:val="22"/>
              </w:rPr>
              <w:t xml:space="preserve"> &lt;</w:t>
            </w:r>
            <w:r w:rsidR="00086A04">
              <w:rPr>
                <w:b/>
                <w:bCs/>
                <w:szCs w:val="22"/>
              </w:rPr>
              <w:t> </w:t>
            </w:r>
            <w:r w:rsidRPr="0078414A">
              <w:rPr>
                <w:b/>
                <w:bCs/>
                <w:szCs w:val="22"/>
              </w:rPr>
              <w:t>60</w:t>
            </w:r>
            <w:r w:rsidR="0017467C" w:rsidRPr="0017467C">
              <w:rPr>
                <w:b/>
                <w:bCs/>
                <w:szCs w:val="22"/>
              </w:rPr>
              <w:t> </w:t>
            </w:r>
            <w:r w:rsidRPr="0078414A">
              <w:rPr>
                <w:b/>
                <w:bCs/>
                <w:szCs w:val="22"/>
              </w:rPr>
              <w:t>kg</w:t>
            </w:r>
            <w:r w:rsidRPr="0078414A">
              <w:rPr>
                <w:b/>
                <w:bCs/>
                <w:szCs w:val="22"/>
              </w:rPr>
              <w:br/>
              <w:t>(N</w:t>
            </w:r>
            <w:r w:rsidR="00086A04">
              <w:rPr>
                <w:b/>
                <w:bCs/>
                <w:szCs w:val="22"/>
              </w:rPr>
              <w:t> </w:t>
            </w:r>
            <w:r w:rsidRPr="0078414A">
              <w:rPr>
                <w:b/>
                <w:bCs/>
                <w:szCs w:val="22"/>
              </w:rPr>
              <w:t>=</w:t>
            </w:r>
            <w:r w:rsidR="00086A04">
              <w:rPr>
                <w:b/>
                <w:bCs/>
                <w:szCs w:val="22"/>
              </w:rPr>
              <w:t> </w:t>
            </w:r>
            <w:r w:rsidRPr="0078414A">
              <w:rPr>
                <w:b/>
                <w:bCs/>
                <w:szCs w:val="22"/>
              </w:rPr>
              <w:t>70)</w:t>
            </w:r>
            <w:r w:rsidRPr="0078414A">
              <w:rPr>
                <w:b/>
                <w:bCs/>
                <w:szCs w:val="22"/>
              </w:rPr>
              <w:br/>
              <w:t>n (%)</w:t>
            </w:r>
          </w:p>
        </w:tc>
        <w:tc>
          <w:tcPr>
            <w:tcW w:w="853" w:type="pct"/>
            <w:shd w:val="clear" w:color="auto" w:fill="FFFFFF"/>
            <w:tcMar>
              <w:left w:w="40" w:type="dxa"/>
              <w:right w:w="40" w:type="dxa"/>
            </w:tcMar>
          </w:tcPr>
          <w:p w14:paraId="743739FE" w14:textId="1D45F412" w:rsidR="009D2367" w:rsidRPr="0078414A" w:rsidRDefault="009D2367" w:rsidP="00E60022">
            <w:pPr>
              <w:keepNext/>
              <w:adjustRightInd w:val="0"/>
              <w:spacing w:before="40" w:after="40"/>
              <w:jc w:val="center"/>
              <w:rPr>
                <w:b/>
                <w:bCs/>
                <w:szCs w:val="22"/>
              </w:rPr>
            </w:pPr>
            <w:r w:rsidRPr="0078414A">
              <w:rPr>
                <w:b/>
                <w:bCs/>
                <w:szCs w:val="22"/>
              </w:rPr>
              <w:t>≥</w:t>
            </w:r>
            <w:r w:rsidR="00086A04">
              <w:rPr>
                <w:b/>
                <w:bCs/>
                <w:szCs w:val="22"/>
              </w:rPr>
              <w:t> </w:t>
            </w:r>
            <w:r w:rsidRPr="0078414A">
              <w:rPr>
                <w:b/>
                <w:bCs/>
                <w:szCs w:val="22"/>
              </w:rPr>
              <w:t>60</w:t>
            </w:r>
            <w:r w:rsidR="0017467C" w:rsidRPr="0017467C">
              <w:rPr>
                <w:b/>
                <w:bCs/>
                <w:szCs w:val="22"/>
              </w:rPr>
              <w:t> </w:t>
            </w:r>
            <w:r w:rsidRPr="0078414A">
              <w:rPr>
                <w:b/>
                <w:bCs/>
                <w:szCs w:val="22"/>
              </w:rPr>
              <w:t>kg</w:t>
            </w:r>
            <w:r w:rsidRPr="0078414A">
              <w:rPr>
                <w:b/>
                <w:bCs/>
                <w:szCs w:val="22"/>
              </w:rPr>
              <w:br/>
              <w:t>(N</w:t>
            </w:r>
            <w:r w:rsidR="00086A04">
              <w:rPr>
                <w:b/>
                <w:bCs/>
                <w:szCs w:val="22"/>
              </w:rPr>
              <w:t> </w:t>
            </w:r>
            <w:r w:rsidRPr="0078414A">
              <w:rPr>
                <w:b/>
                <w:bCs/>
                <w:szCs w:val="22"/>
              </w:rPr>
              <w:t>=</w:t>
            </w:r>
            <w:r w:rsidR="00086A04">
              <w:rPr>
                <w:b/>
                <w:bCs/>
                <w:szCs w:val="22"/>
              </w:rPr>
              <w:t> </w:t>
            </w:r>
            <w:r w:rsidRPr="0078414A">
              <w:rPr>
                <w:b/>
                <w:bCs/>
                <w:szCs w:val="22"/>
              </w:rPr>
              <w:t>73)</w:t>
            </w:r>
            <w:r w:rsidRPr="0078414A">
              <w:rPr>
                <w:b/>
                <w:bCs/>
                <w:szCs w:val="22"/>
              </w:rPr>
              <w:br/>
              <w:t>n (%)</w:t>
            </w:r>
          </w:p>
        </w:tc>
      </w:tr>
      <w:tr w:rsidR="001A0F02" w:rsidRPr="0078414A" w14:paraId="37FF8DC3" w14:textId="77777777" w:rsidTr="00B86A76">
        <w:trPr>
          <w:cantSplit/>
          <w:jc w:val="center"/>
        </w:trPr>
        <w:tc>
          <w:tcPr>
            <w:tcW w:w="1587" w:type="pct"/>
            <w:shd w:val="clear" w:color="auto" w:fill="FFFFFF"/>
            <w:tcMar>
              <w:left w:w="40" w:type="dxa"/>
              <w:right w:w="40" w:type="dxa"/>
            </w:tcMar>
          </w:tcPr>
          <w:p w14:paraId="19B3CB24" w14:textId="7CB96A5C" w:rsidR="009D2367" w:rsidRPr="0078414A" w:rsidRDefault="009D2367" w:rsidP="00E60022">
            <w:pPr>
              <w:keepNext/>
              <w:adjustRightInd w:val="0"/>
              <w:spacing w:before="40" w:after="40"/>
              <w:rPr>
                <w:szCs w:val="22"/>
              </w:rPr>
            </w:pPr>
            <w:r>
              <w:rPr>
                <w:szCs w:val="22"/>
              </w:rPr>
              <w:t>Dizolvarea completă a cel puţin unui cheag</w:t>
            </w:r>
            <w:r w:rsidRPr="0078414A">
              <w:rPr>
                <w:szCs w:val="22"/>
              </w:rPr>
              <w:t>, n (%)</w:t>
            </w:r>
          </w:p>
        </w:tc>
        <w:tc>
          <w:tcPr>
            <w:tcW w:w="853" w:type="pct"/>
            <w:shd w:val="clear" w:color="auto" w:fill="FFFFFF"/>
            <w:tcMar>
              <w:left w:w="40" w:type="dxa"/>
              <w:right w:w="40" w:type="dxa"/>
            </w:tcMar>
          </w:tcPr>
          <w:p w14:paraId="2184F6A7" w14:textId="7000F0EA" w:rsidR="009D2367" w:rsidRPr="0078414A" w:rsidRDefault="0017467C" w:rsidP="00E60022">
            <w:pPr>
              <w:keepNext/>
              <w:adjustRightInd w:val="0"/>
              <w:spacing w:before="40" w:after="40"/>
              <w:jc w:val="center"/>
              <w:rPr>
                <w:szCs w:val="22"/>
              </w:rPr>
            </w:pPr>
            <w:r>
              <w:rPr>
                <w:szCs w:val="22"/>
              </w:rPr>
              <w:t>42 (46,</w:t>
            </w:r>
            <w:r w:rsidR="009D2367" w:rsidRPr="0078414A">
              <w:rPr>
                <w:szCs w:val="22"/>
              </w:rPr>
              <w:t>2)</w:t>
            </w:r>
          </w:p>
        </w:tc>
        <w:tc>
          <w:tcPr>
            <w:tcW w:w="853" w:type="pct"/>
            <w:shd w:val="clear" w:color="auto" w:fill="FFFFFF"/>
            <w:tcMar>
              <w:left w:w="40" w:type="dxa"/>
              <w:right w:w="40" w:type="dxa"/>
            </w:tcMar>
          </w:tcPr>
          <w:p w14:paraId="04F71E97" w14:textId="2D22D9C2" w:rsidR="009D2367" w:rsidRPr="0078414A" w:rsidRDefault="0017467C" w:rsidP="00E60022">
            <w:pPr>
              <w:keepNext/>
              <w:adjustRightInd w:val="0"/>
              <w:spacing w:before="40" w:after="40"/>
              <w:jc w:val="center"/>
              <w:rPr>
                <w:szCs w:val="22"/>
              </w:rPr>
            </w:pPr>
            <w:r>
              <w:rPr>
                <w:szCs w:val="22"/>
              </w:rPr>
              <w:t>42 (53,</w:t>
            </w:r>
            <w:r w:rsidR="009D2367" w:rsidRPr="0078414A">
              <w:rPr>
                <w:szCs w:val="22"/>
              </w:rPr>
              <w:t>8)</w:t>
            </w:r>
          </w:p>
        </w:tc>
        <w:tc>
          <w:tcPr>
            <w:tcW w:w="853" w:type="pct"/>
            <w:shd w:val="clear" w:color="auto" w:fill="FFFFFF"/>
            <w:tcMar>
              <w:left w:w="40" w:type="dxa"/>
              <w:right w:w="40" w:type="dxa"/>
            </w:tcMar>
          </w:tcPr>
          <w:p w14:paraId="175D49FE" w14:textId="6A3F8293" w:rsidR="009D2367" w:rsidRPr="0078414A" w:rsidRDefault="0017467C" w:rsidP="00E60022">
            <w:pPr>
              <w:keepNext/>
              <w:adjustRightInd w:val="0"/>
              <w:spacing w:before="40" w:after="40"/>
              <w:jc w:val="center"/>
              <w:rPr>
                <w:szCs w:val="22"/>
              </w:rPr>
            </w:pPr>
            <w:r>
              <w:rPr>
                <w:szCs w:val="22"/>
              </w:rPr>
              <w:t>30 (42,</w:t>
            </w:r>
            <w:r w:rsidR="009D2367" w:rsidRPr="0078414A">
              <w:rPr>
                <w:szCs w:val="22"/>
              </w:rPr>
              <w:t>9)</w:t>
            </w:r>
          </w:p>
        </w:tc>
        <w:tc>
          <w:tcPr>
            <w:tcW w:w="853" w:type="pct"/>
            <w:shd w:val="clear" w:color="auto" w:fill="FFFFFF"/>
            <w:tcMar>
              <w:left w:w="40" w:type="dxa"/>
              <w:right w:w="40" w:type="dxa"/>
            </w:tcMar>
          </w:tcPr>
          <w:p w14:paraId="70EC6585" w14:textId="05A1E2A6" w:rsidR="009D2367" w:rsidRPr="0078414A" w:rsidRDefault="0017467C" w:rsidP="00E60022">
            <w:pPr>
              <w:keepNext/>
              <w:adjustRightInd w:val="0"/>
              <w:spacing w:before="40" w:after="40"/>
              <w:jc w:val="center"/>
              <w:rPr>
                <w:szCs w:val="22"/>
              </w:rPr>
            </w:pPr>
            <w:r>
              <w:rPr>
                <w:szCs w:val="22"/>
              </w:rPr>
              <w:t>28 (38,</w:t>
            </w:r>
            <w:r w:rsidR="009D2367" w:rsidRPr="0078414A">
              <w:rPr>
                <w:szCs w:val="22"/>
              </w:rPr>
              <w:t>4)</w:t>
            </w:r>
          </w:p>
        </w:tc>
      </w:tr>
      <w:tr w:rsidR="001A0F02" w:rsidRPr="0078414A" w14:paraId="50154D71" w14:textId="77777777" w:rsidTr="00B86A76">
        <w:trPr>
          <w:cantSplit/>
          <w:jc w:val="center"/>
        </w:trPr>
        <w:tc>
          <w:tcPr>
            <w:tcW w:w="1587" w:type="pct"/>
            <w:shd w:val="clear" w:color="auto" w:fill="FFFFFF"/>
            <w:tcMar>
              <w:left w:w="40" w:type="dxa"/>
              <w:right w:w="40" w:type="dxa"/>
            </w:tcMar>
          </w:tcPr>
          <w:p w14:paraId="61EE41C9" w14:textId="40E5E51C" w:rsidR="009D2367" w:rsidRPr="0078414A" w:rsidRDefault="009D2367" w:rsidP="00E60022">
            <w:pPr>
              <w:keepNext/>
              <w:adjustRightInd w:val="0"/>
              <w:spacing w:before="40" w:after="40"/>
              <w:rPr>
                <w:szCs w:val="22"/>
              </w:rPr>
            </w:pPr>
            <w:r>
              <w:rPr>
                <w:szCs w:val="22"/>
              </w:rPr>
              <w:t>Dizolvarea completă a tuturor cheagurilor</w:t>
            </w:r>
            <w:r w:rsidRPr="0078414A">
              <w:rPr>
                <w:szCs w:val="22"/>
              </w:rPr>
              <w:t>, n (%)</w:t>
            </w:r>
          </w:p>
        </w:tc>
        <w:tc>
          <w:tcPr>
            <w:tcW w:w="853" w:type="pct"/>
            <w:shd w:val="clear" w:color="auto" w:fill="FFFFFF"/>
            <w:tcMar>
              <w:left w:w="40" w:type="dxa"/>
              <w:right w:w="40" w:type="dxa"/>
            </w:tcMar>
          </w:tcPr>
          <w:p w14:paraId="0C5EB4F5" w14:textId="4B8B3994" w:rsidR="009D2367" w:rsidRPr="0078414A" w:rsidRDefault="0017467C" w:rsidP="00E60022">
            <w:pPr>
              <w:keepNext/>
              <w:adjustRightInd w:val="0"/>
              <w:spacing w:before="40" w:after="40"/>
              <w:jc w:val="center"/>
              <w:rPr>
                <w:szCs w:val="22"/>
              </w:rPr>
            </w:pPr>
            <w:r>
              <w:rPr>
                <w:szCs w:val="22"/>
              </w:rPr>
              <w:t>41 (45,</w:t>
            </w:r>
            <w:r w:rsidR="009D2367" w:rsidRPr="0078414A">
              <w:rPr>
                <w:szCs w:val="22"/>
              </w:rPr>
              <w:t>1)</w:t>
            </w:r>
          </w:p>
        </w:tc>
        <w:tc>
          <w:tcPr>
            <w:tcW w:w="853" w:type="pct"/>
            <w:shd w:val="clear" w:color="auto" w:fill="FFFFFF"/>
            <w:tcMar>
              <w:left w:w="40" w:type="dxa"/>
              <w:right w:w="40" w:type="dxa"/>
            </w:tcMar>
          </w:tcPr>
          <w:p w14:paraId="2850D4ED" w14:textId="3FA023A1" w:rsidR="009D2367" w:rsidRPr="0078414A" w:rsidRDefault="0017467C" w:rsidP="00E60022">
            <w:pPr>
              <w:keepNext/>
              <w:adjustRightInd w:val="0"/>
              <w:spacing w:before="40" w:after="40"/>
              <w:jc w:val="center"/>
              <w:rPr>
                <w:szCs w:val="22"/>
              </w:rPr>
            </w:pPr>
            <w:r>
              <w:rPr>
                <w:szCs w:val="22"/>
              </w:rPr>
              <w:t>42 (53,</w:t>
            </w:r>
            <w:r w:rsidR="009D2367" w:rsidRPr="0078414A">
              <w:rPr>
                <w:szCs w:val="22"/>
              </w:rPr>
              <w:t>8)</w:t>
            </w:r>
          </w:p>
        </w:tc>
        <w:tc>
          <w:tcPr>
            <w:tcW w:w="853" w:type="pct"/>
            <w:shd w:val="clear" w:color="auto" w:fill="FFFFFF"/>
            <w:tcMar>
              <w:left w:w="40" w:type="dxa"/>
              <w:right w:w="40" w:type="dxa"/>
            </w:tcMar>
          </w:tcPr>
          <w:p w14:paraId="40054B3C" w14:textId="17A8A2B5" w:rsidR="009D2367" w:rsidRPr="0078414A" w:rsidRDefault="0017467C" w:rsidP="00E60022">
            <w:pPr>
              <w:keepNext/>
              <w:adjustRightInd w:val="0"/>
              <w:spacing w:before="40" w:after="40"/>
              <w:jc w:val="center"/>
              <w:rPr>
                <w:szCs w:val="22"/>
              </w:rPr>
            </w:pPr>
            <w:r>
              <w:rPr>
                <w:szCs w:val="22"/>
              </w:rPr>
              <w:t>29 (41,</w:t>
            </w:r>
            <w:r w:rsidR="009D2367" w:rsidRPr="0078414A">
              <w:rPr>
                <w:szCs w:val="22"/>
              </w:rPr>
              <w:t>4)</w:t>
            </w:r>
          </w:p>
        </w:tc>
        <w:tc>
          <w:tcPr>
            <w:tcW w:w="853" w:type="pct"/>
            <w:shd w:val="clear" w:color="auto" w:fill="FFFFFF"/>
            <w:tcMar>
              <w:left w:w="40" w:type="dxa"/>
              <w:right w:w="40" w:type="dxa"/>
            </w:tcMar>
          </w:tcPr>
          <w:p w14:paraId="26240D0C" w14:textId="75A4CB09" w:rsidR="009D2367" w:rsidRPr="0078414A" w:rsidRDefault="0017467C" w:rsidP="00E60022">
            <w:pPr>
              <w:keepNext/>
              <w:adjustRightInd w:val="0"/>
              <w:spacing w:before="40" w:after="40"/>
              <w:jc w:val="center"/>
              <w:rPr>
                <w:szCs w:val="22"/>
              </w:rPr>
            </w:pPr>
            <w:r>
              <w:rPr>
                <w:szCs w:val="22"/>
              </w:rPr>
              <w:t>27 (37,</w:t>
            </w:r>
            <w:r w:rsidR="009D2367" w:rsidRPr="0078414A">
              <w:rPr>
                <w:szCs w:val="22"/>
              </w:rPr>
              <w:t>0)</w:t>
            </w:r>
          </w:p>
        </w:tc>
      </w:tr>
    </w:tbl>
    <w:p w14:paraId="6810B5B2" w14:textId="77777777" w:rsidR="009F2220" w:rsidRPr="00E55968" w:rsidRDefault="009F2220" w:rsidP="00E60022">
      <w:pPr>
        <w:pStyle w:val="EndnoteText"/>
        <w:numPr>
          <w:ilvl w:val="12"/>
          <w:numId w:val="0"/>
        </w:numPr>
        <w:rPr>
          <w:szCs w:val="22"/>
          <w:lang w:val="ro-RO"/>
        </w:rPr>
      </w:pPr>
    </w:p>
    <w:p w14:paraId="74840511" w14:textId="77777777" w:rsidR="003764FB" w:rsidRPr="00E55968" w:rsidRDefault="003764FB" w:rsidP="00E60022">
      <w:pPr>
        <w:numPr>
          <w:ilvl w:val="12"/>
          <w:numId w:val="0"/>
        </w:numPr>
        <w:tabs>
          <w:tab w:val="left" w:pos="567"/>
        </w:tabs>
        <w:ind w:left="567" w:hanging="567"/>
        <w:jc w:val="both"/>
        <w:rPr>
          <w:szCs w:val="22"/>
        </w:rPr>
      </w:pPr>
      <w:r w:rsidRPr="00E55968">
        <w:rPr>
          <w:b/>
          <w:szCs w:val="22"/>
        </w:rPr>
        <w:t>5.2</w:t>
      </w:r>
      <w:r w:rsidRPr="00E55968">
        <w:rPr>
          <w:b/>
          <w:szCs w:val="22"/>
        </w:rPr>
        <w:tab/>
        <w:t>Proprietăţi farmacocinetice</w:t>
      </w:r>
    </w:p>
    <w:p w14:paraId="07C356CA" w14:textId="77777777" w:rsidR="003764FB" w:rsidRPr="00E55968" w:rsidRDefault="003764FB" w:rsidP="00E60022">
      <w:pPr>
        <w:pStyle w:val="EndnoteText"/>
        <w:numPr>
          <w:ilvl w:val="12"/>
          <w:numId w:val="0"/>
        </w:numPr>
        <w:rPr>
          <w:b/>
          <w:szCs w:val="22"/>
          <w:lang w:val="ro-RO"/>
        </w:rPr>
      </w:pPr>
    </w:p>
    <w:p w14:paraId="6BE53AE7" w14:textId="77777777" w:rsidR="003764FB" w:rsidRPr="001A0F02" w:rsidRDefault="003764FB" w:rsidP="00E60022">
      <w:pPr>
        <w:pStyle w:val="EndnoteText"/>
        <w:numPr>
          <w:ilvl w:val="12"/>
          <w:numId w:val="0"/>
        </w:numPr>
        <w:rPr>
          <w:color w:val="FF0000"/>
          <w:szCs w:val="22"/>
          <w:lang w:val="ro-RO"/>
        </w:rPr>
      </w:pPr>
      <w:r w:rsidRPr="00E55968">
        <w:rPr>
          <w:color w:val="000000"/>
          <w:szCs w:val="22"/>
          <w:lang w:val="ro-RO"/>
        </w:rPr>
        <w:t>Farmacocinetica fondaparinux sodic derivă din concentraţiile plasmatice de fondaparinux cuantificate prin intermediul activităţii anti factor Xa.</w:t>
      </w:r>
      <w:r w:rsidRPr="00E55968">
        <w:rPr>
          <w:color w:val="FF0000"/>
          <w:szCs w:val="22"/>
          <w:lang w:val="ro-RO"/>
        </w:rPr>
        <w:t xml:space="preserve"> </w:t>
      </w:r>
      <w:r w:rsidRPr="00E55968">
        <w:rPr>
          <w:color w:val="000000"/>
          <w:szCs w:val="22"/>
          <w:lang w:val="ro-RO"/>
        </w:rPr>
        <w:t xml:space="preserve">Doar fondaparinux poate fi utilizat pentru calibrarea testelor anti-Xa (standardele internaţionale pentru heparină sau HGMM nu sunt adecvate pentru această utilizare). </w:t>
      </w:r>
      <w:r w:rsidRPr="001A0F02">
        <w:rPr>
          <w:color w:val="000000"/>
          <w:szCs w:val="22"/>
          <w:lang w:val="ro-RO"/>
        </w:rPr>
        <w:t>Prin urmare, concentraţia de fondaparinux este exprimată în miligrame (mg).</w:t>
      </w:r>
    </w:p>
    <w:p w14:paraId="5411A09C" w14:textId="77777777" w:rsidR="003764FB" w:rsidRPr="001A0F02" w:rsidRDefault="003764FB" w:rsidP="00E60022">
      <w:pPr>
        <w:pStyle w:val="EndnoteText"/>
        <w:numPr>
          <w:ilvl w:val="12"/>
          <w:numId w:val="0"/>
        </w:numPr>
        <w:rPr>
          <w:szCs w:val="22"/>
          <w:lang w:val="ro-RO"/>
        </w:rPr>
      </w:pPr>
    </w:p>
    <w:p w14:paraId="434B61B4" w14:textId="77777777" w:rsidR="003764FB" w:rsidRPr="00E55968" w:rsidRDefault="003764FB" w:rsidP="00E60022">
      <w:pPr>
        <w:rPr>
          <w:szCs w:val="22"/>
        </w:rPr>
      </w:pPr>
      <w:r w:rsidRPr="00E55968">
        <w:rPr>
          <w:i/>
          <w:szCs w:val="22"/>
        </w:rPr>
        <w:t>Absorbţie</w:t>
      </w:r>
    </w:p>
    <w:p w14:paraId="3DF018D9" w14:textId="77777777" w:rsidR="003764FB" w:rsidRPr="00E55968" w:rsidRDefault="003764FB" w:rsidP="00E60022">
      <w:pPr>
        <w:rPr>
          <w:szCs w:val="22"/>
        </w:rPr>
      </w:pPr>
      <w:r w:rsidRPr="00E55968">
        <w:rPr>
          <w:szCs w:val="22"/>
        </w:rPr>
        <w:t>După administrarea subcutanată, fondaparinuxul se absoarbe rapid şi complet (biodisponibilitate absolută 100%). În urma unei singure injecţii subcutanate de fondaparinux 2,</w:t>
      </w:r>
      <w:r w:rsidR="00F03605" w:rsidRPr="00E55968">
        <w:rPr>
          <w:szCs w:val="22"/>
        </w:rPr>
        <w:t xml:space="preserve">5 </w:t>
      </w:r>
      <w:r w:rsidRPr="00E55968">
        <w:rPr>
          <w:szCs w:val="22"/>
        </w:rPr>
        <w:t xml:space="preserve">mg la subiecţii tineri </w:t>
      </w:r>
      <w:r w:rsidRPr="00E55968">
        <w:rPr>
          <w:szCs w:val="22"/>
        </w:rPr>
        <w:lastRenderedPageBreak/>
        <w:t>sănătoşi, concentraţia plasmatică maximă (media C</w:t>
      </w:r>
      <w:r w:rsidRPr="00E55968">
        <w:rPr>
          <w:szCs w:val="22"/>
          <w:vertAlign w:val="subscript"/>
        </w:rPr>
        <w:t>max</w:t>
      </w:r>
      <w:r w:rsidRPr="00E55968">
        <w:rPr>
          <w:szCs w:val="22"/>
        </w:rPr>
        <w:t xml:space="preserve"> = 0,34 mg/l) se atinge la 2 ore după administrare. Valori ale concentraţiilor plasmatice egale cu jumătate din valorile medii ale C</w:t>
      </w:r>
      <w:r w:rsidRPr="00E55968">
        <w:rPr>
          <w:szCs w:val="22"/>
          <w:vertAlign w:val="subscript"/>
        </w:rPr>
        <w:t>max</w:t>
      </w:r>
      <w:r w:rsidRPr="00E55968">
        <w:rPr>
          <w:szCs w:val="22"/>
        </w:rPr>
        <w:t xml:space="preserve"> se ating la 2</w:t>
      </w:r>
      <w:r w:rsidR="00F03605" w:rsidRPr="00E55968">
        <w:rPr>
          <w:szCs w:val="22"/>
        </w:rPr>
        <w:t xml:space="preserve">5 </w:t>
      </w:r>
      <w:r w:rsidRPr="00E55968">
        <w:rPr>
          <w:szCs w:val="22"/>
        </w:rPr>
        <w:t>de minute după administrare.</w:t>
      </w:r>
    </w:p>
    <w:p w14:paraId="3EF60A3C" w14:textId="77777777" w:rsidR="003764FB" w:rsidRPr="00E55968" w:rsidRDefault="003764FB" w:rsidP="00E60022">
      <w:pPr>
        <w:rPr>
          <w:szCs w:val="22"/>
        </w:rPr>
      </w:pPr>
    </w:p>
    <w:p w14:paraId="7FF36B9F" w14:textId="77777777" w:rsidR="003764FB" w:rsidRPr="00E55968" w:rsidRDefault="003764FB" w:rsidP="00E60022">
      <w:pPr>
        <w:rPr>
          <w:szCs w:val="22"/>
        </w:rPr>
      </w:pPr>
      <w:r w:rsidRPr="00E55968">
        <w:rPr>
          <w:szCs w:val="22"/>
        </w:rPr>
        <w:t xml:space="preserve">La subiecţii vârstnici sănătoşi, farmacocinetica fondaparinuxului este liniară în intervalul dintre 2 şi 8 mg, pe cale subcutanată. În cazul administrării o dată pe zi, concentraţiile plasmatice constante se obţin după </w:t>
      </w:r>
      <w:r w:rsidR="00F03605" w:rsidRPr="00E55968">
        <w:rPr>
          <w:szCs w:val="22"/>
        </w:rPr>
        <w:t xml:space="preserve">3 </w:t>
      </w:r>
      <w:r w:rsidRPr="00E55968">
        <w:rPr>
          <w:szCs w:val="22"/>
        </w:rPr>
        <w:t>până la 4 zile, cu o creştere de 1,</w:t>
      </w:r>
      <w:r w:rsidR="00F03605" w:rsidRPr="00E55968">
        <w:rPr>
          <w:szCs w:val="22"/>
        </w:rPr>
        <w:t xml:space="preserve">3 </w:t>
      </w:r>
      <w:r w:rsidRPr="00E55968">
        <w:rPr>
          <w:szCs w:val="22"/>
        </w:rPr>
        <w:t>ori a C</w:t>
      </w:r>
      <w:r w:rsidRPr="00E55968">
        <w:rPr>
          <w:szCs w:val="22"/>
          <w:vertAlign w:val="subscript"/>
        </w:rPr>
        <w:t>max</w:t>
      </w:r>
      <w:r w:rsidRPr="00E55968">
        <w:rPr>
          <w:szCs w:val="22"/>
        </w:rPr>
        <w:t xml:space="preserve"> şi ASC.</w:t>
      </w:r>
    </w:p>
    <w:p w14:paraId="3874AC12" w14:textId="77777777" w:rsidR="003764FB" w:rsidRPr="00E55968" w:rsidRDefault="003764FB" w:rsidP="00E60022">
      <w:pPr>
        <w:rPr>
          <w:szCs w:val="22"/>
        </w:rPr>
      </w:pPr>
    </w:p>
    <w:p w14:paraId="6EFA0B5F" w14:textId="77777777" w:rsidR="003764FB" w:rsidRPr="00E55968" w:rsidRDefault="003764FB" w:rsidP="00E60022">
      <w:pPr>
        <w:rPr>
          <w:szCs w:val="22"/>
        </w:rPr>
      </w:pPr>
      <w:r w:rsidRPr="00E55968">
        <w:rPr>
          <w:color w:val="000000"/>
          <w:szCs w:val="22"/>
        </w:rPr>
        <w:t>La pacienţii la care se efectuează protezare chirurgicală a şoldului, valorile medii estimate (CV%) la starea de echilibru ale</w:t>
      </w:r>
      <w:r w:rsidRPr="00E55968">
        <w:rPr>
          <w:szCs w:val="22"/>
        </w:rPr>
        <w:t xml:space="preserve"> parametrilor farmacocinetici </w:t>
      </w:r>
      <w:r w:rsidRPr="00E55968">
        <w:rPr>
          <w:color w:val="000000"/>
          <w:szCs w:val="22"/>
        </w:rPr>
        <w:t>ai fondaparinuxului</w:t>
      </w:r>
      <w:r w:rsidRPr="00E55968">
        <w:rPr>
          <w:szCs w:val="22"/>
        </w:rPr>
        <w:t xml:space="preserve"> după administrarea fondaparinux 2,</w:t>
      </w:r>
      <w:r w:rsidR="00F03605" w:rsidRPr="00E55968">
        <w:rPr>
          <w:szCs w:val="22"/>
        </w:rPr>
        <w:t xml:space="preserve">5 </w:t>
      </w:r>
      <w:r w:rsidRPr="00E55968">
        <w:rPr>
          <w:szCs w:val="22"/>
        </w:rPr>
        <w:t>mg o dată pe zi sunt: C</w:t>
      </w:r>
      <w:r w:rsidRPr="00E55968">
        <w:rPr>
          <w:szCs w:val="22"/>
          <w:vertAlign w:val="subscript"/>
        </w:rPr>
        <w:t>max</w:t>
      </w:r>
      <w:r w:rsidRPr="00E55968">
        <w:rPr>
          <w:szCs w:val="22"/>
        </w:rPr>
        <w:t xml:space="preserve"> (mg/l) – 0,39 (31%), T</w:t>
      </w:r>
      <w:r w:rsidRPr="00E55968">
        <w:rPr>
          <w:szCs w:val="22"/>
          <w:vertAlign w:val="subscript"/>
        </w:rPr>
        <w:t>max</w:t>
      </w:r>
      <w:r w:rsidRPr="00E55968">
        <w:rPr>
          <w:szCs w:val="22"/>
        </w:rPr>
        <w:t xml:space="preserve"> (ore) – 2,8 (18%) şi C</w:t>
      </w:r>
      <w:r w:rsidRPr="00E55968">
        <w:rPr>
          <w:szCs w:val="22"/>
          <w:vertAlign w:val="subscript"/>
        </w:rPr>
        <w:t>min</w:t>
      </w:r>
      <w:r w:rsidRPr="00E55968">
        <w:rPr>
          <w:szCs w:val="22"/>
        </w:rPr>
        <w:t xml:space="preserve"> (mg/l) – 0,14 (56%). La </w:t>
      </w:r>
      <w:r w:rsidRPr="00E55968">
        <w:rPr>
          <w:color w:val="000000"/>
          <w:szCs w:val="22"/>
        </w:rPr>
        <w:t>pacienţii cu fractură de şold, datorită vârstei lor înaintate, concentraţiile constante de fondaparinux</w:t>
      </w:r>
      <w:r w:rsidRPr="00E55968">
        <w:rPr>
          <w:szCs w:val="22"/>
        </w:rPr>
        <w:t xml:space="preserve"> sunt: C</w:t>
      </w:r>
      <w:r w:rsidRPr="00E55968">
        <w:rPr>
          <w:szCs w:val="22"/>
          <w:vertAlign w:val="subscript"/>
        </w:rPr>
        <w:t>max</w:t>
      </w:r>
      <w:r w:rsidRPr="00E55968">
        <w:rPr>
          <w:szCs w:val="22"/>
        </w:rPr>
        <w:t xml:space="preserve"> (mg/l) – 0,50 (32%), C</w:t>
      </w:r>
      <w:r w:rsidRPr="00E55968">
        <w:rPr>
          <w:szCs w:val="22"/>
          <w:vertAlign w:val="subscript"/>
        </w:rPr>
        <w:t>min</w:t>
      </w:r>
      <w:r w:rsidRPr="00E55968">
        <w:rPr>
          <w:szCs w:val="22"/>
        </w:rPr>
        <w:t xml:space="preserve"> (mg/l) – 0,19 (58%).</w:t>
      </w:r>
    </w:p>
    <w:p w14:paraId="09933DBE" w14:textId="77777777" w:rsidR="003764FB" w:rsidRPr="001A0F02" w:rsidRDefault="003764FB" w:rsidP="00E60022">
      <w:pPr>
        <w:pStyle w:val="Corpsdetextemarge"/>
        <w:numPr>
          <w:ilvl w:val="12"/>
          <w:numId w:val="0"/>
        </w:numPr>
        <w:tabs>
          <w:tab w:val="left" w:pos="567"/>
        </w:tabs>
        <w:rPr>
          <w:rFonts w:ascii="Times New Roman" w:hAnsi="Times New Roman"/>
          <w:b/>
          <w:sz w:val="22"/>
          <w:szCs w:val="22"/>
          <w:lang w:val="ro-RO"/>
        </w:rPr>
      </w:pPr>
    </w:p>
    <w:p w14:paraId="70B449CF" w14:textId="77777777" w:rsidR="003764FB" w:rsidRPr="001A0F02" w:rsidRDefault="003764FB" w:rsidP="00E60022">
      <w:pPr>
        <w:rPr>
          <w:color w:val="000000"/>
          <w:szCs w:val="22"/>
        </w:rPr>
      </w:pPr>
      <w:r w:rsidRPr="001A0F02">
        <w:rPr>
          <w:szCs w:val="22"/>
        </w:rPr>
        <w:t xml:space="preserve">La pacienţii cărora li s-a administrat fondaparinux în doză de </w:t>
      </w:r>
      <w:r w:rsidR="00F03605" w:rsidRPr="001A0F02">
        <w:rPr>
          <w:szCs w:val="22"/>
        </w:rPr>
        <w:t xml:space="preserve">5 </w:t>
      </w:r>
      <w:r w:rsidRPr="001A0F02">
        <w:rPr>
          <w:szCs w:val="22"/>
        </w:rPr>
        <w:t>mg (greutate corporală &lt;</w:t>
      </w:r>
      <w:smartTag w:uri="urn:schemas-microsoft-com:office:smarttags" w:element="metricconverter">
        <w:smartTagPr>
          <w:attr w:name="ProductID" w:val="50ﾠkg"/>
        </w:smartTagPr>
        <w:r w:rsidRPr="001A0F02">
          <w:rPr>
            <w:szCs w:val="22"/>
          </w:rPr>
          <w:t>50 kg</w:t>
        </w:r>
      </w:smartTag>
      <w:r w:rsidRPr="001A0F02">
        <w:rPr>
          <w:szCs w:val="22"/>
        </w:rPr>
        <w:t>), 7,</w:t>
      </w:r>
      <w:r w:rsidR="00F03605" w:rsidRPr="001A0F02">
        <w:rPr>
          <w:szCs w:val="22"/>
        </w:rPr>
        <w:t xml:space="preserve">5 </w:t>
      </w:r>
      <w:r w:rsidRPr="001A0F02">
        <w:rPr>
          <w:szCs w:val="22"/>
        </w:rPr>
        <w:t>mg (greutate corporală 50-</w:t>
      </w:r>
      <w:smartTag w:uri="urn:schemas-microsoft-com:office:smarttags" w:element="metricconverter">
        <w:smartTagPr>
          <w:attr w:name="ProductID" w:val="100ﾠkg"/>
        </w:smartTagPr>
        <w:r w:rsidRPr="001A0F02">
          <w:rPr>
            <w:szCs w:val="22"/>
          </w:rPr>
          <w:t>100 kg</w:t>
        </w:r>
      </w:smartTag>
      <w:r w:rsidRPr="001A0F02">
        <w:rPr>
          <w:szCs w:val="22"/>
        </w:rPr>
        <w:t xml:space="preserve"> inclusiv) şi 10 mg (greutate corporală &gt;</w:t>
      </w:r>
      <w:smartTag w:uri="urn:schemas-microsoft-com:office:smarttags" w:element="metricconverter">
        <w:smartTagPr>
          <w:attr w:name="ProductID" w:val="100ﾠkg"/>
        </w:smartTagPr>
        <w:r w:rsidRPr="001A0F02">
          <w:rPr>
            <w:szCs w:val="22"/>
          </w:rPr>
          <w:t>100 kg</w:t>
        </w:r>
      </w:smartTag>
      <w:r w:rsidRPr="001A0F02">
        <w:rPr>
          <w:szCs w:val="22"/>
        </w:rPr>
        <w:t>) administrat o dată pe zi, pentru tratamentul TVP şi EP, dozele ajustate în funcţie de greutatea corporală au realizat expuneri similare</w:t>
      </w:r>
      <w:r w:rsidRPr="001A0F02">
        <w:rPr>
          <w:color w:val="FF0000"/>
          <w:szCs w:val="22"/>
        </w:rPr>
        <w:t xml:space="preserve"> </w:t>
      </w:r>
      <w:r w:rsidRPr="001A0F02">
        <w:rPr>
          <w:color w:val="000000"/>
          <w:szCs w:val="22"/>
        </w:rPr>
        <w:t xml:space="preserve">la toate categoriile de greutate corporală. </w:t>
      </w:r>
      <w:r w:rsidRPr="00E55968">
        <w:rPr>
          <w:color w:val="000000"/>
          <w:szCs w:val="22"/>
        </w:rPr>
        <w:t>Valorile medii estimate (CV%) ale</w:t>
      </w:r>
      <w:r w:rsidRPr="00E55968">
        <w:rPr>
          <w:szCs w:val="22"/>
        </w:rPr>
        <w:t xml:space="preserve"> parametrilor farmacocinetici la echilibru ale fondaparinuxului la pacienţii</w:t>
      </w:r>
      <w:r w:rsidRPr="001A0F02">
        <w:rPr>
          <w:szCs w:val="22"/>
        </w:rPr>
        <w:t xml:space="preserve"> cu </w:t>
      </w:r>
      <w:smartTag w:uri="urn:schemas-microsoft-com:office:smarttags" w:element="stockticker">
        <w:r w:rsidRPr="001A0F02">
          <w:rPr>
            <w:szCs w:val="22"/>
          </w:rPr>
          <w:t>ETV</w:t>
        </w:r>
      </w:smartTag>
      <w:r w:rsidRPr="001A0F02">
        <w:rPr>
          <w:szCs w:val="22"/>
        </w:rPr>
        <w:t xml:space="preserve"> care au primit dozele recomandate de fondaparinux o dată pe zi sunt: C</w:t>
      </w:r>
      <w:r w:rsidRPr="001A0F02">
        <w:rPr>
          <w:szCs w:val="22"/>
          <w:vertAlign w:val="subscript"/>
        </w:rPr>
        <w:t xml:space="preserve">max </w:t>
      </w:r>
      <w:r w:rsidRPr="001A0F02">
        <w:rPr>
          <w:szCs w:val="22"/>
        </w:rPr>
        <w:t>(mg/l) – 1,41 (2</w:t>
      </w:r>
      <w:r w:rsidR="00F03605" w:rsidRPr="001A0F02">
        <w:rPr>
          <w:szCs w:val="22"/>
        </w:rPr>
        <w:t xml:space="preserve">3 </w:t>
      </w:r>
      <w:r w:rsidRPr="001A0F02">
        <w:rPr>
          <w:szCs w:val="22"/>
        </w:rPr>
        <w:t>%), T</w:t>
      </w:r>
      <w:r w:rsidRPr="001A0F02">
        <w:rPr>
          <w:szCs w:val="22"/>
          <w:vertAlign w:val="subscript"/>
        </w:rPr>
        <w:t>max</w:t>
      </w:r>
      <w:r w:rsidRPr="001A0F02">
        <w:rPr>
          <w:szCs w:val="22"/>
        </w:rPr>
        <w:t xml:space="preserve"> (h) – 2,4 (8%) şi C</w:t>
      </w:r>
      <w:r w:rsidRPr="001A0F02">
        <w:rPr>
          <w:szCs w:val="22"/>
          <w:vertAlign w:val="subscript"/>
        </w:rPr>
        <w:t>min</w:t>
      </w:r>
      <w:r w:rsidRPr="001A0F02">
        <w:rPr>
          <w:szCs w:val="22"/>
        </w:rPr>
        <w:t xml:space="preserve"> (mg/l) -0,52 (4</w:t>
      </w:r>
      <w:r w:rsidR="00F03605" w:rsidRPr="001A0F02">
        <w:rPr>
          <w:szCs w:val="22"/>
        </w:rPr>
        <w:t xml:space="preserve">5 </w:t>
      </w:r>
      <w:r w:rsidRPr="001A0F02">
        <w:rPr>
          <w:color w:val="000000"/>
          <w:szCs w:val="22"/>
        </w:rPr>
        <w:t xml:space="preserve">%). Percentilele </w:t>
      </w:r>
      <w:r w:rsidR="00F03605" w:rsidRPr="001A0F02">
        <w:rPr>
          <w:color w:val="000000"/>
          <w:szCs w:val="22"/>
        </w:rPr>
        <w:t xml:space="preserve">5 </w:t>
      </w:r>
      <w:r w:rsidRPr="001A0F02">
        <w:rPr>
          <w:color w:val="000000"/>
          <w:szCs w:val="22"/>
        </w:rPr>
        <w:t>şi 9</w:t>
      </w:r>
      <w:r w:rsidR="00F03605" w:rsidRPr="001A0F02">
        <w:rPr>
          <w:color w:val="000000"/>
          <w:szCs w:val="22"/>
        </w:rPr>
        <w:t xml:space="preserve">5 </w:t>
      </w:r>
      <w:r w:rsidRPr="001A0F02">
        <w:rPr>
          <w:color w:val="000000"/>
          <w:szCs w:val="22"/>
        </w:rPr>
        <w:t>asociate sunt 0,97 şi, respectiv, 1,92 pentru C</w:t>
      </w:r>
      <w:r w:rsidRPr="001A0F02">
        <w:rPr>
          <w:color w:val="000000"/>
          <w:szCs w:val="22"/>
          <w:vertAlign w:val="subscript"/>
        </w:rPr>
        <w:t>max</w:t>
      </w:r>
      <w:r w:rsidRPr="001A0F02">
        <w:rPr>
          <w:color w:val="000000"/>
          <w:szCs w:val="22"/>
        </w:rPr>
        <w:t xml:space="preserve"> (mg/l), şi 0,24 şi, respectiv, 0,9</w:t>
      </w:r>
      <w:r w:rsidR="00F03605" w:rsidRPr="001A0F02">
        <w:rPr>
          <w:color w:val="000000"/>
          <w:szCs w:val="22"/>
        </w:rPr>
        <w:t xml:space="preserve">5 </w:t>
      </w:r>
      <w:r w:rsidRPr="001A0F02">
        <w:rPr>
          <w:color w:val="000000"/>
          <w:szCs w:val="22"/>
        </w:rPr>
        <w:t>pentru C</w:t>
      </w:r>
      <w:r w:rsidRPr="001A0F02">
        <w:rPr>
          <w:color w:val="000000"/>
          <w:szCs w:val="22"/>
          <w:vertAlign w:val="subscript"/>
        </w:rPr>
        <w:t>min</w:t>
      </w:r>
      <w:r w:rsidRPr="001A0F02">
        <w:rPr>
          <w:color w:val="000000"/>
          <w:szCs w:val="22"/>
        </w:rPr>
        <w:t xml:space="preserve"> (mg/l).</w:t>
      </w:r>
    </w:p>
    <w:p w14:paraId="4F807559" w14:textId="77777777" w:rsidR="003764FB" w:rsidRPr="001A0F02" w:rsidRDefault="003764FB" w:rsidP="00E60022">
      <w:pPr>
        <w:pStyle w:val="Corpsdetextemarge"/>
        <w:numPr>
          <w:ilvl w:val="12"/>
          <w:numId w:val="0"/>
        </w:numPr>
        <w:tabs>
          <w:tab w:val="left" w:pos="567"/>
        </w:tabs>
        <w:rPr>
          <w:rFonts w:ascii="Times New Roman" w:hAnsi="Times New Roman"/>
          <w:i/>
          <w:color w:val="000000"/>
          <w:sz w:val="22"/>
          <w:szCs w:val="22"/>
          <w:lang w:val="ro-RO"/>
        </w:rPr>
      </w:pPr>
    </w:p>
    <w:p w14:paraId="0E22A795" w14:textId="77777777" w:rsidR="003764FB" w:rsidRPr="00E55968" w:rsidRDefault="003764FB" w:rsidP="00E60022">
      <w:pPr>
        <w:keepNext/>
        <w:rPr>
          <w:szCs w:val="22"/>
        </w:rPr>
      </w:pPr>
      <w:r w:rsidRPr="00E55968">
        <w:rPr>
          <w:i/>
          <w:szCs w:val="22"/>
        </w:rPr>
        <w:t>Distribuţie</w:t>
      </w:r>
    </w:p>
    <w:p w14:paraId="6283C735" w14:textId="77777777" w:rsidR="003764FB" w:rsidRPr="00E55968" w:rsidRDefault="003764FB" w:rsidP="00E60022">
      <w:pPr>
        <w:keepNext/>
        <w:rPr>
          <w:szCs w:val="22"/>
        </w:rPr>
      </w:pPr>
      <w:r w:rsidRPr="00E55968">
        <w:rPr>
          <w:szCs w:val="22"/>
        </w:rPr>
        <w:t>Volumul de distribuţie al fondaparinuxului este limitat (7-</w:t>
      </w:r>
      <w:smartTag w:uri="urn:schemas-microsoft-com:office:smarttags" w:element="metricconverter">
        <w:smartTagPr>
          <w:attr w:name="ProductID" w:val="11 litri"/>
        </w:smartTagPr>
        <w:r w:rsidRPr="00E55968">
          <w:rPr>
            <w:szCs w:val="22"/>
          </w:rPr>
          <w:t>11 litri</w:t>
        </w:r>
      </w:smartTag>
      <w:r w:rsidRPr="00E55968">
        <w:rPr>
          <w:szCs w:val="22"/>
        </w:rPr>
        <w:t xml:space="preserve">). </w:t>
      </w:r>
      <w:r w:rsidRPr="00E55968">
        <w:rPr>
          <w:i/>
          <w:szCs w:val="22"/>
        </w:rPr>
        <w:t>In vitro</w:t>
      </w:r>
      <w:r w:rsidRPr="00E55968">
        <w:rPr>
          <w:szCs w:val="22"/>
        </w:rPr>
        <w:t xml:space="preserve">, fondaparinuxul se leagă în proporţie mare şi specific de antitrombină, </w:t>
      </w:r>
      <w:r w:rsidRPr="00E55968">
        <w:rPr>
          <w:color w:val="000000"/>
          <w:szCs w:val="22"/>
        </w:rPr>
        <w:t>în funcţie de concentraţia plasmatică (98,6% până la 97% în intervalul d</w:t>
      </w:r>
      <w:r w:rsidRPr="00E55968">
        <w:rPr>
          <w:szCs w:val="22"/>
        </w:rPr>
        <w:t>e concentraţii de la 0,</w:t>
      </w:r>
      <w:r w:rsidR="00F03605" w:rsidRPr="00E55968">
        <w:rPr>
          <w:szCs w:val="22"/>
        </w:rPr>
        <w:t xml:space="preserve">5 </w:t>
      </w:r>
      <w:r w:rsidRPr="00E55968">
        <w:rPr>
          <w:szCs w:val="22"/>
        </w:rPr>
        <w:t>la 2 mg/l). Fondaparinux nu se leagă semnificativ de alte proteine plasmatice, inclusiv factorul plachetar 4 (FP4).</w:t>
      </w:r>
    </w:p>
    <w:p w14:paraId="747E326A" w14:textId="77777777" w:rsidR="003764FB" w:rsidRPr="00E55968" w:rsidRDefault="003764FB" w:rsidP="00E60022">
      <w:pPr>
        <w:rPr>
          <w:color w:val="000000"/>
          <w:szCs w:val="22"/>
        </w:rPr>
      </w:pPr>
    </w:p>
    <w:p w14:paraId="2860F782" w14:textId="77777777" w:rsidR="003764FB" w:rsidRPr="00E55968" w:rsidRDefault="003764FB" w:rsidP="00E60022">
      <w:pPr>
        <w:rPr>
          <w:color w:val="000000"/>
          <w:szCs w:val="22"/>
        </w:rPr>
      </w:pPr>
      <w:r w:rsidRPr="00E55968">
        <w:rPr>
          <w:color w:val="000000"/>
          <w:szCs w:val="22"/>
        </w:rPr>
        <w:t>Pentru că fondaparinuxul nu se leagă semnificativ de alte proteine plasmatice în afară de antitrombină, nu sunt de aşteptat interacţiuni cu alte medicamente prin deplasare de pe locurile de legare de pe proteine.</w:t>
      </w:r>
    </w:p>
    <w:p w14:paraId="2B03F864" w14:textId="77777777" w:rsidR="003764FB" w:rsidRPr="00E55968" w:rsidRDefault="003764FB" w:rsidP="00E60022">
      <w:pPr>
        <w:rPr>
          <w:szCs w:val="22"/>
        </w:rPr>
      </w:pPr>
    </w:p>
    <w:p w14:paraId="525CD6B7" w14:textId="77777777" w:rsidR="00B53AAB" w:rsidRPr="00E55968" w:rsidRDefault="00B53AAB" w:rsidP="00E60022">
      <w:pPr>
        <w:rPr>
          <w:szCs w:val="22"/>
        </w:rPr>
      </w:pPr>
      <w:r w:rsidRPr="00E55968">
        <w:rPr>
          <w:i/>
          <w:szCs w:val="22"/>
        </w:rPr>
        <w:t>Metabolizare</w:t>
      </w:r>
    </w:p>
    <w:p w14:paraId="4EA601C5" w14:textId="77777777" w:rsidR="003764FB" w:rsidRPr="00E55968" w:rsidRDefault="003764FB" w:rsidP="00E60022">
      <w:pPr>
        <w:rPr>
          <w:szCs w:val="22"/>
        </w:rPr>
      </w:pPr>
      <w:r w:rsidRPr="00E55968">
        <w:rPr>
          <w:szCs w:val="22"/>
        </w:rPr>
        <w:t>Deşi nu este complet evaluată, nu există dovezi ale metabolizării fondaparinuxului şi, mai ales, nu există dovezi ale formării de metaboliţi activi.</w:t>
      </w:r>
    </w:p>
    <w:p w14:paraId="519ED3DB" w14:textId="77777777" w:rsidR="003764FB" w:rsidRPr="001A0F02" w:rsidRDefault="003764FB" w:rsidP="00E60022">
      <w:pPr>
        <w:rPr>
          <w:szCs w:val="22"/>
        </w:rPr>
      </w:pPr>
    </w:p>
    <w:p w14:paraId="55326AF9" w14:textId="77777777" w:rsidR="003764FB" w:rsidRPr="00E55968" w:rsidRDefault="003764FB" w:rsidP="00E60022">
      <w:pPr>
        <w:autoSpaceDE w:val="0"/>
        <w:autoSpaceDN w:val="0"/>
        <w:adjustRightInd w:val="0"/>
        <w:rPr>
          <w:szCs w:val="22"/>
        </w:rPr>
      </w:pPr>
      <w:r w:rsidRPr="00E55968">
        <w:rPr>
          <w:i/>
          <w:iCs/>
          <w:szCs w:val="22"/>
        </w:rPr>
        <w:t>In vitr</w:t>
      </w:r>
      <w:r w:rsidRPr="00E55968">
        <w:rPr>
          <w:i/>
          <w:szCs w:val="22"/>
        </w:rPr>
        <w:t>o</w:t>
      </w:r>
      <w:r w:rsidRPr="00E55968">
        <w:rPr>
          <w:szCs w:val="22"/>
        </w:rPr>
        <w:t xml:space="preserve">, fondaparinux nu inhibă CYP450 (CYP1A2, CYP2A6, CYP2C9, CYP2C19, CYP2D6, CYP2E1 sau CYP3A4). De aceea, </w:t>
      </w:r>
      <w:r w:rsidRPr="00E55968">
        <w:rPr>
          <w:i/>
          <w:szCs w:val="22"/>
        </w:rPr>
        <w:t>in vivo</w:t>
      </w:r>
      <w:r w:rsidRPr="00E55968">
        <w:rPr>
          <w:szCs w:val="22"/>
        </w:rPr>
        <w:t>,</w:t>
      </w:r>
      <w:r w:rsidRPr="00E55968">
        <w:rPr>
          <w:i/>
          <w:szCs w:val="22"/>
        </w:rPr>
        <w:t xml:space="preserve"> </w:t>
      </w:r>
      <w:r w:rsidRPr="00E55968">
        <w:rPr>
          <w:szCs w:val="22"/>
        </w:rPr>
        <w:t xml:space="preserve">nu este de aşteptat ca </w:t>
      </w:r>
      <w:r w:rsidRPr="001A0F02">
        <w:rPr>
          <w:szCs w:val="22"/>
        </w:rPr>
        <w:t xml:space="preserve">fondaparinux </w:t>
      </w:r>
      <w:r w:rsidRPr="00E55968">
        <w:rPr>
          <w:szCs w:val="22"/>
        </w:rPr>
        <w:t>să interacţioneze cu alte medicamente prin inhibarea metabolizării mediate prin CYP.</w:t>
      </w:r>
    </w:p>
    <w:p w14:paraId="0A3EBA50" w14:textId="77777777" w:rsidR="003764FB" w:rsidRPr="00E55968" w:rsidRDefault="003764FB" w:rsidP="00E60022">
      <w:pPr>
        <w:rPr>
          <w:szCs w:val="22"/>
        </w:rPr>
      </w:pPr>
    </w:p>
    <w:p w14:paraId="237E3919" w14:textId="77777777" w:rsidR="003764FB" w:rsidRPr="00E55968" w:rsidRDefault="003764FB" w:rsidP="00E60022">
      <w:pPr>
        <w:keepNext/>
        <w:rPr>
          <w:szCs w:val="22"/>
        </w:rPr>
      </w:pPr>
      <w:r w:rsidRPr="00E55968">
        <w:rPr>
          <w:i/>
          <w:szCs w:val="22"/>
        </w:rPr>
        <w:t>Eliminare</w:t>
      </w:r>
    </w:p>
    <w:p w14:paraId="3C614A1A" w14:textId="77777777" w:rsidR="003764FB" w:rsidRPr="00E55968" w:rsidRDefault="003764FB" w:rsidP="00E60022">
      <w:pPr>
        <w:keepNext/>
        <w:rPr>
          <w:szCs w:val="22"/>
        </w:rPr>
      </w:pPr>
      <w:r w:rsidRPr="00E55968">
        <w:rPr>
          <w:szCs w:val="22"/>
        </w:rPr>
        <w:t>Timpul de înjumătăţire prin eliminare (t</w:t>
      </w:r>
      <w:r w:rsidRPr="00E55968">
        <w:rPr>
          <w:szCs w:val="22"/>
          <w:vertAlign w:val="subscript"/>
        </w:rPr>
        <w:t>½</w:t>
      </w:r>
      <w:r w:rsidRPr="00E55968">
        <w:rPr>
          <w:szCs w:val="22"/>
        </w:rPr>
        <w:t xml:space="preserve">) este de aproximativ 17 ore la subiecţii tineri sănătoşi şi de aproximativ 21 de ore la subiecţii vârstnici sănătoşi. Fondaparinux este excretat prin rinichi în proporţie de 64 – 77 % sub formă </w:t>
      </w:r>
      <w:r w:rsidRPr="00E55968">
        <w:rPr>
          <w:color w:val="000000"/>
          <w:szCs w:val="22"/>
        </w:rPr>
        <w:t>nemodificată.</w:t>
      </w:r>
    </w:p>
    <w:p w14:paraId="7B648F00" w14:textId="77777777" w:rsidR="003764FB" w:rsidRPr="001A0F02" w:rsidRDefault="003764FB" w:rsidP="00E60022">
      <w:pPr>
        <w:pStyle w:val="EndnoteText"/>
        <w:numPr>
          <w:ilvl w:val="12"/>
          <w:numId w:val="0"/>
        </w:numPr>
        <w:rPr>
          <w:color w:val="000000"/>
          <w:szCs w:val="22"/>
          <w:lang w:val="ro-RO"/>
        </w:rPr>
      </w:pPr>
    </w:p>
    <w:p w14:paraId="5BCEDEBF" w14:textId="77777777" w:rsidR="003764FB" w:rsidRPr="00E55968" w:rsidRDefault="003764FB" w:rsidP="00E60022">
      <w:pPr>
        <w:rPr>
          <w:i/>
          <w:szCs w:val="22"/>
          <w:u w:val="single"/>
        </w:rPr>
      </w:pPr>
      <w:r w:rsidRPr="00E55968">
        <w:rPr>
          <w:i/>
          <w:szCs w:val="22"/>
          <w:u w:val="single"/>
        </w:rPr>
        <w:t xml:space="preserve">Categorii speciale de pacienţi </w:t>
      </w:r>
    </w:p>
    <w:p w14:paraId="2A442705" w14:textId="77777777" w:rsidR="003764FB" w:rsidRPr="001A0F02" w:rsidRDefault="003764FB" w:rsidP="00E60022">
      <w:pPr>
        <w:rPr>
          <w:b/>
          <w:szCs w:val="22"/>
        </w:rPr>
      </w:pPr>
    </w:p>
    <w:p w14:paraId="1399B84C" w14:textId="31898B1D" w:rsidR="003764FB" w:rsidRDefault="003764FB" w:rsidP="00E60022">
      <w:pPr>
        <w:rPr>
          <w:color w:val="000000"/>
          <w:szCs w:val="22"/>
        </w:rPr>
      </w:pPr>
      <w:r w:rsidRPr="00E55968">
        <w:rPr>
          <w:i/>
          <w:color w:val="000000"/>
          <w:szCs w:val="22"/>
        </w:rPr>
        <w:t>Copii</w:t>
      </w:r>
      <w:r w:rsidR="00851C61" w:rsidRPr="00E55968">
        <w:rPr>
          <w:i/>
          <w:color w:val="000000"/>
          <w:szCs w:val="22"/>
        </w:rPr>
        <w:t xml:space="preserve"> şi adolescenţi</w:t>
      </w:r>
      <w:r w:rsidRPr="00E55968">
        <w:rPr>
          <w:color w:val="000000"/>
          <w:szCs w:val="22"/>
        </w:rPr>
        <w:t xml:space="preserve"> - </w:t>
      </w:r>
      <w:r w:rsidR="00D2566A" w:rsidRPr="00D2566A">
        <w:rPr>
          <w:color w:val="000000"/>
          <w:szCs w:val="22"/>
        </w:rPr>
        <w:t xml:space="preserve">Parametrii farmacocinetici ai fondaparinux </w:t>
      </w:r>
      <w:r w:rsidR="00A3372E" w:rsidRPr="00D2566A">
        <w:rPr>
          <w:color w:val="000000"/>
          <w:szCs w:val="22"/>
        </w:rPr>
        <w:t xml:space="preserve">administrat </w:t>
      </w:r>
      <w:r w:rsidR="00D2566A" w:rsidRPr="00D2566A">
        <w:rPr>
          <w:color w:val="000000"/>
          <w:szCs w:val="22"/>
        </w:rPr>
        <w:t>subcutanat o dată pe zi, măsura</w:t>
      </w:r>
      <w:r w:rsidR="00F85181">
        <w:rPr>
          <w:color w:val="000000"/>
          <w:szCs w:val="22"/>
        </w:rPr>
        <w:t>ţi</w:t>
      </w:r>
      <w:r w:rsidR="00D2566A" w:rsidRPr="00D2566A">
        <w:rPr>
          <w:color w:val="000000"/>
          <w:szCs w:val="22"/>
        </w:rPr>
        <w:t xml:space="preserve"> ca activitate anti</w:t>
      </w:r>
      <w:r w:rsidR="00137A0D">
        <w:rPr>
          <w:color w:val="000000"/>
          <w:szCs w:val="22"/>
        </w:rPr>
        <w:t xml:space="preserve"> f</w:t>
      </w:r>
      <w:r w:rsidR="00D2566A" w:rsidRPr="00D2566A">
        <w:rPr>
          <w:color w:val="000000"/>
          <w:szCs w:val="22"/>
        </w:rPr>
        <w:t xml:space="preserve">actor Xa, au fost caracterizaţi în studiul FDPX-IJS-7001, un studiu retrospectiv </w:t>
      </w:r>
      <w:r w:rsidR="00025E28">
        <w:rPr>
          <w:color w:val="000000"/>
          <w:szCs w:val="22"/>
        </w:rPr>
        <w:t xml:space="preserve">efectuat </w:t>
      </w:r>
      <w:r w:rsidR="00D2566A" w:rsidRPr="00D2566A">
        <w:rPr>
          <w:color w:val="000000"/>
          <w:szCs w:val="22"/>
        </w:rPr>
        <w:t>la pacienţi</w:t>
      </w:r>
      <w:r w:rsidR="00A3372E">
        <w:rPr>
          <w:color w:val="000000"/>
          <w:szCs w:val="22"/>
        </w:rPr>
        <w:t>i</w:t>
      </w:r>
      <w:r w:rsidR="00D2566A" w:rsidRPr="00D2566A">
        <w:rPr>
          <w:color w:val="000000"/>
          <w:szCs w:val="22"/>
        </w:rPr>
        <w:t xml:space="preserve"> copii şi adolescenţi. Aproximativ 60% dintre pacien</w:t>
      </w:r>
      <w:r w:rsidR="00A3372E">
        <w:rPr>
          <w:color w:val="000000"/>
          <w:szCs w:val="22"/>
        </w:rPr>
        <w:t>ţ</w:t>
      </w:r>
      <w:r w:rsidR="00D2566A" w:rsidRPr="00D2566A">
        <w:rPr>
          <w:color w:val="000000"/>
          <w:szCs w:val="22"/>
        </w:rPr>
        <w:t>i nu au necesitat ajustarea dozei pentru a atinge o concentra</w:t>
      </w:r>
      <w:r w:rsidR="00A3372E">
        <w:rPr>
          <w:color w:val="000000"/>
          <w:szCs w:val="22"/>
        </w:rPr>
        <w:t>ţ</w:t>
      </w:r>
      <w:r w:rsidR="00D2566A" w:rsidRPr="00D2566A">
        <w:rPr>
          <w:color w:val="000000"/>
          <w:szCs w:val="22"/>
        </w:rPr>
        <w:t xml:space="preserve">ie terapeutică </w:t>
      </w:r>
      <w:r w:rsidR="00A3372E">
        <w:rPr>
          <w:color w:val="000000"/>
          <w:szCs w:val="22"/>
        </w:rPr>
        <w:t>de</w:t>
      </w:r>
      <w:r w:rsidR="00D2566A" w:rsidRPr="00D2566A">
        <w:rPr>
          <w:color w:val="000000"/>
          <w:szCs w:val="22"/>
        </w:rPr>
        <w:t xml:space="preserve"> fondaparinux </w:t>
      </w:r>
      <w:r w:rsidR="00A3372E" w:rsidRPr="00D2566A">
        <w:rPr>
          <w:color w:val="000000"/>
          <w:szCs w:val="22"/>
        </w:rPr>
        <w:t xml:space="preserve">în sânge </w:t>
      </w:r>
      <w:r w:rsidR="00D2566A" w:rsidRPr="00D2566A">
        <w:rPr>
          <w:color w:val="000000"/>
          <w:szCs w:val="22"/>
        </w:rPr>
        <w:t>(0,5</w:t>
      </w:r>
      <w:r w:rsidR="00745A94">
        <w:rPr>
          <w:color w:val="000000"/>
          <w:szCs w:val="22"/>
        </w:rPr>
        <w:t>-</w:t>
      </w:r>
      <w:r w:rsidR="00D2566A" w:rsidRPr="00D2566A">
        <w:rPr>
          <w:color w:val="000000"/>
          <w:szCs w:val="22"/>
        </w:rPr>
        <w:t>1,0</w:t>
      </w:r>
      <w:r w:rsidR="008623D6" w:rsidRPr="008623D6">
        <w:rPr>
          <w:color w:val="000000"/>
          <w:szCs w:val="22"/>
        </w:rPr>
        <w:t> </w:t>
      </w:r>
      <w:r w:rsidR="00D2566A" w:rsidRPr="00D2566A">
        <w:rPr>
          <w:color w:val="000000"/>
          <w:szCs w:val="22"/>
        </w:rPr>
        <w:t xml:space="preserve">mg/l) pe parcursul tratamentului; </w:t>
      </w:r>
      <w:r w:rsidR="00A3372E">
        <w:rPr>
          <w:color w:val="000000"/>
          <w:szCs w:val="22"/>
        </w:rPr>
        <w:t xml:space="preserve">la </w:t>
      </w:r>
      <w:r w:rsidR="00D2566A" w:rsidRPr="00D2566A">
        <w:rPr>
          <w:color w:val="000000"/>
          <w:szCs w:val="22"/>
        </w:rPr>
        <w:t>aproape 20% a fost necesară o ajustare a dozei,</w:t>
      </w:r>
      <w:r w:rsidR="00A3372E">
        <w:rPr>
          <w:color w:val="000000"/>
          <w:szCs w:val="22"/>
        </w:rPr>
        <w:t xml:space="preserve"> la 11% au fost necesare</w:t>
      </w:r>
      <w:r w:rsidR="00D2566A" w:rsidRPr="00D2566A">
        <w:rPr>
          <w:color w:val="000000"/>
          <w:szCs w:val="22"/>
        </w:rPr>
        <w:t xml:space="preserve"> două ajustări ale dozei, iar </w:t>
      </w:r>
      <w:r w:rsidR="00A3372E">
        <w:rPr>
          <w:color w:val="000000"/>
          <w:szCs w:val="22"/>
        </w:rPr>
        <w:t xml:space="preserve">la </w:t>
      </w:r>
      <w:r w:rsidR="00D2566A" w:rsidRPr="00D2566A">
        <w:rPr>
          <w:color w:val="000000"/>
          <w:szCs w:val="22"/>
        </w:rPr>
        <w:t xml:space="preserve">aproximativ 10% </w:t>
      </w:r>
      <w:r w:rsidR="00A3372E">
        <w:rPr>
          <w:color w:val="000000"/>
          <w:szCs w:val="22"/>
        </w:rPr>
        <w:t>au fost necesare</w:t>
      </w:r>
      <w:r w:rsidR="00D2566A" w:rsidRPr="00D2566A">
        <w:rPr>
          <w:color w:val="000000"/>
          <w:szCs w:val="22"/>
        </w:rPr>
        <w:t xml:space="preserve"> mai mult de două ajustări ale dozei </w:t>
      </w:r>
      <w:r w:rsidR="00A3372E" w:rsidRPr="00D2566A">
        <w:rPr>
          <w:color w:val="000000"/>
          <w:szCs w:val="22"/>
        </w:rPr>
        <w:t xml:space="preserve">pe parcursul </w:t>
      </w:r>
      <w:r w:rsidR="00D2566A" w:rsidRPr="00D2566A">
        <w:rPr>
          <w:color w:val="000000"/>
          <w:szCs w:val="22"/>
        </w:rPr>
        <w:t>tratamentului pentru a atinge concentraţiile terapeutice de fondaparinux (vezi tabelul</w:t>
      </w:r>
      <w:r w:rsidR="00745A94">
        <w:rPr>
          <w:color w:val="000000"/>
          <w:szCs w:val="22"/>
        </w:rPr>
        <w:t> </w:t>
      </w:r>
      <w:r w:rsidR="00D2566A" w:rsidRPr="00D2566A">
        <w:rPr>
          <w:color w:val="000000"/>
          <w:szCs w:val="22"/>
        </w:rPr>
        <w:t>3).</w:t>
      </w:r>
    </w:p>
    <w:p w14:paraId="4BF273D7" w14:textId="77777777" w:rsidR="00A3372E" w:rsidRDefault="00A3372E" w:rsidP="00E60022">
      <w:pPr>
        <w:rPr>
          <w:color w:val="000000"/>
          <w:szCs w:val="22"/>
        </w:rPr>
      </w:pPr>
    </w:p>
    <w:p w14:paraId="2D230B74" w14:textId="035253A3" w:rsidR="00A3372E" w:rsidRPr="00C00B6D" w:rsidRDefault="00A3372E" w:rsidP="008A148F">
      <w:pPr>
        <w:keepNext/>
        <w:rPr>
          <w:szCs w:val="22"/>
        </w:rPr>
      </w:pPr>
      <w:r w:rsidRPr="00C00B6D">
        <w:rPr>
          <w:b/>
          <w:bCs/>
          <w:szCs w:val="22"/>
        </w:rPr>
        <w:lastRenderedPageBreak/>
        <w:t>Tab</w:t>
      </w:r>
      <w:r>
        <w:rPr>
          <w:b/>
          <w:bCs/>
          <w:szCs w:val="22"/>
        </w:rPr>
        <w:t>elul</w:t>
      </w:r>
      <w:r w:rsidR="00745A94">
        <w:rPr>
          <w:b/>
          <w:bCs/>
          <w:szCs w:val="22"/>
        </w:rPr>
        <w:t> </w:t>
      </w:r>
      <w:r>
        <w:rPr>
          <w:b/>
          <w:bCs/>
          <w:szCs w:val="22"/>
        </w:rPr>
        <w:t>3</w:t>
      </w:r>
      <w:r w:rsidRPr="00C00B6D">
        <w:rPr>
          <w:b/>
          <w:bCs/>
          <w:szCs w:val="22"/>
        </w:rPr>
        <w:t>.</w:t>
      </w:r>
      <w:r w:rsidRPr="00B95C71">
        <w:rPr>
          <w:b/>
          <w:bCs/>
          <w:szCs w:val="22"/>
        </w:rPr>
        <w:t xml:space="preserve"> </w:t>
      </w:r>
      <w:r w:rsidR="00DB319E" w:rsidRPr="001A0F02">
        <w:rPr>
          <w:b/>
          <w:bCs/>
          <w:szCs w:val="22"/>
        </w:rPr>
        <w:t>Ajustări ale dozei aplicate pe durata studiului</w:t>
      </w:r>
      <w:r w:rsidRPr="001A0F02">
        <w:rPr>
          <w:b/>
          <w:bCs/>
          <w:szCs w:val="22"/>
        </w:rPr>
        <w:t xml:space="preserve"> FDPX-IJS-700</w:t>
      </w:r>
      <w:r w:rsidR="00745A94" w:rsidRPr="001A0F02">
        <w:rPr>
          <w:b/>
          <w:bCs/>
          <w:szCs w:val="22"/>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244"/>
      </w:tblGrid>
      <w:tr w:rsidR="00A3372E" w:rsidRPr="00C00B6D" w14:paraId="12C03B3C" w14:textId="77777777" w:rsidTr="00B86A76">
        <w:trPr>
          <w:trHeight w:val="553"/>
        </w:trPr>
        <w:tc>
          <w:tcPr>
            <w:tcW w:w="3828" w:type="dxa"/>
          </w:tcPr>
          <w:p w14:paraId="347B3D87" w14:textId="141861F4" w:rsidR="00A3372E" w:rsidRPr="00C00B6D" w:rsidRDefault="00DB319E" w:rsidP="008A148F">
            <w:pPr>
              <w:keepNext/>
              <w:rPr>
                <w:rFonts w:eastAsia="Calibri"/>
                <w:b/>
                <w:bCs/>
                <w:szCs w:val="22"/>
              </w:rPr>
            </w:pPr>
            <w:r>
              <w:rPr>
                <w:rFonts w:eastAsia="Calibri"/>
                <w:b/>
                <w:bCs/>
                <w:szCs w:val="22"/>
              </w:rPr>
              <w:t xml:space="preserve">Nivel </w:t>
            </w:r>
            <w:r w:rsidR="0030736E">
              <w:rPr>
                <w:rFonts w:eastAsia="Calibri"/>
                <w:b/>
                <w:bCs/>
                <w:szCs w:val="22"/>
              </w:rPr>
              <w:t>anti-Xa</w:t>
            </w:r>
            <w:r>
              <w:rPr>
                <w:rFonts w:eastAsia="Calibri"/>
                <w:b/>
                <w:bCs/>
                <w:szCs w:val="22"/>
              </w:rPr>
              <w:t xml:space="preserve"> bazat pe </w:t>
            </w:r>
            <w:r w:rsidR="0030736E">
              <w:rPr>
                <w:rFonts w:eastAsia="Calibri"/>
                <w:b/>
                <w:bCs/>
                <w:szCs w:val="22"/>
              </w:rPr>
              <w:t>f</w:t>
            </w:r>
            <w:r>
              <w:rPr>
                <w:rFonts w:eastAsia="Calibri"/>
                <w:b/>
                <w:bCs/>
                <w:szCs w:val="22"/>
              </w:rPr>
              <w:t>ondaparinux</w:t>
            </w:r>
            <w:r w:rsidR="00A3372E" w:rsidRPr="00C00B6D">
              <w:rPr>
                <w:rFonts w:eastAsia="Calibri"/>
                <w:b/>
                <w:bCs/>
                <w:szCs w:val="22"/>
              </w:rPr>
              <w:t xml:space="preserve"> (mg/</w:t>
            </w:r>
            <w:r w:rsidR="008623D6">
              <w:rPr>
                <w:rFonts w:eastAsia="Calibri"/>
                <w:b/>
                <w:bCs/>
                <w:szCs w:val="22"/>
              </w:rPr>
              <w:t>l</w:t>
            </w:r>
            <w:r w:rsidR="00A3372E" w:rsidRPr="00C00B6D">
              <w:rPr>
                <w:rFonts w:eastAsia="Calibri"/>
                <w:b/>
                <w:bCs/>
                <w:szCs w:val="22"/>
              </w:rPr>
              <w:t>)</w:t>
            </w:r>
          </w:p>
        </w:tc>
        <w:tc>
          <w:tcPr>
            <w:tcW w:w="5244" w:type="dxa"/>
          </w:tcPr>
          <w:p w14:paraId="76F43C75" w14:textId="4759589E" w:rsidR="00A3372E" w:rsidRPr="00C00B6D" w:rsidRDefault="00DB319E" w:rsidP="008A148F">
            <w:pPr>
              <w:keepNext/>
              <w:rPr>
                <w:rFonts w:eastAsia="Calibri"/>
                <w:b/>
                <w:bCs/>
                <w:szCs w:val="22"/>
              </w:rPr>
            </w:pPr>
            <w:r>
              <w:rPr>
                <w:rFonts w:eastAsia="Calibri"/>
                <w:b/>
                <w:bCs/>
                <w:szCs w:val="22"/>
              </w:rPr>
              <w:t>Ajustarea dozei</w:t>
            </w:r>
          </w:p>
        </w:tc>
      </w:tr>
      <w:tr w:rsidR="00A3372E" w:rsidRPr="00C00B6D" w14:paraId="5037303C" w14:textId="77777777" w:rsidTr="00B86A76">
        <w:trPr>
          <w:trHeight w:val="252"/>
        </w:trPr>
        <w:tc>
          <w:tcPr>
            <w:tcW w:w="3828" w:type="dxa"/>
          </w:tcPr>
          <w:p w14:paraId="73AD2178" w14:textId="4F5BE1F8" w:rsidR="00A3372E" w:rsidRPr="00C00B6D" w:rsidRDefault="00DB319E" w:rsidP="008A148F">
            <w:pPr>
              <w:keepNext/>
              <w:rPr>
                <w:rFonts w:eastAsia="Calibri"/>
                <w:szCs w:val="22"/>
              </w:rPr>
            </w:pPr>
            <w:r>
              <w:rPr>
                <w:rFonts w:eastAsia="Calibri"/>
                <w:szCs w:val="22"/>
              </w:rPr>
              <w:t>&lt;</w:t>
            </w:r>
            <w:r w:rsidR="00745A94">
              <w:rPr>
                <w:rFonts w:eastAsia="Calibri"/>
                <w:szCs w:val="22"/>
              </w:rPr>
              <w:t> </w:t>
            </w:r>
            <w:r>
              <w:rPr>
                <w:rFonts w:eastAsia="Calibri"/>
                <w:szCs w:val="22"/>
              </w:rPr>
              <w:t>0,</w:t>
            </w:r>
            <w:r w:rsidR="00A3372E" w:rsidRPr="00C00B6D">
              <w:rPr>
                <w:rFonts w:eastAsia="Calibri"/>
                <w:szCs w:val="22"/>
              </w:rPr>
              <w:t>3</w:t>
            </w:r>
          </w:p>
        </w:tc>
        <w:tc>
          <w:tcPr>
            <w:tcW w:w="5244" w:type="dxa"/>
          </w:tcPr>
          <w:p w14:paraId="53E9ED08" w14:textId="71C8C270" w:rsidR="00A3372E" w:rsidRPr="00C00B6D" w:rsidRDefault="00DB319E" w:rsidP="008A148F">
            <w:pPr>
              <w:keepNext/>
              <w:rPr>
                <w:rFonts w:eastAsia="Calibri"/>
                <w:szCs w:val="22"/>
              </w:rPr>
            </w:pPr>
            <w:r>
              <w:rPr>
                <w:rFonts w:eastAsia="Calibri"/>
                <w:szCs w:val="22"/>
              </w:rPr>
              <w:t>Mărirea dozei cu</w:t>
            </w:r>
            <w:r w:rsidR="00A3372E" w:rsidRPr="00C00B6D">
              <w:rPr>
                <w:rFonts w:eastAsia="Calibri"/>
                <w:szCs w:val="22"/>
              </w:rPr>
              <w:t xml:space="preserve"> 0</w:t>
            </w:r>
            <w:r>
              <w:rPr>
                <w:rFonts w:eastAsia="Calibri"/>
                <w:szCs w:val="22"/>
              </w:rPr>
              <w:t>,</w:t>
            </w:r>
            <w:r w:rsidR="008623D6">
              <w:rPr>
                <w:rFonts w:eastAsia="Calibri"/>
                <w:szCs w:val="22"/>
              </w:rPr>
              <w:t>03</w:t>
            </w:r>
            <w:r w:rsidR="008623D6" w:rsidRPr="008623D6">
              <w:rPr>
                <w:rFonts w:eastAsia="Calibri"/>
                <w:szCs w:val="22"/>
              </w:rPr>
              <w:t> </w:t>
            </w:r>
            <w:r w:rsidR="00A3372E" w:rsidRPr="00C00B6D">
              <w:rPr>
                <w:rFonts w:eastAsia="Calibri"/>
                <w:szCs w:val="22"/>
              </w:rPr>
              <w:t xml:space="preserve">mg/kg </w:t>
            </w:r>
          </w:p>
        </w:tc>
      </w:tr>
      <w:tr w:rsidR="00A3372E" w:rsidRPr="00C00B6D" w14:paraId="5AE70CCB" w14:textId="77777777" w:rsidTr="00B86A76">
        <w:trPr>
          <w:trHeight w:val="252"/>
        </w:trPr>
        <w:tc>
          <w:tcPr>
            <w:tcW w:w="3828" w:type="dxa"/>
          </w:tcPr>
          <w:p w14:paraId="70424FF3" w14:textId="01E14FA1" w:rsidR="00A3372E" w:rsidRPr="00C00B6D" w:rsidRDefault="00A3372E" w:rsidP="008A148F">
            <w:pPr>
              <w:keepNext/>
              <w:rPr>
                <w:rFonts w:eastAsia="Calibri"/>
                <w:szCs w:val="22"/>
              </w:rPr>
            </w:pPr>
            <w:r w:rsidRPr="00C00B6D">
              <w:rPr>
                <w:rFonts w:eastAsia="Calibri"/>
                <w:szCs w:val="22"/>
              </w:rPr>
              <w:t>0</w:t>
            </w:r>
            <w:r w:rsidR="00DB319E">
              <w:rPr>
                <w:rFonts w:eastAsia="Calibri"/>
                <w:szCs w:val="22"/>
              </w:rPr>
              <w:t>,</w:t>
            </w:r>
            <w:r w:rsidRPr="00C00B6D">
              <w:rPr>
                <w:rFonts w:eastAsia="Calibri"/>
                <w:szCs w:val="22"/>
              </w:rPr>
              <w:t>3-0</w:t>
            </w:r>
            <w:r w:rsidR="00DB319E">
              <w:rPr>
                <w:rFonts w:eastAsia="Calibri"/>
                <w:szCs w:val="22"/>
              </w:rPr>
              <w:t>,</w:t>
            </w:r>
            <w:r w:rsidRPr="00C00B6D">
              <w:rPr>
                <w:rFonts w:eastAsia="Calibri"/>
                <w:szCs w:val="22"/>
              </w:rPr>
              <w:t xml:space="preserve">49 </w:t>
            </w:r>
          </w:p>
        </w:tc>
        <w:tc>
          <w:tcPr>
            <w:tcW w:w="5244" w:type="dxa"/>
          </w:tcPr>
          <w:p w14:paraId="3B021B88" w14:textId="3B37B773" w:rsidR="00A3372E" w:rsidRPr="00C00B6D" w:rsidRDefault="00DB319E" w:rsidP="008A148F">
            <w:pPr>
              <w:keepNext/>
              <w:rPr>
                <w:rFonts w:eastAsia="Calibri"/>
                <w:szCs w:val="22"/>
              </w:rPr>
            </w:pPr>
            <w:r>
              <w:rPr>
                <w:rFonts w:eastAsia="Calibri"/>
                <w:szCs w:val="22"/>
              </w:rPr>
              <w:t>Mărirea dozei cu</w:t>
            </w:r>
            <w:r w:rsidRPr="00C00B6D">
              <w:rPr>
                <w:rFonts w:eastAsia="Calibri"/>
                <w:szCs w:val="22"/>
              </w:rPr>
              <w:t xml:space="preserve"> </w:t>
            </w:r>
            <w:r w:rsidR="00A3372E" w:rsidRPr="00C00B6D">
              <w:rPr>
                <w:rFonts w:eastAsia="Calibri"/>
                <w:szCs w:val="22"/>
              </w:rPr>
              <w:t>0</w:t>
            </w:r>
            <w:r>
              <w:rPr>
                <w:rFonts w:eastAsia="Calibri"/>
                <w:szCs w:val="22"/>
              </w:rPr>
              <w:t>,</w:t>
            </w:r>
            <w:r w:rsidR="008623D6">
              <w:rPr>
                <w:rFonts w:eastAsia="Calibri"/>
                <w:szCs w:val="22"/>
              </w:rPr>
              <w:t>01</w:t>
            </w:r>
            <w:r w:rsidR="008623D6" w:rsidRPr="008623D6">
              <w:rPr>
                <w:rFonts w:eastAsia="Calibri"/>
                <w:szCs w:val="22"/>
              </w:rPr>
              <w:t> </w:t>
            </w:r>
            <w:r w:rsidR="00A3372E" w:rsidRPr="00C00B6D">
              <w:rPr>
                <w:rFonts w:eastAsia="Calibri"/>
                <w:szCs w:val="22"/>
              </w:rPr>
              <w:t>mg/kg</w:t>
            </w:r>
          </w:p>
        </w:tc>
      </w:tr>
      <w:tr w:rsidR="00A3372E" w:rsidRPr="00C00B6D" w14:paraId="72C14DCC" w14:textId="77777777" w:rsidTr="00B86A76">
        <w:trPr>
          <w:trHeight w:val="242"/>
        </w:trPr>
        <w:tc>
          <w:tcPr>
            <w:tcW w:w="3828" w:type="dxa"/>
          </w:tcPr>
          <w:p w14:paraId="6CE2A029" w14:textId="32CDB002" w:rsidR="00A3372E" w:rsidRPr="00C00B6D" w:rsidRDefault="00A3372E" w:rsidP="008A148F">
            <w:pPr>
              <w:keepNext/>
              <w:rPr>
                <w:rFonts w:eastAsia="Calibri"/>
                <w:szCs w:val="22"/>
              </w:rPr>
            </w:pPr>
            <w:r w:rsidRPr="00C00B6D">
              <w:rPr>
                <w:rFonts w:eastAsia="Calibri"/>
                <w:szCs w:val="22"/>
              </w:rPr>
              <w:t>0</w:t>
            </w:r>
            <w:r w:rsidR="00DB319E">
              <w:rPr>
                <w:rFonts w:eastAsia="Calibri"/>
                <w:szCs w:val="22"/>
              </w:rPr>
              <w:t>,</w:t>
            </w:r>
            <w:r w:rsidRPr="00C00B6D">
              <w:rPr>
                <w:rFonts w:eastAsia="Calibri"/>
                <w:szCs w:val="22"/>
              </w:rPr>
              <w:t>5-1</w:t>
            </w:r>
          </w:p>
        </w:tc>
        <w:tc>
          <w:tcPr>
            <w:tcW w:w="5244" w:type="dxa"/>
          </w:tcPr>
          <w:p w14:paraId="4D272B9F" w14:textId="30C2750D" w:rsidR="00A3372E" w:rsidRPr="00C00B6D" w:rsidRDefault="00DB319E" w:rsidP="008A148F">
            <w:pPr>
              <w:keepNext/>
              <w:rPr>
                <w:rFonts w:eastAsia="Calibri"/>
                <w:szCs w:val="22"/>
              </w:rPr>
            </w:pPr>
            <w:r>
              <w:rPr>
                <w:rFonts w:eastAsia="Calibri"/>
                <w:szCs w:val="22"/>
              </w:rPr>
              <w:t>Nicio modificare</w:t>
            </w:r>
          </w:p>
        </w:tc>
      </w:tr>
      <w:tr w:rsidR="00A3372E" w:rsidRPr="00C00B6D" w14:paraId="2784CDAC" w14:textId="77777777" w:rsidTr="00B86A76">
        <w:trPr>
          <w:trHeight w:val="252"/>
        </w:trPr>
        <w:tc>
          <w:tcPr>
            <w:tcW w:w="3828" w:type="dxa"/>
          </w:tcPr>
          <w:p w14:paraId="7CD27F8B" w14:textId="7D9FADE2" w:rsidR="00A3372E" w:rsidRPr="00C00B6D" w:rsidRDefault="00A3372E" w:rsidP="008A148F">
            <w:pPr>
              <w:keepNext/>
              <w:rPr>
                <w:rFonts w:eastAsia="Calibri"/>
                <w:szCs w:val="22"/>
              </w:rPr>
            </w:pPr>
            <w:r w:rsidRPr="00C00B6D">
              <w:rPr>
                <w:rFonts w:eastAsia="Calibri"/>
                <w:szCs w:val="22"/>
              </w:rPr>
              <w:t>1</w:t>
            </w:r>
            <w:r w:rsidR="00DB319E">
              <w:rPr>
                <w:rFonts w:eastAsia="Calibri"/>
                <w:szCs w:val="22"/>
              </w:rPr>
              <w:t>,</w:t>
            </w:r>
            <w:r w:rsidRPr="00C00B6D">
              <w:rPr>
                <w:rFonts w:eastAsia="Calibri"/>
                <w:szCs w:val="22"/>
              </w:rPr>
              <w:t>01-1</w:t>
            </w:r>
            <w:r w:rsidR="00DB319E">
              <w:rPr>
                <w:rFonts w:eastAsia="Calibri"/>
                <w:szCs w:val="22"/>
              </w:rPr>
              <w:t>,</w:t>
            </w:r>
            <w:r w:rsidRPr="00C00B6D">
              <w:rPr>
                <w:rFonts w:eastAsia="Calibri"/>
                <w:szCs w:val="22"/>
              </w:rPr>
              <w:t>2</w:t>
            </w:r>
          </w:p>
        </w:tc>
        <w:tc>
          <w:tcPr>
            <w:tcW w:w="5244" w:type="dxa"/>
          </w:tcPr>
          <w:p w14:paraId="32740231" w14:textId="7898574D" w:rsidR="00A3372E" w:rsidRPr="00C00B6D" w:rsidRDefault="00DB319E" w:rsidP="008A148F">
            <w:pPr>
              <w:keepNext/>
              <w:rPr>
                <w:rFonts w:eastAsia="Calibri"/>
                <w:szCs w:val="22"/>
              </w:rPr>
            </w:pPr>
            <w:r>
              <w:rPr>
                <w:rFonts w:eastAsia="Calibri"/>
                <w:szCs w:val="22"/>
              </w:rPr>
              <w:t>Reducerea dozei cu</w:t>
            </w:r>
            <w:r w:rsidRPr="00C00B6D">
              <w:rPr>
                <w:rFonts w:eastAsia="Calibri"/>
                <w:szCs w:val="22"/>
              </w:rPr>
              <w:t xml:space="preserve"> </w:t>
            </w:r>
            <w:r w:rsidR="00A3372E" w:rsidRPr="00C00B6D">
              <w:rPr>
                <w:rFonts w:eastAsia="Calibri"/>
                <w:szCs w:val="22"/>
              </w:rPr>
              <w:t>0</w:t>
            </w:r>
            <w:r>
              <w:rPr>
                <w:rFonts w:eastAsia="Calibri"/>
                <w:szCs w:val="22"/>
              </w:rPr>
              <w:t>,</w:t>
            </w:r>
            <w:r w:rsidR="008623D6">
              <w:rPr>
                <w:rFonts w:eastAsia="Calibri"/>
                <w:szCs w:val="22"/>
              </w:rPr>
              <w:t>01</w:t>
            </w:r>
            <w:r w:rsidR="008623D6" w:rsidRPr="008623D6">
              <w:rPr>
                <w:rFonts w:eastAsia="Calibri"/>
                <w:szCs w:val="22"/>
              </w:rPr>
              <w:t> </w:t>
            </w:r>
            <w:r w:rsidR="00A3372E" w:rsidRPr="00C00B6D">
              <w:rPr>
                <w:rFonts w:eastAsia="Calibri"/>
                <w:szCs w:val="22"/>
              </w:rPr>
              <w:t>mg/kg</w:t>
            </w:r>
          </w:p>
        </w:tc>
      </w:tr>
      <w:tr w:rsidR="00A3372E" w:rsidRPr="00C00B6D" w14:paraId="34CCA4B3" w14:textId="77777777" w:rsidTr="00B86A76">
        <w:trPr>
          <w:trHeight w:val="252"/>
        </w:trPr>
        <w:tc>
          <w:tcPr>
            <w:tcW w:w="3828" w:type="dxa"/>
          </w:tcPr>
          <w:p w14:paraId="2CD2F7FB" w14:textId="1B0B49CD" w:rsidR="00A3372E" w:rsidRPr="00C00B6D" w:rsidRDefault="00A3372E" w:rsidP="00E60022">
            <w:pPr>
              <w:rPr>
                <w:rFonts w:eastAsia="Calibri"/>
                <w:szCs w:val="22"/>
              </w:rPr>
            </w:pPr>
            <w:r w:rsidRPr="00C00B6D">
              <w:rPr>
                <w:rFonts w:eastAsia="Calibri"/>
                <w:szCs w:val="22"/>
              </w:rPr>
              <w:t>&gt;</w:t>
            </w:r>
            <w:r w:rsidR="00745A94">
              <w:rPr>
                <w:rFonts w:eastAsia="Calibri"/>
                <w:szCs w:val="22"/>
              </w:rPr>
              <w:t> </w:t>
            </w:r>
            <w:r w:rsidRPr="00C00B6D">
              <w:rPr>
                <w:rFonts w:eastAsia="Calibri"/>
                <w:szCs w:val="22"/>
              </w:rPr>
              <w:t>1</w:t>
            </w:r>
            <w:r w:rsidR="00DB319E">
              <w:rPr>
                <w:rFonts w:eastAsia="Calibri"/>
                <w:szCs w:val="22"/>
              </w:rPr>
              <w:t>,</w:t>
            </w:r>
            <w:r w:rsidRPr="00C00B6D">
              <w:rPr>
                <w:rFonts w:eastAsia="Calibri"/>
                <w:szCs w:val="22"/>
              </w:rPr>
              <w:t>2</w:t>
            </w:r>
          </w:p>
        </w:tc>
        <w:tc>
          <w:tcPr>
            <w:tcW w:w="5244" w:type="dxa"/>
          </w:tcPr>
          <w:p w14:paraId="34803060" w14:textId="1AD0B861" w:rsidR="00A3372E" w:rsidRPr="00C00B6D" w:rsidRDefault="00DB319E" w:rsidP="00E60022">
            <w:pPr>
              <w:rPr>
                <w:rFonts w:eastAsia="Calibri"/>
                <w:szCs w:val="22"/>
              </w:rPr>
            </w:pPr>
            <w:r>
              <w:rPr>
                <w:rFonts w:eastAsia="Calibri"/>
                <w:szCs w:val="22"/>
              </w:rPr>
              <w:t>Reducerea dozei cu</w:t>
            </w:r>
            <w:r w:rsidRPr="00C00B6D">
              <w:rPr>
                <w:rFonts w:eastAsia="Calibri"/>
                <w:szCs w:val="22"/>
              </w:rPr>
              <w:t xml:space="preserve"> </w:t>
            </w:r>
            <w:r w:rsidR="00A3372E" w:rsidRPr="00C00B6D">
              <w:rPr>
                <w:rFonts w:eastAsia="Calibri"/>
                <w:szCs w:val="22"/>
              </w:rPr>
              <w:t>0</w:t>
            </w:r>
            <w:r>
              <w:rPr>
                <w:rFonts w:eastAsia="Calibri"/>
                <w:szCs w:val="22"/>
              </w:rPr>
              <w:t>,</w:t>
            </w:r>
            <w:r w:rsidR="008623D6">
              <w:rPr>
                <w:rFonts w:eastAsia="Calibri"/>
                <w:szCs w:val="22"/>
              </w:rPr>
              <w:t>03</w:t>
            </w:r>
            <w:r w:rsidR="008623D6" w:rsidRPr="008623D6">
              <w:rPr>
                <w:rFonts w:eastAsia="Calibri"/>
                <w:szCs w:val="22"/>
              </w:rPr>
              <w:t> </w:t>
            </w:r>
            <w:r w:rsidR="00A3372E" w:rsidRPr="00C00B6D">
              <w:rPr>
                <w:rFonts w:eastAsia="Calibri"/>
                <w:szCs w:val="22"/>
              </w:rPr>
              <w:t>mg/kg</w:t>
            </w:r>
          </w:p>
        </w:tc>
      </w:tr>
    </w:tbl>
    <w:p w14:paraId="2F52E8D5" w14:textId="77777777" w:rsidR="00A3372E" w:rsidRDefault="00A3372E" w:rsidP="00E60022">
      <w:pPr>
        <w:rPr>
          <w:szCs w:val="22"/>
        </w:rPr>
      </w:pPr>
    </w:p>
    <w:p w14:paraId="6ED0B84C" w14:textId="41774BBA" w:rsidR="00D76EDD" w:rsidRPr="00E55968" w:rsidRDefault="00745A94" w:rsidP="00E60022">
      <w:pPr>
        <w:rPr>
          <w:szCs w:val="22"/>
        </w:rPr>
      </w:pPr>
      <w:r>
        <w:rPr>
          <w:color w:val="000000"/>
          <w:szCs w:val="22"/>
        </w:rPr>
        <w:t>F</w:t>
      </w:r>
      <w:r w:rsidR="00D76EDD" w:rsidRPr="00D2566A">
        <w:rPr>
          <w:color w:val="000000"/>
          <w:szCs w:val="22"/>
        </w:rPr>
        <w:t>armacocinetic</w:t>
      </w:r>
      <w:r>
        <w:rPr>
          <w:color w:val="000000"/>
          <w:szCs w:val="22"/>
        </w:rPr>
        <w:t>a</w:t>
      </w:r>
      <w:r w:rsidR="00D76EDD" w:rsidRPr="00D2566A">
        <w:rPr>
          <w:color w:val="000000"/>
          <w:szCs w:val="22"/>
        </w:rPr>
        <w:t xml:space="preserve"> fondaparinux administrat subcutanat o dată pe zi, măsurat</w:t>
      </w:r>
      <w:r>
        <w:rPr>
          <w:color w:val="000000"/>
          <w:szCs w:val="22"/>
        </w:rPr>
        <w:t>ă</w:t>
      </w:r>
      <w:r w:rsidR="00D76EDD" w:rsidRPr="00D2566A">
        <w:rPr>
          <w:color w:val="000000"/>
          <w:szCs w:val="22"/>
        </w:rPr>
        <w:t xml:space="preserve"> ca activitate anti</w:t>
      </w:r>
      <w:r w:rsidR="0002368E">
        <w:rPr>
          <w:color w:val="000000"/>
          <w:szCs w:val="22"/>
        </w:rPr>
        <w:t xml:space="preserve"> f</w:t>
      </w:r>
      <w:r w:rsidR="00D76EDD" w:rsidRPr="00D2566A">
        <w:rPr>
          <w:color w:val="000000"/>
          <w:szCs w:val="22"/>
        </w:rPr>
        <w:t>actor Xa,</w:t>
      </w:r>
      <w:r w:rsidR="00D76EDD" w:rsidRPr="00D76EDD">
        <w:rPr>
          <w:color w:val="000000"/>
          <w:szCs w:val="22"/>
        </w:rPr>
        <w:t xml:space="preserve"> </w:t>
      </w:r>
      <w:r w:rsidR="00D76EDD" w:rsidRPr="00D2566A">
        <w:rPr>
          <w:color w:val="000000"/>
          <w:szCs w:val="22"/>
        </w:rPr>
        <w:t>a fost caracteriza</w:t>
      </w:r>
      <w:r>
        <w:rPr>
          <w:color w:val="000000"/>
          <w:szCs w:val="22"/>
        </w:rPr>
        <w:t>tă</w:t>
      </w:r>
      <w:r w:rsidR="00D76EDD" w:rsidRPr="00D2566A">
        <w:rPr>
          <w:color w:val="000000"/>
          <w:szCs w:val="22"/>
        </w:rPr>
        <w:t xml:space="preserve"> </w:t>
      </w:r>
      <w:r w:rsidR="00D76EDD">
        <w:rPr>
          <w:color w:val="000000"/>
          <w:szCs w:val="22"/>
        </w:rPr>
        <w:t>la 24 de pacienţ</w:t>
      </w:r>
      <w:r w:rsidR="00D76EDD" w:rsidRPr="00D76EDD">
        <w:rPr>
          <w:color w:val="000000"/>
          <w:szCs w:val="22"/>
        </w:rPr>
        <w:t xml:space="preserve">i </w:t>
      </w:r>
      <w:r w:rsidR="00D76EDD">
        <w:rPr>
          <w:color w:val="000000"/>
          <w:szCs w:val="22"/>
        </w:rPr>
        <w:t>copii ş</w:t>
      </w:r>
      <w:r w:rsidR="00D76EDD" w:rsidRPr="00D76EDD">
        <w:rPr>
          <w:color w:val="000000"/>
          <w:szCs w:val="22"/>
        </w:rPr>
        <w:t>i adolescen</w:t>
      </w:r>
      <w:r w:rsidR="00D76EDD">
        <w:rPr>
          <w:color w:val="000000"/>
          <w:szCs w:val="22"/>
        </w:rPr>
        <w:t>ţ</w:t>
      </w:r>
      <w:r w:rsidR="00D76EDD" w:rsidRPr="00D76EDD">
        <w:rPr>
          <w:color w:val="000000"/>
          <w:szCs w:val="22"/>
        </w:rPr>
        <w:t xml:space="preserve">i </w:t>
      </w:r>
      <w:r w:rsidR="00D76EDD">
        <w:rPr>
          <w:color w:val="000000"/>
          <w:szCs w:val="22"/>
        </w:rPr>
        <w:t xml:space="preserve">cu </w:t>
      </w:r>
      <w:r w:rsidR="00D76EDD" w:rsidRPr="00D76EDD">
        <w:rPr>
          <w:color w:val="000000"/>
          <w:szCs w:val="22"/>
        </w:rPr>
        <w:t>E</w:t>
      </w:r>
      <w:r w:rsidR="00D76EDD">
        <w:rPr>
          <w:color w:val="000000"/>
          <w:szCs w:val="22"/>
        </w:rPr>
        <w:t>T</w:t>
      </w:r>
      <w:r w:rsidR="00D76EDD" w:rsidRPr="00D76EDD">
        <w:rPr>
          <w:color w:val="000000"/>
          <w:szCs w:val="22"/>
        </w:rPr>
        <w:t xml:space="preserve">V. Modelul </w:t>
      </w:r>
      <w:r w:rsidR="00DB6EA2">
        <w:rPr>
          <w:color w:val="000000"/>
          <w:szCs w:val="22"/>
        </w:rPr>
        <w:t xml:space="preserve">de farmacocinetică </w:t>
      </w:r>
      <w:r>
        <w:rPr>
          <w:color w:val="000000"/>
          <w:szCs w:val="22"/>
        </w:rPr>
        <w:t>populaţională</w:t>
      </w:r>
      <w:r w:rsidR="00DB6EA2">
        <w:rPr>
          <w:color w:val="000000"/>
          <w:szCs w:val="22"/>
        </w:rPr>
        <w:t xml:space="preserve"> </w:t>
      </w:r>
      <w:r>
        <w:rPr>
          <w:color w:val="000000"/>
          <w:szCs w:val="22"/>
        </w:rPr>
        <w:t>la</w:t>
      </w:r>
      <w:r w:rsidR="00D76EDD" w:rsidRPr="00D76EDD">
        <w:rPr>
          <w:color w:val="000000"/>
          <w:szCs w:val="22"/>
        </w:rPr>
        <w:t xml:space="preserve"> copii </w:t>
      </w:r>
      <w:r w:rsidR="00DB6EA2">
        <w:rPr>
          <w:color w:val="000000"/>
          <w:szCs w:val="22"/>
        </w:rPr>
        <w:t>ş</w:t>
      </w:r>
      <w:r w:rsidR="00D76EDD" w:rsidRPr="00D76EDD">
        <w:rPr>
          <w:color w:val="000000"/>
          <w:szCs w:val="22"/>
        </w:rPr>
        <w:t>i adolescen</w:t>
      </w:r>
      <w:r w:rsidR="00DB6EA2">
        <w:rPr>
          <w:color w:val="000000"/>
          <w:szCs w:val="22"/>
        </w:rPr>
        <w:t>ţ</w:t>
      </w:r>
      <w:r w:rsidR="00D76EDD" w:rsidRPr="00D76EDD">
        <w:rPr>
          <w:color w:val="000000"/>
          <w:szCs w:val="22"/>
        </w:rPr>
        <w:t xml:space="preserve">i a fost dezvoltat prin combinarea datelor </w:t>
      </w:r>
      <w:r w:rsidR="00E91406">
        <w:rPr>
          <w:color w:val="000000"/>
          <w:szCs w:val="22"/>
        </w:rPr>
        <w:t>farmacocinetic</w:t>
      </w:r>
      <w:r>
        <w:rPr>
          <w:color w:val="000000"/>
          <w:szCs w:val="22"/>
        </w:rPr>
        <w:t>e</w:t>
      </w:r>
      <w:r w:rsidR="00E91406">
        <w:rPr>
          <w:color w:val="000000"/>
          <w:szCs w:val="22"/>
        </w:rPr>
        <w:t xml:space="preserve"> </w:t>
      </w:r>
      <w:r w:rsidR="005365A8">
        <w:rPr>
          <w:color w:val="000000"/>
          <w:szCs w:val="22"/>
        </w:rPr>
        <w:t xml:space="preserve">de </w:t>
      </w:r>
      <w:r w:rsidR="00E91406">
        <w:rPr>
          <w:color w:val="000000"/>
          <w:szCs w:val="22"/>
        </w:rPr>
        <w:t xml:space="preserve">la </w:t>
      </w:r>
      <w:r w:rsidR="00E91406" w:rsidRPr="00D76EDD">
        <w:rPr>
          <w:color w:val="000000"/>
          <w:szCs w:val="22"/>
        </w:rPr>
        <w:t xml:space="preserve">copii </w:t>
      </w:r>
      <w:r w:rsidR="00E91406">
        <w:rPr>
          <w:color w:val="000000"/>
          <w:szCs w:val="22"/>
        </w:rPr>
        <w:t>ş</w:t>
      </w:r>
      <w:r w:rsidR="00E91406" w:rsidRPr="00D76EDD">
        <w:rPr>
          <w:color w:val="000000"/>
          <w:szCs w:val="22"/>
        </w:rPr>
        <w:t>i adolescen</w:t>
      </w:r>
      <w:r w:rsidR="00E91406">
        <w:rPr>
          <w:color w:val="000000"/>
          <w:szCs w:val="22"/>
        </w:rPr>
        <w:t>ţ</w:t>
      </w:r>
      <w:r w:rsidR="00E91406" w:rsidRPr="00D76EDD">
        <w:rPr>
          <w:color w:val="000000"/>
          <w:szCs w:val="22"/>
        </w:rPr>
        <w:t xml:space="preserve">i </w:t>
      </w:r>
      <w:r w:rsidR="00D76EDD" w:rsidRPr="00D76EDD">
        <w:rPr>
          <w:color w:val="000000"/>
          <w:szCs w:val="22"/>
        </w:rPr>
        <w:t>cu datele de la adul</w:t>
      </w:r>
      <w:r w:rsidR="00E91406">
        <w:rPr>
          <w:color w:val="000000"/>
          <w:szCs w:val="22"/>
        </w:rPr>
        <w:t>ţ</w:t>
      </w:r>
      <w:r w:rsidR="00D76EDD" w:rsidRPr="00D76EDD">
        <w:rPr>
          <w:color w:val="000000"/>
          <w:szCs w:val="22"/>
        </w:rPr>
        <w:t xml:space="preserve">i. Modelul </w:t>
      </w:r>
      <w:r w:rsidR="00D51ECB">
        <w:rPr>
          <w:color w:val="000000"/>
          <w:szCs w:val="22"/>
        </w:rPr>
        <w:t xml:space="preserve">de farmacocinetică </w:t>
      </w:r>
      <w:r>
        <w:rPr>
          <w:color w:val="000000"/>
          <w:szCs w:val="22"/>
        </w:rPr>
        <w:t>populaţională</w:t>
      </w:r>
      <w:r w:rsidR="00D76EDD" w:rsidRPr="00D76EDD">
        <w:rPr>
          <w:color w:val="000000"/>
          <w:szCs w:val="22"/>
        </w:rPr>
        <w:t xml:space="preserve"> a prezis</w:t>
      </w:r>
      <w:r w:rsidR="00D51ECB">
        <w:rPr>
          <w:color w:val="000000"/>
          <w:szCs w:val="22"/>
        </w:rPr>
        <w:t xml:space="preserve"> că valorile</w:t>
      </w:r>
      <w:r w:rsidR="00B90949" w:rsidRPr="00B90949">
        <w:rPr>
          <w:color w:val="000000"/>
          <w:szCs w:val="22"/>
        </w:rPr>
        <w:t xml:space="preserve"> C</w:t>
      </w:r>
      <w:r w:rsidR="00B90949" w:rsidRPr="00B90949">
        <w:rPr>
          <w:i/>
          <w:iCs/>
          <w:color w:val="000000"/>
          <w:szCs w:val="22"/>
          <w:vertAlign w:val="subscript"/>
        </w:rPr>
        <w:t>maxs</w:t>
      </w:r>
      <w:r w:rsidR="00025E28">
        <w:rPr>
          <w:i/>
          <w:iCs/>
          <w:color w:val="000000"/>
          <w:szCs w:val="22"/>
          <w:vertAlign w:val="subscript"/>
        </w:rPr>
        <w:t>e</w:t>
      </w:r>
      <w:r w:rsidR="00B90949" w:rsidRPr="00B90949">
        <w:rPr>
          <w:color w:val="000000"/>
          <w:szCs w:val="22"/>
        </w:rPr>
        <w:t xml:space="preserve"> </w:t>
      </w:r>
      <w:r w:rsidR="00B90949">
        <w:rPr>
          <w:color w:val="000000"/>
          <w:szCs w:val="22"/>
        </w:rPr>
        <w:t>şi</w:t>
      </w:r>
      <w:r w:rsidR="00B90949" w:rsidRPr="00B90949">
        <w:rPr>
          <w:color w:val="000000"/>
          <w:szCs w:val="22"/>
        </w:rPr>
        <w:t xml:space="preserve"> C</w:t>
      </w:r>
      <w:r w:rsidR="00B90949" w:rsidRPr="00B90949">
        <w:rPr>
          <w:i/>
          <w:iCs/>
          <w:color w:val="000000"/>
          <w:szCs w:val="22"/>
          <w:vertAlign w:val="subscript"/>
        </w:rPr>
        <w:t>mins</w:t>
      </w:r>
      <w:r w:rsidR="00025E28">
        <w:rPr>
          <w:i/>
          <w:iCs/>
          <w:color w:val="000000"/>
          <w:szCs w:val="22"/>
          <w:vertAlign w:val="subscript"/>
        </w:rPr>
        <w:t>e</w:t>
      </w:r>
      <w:r w:rsidR="00B90949" w:rsidRPr="00B90949">
        <w:rPr>
          <w:color w:val="000000"/>
          <w:szCs w:val="22"/>
        </w:rPr>
        <w:t xml:space="preserve"> </w:t>
      </w:r>
      <w:r w:rsidR="00D76EDD" w:rsidRPr="00D76EDD">
        <w:rPr>
          <w:color w:val="000000"/>
          <w:szCs w:val="22"/>
        </w:rPr>
        <w:t>ob</w:t>
      </w:r>
      <w:r w:rsidR="00D51ECB">
        <w:rPr>
          <w:color w:val="000000"/>
          <w:szCs w:val="22"/>
        </w:rPr>
        <w:t>ţ</w:t>
      </w:r>
      <w:r w:rsidR="00D76EDD" w:rsidRPr="00D76EDD">
        <w:rPr>
          <w:color w:val="000000"/>
          <w:szCs w:val="22"/>
        </w:rPr>
        <w:t>inute la pacienţii copii şi adolescenţi au fost aproximativ egale cu</w:t>
      </w:r>
      <w:r w:rsidR="00B90949">
        <w:rPr>
          <w:color w:val="000000"/>
          <w:szCs w:val="22"/>
        </w:rPr>
        <w:t xml:space="preserve"> valorile</w:t>
      </w:r>
      <w:r w:rsidR="00D76EDD" w:rsidRPr="00D76EDD">
        <w:rPr>
          <w:color w:val="000000"/>
          <w:szCs w:val="22"/>
        </w:rPr>
        <w:t xml:space="preserve"> </w:t>
      </w:r>
      <w:r w:rsidR="00B90949" w:rsidRPr="00B90949">
        <w:rPr>
          <w:color w:val="000000"/>
          <w:szCs w:val="22"/>
        </w:rPr>
        <w:t>C</w:t>
      </w:r>
      <w:r w:rsidR="00B90949" w:rsidRPr="00B90949">
        <w:rPr>
          <w:i/>
          <w:iCs/>
          <w:color w:val="000000"/>
          <w:szCs w:val="22"/>
          <w:vertAlign w:val="subscript"/>
        </w:rPr>
        <w:t>maxs</w:t>
      </w:r>
      <w:r w:rsidR="00025E28">
        <w:rPr>
          <w:i/>
          <w:iCs/>
          <w:color w:val="000000"/>
          <w:szCs w:val="22"/>
          <w:vertAlign w:val="subscript"/>
        </w:rPr>
        <w:t>e</w:t>
      </w:r>
      <w:r w:rsidR="00B90949">
        <w:rPr>
          <w:color w:val="000000"/>
          <w:szCs w:val="22"/>
        </w:rPr>
        <w:t xml:space="preserve"> şi</w:t>
      </w:r>
      <w:r w:rsidR="00B90949" w:rsidRPr="00B90949">
        <w:rPr>
          <w:color w:val="000000"/>
          <w:szCs w:val="22"/>
        </w:rPr>
        <w:t xml:space="preserve"> C</w:t>
      </w:r>
      <w:r w:rsidR="00B90949" w:rsidRPr="00B90949">
        <w:rPr>
          <w:i/>
          <w:iCs/>
          <w:color w:val="000000"/>
          <w:szCs w:val="22"/>
          <w:vertAlign w:val="subscript"/>
        </w:rPr>
        <w:t>mins</w:t>
      </w:r>
      <w:r w:rsidR="00025E28">
        <w:rPr>
          <w:i/>
          <w:iCs/>
          <w:color w:val="000000"/>
          <w:szCs w:val="22"/>
          <w:vertAlign w:val="subscript"/>
        </w:rPr>
        <w:t>e</w:t>
      </w:r>
      <w:r w:rsidR="00B90949">
        <w:rPr>
          <w:color w:val="000000"/>
          <w:szCs w:val="22"/>
        </w:rPr>
        <w:t>obţinute la adulţ</w:t>
      </w:r>
      <w:r w:rsidR="00D76EDD" w:rsidRPr="00D76EDD">
        <w:rPr>
          <w:color w:val="000000"/>
          <w:szCs w:val="22"/>
        </w:rPr>
        <w:t xml:space="preserve">i, sugerând </w:t>
      </w:r>
      <w:r w:rsidR="00B90949">
        <w:rPr>
          <w:color w:val="000000"/>
          <w:szCs w:val="22"/>
        </w:rPr>
        <w:t xml:space="preserve">faptul </w:t>
      </w:r>
      <w:r w:rsidR="00D76EDD" w:rsidRPr="00D76EDD">
        <w:rPr>
          <w:color w:val="000000"/>
          <w:szCs w:val="22"/>
        </w:rPr>
        <w:t xml:space="preserve">că </w:t>
      </w:r>
      <w:r>
        <w:rPr>
          <w:color w:val="000000"/>
          <w:szCs w:val="22"/>
        </w:rPr>
        <w:t>schema de administrare</w:t>
      </w:r>
      <w:r w:rsidR="00D76EDD" w:rsidRPr="00D76EDD">
        <w:rPr>
          <w:color w:val="000000"/>
          <w:szCs w:val="22"/>
        </w:rPr>
        <w:t xml:space="preserve"> </w:t>
      </w:r>
      <w:r w:rsidR="00025E28">
        <w:rPr>
          <w:color w:val="000000"/>
          <w:szCs w:val="22"/>
        </w:rPr>
        <w:t xml:space="preserve">a dozei </w:t>
      </w:r>
      <w:r w:rsidR="00D76EDD" w:rsidRPr="00D76EDD">
        <w:rPr>
          <w:color w:val="000000"/>
          <w:szCs w:val="22"/>
        </w:rPr>
        <w:t>de 0,1</w:t>
      </w:r>
      <w:r w:rsidR="00BD322A" w:rsidRPr="00BD322A">
        <w:rPr>
          <w:color w:val="000000"/>
          <w:szCs w:val="22"/>
        </w:rPr>
        <w:t> </w:t>
      </w:r>
      <w:r w:rsidR="00D76EDD" w:rsidRPr="00D76EDD">
        <w:rPr>
          <w:color w:val="000000"/>
          <w:szCs w:val="22"/>
        </w:rPr>
        <w:t>mg/kg/zi este adecvat</w:t>
      </w:r>
      <w:r w:rsidR="0046761C">
        <w:rPr>
          <w:color w:val="000000"/>
          <w:szCs w:val="22"/>
        </w:rPr>
        <w:t>ă</w:t>
      </w:r>
      <w:r w:rsidR="00D76EDD" w:rsidRPr="00D76EDD">
        <w:rPr>
          <w:color w:val="000000"/>
          <w:szCs w:val="22"/>
        </w:rPr>
        <w:t xml:space="preserve">. În plus, datele observate </w:t>
      </w:r>
      <w:r w:rsidR="00B90949" w:rsidRPr="00B90949">
        <w:rPr>
          <w:color w:val="000000"/>
          <w:szCs w:val="22"/>
        </w:rPr>
        <w:t xml:space="preserve">cu privire la copii </w:t>
      </w:r>
      <w:r w:rsidR="00B90949">
        <w:rPr>
          <w:color w:val="000000"/>
          <w:szCs w:val="22"/>
        </w:rPr>
        <w:t>ş</w:t>
      </w:r>
      <w:r w:rsidR="00B90949" w:rsidRPr="00B90949">
        <w:rPr>
          <w:color w:val="000000"/>
          <w:szCs w:val="22"/>
        </w:rPr>
        <w:t>i adolescen</w:t>
      </w:r>
      <w:r w:rsidR="00B90949">
        <w:rPr>
          <w:color w:val="000000"/>
          <w:szCs w:val="22"/>
        </w:rPr>
        <w:t>ţi</w:t>
      </w:r>
      <w:r w:rsidR="00B90949" w:rsidRPr="00B90949">
        <w:rPr>
          <w:color w:val="000000"/>
          <w:szCs w:val="22"/>
        </w:rPr>
        <w:t xml:space="preserve"> </w:t>
      </w:r>
      <w:r w:rsidR="00D76EDD" w:rsidRPr="00D76EDD">
        <w:rPr>
          <w:color w:val="000000"/>
          <w:szCs w:val="22"/>
        </w:rPr>
        <w:t>se înc</w:t>
      </w:r>
      <w:r w:rsidR="00B90949">
        <w:rPr>
          <w:color w:val="000000"/>
          <w:szCs w:val="22"/>
        </w:rPr>
        <w:t>adrează în intervalul de predicţ</w:t>
      </w:r>
      <w:r w:rsidR="00D76EDD" w:rsidRPr="00D76EDD">
        <w:rPr>
          <w:color w:val="000000"/>
          <w:szCs w:val="22"/>
        </w:rPr>
        <w:t>i</w:t>
      </w:r>
      <w:r w:rsidR="008B7F47">
        <w:rPr>
          <w:color w:val="000000"/>
          <w:szCs w:val="22"/>
        </w:rPr>
        <w:t>e de 95% al datelor cu privire la adulţ</w:t>
      </w:r>
      <w:r w:rsidR="00D76EDD" w:rsidRPr="00D76EDD">
        <w:rPr>
          <w:color w:val="000000"/>
          <w:szCs w:val="22"/>
        </w:rPr>
        <w:t xml:space="preserve">i, oferind dovezi suplimentare că </w:t>
      </w:r>
      <w:r w:rsidR="00025E28">
        <w:rPr>
          <w:color w:val="000000"/>
          <w:szCs w:val="22"/>
        </w:rPr>
        <w:t xml:space="preserve">doza de </w:t>
      </w:r>
      <w:r w:rsidR="00D76EDD" w:rsidRPr="00D76EDD">
        <w:rPr>
          <w:color w:val="000000"/>
          <w:szCs w:val="22"/>
        </w:rPr>
        <w:t>0,1</w:t>
      </w:r>
      <w:r w:rsidR="00BD322A" w:rsidRPr="00BD322A">
        <w:rPr>
          <w:color w:val="000000"/>
          <w:szCs w:val="22"/>
        </w:rPr>
        <w:t> </w:t>
      </w:r>
      <w:r w:rsidR="00D76EDD" w:rsidRPr="00D76EDD">
        <w:rPr>
          <w:color w:val="000000"/>
          <w:szCs w:val="22"/>
        </w:rPr>
        <w:t>mg/kg/zi este o doză adecvată la pacien</w:t>
      </w:r>
      <w:r w:rsidR="008B7F47">
        <w:rPr>
          <w:color w:val="000000"/>
          <w:szCs w:val="22"/>
        </w:rPr>
        <w:t>ţ</w:t>
      </w:r>
      <w:r w:rsidR="00D76EDD" w:rsidRPr="00D76EDD">
        <w:rPr>
          <w:color w:val="000000"/>
          <w:szCs w:val="22"/>
        </w:rPr>
        <w:t xml:space="preserve">ii </w:t>
      </w:r>
      <w:r w:rsidR="008B7F47">
        <w:rPr>
          <w:color w:val="000000"/>
          <w:szCs w:val="22"/>
        </w:rPr>
        <w:t>copii şi adolescenţi</w:t>
      </w:r>
      <w:r w:rsidR="00D76EDD" w:rsidRPr="00D76EDD">
        <w:rPr>
          <w:color w:val="000000"/>
          <w:szCs w:val="22"/>
        </w:rPr>
        <w:t>.</w:t>
      </w:r>
    </w:p>
    <w:p w14:paraId="0B3FE80C" w14:textId="77777777" w:rsidR="003764FB" w:rsidRPr="001A0F02" w:rsidRDefault="003764FB" w:rsidP="00E60022">
      <w:pPr>
        <w:rPr>
          <w:szCs w:val="22"/>
        </w:rPr>
      </w:pPr>
    </w:p>
    <w:p w14:paraId="2DB5BCD2" w14:textId="77777777" w:rsidR="003764FB" w:rsidRPr="00E55968" w:rsidRDefault="003764FB" w:rsidP="00E60022">
      <w:pPr>
        <w:keepNext/>
        <w:rPr>
          <w:color w:val="FF0000"/>
          <w:szCs w:val="22"/>
        </w:rPr>
      </w:pPr>
      <w:r w:rsidRPr="00E55968">
        <w:rPr>
          <w:i/>
          <w:szCs w:val="22"/>
        </w:rPr>
        <w:t>Vârstnici</w:t>
      </w:r>
      <w:r w:rsidRPr="00E55968">
        <w:rPr>
          <w:szCs w:val="22"/>
        </w:rPr>
        <w:t xml:space="preserve"> - </w:t>
      </w:r>
      <w:r w:rsidRPr="001A0F02">
        <w:rPr>
          <w:szCs w:val="22"/>
        </w:rPr>
        <w:t>La vârstnici, funcţia renală poate scădea cu vârsta şi, astfel, capacitatea de eliminare a fondaparinuxului poate fi redusă la vârstnici. La pacienţii &gt;7</w:t>
      </w:r>
      <w:r w:rsidR="00F03605" w:rsidRPr="001A0F02">
        <w:rPr>
          <w:szCs w:val="22"/>
        </w:rPr>
        <w:t xml:space="preserve">5 </w:t>
      </w:r>
      <w:r w:rsidRPr="001A0F02">
        <w:rPr>
          <w:szCs w:val="22"/>
        </w:rPr>
        <w:t xml:space="preserve">de ani care au suferit intervenţii chirurgicale ortopedice </w:t>
      </w:r>
      <w:r w:rsidRPr="00E55968">
        <w:rPr>
          <w:szCs w:val="22"/>
        </w:rPr>
        <w:t>şi cărora li se administrează fondaparinux 2,</w:t>
      </w:r>
      <w:r w:rsidR="00F03605" w:rsidRPr="00E55968">
        <w:rPr>
          <w:szCs w:val="22"/>
        </w:rPr>
        <w:t xml:space="preserve">5 </w:t>
      </w:r>
      <w:r w:rsidRPr="00E55968">
        <w:rPr>
          <w:szCs w:val="22"/>
        </w:rPr>
        <w:t>mg o dată pe zi</w:t>
      </w:r>
      <w:r w:rsidRPr="001A0F02">
        <w:rPr>
          <w:szCs w:val="22"/>
        </w:rPr>
        <w:t>, clearance-ul plasmatic estimat a fost de 1,2 până la 1,4 ori mai mic faţă de cel al pacienţilor &lt; 6</w:t>
      </w:r>
      <w:r w:rsidR="00F03605" w:rsidRPr="001A0F02">
        <w:rPr>
          <w:szCs w:val="22"/>
        </w:rPr>
        <w:t xml:space="preserve">5 </w:t>
      </w:r>
      <w:r w:rsidRPr="001A0F02">
        <w:rPr>
          <w:szCs w:val="22"/>
        </w:rPr>
        <w:t xml:space="preserve">de ani. </w:t>
      </w:r>
      <w:r w:rsidRPr="001A0F02">
        <w:rPr>
          <w:color w:val="000000"/>
          <w:szCs w:val="22"/>
          <w:lang w:val="it-IT"/>
        </w:rPr>
        <w:t>Un profil similar a fost evidenţiat şi la pacienţii trataţi pentru TVP şi EP.</w:t>
      </w:r>
    </w:p>
    <w:p w14:paraId="3019A16D" w14:textId="77777777" w:rsidR="003764FB" w:rsidRPr="001A0F02" w:rsidRDefault="003764FB" w:rsidP="00E60022">
      <w:pPr>
        <w:tabs>
          <w:tab w:val="left" w:pos="567"/>
        </w:tabs>
        <w:jc w:val="both"/>
        <w:rPr>
          <w:b/>
          <w:i/>
          <w:szCs w:val="22"/>
          <w:lang w:val="it-IT"/>
        </w:rPr>
      </w:pPr>
    </w:p>
    <w:p w14:paraId="6252A3F8" w14:textId="77777777" w:rsidR="003764FB" w:rsidRPr="00E55968" w:rsidRDefault="003764FB" w:rsidP="00E60022">
      <w:pPr>
        <w:rPr>
          <w:color w:val="FF0000"/>
          <w:szCs w:val="22"/>
        </w:rPr>
      </w:pPr>
      <w:r w:rsidRPr="00E55968">
        <w:rPr>
          <w:i/>
          <w:szCs w:val="22"/>
        </w:rPr>
        <w:t>Insuficienţă renală</w:t>
      </w:r>
      <w:r w:rsidRPr="001A0F02">
        <w:rPr>
          <w:szCs w:val="22"/>
          <w:lang w:val="it-IT"/>
        </w:rPr>
        <w:t xml:space="preserve"> - </w:t>
      </w:r>
      <w:r w:rsidRPr="00E55968">
        <w:rPr>
          <w:szCs w:val="22"/>
        </w:rPr>
        <w:t>Comparativ cu pacienţii cu funcţie renală normală (clearance al creatininei &gt; 80 ml/min)</w:t>
      </w:r>
      <w:r w:rsidRPr="001A0F02">
        <w:rPr>
          <w:szCs w:val="22"/>
          <w:lang w:val="it-IT"/>
        </w:rPr>
        <w:t xml:space="preserve"> care au suferit intervenţii chirurgicale ortopedice </w:t>
      </w:r>
      <w:r w:rsidRPr="00E55968">
        <w:rPr>
          <w:szCs w:val="22"/>
        </w:rPr>
        <w:t>şi cărora li se administrează fondaparinux 2,</w:t>
      </w:r>
      <w:r w:rsidR="00F03605" w:rsidRPr="00E55968">
        <w:rPr>
          <w:szCs w:val="22"/>
        </w:rPr>
        <w:t xml:space="preserve">5 </w:t>
      </w:r>
      <w:r w:rsidRPr="00E55968">
        <w:rPr>
          <w:szCs w:val="22"/>
        </w:rPr>
        <w:t xml:space="preserve">mg o dată pe zi, clearance-ul plasmatic este de 1,2 până la 1,4 ori mai mic la pacienţii cu insuficienţă renală uşoară (clearance al creatininei între 50 şi 80 ml/min) şi, în medie, de 2 ori mai mic la pacienţii cu insuficienţă renală moderată (clearance al creatininei între 30 şi 50 de ml/min). În insuficienţa renală severă (clearance al creatininei &lt; 30 ml/min), clearance-ul plasmatic este de aproximativ </w:t>
      </w:r>
      <w:r w:rsidR="00F03605" w:rsidRPr="00E55968">
        <w:rPr>
          <w:szCs w:val="22"/>
        </w:rPr>
        <w:t xml:space="preserve">5 </w:t>
      </w:r>
      <w:r w:rsidRPr="00E55968">
        <w:rPr>
          <w:szCs w:val="22"/>
        </w:rPr>
        <w:t>ori mai mic decât la cei cu funcţie renală normală. Valorile corespunzătoare ale timpului de înjumătăţire terminal sunt de 29 de ore şi de 72 de ore la pacienţii cu insuficienţă renală moderată</w:t>
      </w:r>
      <w:r w:rsidRPr="00E55968">
        <w:rPr>
          <w:color w:val="000000"/>
          <w:szCs w:val="22"/>
        </w:rPr>
        <w:t xml:space="preserve">, respectiv severă. </w:t>
      </w:r>
      <w:r w:rsidRPr="001A0F02">
        <w:rPr>
          <w:color w:val="000000"/>
          <w:szCs w:val="22"/>
          <w:lang w:val="it-IT"/>
        </w:rPr>
        <w:t>Un profil similar a fost evidenţiat şi la pacienţii trataţi pentru TVP şi EP.</w:t>
      </w:r>
    </w:p>
    <w:p w14:paraId="176944FA" w14:textId="77777777" w:rsidR="003764FB" w:rsidRPr="001A0F02" w:rsidRDefault="003764FB" w:rsidP="00E60022">
      <w:pPr>
        <w:rPr>
          <w:szCs w:val="22"/>
          <w:lang w:val="it-IT"/>
        </w:rPr>
      </w:pPr>
    </w:p>
    <w:p w14:paraId="3C87E32B" w14:textId="77777777" w:rsidR="003764FB" w:rsidRPr="00E55968" w:rsidRDefault="003764FB" w:rsidP="00E60022">
      <w:pPr>
        <w:rPr>
          <w:szCs w:val="22"/>
        </w:rPr>
      </w:pPr>
      <w:r w:rsidRPr="00E55968">
        <w:rPr>
          <w:i/>
          <w:szCs w:val="22"/>
        </w:rPr>
        <w:t>Greutatea corporală</w:t>
      </w:r>
      <w:r w:rsidRPr="00E55968">
        <w:rPr>
          <w:szCs w:val="22"/>
        </w:rPr>
        <w:t xml:space="preserve"> - Clearance-ul plasmatic al fondaparinuxului creşte proporţional cu greutatea corporală (creştere de 9% la </w:t>
      </w:r>
      <w:smartTag w:uri="urn:schemas-microsoft-com:office:smarttags" w:element="metricconverter">
        <w:smartTagPr>
          <w:attr w:name="ProductID" w:val="10 kg"/>
        </w:smartTagPr>
        <w:r w:rsidRPr="00E55968">
          <w:rPr>
            <w:szCs w:val="22"/>
          </w:rPr>
          <w:t>10 kg</w:t>
        </w:r>
      </w:smartTag>
      <w:r w:rsidRPr="00E55968">
        <w:rPr>
          <w:szCs w:val="22"/>
        </w:rPr>
        <w:t>)</w:t>
      </w:r>
      <w:r w:rsidR="00F250A5" w:rsidRPr="00E55968">
        <w:rPr>
          <w:szCs w:val="22"/>
        </w:rPr>
        <w:t>.</w:t>
      </w:r>
    </w:p>
    <w:p w14:paraId="4422B2E0" w14:textId="77777777" w:rsidR="003764FB" w:rsidRPr="001A0F02" w:rsidRDefault="003764FB" w:rsidP="00E60022">
      <w:pPr>
        <w:rPr>
          <w:szCs w:val="22"/>
          <w:lang w:val="it-IT"/>
        </w:rPr>
      </w:pPr>
    </w:p>
    <w:p w14:paraId="02351571" w14:textId="77777777" w:rsidR="003764FB" w:rsidRPr="00E55968" w:rsidRDefault="003764FB" w:rsidP="00E60022">
      <w:pPr>
        <w:rPr>
          <w:szCs w:val="22"/>
        </w:rPr>
      </w:pPr>
      <w:r w:rsidRPr="00E55968">
        <w:rPr>
          <w:i/>
          <w:szCs w:val="22"/>
        </w:rPr>
        <w:t>Sex</w:t>
      </w:r>
      <w:r w:rsidRPr="00E55968">
        <w:rPr>
          <w:szCs w:val="22"/>
        </w:rPr>
        <w:t xml:space="preserve"> - </w:t>
      </w:r>
      <w:r w:rsidRPr="00E55968">
        <w:rPr>
          <w:color w:val="000000"/>
          <w:szCs w:val="22"/>
        </w:rPr>
        <w:t>După ajustarea în funcţie</w:t>
      </w:r>
      <w:r w:rsidRPr="00E55968">
        <w:rPr>
          <w:szCs w:val="22"/>
        </w:rPr>
        <w:t xml:space="preserve"> de greutatea corporală, nu s-au observat diferenţe între cele două sexe.</w:t>
      </w:r>
    </w:p>
    <w:p w14:paraId="49845044" w14:textId="77777777" w:rsidR="003764FB" w:rsidRPr="001A0F02" w:rsidRDefault="003764FB" w:rsidP="00E60022">
      <w:pPr>
        <w:rPr>
          <w:szCs w:val="22"/>
          <w:lang w:val="it-IT"/>
        </w:rPr>
      </w:pPr>
    </w:p>
    <w:p w14:paraId="74080DBB" w14:textId="77777777" w:rsidR="003764FB" w:rsidRPr="00E55968" w:rsidRDefault="003764FB" w:rsidP="00E60022">
      <w:pPr>
        <w:rPr>
          <w:szCs w:val="22"/>
        </w:rPr>
      </w:pPr>
      <w:r w:rsidRPr="00E55968">
        <w:rPr>
          <w:i/>
          <w:szCs w:val="22"/>
        </w:rPr>
        <w:t>Rasa</w:t>
      </w:r>
      <w:r w:rsidRPr="00E55968">
        <w:rPr>
          <w:szCs w:val="22"/>
        </w:rPr>
        <w:t xml:space="preserve"> - Nu au fost studiate prospectiv diferenţele farmacocinetice în funcţie de rasă. Totuşi, studii efectuate la subiecţi sănătoşi asiatici (japonezi) nu au evidenţiat un profil farmacocinetic diferit, comparativ cu subiecţii sănătoşi caucazieni. De asemenea, nu s-au observat diferenţe ale clearance-ului plasmatic între pacienţii de rasă neagră şi cei de rasă albă la care s-au practicat intervenţii chirurgicale ortopedice.</w:t>
      </w:r>
    </w:p>
    <w:p w14:paraId="7403A548" w14:textId="77777777" w:rsidR="003764FB" w:rsidRPr="001A0F02" w:rsidRDefault="003764FB" w:rsidP="00E60022">
      <w:pPr>
        <w:rPr>
          <w:i/>
          <w:szCs w:val="22"/>
        </w:rPr>
      </w:pPr>
    </w:p>
    <w:p w14:paraId="4AE8C027" w14:textId="77777777" w:rsidR="008D5FE9" w:rsidRPr="00E55968" w:rsidRDefault="003764FB" w:rsidP="00E60022">
      <w:pPr>
        <w:rPr>
          <w:szCs w:val="22"/>
        </w:rPr>
      </w:pPr>
      <w:r w:rsidRPr="00E55968">
        <w:rPr>
          <w:i/>
          <w:szCs w:val="22"/>
        </w:rPr>
        <w:t>Insuficienţă hepatică</w:t>
      </w:r>
      <w:r w:rsidRPr="00E55968">
        <w:rPr>
          <w:szCs w:val="22"/>
        </w:rPr>
        <w:t xml:space="preserve"> -</w:t>
      </w:r>
      <w:r w:rsidR="008E3066" w:rsidRPr="00E55968">
        <w:rPr>
          <w:szCs w:val="22"/>
        </w:rPr>
        <w:t xml:space="preserve"> </w:t>
      </w:r>
      <w:r w:rsidR="008D5FE9" w:rsidRPr="00E55968">
        <w:rPr>
          <w:szCs w:val="22"/>
        </w:rPr>
        <w:t xml:space="preserve">In urma administrării subcutanate a unei doze unice de fondaparinux la subiecţii cu insuficienţă hepatică moderată (Child-Pugh </w:t>
      </w:r>
      <w:r w:rsidR="00284D5B" w:rsidRPr="00E55968">
        <w:rPr>
          <w:szCs w:val="22"/>
        </w:rPr>
        <w:t>Clasa</w:t>
      </w:r>
      <w:r w:rsidR="008D5FE9" w:rsidRPr="00E55968">
        <w:rPr>
          <w:szCs w:val="22"/>
        </w:rPr>
        <w:t xml:space="preserve"> B), total (</w:t>
      </w:r>
      <w:r w:rsidR="00284D5B" w:rsidRPr="00E55968">
        <w:rPr>
          <w:szCs w:val="22"/>
        </w:rPr>
        <w:t>adică</w:t>
      </w:r>
      <w:r w:rsidR="008D5FE9" w:rsidRPr="00E55968">
        <w:rPr>
          <w:szCs w:val="22"/>
        </w:rPr>
        <w:t xml:space="preserve"> legat si nelegat)C</w:t>
      </w:r>
      <w:r w:rsidR="008D5FE9" w:rsidRPr="00E55968">
        <w:rPr>
          <w:szCs w:val="22"/>
          <w:vertAlign w:val="subscript"/>
        </w:rPr>
        <w:t>max</w:t>
      </w:r>
      <w:r w:rsidR="008D5FE9" w:rsidRPr="00E55968">
        <w:rPr>
          <w:szCs w:val="22"/>
        </w:rPr>
        <w:t xml:space="preserve"> şi ASC au scăzut cu 22% şi respectiv, 39%, comparativ cu subiecţii cu funcţie hepatică normală. Concentraţiile plasmatice scăzute de fondaparinux au fost atribuite legării reduse la ATIII datorită concentraţiilor plasmatice scăzute de ATIII la subiecţii cu insuficienţă hepatică, conducând la un clearance renal crescut de fondaparinux. Prin urmare, la pacienţii cu insuficienţă hepatică uşoară până la moderată, concentraţiile de fondaparinux nelegat se aşteaptă să rămână nemodificate, şi prin urmare, nu este necesară ajustarea dozelor pe baza </w:t>
      </w:r>
      <w:r w:rsidR="00284D5B" w:rsidRPr="00E55968">
        <w:rPr>
          <w:szCs w:val="22"/>
        </w:rPr>
        <w:t>parametrilor</w:t>
      </w:r>
      <w:r w:rsidR="008D5FE9" w:rsidRPr="00E55968">
        <w:rPr>
          <w:szCs w:val="22"/>
        </w:rPr>
        <w:t xml:space="preserve"> farmacocinetic</w:t>
      </w:r>
      <w:r w:rsidR="00284D5B" w:rsidRPr="00E55968">
        <w:rPr>
          <w:szCs w:val="22"/>
        </w:rPr>
        <w:t>i</w:t>
      </w:r>
      <w:r w:rsidR="008D5FE9" w:rsidRPr="00E55968">
        <w:rPr>
          <w:szCs w:val="22"/>
        </w:rPr>
        <w:t>.</w:t>
      </w:r>
    </w:p>
    <w:p w14:paraId="5E2081E4" w14:textId="77777777" w:rsidR="008E3066" w:rsidRPr="00E55968" w:rsidRDefault="008E3066" w:rsidP="00E60022">
      <w:pPr>
        <w:rPr>
          <w:szCs w:val="22"/>
        </w:rPr>
      </w:pPr>
    </w:p>
    <w:p w14:paraId="2023ECFC" w14:textId="77777777" w:rsidR="008E3066" w:rsidRPr="00E55968" w:rsidRDefault="008E3066" w:rsidP="00E60022">
      <w:pPr>
        <w:rPr>
          <w:szCs w:val="22"/>
        </w:rPr>
      </w:pPr>
      <w:r w:rsidRPr="00E55968">
        <w:rPr>
          <w:szCs w:val="22"/>
        </w:rPr>
        <w:t>Proprietăţile farmacocinetice ale fondaparinux nu au fost studiate la pacienţii cu insuficienţă hepatică severă (vezi pct. 4.2 şi 4.4).</w:t>
      </w:r>
    </w:p>
    <w:p w14:paraId="1D473B44" w14:textId="77777777" w:rsidR="003764FB" w:rsidRPr="001A0F02" w:rsidRDefault="003764FB" w:rsidP="00E60022">
      <w:pPr>
        <w:pStyle w:val="EndnoteText"/>
        <w:rPr>
          <w:szCs w:val="22"/>
          <w:lang w:val="ro-RO"/>
        </w:rPr>
      </w:pPr>
    </w:p>
    <w:p w14:paraId="50B970A0" w14:textId="77777777" w:rsidR="003764FB" w:rsidRPr="001A0F02" w:rsidRDefault="003764FB" w:rsidP="00E60022">
      <w:pPr>
        <w:tabs>
          <w:tab w:val="left" w:pos="567"/>
        </w:tabs>
        <w:ind w:left="567" w:hanging="567"/>
        <w:jc w:val="both"/>
        <w:rPr>
          <w:b/>
          <w:szCs w:val="22"/>
        </w:rPr>
      </w:pPr>
      <w:r w:rsidRPr="001A0F02">
        <w:rPr>
          <w:b/>
          <w:szCs w:val="22"/>
        </w:rPr>
        <w:t>5.3</w:t>
      </w:r>
      <w:r w:rsidRPr="001A0F02">
        <w:rPr>
          <w:b/>
          <w:szCs w:val="22"/>
        </w:rPr>
        <w:tab/>
        <w:t>Date preclinice de siguranţă</w:t>
      </w:r>
    </w:p>
    <w:p w14:paraId="75228A8E" w14:textId="77777777" w:rsidR="003764FB" w:rsidRPr="001A0F02" w:rsidRDefault="003764FB" w:rsidP="00E60022">
      <w:pPr>
        <w:pStyle w:val="Corpsdetextemarge"/>
        <w:tabs>
          <w:tab w:val="left" w:pos="567"/>
        </w:tabs>
        <w:rPr>
          <w:rFonts w:ascii="Times New Roman" w:hAnsi="Times New Roman"/>
          <w:sz w:val="22"/>
          <w:szCs w:val="22"/>
          <w:lang w:val="ro-RO"/>
        </w:rPr>
      </w:pPr>
    </w:p>
    <w:p w14:paraId="492A6105" w14:textId="5B3D1626" w:rsidR="003764FB" w:rsidRPr="00E55968" w:rsidRDefault="003764FB" w:rsidP="00E60022">
      <w:pPr>
        <w:rPr>
          <w:szCs w:val="22"/>
        </w:rPr>
      </w:pPr>
      <w:r w:rsidRPr="001A0F02">
        <w:rPr>
          <w:szCs w:val="22"/>
        </w:rPr>
        <w:t xml:space="preserve">Datele non-clinice nu au evidenţiat nici un risc special pentru om pe baza studiilor convenţionale farmacologice privind evaluarea siguranţei şi genotoxicitatea. </w:t>
      </w:r>
      <w:r w:rsidRPr="00E55968">
        <w:rPr>
          <w:szCs w:val="22"/>
        </w:rPr>
        <w:t xml:space="preserve">Studiile de </w:t>
      </w:r>
      <w:r w:rsidRPr="001A0F02">
        <w:rPr>
          <w:szCs w:val="22"/>
        </w:rPr>
        <w:t>toxicitate după doze repetate şi de toxicitate asupra funcţiei de reproducere</w:t>
      </w:r>
      <w:r w:rsidRPr="00E55968">
        <w:rPr>
          <w:szCs w:val="22"/>
        </w:rPr>
        <w:t xml:space="preserve"> nu au evidenţiat nici un risc special, </w:t>
      </w:r>
      <w:r w:rsidRPr="00E55968">
        <w:rPr>
          <w:color w:val="000000"/>
          <w:szCs w:val="22"/>
        </w:rPr>
        <w:t xml:space="preserve">dar nu au furnizat informaţii adecvate în ceea ce priveşte limitele de siguranţă, datorită expunerii limitate la </w:t>
      </w:r>
      <w:r w:rsidRPr="00E55968">
        <w:rPr>
          <w:szCs w:val="22"/>
        </w:rPr>
        <w:t>animale</w:t>
      </w:r>
      <w:r w:rsidRPr="001A0F02">
        <w:rPr>
          <w:b/>
          <w:i/>
          <w:szCs w:val="22"/>
        </w:rPr>
        <w:t>.</w:t>
      </w:r>
    </w:p>
    <w:p w14:paraId="79D8EB55" w14:textId="77777777" w:rsidR="003764FB" w:rsidRPr="001A0F02" w:rsidRDefault="003764FB" w:rsidP="00E60022">
      <w:pPr>
        <w:pStyle w:val="Corpsdetextemarge"/>
        <w:tabs>
          <w:tab w:val="left" w:pos="567"/>
        </w:tabs>
        <w:rPr>
          <w:rFonts w:ascii="Times New Roman" w:hAnsi="Times New Roman"/>
          <w:sz w:val="22"/>
          <w:szCs w:val="22"/>
          <w:lang w:val="ro-RO"/>
        </w:rPr>
      </w:pPr>
    </w:p>
    <w:p w14:paraId="11C91903" w14:textId="77777777" w:rsidR="003764FB" w:rsidRPr="001A0F02" w:rsidRDefault="003764FB" w:rsidP="00E60022">
      <w:pPr>
        <w:pStyle w:val="Corpsdetextemarge"/>
        <w:tabs>
          <w:tab w:val="left" w:pos="567"/>
        </w:tabs>
        <w:rPr>
          <w:rFonts w:ascii="Times New Roman" w:hAnsi="Times New Roman"/>
          <w:sz w:val="22"/>
          <w:szCs w:val="22"/>
          <w:lang w:val="ro-RO"/>
        </w:rPr>
      </w:pPr>
    </w:p>
    <w:p w14:paraId="6AD148C0" w14:textId="77777777" w:rsidR="003764FB" w:rsidRPr="001A0F02" w:rsidRDefault="003764FB" w:rsidP="00E60022">
      <w:pPr>
        <w:keepNext/>
        <w:tabs>
          <w:tab w:val="left" w:pos="567"/>
        </w:tabs>
        <w:rPr>
          <w:b/>
          <w:szCs w:val="22"/>
        </w:rPr>
      </w:pPr>
      <w:r w:rsidRPr="001A0F02">
        <w:rPr>
          <w:b/>
          <w:szCs w:val="22"/>
        </w:rPr>
        <w:t>6.</w:t>
      </w:r>
      <w:r w:rsidRPr="001A0F02">
        <w:rPr>
          <w:b/>
          <w:szCs w:val="22"/>
        </w:rPr>
        <w:tab/>
        <w:t>PROPRIETĂŢI FARMACEUTICE</w:t>
      </w:r>
    </w:p>
    <w:p w14:paraId="79E0E495" w14:textId="77777777" w:rsidR="003764FB" w:rsidRPr="001A0F02" w:rsidRDefault="003764FB" w:rsidP="00E60022">
      <w:pPr>
        <w:pStyle w:val="EndnoteText"/>
        <w:keepNext/>
        <w:rPr>
          <w:szCs w:val="22"/>
          <w:lang w:val="ro-RO"/>
        </w:rPr>
      </w:pPr>
    </w:p>
    <w:p w14:paraId="43AE2BA1" w14:textId="77777777" w:rsidR="003764FB" w:rsidRPr="001A0F02" w:rsidRDefault="003764FB" w:rsidP="00E60022">
      <w:pPr>
        <w:keepNext/>
        <w:tabs>
          <w:tab w:val="left" w:pos="567"/>
        </w:tabs>
        <w:ind w:left="567" w:hanging="567"/>
        <w:rPr>
          <w:szCs w:val="22"/>
        </w:rPr>
      </w:pPr>
      <w:r w:rsidRPr="001A0F02">
        <w:rPr>
          <w:b/>
          <w:szCs w:val="22"/>
        </w:rPr>
        <w:t>6.1</w:t>
      </w:r>
      <w:r w:rsidRPr="001A0F02">
        <w:rPr>
          <w:b/>
          <w:szCs w:val="22"/>
        </w:rPr>
        <w:tab/>
        <w:t>Lista excipienţilor</w:t>
      </w:r>
    </w:p>
    <w:p w14:paraId="0BCC90F0" w14:textId="77777777" w:rsidR="003764FB" w:rsidRPr="001A0F02" w:rsidRDefault="003764FB" w:rsidP="00E60022">
      <w:pPr>
        <w:tabs>
          <w:tab w:val="left" w:pos="567"/>
        </w:tabs>
        <w:rPr>
          <w:szCs w:val="22"/>
        </w:rPr>
      </w:pPr>
    </w:p>
    <w:p w14:paraId="41E10BAC" w14:textId="77777777" w:rsidR="003764FB" w:rsidRPr="00E55968" w:rsidRDefault="003764FB" w:rsidP="00E60022">
      <w:pPr>
        <w:rPr>
          <w:szCs w:val="22"/>
        </w:rPr>
      </w:pPr>
      <w:r w:rsidRPr="00E55968">
        <w:rPr>
          <w:szCs w:val="22"/>
        </w:rPr>
        <w:t>Clorură de sodiu</w:t>
      </w:r>
    </w:p>
    <w:p w14:paraId="7189A012" w14:textId="77777777" w:rsidR="003764FB" w:rsidRPr="00E55968" w:rsidRDefault="003764FB" w:rsidP="00E60022">
      <w:pPr>
        <w:rPr>
          <w:szCs w:val="22"/>
        </w:rPr>
      </w:pPr>
      <w:r w:rsidRPr="00E55968">
        <w:rPr>
          <w:szCs w:val="22"/>
        </w:rPr>
        <w:t>Apă pentru preparate injectabile</w:t>
      </w:r>
    </w:p>
    <w:p w14:paraId="47CEC388" w14:textId="77777777" w:rsidR="003764FB" w:rsidRPr="00E55968" w:rsidRDefault="003764FB" w:rsidP="00E60022">
      <w:pPr>
        <w:rPr>
          <w:szCs w:val="22"/>
        </w:rPr>
      </w:pPr>
      <w:r w:rsidRPr="00E55968">
        <w:rPr>
          <w:szCs w:val="22"/>
        </w:rPr>
        <w:t>Acid clorhidric</w:t>
      </w:r>
    </w:p>
    <w:p w14:paraId="62300EF2" w14:textId="77777777" w:rsidR="003764FB" w:rsidRPr="00E55968" w:rsidRDefault="003764FB" w:rsidP="00E60022">
      <w:pPr>
        <w:rPr>
          <w:szCs w:val="22"/>
        </w:rPr>
      </w:pPr>
      <w:r w:rsidRPr="00E55968">
        <w:rPr>
          <w:szCs w:val="22"/>
        </w:rPr>
        <w:t>Hidroxid de sodiu</w:t>
      </w:r>
    </w:p>
    <w:p w14:paraId="68BA523F" w14:textId="77777777" w:rsidR="003764FB" w:rsidRPr="00E55968" w:rsidRDefault="003764FB" w:rsidP="00E60022">
      <w:pPr>
        <w:tabs>
          <w:tab w:val="left" w:pos="567"/>
        </w:tabs>
        <w:rPr>
          <w:szCs w:val="22"/>
        </w:rPr>
      </w:pPr>
    </w:p>
    <w:p w14:paraId="4EF23026" w14:textId="77777777" w:rsidR="003764FB" w:rsidRPr="00E55968" w:rsidRDefault="003764FB" w:rsidP="00E60022">
      <w:pPr>
        <w:tabs>
          <w:tab w:val="left" w:pos="567"/>
        </w:tabs>
        <w:ind w:left="567" w:hanging="567"/>
        <w:rPr>
          <w:szCs w:val="22"/>
        </w:rPr>
      </w:pPr>
      <w:r w:rsidRPr="00E55968">
        <w:rPr>
          <w:b/>
          <w:szCs w:val="22"/>
        </w:rPr>
        <w:t>6.2</w:t>
      </w:r>
      <w:r w:rsidRPr="00E55968">
        <w:rPr>
          <w:b/>
          <w:szCs w:val="22"/>
        </w:rPr>
        <w:tab/>
        <w:t>Incompatibilităţi</w:t>
      </w:r>
    </w:p>
    <w:p w14:paraId="3C2E05E9" w14:textId="77777777" w:rsidR="003764FB" w:rsidRPr="00E55968" w:rsidRDefault="003764FB" w:rsidP="00E60022">
      <w:pPr>
        <w:tabs>
          <w:tab w:val="left" w:pos="567"/>
        </w:tabs>
        <w:rPr>
          <w:szCs w:val="22"/>
        </w:rPr>
      </w:pPr>
    </w:p>
    <w:p w14:paraId="4CA588E5" w14:textId="77777777" w:rsidR="003764FB" w:rsidRPr="00E55968" w:rsidRDefault="003764FB" w:rsidP="00E60022">
      <w:pPr>
        <w:tabs>
          <w:tab w:val="left" w:pos="567"/>
        </w:tabs>
        <w:rPr>
          <w:color w:val="000000"/>
          <w:szCs w:val="22"/>
        </w:rPr>
      </w:pPr>
      <w:r w:rsidRPr="00E55968">
        <w:rPr>
          <w:szCs w:val="22"/>
        </w:rPr>
        <w:t>În absenţa studiilor privind compatibilitatea, acest medicament nu trebuie amestecat cu alte medicamente</w:t>
      </w:r>
      <w:r w:rsidRPr="00E55968">
        <w:rPr>
          <w:color w:val="000000"/>
          <w:szCs w:val="22"/>
        </w:rPr>
        <w:t>.</w:t>
      </w:r>
    </w:p>
    <w:p w14:paraId="05819D73" w14:textId="77777777" w:rsidR="002B5AA2" w:rsidRPr="00E55968" w:rsidRDefault="002B5AA2" w:rsidP="00E60022">
      <w:pPr>
        <w:tabs>
          <w:tab w:val="left" w:pos="567"/>
        </w:tabs>
        <w:jc w:val="both"/>
        <w:rPr>
          <w:b/>
          <w:szCs w:val="22"/>
        </w:rPr>
      </w:pPr>
    </w:p>
    <w:p w14:paraId="5881F99A" w14:textId="77777777" w:rsidR="003764FB" w:rsidRPr="00E55968" w:rsidRDefault="003764FB" w:rsidP="00E60022">
      <w:pPr>
        <w:keepNext/>
        <w:tabs>
          <w:tab w:val="left" w:pos="567"/>
        </w:tabs>
        <w:jc w:val="both"/>
        <w:rPr>
          <w:szCs w:val="22"/>
        </w:rPr>
      </w:pPr>
      <w:r w:rsidRPr="00E55968">
        <w:rPr>
          <w:b/>
          <w:szCs w:val="22"/>
        </w:rPr>
        <w:t>6.3</w:t>
      </w:r>
      <w:r w:rsidRPr="00E55968">
        <w:rPr>
          <w:b/>
          <w:szCs w:val="22"/>
        </w:rPr>
        <w:tab/>
      </w:r>
      <w:r w:rsidRPr="008F161F">
        <w:rPr>
          <w:b/>
          <w:szCs w:val="22"/>
        </w:rPr>
        <w:t>Perioada de valabilitate</w:t>
      </w:r>
    </w:p>
    <w:p w14:paraId="0D5164F6" w14:textId="77777777" w:rsidR="003764FB" w:rsidRPr="00E55968" w:rsidRDefault="003764FB" w:rsidP="00E60022">
      <w:pPr>
        <w:keepNext/>
        <w:tabs>
          <w:tab w:val="left" w:pos="567"/>
        </w:tabs>
        <w:rPr>
          <w:szCs w:val="22"/>
        </w:rPr>
      </w:pPr>
    </w:p>
    <w:p w14:paraId="069AE6F2" w14:textId="77777777" w:rsidR="003764FB" w:rsidRPr="00E55968" w:rsidRDefault="00F03605" w:rsidP="00E60022">
      <w:pPr>
        <w:rPr>
          <w:szCs w:val="22"/>
        </w:rPr>
      </w:pPr>
      <w:r w:rsidRPr="00E55968">
        <w:rPr>
          <w:szCs w:val="22"/>
        </w:rPr>
        <w:t xml:space="preserve">3 </w:t>
      </w:r>
      <w:r w:rsidR="003764FB" w:rsidRPr="00E55968">
        <w:rPr>
          <w:szCs w:val="22"/>
        </w:rPr>
        <w:t xml:space="preserve">ani </w:t>
      </w:r>
    </w:p>
    <w:p w14:paraId="7F9A8084" w14:textId="77777777" w:rsidR="003764FB" w:rsidRPr="00E55968" w:rsidRDefault="003764FB" w:rsidP="00E60022">
      <w:pPr>
        <w:rPr>
          <w:szCs w:val="22"/>
        </w:rPr>
      </w:pPr>
    </w:p>
    <w:p w14:paraId="65414767" w14:textId="77777777" w:rsidR="003764FB" w:rsidRPr="008F161F" w:rsidRDefault="003764FB" w:rsidP="00E60022">
      <w:pPr>
        <w:keepNext/>
        <w:tabs>
          <w:tab w:val="left" w:pos="567"/>
        </w:tabs>
        <w:ind w:left="567" w:hanging="567"/>
        <w:jc w:val="both"/>
        <w:rPr>
          <w:b/>
          <w:szCs w:val="22"/>
        </w:rPr>
      </w:pPr>
      <w:r w:rsidRPr="008F161F">
        <w:rPr>
          <w:b/>
          <w:szCs w:val="22"/>
        </w:rPr>
        <w:t>6.4</w:t>
      </w:r>
      <w:r w:rsidRPr="008F161F">
        <w:rPr>
          <w:b/>
          <w:szCs w:val="22"/>
        </w:rPr>
        <w:tab/>
        <w:t>Precauţii speciale pentru păstrare</w:t>
      </w:r>
    </w:p>
    <w:p w14:paraId="145D3993" w14:textId="77777777" w:rsidR="003764FB" w:rsidRPr="00E55968" w:rsidRDefault="003764FB" w:rsidP="00E60022">
      <w:pPr>
        <w:keepNext/>
        <w:rPr>
          <w:szCs w:val="22"/>
        </w:rPr>
      </w:pPr>
    </w:p>
    <w:p w14:paraId="5776793E" w14:textId="77777777" w:rsidR="003764FB" w:rsidRPr="00E55968" w:rsidRDefault="00B00C0B" w:rsidP="00E60022">
      <w:pPr>
        <w:rPr>
          <w:szCs w:val="22"/>
        </w:rPr>
      </w:pPr>
      <w:r w:rsidRPr="001A0F02">
        <w:rPr>
          <w:color w:val="000000"/>
          <w:szCs w:val="22"/>
          <w:lang w:val="it-IT"/>
        </w:rPr>
        <w:t xml:space="preserve">A se păstra la temperaturi sub 25°C. </w:t>
      </w:r>
      <w:r w:rsidR="003764FB" w:rsidRPr="00E55968">
        <w:rPr>
          <w:color w:val="000000"/>
          <w:szCs w:val="22"/>
        </w:rPr>
        <w:t>A nu se congela</w:t>
      </w:r>
      <w:r w:rsidR="003764FB" w:rsidRPr="00E55968">
        <w:rPr>
          <w:szCs w:val="22"/>
        </w:rPr>
        <w:t>.</w:t>
      </w:r>
    </w:p>
    <w:p w14:paraId="77162C3E" w14:textId="77777777" w:rsidR="003764FB" w:rsidRPr="00E55968" w:rsidRDefault="003764FB" w:rsidP="00E60022">
      <w:pPr>
        <w:rPr>
          <w:szCs w:val="22"/>
        </w:rPr>
      </w:pPr>
    </w:p>
    <w:p w14:paraId="28AC35DE" w14:textId="77777777" w:rsidR="003764FB" w:rsidRPr="001A0F02" w:rsidRDefault="003764FB" w:rsidP="00E60022">
      <w:pPr>
        <w:ind w:left="567" w:hanging="567"/>
        <w:rPr>
          <w:szCs w:val="22"/>
        </w:rPr>
      </w:pPr>
      <w:r w:rsidRPr="001A0F02">
        <w:rPr>
          <w:b/>
          <w:szCs w:val="22"/>
        </w:rPr>
        <w:t>6.5</w:t>
      </w:r>
      <w:r w:rsidRPr="001A0F02">
        <w:rPr>
          <w:b/>
          <w:szCs w:val="22"/>
        </w:rPr>
        <w:tab/>
        <w:t>Natura şi conţinutul ambalajului</w:t>
      </w:r>
    </w:p>
    <w:p w14:paraId="719B5C7D" w14:textId="77777777" w:rsidR="003764FB" w:rsidRPr="001A0F02" w:rsidRDefault="003764FB" w:rsidP="00E60022">
      <w:pPr>
        <w:rPr>
          <w:szCs w:val="22"/>
        </w:rPr>
      </w:pPr>
    </w:p>
    <w:p w14:paraId="70381541" w14:textId="77777777" w:rsidR="003764FB" w:rsidRPr="00E55968" w:rsidRDefault="003764FB" w:rsidP="00E60022">
      <w:pPr>
        <w:autoSpaceDE w:val="0"/>
        <w:autoSpaceDN w:val="0"/>
        <w:adjustRightInd w:val="0"/>
        <w:rPr>
          <w:color w:val="000000"/>
          <w:szCs w:val="22"/>
        </w:rPr>
      </w:pPr>
      <w:r w:rsidRPr="00E55968">
        <w:rPr>
          <w:szCs w:val="22"/>
        </w:rPr>
        <w:t>Cilindru de sticlă de tip I</w:t>
      </w:r>
      <w:r w:rsidRPr="00E55968">
        <w:rPr>
          <w:color w:val="FF0000"/>
          <w:szCs w:val="22"/>
        </w:rPr>
        <w:t xml:space="preserve"> </w:t>
      </w:r>
      <w:r w:rsidRPr="00E55968">
        <w:rPr>
          <w:szCs w:val="22"/>
        </w:rPr>
        <w:t xml:space="preserve">(1 ml) cu un ac ataşat de calibrul 27 x </w:t>
      </w:r>
      <w:smartTag w:uri="urn:schemas-microsoft-com:office:smarttags" w:element="metricconverter">
        <w:smartTagPr>
          <w:attr w:name="ProductID" w:val="12,7 mm"/>
        </w:smartTagPr>
        <w:r w:rsidRPr="00E55968">
          <w:rPr>
            <w:szCs w:val="22"/>
          </w:rPr>
          <w:t>12,7 mm</w:t>
        </w:r>
      </w:smartTag>
      <w:r w:rsidRPr="00E55968">
        <w:rPr>
          <w:szCs w:val="22"/>
        </w:rPr>
        <w:t xml:space="preserve"> şi închis cu </w:t>
      </w:r>
      <w:r w:rsidRPr="00E55968">
        <w:rPr>
          <w:color w:val="000000"/>
          <w:szCs w:val="22"/>
        </w:rPr>
        <w:t>un piston din elastomer clorobutilic.</w:t>
      </w:r>
    </w:p>
    <w:p w14:paraId="3294438B" w14:textId="77777777" w:rsidR="003764FB" w:rsidRPr="00E55968" w:rsidRDefault="003764FB" w:rsidP="00E60022">
      <w:pPr>
        <w:autoSpaceDE w:val="0"/>
        <w:autoSpaceDN w:val="0"/>
        <w:adjustRightInd w:val="0"/>
        <w:rPr>
          <w:color w:val="000000"/>
          <w:szCs w:val="22"/>
        </w:rPr>
      </w:pPr>
    </w:p>
    <w:p w14:paraId="7CEFF8BE" w14:textId="00595317" w:rsidR="00E618D8" w:rsidRPr="00E55968" w:rsidRDefault="003764FB" w:rsidP="00E60022">
      <w:pPr>
        <w:pStyle w:val="Corpsdetextemarge"/>
        <w:tabs>
          <w:tab w:val="left" w:pos="567"/>
        </w:tabs>
        <w:rPr>
          <w:rFonts w:ascii="Times New Roman" w:hAnsi="Times New Roman"/>
          <w:sz w:val="22"/>
          <w:szCs w:val="22"/>
          <w:lang w:val="fr-FR"/>
        </w:rPr>
      </w:pPr>
      <w:r w:rsidRPr="001A0F02">
        <w:rPr>
          <w:rFonts w:ascii="Times New Roman" w:hAnsi="Times New Roman"/>
          <w:sz w:val="22"/>
          <w:szCs w:val="22"/>
          <w:lang w:val="ro-RO"/>
        </w:rPr>
        <w:t xml:space="preserve">Arixtra </w:t>
      </w:r>
      <w:r w:rsidR="00F03605" w:rsidRPr="001A0F02">
        <w:rPr>
          <w:rFonts w:ascii="Times New Roman" w:hAnsi="Times New Roman"/>
          <w:sz w:val="22"/>
          <w:szCs w:val="22"/>
          <w:lang w:val="ro-RO"/>
        </w:rPr>
        <w:t xml:space="preserve">5 </w:t>
      </w:r>
      <w:r w:rsidRPr="001A0F02">
        <w:rPr>
          <w:rFonts w:ascii="Times New Roman" w:hAnsi="Times New Roman"/>
          <w:sz w:val="22"/>
          <w:szCs w:val="22"/>
          <w:lang w:val="ro-RO"/>
        </w:rPr>
        <w:t>mg/0,4 ml</w:t>
      </w:r>
      <w:r w:rsidRPr="001A0F02">
        <w:rPr>
          <w:rFonts w:ascii="Times New Roman" w:hAnsi="Times New Roman"/>
          <w:smallCaps/>
          <w:sz w:val="22"/>
          <w:szCs w:val="22"/>
          <w:lang w:val="ro-RO"/>
        </w:rPr>
        <w:t xml:space="preserve"> </w:t>
      </w:r>
      <w:r w:rsidRPr="001A0F02">
        <w:rPr>
          <w:rFonts w:ascii="Times New Roman" w:hAnsi="Times New Roman"/>
          <w:sz w:val="22"/>
          <w:szCs w:val="22"/>
          <w:lang w:val="ro-RO"/>
        </w:rPr>
        <w:t xml:space="preserve">este </w:t>
      </w:r>
      <w:r w:rsidRPr="001A0F02">
        <w:rPr>
          <w:rFonts w:ascii="Times New Roman" w:hAnsi="Times New Roman"/>
          <w:color w:val="000000"/>
          <w:sz w:val="22"/>
          <w:szCs w:val="22"/>
          <w:lang w:val="ro-RO"/>
        </w:rPr>
        <w:t>disponibil în cutii</w:t>
      </w:r>
      <w:r w:rsidRPr="001A0F02">
        <w:rPr>
          <w:rFonts w:ascii="Times New Roman" w:hAnsi="Times New Roman"/>
          <w:sz w:val="22"/>
          <w:szCs w:val="22"/>
          <w:lang w:val="ro-RO"/>
        </w:rPr>
        <w:t xml:space="preserve"> cu 2, 7, 10 şi 20 seringi preumplute</w:t>
      </w:r>
      <w:r w:rsidR="00E618D8" w:rsidRPr="001A0F02">
        <w:rPr>
          <w:rFonts w:ascii="Times New Roman" w:hAnsi="Times New Roman"/>
          <w:sz w:val="22"/>
          <w:szCs w:val="22"/>
          <w:lang w:val="ro-RO"/>
        </w:rPr>
        <w:t xml:space="preserve">. </w:t>
      </w:r>
      <w:proofErr w:type="spellStart"/>
      <w:r w:rsidR="00E618D8" w:rsidRPr="00E55968">
        <w:rPr>
          <w:rFonts w:ascii="Times New Roman" w:hAnsi="Times New Roman"/>
          <w:sz w:val="22"/>
          <w:szCs w:val="22"/>
          <w:lang w:val="fr-FR"/>
        </w:rPr>
        <w:t>Sunt</w:t>
      </w:r>
      <w:proofErr w:type="spellEnd"/>
      <w:r w:rsidR="00E618D8" w:rsidRPr="00E55968">
        <w:rPr>
          <w:rFonts w:ascii="Times New Roman" w:hAnsi="Times New Roman"/>
          <w:sz w:val="22"/>
          <w:szCs w:val="22"/>
          <w:lang w:val="fr-FR"/>
        </w:rPr>
        <w:t xml:space="preserve"> </w:t>
      </w:r>
      <w:proofErr w:type="spellStart"/>
      <w:r w:rsidR="00E618D8" w:rsidRPr="00E55968">
        <w:rPr>
          <w:rFonts w:ascii="Times New Roman" w:hAnsi="Times New Roman"/>
          <w:sz w:val="22"/>
          <w:szCs w:val="22"/>
          <w:lang w:val="fr-FR"/>
        </w:rPr>
        <w:t>două</w:t>
      </w:r>
      <w:proofErr w:type="spellEnd"/>
      <w:r w:rsidR="00E618D8" w:rsidRPr="00E55968">
        <w:rPr>
          <w:rFonts w:ascii="Times New Roman" w:hAnsi="Times New Roman"/>
          <w:sz w:val="22"/>
          <w:szCs w:val="22"/>
          <w:lang w:val="fr-FR"/>
        </w:rPr>
        <w:t xml:space="preserve"> </w:t>
      </w:r>
      <w:proofErr w:type="spellStart"/>
      <w:r w:rsidR="00E618D8" w:rsidRPr="00E55968">
        <w:rPr>
          <w:rFonts w:ascii="Times New Roman" w:hAnsi="Times New Roman"/>
          <w:sz w:val="22"/>
          <w:szCs w:val="22"/>
          <w:lang w:val="fr-FR"/>
        </w:rPr>
        <w:t>tipuri</w:t>
      </w:r>
      <w:proofErr w:type="spellEnd"/>
      <w:r w:rsidR="00E618D8" w:rsidRPr="00E55968">
        <w:rPr>
          <w:rFonts w:ascii="Times New Roman" w:hAnsi="Times New Roman"/>
          <w:sz w:val="22"/>
          <w:szCs w:val="22"/>
          <w:lang w:val="fr-FR"/>
        </w:rPr>
        <w:t xml:space="preserve"> de </w:t>
      </w:r>
      <w:proofErr w:type="spellStart"/>
      <w:proofErr w:type="gramStart"/>
      <w:r w:rsidR="00E618D8" w:rsidRPr="00E55968">
        <w:rPr>
          <w:rFonts w:ascii="Times New Roman" w:hAnsi="Times New Roman"/>
          <w:sz w:val="22"/>
          <w:szCs w:val="22"/>
          <w:lang w:val="fr-FR"/>
        </w:rPr>
        <w:t>seringi</w:t>
      </w:r>
      <w:proofErr w:type="spellEnd"/>
      <w:r w:rsidR="00E618D8" w:rsidRPr="00E55968">
        <w:rPr>
          <w:rFonts w:ascii="Times New Roman" w:hAnsi="Times New Roman"/>
          <w:sz w:val="22"/>
          <w:szCs w:val="22"/>
          <w:lang w:val="fr-FR"/>
        </w:rPr>
        <w:t>:</w:t>
      </w:r>
      <w:proofErr w:type="gramEnd"/>
    </w:p>
    <w:p w14:paraId="1D269BA5" w14:textId="77777777" w:rsidR="00E618D8" w:rsidRPr="001A0F02" w:rsidRDefault="00E618D8" w:rsidP="003F2342">
      <w:pPr>
        <w:pStyle w:val="Corpsdetextemarge"/>
        <w:numPr>
          <w:ilvl w:val="0"/>
          <w:numId w:val="49"/>
        </w:numPr>
        <w:ind w:left="720"/>
        <w:rPr>
          <w:rFonts w:ascii="Times New Roman" w:hAnsi="Times New Roman"/>
          <w:sz w:val="22"/>
          <w:szCs w:val="22"/>
          <w:lang w:val="pt-BR"/>
        </w:rPr>
      </w:pPr>
      <w:r w:rsidRPr="001A0F02">
        <w:rPr>
          <w:rFonts w:ascii="Times New Roman" w:hAnsi="Times New Roman"/>
          <w:sz w:val="22"/>
          <w:szCs w:val="22"/>
          <w:lang w:val="pt-BR"/>
        </w:rPr>
        <w:t xml:space="preserve">seringă cu </w:t>
      </w:r>
      <w:r w:rsidR="00F01DAA" w:rsidRPr="001A0F02">
        <w:rPr>
          <w:rFonts w:ascii="Times New Roman" w:hAnsi="Times New Roman"/>
          <w:sz w:val="22"/>
          <w:szCs w:val="22"/>
          <w:lang w:val="pt-BR"/>
        </w:rPr>
        <w:t xml:space="preserve">piston portocaliu şi </w:t>
      </w:r>
      <w:r w:rsidRPr="001A0F02">
        <w:rPr>
          <w:rFonts w:ascii="Times New Roman" w:hAnsi="Times New Roman"/>
          <w:sz w:val="22"/>
          <w:szCs w:val="22"/>
          <w:lang w:val="pt-BR"/>
        </w:rPr>
        <w:t xml:space="preserve">sistem automat de siguranţă. </w:t>
      </w:r>
    </w:p>
    <w:p w14:paraId="6D2DBDEA" w14:textId="77777777" w:rsidR="00E618D8" w:rsidRPr="001A0F02" w:rsidRDefault="00E618D8" w:rsidP="003F2342">
      <w:pPr>
        <w:pStyle w:val="Corpsdetextemarge"/>
        <w:numPr>
          <w:ilvl w:val="0"/>
          <w:numId w:val="49"/>
        </w:numPr>
        <w:ind w:left="720"/>
        <w:jc w:val="left"/>
        <w:rPr>
          <w:rFonts w:ascii="Times New Roman" w:hAnsi="Times New Roman"/>
          <w:sz w:val="22"/>
          <w:szCs w:val="22"/>
          <w:lang w:val="pt-BR"/>
        </w:rPr>
      </w:pPr>
      <w:r w:rsidRPr="001A0F02">
        <w:rPr>
          <w:rFonts w:ascii="Times New Roman" w:hAnsi="Times New Roman"/>
          <w:sz w:val="22"/>
          <w:szCs w:val="22"/>
          <w:lang w:val="pt-BR"/>
        </w:rPr>
        <w:t>seringă cu piston portocaliu şi sistem manual de siguranţă.</w:t>
      </w:r>
    </w:p>
    <w:p w14:paraId="0EDBA3F6" w14:textId="77777777" w:rsidR="003764FB" w:rsidRPr="001A0F02" w:rsidRDefault="003764FB" w:rsidP="00E60022">
      <w:pPr>
        <w:pStyle w:val="Corpsdetextemarge"/>
        <w:tabs>
          <w:tab w:val="left" w:pos="567"/>
        </w:tabs>
        <w:jc w:val="left"/>
        <w:rPr>
          <w:rFonts w:ascii="Times New Roman" w:hAnsi="Times New Roman"/>
          <w:sz w:val="22"/>
          <w:szCs w:val="22"/>
          <w:lang w:val="pt-BR"/>
        </w:rPr>
      </w:pPr>
      <w:r w:rsidRPr="001A0F02">
        <w:rPr>
          <w:rFonts w:ascii="Times New Roman" w:hAnsi="Times New Roman"/>
          <w:sz w:val="22"/>
          <w:szCs w:val="22"/>
          <w:lang w:val="pt-BR"/>
        </w:rPr>
        <w:t>Este posibil ca nu toate mărimile de ambalaj să fie comercializate.</w:t>
      </w:r>
    </w:p>
    <w:p w14:paraId="1B2DC1DA" w14:textId="77777777" w:rsidR="003764FB" w:rsidRPr="001A0F02" w:rsidRDefault="003764FB" w:rsidP="00E60022">
      <w:pPr>
        <w:rPr>
          <w:szCs w:val="22"/>
          <w:lang w:val="pt-BR"/>
        </w:rPr>
      </w:pPr>
    </w:p>
    <w:p w14:paraId="4572857D" w14:textId="77777777" w:rsidR="003764FB" w:rsidRPr="00E55968" w:rsidRDefault="003764FB" w:rsidP="00E60022">
      <w:pPr>
        <w:tabs>
          <w:tab w:val="left" w:pos="567"/>
        </w:tabs>
        <w:ind w:left="567" w:hanging="567"/>
        <w:jc w:val="both"/>
        <w:rPr>
          <w:color w:val="000000"/>
          <w:szCs w:val="22"/>
        </w:rPr>
      </w:pPr>
      <w:r w:rsidRPr="00E55968">
        <w:rPr>
          <w:b/>
          <w:szCs w:val="22"/>
        </w:rPr>
        <w:t>6.6</w:t>
      </w:r>
      <w:r w:rsidRPr="00E55968">
        <w:rPr>
          <w:b/>
          <w:szCs w:val="22"/>
        </w:rPr>
        <w:tab/>
      </w:r>
      <w:r w:rsidRPr="001A0F02">
        <w:rPr>
          <w:b/>
          <w:szCs w:val="22"/>
          <w:lang w:val="pt-BR"/>
        </w:rPr>
        <w:t>Precauţii speciale pentru eliminarea reziduurilor şi alte instrucţiuni de manipulare</w:t>
      </w:r>
    </w:p>
    <w:p w14:paraId="5577D637" w14:textId="77777777" w:rsidR="003764FB" w:rsidRPr="00E55968" w:rsidRDefault="003764FB" w:rsidP="00E60022">
      <w:pPr>
        <w:rPr>
          <w:szCs w:val="22"/>
        </w:rPr>
      </w:pPr>
    </w:p>
    <w:p w14:paraId="7161D298" w14:textId="77777777" w:rsidR="003764FB" w:rsidRPr="00A1630B" w:rsidRDefault="003764FB" w:rsidP="00E60022">
      <w:pPr>
        <w:pStyle w:val="EndnoteText"/>
        <w:rPr>
          <w:szCs w:val="22"/>
          <w:lang w:val="ro-RO"/>
        </w:rPr>
      </w:pPr>
      <w:r w:rsidRPr="00A1630B">
        <w:rPr>
          <w:szCs w:val="22"/>
          <w:lang w:val="ro-RO"/>
        </w:rPr>
        <w:t>Injectarea subcutanată se efectuează în acelaşi fel ca şi cu o seringă obişnuită.</w:t>
      </w:r>
    </w:p>
    <w:p w14:paraId="50D91085" w14:textId="77777777" w:rsidR="003764FB" w:rsidRPr="00E55968" w:rsidRDefault="003764FB" w:rsidP="00E60022">
      <w:pPr>
        <w:tabs>
          <w:tab w:val="left" w:pos="567"/>
        </w:tabs>
        <w:rPr>
          <w:b/>
          <w:color w:val="000000"/>
          <w:szCs w:val="22"/>
        </w:rPr>
      </w:pPr>
    </w:p>
    <w:p w14:paraId="325BAF89" w14:textId="77777777" w:rsidR="003764FB" w:rsidRPr="00E55968" w:rsidRDefault="003764FB" w:rsidP="00E60022">
      <w:pPr>
        <w:pStyle w:val="EndnoteText"/>
        <w:rPr>
          <w:szCs w:val="22"/>
          <w:lang w:val="ro-RO"/>
        </w:rPr>
      </w:pPr>
      <w:r w:rsidRPr="00E55968">
        <w:rPr>
          <w:szCs w:val="22"/>
          <w:lang w:val="ro-RO"/>
        </w:rPr>
        <w:t>Soluţiile pentru administrare parenterală trebuie inspectate vizual înainte de administrare pentru identificarea eventualelor precipitate sau modificări de culoare.</w:t>
      </w:r>
    </w:p>
    <w:p w14:paraId="0269DFDC" w14:textId="77777777" w:rsidR="003764FB" w:rsidRPr="00E55968" w:rsidRDefault="003764FB" w:rsidP="00E60022">
      <w:pPr>
        <w:pStyle w:val="EndnoteText"/>
        <w:rPr>
          <w:color w:val="000000"/>
          <w:szCs w:val="22"/>
          <w:lang w:val="ro-RO"/>
        </w:rPr>
      </w:pPr>
    </w:p>
    <w:p w14:paraId="32BD9A2B" w14:textId="77777777" w:rsidR="003764FB" w:rsidRPr="00E55968" w:rsidRDefault="003764FB" w:rsidP="00E60022">
      <w:pPr>
        <w:pStyle w:val="BodyText"/>
        <w:spacing w:line="240" w:lineRule="auto"/>
        <w:rPr>
          <w:b w:val="0"/>
          <w:i w:val="0"/>
          <w:szCs w:val="22"/>
          <w:lang w:val="ro-RO"/>
        </w:rPr>
      </w:pPr>
      <w:r w:rsidRPr="00E55968">
        <w:rPr>
          <w:b w:val="0"/>
          <w:i w:val="0"/>
          <w:szCs w:val="22"/>
          <w:lang w:val="ro-RO"/>
        </w:rPr>
        <w:t>Instrucţiunile pentru autoadministrare sunt prezentate în prospect</w:t>
      </w:r>
      <w:r w:rsidRPr="00E55968">
        <w:rPr>
          <w:i w:val="0"/>
          <w:szCs w:val="22"/>
          <w:lang w:val="ro-RO"/>
        </w:rPr>
        <w:t>.</w:t>
      </w:r>
    </w:p>
    <w:p w14:paraId="2ED033A6" w14:textId="77777777" w:rsidR="003764FB" w:rsidRPr="00E55968" w:rsidRDefault="003764FB" w:rsidP="00E60022">
      <w:pPr>
        <w:tabs>
          <w:tab w:val="left" w:pos="567"/>
        </w:tabs>
        <w:rPr>
          <w:color w:val="000000"/>
          <w:szCs w:val="22"/>
        </w:rPr>
      </w:pPr>
    </w:p>
    <w:p w14:paraId="045A317D" w14:textId="77777777" w:rsidR="003764FB" w:rsidRPr="001A0F02" w:rsidRDefault="003764FB" w:rsidP="00E60022">
      <w:pPr>
        <w:pStyle w:val="EndnoteText"/>
        <w:rPr>
          <w:color w:val="000000"/>
          <w:szCs w:val="22"/>
          <w:lang w:val="ro-RO"/>
        </w:rPr>
      </w:pPr>
      <w:r w:rsidRPr="001A0F02">
        <w:rPr>
          <w:szCs w:val="22"/>
          <w:lang w:val="ro-RO"/>
        </w:rPr>
        <w:t>Sistemul de protecţie al acului de la sering</w:t>
      </w:r>
      <w:r w:rsidR="00E618D8" w:rsidRPr="001A0F02">
        <w:rPr>
          <w:szCs w:val="22"/>
          <w:lang w:val="ro-RO"/>
        </w:rPr>
        <w:t>ile</w:t>
      </w:r>
      <w:r w:rsidRPr="001A0F02">
        <w:rPr>
          <w:szCs w:val="22"/>
          <w:lang w:val="ro-RO"/>
        </w:rPr>
        <w:t xml:space="preserve"> preumplut</w:t>
      </w:r>
      <w:r w:rsidR="00E618D8" w:rsidRPr="001A0F02">
        <w:rPr>
          <w:szCs w:val="22"/>
          <w:lang w:val="ro-RO"/>
        </w:rPr>
        <w:t>e</w:t>
      </w:r>
      <w:r w:rsidRPr="001A0F02">
        <w:rPr>
          <w:szCs w:val="22"/>
          <w:lang w:val="ro-RO"/>
        </w:rPr>
        <w:t xml:space="preserve"> de Arixtra a fost conceput cu un sistem de siguranţă pentru a preveni leziunile prin înţepare cu acul după injectare</w:t>
      </w:r>
      <w:r w:rsidRPr="001A0F02">
        <w:rPr>
          <w:color w:val="000000"/>
          <w:szCs w:val="22"/>
          <w:lang w:val="ro-RO"/>
        </w:rPr>
        <w:t>.</w:t>
      </w:r>
    </w:p>
    <w:p w14:paraId="13293525" w14:textId="77777777" w:rsidR="003764FB" w:rsidRPr="001A0F02" w:rsidRDefault="003764FB" w:rsidP="00E60022">
      <w:pPr>
        <w:pStyle w:val="EndnoteText"/>
        <w:rPr>
          <w:color w:val="000000"/>
          <w:szCs w:val="22"/>
          <w:lang w:val="ro-RO"/>
        </w:rPr>
      </w:pPr>
    </w:p>
    <w:p w14:paraId="2EE890C7" w14:textId="77777777" w:rsidR="003764FB" w:rsidRPr="001A0F02" w:rsidRDefault="003764FB" w:rsidP="00E60022">
      <w:pPr>
        <w:pStyle w:val="EndnoteText"/>
        <w:rPr>
          <w:color w:val="000000"/>
          <w:szCs w:val="22"/>
          <w:lang w:val="ro-RO"/>
        </w:rPr>
      </w:pPr>
      <w:r w:rsidRPr="001A0F02">
        <w:rPr>
          <w:szCs w:val="22"/>
          <w:lang w:val="ro-RO"/>
        </w:rPr>
        <w:t xml:space="preserve">Orice </w:t>
      </w:r>
      <w:r w:rsidR="00A72889" w:rsidRPr="001A0F02">
        <w:rPr>
          <w:szCs w:val="22"/>
          <w:lang w:val="ro-RO"/>
        </w:rPr>
        <w:t xml:space="preserve">medicament </w:t>
      </w:r>
      <w:r w:rsidRPr="001A0F02">
        <w:rPr>
          <w:szCs w:val="22"/>
          <w:lang w:val="ro-RO"/>
        </w:rPr>
        <w:t>neutilizat sau material rezidual trebuie eliminat în conformitate cu reglementările locale</w:t>
      </w:r>
      <w:r w:rsidRPr="001A0F02">
        <w:rPr>
          <w:color w:val="000000"/>
          <w:szCs w:val="22"/>
          <w:lang w:val="ro-RO"/>
        </w:rPr>
        <w:t>.</w:t>
      </w:r>
    </w:p>
    <w:p w14:paraId="2B06EEF2" w14:textId="77777777" w:rsidR="003764FB" w:rsidRPr="00E55968" w:rsidRDefault="003764FB" w:rsidP="00E60022">
      <w:pPr>
        <w:rPr>
          <w:szCs w:val="22"/>
        </w:rPr>
      </w:pPr>
      <w:r w:rsidRPr="00E55968">
        <w:rPr>
          <w:szCs w:val="22"/>
        </w:rPr>
        <w:t>Acest medicament este de unică folosinţă.</w:t>
      </w:r>
    </w:p>
    <w:p w14:paraId="44098CC9" w14:textId="77777777" w:rsidR="003764FB" w:rsidRPr="00E55968" w:rsidRDefault="003764FB" w:rsidP="00E60022">
      <w:pPr>
        <w:rPr>
          <w:szCs w:val="22"/>
        </w:rPr>
      </w:pPr>
    </w:p>
    <w:p w14:paraId="3D6AD0D0" w14:textId="77777777" w:rsidR="003764FB" w:rsidRPr="00E55968" w:rsidRDefault="003764FB" w:rsidP="00E60022">
      <w:pPr>
        <w:rPr>
          <w:szCs w:val="22"/>
        </w:rPr>
      </w:pPr>
    </w:p>
    <w:p w14:paraId="45D99494" w14:textId="77777777" w:rsidR="003764FB" w:rsidRPr="00E55968" w:rsidRDefault="003764FB" w:rsidP="00E60022">
      <w:pPr>
        <w:tabs>
          <w:tab w:val="left" w:pos="567"/>
        </w:tabs>
        <w:ind w:left="567" w:hanging="567"/>
        <w:jc w:val="both"/>
        <w:rPr>
          <w:szCs w:val="22"/>
        </w:rPr>
      </w:pPr>
      <w:r w:rsidRPr="00E55968">
        <w:rPr>
          <w:b/>
          <w:szCs w:val="22"/>
        </w:rPr>
        <w:t>7.</w:t>
      </w:r>
      <w:r w:rsidRPr="00E55968">
        <w:rPr>
          <w:b/>
          <w:szCs w:val="22"/>
        </w:rPr>
        <w:tab/>
      </w:r>
      <w:r w:rsidRPr="001A0F02">
        <w:rPr>
          <w:b/>
          <w:szCs w:val="22"/>
        </w:rPr>
        <w:t>DEŢINĂTORUL AUTORIZAŢIEI DE PUNERE PE PIAŢĂ</w:t>
      </w:r>
    </w:p>
    <w:p w14:paraId="4725C383" w14:textId="77777777" w:rsidR="003764FB" w:rsidRPr="00E55968" w:rsidRDefault="003764FB" w:rsidP="00E60022">
      <w:pPr>
        <w:rPr>
          <w:szCs w:val="22"/>
        </w:rPr>
      </w:pPr>
    </w:p>
    <w:p w14:paraId="0ECA58F3" w14:textId="77777777" w:rsidR="003A1BC1" w:rsidRPr="00D462C3" w:rsidRDefault="003A1BC1" w:rsidP="00E60022">
      <w:pPr>
        <w:autoSpaceDE w:val="0"/>
        <w:autoSpaceDN w:val="0"/>
        <w:adjustRightInd w:val="0"/>
        <w:rPr>
          <w:color w:val="000000"/>
          <w:szCs w:val="22"/>
        </w:rPr>
      </w:pPr>
      <w:r w:rsidRPr="00D462C3">
        <w:rPr>
          <w:color w:val="000000"/>
          <w:szCs w:val="22"/>
        </w:rPr>
        <w:t>Viatris Healthcare Limited</w:t>
      </w:r>
    </w:p>
    <w:p w14:paraId="03C32C63" w14:textId="77777777" w:rsidR="003A1BC1" w:rsidRPr="001A0F02" w:rsidRDefault="003A1BC1" w:rsidP="00E60022">
      <w:pPr>
        <w:autoSpaceDE w:val="0"/>
        <w:autoSpaceDN w:val="0"/>
        <w:adjustRightInd w:val="0"/>
        <w:rPr>
          <w:color w:val="000000"/>
          <w:szCs w:val="22"/>
          <w:lang w:val="en-US"/>
        </w:rPr>
      </w:pPr>
      <w:proofErr w:type="spellStart"/>
      <w:r w:rsidRPr="001A0F02">
        <w:rPr>
          <w:color w:val="000000"/>
          <w:szCs w:val="22"/>
          <w:lang w:val="en-US"/>
        </w:rPr>
        <w:t>Damastown</w:t>
      </w:r>
      <w:proofErr w:type="spellEnd"/>
      <w:r w:rsidRPr="001A0F02">
        <w:rPr>
          <w:color w:val="000000"/>
          <w:szCs w:val="22"/>
          <w:lang w:val="en-US"/>
        </w:rPr>
        <w:t xml:space="preserve"> Industrial Park,</w:t>
      </w:r>
    </w:p>
    <w:p w14:paraId="718A77BA" w14:textId="77777777" w:rsidR="003A1BC1" w:rsidRPr="00CF1377" w:rsidRDefault="003A1BC1" w:rsidP="00E60022">
      <w:pPr>
        <w:autoSpaceDE w:val="0"/>
        <w:autoSpaceDN w:val="0"/>
        <w:adjustRightInd w:val="0"/>
        <w:rPr>
          <w:color w:val="000000"/>
          <w:szCs w:val="22"/>
          <w:lang w:val="fr-FR"/>
        </w:rPr>
      </w:pPr>
      <w:proofErr w:type="spellStart"/>
      <w:r w:rsidRPr="00CF1377">
        <w:rPr>
          <w:color w:val="000000"/>
          <w:szCs w:val="22"/>
          <w:lang w:val="fr-FR"/>
        </w:rPr>
        <w:t>Mulhuddart</w:t>
      </w:r>
      <w:proofErr w:type="spellEnd"/>
    </w:p>
    <w:p w14:paraId="68200963" w14:textId="77777777" w:rsidR="003A1BC1" w:rsidRPr="00CF1377" w:rsidRDefault="003A1BC1" w:rsidP="00E60022">
      <w:pPr>
        <w:autoSpaceDE w:val="0"/>
        <w:autoSpaceDN w:val="0"/>
        <w:adjustRightInd w:val="0"/>
        <w:rPr>
          <w:color w:val="000000"/>
          <w:szCs w:val="22"/>
          <w:lang w:val="fr-FR"/>
        </w:rPr>
      </w:pPr>
      <w:r w:rsidRPr="00CF1377">
        <w:rPr>
          <w:color w:val="000000"/>
          <w:szCs w:val="22"/>
          <w:lang w:val="fr-FR"/>
        </w:rPr>
        <w:t xml:space="preserve">Dublin 15, </w:t>
      </w:r>
    </w:p>
    <w:p w14:paraId="30150DAE" w14:textId="77777777" w:rsidR="003A1BC1" w:rsidRPr="00CF1377" w:rsidRDefault="003A1BC1" w:rsidP="00E60022">
      <w:pPr>
        <w:autoSpaceDE w:val="0"/>
        <w:autoSpaceDN w:val="0"/>
        <w:adjustRightInd w:val="0"/>
        <w:rPr>
          <w:color w:val="000000"/>
          <w:szCs w:val="22"/>
          <w:lang w:val="fr-FR"/>
        </w:rPr>
      </w:pPr>
      <w:r w:rsidRPr="00CF1377">
        <w:rPr>
          <w:color w:val="000000"/>
          <w:szCs w:val="22"/>
          <w:lang w:val="fr-FR"/>
        </w:rPr>
        <w:t xml:space="preserve">DUBLIN </w:t>
      </w:r>
    </w:p>
    <w:p w14:paraId="32BAA993" w14:textId="77777777" w:rsidR="003764FB" w:rsidRPr="00CF1377" w:rsidRDefault="003A1BC1" w:rsidP="00E60022">
      <w:pPr>
        <w:rPr>
          <w:szCs w:val="22"/>
          <w:lang w:val="fr-FR"/>
        </w:rPr>
      </w:pPr>
      <w:r w:rsidRPr="00CF1377">
        <w:rPr>
          <w:color w:val="000000"/>
          <w:szCs w:val="22"/>
          <w:lang w:val="fr-FR"/>
        </w:rPr>
        <w:t>Irlanda</w:t>
      </w:r>
    </w:p>
    <w:p w14:paraId="3E082C51" w14:textId="77777777" w:rsidR="003764FB" w:rsidRDefault="003764FB" w:rsidP="00E60022">
      <w:pPr>
        <w:rPr>
          <w:szCs w:val="22"/>
        </w:rPr>
      </w:pPr>
    </w:p>
    <w:p w14:paraId="0D0F34D0" w14:textId="77777777" w:rsidR="008A148F" w:rsidRPr="00E55968" w:rsidRDefault="008A148F" w:rsidP="00E60022">
      <w:pPr>
        <w:rPr>
          <w:szCs w:val="22"/>
        </w:rPr>
      </w:pPr>
    </w:p>
    <w:p w14:paraId="5A98F6F1" w14:textId="77777777" w:rsidR="003764FB" w:rsidRPr="00E55968" w:rsidRDefault="003764FB" w:rsidP="00E60022">
      <w:pPr>
        <w:keepNext/>
        <w:ind w:left="567" w:hanging="567"/>
        <w:rPr>
          <w:b/>
          <w:szCs w:val="22"/>
        </w:rPr>
      </w:pPr>
      <w:r w:rsidRPr="00E55968">
        <w:rPr>
          <w:b/>
          <w:szCs w:val="22"/>
        </w:rPr>
        <w:t>8.</w:t>
      </w:r>
      <w:r w:rsidRPr="00E55968">
        <w:rPr>
          <w:b/>
          <w:szCs w:val="22"/>
        </w:rPr>
        <w:tab/>
      </w:r>
      <w:r w:rsidRPr="00CF1377">
        <w:rPr>
          <w:b/>
          <w:szCs w:val="22"/>
          <w:lang w:val="fr-FR"/>
        </w:rPr>
        <w:t>NUMERELE AUTORIZAŢIEI DE PUNERE PE PIAŢĂ</w:t>
      </w:r>
      <w:r w:rsidRPr="00E55968">
        <w:rPr>
          <w:b/>
          <w:szCs w:val="22"/>
        </w:rPr>
        <w:t xml:space="preserve"> </w:t>
      </w:r>
    </w:p>
    <w:p w14:paraId="39465B63" w14:textId="77777777" w:rsidR="003764FB" w:rsidRPr="00CF1377" w:rsidRDefault="003764FB" w:rsidP="00E60022">
      <w:pPr>
        <w:pStyle w:val="EndnoteText"/>
        <w:keepNext/>
        <w:rPr>
          <w:szCs w:val="22"/>
        </w:rPr>
      </w:pPr>
    </w:p>
    <w:p w14:paraId="5B2CA4A7" w14:textId="77777777" w:rsidR="003764FB" w:rsidRPr="00E55968" w:rsidRDefault="003764FB" w:rsidP="00E60022">
      <w:pPr>
        <w:pStyle w:val="EndnoteText"/>
        <w:keepNext/>
        <w:rPr>
          <w:szCs w:val="22"/>
          <w:lang w:val="pt-PT"/>
        </w:rPr>
      </w:pPr>
      <w:r w:rsidRPr="001A0F02">
        <w:rPr>
          <w:szCs w:val="22"/>
          <w:lang w:val="pt-BR"/>
        </w:rPr>
        <w:t>EU/1/02/206/009-011, 018</w:t>
      </w:r>
    </w:p>
    <w:p w14:paraId="5AB583A4"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C25ED1" w:rsidRPr="001A0F02">
        <w:rPr>
          <w:szCs w:val="22"/>
          <w:lang w:val="pt-BR"/>
        </w:rPr>
        <w:t>027</w:t>
      </w:r>
    </w:p>
    <w:p w14:paraId="008816C7"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C25ED1" w:rsidRPr="001A0F02">
        <w:rPr>
          <w:szCs w:val="22"/>
          <w:lang w:val="pt-BR"/>
        </w:rPr>
        <w:t>028</w:t>
      </w:r>
    </w:p>
    <w:p w14:paraId="7FDE8EDB"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C25ED1" w:rsidRPr="001A0F02">
        <w:rPr>
          <w:szCs w:val="22"/>
          <w:lang w:val="pt-BR"/>
        </w:rPr>
        <w:t>033</w:t>
      </w:r>
    </w:p>
    <w:p w14:paraId="181B5B1A" w14:textId="77777777" w:rsidR="003764FB" w:rsidRPr="00E55968" w:rsidRDefault="003764FB" w:rsidP="00E60022">
      <w:pPr>
        <w:pStyle w:val="EMEATableLeft"/>
        <w:keepNext w:val="0"/>
        <w:keepLines w:val="0"/>
        <w:rPr>
          <w:szCs w:val="22"/>
          <w:lang w:val="pt-PT"/>
        </w:rPr>
      </w:pPr>
    </w:p>
    <w:p w14:paraId="6C82B6E8" w14:textId="77777777" w:rsidR="003764FB" w:rsidRPr="00E55968" w:rsidRDefault="003764FB" w:rsidP="00E60022">
      <w:pPr>
        <w:pStyle w:val="EMEATableLeft"/>
        <w:keepNext w:val="0"/>
        <w:keepLines w:val="0"/>
        <w:rPr>
          <w:szCs w:val="22"/>
          <w:lang w:val="pt-PT"/>
        </w:rPr>
      </w:pPr>
    </w:p>
    <w:p w14:paraId="6DAFC08A" w14:textId="77777777" w:rsidR="003764FB" w:rsidRPr="00E55968" w:rsidRDefault="003764FB" w:rsidP="00E60022">
      <w:pPr>
        <w:keepNext/>
        <w:ind w:left="567" w:hanging="567"/>
        <w:rPr>
          <w:b/>
          <w:caps/>
          <w:szCs w:val="22"/>
        </w:rPr>
      </w:pPr>
      <w:r w:rsidRPr="00E55968">
        <w:rPr>
          <w:b/>
          <w:szCs w:val="22"/>
        </w:rPr>
        <w:t>9.</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PRIMEI AUTORIZĂRI SAU A REÎNNOIRII AUTORIZAŢIEI</w:t>
      </w:r>
    </w:p>
    <w:p w14:paraId="0A7A5B75" w14:textId="77777777" w:rsidR="003764FB" w:rsidRPr="00E55968" w:rsidRDefault="003764FB" w:rsidP="00E60022">
      <w:pPr>
        <w:pStyle w:val="EMEATableLeft"/>
        <w:keepLines w:val="0"/>
        <w:rPr>
          <w:szCs w:val="22"/>
        </w:rPr>
      </w:pPr>
    </w:p>
    <w:p w14:paraId="13134B95" w14:textId="77777777" w:rsidR="003764FB" w:rsidRPr="00E55968" w:rsidRDefault="003764FB" w:rsidP="00E60022">
      <w:pPr>
        <w:keepNext/>
        <w:rPr>
          <w:szCs w:val="22"/>
        </w:rPr>
      </w:pPr>
      <w:r w:rsidRPr="00E55968">
        <w:rPr>
          <w:szCs w:val="22"/>
        </w:rPr>
        <w:t>Data primei autorizări: 21 martie 2002</w:t>
      </w:r>
    </w:p>
    <w:p w14:paraId="66474FD2" w14:textId="7024DFCF" w:rsidR="003764FB" w:rsidRPr="00E55968" w:rsidRDefault="003764FB" w:rsidP="00E60022">
      <w:pPr>
        <w:keepNext/>
        <w:tabs>
          <w:tab w:val="left" w:pos="567"/>
        </w:tabs>
        <w:rPr>
          <w:color w:val="000000"/>
          <w:szCs w:val="22"/>
        </w:rPr>
      </w:pPr>
      <w:r w:rsidRPr="00E55968">
        <w:rPr>
          <w:szCs w:val="22"/>
        </w:rPr>
        <w:t xml:space="preserve">Data ultimei reînnoiri a autorizaţiei: </w:t>
      </w:r>
      <w:r w:rsidR="007C7FA2">
        <w:rPr>
          <w:szCs w:val="22"/>
        </w:rPr>
        <w:t>20 aprilie</w:t>
      </w:r>
      <w:r w:rsidRPr="00E55968">
        <w:rPr>
          <w:szCs w:val="22"/>
        </w:rPr>
        <w:t xml:space="preserve"> 2007</w:t>
      </w:r>
    </w:p>
    <w:p w14:paraId="58CE0A12" w14:textId="77777777" w:rsidR="003764FB" w:rsidRPr="00E55968" w:rsidRDefault="003764FB" w:rsidP="00E60022">
      <w:pPr>
        <w:pStyle w:val="EMEATableLeft"/>
        <w:keepLines w:val="0"/>
        <w:rPr>
          <w:szCs w:val="22"/>
        </w:rPr>
      </w:pPr>
    </w:p>
    <w:p w14:paraId="73654C1F" w14:textId="77777777" w:rsidR="003764FB" w:rsidRPr="00E55968" w:rsidRDefault="003764FB" w:rsidP="00E60022">
      <w:pPr>
        <w:pStyle w:val="EMEATableLeft"/>
        <w:keepNext w:val="0"/>
        <w:keepLines w:val="0"/>
        <w:rPr>
          <w:szCs w:val="22"/>
        </w:rPr>
      </w:pPr>
    </w:p>
    <w:p w14:paraId="10263D92" w14:textId="77777777" w:rsidR="003764FB" w:rsidRPr="00E55968" w:rsidRDefault="003764FB" w:rsidP="00E60022">
      <w:pPr>
        <w:keepNext/>
        <w:ind w:left="567" w:hanging="567"/>
        <w:rPr>
          <w:b/>
          <w:caps/>
          <w:szCs w:val="22"/>
        </w:rPr>
      </w:pPr>
      <w:r w:rsidRPr="00E55968">
        <w:rPr>
          <w:b/>
          <w:szCs w:val="22"/>
        </w:rPr>
        <w:t>10.</w:t>
      </w:r>
      <w:r w:rsidRPr="00E55968">
        <w:rPr>
          <w:b/>
          <w:szCs w:val="22"/>
        </w:rPr>
        <w:tab/>
      </w:r>
      <w:smartTag w:uri="urn:schemas-microsoft-com:office:smarttags" w:element="stockticker">
        <w:r w:rsidRPr="001A0F02">
          <w:rPr>
            <w:b/>
            <w:szCs w:val="22"/>
          </w:rPr>
          <w:t>DATA</w:t>
        </w:r>
      </w:smartTag>
      <w:r w:rsidRPr="001A0F02">
        <w:rPr>
          <w:b/>
          <w:szCs w:val="22"/>
        </w:rPr>
        <w:t xml:space="preserve"> REVIZUIRII TEXTULUI</w:t>
      </w:r>
    </w:p>
    <w:p w14:paraId="06B12BDE" w14:textId="77777777" w:rsidR="008D4BC2" w:rsidRPr="00E55968" w:rsidRDefault="008D4BC2" w:rsidP="00E60022">
      <w:pPr>
        <w:keepNext/>
        <w:tabs>
          <w:tab w:val="left" w:pos="567"/>
        </w:tabs>
        <w:ind w:left="567" w:hanging="567"/>
        <w:rPr>
          <w:szCs w:val="22"/>
        </w:rPr>
      </w:pPr>
    </w:p>
    <w:p w14:paraId="55EC9A45" w14:textId="5DAC7E79" w:rsidR="003764FB" w:rsidRPr="00E55968" w:rsidRDefault="003764FB" w:rsidP="00E60022">
      <w:pPr>
        <w:tabs>
          <w:tab w:val="left" w:pos="567"/>
        </w:tabs>
        <w:rPr>
          <w:szCs w:val="22"/>
        </w:rPr>
      </w:pPr>
      <w:r w:rsidRPr="00E55968">
        <w:rPr>
          <w:szCs w:val="22"/>
        </w:rPr>
        <w:t xml:space="preserve">Informaţii detaliate privind acest medicament sunt disponibile pe website-ul Agenţiei Europene a Medicamentului </w:t>
      </w:r>
      <w:r w:rsidR="00446332">
        <w:fldChar w:fldCharType="begin"/>
      </w:r>
      <w:r w:rsidR="00446332">
        <w:instrText>HYPERLINK "http://www.ema.europa.eu"</w:instrText>
      </w:r>
      <w:r w:rsidR="00446332">
        <w:fldChar w:fldCharType="separate"/>
      </w:r>
      <w:r w:rsidRPr="00970C12">
        <w:rPr>
          <w:rStyle w:val="Hyperlink"/>
          <w:szCs w:val="22"/>
        </w:rPr>
        <w:t>http://www.ema.europa.eu</w:t>
      </w:r>
      <w:r w:rsidR="00446332">
        <w:rPr>
          <w:rStyle w:val="Hyperlink"/>
          <w:szCs w:val="22"/>
        </w:rPr>
        <w:fldChar w:fldCharType="end"/>
      </w:r>
    </w:p>
    <w:p w14:paraId="7D522399" w14:textId="77777777" w:rsidR="00B86A76" w:rsidRDefault="00B86A76" w:rsidP="00E60022">
      <w:pPr>
        <w:tabs>
          <w:tab w:val="left" w:pos="567"/>
        </w:tabs>
        <w:rPr>
          <w:b/>
          <w:szCs w:val="22"/>
        </w:rPr>
      </w:pPr>
    </w:p>
    <w:p w14:paraId="73BD3920" w14:textId="77777777" w:rsidR="00B86A76" w:rsidRDefault="00B86A76" w:rsidP="00E60022">
      <w:pPr>
        <w:tabs>
          <w:tab w:val="left" w:pos="567"/>
        </w:tabs>
        <w:rPr>
          <w:b/>
          <w:szCs w:val="22"/>
        </w:rPr>
      </w:pPr>
    </w:p>
    <w:p w14:paraId="70E732DD" w14:textId="532CAB87" w:rsidR="004638DA" w:rsidRPr="00E55968" w:rsidRDefault="004638DA" w:rsidP="00E60022">
      <w:pPr>
        <w:tabs>
          <w:tab w:val="left" w:pos="567"/>
        </w:tabs>
        <w:rPr>
          <w:b/>
          <w:szCs w:val="22"/>
        </w:rPr>
      </w:pPr>
      <w:r w:rsidRPr="00E55968">
        <w:rPr>
          <w:b/>
          <w:szCs w:val="22"/>
        </w:rPr>
        <w:br w:type="page"/>
      </w:r>
    </w:p>
    <w:p w14:paraId="70973467" w14:textId="77777777" w:rsidR="003764FB" w:rsidRPr="00E55968" w:rsidRDefault="003764FB" w:rsidP="00E60022">
      <w:pPr>
        <w:tabs>
          <w:tab w:val="left" w:pos="567"/>
        </w:tabs>
        <w:ind w:left="567" w:hanging="567"/>
        <w:rPr>
          <w:szCs w:val="22"/>
        </w:rPr>
      </w:pPr>
      <w:r w:rsidRPr="00E55968">
        <w:rPr>
          <w:b/>
          <w:szCs w:val="22"/>
        </w:rPr>
        <w:lastRenderedPageBreak/>
        <w:t>1.</w:t>
      </w:r>
      <w:r w:rsidRPr="00E55968">
        <w:rPr>
          <w:b/>
          <w:szCs w:val="22"/>
        </w:rPr>
        <w:tab/>
      </w:r>
      <w:r w:rsidRPr="00D462C3">
        <w:rPr>
          <w:b/>
          <w:szCs w:val="22"/>
        </w:rPr>
        <w:t>DENUMIREA COMERCIALĂ A MEDICAMENTULUI</w:t>
      </w:r>
    </w:p>
    <w:p w14:paraId="73C257D0" w14:textId="77777777" w:rsidR="003764FB" w:rsidRPr="00D96FFA" w:rsidRDefault="003764FB" w:rsidP="00E60022">
      <w:pPr>
        <w:pStyle w:val="EndnoteText"/>
        <w:rPr>
          <w:szCs w:val="22"/>
          <w:lang w:val="ro-RO"/>
        </w:rPr>
      </w:pPr>
    </w:p>
    <w:p w14:paraId="01AFC545" w14:textId="77777777" w:rsidR="003764FB" w:rsidRPr="00E55968" w:rsidRDefault="003764FB" w:rsidP="00E60022">
      <w:pPr>
        <w:tabs>
          <w:tab w:val="left" w:pos="-1440"/>
          <w:tab w:val="left" w:pos="-720"/>
          <w:tab w:val="left" w:pos="567"/>
        </w:tabs>
        <w:rPr>
          <w:szCs w:val="22"/>
        </w:rPr>
      </w:pPr>
      <w:r w:rsidRPr="00E55968">
        <w:rPr>
          <w:szCs w:val="22"/>
        </w:rPr>
        <w:t>Arixtra 7,</w:t>
      </w:r>
      <w:r w:rsidR="00F03605" w:rsidRPr="00E55968">
        <w:rPr>
          <w:szCs w:val="22"/>
        </w:rPr>
        <w:t xml:space="preserve">5 </w:t>
      </w:r>
      <w:r w:rsidRPr="00E55968">
        <w:rPr>
          <w:szCs w:val="22"/>
        </w:rPr>
        <w:t xml:space="preserve">mg/0,6 ml soluţie injectabilă, seringă preumplută. </w:t>
      </w:r>
    </w:p>
    <w:p w14:paraId="4F2FA189" w14:textId="77777777" w:rsidR="003764FB" w:rsidRPr="00D96FFA" w:rsidRDefault="003764FB" w:rsidP="00E60022">
      <w:pPr>
        <w:pStyle w:val="EndnoteText"/>
        <w:rPr>
          <w:szCs w:val="22"/>
          <w:lang w:val="ro-RO"/>
        </w:rPr>
      </w:pPr>
    </w:p>
    <w:p w14:paraId="7154EAD2" w14:textId="77777777" w:rsidR="003764FB" w:rsidRPr="00D96FFA" w:rsidRDefault="003764FB" w:rsidP="00E60022">
      <w:pPr>
        <w:pStyle w:val="EndnoteText"/>
        <w:rPr>
          <w:szCs w:val="22"/>
          <w:lang w:val="ro-RO"/>
        </w:rPr>
      </w:pPr>
    </w:p>
    <w:p w14:paraId="61C17A44" w14:textId="77777777" w:rsidR="003764FB" w:rsidRPr="00E55968" w:rsidRDefault="003764FB" w:rsidP="00E60022">
      <w:pPr>
        <w:tabs>
          <w:tab w:val="left" w:pos="567"/>
        </w:tabs>
        <w:ind w:left="567" w:hanging="567"/>
        <w:jc w:val="both"/>
        <w:rPr>
          <w:szCs w:val="22"/>
        </w:rPr>
      </w:pPr>
      <w:r w:rsidRPr="00E55968">
        <w:rPr>
          <w:b/>
          <w:szCs w:val="22"/>
        </w:rPr>
        <w:t>2.</w:t>
      </w:r>
      <w:r w:rsidRPr="00E55968">
        <w:rPr>
          <w:b/>
          <w:szCs w:val="22"/>
        </w:rPr>
        <w:tab/>
      </w:r>
      <w:r w:rsidRPr="00D462C3">
        <w:rPr>
          <w:b/>
          <w:szCs w:val="22"/>
        </w:rPr>
        <w:t>COMPOZIŢIA CALITATIVĂ ŞI CANTITATIVĂ</w:t>
      </w:r>
    </w:p>
    <w:p w14:paraId="567C65D5" w14:textId="77777777" w:rsidR="003764FB" w:rsidRPr="00E55968" w:rsidRDefault="003764FB" w:rsidP="00E60022">
      <w:pPr>
        <w:jc w:val="both"/>
        <w:rPr>
          <w:szCs w:val="22"/>
        </w:rPr>
      </w:pPr>
    </w:p>
    <w:p w14:paraId="7D5B8221" w14:textId="77777777" w:rsidR="003764FB" w:rsidRPr="00E55968" w:rsidRDefault="003764FB" w:rsidP="00E60022">
      <w:pPr>
        <w:rPr>
          <w:szCs w:val="22"/>
        </w:rPr>
      </w:pPr>
      <w:r w:rsidRPr="00E55968">
        <w:rPr>
          <w:szCs w:val="22"/>
        </w:rPr>
        <w:t>Fiecare seringă preumplută conţine 7,</w:t>
      </w:r>
      <w:r w:rsidR="00F03605" w:rsidRPr="00E55968">
        <w:rPr>
          <w:szCs w:val="22"/>
        </w:rPr>
        <w:t xml:space="preserve">5 </w:t>
      </w:r>
      <w:r w:rsidRPr="00E55968">
        <w:rPr>
          <w:szCs w:val="22"/>
        </w:rPr>
        <w:t>mg fondaparinux sodic în 0,6 ml soluţie injectabilă.</w:t>
      </w:r>
    </w:p>
    <w:p w14:paraId="3A9C1F74" w14:textId="77777777" w:rsidR="003764FB" w:rsidRPr="00E55968" w:rsidRDefault="003764FB" w:rsidP="00E60022">
      <w:pPr>
        <w:rPr>
          <w:szCs w:val="22"/>
        </w:rPr>
      </w:pPr>
    </w:p>
    <w:p w14:paraId="126F7B89" w14:textId="77777777" w:rsidR="003764FB" w:rsidRPr="00E55968" w:rsidRDefault="003764FB" w:rsidP="00E60022">
      <w:pPr>
        <w:numPr>
          <w:ilvl w:val="12"/>
          <w:numId w:val="0"/>
        </w:numPr>
        <w:tabs>
          <w:tab w:val="left" w:pos="567"/>
        </w:tabs>
        <w:rPr>
          <w:color w:val="000000"/>
          <w:szCs w:val="22"/>
        </w:rPr>
      </w:pPr>
      <w:r w:rsidRPr="00E55968">
        <w:rPr>
          <w:szCs w:val="22"/>
        </w:rPr>
        <w:t>Excipient(ţi)</w:t>
      </w:r>
      <w:r w:rsidR="00916508" w:rsidRPr="00E55968">
        <w:rPr>
          <w:szCs w:val="22"/>
        </w:rPr>
        <w:t xml:space="preserve"> cu efect cunoscut</w:t>
      </w:r>
      <w:r w:rsidRPr="00E55968">
        <w:rPr>
          <w:szCs w:val="22"/>
        </w:rPr>
        <w:t>: Conţine cel mult 1 mmol sodiu (2</w:t>
      </w:r>
      <w:r w:rsidR="00F03605" w:rsidRPr="00E55968">
        <w:rPr>
          <w:szCs w:val="22"/>
        </w:rPr>
        <w:t xml:space="preserve">3 </w:t>
      </w:r>
      <w:r w:rsidRPr="00E55968">
        <w:rPr>
          <w:szCs w:val="22"/>
        </w:rPr>
        <w:t>mg) pe doză</w:t>
      </w:r>
      <w:r w:rsidRPr="00E55968">
        <w:rPr>
          <w:color w:val="000000"/>
          <w:szCs w:val="22"/>
        </w:rPr>
        <w:t xml:space="preserve"> şi de aceea se poate considera că nu conţine sodiu.</w:t>
      </w:r>
    </w:p>
    <w:p w14:paraId="59E2FACE" w14:textId="77777777" w:rsidR="003764FB" w:rsidRPr="00E55968" w:rsidRDefault="003764FB" w:rsidP="00E60022">
      <w:pPr>
        <w:rPr>
          <w:szCs w:val="22"/>
        </w:rPr>
      </w:pPr>
    </w:p>
    <w:p w14:paraId="73BC87FA" w14:textId="77777777" w:rsidR="003764FB" w:rsidRPr="00E55968" w:rsidRDefault="003764FB" w:rsidP="00E60022">
      <w:pPr>
        <w:rPr>
          <w:szCs w:val="22"/>
        </w:rPr>
      </w:pPr>
      <w:r w:rsidRPr="00E55968">
        <w:rPr>
          <w:szCs w:val="22"/>
        </w:rPr>
        <w:t>Pentru lista tuturor excipienţilor, vezi pct. 6.1.</w:t>
      </w:r>
    </w:p>
    <w:p w14:paraId="22B9652D" w14:textId="77777777" w:rsidR="003764FB" w:rsidRPr="00E55968" w:rsidRDefault="003764FB" w:rsidP="00E60022">
      <w:pPr>
        <w:pStyle w:val="EndnoteText"/>
        <w:rPr>
          <w:szCs w:val="22"/>
          <w:lang w:val="ro-RO"/>
        </w:rPr>
      </w:pPr>
    </w:p>
    <w:p w14:paraId="3D6B43CB" w14:textId="77777777" w:rsidR="003764FB" w:rsidRPr="00E55968" w:rsidRDefault="003764FB" w:rsidP="00E60022">
      <w:pPr>
        <w:pStyle w:val="EndnoteText"/>
        <w:rPr>
          <w:szCs w:val="22"/>
          <w:lang w:val="ro-RO"/>
        </w:rPr>
      </w:pPr>
    </w:p>
    <w:p w14:paraId="5714916B" w14:textId="77777777" w:rsidR="003764FB" w:rsidRPr="00E55968" w:rsidRDefault="003764FB" w:rsidP="00E60022">
      <w:pPr>
        <w:tabs>
          <w:tab w:val="left" w:pos="567"/>
        </w:tabs>
        <w:ind w:left="567" w:hanging="567"/>
        <w:jc w:val="both"/>
        <w:rPr>
          <w:caps/>
          <w:szCs w:val="22"/>
        </w:rPr>
      </w:pPr>
      <w:r w:rsidRPr="00E55968">
        <w:rPr>
          <w:b/>
          <w:szCs w:val="22"/>
        </w:rPr>
        <w:t>3.</w:t>
      </w:r>
      <w:r w:rsidRPr="00E55968">
        <w:rPr>
          <w:b/>
          <w:szCs w:val="22"/>
        </w:rPr>
        <w:tab/>
        <w:t>FORMA FARMACEUTICĂ</w:t>
      </w:r>
    </w:p>
    <w:p w14:paraId="4B1BAB6F" w14:textId="77777777" w:rsidR="003764FB" w:rsidRPr="00E55968" w:rsidRDefault="003764FB" w:rsidP="00E60022">
      <w:pPr>
        <w:pStyle w:val="EndnoteText"/>
        <w:rPr>
          <w:szCs w:val="22"/>
          <w:lang w:val="ro-RO"/>
        </w:rPr>
      </w:pPr>
    </w:p>
    <w:p w14:paraId="7F8C9AEF" w14:textId="77777777" w:rsidR="003764FB" w:rsidRPr="00E55968" w:rsidRDefault="003764FB" w:rsidP="00E60022">
      <w:pPr>
        <w:pStyle w:val="EndnoteText"/>
        <w:rPr>
          <w:color w:val="000000"/>
          <w:szCs w:val="22"/>
          <w:lang w:val="ro-RO"/>
        </w:rPr>
      </w:pPr>
      <w:r w:rsidRPr="00E55968">
        <w:rPr>
          <w:color w:val="000000"/>
          <w:szCs w:val="22"/>
          <w:lang w:val="ro-RO"/>
        </w:rPr>
        <w:t>Soluţie injectabilă, seringi preumplute.</w:t>
      </w:r>
    </w:p>
    <w:p w14:paraId="5020CC51" w14:textId="77777777" w:rsidR="003764FB" w:rsidRPr="001A0F02" w:rsidRDefault="003764FB" w:rsidP="00E60022">
      <w:pPr>
        <w:pStyle w:val="EndnoteText"/>
        <w:rPr>
          <w:szCs w:val="22"/>
          <w:lang w:val="ro-RO"/>
        </w:rPr>
      </w:pPr>
      <w:r w:rsidRPr="001A0F02">
        <w:rPr>
          <w:color w:val="000000"/>
          <w:szCs w:val="22"/>
          <w:lang w:val="ro-RO"/>
        </w:rPr>
        <w:t xml:space="preserve">Soluţia este un lichid limpede şi </w:t>
      </w:r>
      <w:r w:rsidRPr="001A0F02">
        <w:rPr>
          <w:szCs w:val="22"/>
          <w:lang w:val="ro-RO"/>
        </w:rPr>
        <w:t xml:space="preserve">incolor până la uşor gălbui. </w:t>
      </w:r>
    </w:p>
    <w:p w14:paraId="154B2542" w14:textId="77777777" w:rsidR="003764FB" w:rsidRPr="00E55968" w:rsidRDefault="003764FB" w:rsidP="00E60022">
      <w:pPr>
        <w:tabs>
          <w:tab w:val="left" w:pos="567"/>
        </w:tabs>
        <w:jc w:val="both"/>
        <w:rPr>
          <w:szCs w:val="22"/>
        </w:rPr>
      </w:pPr>
    </w:p>
    <w:p w14:paraId="7EE102AE" w14:textId="77777777" w:rsidR="003764FB" w:rsidRPr="00E55968" w:rsidRDefault="003764FB" w:rsidP="00E60022">
      <w:pPr>
        <w:tabs>
          <w:tab w:val="left" w:pos="567"/>
        </w:tabs>
        <w:jc w:val="both"/>
        <w:rPr>
          <w:szCs w:val="22"/>
        </w:rPr>
      </w:pPr>
    </w:p>
    <w:p w14:paraId="1930C5C6" w14:textId="77777777" w:rsidR="003764FB" w:rsidRPr="00E55968" w:rsidRDefault="003764FB" w:rsidP="00E60022">
      <w:pPr>
        <w:tabs>
          <w:tab w:val="left" w:pos="567"/>
        </w:tabs>
        <w:ind w:left="567" w:hanging="567"/>
        <w:jc w:val="both"/>
        <w:rPr>
          <w:caps/>
          <w:szCs w:val="22"/>
        </w:rPr>
      </w:pPr>
      <w:r w:rsidRPr="00E55968">
        <w:rPr>
          <w:b/>
          <w:caps/>
          <w:szCs w:val="22"/>
        </w:rPr>
        <w:t>4.</w:t>
      </w:r>
      <w:r w:rsidRPr="00E55968">
        <w:rPr>
          <w:b/>
          <w:caps/>
          <w:szCs w:val="22"/>
        </w:rPr>
        <w:tab/>
      </w:r>
      <w:r w:rsidRPr="00E55968">
        <w:rPr>
          <w:b/>
          <w:szCs w:val="22"/>
        </w:rPr>
        <w:t>DATE CLINICE</w:t>
      </w:r>
    </w:p>
    <w:p w14:paraId="7F1FFA71" w14:textId="77777777" w:rsidR="003764FB" w:rsidRPr="00E55968" w:rsidRDefault="003764FB" w:rsidP="00E60022">
      <w:pPr>
        <w:pStyle w:val="EndnoteText"/>
        <w:rPr>
          <w:szCs w:val="22"/>
          <w:lang w:val="ro-RO"/>
        </w:rPr>
      </w:pPr>
    </w:p>
    <w:p w14:paraId="08D7C621" w14:textId="77777777" w:rsidR="003764FB" w:rsidRPr="00E55968" w:rsidRDefault="003764FB" w:rsidP="00E60022">
      <w:pPr>
        <w:tabs>
          <w:tab w:val="left" w:pos="567"/>
        </w:tabs>
        <w:ind w:left="567" w:hanging="567"/>
        <w:jc w:val="both"/>
        <w:rPr>
          <w:b/>
          <w:szCs w:val="22"/>
        </w:rPr>
      </w:pPr>
      <w:r w:rsidRPr="00E55968">
        <w:rPr>
          <w:b/>
          <w:szCs w:val="22"/>
        </w:rPr>
        <w:t>4.1</w:t>
      </w:r>
      <w:r w:rsidRPr="00E55968">
        <w:rPr>
          <w:b/>
          <w:szCs w:val="22"/>
        </w:rPr>
        <w:tab/>
        <w:t>Indicaţii terapeutice</w:t>
      </w:r>
    </w:p>
    <w:p w14:paraId="58D883E1" w14:textId="77777777" w:rsidR="003764FB" w:rsidRPr="00E55968" w:rsidRDefault="003764FB" w:rsidP="00E60022">
      <w:pPr>
        <w:pStyle w:val="EndnoteText"/>
        <w:rPr>
          <w:szCs w:val="22"/>
          <w:lang w:val="ro-RO"/>
        </w:rPr>
      </w:pPr>
    </w:p>
    <w:p w14:paraId="054828CE" w14:textId="77777777" w:rsidR="003764FB" w:rsidRPr="00E55968" w:rsidRDefault="003764FB" w:rsidP="00E60022">
      <w:pPr>
        <w:pStyle w:val="EMEATableLeft"/>
        <w:keepNext w:val="0"/>
        <w:keepLines w:val="0"/>
        <w:rPr>
          <w:szCs w:val="22"/>
        </w:rPr>
      </w:pPr>
      <w:r w:rsidRPr="00E55968">
        <w:rPr>
          <w:szCs w:val="22"/>
        </w:rPr>
        <w:t xml:space="preserve">Tratamentul trombozei venoase profunde (TVP) acute şi tratamentul embolismului pulmonar (EP), </w:t>
      </w:r>
      <w:r w:rsidR="007F4EF2" w:rsidRPr="00E55968">
        <w:rPr>
          <w:szCs w:val="22"/>
        </w:rPr>
        <w:t xml:space="preserve">la adulţi, </w:t>
      </w:r>
      <w:r w:rsidRPr="00E55968">
        <w:rPr>
          <w:szCs w:val="22"/>
        </w:rPr>
        <w:t>cu excepţia pacienţilor instabili hemodinamic sau a pacienţilor care necesită tromboliză sau embolectomie pulmonară.</w:t>
      </w:r>
    </w:p>
    <w:p w14:paraId="3C52270D" w14:textId="77777777" w:rsidR="003764FB" w:rsidRPr="00E55968" w:rsidRDefault="003764FB" w:rsidP="00E60022">
      <w:pPr>
        <w:pStyle w:val="EMEATableLeft"/>
        <w:keepNext w:val="0"/>
        <w:keepLines w:val="0"/>
        <w:jc w:val="both"/>
        <w:rPr>
          <w:b/>
          <w:szCs w:val="22"/>
        </w:rPr>
      </w:pPr>
    </w:p>
    <w:p w14:paraId="36B0EAC0" w14:textId="77777777" w:rsidR="003764FB" w:rsidRPr="00E55968" w:rsidRDefault="003764FB" w:rsidP="00E60022">
      <w:pPr>
        <w:tabs>
          <w:tab w:val="left" w:pos="567"/>
        </w:tabs>
        <w:ind w:left="567" w:hanging="567"/>
        <w:jc w:val="both"/>
        <w:rPr>
          <w:b/>
          <w:szCs w:val="22"/>
        </w:rPr>
      </w:pPr>
      <w:r w:rsidRPr="00E55968">
        <w:rPr>
          <w:b/>
          <w:szCs w:val="22"/>
        </w:rPr>
        <w:t>4.2</w:t>
      </w:r>
      <w:r w:rsidRPr="00E55968">
        <w:rPr>
          <w:b/>
          <w:szCs w:val="22"/>
        </w:rPr>
        <w:tab/>
      </w:r>
      <w:r w:rsidRPr="001A0F02">
        <w:rPr>
          <w:b/>
          <w:szCs w:val="22"/>
        </w:rPr>
        <w:t>Doze şi mod de administrare</w:t>
      </w:r>
    </w:p>
    <w:p w14:paraId="3C2A971A" w14:textId="77777777" w:rsidR="003764FB" w:rsidRPr="00E55968" w:rsidRDefault="003764FB" w:rsidP="00E60022">
      <w:pPr>
        <w:tabs>
          <w:tab w:val="left" w:pos="567"/>
        </w:tabs>
        <w:ind w:left="567" w:hanging="567"/>
        <w:rPr>
          <w:b/>
          <w:szCs w:val="22"/>
        </w:rPr>
      </w:pPr>
    </w:p>
    <w:p w14:paraId="48F381A2" w14:textId="77777777" w:rsidR="00896D71" w:rsidRPr="00E55968" w:rsidRDefault="00896D71" w:rsidP="00E60022">
      <w:pPr>
        <w:tabs>
          <w:tab w:val="left" w:pos="567"/>
        </w:tabs>
        <w:ind w:left="567" w:hanging="567"/>
        <w:rPr>
          <w:szCs w:val="22"/>
          <w:u w:val="single"/>
        </w:rPr>
      </w:pPr>
      <w:r w:rsidRPr="00E55968">
        <w:rPr>
          <w:szCs w:val="22"/>
          <w:u w:val="single"/>
        </w:rPr>
        <w:t>Doze</w:t>
      </w:r>
    </w:p>
    <w:p w14:paraId="40C0FEBD" w14:textId="77777777" w:rsidR="003764FB" w:rsidRPr="00E55968" w:rsidRDefault="003764FB" w:rsidP="00E60022">
      <w:pPr>
        <w:rPr>
          <w:szCs w:val="22"/>
        </w:rPr>
      </w:pPr>
      <w:r w:rsidRPr="00E55968">
        <w:rPr>
          <w:noProof/>
          <w:szCs w:val="22"/>
        </w:rPr>
        <w:t xml:space="preserve">Doza recomandată de </w:t>
      </w:r>
      <w:r w:rsidRPr="001A0F02">
        <w:rPr>
          <w:szCs w:val="22"/>
        </w:rPr>
        <w:t xml:space="preserve">fondaparinux </w:t>
      </w:r>
      <w:r w:rsidRPr="00E55968">
        <w:rPr>
          <w:noProof/>
          <w:szCs w:val="22"/>
        </w:rPr>
        <w:t xml:space="preserve">este de </w:t>
      </w:r>
      <w:r w:rsidRPr="00E55968">
        <w:rPr>
          <w:szCs w:val="22"/>
        </w:rPr>
        <w:t>7,</w:t>
      </w:r>
      <w:r w:rsidR="00F03605" w:rsidRPr="00E55968">
        <w:rPr>
          <w:szCs w:val="22"/>
        </w:rPr>
        <w:t xml:space="preserve">5 </w:t>
      </w:r>
      <w:r w:rsidRPr="00E55968">
        <w:rPr>
          <w:szCs w:val="22"/>
        </w:rPr>
        <w:t xml:space="preserve">mg (pacienţi cu greutate corporală </w:t>
      </w:r>
      <w:r w:rsidRPr="00E55968">
        <w:rPr>
          <w:szCs w:val="22"/>
        </w:rPr>
        <w:sym w:font="Symbol" w:char="F0B3"/>
      </w:r>
      <w:r w:rsidRPr="00E55968">
        <w:rPr>
          <w:szCs w:val="22"/>
        </w:rPr>
        <w:t xml:space="preserve"> 50, </w:t>
      </w:r>
      <w:r w:rsidRPr="00E55968">
        <w:rPr>
          <w:szCs w:val="22"/>
        </w:rPr>
        <w:sym w:font="Symbol" w:char="F0A3"/>
      </w:r>
      <w:r w:rsidRPr="00E55968">
        <w:rPr>
          <w:szCs w:val="22"/>
        </w:rPr>
        <w:t xml:space="preserve"> 100kg) </w:t>
      </w:r>
      <w:r w:rsidRPr="00E55968">
        <w:rPr>
          <w:noProof/>
          <w:szCs w:val="22"/>
        </w:rPr>
        <w:t xml:space="preserve">o dată pe zi, </w:t>
      </w:r>
      <w:r w:rsidRPr="00E55968">
        <w:rPr>
          <w:szCs w:val="22"/>
        </w:rPr>
        <w:t xml:space="preserve">administrată injectabil subcutanat. La pacienţii cu greutate &lt; </w:t>
      </w:r>
      <w:smartTag w:uri="urn:schemas-microsoft-com:office:smarttags" w:element="metricconverter">
        <w:smartTagPr>
          <w:attr w:name="ProductID" w:val="50 kg"/>
        </w:smartTagPr>
        <w:r w:rsidRPr="00E55968">
          <w:rPr>
            <w:szCs w:val="22"/>
          </w:rPr>
          <w:t>50 kg</w:t>
        </w:r>
      </w:smartTag>
      <w:r w:rsidRPr="00E55968">
        <w:rPr>
          <w:szCs w:val="22"/>
        </w:rPr>
        <w:t xml:space="preserve">, doza recomandată este de </w:t>
      </w:r>
      <w:r w:rsidR="00F03605" w:rsidRPr="00E55968">
        <w:rPr>
          <w:szCs w:val="22"/>
        </w:rPr>
        <w:t xml:space="preserve">5 </w:t>
      </w:r>
      <w:r w:rsidRPr="00E55968">
        <w:rPr>
          <w:szCs w:val="22"/>
        </w:rPr>
        <w:t xml:space="preserve">mg. La pacienţii cu greutate &gt; </w:t>
      </w:r>
      <w:smartTag w:uri="urn:schemas-microsoft-com:office:smarttags" w:element="metricconverter">
        <w:smartTagPr>
          <w:attr w:name="ProductID" w:val="100 kg"/>
        </w:smartTagPr>
        <w:r w:rsidRPr="00E55968">
          <w:rPr>
            <w:szCs w:val="22"/>
          </w:rPr>
          <w:t>100 kg</w:t>
        </w:r>
      </w:smartTag>
      <w:r w:rsidRPr="00E55968">
        <w:rPr>
          <w:szCs w:val="22"/>
        </w:rPr>
        <w:t>, doza recomandată este de 10 mg.</w:t>
      </w:r>
    </w:p>
    <w:p w14:paraId="46F97F29" w14:textId="77777777" w:rsidR="003764FB" w:rsidRPr="00E55968" w:rsidRDefault="003764FB" w:rsidP="00E60022">
      <w:pPr>
        <w:rPr>
          <w:szCs w:val="22"/>
        </w:rPr>
      </w:pPr>
    </w:p>
    <w:p w14:paraId="6C903450" w14:textId="77777777" w:rsidR="003764FB" w:rsidRPr="00E55968" w:rsidRDefault="003764FB" w:rsidP="00E60022">
      <w:pPr>
        <w:rPr>
          <w:b/>
          <w:i/>
          <w:szCs w:val="22"/>
        </w:rPr>
      </w:pPr>
      <w:r w:rsidRPr="00E55968">
        <w:rPr>
          <w:noProof/>
          <w:szCs w:val="22"/>
        </w:rPr>
        <w:t xml:space="preserve">Tratamentul trebuie continuat timp de cel puţin </w:t>
      </w:r>
      <w:r w:rsidR="00F03605" w:rsidRPr="00E55968">
        <w:rPr>
          <w:noProof/>
          <w:szCs w:val="22"/>
        </w:rPr>
        <w:t xml:space="preserve">5 </w:t>
      </w:r>
      <w:r w:rsidRPr="00E55968">
        <w:rPr>
          <w:noProof/>
          <w:szCs w:val="22"/>
        </w:rPr>
        <w:t>zile, până la obţinerea unei anticoagulări orale adecvate</w:t>
      </w:r>
      <w:r w:rsidRPr="00E55968">
        <w:rPr>
          <w:szCs w:val="22"/>
        </w:rPr>
        <w:t xml:space="preserve"> (International Normalised Ratio – INR 2-3). Tratamentul concomitent cu anticoagulante orale trebuie iniţiat cât mai rapid posibil, de regulă, în următoarele 72 de ore. Durata medie a administrării în studiile clinice a fost de 7 zile iar experienţa clinică în ceea ce priveşte tratamentul cu durată mai mare de 10 zile este limitată. </w:t>
      </w:r>
    </w:p>
    <w:p w14:paraId="7333DAE5" w14:textId="77777777" w:rsidR="003764FB" w:rsidRPr="00E55968" w:rsidRDefault="003764FB" w:rsidP="00E60022">
      <w:pPr>
        <w:rPr>
          <w:b/>
          <w:i/>
          <w:szCs w:val="22"/>
        </w:rPr>
      </w:pPr>
    </w:p>
    <w:p w14:paraId="27616A85" w14:textId="77777777" w:rsidR="003764FB" w:rsidRPr="00E55968" w:rsidRDefault="003764FB" w:rsidP="00E60022">
      <w:pPr>
        <w:tabs>
          <w:tab w:val="left" w:pos="567"/>
        </w:tabs>
        <w:rPr>
          <w:i/>
          <w:color w:val="000000"/>
          <w:szCs w:val="22"/>
          <w:u w:val="single"/>
        </w:rPr>
      </w:pPr>
      <w:r w:rsidRPr="00E55968">
        <w:rPr>
          <w:i/>
          <w:color w:val="000000"/>
          <w:szCs w:val="22"/>
          <w:u w:val="single"/>
        </w:rPr>
        <w:t>Categorii speciale de pacienţi</w:t>
      </w:r>
    </w:p>
    <w:p w14:paraId="5F40365F" w14:textId="77777777" w:rsidR="003764FB" w:rsidRPr="00E55968" w:rsidRDefault="003764FB" w:rsidP="00E60022">
      <w:pPr>
        <w:rPr>
          <w:szCs w:val="22"/>
          <w:u w:val="single"/>
        </w:rPr>
      </w:pPr>
    </w:p>
    <w:p w14:paraId="3D72D458" w14:textId="77777777" w:rsidR="003764FB" w:rsidRPr="00E55968" w:rsidRDefault="003764FB" w:rsidP="00E60022">
      <w:pPr>
        <w:rPr>
          <w:szCs w:val="22"/>
          <w:u w:val="single"/>
        </w:rPr>
      </w:pPr>
      <w:r w:rsidRPr="00E55968">
        <w:rPr>
          <w:i/>
          <w:szCs w:val="22"/>
        </w:rPr>
        <w:t>Vârstnici</w:t>
      </w:r>
      <w:r w:rsidRPr="00E55968">
        <w:rPr>
          <w:szCs w:val="22"/>
        </w:rPr>
        <w:t xml:space="preserve"> - Nu este necesară ajustarea dozei. La pacienţii cu vârsta </w:t>
      </w:r>
      <w:r w:rsidRPr="00E55968">
        <w:rPr>
          <w:szCs w:val="22"/>
        </w:rPr>
        <w:sym w:font="Symbol" w:char="F0B3"/>
      </w:r>
      <w:r w:rsidRPr="00E55968">
        <w:rPr>
          <w:szCs w:val="22"/>
        </w:rPr>
        <w:t>7</w:t>
      </w:r>
      <w:r w:rsidR="00F03605" w:rsidRPr="00E55968">
        <w:rPr>
          <w:szCs w:val="22"/>
        </w:rPr>
        <w:t xml:space="preserve">5 </w:t>
      </w:r>
      <w:r w:rsidRPr="00E55968">
        <w:rPr>
          <w:szCs w:val="22"/>
        </w:rPr>
        <w:t>ani, fondaparinux trebuie utilizat cu atenţie, deoarece funcţia renală scade cu vârsta (vezi pct. 4.4).</w:t>
      </w:r>
    </w:p>
    <w:p w14:paraId="79491B24" w14:textId="77777777" w:rsidR="003764FB" w:rsidRPr="00E55968" w:rsidRDefault="003764FB" w:rsidP="00E60022">
      <w:pPr>
        <w:tabs>
          <w:tab w:val="left" w:pos="567"/>
        </w:tabs>
        <w:ind w:right="-6"/>
        <w:rPr>
          <w:b/>
          <w:i/>
          <w:szCs w:val="22"/>
          <w:u w:val="single"/>
        </w:rPr>
      </w:pPr>
    </w:p>
    <w:p w14:paraId="04A338DB" w14:textId="77777777" w:rsidR="003764FB" w:rsidRPr="00E55968" w:rsidRDefault="003764FB" w:rsidP="00E60022">
      <w:pPr>
        <w:tabs>
          <w:tab w:val="left" w:pos="567"/>
        </w:tabs>
        <w:ind w:right="-6"/>
        <w:rPr>
          <w:szCs w:val="22"/>
        </w:rPr>
      </w:pPr>
      <w:r w:rsidRPr="00E55968">
        <w:rPr>
          <w:i/>
          <w:color w:val="000000"/>
          <w:szCs w:val="22"/>
        </w:rPr>
        <w:t>Insuficienţă renală</w:t>
      </w:r>
      <w:r w:rsidRPr="00E55968">
        <w:rPr>
          <w:i/>
          <w:szCs w:val="22"/>
        </w:rPr>
        <w:t xml:space="preserve"> - </w:t>
      </w:r>
      <w:r w:rsidRPr="00E55968">
        <w:rPr>
          <w:szCs w:val="22"/>
        </w:rPr>
        <w:t xml:space="preserve">Fondaparinux trebuie utilizat cu precauţie la pacienţii cu insuficienţă renală moderată (vezi pct. 4.4). </w:t>
      </w:r>
    </w:p>
    <w:p w14:paraId="04C8D7F1" w14:textId="77777777" w:rsidR="003764FB" w:rsidRPr="00E55968" w:rsidRDefault="003764FB" w:rsidP="00E60022">
      <w:pPr>
        <w:tabs>
          <w:tab w:val="left" w:pos="567"/>
        </w:tabs>
        <w:ind w:right="-6"/>
        <w:rPr>
          <w:szCs w:val="22"/>
        </w:rPr>
      </w:pPr>
    </w:p>
    <w:p w14:paraId="2810FCBD" w14:textId="77777777" w:rsidR="003764FB" w:rsidRPr="00E55968" w:rsidRDefault="003764FB" w:rsidP="00E60022">
      <w:pPr>
        <w:tabs>
          <w:tab w:val="left" w:pos="567"/>
        </w:tabs>
        <w:ind w:right="-6"/>
        <w:rPr>
          <w:szCs w:val="22"/>
        </w:rPr>
      </w:pPr>
      <w:r w:rsidRPr="00E55968">
        <w:rPr>
          <w:szCs w:val="22"/>
        </w:rPr>
        <w:t>Nu există experienţă în ceea ce priveşte administrarea la pacienţii cu greutate corporală mare (&gt;</w:t>
      </w:r>
      <w:smartTag w:uri="urn:schemas-microsoft-com:office:smarttags" w:element="metricconverter">
        <w:smartTagPr>
          <w:attr w:name="ProductID" w:val="100 kg"/>
        </w:smartTagPr>
        <w:r w:rsidRPr="00E55968">
          <w:rPr>
            <w:szCs w:val="22"/>
          </w:rPr>
          <w:t>100 kg</w:t>
        </w:r>
      </w:smartTag>
      <w:r w:rsidRPr="00E55968">
        <w:rPr>
          <w:szCs w:val="22"/>
        </w:rPr>
        <w:t>) şi insuficienţă renală moderată (clearance al creatininei 30-50 ml/min). La acest subgrup, după o doză zilnică iniţială de 10 mg, pe baza datelor farmacocinetice, se poate lua în considerare o reducere a dozei zilnice la 7,</w:t>
      </w:r>
      <w:r w:rsidR="00F03605" w:rsidRPr="00E55968">
        <w:rPr>
          <w:szCs w:val="22"/>
        </w:rPr>
        <w:t xml:space="preserve">5 </w:t>
      </w:r>
      <w:r w:rsidRPr="00E55968">
        <w:rPr>
          <w:szCs w:val="22"/>
        </w:rPr>
        <w:t>mg (vezi pct. 4.4).</w:t>
      </w:r>
    </w:p>
    <w:p w14:paraId="2EBC9D60" w14:textId="77777777" w:rsidR="003764FB" w:rsidRPr="00E55968" w:rsidRDefault="003764FB" w:rsidP="00E60022">
      <w:pPr>
        <w:tabs>
          <w:tab w:val="left" w:pos="567"/>
        </w:tabs>
        <w:ind w:right="-6"/>
        <w:rPr>
          <w:szCs w:val="22"/>
        </w:rPr>
      </w:pPr>
    </w:p>
    <w:p w14:paraId="14EE46FE" w14:textId="77777777" w:rsidR="003764FB" w:rsidRPr="00E55968" w:rsidRDefault="003764FB" w:rsidP="00E60022">
      <w:pPr>
        <w:tabs>
          <w:tab w:val="left" w:pos="567"/>
        </w:tabs>
        <w:ind w:right="-6"/>
        <w:rPr>
          <w:szCs w:val="22"/>
        </w:rPr>
      </w:pPr>
      <w:r w:rsidRPr="00E55968">
        <w:rPr>
          <w:szCs w:val="22"/>
        </w:rPr>
        <w:t>Fondaparinux nu trebuie utilizat la pacienţii cu insuficienţă renală severă (clearance al creatininei &lt; 30 ml/min) (vezi pct. 4.3).</w:t>
      </w:r>
    </w:p>
    <w:p w14:paraId="14262CF5" w14:textId="77777777" w:rsidR="003764FB" w:rsidRPr="00E55968" w:rsidRDefault="003764FB" w:rsidP="00E60022">
      <w:pPr>
        <w:tabs>
          <w:tab w:val="left" w:pos="567"/>
        </w:tabs>
        <w:ind w:right="-6"/>
        <w:rPr>
          <w:szCs w:val="22"/>
        </w:rPr>
      </w:pPr>
    </w:p>
    <w:p w14:paraId="17976CB4" w14:textId="76E64E4F" w:rsidR="003764FB" w:rsidRPr="00D462C3" w:rsidRDefault="003764FB" w:rsidP="00E60022">
      <w:pPr>
        <w:rPr>
          <w:szCs w:val="22"/>
        </w:rPr>
      </w:pPr>
      <w:r w:rsidRPr="00D462C3">
        <w:rPr>
          <w:i/>
          <w:szCs w:val="22"/>
        </w:rPr>
        <w:t>Insuficienţă hepatică</w:t>
      </w:r>
      <w:r w:rsidRPr="00D462C3">
        <w:rPr>
          <w:szCs w:val="22"/>
        </w:rPr>
        <w:t xml:space="preserve"> - </w:t>
      </w:r>
      <w:r w:rsidRPr="00E55968">
        <w:rPr>
          <w:szCs w:val="22"/>
        </w:rPr>
        <w:t>Nu sunt necesare ajustări ale dozelor</w:t>
      </w:r>
      <w:r w:rsidR="00D83507" w:rsidRPr="00E55968">
        <w:rPr>
          <w:szCs w:val="22"/>
        </w:rPr>
        <w:t xml:space="preserve"> la pacienţii cu insuficienţă hepatică uşoară sau moderată</w:t>
      </w:r>
      <w:r w:rsidRPr="00E55968">
        <w:rPr>
          <w:szCs w:val="22"/>
        </w:rPr>
        <w:t>. La pacienţii cu insuficienţă hepatică severă, fondaparinux trebuie folosit cu atenţie</w:t>
      </w:r>
      <w:r w:rsidR="00C33190" w:rsidRPr="00E55968">
        <w:rPr>
          <w:szCs w:val="22"/>
        </w:rPr>
        <w:t>, datorită faptului că acest grup de pacienţi nu a fost studiat</w:t>
      </w:r>
      <w:r w:rsidRPr="00E55968">
        <w:rPr>
          <w:szCs w:val="22"/>
        </w:rPr>
        <w:t xml:space="preserve"> (vezi pct. 4.4</w:t>
      </w:r>
      <w:r w:rsidR="00C33190" w:rsidRPr="00E55968">
        <w:rPr>
          <w:szCs w:val="22"/>
        </w:rPr>
        <w:t xml:space="preserve"> şi 5.2</w:t>
      </w:r>
      <w:r w:rsidRPr="00E55968">
        <w:rPr>
          <w:szCs w:val="22"/>
        </w:rPr>
        <w:t>).</w:t>
      </w:r>
    </w:p>
    <w:p w14:paraId="2731E3A0" w14:textId="77777777" w:rsidR="003764FB" w:rsidRPr="00E55968" w:rsidRDefault="003764FB" w:rsidP="00E60022">
      <w:pPr>
        <w:tabs>
          <w:tab w:val="left" w:pos="567"/>
        </w:tabs>
        <w:rPr>
          <w:b/>
          <w:color w:val="000000"/>
          <w:szCs w:val="22"/>
        </w:rPr>
      </w:pPr>
    </w:p>
    <w:p w14:paraId="3FF62760" w14:textId="51AAF84B" w:rsidR="003764FB" w:rsidRPr="00E55968" w:rsidRDefault="003764FB" w:rsidP="00E60022">
      <w:pPr>
        <w:rPr>
          <w:szCs w:val="22"/>
        </w:rPr>
      </w:pPr>
      <w:r w:rsidRPr="00D462C3">
        <w:rPr>
          <w:i/>
          <w:szCs w:val="22"/>
        </w:rPr>
        <w:t>Copii</w:t>
      </w:r>
      <w:r w:rsidR="004053DF" w:rsidRPr="00D462C3">
        <w:rPr>
          <w:i/>
          <w:szCs w:val="22"/>
        </w:rPr>
        <w:t xml:space="preserve"> şi adolescenţi</w:t>
      </w:r>
      <w:r w:rsidRPr="00E55968">
        <w:rPr>
          <w:szCs w:val="22"/>
        </w:rPr>
        <w:t xml:space="preserve"> - Fondaparinux nu este recomandat pentru utilizare la copii cu vârsta sub 17 ani datorită datelor</w:t>
      </w:r>
      <w:r w:rsidR="00A56EE4">
        <w:rPr>
          <w:szCs w:val="22"/>
        </w:rPr>
        <w:t xml:space="preserve"> limitate</w:t>
      </w:r>
      <w:r w:rsidRPr="00E55968">
        <w:rPr>
          <w:szCs w:val="22"/>
        </w:rPr>
        <w:t xml:space="preserve"> privind siguranţa şi eficacitatea</w:t>
      </w:r>
      <w:r w:rsidR="00804D39" w:rsidRPr="00E55968">
        <w:rPr>
          <w:szCs w:val="22"/>
        </w:rPr>
        <w:t xml:space="preserve"> (vezi pct. 5.1 şi 5.2)</w:t>
      </w:r>
      <w:r w:rsidRPr="00E55968">
        <w:rPr>
          <w:szCs w:val="22"/>
        </w:rPr>
        <w:t>.</w:t>
      </w:r>
    </w:p>
    <w:p w14:paraId="615154D5" w14:textId="77777777" w:rsidR="003764FB" w:rsidRPr="00E55968" w:rsidRDefault="003764FB" w:rsidP="00E60022">
      <w:pPr>
        <w:tabs>
          <w:tab w:val="left" w:pos="567"/>
        </w:tabs>
        <w:rPr>
          <w:szCs w:val="22"/>
        </w:rPr>
      </w:pPr>
    </w:p>
    <w:p w14:paraId="083049BF" w14:textId="77777777" w:rsidR="003764FB" w:rsidRPr="00E55968" w:rsidRDefault="003764FB" w:rsidP="00E60022">
      <w:pPr>
        <w:rPr>
          <w:szCs w:val="22"/>
          <w:u w:val="single"/>
        </w:rPr>
      </w:pPr>
      <w:r w:rsidRPr="00E55968">
        <w:rPr>
          <w:szCs w:val="22"/>
          <w:u w:val="single"/>
        </w:rPr>
        <w:t>Mod de administrare</w:t>
      </w:r>
    </w:p>
    <w:p w14:paraId="3F89DA1C" w14:textId="77777777" w:rsidR="003764FB" w:rsidRPr="00E55968" w:rsidRDefault="003764FB" w:rsidP="00E60022">
      <w:pPr>
        <w:rPr>
          <w:szCs w:val="22"/>
        </w:rPr>
      </w:pPr>
      <w:r w:rsidRPr="001A0F02">
        <w:rPr>
          <w:szCs w:val="22"/>
        </w:rPr>
        <w:t xml:space="preserve">Fondaparinux </w:t>
      </w:r>
      <w:r w:rsidRPr="00E55968">
        <w:rPr>
          <w:szCs w:val="22"/>
        </w:rPr>
        <w:t xml:space="preserve">se administrează prin injectare subcutanată profundă, cu pacientul în poziţie culcată. Locurile de administrare trebuie să alterneze între peretele abdominal anterolateral stâng şi drept şi cel posterolateral stâng şi drept. Pentru </w:t>
      </w:r>
      <w:r w:rsidRPr="00E55968">
        <w:rPr>
          <w:color w:val="000000"/>
          <w:szCs w:val="22"/>
        </w:rPr>
        <w:t>evitarea irosirii produsului</w:t>
      </w:r>
      <w:r w:rsidRPr="00E55968">
        <w:rPr>
          <w:szCs w:val="22"/>
        </w:rPr>
        <w:t xml:space="preserve"> medicamentos în timpul folosirii seringii preumplute, nu eliminaţi bulele de aer din seringă înainte de efectuarea injecţiei. Acul trebuie introdus pe întreaga lungime, perpendicular pe pliul cutanat ţinut între police şi index, pliul cutanat trebuie menţinut pe toată durata injectării.</w:t>
      </w:r>
    </w:p>
    <w:p w14:paraId="26814714" w14:textId="77777777" w:rsidR="003764FB" w:rsidRPr="00E55968" w:rsidRDefault="003764FB" w:rsidP="00E60022">
      <w:pPr>
        <w:rPr>
          <w:szCs w:val="22"/>
        </w:rPr>
      </w:pPr>
    </w:p>
    <w:p w14:paraId="48909B1D" w14:textId="77777777" w:rsidR="003764FB" w:rsidRPr="00E55968" w:rsidRDefault="003764FB" w:rsidP="00E60022">
      <w:pPr>
        <w:rPr>
          <w:szCs w:val="22"/>
        </w:rPr>
      </w:pPr>
      <w:r w:rsidRPr="00E55968">
        <w:rPr>
          <w:szCs w:val="22"/>
        </w:rPr>
        <w:t>Pentru informaţii suplimentare</w:t>
      </w:r>
      <w:r w:rsidRPr="00E55968">
        <w:rPr>
          <w:b/>
          <w:szCs w:val="22"/>
        </w:rPr>
        <w:t xml:space="preserve"> </w:t>
      </w:r>
      <w:r w:rsidRPr="00E55968">
        <w:rPr>
          <w:szCs w:val="22"/>
        </w:rPr>
        <w:t>privind pregătirea medicamentului în vederea administrării, manipularea sa şi eliminarea reziduurilor vezi pct. 6.6.</w:t>
      </w:r>
    </w:p>
    <w:p w14:paraId="6E9B80FF" w14:textId="1C4EF56F" w:rsidR="003764FB" w:rsidRPr="00E55968" w:rsidRDefault="003764FB" w:rsidP="00E60022">
      <w:pPr>
        <w:pStyle w:val="EndnoteText"/>
        <w:numPr>
          <w:ilvl w:val="12"/>
          <w:numId w:val="0"/>
        </w:numPr>
        <w:rPr>
          <w:szCs w:val="22"/>
          <w:lang w:val="ro-RO"/>
        </w:rPr>
      </w:pPr>
    </w:p>
    <w:p w14:paraId="5EB0B231" w14:textId="77777777" w:rsidR="003764FB" w:rsidRPr="00E55968" w:rsidRDefault="003764FB" w:rsidP="00E60022">
      <w:pPr>
        <w:numPr>
          <w:ilvl w:val="12"/>
          <w:numId w:val="0"/>
        </w:numPr>
        <w:tabs>
          <w:tab w:val="left" w:pos="567"/>
        </w:tabs>
        <w:ind w:left="567" w:hanging="567"/>
        <w:rPr>
          <w:b/>
          <w:szCs w:val="22"/>
          <w:lang w:val="en-GB"/>
        </w:rPr>
      </w:pPr>
      <w:r w:rsidRPr="00E55968">
        <w:rPr>
          <w:b/>
          <w:szCs w:val="22"/>
          <w:lang w:val="en-GB"/>
        </w:rPr>
        <w:t>4.3</w:t>
      </w:r>
      <w:r w:rsidRPr="00E55968">
        <w:rPr>
          <w:b/>
          <w:szCs w:val="22"/>
          <w:lang w:val="en-GB"/>
        </w:rPr>
        <w:tab/>
      </w:r>
      <w:proofErr w:type="spellStart"/>
      <w:r w:rsidRPr="00E55968">
        <w:rPr>
          <w:b/>
          <w:szCs w:val="22"/>
          <w:lang w:val="fr-FR"/>
        </w:rPr>
        <w:t>Contraindicaţii</w:t>
      </w:r>
      <w:proofErr w:type="spellEnd"/>
    </w:p>
    <w:p w14:paraId="3BB0EFDF" w14:textId="77777777" w:rsidR="003764FB" w:rsidRPr="00E55968" w:rsidRDefault="003764FB" w:rsidP="00E60022">
      <w:pPr>
        <w:pStyle w:val="EndnoteText"/>
        <w:numPr>
          <w:ilvl w:val="12"/>
          <w:numId w:val="0"/>
        </w:numPr>
        <w:rPr>
          <w:szCs w:val="22"/>
        </w:rPr>
      </w:pPr>
    </w:p>
    <w:p w14:paraId="0DEF1156"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hipersensibilitate la substanţa activă sau la oricare dintre excipienţi</w:t>
      </w:r>
      <w:r w:rsidR="002F370E" w:rsidRPr="00E55968">
        <w:rPr>
          <w:color w:val="000000"/>
          <w:szCs w:val="22"/>
        </w:rPr>
        <w:t>i enumeraţi la pct. 6.1</w:t>
      </w:r>
    </w:p>
    <w:p w14:paraId="2778C31F"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sângerări active semnificative clinic</w:t>
      </w:r>
    </w:p>
    <w:p w14:paraId="5EE23C8C"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endocardită bacteriană acută</w:t>
      </w:r>
    </w:p>
    <w:p w14:paraId="2839C138" w14:textId="023D24D0" w:rsidR="003764FB" w:rsidRPr="00E55968" w:rsidRDefault="003764FB" w:rsidP="00E60022">
      <w:pPr>
        <w:numPr>
          <w:ilvl w:val="0"/>
          <w:numId w:val="14"/>
        </w:numPr>
        <w:tabs>
          <w:tab w:val="clear" w:pos="360"/>
          <w:tab w:val="left" w:pos="567"/>
        </w:tabs>
        <w:ind w:left="540" w:hanging="540"/>
        <w:rPr>
          <w:szCs w:val="22"/>
        </w:rPr>
      </w:pPr>
      <w:r w:rsidRPr="00E55968">
        <w:rPr>
          <w:color w:val="000000"/>
          <w:szCs w:val="22"/>
        </w:rPr>
        <w:t>afectare renală severă</w:t>
      </w:r>
      <w:r w:rsidRPr="00E55968">
        <w:rPr>
          <w:szCs w:val="22"/>
        </w:rPr>
        <w:t xml:space="preserve"> (</w:t>
      </w:r>
      <w:r w:rsidRPr="00E55968">
        <w:rPr>
          <w:noProof/>
          <w:szCs w:val="22"/>
        </w:rPr>
        <w:t xml:space="preserve">clearance al creatininei </w:t>
      </w:r>
      <w:r w:rsidRPr="00E55968">
        <w:rPr>
          <w:szCs w:val="22"/>
        </w:rPr>
        <w:t xml:space="preserve">&lt; 30 ml/min). </w:t>
      </w:r>
    </w:p>
    <w:p w14:paraId="4AB64C92" w14:textId="77777777" w:rsidR="003764FB" w:rsidRPr="00E55968" w:rsidRDefault="003764FB" w:rsidP="00E60022">
      <w:pPr>
        <w:numPr>
          <w:ilvl w:val="12"/>
          <w:numId w:val="0"/>
        </w:numPr>
        <w:tabs>
          <w:tab w:val="left" w:pos="567"/>
        </w:tabs>
        <w:ind w:left="567" w:hanging="567"/>
        <w:jc w:val="both"/>
        <w:rPr>
          <w:b/>
          <w:szCs w:val="22"/>
        </w:rPr>
      </w:pPr>
    </w:p>
    <w:p w14:paraId="4EA464F7" w14:textId="77777777" w:rsidR="003764FB" w:rsidRPr="00E55968" w:rsidRDefault="003764FB" w:rsidP="00E60022">
      <w:pPr>
        <w:numPr>
          <w:ilvl w:val="12"/>
          <w:numId w:val="0"/>
        </w:numPr>
        <w:tabs>
          <w:tab w:val="left" w:pos="567"/>
        </w:tabs>
        <w:ind w:left="567" w:hanging="567"/>
        <w:jc w:val="both"/>
        <w:rPr>
          <w:szCs w:val="22"/>
        </w:rPr>
      </w:pPr>
      <w:r w:rsidRPr="00E55968">
        <w:rPr>
          <w:b/>
          <w:szCs w:val="22"/>
        </w:rPr>
        <w:t>4.4</w:t>
      </w:r>
      <w:r w:rsidRPr="00E55968">
        <w:rPr>
          <w:b/>
          <w:szCs w:val="22"/>
        </w:rPr>
        <w:tab/>
      </w:r>
      <w:r w:rsidRPr="00E55968">
        <w:rPr>
          <w:b/>
          <w:szCs w:val="22"/>
          <w:lang w:val="it-IT"/>
        </w:rPr>
        <w:t>Atenţionări speciale şi precauţii speciale pentru utilizare</w:t>
      </w:r>
    </w:p>
    <w:p w14:paraId="13C22F1A" w14:textId="77777777" w:rsidR="003764FB" w:rsidRPr="001A0F02" w:rsidRDefault="003764FB" w:rsidP="00E60022">
      <w:pPr>
        <w:pStyle w:val="EndnoteText"/>
        <w:numPr>
          <w:ilvl w:val="12"/>
          <w:numId w:val="0"/>
        </w:numPr>
        <w:rPr>
          <w:szCs w:val="22"/>
          <w:lang w:val="it-IT"/>
        </w:rPr>
      </w:pPr>
    </w:p>
    <w:p w14:paraId="1B95A3FB" w14:textId="77777777" w:rsidR="003764FB" w:rsidRPr="00E55968" w:rsidRDefault="003764FB" w:rsidP="00E60022">
      <w:pPr>
        <w:rPr>
          <w:szCs w:val="22"/>
        </w:rPr>
      </w:pPr>
      <w:r w:rsidRPr="00E55968">
        <w:rPr>
          <w:szCs w:val="22"/>
          <w:lang w:val="fr-FR"/>
        </w:rPr>
        <w:t xml:space="preserve">Fondaparinux </w:t>
      </w:r>
      <w:r w:rsidRPr="00E55968">
        <w:rPr>
          <w:color w:val="000000"/>
          <w:szCs w:val="22"/>
        </w:rPr>
        <w:t>este destinat</w:t>
      </w:r>
      <w:r w:rsidRPr="00E55968">
        <w:rPr>
          <w:szCs w:val="22"/>
        </w:rPr>
        <w:t xml:space="preserve"> administrării doar pe cale subcutanată. Nu administraţi medicamentul intramuscular.</w:t>
      </w:r>
    </w:p>
    <w:p w14:paraId="56C09C1D" w14:textId="77777777" w:rsidR="003764FB" w:rsidRPr="00E55968" w:rsidRDefault="003764FB" w:rsidP="00E60022">
      <w:pPr>
        <w:pStyle w:val="EndnoteText"/>
        <w:numPr>
          <w:ilvl w:val="12"/>
          <w:numId w:val="0"/>
        </w:numPr>
        <w:rPr>
          <w:szCs w:val="22"/>
          <w:lang w:val="ro-RO"/>
        </w:rPr>
      </w:pPr>
    </w:p>
    <w:p w14:paraId="3631ECC3" w14:textId="77777777" w:rsidR="003764FB" w:rsidRPr="00E55968" w:rsidRDefault="003764FB" w:rsidP="00E60022">
      <w:pPr>
        <w:pStyle w:val="EndnoteText"/>
        <w:numPr>
          <w:ilvl w:val="12"/>
          <w:numId w:val="0"/>
        </w:numPr>
        <w:rPr>
          <w:szCs w:val="22"/>
          <w:lang w:val="ro-RO"/>
        </w:rPr>
      </w:pPr>
      <w:r w:rsidRPr="00E55968">
        <w:rPr>
          <w:szCs w:val="22"/>
          <w:lang w:val="ro-RO"/>
        </w:rPr>
        <w:t>Experienţa în ceea ce priveşte tratamentul cu fondaparinux la pacienţi instabili hemodinamic este limitată şi nu există experienţă în privinţa tratamentului cu fondaparinux la pacienţii care necesită tromboliză, embolectomie sau inserţia unui filtru pe vena cavă.</w:t>
      </w:r>
    </w:p>
    <w:p w14:paraId="3454C1B8" w14:textId="77777777" w:rsidR="003764FB" w:rsidRPr="00E55968" w:rsidRDefault="003764FB" w:rsidP="00E60022">
      <w:pPr>
        <w:pStyle w:val="EndnoteText"/>
        <w:numPr>
          <w:ilvl w:val="12"/>
          <w:numId w:val="0"/>
        </w:numPr>
        <w:rPr>
          <w:szCs w:val="22"/>
          <w:lang w:val="ro-RO"/>
        </w:rPr>
      </w:pPr>
    </w:p>
    <w:p w14:paraId="32987142" w14:textId="77777777" w:rsidR="003764FB" w:rsidRPr="00E55968" w:rsidRDefault="003764FB" w:rsidP="00E60022">
      <w:pPr>
        <w:rPr>
          <w:i/>
          <w:szCs w:val="22"/>
        </w:rPr>
      </w:pPr>
      <w:r w:rsidRPr="00E55968">
        <w:rPr>
          <w:i/>
          <w:szCs w:val="22"/>
        </w:rPr>
        <w:t>Hemoragie</w:t>
      </w:r>
    </w:p>
    <w:p w14:paraId="1D3DBA69"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color w:val="000000"/>
          <w:sz w:val="22"/>
          <w:szCs w:val="22"/>
          <w:lang w:val="ro-RO"/>
        </w:rPr>
      </w:pPr>
      <w:r w:rsidRPr="00E55968">
        <w:rPr>
          <w:rFonts w:ascii="Times New Roman" w:hAnsi="Times New Roman"/>
          <w:sz w:val="22"/>
          <w:szCs w:val="22"/>
          <w:lang w:val="ro-RO"/>
        </w:rPr>
        <w:t xml:space="preserve">Fondaparinux </w:t>
      </w:r>
      <w:r w:rsidRPr="00E55968">
        <w:rPr>
          <w:rFonts w:ascii="Times New Roman" w:hAnsi="Times New Roman"/>
          <w:color w:val="000000"/>
          <w:sz w:val="22"/>
          <w:szCs w:val="22"/>
          <w:lang w:val="ro-RO"/>
        </w:rPr>
        <w:t>trebuie folosit cu precauţie la pacienţii cu risc hemoragic crescut, ca de exemplu cei cu tulburări de coagulare congenitale sau dobândite (de ex. număr de trombocite &lt;50.000/mm</w:t>
      </w:r>
      <w:r w:rsidRPr="00E55968">
        <w:rPr>
          <w:rFonts w:ascii="Times New Roman" w:hAnsi="Times New Roman"/>
          <w:color w:val="000000"/>
          <w:sz w:val="22"/>
          <w:szCs w:val="22"/>
          <w:vertAlign w:val="superscript"/>
          <w:lang w:val="ro-RO"/>
        </w:rPr>
        <w:t>3</w:t>
      </w:r>
      <w:r w:rsidRPr="00E55968">
        <w:rPr>
          <w:rFonts w:ascii="Times New Roman" w:hAnsi="Times New Roman"/>
          <w:color w:val="000000"/>
          <w:sz w:val="22"/>
          <w:szCs w:val="22"/>
          <w:lang w:val="ro-RO"/>
        </w:rPr>
        <w:t>), ulcer gastroduodenal activ şi hemoragie intracraniană recentă sau la scurt timp după o intervenţie neurochirurgicală, pe coloana vertebrală sau oftalmologică şi la categoriile speciale de pacienţi după cum se menţionează mai jos.</w:t>
      </w:r>
    </w:p>
    <w:p w14:paraId="642501EB"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p>
    <w:p w14:paraId="7AC781EA"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strike/>
          <w:sz w:val="22"/>
          <w:szCs w:val="22"/>
          <w:lang w:val="ro-RO"/>
        </w:rPr>
      </w:pPr>
      <w:r w:rsidRPr="00E55968">
        <w:rPr>
          <w:rFonts w:ascii="Times New Roman" w:hAnsi="Times New Roman"/>
          <w:sz w:val="22"/>
          <w:szCs w:val="22"/>
          <w:lang w:val="ro-RO"/>
        </w:rPr>
        <w:t>Ca şi alte anticoagulante, fondaparinux trebuie utilizată cu precauţie la pacienţii care au suferit recent intervenţii chirurgicale (&lt;</w:t>
      </w:r>
      <w:r w:rsidR="00F03605" w:rsidRPr="00E55968">
        <w:rPr>
          <w:rFonts w:ascii="Times New Roman" w:hAnsi="Times New Roman"/>
          <w:sz w:val="22"/>
          <w:szCs w:val="22"/>
          <w:lang w:val="ro-RO"/>
        </w:rPr>
        <w:t xml:space="preserve">3 </w:t>
      </w:r>
      <w:r w:rsidRPr="00E55968">
        <w:rPr>
          <w:rFonts w:ascii="Times New Roman" w:hAnsi="Times New Roman"/>
          <w:sz w:val="22"/>
          <w:szCs w:val="22"/>
          <w:lang w:val="ro-RO"/>
        </w:rPr>
        <w:t>zile) şi doar după realizarea hemostazei chirurgicale.</w:t>
      </w:r>
    </w:p>
    <w:p w14:paraId="52CFDD47" w14:textId="77777777" w:rsidR="003764FB" w:rsidRPr="00E55968" w:rsidRDefault="003764FB" w:rsidP="00E60022">
      <w:pPr>
        <w:pStyle w:val="EMEATableLeft"/>
        <w:keepNext w:val="0"/>
        <w:keepLines w:val="0"/>
        <w:rPr>
          <w:szCs w:val="22"/>
        </w:rPr>
      </w:pPr>
    </w:p>
    <w:p w14:paraId="0B68BC98" w14:textId="77777777" w:rsidR="003764FB" w:rsidRPr="001A0F02"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r w:rsidRPr="00E55968">
        <w:rPr>
          <w:rFonts w:ascii="Times New Roman" w:hAnsi="Times New Roman"/>
          <w:sz w:val="22"/>
          <w:szCs w:val="22"/>
          <w:lang w:val="ro-RO"/>
        </w:rPr>
        <w:t xml:space="preserve">Medicamentele care cresc riscul de hemoragie nu trebuie folosite simultan cu fondaparinuxul. Printre aceste medicamente se numără desirudinul, agenţii fibrinolitici, antagoniştii receptorului GP IIb/IIIa; heparina, heparinoizii sau heparinele cu greutate moleculară mică (HGMM). </w:t>
      </w:r>
      <w:r w:rsidRPr="001A0F02">
        <w:rPr>
          <w:rFonts w:ascii="Times New Roman" w:hAnsi="Times New Roman"/>
          <w:sz w:val="22"/>
          <w:szCs w:val="22"/>
          <w:lang w:val="ro-RO"/>
        </w:rPr>
        <w:t xml:space="preserve">În timpul tratamentului </w:t>
      </w:r>
      <w:smartTag w:uri="urn:schemas-microsoft-com:office:smarttags" w:element="stockticker">
        <w:r w:rsidRPr="001A0F02">
          <w:rPr>
            <w:rFonts w:ascii="Times New Roman" w:hAnsi="Times New Roman"/>
            <w:sz w:val="22"/>
            <w:szCs w:val="22"/>
            <w:lang w:val="ro-RO"/>
          </w:rPr>
          <w:t>ETV</w:t>
        </w:r>
      </w:smartTag>
      <w:r w:rsidRPr="001A0F02">
        <w:rPr>
          <w:rFonts w:ascii="Times New Roman" w:hAnsi="Times New Roman"/>
          <w:sz w:val="22"/>
          <w:szCs w:val="22"/>
          <w:lang w:val="ro-RO"/>
        </w:rPr>
        <w:t>, terapia concomitentă cu antagonişti de vitamină K trebuie administrată în conformitate cu recomandările de la pct. 4.5. Alte medicamente antiplachetare (acid acetilsalicilic, dipiridamol, sulfinpirazonă, ticlopidină sau clopidogrel) şi AINS trebuie folosite cu precauţie. Dacă este indispensabilă administrarea concomitentă, este necesară monitorizarea atentă.</w:t>
      </w:r>
    </w:p>
    <w:p w14:paraId="4C17D7DA" w14:textId="77777777" w:rsidR="003764FB" w:rsidRPr="001A0F02"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p>
    <w:p w14:paraId="49C0AEB8" w14:textId="77777777" w:rsidR="003764FB" w:rsidRPr="00E55968" w:rsidRDefault="003764FB" w:rsidP="00E60022">
      <w:pPr>
        <w:rPr>
          <w:i/>
          <w:szCs w:val="22"/>
        </w:rPr>
      </w:pPr>
      <w:r w:rsidRPr="00E55968">
        <w:rPr>
          <w:i/>
          <w:szCs w:val="22"/>
        </w:rPr>
        <w:t>Anestezie rahidiană/ epidurală</w:t>
      </w:r>
    </w:p>
    <w:p w14:paraId="7FFBB197" w14:textId="77777777" w:rsidR="003764FB" w:rsidRPr="001A0F02" w:rsidRDefault="003764FB" w:rsidP="00E60022">
      <w:pPr>
        <w:pStyle w:val="Corpsdetextemarge"/>
        <w:tabs>
          <w:tab w:val="left" w:pos="567"/>
        </w:tabs>
        <w:jc w:val="left"/>
        <w:rPr>
          <w:rFonts w:ascii="Times New Roman" w:hAnsi="Times New Roman"/>
          <w:smallCaps/>
          <w:strike/>
          <w:sz w:val="22"/>
          <w:szCs w:val="22"/>
          <w:lang w:val="ro-RO"/>
        </w:rPr>
      </w:pPr>
      <w:r w:rsidRPr="001A0F02">
        <w:rPr>
          <w:rFonts w:ascii="Times New Roman" w:hAnsi="Times New Roman"/>
          <w:sz w:val="22"/>
          <w:szCs w:val="22"/>
          <w:lang w:val="ro-RO"/>
        </w:rPr>
        <w:t xml:space="preserve">La pacienţii cărora li se administrează fondaparinux mai degrabă pentru tratamentul decât pentru profilaxia </w:t>
      </w:r>
      <w:smartTag w:uri="urn:schemas-microsoft-com:office:smarttags" w:element="stockticker">
        <w:r w:rsidRPr="001A0F02">
          <w:rPr>
            <w:rFonts w:ascii="Times New Roman" w:hAnsi="Times New Roman"/>
            <w:sz w:val="22"/>
            <w:szCs w:val="22"/>
            <w:lang w:val="ro-RO"/>
          </w:rPr>
          <w:t>ETV</w:t>
        </w:r>
      </w:smartTag>
      <w:r w:rsidRPr="001A0F02">
        <w:rPr>
          <w:rFonts w:ascii="Times New Roman" w:hAnsi="Times New Roman"/>
          <w:sz w:val="22"/>
          <w:szCs w:val="22"/>
          <w:lang w:val="ro-RO"/>
        </w:rPr>
        <w:t>, în cazul intervenţiilor chirurgicale nu trebuie utilizată anestezia rahidiană/</w:t>
      </w:r>
      <w:r w:rsidRPr="00E55968">
        <w:rPr>
          <w:rFonts w:ascii="Times New Roman" w:hAnsi="Times New Roman"/>
          <w:sz w:val="22"/>
          <w:szCs w:val="22"/>
          <w:lang w:val="ro-RO"/>
        </w:rPr>
        <w:t>epidurală.</w:t>
      </w:r>
      <w:r w:rsidRPr="001A0F02">
        <w:rPr>
          <w:rFonts w:ascii="Times New Roman" w:hAnsi="Times New Roman"/>
          <w:strike/>
          <w:sz w:val="22"/>
          <w:szCs w:val="22"/>
          <w:lang w:val="ro-RO"/>
        </w:rPr>
        <w:t xml:space="preserve"> </w:t>
      </w:r>
    </w:p>
    <w:p w14:paraId="75D8EB82" w14:textId="77777777" w:rsidR="003764FB" w:rsidRPr="001A0F02" w:rsidRDefault="003764FB" w:rsidP="00E60022">
      <w:pPr>
        <w:numPr>
          <w:ilvl w:val="12"/>
          <w:numId w:val="0"/>
        </w:numPr>
        <w:tabs>
          <w:tab w:val="left" w:pos="567"/>
        </w:tabs>
        <w:rPr>
          <w:b/>
          <w:szCs w:val="22"/>
        </w:rPr>
      </w:pPr>
    </w:p>
    <w:p w14:paraId="1DCFCB98" w14:textId="77777777" w:rsidR="003764FB" w:rsidRPr="00E55968" w:rsidRDefault="003764FB" w:rsidP="00E60022">
      <w:r w:rsidRPr="00E55968">
        <w:rPr>
          <w:i/>
          <w:szCs w:val="22"/>
        </w:rPr>
        <w:lastRenderedPageBreak/>
        <w:t>Pacienţi vârstnici</w:t>
      </w:r>
    </w:p>
    <w:p w14:paraId="47C25950" w14:textId="77777777" w:rsidR="003764FB" w:rsidRPr="00E55968" w:rsidRDefault="003764FB" w:rsidP="00E60022">
      <w:pPr>
        <w:rPr>
          <w:color w:val="000000"/>
          <w:szCs w:val="22"/>
        </w:rPr>
      </w:pPr>
      <w:r w:rsidRPr="00E55968">
        <w:rPr>
          <w:szCs w:val="22"/>
          <w:lang w:eastAsia="sv-SE"/>
        </w:rPr>
        <w:t>Pacienţii vârstnici prezintă un risc crescut de sângerare. Deoarece, în general, funcţia renală scade cu vârsta, pacienţii vârstnici pot să prezinte o scădere a eliminării şi creşterea expunerii la fondaparinux (vezi pct. 5.2). Incidenţa sângerării la pacienţi cărora li se administrează dozele recomandate pentru tratamentul TVP sau EP, cu vârste &lt;6</w:t>
      </w:r>
      <w:r w:rsidR="00F03605" w:rsidRPr="00E55968">
        <w:rPr>
          <w:szCs w:val="22"/>
          <w:lang w:eastAsia="sv-SE"/>
        </w:rPr>
        <w:t xml:space="preserve">5 </w:t>
      </w:r>
      <w:r w:rsidRPr="00E55968">
        <w:rPr>
          <w:szCs w:val="22"/>
          <w:lang w:eastAsia="sv-SE"/>
        </w:rPr>
        <w:t>de ani, 65-7</w:t>
      </w:r>
      <w:r w:rsidR="00F03605" w:rsidRPr="00E55968">
        <w:rPr>
          <w:szCs w:val="22"/>
          <w:lang w:eastAsia="sv-SE"/>
        </w:rPr>
        <w:t xml:space="preserve">5 </w:t>
      </w:r>
      <w:r w:rsidRPr="00E55968">
        <w:rPr>
          <w:szCs w:val="22"/>
          <w:lang w:eastAsia="sv-SE"/>
        </w:rPr>
        <w:t>ani şi &gt;7</w:t>
      </w:r>
      <w:r w:rsidR="00F03605" w:rsidRPr="00E55968">
        <w:rPr>
          <w:szCs w:val="22"/>
          <w:lang w:eastAsia="sv-SE"/>
        </w:rPr>
        <w:t xml:space="preserve">5 </w:t>
      </w:r>
      <w:r w:rsidRPr="00E55968">
        <w:rPr>
          <w:szCs w:val="22"/>
          <w:lang w:eastAsia="sv-SE"/>
        </w:rPr>
        <w:t>de ani a fost de 3,0 %, 4,</w:t>
      </w:r>
      <w:r w:rsidR="00F03605" w:rsidRPr="00E55968">
        <w:rPr>
          <w:szCs w:val="22"/>
          <w:lang w:eastAsia="sv-SE"/>
        </w:rPr>
        <w:t xml:space="preserve">5 </w:t>
      </w:r>
      <w:r w:rsidRPr="00E55968">
        <w:rPr>
          <w:szCs w:val="22"/>
          <w:lang w:eastAsia="sv-SE"/>
        </w:rPr>
        <w:t>%, respectiv de 6,</w:t>
      </w:r>
      <w:r w:rsidR="00F03605" w:rsidRPr="00E55968">
        <w:rPr>
          <w:szCs w:val="22"/>
          <w:lang w:eastAsia="sv-SE"/>
        </w:rPr>
        <w:t xml:space="preserve">5 </w:t>
      </w:r>
      <w:r w:rsidRPr="00E55968">
        <w:rPr>
          <w:szCs w:val="22"/>
          <w:lang w:eastAsia="sv-SE"/>
        </w:rPr>
        <w:t xml:space="preserve">%. Incidenţele corespunzătoare la pacienţii cărora li s-au administrat dozele recomandate de enoxaparină pentru tratamentul TVP au fost de 2,5%, 3,6%, respectiv de 8,3%, în vreme ce incidenţele la pacienţii cărora li s-au administrat dozele recomandate de heparină nefracţionată pentru tratamentul EP au fost de 5,5%, 6,6%, respectiv de 7,4%. </w:t>
      </w:r>
      <w:r w:rsidRPr="001A0F02">
        <w:rPr>
          <w:szCs w:val="22"/>
        </w:rPr>
        <w:t xml:space="preserve">Fondaparinux </w:t>
      </w:r>
      <w:r w:rsidRPr="00E55968">
        <w:rPr>
          <w:szCs w:val="22"/>
          <w:lang w:eastAsia="sv-SE"/>
        </w:rPr>
        <w:t>trebuie folosit cu prudenţă la pacienţii vârstnici (vezi pct. 4.2).</w:t>
      </w:r>
    </w:p>
    <w:p w14:paraId="05E93CC4" w14:textId="77777777" w:rsidR="003764FB" w:rsidRPr="001A0F02" w:rsidRDefault="003764FB" w:rsidP="00E60022">
      <w:pPr>
        <w:pStyle w:val="Corpsdetextemarge"/>
        <w:tabs>
          <w:tab w:val="left" w:pos="567"/>
        </w:tabs>
        <w:jc w:val="left"/>
        <w:rPr>
          <w:rFonts w:ascii="Times New Roman" w:hAnsi="Times New Roman"/>
          <w:lang w:val="ro-RO"/>
        </w:rPr>
      </w:pPr>
    </w:p>
    <w:p w14:paraId="5FCCD17D" w14:textId="77777777" w:rsidR="003764FB" w:rsidRPr="001A0F02" w:rsidRDefault="003764FB" w:rsidP="00E60022">
      <w:pPr>
        <w:pStyle w:val="Corpsdetextemarge"/>
        <w:tabs>
          <w:tab w:val="left" w:pos="567"/>
        </w:tabs>
        <w:jc w:val="left"/>
        <w:rPr>
          <w:rFonts w:ascii="Times New Roman" w:hAnsi="Times New Roman"/>
          <w:color w:val="000000"/>
          <w:sz w:val="22"/>
          <w:szCs w:val="22"/>
          <w:lang w:val="ro-RO"/>
        </w:rPr>
      </w:pPr>
      <w:r w:rsidRPr="001A0F02">
        <w:rPr>
          <w:rFonts w:ascii="Times New Roman" w:hAnsi="Times New Roman"/>
          <w:i/>
          <w:color w:val="000000"/>
          <w:sz w:val="22"/>
          <w:szCs w:val="22"/>
          <w:lang w:val="ro-RO"/>
        </w:rPr>
        <w:t>Greutate corporală mică</w:t>
      </w:r>
    </w:p>
    <w:p w14:paraId="4F8DA1A5" w14:textId="77777777" w:rsidR="003764FB" w:rsidRPr="001A0F02" w:rsidRDefault="003764FB" w:rsidP="00E60022">
      <w:pPr>
        <w:pStyle w:val="Corpsdetextemarge"/>
        <w:tabs>
          <w:tab w:val="left" w:pos="567"/>
        </w:tabs>
        <w:jc w:val="left"/>
        <w:rPr>
          <w:rFonts w:ascii="Times New Roman" w:hAnsi="Times New Roman"/>
          <w:b/>
          <w:i/>
          <w:sz w:val="22"/>
          <w:szCs w:val="22"/>
          <w:lang w:val="ro-RO"/>
        </w:rPr>
      </w:pPr>
      <w:r w:rsidRPr="001A0F02">
        <w:rPr>
          <w:rFonts w:ascii="Times New Roman" w:hAnsi="Times New Roman"/>
          <w:color w:val="000000"/>
          <w:sz w:val="22"/>
          <w:szCs w:val="22"/>
          <w:lang w:val="ro-RO"/>
        </w:rPr>
        <w:t>La pacienţii cu greutate</w:t>
      </w:r>
      <w:r w:rsidRPr="001A0F02">
        <w:rPr>
          <w:rFonts w:ascii="Times New Roman" w:hAnsi="Times New Roman"/>
          <w:sz w:val="22"/>
          <w:szCs w:val="22"/>
          <w:lang w:val="ro-RO"/>
        </w:rPr>
        <w:t xml:space="preserve"> &lt;</w:t>
      </w:r>
      <w:smartTag w:uri="urn:schemas-microsoft-com:office:smarttags" w:element="metricconverter">
        <w:smartTagPr>
          <w:attr w:name="ProductID" w:val="50 kg"/>
        </w:smartTagPr>
        <w:r w:rsidRPr="001A0F02">
          <w:rPr>
            <w:rFonts w:ascii="Times New Roman" w:hAnsi="Times New Roman"/>
            <w:sz w:val="22"/>
            <w:szCs w:val="22"/>
            <w:lang w:val="ro-RO"/>
          </w:rPr>
          <w:t>50 kg</w:t>
        </w:r>
      </w:smartTag>
      <w:r w:rsidRPr="001A0F02">
        <w:rPr>
          <w:rFonts w:ascii="Times New Roman" w:hAnsi="Times New Roman"/>
          <w:sz w:val="22"/>
          <w:szCs w:val="22"/>
          <w:lang w:val="ro-RO"/>
        </w:rPr>
        <w:t xml:space="preserve">, experienţa clinică este limitată. La aceşti pacienţi, fondaparinux trebuie folosit cu prudenţă, doză zilnică fiind de </w:t>
      </w:r>
      <w:r w:rsidR="00F03605" w:rsidRPr="001A0F02">
        <w:rPr>
          <w:rFonts w:ascii="Times New Roman" w:hAnsi="Times New Roman"/>
          <w:sz w:val="22"/>
          <w:szCs w:val="22"/>
          <w:lang w:val="ro-RO"/>
        </w:rPr>
        <w:t xml:space="preserve">5 </w:t>
      </w:r>
      <w:r w:rsidRPr="001A0F02">
        <w:rPr>
          <w:rFonts w:ascii="Times New Roman" w:hAnsi="Times New Roman"/>
          <w:sz w:val="22"/>
          <w:szCs w:val="22"/>
          <w:lang w:val="ro-RO"/>
        </w:rPr>
        <w:t>mg (vezi pct 4.2 şi 5.2).</w:t>
      </w:r>
    </w:p>
    <w:p w14:paraId="077F0CBD" w14:textId="77777777" w:rsidR="003764FB" w:rsidRPr="001A0F02" w:rsidRDefault="003764FB" w:rsidP="00E60022">
      <w:pPr>
        <w:pStyle w:val="Corpsdetextemarge"/>
        <w:tabs>
          <w:tab w:val="left" w:pos="567"/>
        </w:tabs>
        <w:jc w:val="left"/>
        <w:rPr>
          <w:rFonts w:ascii="Times New Roman" w:hAnsi="Times New Roman"/>
          <w:b/>
          <w:sz w:val="22"/>
          <w:szCs w:val="22"/>
          <w:lang w:val="ro-RO"/>
        </w:rPr>
      </w:pPr>
    </w:p>
    <w:p w14:paraId="30186150"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i/>
          <w:sz w:val="22"/>
          <w:szCs w:val="22"/>
          <w:lang w:val="ro-RO"/>
        </w:rPr>
        <w:t>Insuficienţă renală</w:t>
      </w:r>
    </w:p>
    <w:p w14:paraId="325A0BCF"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Riscul de hemoragie creşte cu creşterea gradului de insuficienţă renală. Se cunoaşte faptul că fondaparinuxul este eliminat în principal de către rinichi. Incidenţa evenimentelor hemoragice la pacienţii cu funcţie renală normală, cu insuficienţă uşoară, moderată şi severă, cărora li s-au administrat dozele recomandate pentru tratamentul TVP sau al EP, a fost de 3,0 % (34/1132), 4,4 % (32/733), 6,6% (21/318), respectiv de 14,</w:t>
      </w:r>
      <w:r w:rsidR="00F03605" w:rsidRPr="001A0F02">
        <w:rPr>
          <w:rFonts w:ascii="Times New Roman" w:hAnsi="Times New Roman"/>
          <w:sz w:val="22"/>
          <w:szCs w:val="22"/>
          <w:lang w:val="ro-RO"/>
        </w:rPr>
        <w:t xml:space="preserve">5 </w:t>
      </w:r>
      <w:r w:rsidRPr="001A0F02">
        <w:rPr>
          <w:rFonts w:ascii="Times New Roman" w:hAnsi="Times New Roman"/>
          <w:sz w:val="22"/>
          <w:szCs w:val="22"/>
          <w:lang w:val="ro-RO"/>
        </w:rPr>
        <w:t xml:space="preserve">% (8/55). Incidenţele corespunzătoare la pacienţii cărora li s-au administrat dozele recomandate de enoxaparină pentru tratamentul TVP au fost de 2,3% (13/559), 4,6% (17/368), 9,7% (14/145), respectiv de 11,1% (2/18), iar la pacienţii cărora li s-au administrat dozele recomandate de heparină nefracţionată pentru tratamentul EP au fost de 6,9% (36/523), 3,1% (11/352), 11,1% (18/162), respectiv de 10,7% (3/28). </w:t>
      </w:r>
    </w:p>
    <w:p w14:paraId="4383E48F" w14:textId="77777777" w:rsidR="003764FB" w:rsidRPr="001A0F02" w:rsidRDefault="003764FB" w:rsidP="00E60022">
      <w:pPr>
        <w:pStyle w:val="Corpsdetextemarge"/>
        <w:tabs>
          <w:tab w:val="left" w:pos="567"/>
        </w:tabs>
        <w:jc w:val="left"/>
        <w:rPr>
          <w:rFonts w:ascii="Times New Roman" w:hAnsi="Times New Roman"/>
          <w:sz w:val="22"/>
          <w:szCs w:val="22"/>
          <w:lang w:val="ro-RO"/>
        </w:rPr>
      </w:pPr>
    </w:p>
    <w:p w14:paraId="35E40C0E"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Fondaparinux este contraindicat la pacienţii cu insuficienţă renală severă (clearance al creatininei &lt;30 ml/min) şi trebuie utilizat cu precauţie la pacienţii cu insuficienţă renală moderată (clearance al creatininei 30-50 ml/min). Durata tratamentului nu trebuie să o depăşească pe cea evaluată în cursul studiului clinic (în medie 7 zile) (vezi pct. 4.2, 4.</w:t>
      </w:r>
      <w:r w:rsidR="00F03605" w:rsidRPr="001A0F02">
        <w:rPr>
          <w:rFonts w:ascii="Times New Roman" w:hAnsi="Times New Roman"/>
          <w:sz w:val="22"/>
          <w:szCs w:val="22"/>
          <w:lang w:val="ro-RO"/>
        </w:rPr>
        <w:t xml:space="preserve">3 </w:t>
      </w:r>
      <w:r w:rsidRPr="001A0F02">
        <w:rPr>
          <w:rFonts w:ascii="Times New Roman" w:hAnsi="Times New Roman"/>
          <w:sz w:val="22"/>
          <w:szCs w:val="22"/>
          <w:lang w:val="ro-RO"/>
        </w:rPr>
        <w:t>şi 5.2).</w:t>
      </w:r>
    </w:p>
    <w:p w14:paraId="08AF4137" w14:textId="77777777" w:rsidR="003764FB" w:rsidRPr="001A0F02" w:rsidRDefault="003764FB" w:rsidP="00E60022">
      <w:pPr>
        <w:pStyle w:val="Corpsdetextemarge"/>
        <w:tabs>
          <w:tab w:val="left" w:pos="567"/>
        </w:tabs>
        <w:jc w:val="left"/>
        <w:rPr>
          <w:rFonts w:ascii="Times New Roman" w:hAnsi="Times New Roman"/>
          <w:sz w:val="22"/>
          <w:szCs w:val="22"/>
          <w:lang w:val="ro-RO"/>
        </w:rPr>
      </w:pPr>
    </w:p>
    <w:p w14:paraId="4665A370" w14:textId="77777777" w:rsidR="003764FB" w:rsidRPr="001A0F02" w:rsidRDefault="003764FB" w:rsidP="00E60022">
      <w:pPr>
        <w:tabs>
          <w:tab w:val="left" w:pos="567"/>
        </w:tabs>
        <w:ind w:right="-6"/>
        <w:rPr>
          <w:szCs w:val="22"/>
        </w:rPr>
      </w:pPr>
      <w:r w:rsidRPr="001A0F02">
        <w:rPr>
          <w:szCs w:val="22"/>
        </w:rPr>
        <w:t>Nu există experienţă în ceea ce priveşte administrarea la pacienţii cu greutate corporală mare (&gt;</w:t>
      </w:r>
      <w:smartTag w:uri="urn:schemas-microsoft-com:office:smarttags" w:element="metricconverter">
        <w:smartTagPr>
          <w:attr w:name="ProductID" w:val="100 kg"/>
        </w:smartTagPr>
        <w:r w:rsidRPr="001A0F02">
          <w:rPr>
            <w:szCs w:val="22"/>
          </w:rPr>
          <w:t>100 kg</w:t>
        </w:r>
      </w:smartTag>
      <w:r w:rsidRPr="001A0F02">
        <w:rPr>
          <w:szCs w:val="22"/>
        </w:rPr>
        <w:t xml:space="preserve">) şi insuficienţă renală moderată (clearance al creatininei 30-50 ml/min). Fondaparinux trebuie utilizat cu precauţie la aceşti pacienţi. După o doză zilnică iniţială de 10 mg, pe baza </w:t>
      </w:r>
      <w:r w:rsidRPr="00E55968">
        <w:rPr>
          <w:szCs w:val="22"/>
        </w:rPr>
        <w:t>datelor farmacocinetice</w:t>
      </w:r>
      <w:r w:rsidRPr="001A0F02">
        <w:rPr>
          <w:szCs w:val="22"/>
        </w:rPr>
        <w:t>, poate fi avută în vedere o reducere a dozei zilnice la 7,</w:t>
      </w:r>
      <w:r w:rsidR="00F03605" w:rsidRPr="001A0F02">
        <w:rPr>
          <w:szCs w:val="22"/>
        </w:rPr>
        <w:t xml:space="preserve">5 </w:t>
      </w:r>
      <w:r w:rsidRPr="001A0F02">
        <w:rPr>
          <w:szCs w:val="22"/>
        </w:rPr>
        <w:t>mg (</w:t>
      </w:r>
      <w:r w:rsidRPr="00E55968">
        <w:rPr>
          <w:szCs w:val="22"/>
        </w:rPr>
        <w:t xml:space="preserve">vezi pct. </w:t>
      </w:r>
      <w:r w:rsidRPr="001A0F02">
        <w:rPr>
          <w:szCs w:val="22"/>
        </w:rPr>
        <w:t>4.2).</w:t>
      </w:r>
    </w:p>
    <w:p w14:paraId="443BCBF7" w14:textId="77777777" w:rsidR="003764FB" w:rsidRPr="001A0F02" w:rsidRDefault="003764FB" w:rsidP="00E60022">
      <w:pPr>
        <w:pStyle w:val="Corpsdetextemarge"/>
        <w:tabs>
          <w:tab w:val="left" w:pos="567"/>
        </w:tabs>
        <w:jc w:val="left"/>
        <w:rPr>
          <w:rFonts w:ascii="Times New Roman" w:hAnsi="Times New Roman"/>
          <w:i/>
          <w:sz w:val="22"/>
          <w:szCs w:val="22"/>
          <w:lang w:val="ro-RO"/>
        </w:rPr>
      </w:pPr>
    </w:p>
    <w:p w14:paraId="450C991F"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i/>
          <w:sz w:val="22"/>
          <w:szCs w:val="22"/>
          <w:lang w:val="ro-RO"/>
        </w:rPr>
        <w:t>Insuficienţă hepatică severă</w:t>
      </w:r>
    </w:p>
    <w:p w14:paraId="0F5B24AA"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La pacienţii cu insuficienţă hepatică severă, trebuie avută în vedere utilizarea cu precauţie a fondaparinux datorită riscului crescut de hemoragie ca urmare a deficitului de factori de coagulare (vezi pct. 4.2).</w:t>
      </w:r>
    </w:p>
    <w:p w14:paraId="369A3E89" w14:textId="77777777" w:rsidR="003764FB" w:rsidRPr="001A0F02" w:rsidRDefault="003764FB" w:rsidP="00E60022">
      <w:pPr>
        <w:pStyle w:val="Corpsdetextemarge"/>
        <w:jc w:val="left"/>
        <w:rPr>
          <w:rFonts w:ascii="Times New Roman" w:hAnsi="Times New Roman"/>
          <w:b/>
          <w:sz w:val="22"/>
          <w:szCs w:val="22"/>
          <w:lang w:val="ro-RO"/>
        </w:rPr>
      </w:pPr>
    </w:p>
    <w:p w14:paraId="565DF120" w14:textId="77777777" w:rsidR="003764FB" w:rsidRPr="00E55968" w:rsidRDefault="003764FB" w:rsidP="00E60022">
      <w:pPr>
        <w:rPr>
          <w:i/>
          <w:szCs w:val="22"/>
        </w:rPr>
      </w:pPr>
      <w:r w:rsidRPr="00E55968">
        <w:rPr>
          <w:i/>
          <w:szCs w:val="22"/>
        </w:rPr>
        <w:t>Pacienţi cu trombocitopenie indusă de heparină</w:t>
      </w:r>
    </w:p>
    <w:p w14:paraId="6CF82CEB" w14:textId="77777777" w:rsidR="003764FB" w:rsidRPr="00E55968" w:rsidRDefault="003764FB" w:rsidP="00E60022">
      <w:pPr>
        <w:rPr>
          <w:bCs/>
          <w:iCs/>
          <w:szCs w:val="22"/>
        </w:rPr>
      </w:pPr>
      <w:r w:rsidRPr="00E55968">
        <w:rPr>
          <w:szCs w:val="22"/>
        </w:rPr>
        <w:t xml:space="preserve">Fondaparinuxul </w:t>
      </w:r>
      <w:r w:rsidR="008D5FE9" w:rsidRPr="00E55968">
        <w:rPr>
          <w:szCs w:val="22"/>
        </w:rPr>
        <w:t>t</w:t>
      </w:r>
      <w:r w:rsidR="001658D9" w:rsidRPr="00E55968">
        <w:rPr>
          <w:szCs w:val="22"/>
        </w:rPr>
        <w:t xml:space="preserve">rebuie utilizat cu precauţie la pacienţii cu antecedente de TIH. </w:t>
      </w:r>
      <w:r w:rsidRPr="00E55968">
        <w:rPr>
          <w:szCs w:val="22"/>
        </w:rPr>
        <w:t>La pacienţii cu TIH de tip II nu au fost efectuate studii specifice de eficacitate şi siguranţă cu fondaparinux</w:t>
      </w:r>
      <w:r w:rsidRPr="00E55968">
        <w:rPr>
          <w:bCs/>
          <w:iCs/>
          <w:szCs w:val="22"/>
        </w:rPr>
        <w:t>.</w:t>
      </w:r>
      <w:r w:rsidR="001658D9" w:rsidRPr="00E55968">
        <w:rPr>
          <w:bCs/>
          <w:iCs/>
          <w:szCs w:val="22"/>
        </w:rPr>
        <w:t xml:space="preserve"> </w:t>
      </w:r>
      <w:r w:rsidR="00162165" w:rsidRPr="00E55968">
        <w:rPr>
          <w:bCs/>
          <w:iCs/>
          <w:szCs w:val="22"/>
        </w:rPr>
        <w:t xml:space="preserve">Fondaparinuxul </w:t>
      </w:r>
      <w:r w:rsidR="00162165" w:rsidRPr="00E55968">
        <w:rPr>
          <w:szCs w:val="22"/>
        </w:rPr>
        <w:t>nu se leagă de factorul plachetar 4 şi nu prezintă</w:t>
      </w:r>
      <w:r w:rsidR="005F7387" w:rsidRPr="00E55968">
        <w:rPr>
          <w:szCs w:val="22"/>
        </w:rPr>
        <w:t>, de obicei,</w:t>
      </w:r>
      <w:r w:rsidR="00162165" w:rsidRPr="00E55968">
        <w:rPr>
          <w:szCs w:val="22"/>
        </w:rPr>
        <w:t xml:space="preserve"> reacţie încrucişată cu serul pacienţilor cu trombocitopenie indusă de heparină (TIH) de tip II. Totu</w:t>
      </w:r>
      <w:r w:rsidR="00284D5B" w:rsidRPr="00E55968">
        <w:rPr>
          <w:szCs w:val="22"/>
        </w:rPr>
        <w:t>ş</w:t>
      </w:r>
      <w:r w:rsidR="00162165" w:rsidRPr="00E55968">
        <w:rPr>
          <w:szCs w:val="22"/>
        </w:rPr>
        <w:t xml:space="preserve">i, </w:t>
      </w:r>
      <w:r w:rsidR="00162165" w:rsidRPr="00E55968">
        <w:rPr>
          <w:bCs/>
          <w:iCs/>
          <w:szCs w:val="22"/>
        </w:rPr>
        <w:t>a</w:t>
      </w:r>
      <w:r w:rsidR="001658D9" w:rsidRPr="00E55968">
        <w:rPr>
          <w:bCs/>
          <w:iCs/>
          <w:szCs w:val="22"/>
        </w:rPr>
        <w:t>u fost primite raportări spontane rare de TIH la pacienţii trataţi cu fondaparinux.</w:t>
      </w:r>
    </w:p>
    <w:p w14:paraId="07E01A7A" w14:textId="77777777" w:rsidR="00742A6F" w:rsidRPr="00E55968" w:rsidRDefault="00742A6F" w:rsidP="00E60022">
      <w:pPr>
        <w:rPr>
          <w:bCs/>
          <w:iCs/>
          <w:szCs w:val="22"/>
        </w:rPr>
      </w:pPr>
    </w:p>
    <w:p w14:paraId="3B646B66" w14:textId="77777777" w:rsidR="00742A6F" w:rsidRPr="00E55968" w:rsidRDefault="00742A6F" w:rsidP="00E60022">
      <w:pPr>
        <w:rPr>
          <w:szCs w:val="22"/>
        </w:rPr>
      </w:pPr>
      <w:r w:rsidRPr="00E55968">
        <w:rPr>
          <w:i/>
          <w:szCs w:val="22"/>
        </w:rPr>
        <w:t>Alergie la latex</w:t>
      </w:r>
    </w:p>
    <w:p w14:paraId="167900EC" w14:textId="77777777" w:rsidR="00742A6F" w:rsidRPr="00E55968" w:rsidRDefault="004A6613" w:rsidP="00E60022">
      <w:pPr>
        <w:rPr>
          <w:szCs w:val="22"/>
        </w:rPr>
      </w:pPr>
      <w:r w:rsidRPr="00E55968">
        <w:rPr>
          <w:szCs w:val="22"/>
        </w:rPr>
        <w:t>Teaca protectoare a acului de la seringa preumplută conţine cauciuc din latex natural uscat, care poate provoca reacţii alergice la persoanele cu hipersensibilitate la latex.</w:t>
      </w:r>
    </w:p>
    <w:p w14:paraId="3B25218C" w14:textId="77777777" w:rsidR="003764FB" w:rsidRPr="001A0F02" w:rsidRDefault="003764FB" w:rsidP="00E60022">
      <w:pPr>
        <w:pStyle w:val="Corpsdetextemarge"/>
        <w:jc w:val="left"/>
        <w:rPr>
          <w:rFonts w:ascii="Times New Roman" w:hAnsi="Times New Roman"/>
          <w:b/>
          <w:sz w:val="22"/>
          <w:szCs w:val="22"/>
          <w:lang w:val="ro-RO"/>
        </w:rPr>
      </w:pPr>
    </w:p>
    <w:p w14:paraId="1A84BA19" w14:textId="77777777" w:rsidR="003764FB" w:rsidRPr="001A0F02" w:rsidRDefault="003764FB" w:rsidP="00E60022">
      <w:pPr>
        <w:keepNext/>
        <w:numPr>
          <w:ilvl w:val="12"/>
          <w:numId w:val="0"/>
        </w:numPr>
        <w:tabs>
          <w:tab w:val="left" w:pos="540"/>
          <w:tab w:val="left" w:pos="567"/>
        </w:tabs>
        <w:rPr>
          <w:szCs w:val="22"/>
          <w:lang w:val="it-IT"/>
        </w:rPr>
      </w:pPr>
      <w:r w:rsidRPr="001A0F02">
        <w:rPr>
          <w:b/>
          <w:szCs w:val="22"/>
          <w:lang w:val="it-IT"/>
        </w:rPr>
        <w:lastRenderedPageBreak/>
        <w:t>4.5</w:t>
      </w:r>
      <w:r w:rsidRPr="001A0F02">
        <w:rPr>
          <w:b/>
          <w:szCs w:val="22"/>
          <w:lang w:val="it-IT"/>
        </w:rPr>
        <w:tab/>
      </w:r>
      <w:r w:rsidRPr="00E55968">
        <w:rPr>
          <w:b/>
          <w:szCs w:val="22"/>
          <w:lang w:val="it-IT"/>
        </w:rPr>
        <w:t>Interacţiuni cu alte medicamente şi alte forme de interacţiune</w:t>
      </w:r>
    </w:p>
    <w:p w14:paraId="70E41A6F" w14:textId="77777777" w:rsidR="003764FB" w:rsidRPr="001A0F02" w:rsidRDefault="003764FB" w:rsidP="00E60022">
      <w:pPr>
        <w:keepNext/>
        <w:rPr>
          <w:szCs w:val="22"/>
          <w:lang w:val="it-IT"/>
        </w:rPr>
      </w:pPr>
    </w:p>
    <w:p w14:paraId="79D70DDB" w14:textId="77777777" w:rsidR="003764FB" w:rsidRPr="00E55968" w:rsidRDefault="003764FB" w:rsidP="00E60022">
      <w:pPr>
        <w:keepNext/>
        <w:rPr>
          <w:szCs w:val="22"/>
        </w:rPr>
      </w:pPr>
      <w:r w:rsidRPr="00E55968">
        <w:rPr>
          <w:szCs w:val="22"/>
        </w:rPr>
        <w:t xml:space="preserve">Riscul de sângerare este crescut în cazul administrării simultane de </w:t>
      </w:r>
      <w:r w:rsidRPr="001A0F02">
        <w:rPr>
          <w:szCs w:val="22"/>
          <w:lang w:val="it-IT"/>
        </w:rPr>
        <w:t xml:space="preserve">fondaparinux </w:t>
      </w:r>
      <w:r w:rsidRPr="00E55968">
        <w:rPr>
          <w:szCs w:val="22"/>
        </w:rPr>
        <w:t>şi medicamente care pot mări riscul hemoragic (vezi pct. 4.4).</w:t>
      </w:r>
    </w:p>
    <w:p w14:paraId="4A3B7C60" w14:textId="77777777" w:rsidR="003764FB" w:rsidRPr="001A0F02" w:rsidRDefault="003764FB" w:rsidP="00E60022">
      <w:pPr>
        <w:keepNext/>
        <w:rPr>
          <w:szCs w:val="22"/>
          <w:lang w:val="it-IT"/>
        </w:rPr>
      </w:pPr>
    </w:p>
    <w:p w14:paraId="671F456A" w14:textId="77777777" w:rsidR="003764FB" w:rsidRPr="00E55968" w:rsidRDefault="003764FB" w:rsidP="00E60022">
      <w:pPr>
        <w:keepNext/>
        <w:rPr>
          <w:szCs w:val="22"/>
        </w:rPr>
      </w:pPr>
      <w:r w:rsidRPr="001A0F02">
        <w:rPr>
          <w:szCs w:val="22"/>
          <w:lang w:val="it-IT"/>
        </w:rPr>
        <w:t xml:space="preserve">În studiile clinice efectuate cu fondaparinux, anticoagulantele orale (warfarina) nu au influenţat farmacocinetica fondaparinux; </w:t>
      </w:r>
      <w:r w:rsidRPr="00E55968">
        <w:rPr>
          <w:szCs w:val="22"/>
        </w:rPr>
        <w:t xml:space="preserve">la doza de 10 mg, utilizată în cadrul studiilor de interacţiune, </w:t>
      </w:r>
      <w:r w:rsidRPr="001A0F02">
        <w:rPr>
          <w:szCs w:val="22"/>
          <w:lang w:val="it-IT"/>
        </w:rPr>
        <w:t xml:space="preserve">fondaparinux </w:t>
      </w:r>
      <w:r w:rsidRPr="00E55968">
        <w:rPr>
          <w:szCs w:val="22"/>
        </w:rPr>
        <w:t>nu a influenţat semnificativ activitatea anticoagulantă monitorizată a warfarinei (INR)</w:t>
      </w:r>
      <w:r w:rsidRPr="001A0F02">
        <w:rPr>
          <w:szCs w:val="22"/>
          <w:lang w:val="it-IT"/>
        </w:rPr>
        <w:t>.</w:t>
      </w:r>
    </w:p>
    <w:p w14:paraId="35B6EBD8" w14:textId="77777777" w:rsidR="003764FB" w:rsidRPr="001A0F02" w:rsidRDefault="003764FB" w:rsidP="00E60022">
      <w:pPr>
        <w:rPr>
          <w:szCs w:val="22"/>
          <w:lang w:val="it-IT"/>
        </w:rPr>
      </w:pPr>
    </w:p>
    <w:p w14:paraId="45828C5E" w14:textId="77777777" w:rsidR="003764FB" w:rsidRPr="00E55968" w:rsidRDefault="003764FB" w:rsidP="00E60022">
      <w:pPr>
        <w:rPr>
          <w:szCs w:val="22"/>
        </w:rPr>
      </w:pPr>
      <w:r w:rsidRPr="00E55968">
        <w:rPr>
          <w:szCs w:val="22"/>
        </w:rPr>
        <w:t xml:space="preserve">Inhibitorii plachetari (acidul acetilsalicilic), AINS (piroxicam) şi digoxina nu modifică farmacocinetica </w:t>
      </w:r>
      <w:r w:rsidRPr="001A0F02">
        <w:rPr>
          <w:szCs w:val="22"/>
          <w:lang w:val="pt-BR"/>
        </w:rPr>
        <w:t>fondaparinux</w:t>
      </w:r>
      <w:r w:rsidRPr="00E55968">
        <w:rPr>
          <w:szCs w:val="22"/>
        </w:rPr>
        <w:t>. La doza de 10 mg, utilizată în cadrul studiilor de interacţiune, fondaparinux nu influenţează timpul de sângerare în cursul tratamentului cu acid acetilsalicilic sau piroxicam şi nici farmacocinetica digoxinei la starea de echilibru.</w:t>
      </w:r>
    </w:p>
    <w:p w14:paraId="3C4FD641" w14:textId="77777777" w:rsidR="003764FB" w:rsidRPr="00E55968" w:rsidRDefault="003764FB" w:rsidP="00E60022">
      <w:pPr>
        <w:rPr>
          <w:szCs w:val="22"/>
        </w:rPr>
      </w:pPr>
    </w:p>
    <w:p w14:paraId="5DDB48DD" w14:textId="77777777" w:rsidR="003764FB" w:rsidRPr="00E55968" w:rsidRDefault="003764FB" w:rsidP="00E60022">
      <w:pPr>
        <w:numPr>
          <w:ilvl w:val="12"/>
          <w:numId w:val="0"/>
        </w:numPr>
        <w:tabs>
          <w:tab w:val="left" w:pos="567"/>
        </w:tabs>
        <w:ind w:left="567" w:hanging="567"/>
        <w:jc w:val="both"/>
        <w:rPr>
          <w:b/>
          <w:szCs w:val="22"/>
        </w:rPr>
      </w:pPr>
      <w:r w:rsidRPr="00E55968">
        <w:rPr>
          <w:b/>
          <w:szCs w:val="22"/>
        </w:rPr>
        <w:t>4.6</w:t>
      </w:r>
      <w:r w:rsidRPr="00E55968">
        <w:rPr>
          <w:b/>
          <w:szCs w:val="22"/>
        </w:rPr>
        <w:tab/>
      </w:r>
      <w:r w:rsidR="00896D71" w:rsidRPr="00E55968">
        <w:rPr>
          <w:b/>
          <w:szCs w:val="22"/>
        </w:rPr>
        <w:t>Fertilitatea, s</w:t>
      </w:r>
      <w:r w:rsidRPr="00E55968">
        <w:rPr>
          <w:b/>
          <w:szCs w:val="22"/>
        </w:rPr>
        <w:t>arcina şi alăptarea</w:t>
      </w:r>
    </w:p>
    <w:p w14:paraId="40872A8A" w14:textId="77777777" w:rsidR="003764FB" w:rsidRPr="00E55968" w:rsidRDefault="003764FB" w:rsidP="00E60022">
      <w:pPr>
        <w:rPr>
          <w:szCs w:val="22"/>
        </w:rPr>
      </w:pPr>
    </w:p>
    <w:p w14:paraId="1C77CB53" w14:textId="77777777" w:rsidR="00896D71" w:rsidRPr="00E55968" w:rsidRDefault="00896D71" w:rsidP="00E60022">
      <w:pPr>
        <w:rPr>
          <w:szCs w:val="22"/>
        </w:rPr>
      </w:pPr>
      <w:r w:rsidRPr="00E55968">
        <w:rPr>
          <w:szCs w:val="22"/>
        </w:rPr>
        <w:t>Sarcina</w:t>
      </w:r>
    </w:p>
    <w:p w14:paraId="3ABFE4CD"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r w:rsidRPr="00E55968">
        <w:rPr>
          <w:rFonts w:ascii="Times New Roman" w:hAnsi="Times New Roman"/>
          <w:color w:val="000000"/>
          <w:sz w:val="22"/>
          <w:szCs w:val="22"/>
          <w:lang w:val="ro-RO"/>
        </w:rPr>
        <w:t xml:space="preserve">Nu există date clinice adecvate privind utilizarea fondaparinux la femeile gravide. Datorită expunerii limitate, studiile la animale sunt insuficiente cu privire la efectele asupra sarcinii, dezvoltării embrionare/fetale, naşterii şi dezvoltării post-natale. </w:t>
      </w:r>
      <w:r w:rsidRPr="00E55968">
        <w:rPr>
          <w:rFonts w:ascii="Times New Roman" w:hAnsi="Times New Roman"/>
          <w:sz w:val="22"/>
          <w:szCs w:val="22"/>
          <w:lang w:val="ro-RO"/>
        </w:rPr>
        <w:t xml:space="preserve">Fondaparinux </w:t>
      </w:r>
      <w:r w:rsidRPr="00E55968">
        <w:rPr>
          <w:rFonts w:ascii="Times New Roman" w:hAnsi="Times New Roman"/>
          <w:color w:val="000000"/>
          <w:sz w:val="22"/>
          <w:szCs w:val="22"/>
          <w:lang w:val="ro-RO"/>
        </w:rPr>
        <w:t>nu trebuie utilizat în timpul sarcinii, cu excepţia cazurilor în care este absolut necesar.</w:t>
      </w:r>
    </w:p>
    <w:p w14:paraId="6EB96868"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p>
    <w:p w14:paraId="59E7591D" w14:textId="77777777" w:rsidR="00896D71" w:rsidRPr="001A0F02" w:rsidRDefault="00896D71" w:rsidP="00E60022">
      <w:pPr>
        <w:pStyle w:val="Corpsdetextemarge"/>
        <w:tabs>
          <w:tab w:val="left" w:pos="567"/>
        </w:tabs>
        <w:jc w:val="left"/>
        <w:rPr>
          <w:rFonts w:ascii="Times New Roman" w:hAnsi="Times New Roman"/>
          <w:color w:val="000000"/>
          <w:sz w:val="22"/>
          <w:szCs w:val="22"/>
          <w:lang w:val="ro-RO"/>
        </w:rPr>
      </w:pPr>
      <w:r w:rsidRPr="001A0F02">
        <w:rPr>
          <w:rFonts w:ascii="Times New Roman" w:hAnsi="Times New Roman"/>
          <w:color w:val="000000"/>
          <w:sz w:val="22"/>
          <w:szCs w:val="22"/>
          <w:lang w:val="ro-RO"/>
        </w:rPr>
        <w:t>Alăptarea</w:t>
      </w:r>
    </w:p>
    <w:p w14:paraId="1B5286C7" w14:textId="77777777" w:rsidR="003764FB" w:rsidRPr="00E55968" w:rsidRDefault="003764FB" w:rsidP="00E60022">
      <w:pPr>
        <w:rPr>
          <w:color w:val="000000"/>
          <w:szCs w:val="22"/>
          <w:lang w:eastAsia="sv-SE"/>
        </w:rPr>
      </w:pPr>
      <w:r w:rsidRPr="00E55968">
        <w:rPr>
          <w:color w:val="000000"/>
          <w:szCs w:val="22"/>
        </w:rPr>
        <w:t xml:space="preserve">La şobolan, fondaparinuxul este excretat în lapte, dar nu se cunoaşte dacă fondaparinuxul este excretat şi în laptele uman. </w:t>
      </w:r>
      <w:r w:rsidR="00705710" w:rsidRPr="00E55968">
        <w:rPr>
          <w:color w:val="000000"/>
          <w:szCs w:val="22"/>
        </w:rPr>
        <w:t>Alăptarea nu este recomandată î</w:t>
      </w:r>
      <w:r w:rsidRPr="00E55968">
        <w:rPr>
          <w:color w:val="000000"/>
          <w:szCs w:val="22"/>
        </w:rPr>
        <w:t xml:space="preserve">n timpul tratamentului cu fondaparinux. Totuşi, la copii este puţin probabilă </w:t>
      </w:r>
      <w:r w:rsidRPr="00E55968">
        <w:rPr>
          <w:szCs w:val="22"/>
        </w:rPr>
        <w:t>absorbţia</w:t>
      </w:r>
      <w:r w:rsidRPr="00E55968">
        <w:rPr>
          <w:color w:val="000000"/>
          <w:szCs w:val="22"/>
        </w:rPr>
        <w:t xml:space="preserve"> pe cale orală.</w:t>
      </w:r>
    </w:p>
    <w:p w14:paraId="48094095" w14:textId="77777777" w:rsidR="003764FB" w:rsidRPr="001A0F02" w:rsidRDefault="003764FB" w:rsidP="00E60022">
      <w:pPr>
        <w:rPr>
          <w:szCs w:val="22"/>
        </w:rPr>
      </w:pPr>
    </w:p>
    <w:p w14:paraId="25FF6820" w14:textId="77777777" w:rsidR="00270EE0" w:rsidRPr="001A0F02" w:rsidRDefault="00270EE0" w:rsidP="00E60022">
      <w:pPr>
        <w:pStyle w:val="EndnoteText"/>
        <w:widowControl w:val="0"/>
        <w:numPr>
          <w:ilvl w:val="12"/>
          <w:numId w:val="0"/>
        </w:numPr>
        <w:rPr>
          <w:color w:val="000000"/>
          <w:szCs w:val="22"/>
          <w:lang w:val="ro-RO"/>
        </w:rPr>
      </w:pPr>
      <w:r w:rsidRPr="001A0F02">
        <w:rPr>
          <w:color w:val="000000"/>
          <w:szCs w:val="22"/>
          <w:lang w:val="ro-RO"/>
        </w:rPr>
        <w:t>Fertilitatea</w:t>
      </w:r>
    </w:p>
    <w:p w14:paraId="524A5EDA" w14:textId="77777777" w:rsidR="00270EE0" w:rsidRPr="001A0F02" w:rsidRDefault="00270EE0" w:rsidP="00E60022">
      <w:pPr>
        <w:rPr>
          <w:szCs w:val="22"/>
        </w:rPr>
      </w:pPr>
      <w:r w:rsidRPr="001A0F02">
        <w:rPr>
          <w:color w:val="000000"/>
          <w:szCs w:val="22"/>
        </w:rPr>
        <w:t>Nu sunt disponibile date cu privire la efectul fondaparinux asupra fertilităţii la om. Studiile la animale nu au demonstrat efecte asupra fertilităţii.</w:t>
      </w:r>
    </w:p>
    <w:p w14:paraId="0A25B920" w14:textId="77777777" w:rsidR="008E1EA9" w:rsidRPr="001A0F02" w:rsidRDefault="008E1EA9" w:rsidP="00E60022">
      <w:pPr>
        <w:rPr>
          <w:szCs w:val="22"/>
        </w:rPr>
      </w:pPr>
    </w:p>
    <w:p w14:paraId="643BB1A0" w14:textId="77777777" w:rsidR="003764FB" w:rsidRPr="00E55968" w:rsidRDefault="003764FB" w:rsidP="00E60022">
      <w:pPr>
        <w:numPr>
          <w:ilvl w:val="12"/>
          <w:numId w:val="0"/>
        </w:numPr>
        <w:tabs>
          <w:tab w:val="left" w:pos="567"/>
        </w:tabs>
        <w:ind w:left="567" w:hanging="567"/>
        <w:rPr>
          <w:color w:val="000000"/>
          <w:szCs w:val="22"/>
        </w:rPr>
      </w:pPr>
      <w:r w:rsidRPr="00E55968">
        <w:rPr>
          <w:b/>
          <w:szCs w:val="22"/>
        </w:rPr>
        <w:t>4.7</w:t>
      </w:r>
      <w:r w:rsidRPr="00E55968">
        <w:rPr>
          <w:b/>
          <w:szCs w:val="22"/>
        </w:rPr>
        <w:tab/>
      </w:r>
      <w:proofErr w:type="spellStart"/>
      <w:r w:rsidRPr="00E55968">
        <w:rPr>
          <w:b/>
          <w:szCs w:val="22"/>
          <w:lang w:val="es-ES"/>
        </w:rPr>
        <w:t>Efecte</w:t>
      </w:r>
      <w:proofErr w:type="spellEnd"/>
      <w:r w:rsidRPr="00E55968">
        <w:rPr>
          <w:b/>
          <w:szCs w:val="22"/>
          <w:lang w:val="es-ES"/>
        </w:rPr>
        <w:t xml:space="preserve"> </w:t>
      </w:r>
      <w:proofErr w:type="spellStart"/>
      <w:r w:rsidRPr="00E55968">
        <w:rPr>
          <w:b/>
          <w:szCs w:val="22"/>
          <w:lang w:val="es-ES"/>
        </w:rPr>
        <w:t>asupra</w:t>
      </w:r>
      <w:proofErr w:type="spellEnd"/>
      <w:r w:rsidRPr="00E55968">
        <w:rPr>
          <w:b/>
          <w:szCs w:val="22"/>
          <w:lang w:val="es-ES"/>
        </w:rPr>
        <w:t xml:space="preserve"> </w:t>
      </w:r>
      <w:proofErr w:type="spellStart"/>
      <w:r w:rsidRPr="00E55968">
        <w:rPr>
          <w:b/>
          <w:szCs w:val="22"/>
          <w:lang w:val="es-ES"/>
        </w:rPr>
        <w:t>capacităţii</w:t>
      </w:r>
      <w:proofErr w:type="spellEnd"/>
      <w:r w:rsidRPr="00E55968">
        <w:rPr>
          <w:b/>
          <w:szCs w:val="22"/>
          <w:lang w:val="es-ES"/>
        </w:rPr>
        <w:t xml:space="preserve"> de a conduce vehicule </w:t>
      </w:r>
      <w:proofErr w:type="spellStart"/>
      <w:r w:rsidRPr="00E55968">
        <w:rPr>
          <w:b/>
          <w:szCs w:val="22"/>
          <w:lang w:val="es-ES"/>
        </w:rPr>
        <w:t>şi</w:t>
      </w:r>
      <w:proofErr w:type="spellEnd"/>
      <w:r w:rsidRPr="00E55968">
        <w:rPr>
          <w:b/>
          <w:szCs w:val="22"/>
          <w:lang w:val="es-ES"/>
        </w:rPr>
        <w:t xml:space="preserve"> de a </w:t>
      </w:r>
      <w:proofErr w:type="spellStart"/>
      <w:r w:rsidRPr="00E55968">
        <w:rPr>
          <w:b/>
          <w:szCs w:val="22"/>
          <w:lang w:val="es-ES"/>
        </w:rPr>
        <w:t>folosi</w:t>
      </w:r>
      <w:proofErr w:type="spellEnd"/>
      <w:r w:rsidRPr="00E55968">
        <w:rPr>
          <w:b/>
          <w:szCs w:val="22"/>
          <w:lang w:val="es-ES"/>
        </w:rPr>
        <w:t xml:space="preserve"> utilaje</w:t>
      </w:r>
    </w:p>
    <w:p w14:paraId="611A3F62" w14:textId="77777777" w:rsidR="003764FB" w:rsidRPr="001A0F02" w:rsidRDefault="003764FB" w:rsidP="00E60022">
      <w:pPr>
        <w:pStyle w:val="EndnoteText"/>
        <w:numPr>
          <w:ilvl w:val="12"/>
          <w:numId w:val="0"/>
        </w:numPr>
        <w:rPr>
          <w:color w:val="000000"/>
          <w:szCs w:val="22"/>
          <w:lang w:val="es-CO"/>
        </w:rPr>
      </w:pPr>
    </w:p>
    <w:p w14:paraId="46FE80E5" w14:textId="77777777" w:rsidR="003764FB" w:rsidRPr="001A0F02" w:rsidRDefault="003764FB" w:rsidP="00E60022">
      <w:pPr>
        <w:pStyle w:val="Corpsdetextemarge"/>
        <w:tabs>
          <w:tab w:val="left" w:pos="567"/>
        </w:tabs>
        <w:jc w:val="left"/>
        <w:rPr>
          <w:rFonts w:ascii="Times New Roman" w:hAnsi="Times New Roman"/>
          <w:color w:val="000000"/>
          <w:sz w:val="22"/>
          <w:szCs w:val="22"/>
          <w:lang w:val="es-CO"/>
        </w:rPr>
      </w:pPr>
      <w:proofErr w:type="spellStart"/>
      <w:r w:rsidRPr="001A0F02">
        <w:rPr>
          <w:rFonts w:ascii="Times New Roman" w:hAnsi="Times New Roman"/>
          <w:color w:val="000000"/>
          <w:sz w:val="22"/>
          <w:szCs w:val="22"/>
          <w:lang w:val="es-CO"/>
        </w:rPr>
        <w:t>Nu</w:t>
      </w:r>
      <w:proofErr w:type="spellEnd"/>
      <w:r w:rsidRPr="001A0F02">
        <w:rPr>
          <w:rFonts w:ascii="Times New Roman" w:hAnsi="Times New Roman"/>
          <w:color w:val="000000"/>
          <w:sz w:val="22"/>
          <w:szCs w:val="22"/>
          <w:lang w:val="es-CO"/>
        </w:rPr>
        <w:t xml:space="preserve"> s-</w:t>
      </w:r>
      <w:proofErr w:type="spellStart"/>
      <w:r w:rsidRPr="001A0F02">
        <w:rPr>
          <w:rFonts w:ascii="Times New Roman" w:hAnsi="Times New Roman"/>
          <w:color w:val="000000"/>
          <w:sz w:val="22"/>
          <w:szCs w:val="22"/>
          <w:lang w:val="es-CO"/>
        </w:rPr>
        <w:t>au</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efectuat</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studii</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privind</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efectele</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asupra</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capacităţii</w:t>
      </w:r>
      <w:proofErr w:type="spellEnd"/>
      <w:r w:rsidRPr="001A0F02">
        <w:rPr>
          <w:rFonts w:ascii="Times New Roman" w:hAnsi="Times New Roman"/>
          <w:color w:val="000000"/>
          <w:sz w:val="22"/>
          <w:szCs w:val="22"/>
          <w:lang w:val="es-CO"/>
        </w:rPr>
        <w:t xml:space="preserve"> de a conduce vehicule </w:t>
      </w:r>
      <w:proofErr w:type="spellStart"/>
      <w:r w:rsidRPr="001A0F02">
        <w:rPr>
          <w:rFonts w:ascii="Times New Roman" w:hAnsi="Times New Roman"/>
          <w:color w:val="000000"/>
          <w:sz w:val="22"/>
          <w:szCs w:val="22"/>
          <w:lang w:val="es-CO"/>
        </w:rPr>
        <w:t>şi</w:t>
      </w:r>
      <w:proofErr w:type="spellEnd"/>
      <w:r w:rsidRPr="001A0F02">
        <w:rPr>
          <w:rFonts w:ascii="Times New Roman" w:hAnsi="Times New Roman"/>
          <w:color w:val="000000"/>
          <w:sz w:val="22"/>
          <w:szCs w:val="22"/>
          <w:lang w:val="es-CO"/>
        </w:rPr>
        <w:t xml:space="preserve"> de a </w:t>
      </w:r>
      <w:proofErr w:type="spellStart"/>
      <w:r w:rsidRPr="001A0F02">
        <w:rPr>
          <w:rFonts w:ascii="Times New Roman" w:hAnsi="Times New Roman"/>
          <w:color w:val="000000"/>
          <w:sz w:val="22"/>
          <w:szCs w:val="22"/>
          <w:lang w:val="es-CO"/>
        </w:rPr>
        <w:t>folosi</w:t>
      </w:r>
      <w:proofErr w:type="spellEnd"/>
      <w:r w:rsidRPr="001A0F02">
        <w:rPr>
          <w:rFonts w:ascii="Times New Roman" w:hAnsi="Times New Roman"/>
          <w:color w:val="000000"/>
          <w:sz w:val="22"/>
          <w:szCs w:val="22"/>
          <w:lang w:val="es-CO"/>
        </w:rPr>
        <w:t xml:space="preserve"> utilaje.</w:t>
      </w:r>
    </w:p>
    <w:p w14:paraId="2CA3B96B" w14:textId="77777777" w:rsidR="003764FB" w:rsidRPr="00E55968" w:rsidRDefault="003764FB" w:rsidP="00E60022">
      <w:pPr>
        <w:rPr>
          <w:szCs w:val="22"/>
        </w:rPr>
      </w:pPr>
    </w:p>
    <w:p w14:paraId="200D0AC0" w14:textId="77777777" w:rsidR="003764FB" w:rsidRPr="00E55968" w:rsidRDefault="003764FB" w:rsidP="00E60022">
      <w:pPr>
        <w:keepNext/>
        <w:keepLines/>
        <w:numPr>
          <w:ilvl w:val="12"/>
          <w:numId w:val="0"/>
        </w:numPr>
        <w:tabs>
          <w:tab w:val="left" w:pos="540"/>
          <w:tab w:val="left" w:pos="567"/>
        </w:tabs>
        <w:jc w:val="both"/>
        <w:rPr>
          <w:szCs w:val="22"/>
        </w:rPr>
      </w:pPr>
      <w:r w:rsidRPr="00E55968">
        <w:rPr>
          <w:b/>
          <w:szCs w:val="22"/>
        </w:rPr>
        <w:t>4.8</w:t>
      </w:r>
      <w:r w:rsidRPr="00E55968">
        <w:rPr>
          <w:b/>
          <w:szCs w:val="22"/>
        </w:rPr>
        <w:tab/>
      </w:r>
      <w:r w:rsidRPr="00E55968">
        <w:rPr>
          <w:b/>
          <w:color w:val="000000"/>
          <w:szCs w:val="22"/>
        </w:rPr>
        <w:t>Reacţii adverse</w:t>
      </w:r>
    </w:p>
    <w:p w14:paraId="2F62292A" w14:textId="77777777" w:rsidR="003764FB" w:rsidRPr="00E55968" w:rsidRDefault="003764FB" w:rsidP="00E60022">
      <w:pPr>
        <w:keepNext/>
        <w:keepLines/>
        <w:numPr>
          <w:ilvl w:val="12"/>
          <w:numId w:val="0"/>
        </w:numPr>
        <w:tabs>
          <w:tab w:val="left" w:pos="540"/>
          <w:tab w:val="left" w:pos="567"/>
        </w:tabs>
        <w:jc w:val="both"/>
        <w:rPr>
          <w:b/>
          <w:szCs w:val="22"/>
        </w:rPr>
      </w:pPr>
    </w:p>
    <w:p w14:paraId="63D1F9B0" w14:textId="77777777" w:rsidR="008E1EA9" w:rsidRPr="00E55968" w:rsidRDefault="00270EE0" w:rsidP="00E60022">
      <w:pPr>
        <w:keepNext/>
        <w:keepLines/>
        <w:numPr>
          <w:ilvl w:val="12"/>
          <w:numId w:val="0"/>
        </w:numPr>
        <w:tabs>
          <w:tab w:val="left" w:pos="540"/>
          <w:tab w:val="left" w:pos="567"/>
        </w:tabs>
        <w:jc w:val="both"/>
        <w:rPr>
          <w:rStyle w:val="longtext1"/>
          <w:color w:val="000000"/>
          <w:sz w:val="22"/>
          <w:szCs w:val="22"/>
          <w:shd w:val="clear" w:color="auto" w:fill="FFFFFF"/>
        </w:rPr>
      </w:pPr>
      <w:r w:rsidRPr="00E55968">
        <w:rPr>
          <w:rStyle w:val="longtext1"/>
          <w:color w:val="000000"/>
          <w:sz w:val="22"/>
          <w:szCs w:val="22"/>
          <w:shd w:val="clear" w:color="auto" w:fill="FFFFFF"/>
        </w:rPr>
        <w:t>Cel mai frecvent raportate reacţii adverse grave ale fondaparinux sunt complicaţiile hemoragice (diverse localizări incluzând cazuri rare de sângerări intracraniene / intracerebrale şi retroperitoneale). Fondaparinux trebuie utilizat cu precauţie la pacienţii cu risc crescut de hemoragie (vezi pct. 4.4).</w:t>
      </w:r>
    </w:p>
    <w:p w14:paraId="0964AF14" w14:textId="77777777" w:rsidR="00270EE0" w:rsidRPr="001A0F02" w:rsidRDefault="00270EE0" w:rsidP="00E60022">
      <w:pPr>
        <w:keepNext/>
        <w:keepLines/>
        <w:numPr>
          <w:ilvl w:val="12"/>
          <w:numId w:val="0"/>
        </w:numPr>
        <w:tabs>
          <w:tab w:val="left" w:pos="540"/>
          <w:tab w:val="left" w:pos="567"/>
        </w:tabs>
        <w:jc w:val="both"/>
        <w:rPr>
          <w:b/>
          <w:szCs w:val="22"/>
        </w:rPr>
      </w:pPr>
    </w:p>
    <w:p w14:paraId="769D5972" w14:textId="77777777" w:rsidR="00AF6494" w:rsidRPr="00E55968" w:rsidRDefault="00AF6494" w:rsidP="00E60022">
      <w:pPr>
        <w:keepNext/>
        <w:keepLines/>
        <w:numPr>
          <w:ilvl w:val="12"/>
          <w:numId w:val="0"/>
        </w:numPr>
        <w:tabs>
          <w:tab w:val="left" w:pos="540"/>
          <w:tab w:val="left" w:pos="567"/>
        </w:tabs>
        <w:rPr>
          <w:color w:val="000000"/>
          <w:szCs w:val="22"/>
        </w:rPr>
      </w:pPr>
      <w:r w:rsidRPr="00E55968">
        <w:rPr>
          <w:color w:val="000000"/>
          <w:szCs w:val="22"/>
        </w:rPr>
        <w:t xml:space="preserve">Siguranţa </w:t>
      </w:r>
      <w:r w:rsidR="005D06D8">
        <w:rPr>
          <w:color w:val="000000"/>
          <w:szCs w:val="22"/>
        </w:rPr>
        <w:t>utilizării</w:t>
      </w:r>
      <w:r w:rsidRPr="00E55968">
        <w:rPr>
          <w:color w:val="000000"/>
          <w:szCs w:val="22"/>
        </w:rPr>
        <w:t xml:space="preserve"> </w:t>
      </w:r>
      <w:r w:rsidRPr="00E55968">
        <w:rPr>
          <w:noProof/>
          <w:szCs w:val="22"/>
        </w:rPr>
        <w:t xml:space="preserve">fondaparinux </w:t>
      </w:r>
      <w:r w:rsidRPr="00E55968">
        <w:rPr>
          <w:color w:val="000000"/>
          <w:szCs w:val="22"/>
        </w:rPr>
        <w:t>a fost evaluată la:</w:t>
      </w:r>
    </w:p>
    <w:p w14:paraId="0D7D59B0" w14:textId="77777777" w:rsidR="00AF6494" w:rsidRPr="001A0F02" w:rsidRDefault="00AF6494" w:rsidP="00E60022">
      <w:pPr>
        <w:keepNext/>
        <w:keepLines/>
        <w:numPr>
          <w:ilvl w:val="0"/>
          <w:numId w:val="14"/>
        </w:numPr>
        <w:tabs>
          <w:tab w:val="left" w:pos="540"/>
          <w:tab w:val="left" w:pos="567"/>
        </w:tabs>
        <w:rPr>
          <w:color w:val="000000"/>
          <w:szCs w:val="22"/>
        </w:rPr>
      </w:pPr>
      <w:r w:rsidRPr="00E55968">
        <w:rPr>
          <w:color w:val="000000"/>
          <w:szCs w:val="22"/>
        </w:rPr>
        <w:t>3 595 de pacienţi la care s-au efectuat intervenţii chirurgicale ortopedice majore la nivelul membrelor inferioare şi care au fost trataţi timp de până la 9 zile (Arixtra 1,5 mg/0,3 ml şi Arixtra 2,5 mg/0,5 ml)</w:t>
      </w:r>
    </w:p>
    <w:p w14:paraId="1CE65E60" w14:textId="77777777" w:rsidR="00AF6494" w:rsidRPr="001A0F02" w:rsidRDefault="00AF6494" w:rsidP="00E60022">
      <w:pPr>
        <w:keepNext/>
        <w:keepLines/>
        <w:numPr>
          <w:ilvl w:val="0"/>
          <w:numId w:val="14"/>
        </w:numPr>
        <w:tabs>
          <w:tab w:val="left" w:pos="540"/>
          <w:tab w:val="left" w:pos="567"/>
        </w:tabs>
        <w:rPr>
          <w:color w:val="000000"/>
          <w:szCs w:val="22"/>
        </w:rPr>
      </w:pPr>
      <w:r w:rsidRPr="00E55968">
        <w:rPr>
          <w:color w:val="000000"/>
          <w:szCs w:val="22"/>
        </w:rPr>
        <w:t>327 de pacienţi la care s-au efectuat intervenţii chirurgicale pentru fractură de şold şi care au fost trataţi timp de 3 săptămâni după o perioadă de profilaxie iniţială de 1 săptămână (Arixtra 1,5 mg/0,3 ml şi Arixtra 2,5 mg/0,5 ml)</w:t>
      </w:r>
    </w:p>
    <w:p w14:paraId="4CBF4D82" w14:textId="77777777" w:rsidR="00AF6494" w:rsidRPr="001A0F02" w:rsidRDefault="00AF6494" w:rsidP="00E60022">
      <w:pPr>
        <w:keepNext/>
        <w:keepLines/>
        <w:numPr>
          <w:ilvl w:val="0"/>
          <w:numId w:val="14"/>
        </w:numPr>
        <w:tabs>
          <w:tab w:val="left" w:pos="540"/>
          <w:tab w:val="left" w:pos="567"/>
        </w:tabs>
        <w:rPr>
          <w:color w:val="000000"/>
          <w:szCs w:val="22"/>
        </w:rPr>
      </w:pPr>
      <w:r w:rsidRPr="00E55968">
        <w:rPr>
          <w:snapToGrid w:val="0"/>
          <w:szCs w:val="22"/>
        </w:rPr>
        <w:t xml:space="preserve">1 407 </w:t>
      </w:r>
      <w:r w:rsidRPr="00E55968">
        <w:rPr>
          <w:color w:val="000000"/>
          <w:szCs w:val="22"/>
        </w:rPr>
        <w:t xml:space="preserve">pacienţi la care s-au efectuat intervenţii chirurgicale </w:t>
      </w:r>
      <w:r w:rsidRPr="00E55968">
        <w:rPr>
          <w:snapToGrid w:val="0"/>
          <w:szCs w:val="22"/>
        </w:rPr>
        <w:t xml:space="preserve">abdominale şi </w:t>
      </w:r>
      <w:r w:rsidRPr="00E55968">
        <w:rPr>
          <w:color w:val="000000"/>
          <w:szCs w:val="22"/>
        </w:rPr>
        <w:t>care au fost trataţi timp de până la 9 zile (Arixtra 1,5 mg/0,3 ml şi Arixtra 2,5 mg/0,5 ml)</w:t>
      </w:r>
    </w:p>
    <w:p w14:paraId="620D5CC0" w14:textId="77777777" w:rsidR="00AF6494" w:rsidRPr="001A0F02" w:rsidRDefault="00AF6494" w:rsidP="00E60022">
      <w:pPr>
        <w:keepNext/>
        <w:keepLines/>
        <w:numPr>
          <w:ilvl w:val="0"/>
          <w:numId w:val="14"/>
        </w:numPr>
        <w:tabs>
          <w:tab w:val="left" w:pos="540"/>
          <w:tab w:val="left" w:pos="567"/>
        </w:tabs>
        <w:rPr>
          <w:color w:val="000000"/>
          <w:szCs w:val="22"/>
        </w:rPr>
      </w:pPr>
      <w:r w:rsidRPr="001A0F02">
        <w:rPr>
          <w:szCs w:val="22"/>
        </w:rPr>
        <w:t xml:space="preserve">425 de pacienţi cu afecţiuni medicale cu risc de complicaţii tromboembolice </w:t>
      </w:r>
      <w:r w:rsidRPr="00E55968">
        <w:rPr>
          <w:color w:val="000000"/>
          <w:szCs w:val="22"/>
        </w:rPr>
        <w:t xml:space="preserve">care au fost </w:t>
      </w:r>
      <w:r w:rsidRPr="001A0F02">
        <w:rPr>
          <w:szCs w:val="22"/>
        </w:rPr>
        <w:t>trataţi timp de până la 14</w:t>
      </w:r>
      <w:r w:rsidR="009937A8" w:rsidRPr="001A0F02">
        <w:rPr>
          <w:szCs w:val="22"/>
        </w:rPr>
        <w:t> </w:t>
      </w:r>
      <w:r w:rsidRPr="001A0F02">
        <w:rPr>
          <w:szCs w:val="22"/>
        </w:rPr>
        <w:t xml:space="preserve">zile </w:t>
      </w:r>
      <w:r w:rsidRPr="00E55968">
        <w:rPr>
          <w:color w:val="000000"/>
          <w:szCs w:val="22"/>
        </w:rPr>
        <w:t>(Arixtra 1,5 mg/0,3 ml şi Arixtra 2,5 mg/0,5 ml)</w:t>
      </w:r>
    </w:p>
    <w:p w14:paraId="35AC1A80" w14:textId="77777777" w:rsidR="00AF6494" w:rsidRPr="00E55968" w:rsidRDefault="00AF6494" w:rsidP="00E60022">
      <w:pPr>
        <w:numPr>
          <w:ilvl w:val="0"/>
          <w:numId w:val="14"/>
        </w:numPr>
        <w:tabs>
          <w:tab w:val="clear" w:pos="360"/>
          <w:tab w:val="left" w:pos="426"/>
        </w:tabs>
        <w:ind w:left="426" w:hanging="426"/>
        <w:rPr>
          <w:szCs w:val="22"/>
          <w:lang w:val="fr-FR"/>
        </w:rPr>
      </w:pPr>
      <w:r w:rsidRPr="00E55968">
        <w:rPr>
          <w:color w:val="000000"/>
          <w:szCs w:val="22"/>
        </w:rPr>
        <w:t xml:space="preserve">10 057 de pacienţi </w:t>
      </w:r>
      <w:r w:rsidRPr="00E55968">
        <w:rPr>
          <w:szCs w:val="22"/>
          <w:lang w:val="fr-FR"/>
        </w:rPr>
        <w:t xml:space="preserve">care au </w:t>
      </w:r>
      <w:proofErr w:type="spellStart"/>
      <w:r w:rsidR="005D06D8">
        <w:rPr>
          <w:szCs w:val="22"/>
          <w:lang w:val="fr-FR"/>
        </w:rPr>
        <w:t>utilizat</w:t>
      </w:r>
      <w:proofErr w:type="spellEnd"/>
      <w:r w:rsidRPr="00E55968">
        <w:rPr>
          <w:szCs w:val="22"/>
          <w:lang w:val="fr-FR"/>
        </w:rPr>
        <w:t xml:space="preserve"> </w:t>
      </w:r>
      <w:proofErr w:type="spellStart"/>
      <w:r w:rsidRPr="00E55968">
        <w:rPr>
          <w:szCs w:val="22"/>
          <w:lang w:val="fr-FR"/>
        </w:rPr>
        <w:t>tratament</w:t>
      </w:r>
      <w:proofErr w:type="spellEnd"/>
      <w:r w:rsidRPr="00E55968">
        <w:rPr>
          <w:szCs w:val="22"/>
          <w:lang w:val="fr-FR"/>
        </w:rPr>
        <w:t xml:space="preserve"> </w:t>
      </w:r>
      <w:proofErr w:type="spellStart"/>
      <w:r w:rsidRPr="00E55968">
        <w:rPr>
          <w:szCs w:val="22"/>
          <w:lang w:val="fr-FR"/>
        </w:rPr>
        <w:t>pentru</w:t>
      </w:r>
      <w:proofErr w:type="spellEnd"/>
      <w:r w:rsidRPr="00E55968">
        <w:rPr>
          <w:szCs w:val="22"/>
          <w:lang w:val="fr-FR"/>
        </w:rPr>
        <w:t xml:space="preserve"> AI </w:t>
      </w:r>
      <w:proofErr w:type="spellStart"/>
      <w:r w:rsidRPr="00E55968">
        <w:rPr>
          <w:szCs w:val="22"/>
          <w:lang w:val="fr-FR"/>
        </w:rPr>
        <w:t>sau</w:t>
      </w:r>
      <w:proofErr w:type="spellEnd"/>
      <w:r w:rsidRPr="00E55968">
        <w:rPr>
          <w:szCs w:val="22"/>
          <w:lang w:val="fr-FR"/>
        </w:rPr>
        <w:t xml:space="preserve"> SCA de </w:t>
      </w:r>
      <w:proofErr w:type="spellStart"/>
      <w:r w:rsidRPr="00E55968">
        <w:rPr>
          <w:szCs w:val="22"/>
          <w:lang w:val="fr-FR"/>
        </w:rPr>
        <w:t>tip</w:t>
      </w:r>
      <w:proofErr w:type="spellEnd"/>
      <w:r w:rsidRPr="00E55968">
        <w:rPr>
          <w:szCs w:val="22"/>
          <w:lang w:val="fr-FR"/>
        </w:rPr>
        <w:t xml:space="preserve"> </w:t>
      </w:r>
      <w:smartTag w:uri="urn:schemas-microsoft-com:office:smarttags" w:element="stockticker">
        <w:r w:rsidRPr="00E55968">
          <w:rPr>
            <w:szCs w:val="22"/>
            <w:lang w:val="fr-FR"/>
          </w:rPr>
          <w:t>IMA</w:t>
        </w:r>
      </w:smartTag>
      <w:r w:rsidRPr="00E55968">
        <w:rPr>
          <w:szCs w:val="22"/>
          <w:lang w:val="fr-FR"/>
        </w:rPr>
        <w:t xml:space="preserve"> </w:t>
      </w:r>
      <w:proofErr w:type="spellStart"/>
      <w:r w:rsidRPr="00E55968">
        <w:rPr>
          <w:szCs w:val="22"/>
          <w:lang w:val="fr-FR"/>
        </w:rPr>
        <w:t>NonST</w:t>
      </w:r>
      <w:proofErr w:type="spellEnd"/>
      <w:r w:rsidRPr="00E55968">
        <w:rPr>
          <w:szCs w:val="22"/>
          <w:lang w:val="fr-FR"/>
        </w:rPr>
        <w:t xml:space="preserve"> (</w:t>
      </w:r>
      <w:r w:rsidRPr="00E55968">
        <w:rPr>
          <w:color w:val="000000"/>
          <w:szCs w:val="22"/>
        </w:rPr>
        <w:t>Arixtra 2,5 mg/0,5 ml)</w:t>
      </w:r>
    </w:p>
    <w:p w14:paraId="268177CB" w14:textId="77777777" w:rsidR="00AF6494" w:rsidRPr="00E55968" w:rsidRDefault="00AF6494" w:rsidP="00E60022">
      <w:pPr>
        <w:numPr>
          <w:ilvl w:val="0"/>
          <w:numId w:val="14"/>
        </w:numPr>
        <w:tabs>
          <w:tab w:val="left" w:pos="540"/>
          <w:tab w:val="left" w:pos="567"/>
        </w:tabs>
        <w:rPr>
          <w:color w:val="000000"/>
          <w:szCs w:val="22"/>
          <w:lang w:val="fr-FR"/>
        </w:rPr>
      </w:pPr>
      <w:r w:rsidRPr="00E55968">
        <w:rPr>
          <w:szCs w:val="22"/>
          <w:lang w:val="fr-FR"/>
        </w:rPr>
        <w:t xml:space="preserve">6 036 de </w:t>
      </w:r>
      <w:proofErr w:type="spellStart"/>
      <w:r w:rsidRPr="00E55968">
        <w:rPr>
          <w:szCs w:val="22"/>
          <w:lang w:val="fr-FR"/>
        </w:rPr>
        <w:t>pacienţi</w:t>
      </w:r>
      <w:proofErr w:type="spellEnd"/>
      <w:r w:rsidRPr="00E55968">
        <w:rPr>
          <w:szCs w:val="22"/>
          <w:lang w:val="fr-FR"/>
        </w:rPr>
        <w:t xml:space="preserve"> care au </w:t>
      </w:r>
      <w:proofErr w:type="spellStart"/>
      <w:r w:rsidR="005D06D8">
        <w:rPr>
          <w:szCs w:val="22"/>
          <w:lang w:val="fr-FR"/>
        </w:rPr>
        <w:t>utilizat</w:t>
      </w:r>
      <w:proofErr w:type="spellEnd"/>
      <w:r w:rsidRPr="00E55968">
        <w:rPr>
          <w:szCs w:val="22"/>
          <w:lang w:val="fr-FR"/>
        </w:rPr>
        <w:t xml:space="preserve"> </w:t>
      </w:r>
      <w:proofErr w:type="spellStart"/>
      <w:r w:rsidRPr="00E55968">
        <w:rPr>
          <w:szCs w:val="22"/>
          <w:lang w:val="fr-FR"/>
        </w:rPr>
        <w:t>tratament</w:t>
      </w:r>
      <w:proofErr w:type="spellEnd"/>
      <w:r w:rsidRPr="00E55968">
        <w:rPr>
          <w:szCs w:val="22"/>
          <w:lang w:val="fr-FR"/>
        </w:rPr>
        <w:t xml:space="preserve"> </w:t>
      </w:r>
      <w:proofErr w:type="spellStart"/>
      <w:r w:rsidRPr="00E55968">
        <w:rPr>
          <w:szCs w:val="22"/>
          <w:lang w:val="fr-FR"/>
        </w:rPr>
        <w:t>pentru</w:t>
      </w:r>
      <w:proofErr w:type="spellEnd"/>
      <w:r w:rsidRPr="00E55968">
        <w:rPr>
          <w:szCs w:val="22"/>
          <w:lang w:val="fr-FR"/>
        </w:rPr>
        <w:t xml:space="preserve"> SCA de </w:t>
      </w:r>
      <w:proofErr w:type="spellStart"/>
      <w:r w:rsidRPr="00E55968">
        <w:rPr>
          <w:szCs w:val="22"/>
          <w:lang w:val="fr-FR"/>
        </w:rPr>
        <w:t>tip</w:t>
      </w:r>
      <w:proofErr w:type="spellEnd"/>
      <w:r w:rsidRPr="00E55968">
        <w:rPr>
          <w:szCs w:val="22"/>
          <w:lang w:val="fr-FR"/>
        </w:rPr>
        <w:t xml:space="preserve"> </w:t>
      </w:r>
      <w:smartTag w:uri="urn:schemas-microsoft-com:office:smarttags" w:element="stockticker">
        <w:r w:rsidRPr="00E55968">
          <w:rPr>
            <w:szCs w:val="22"/>
            <w:lang w:val="fr-FR"/>
          </w:rPr>
          <w:t>IMA</w:t>
        </w:r>
      </w:smartTag>
      <w:r w:rsidRPr="00E55968">
        <w:rPr>
          <w:szCs w:val="22"/>
          <w:lang w:val="fr-FR"/>
        </w:rPr>
        <w:t xml:space="preserve"> ST </w:t>
      </w:r>
      <w:proofErr w:type="spellStart"/>
      <w:r w:rsidRPr="00E55968">
        <w:rPr>
          <w:szCs w:val="22"/>
          <w:lang w:val="fr-FR"/>
        </w:rPr>
        <w:t>NonST</w:t>
      </w:r>
      <w:proofErr w:type="spellEnd"/>
      <w:r w:rsidRPr="00E55968">
        <w:rPr>
          <w:szCs w:val="22"/>
          <w:lang w:val="fr-FR"/>
        </w:rPr>
        <w:t xml:space="preserve"> (</w:t>
      </w:r>
      <w:r w:rsidRPr="00E55968">
        <w:rPr>
          <w:color w:val="000000"/>
          <w:szCs w:val="22"/>
        </w:rPr>
        <w:t>Arixtra 2,5 mg/0,5 ml)</w:t>
      </w:r>
    </w:p>
    <w:p w14:paraId="4FDD71AC" w14:textId="77777777" w:rsidR="00AF6494" w:rsidRPr="00E55968" w:rsidRDefault="00AF6494" w:rsidP="00E60022">
      <w:pPr>
        <w:numPr>
          <w:ilvl w:val="0"/>
          <w:numId w:val="14"/>
        </w:numPr>
        <w:tabs>
          <w:tab w:val="left" w:pos="540"/>
          <w:tab w:val="left" w:pos="567"/>
        </w:tabs>
        <w:rPr>
          <w:color w:val="000000"/>
          <w:szCs w:val="22"/>
          <w:lang w:val="fr-FR"/>
        </w:rPr>
      </w:pPr>
      <w:r w:rsidRPr="00E55968">
        <w:rPr>
          <w:snapToGrid w:val="0"/>
          <w:szCs w:val="22"/>
          <w:lang w:val="fr-FR"/>
        </w:rPr>
        <w:t xml:space="preserve">2 517 </w:t>
      </w:r>
      <w:proofErr w:type="spellStart"/>
      <w:r w:rsidRPr="00E55968">
        <w:rPr>
          <w:snapToGrid w:val="0"/>
          <w:szCs w:val="22"/>
          <w:lang w:val="fr-FR"/>
        </w:rPr>
        <w:t>pacienţi</w:t>
      </w:r>
      <w:proofErr w:type="spellEnd"/>
      <w:r w:rsidRPr="00E55968">
        <w:rPr>
          <w:snapToGrid w:val="0"/>
          <w:szCs w:val="22"/>
          <w:lang w:val="fr-FR"/>
        </w:rPr>
        <w:t xml:space="preserve"> </w:t>
      </w:r>
      <w:proofErr w:type="spellStart"/>
      <w:r w:rsidRPr="00E55968">
        <w:rPr>
          <w:snapToGrid w:val="0"/>
          <w:szCs w:val="22"/>
          <w:lang w:val="fr-FR"/>
        </w:rPr>
        <w:t>trataţi</w:t>
      </w:r>
      <w:proofErr w:type="spellEnd"/>
      <w:r w:rsidRPr="00E55968">
        <w:rPr>
          <w:snapToGrid w:val="0"/>
          <w:szCs w:val="22"/>
          <w:lang w:val="fr-FR"/>
        </w:rPr>
        <w:t xml:space="preserve"> </w:t>
      </w:r>
      <w:proofErr w:type="spellStart"/>
      <w:r w:rsidRPr="00E55968">
        <w:rPr>
          <w:snapToGrid w:val="0"/>
          <w:szCs w:val="22"/>
          <w:lang w:val="fr-FR"/>
        </w:rPr>
        <w:t>pentru</w:t>
      </w:r>
      <w:proofErr w:type="spellEnd"/>
      <w:r w:rsidRPr="00E55968">
        <w:rPr>
          <w:snapToGrid w:val="0"/>
          <w:szCs w:val="22"/>
          <w:lang w:val="fr-FR"/>
        </w:rPr>
        <w:t xml:space="preserve"> </w:t>
      </w:r>
      <w:proofErr w:type="spellStart"/>
      <w:r w:rsidRPr="00E55968">
        <w:rPr>
          <w:snapToGrid w:val="0"/>
          <w:szCs w:val="22"/>
          <w:lang w:val="fr-FR"/>
        </w:rPr>
        <w:t>tromboembolism</w:t>
      </w:r>
      <w:proofErr w:type="spellEnd"/>
      <w:r w:rsidRPr="00E55968">
        <w:rPr>
          <w:snapToGrid w:val="0"/>
          <w:szCs w:val="22"/>
          <w:lang w:val="fr-FR"/>
        </w:rPr>
        <w:t xml:space="preserve"> </w:t>
      </w:r>
      <w:proofErr w:type="spellStart"/>
      <w:r w:rsidRPr="00E55968">
        <w:rPr>
          <w:snapToGrid w:val="0"/>
          <w:szCs w:val="22"/>
          <w:lang w:val="fr-FR"/>
        </w:rPr>
        <w:t>venos</w:t>
      </w:r>
      <w:proofErr w:type="spellEnd"/>
      <w:r w:rsidRPr="00E55968">
        <w:rPr>
          <w:snapToGrid w:val="0"/>
          <w:szCs w:val="22"/>
          <w:lang w:val="fr-FR"/>
        </w:rPr>
        <w:t xml:space="preserve"> </w:t>
      </w:r>
      <w:proofErr w:type="spellStart"/>
      <w:r w:rsidRPr="00E55968">
        <w:rPr>
          <w:snapToGrid w:val="0"/>
          <w:szCs w:val="22"/>
          <w:lang w:val="fr-FR"/>
        </w:rPr>
        <w:t>şi</w:t>
      </w:r>
      <w:proofErr w:type="spellEnd"/>
      <w:r w:rsidRPr="00E55968">
        <w:rPr>
          <w:snapToGrid w:val="0"/>
          <w:szCs w:val="22"/>
          <w:lang w:val="fr-FR"/>
        </w:rPr>
        <w:t xml:space="preserve"> </w:t>
      </w:r>
      <w:r w:rsidR="005D06D8">
        <w:rPr>
          <w:snapToGrid w:val="0"/>
          <w:szCs w:val="22"/>
          <w:lang w:val="fr-FR"/>
        </w:rPr>
        <w:t xml:space="preserve">la </w:t>
      </w:r>
      <w:r w:rsidRPr="00E55968">
        <w:rPr>
          <w:color w:val="000000"/>
          <w:szCs w:val="22"/>
        </w:rPr>
        <w:t xml:space="preserve">care </w:t>
      </w:r>
      <w:r w:rsidR="005D06D8">
        <w:rPr>
          <w:snapToGrid w:val="0"/>
          <w:szCs w:val="22"/>
          <w:lang w:val="fr-FR"/>
        </w:rPr>
        <w:t xml:space="preserve">s-a </w:t>
      </w:r>
      <w:proofErr w:type="spellStart"/>
      <w:r w:rsidR="005D06D8">
        <w:rPr>
          <w:snapToGrid w:val="0"/>
          <w:szCs w:val="22"/>
          <w:lang w:val="fr-FR"/>
        </w:rPr>
        <w:t>administrat</w:t>
      </w:r>
      <w:proofErr w:type="spellEnd"/>
      <w:r w:rsidRPr="00E55968">
        <w:rPr>
          <w:snapToGrid w:val="0"/>
          <w:szCs w:val="22"/>
          <w:lang w:val="fr-FR"/>
        </w:rPr>
        <w:t xml:space="preserve"> f</w:t>
      </w:r>
      <w:r w:rsidRPr="00E55968">
        <w:rPr>
          <w:szCs w:val="22"/>
          <w:lang w:val="fr-FR"/>
        </w:rPr>
        <w:t xml:space="preserve">ondaparinux, </w:t>
      </w:r>
      <w:proofErr w:type="spellStart"/>
      <w:r w:rsidRPr="00E55968">
        <w:rPr>
          <w:szCs w:val="22"/>
          <w:lang w:val="fr-FR"/>
        </w:rPr>
        <w:t>în</w:t>
      </w:r>
      <w:proofErr w:type="spellEnd"/>
      <w:r w:rsidRPr="00E55968">
        <w:rPr>
          <w:szCs w:val="22"/>
          <w:lang w:val="fr-FR"/>
        </w:rPr>
        <w:t xml:space="preserve"> </w:t>
      </w:r>
      <w:proofErr w:type="spellStart"/>
      <w:r w:rsidRPr="00E55968">
        <w:rPr>
          <w:szCs w:val="22"/>
          <w:lang w:val="fr-FR"/>
        </w:rPr>
        <w:t>medie</w:t>
      </w:r>
      <w:proofErr w:type="spellEnd"/>
      <w:r w:rsidRPr="00E55968">
        <w:rPr>
          <w:szCs w:val="22"/>
          <w:lang w:val="fr-FR"/>
        </w:rPr>
        <w:t xml:space="preserve">, </w:t>
      </w:r>
      <w:proofErr w:type="spellStart"/>
      <w:r w:rsidRPr="00E55968">
        <w:rPr>
          <w:szCs w:val="22"/>
          <w:lang w:val="fr-FR"/>
        </w:rPr>
        <w:t>timp</w:t>
      </w:r>
      <w:proofErr w:type="spellEnd"/>
      <w:r w:rsidRPr="00E55968">
        <w:rPr>
          <w:szCs w:val="22"/>
          <w:lang w:val="fr-FR"/>
        </w:rPr>
        <w:t xml:space="preserve"> de 7 </w:t>
      </w:r>
      <w:proofErr w:type="spellStart"/>
      <w:r w:rsidRPr="00E55968">
        <w:rPr>
          <w:szCs w:val="22"/>
          <w:lang w:val="fr-FR"/>
        </w:rPr>
        <w:t>zile</w:t>
      </w:r>
      <w:proofErr w:type="spellEnd"/>
      <w:r w:rsidRPr="00E55968">
        <w:rPr>
          <w:szCs w:val="22"/>
          <w:lang w:val="fr-FR"/>
        </w:rPr>
        <w:t xml:space="preserve"> (</w:t>
      </w:r>
      <w:r w:rsidRPr="00E55968">
        <w:rPr>
          <w:color w:val="000000"/>
          <w:szCs w:val="22"/>
        </w:rPr>
        <w:t>Arixtra 5 mg/0,4 ml, Arixtra 7,5 mg/0,6 ml şi Arixtra 10 mg/0,8 ml).</w:t>
      </w:r>
    </w:p>
    <w:p w14:paraId="7D5EC5E5" w14:textId="77777777" w:rsidR="00AF6494" w:rsidRPr="00E55968" w:rsidRDefault="00AF6494" w:rsidP="00E60022">
      <w:pPr>
        <w:tabs>
          <w:tab w:val="left" w:pos="540"/>
          <w:tab w:val="left" w:pos="567"/>
        </w:tabs>
        <w:ind w:left="360"/>
        <w:rPr>
          <w:color w:val="000000"/>
          <w:szCs w:val="22"/>
          <w:lang w:val="fr-FR"/>
        </w:rPr>
      </w:pPr>
    </w:p>
    <w:p w14:paraId="37DAF068" w14:textId="77777777" w:rsidR="00D87DB4" w:rsidRPr="00E55968" w:rsidRDefault="00AF6494" w:rsidP="00E60022">
      <w:pPr>
        <w:numPr>
          <w:ilvl w:val="12"/>
          <w:numId w:val="0"/>
        </w:numPr>
        <w:tabs>
          <w:tab w:val="left" w:pos="540"/>
          <w:tab w:val="left" w:pos="567"/>
        </w:tabs>
        <w:jc w:val="both"/>
        <w:rPr>
          <w:szCs w:val="22"/>
          <w:lang w:val="fr-FR" w:eastAsia="en-GB"/>
        </w:rPr>
      </w:pPr>
      <w:r w:rsidRPr="00E55968">
        <w:rPr>
          <w:color w:val="000000"/>
          <w:szCs w:val="22"/>
        </w:rPr>
        <w:t xml:space="preserve">Aceste reacţii adverse trebuie interpretate în contextul chirurgical şi medical al indicaţiilor. </w:t>
      </w:r>
      <w:proofErr w:type="spellStart"/>
      <w:r w:rsidRPr="00E55968">
        <w:rPr>
          <w:szCs w:val="22"/>
          <w:lang w:val="fr-FR" w:eastAsia="en-GB"/>
        </w:rPr>
        <w:t>Profilul</w:t>
      </w:r>
      <w:proofErr w:type="spellEnd"/>
      <w:r w:rsidRPr="00E55968">
        <w:rPr>
          <w:szCs w:val="22"/>
          <w:lang w:val="fr-FR" w:eastAsia="en-GB"/>
        </w:rPr>
        <w:t xml:space="preserve"> de </w:t>
      </w:r>
      <w:proofErr w:type="spellStart"/>
      <w:r w:rsidRPr="00E55968">
        <w:rPr>
          <w:szCs w:val="22"/>
          <w:lang w:val="fr-FR" w:eastAsia="en-GB"/>
        </w:rPr>
        <w:t>evenimente</w:t>
      </w:r>
      <w:proofErr w:type="spellEnd"/>
      <w:r w:rsidRPr="00E55968">
        <w:rPr>
          <w:szCs w:val="22"/>
          <w:lang w:val="fr-FR" w:eastAsia="en-GB"/>
        </w:rPr>
        <w:t xml:space="preserve"> adverse </w:t>
      </w:r>
      <w:proofErr w:type="spellStart"/>
      <w:r w:rsidRPr="00E55968">
        <w:rPr>
          <w:szCs w:val="22"/>
          <w:lang w:val="fr-FR" w:eastAsia="en-GB"/>
        </w:rPr>
        <w:t>raportat</w:t>
      </w:r>
      <w:proofErr w:type="spellEnd"/>
      <w:r w:rsidRPr="00E55968">
        <w:rPr>
          <w:szCs w:val="22"/>
          <w:lang w:val="fr-FR" w:eastAsia="en-GB"/>
        </w:rPr>
        <w:t xml:space="preserve"> </w:t>
      </w:r>
      <w:proofErr w:type="spellStart"/>
      <w:r w:rsidRPr="00E55968">
        <w:rPr>
          <w:szCs w:val="22"/>
          <w:lang w:val="fr-FR" w:eastAsia="en-GB"/>
        </w:rPr>
        <w:t>în</w:t>
      </w:r>
      <w:proofErr w:type="spellEnd"/>
      <w:r w:rsidRPr="00E55968">
        <w:rPr>
          <w:szCs w:val="22"/>
          <w:lang w:val="fr-FR" w:eastAsia="en-GB"/>
        </w:rPr>
        <w:t xml:space="preserve"> </w:t>
      </w:r>
      <w:proofErr w:type="spellStart"/>
      <w:r w:rsidRPr="00E55968">
        <w:rPr>
          <w:szCs w:val="22"/>
          <w:lang w:val="fr-FR" w:eastAsia="en-GB"/>
        </w:rPr>
        <w:t>cadrul</w:t>
      </w:r>
      <w:proofErr w:type="spellEnd"/>
      <w:r w:rsidRPr="00E55968">
        <w:rPr>
          <w:szCs w:val="22"/>
          <w:lang w:val="fr-FR" w:eastAsia="en-GB"/>
        </w:rPr>
        <w:t xml:space="preserve"> </w:t>
      </w:r>
      <w:proofErr w:type="spellStart"/>
      <w:r w:rsidRPr="00E55968">
        <w:rPr>
          <w:szCs w:val="22"/>
          <w:lang w:val="fr-FR" w:eastAsia="en-GB"/>
        </w:rPr>
        <w:t>programului</w:t>
      </w:r>
      <w:proofErr w:type="spellEnd"/>
      <w:r w:rsidRPr="00E55968">
        <w:rPr>
          <w:szCs w:val="22"/>
          <w:lang w:val="fr-FR" w:eastAsia="en-GB"/>
        </w:rPr>
        <w:t xml:space="preserve"> SCA este </w:t>
      </w:r>
      <w:proofErr w:type="spellStart"/>
      <w:r w:rsidRPr="00E55968">
        <w:rPr>
          <w:szCs w:val="22"/>
          <w:lang w:val="fr-FR" w:eastAsia="en-GB"/>
        </w:rPr>
        <w:t>în</w:t>
      </w:r>
      <w:proofErr w:type="spellEnd"/>
      <w:r w:rsidRPr="00E55968">
        <w:rPr>
          <w:szCs w:val="22"/>
          <w:lang w:val="fr-FR" w:eastAsia="en-GB"/>
        </w:rPr>
        <w:t xml:space="preserve"> </w:t>
      </w:r>
      <w:proofErr w:type="spellStart"/>
      <w:r w:rsidRPr="00E55968">
        <w:rPr>
          <w:szCs w:val="22"/>
          <w:lang w:val="fr-FR" w:eastAsia="en-GB"/>
        </w:rPr>
        <w:t>concordan</w:t>
      </w:r>
      <w:r w:rsidR="009937A8" w:rsidRPr="00E55968">
        <w:rPr>
          <w:szCs w:val="22"/>
          <w:lang w:val="fr-FR" w:eastAsia="en-GB"/>
        </w:rPr>
        <w:t>ţă</w:t>
      </w:r>
      <w:proofErr w:type="spellEnd"/>
      <w:r w:rsidRPr="00E55968">
        <w:rPr>
          <w:szCs w:val="22"/>
          <w:lang w:val="fr-FR" w:eastAsia="en-GB"/>
        </w:rPr>
        <w:t xml:space="preserve"> </w:t>
      </w:r>
      <w:proofErr w:type="spellStart"/>
      <w:r w:rsidRPr="00E55968">
        <w:rPr>
          <w:szCs w:val="22"/>
          <w:lang w:val="fr-FR" w:eastAsia="en-GB"/>
        </w:rPr>
        <w:t>cu</w:t>
      </w:r>
      <w:proofErr w:type="spellEnd"/>
      <w:r w:rsidRPr="00E55968">
        <w:rPr>
          <w:szCs w:val="22"/>
          <w:lang w:val="fr-FR" w:eastAsia="en-GB"/>
        </w:rPr>
        <w:t xml:space="preserve"> </w:t>
      </w:r>
      <w:proofErr w:type="spellStart"/>
      <w:r w:rsidRPr="00E55968">
        <w:rPr>
          <w:szCs w:val="22"/>
          <w:lang w:val="fr-FR" w:eastAsia="en-GB"/>
        </w:rPr>
        <w:t>reacţiile</w:t>
      </w:r>
      <w:proofErr w:type="spellEnd"/>
      <w:r w:rsidRPr="00E55968">
        <w:rPr>
          <w:szCs w:val="22"/>
          <w:lang w:val="fr-FR" w:eastAsia="en-GB"/>
        </w:rPr>
        <w:t xml:space="preserve"> adverse </w:t>
      </w:r>
      <w:proofErr w:type="spellStart"/>
      <w:r w:rsidRPr="00E55968">
        <w:rPr>
          <w:szCs w:val="22"/>
          <w:lang w:val="fr-FR" w:eastAsia="en-GB"/>
        </w:rPr>
        <w:t>identificate</w:t>
      </w:r>
      <w:proofErr w:type="spellEnd"/>
      <w:r w:rsidRPr="00E55968">
        <w:rPr>
          <w:szCs w:val="22"/>
          <w:lang w:val="fr-FR" w:eastAsia="en-GB"/>
        </w:rPr>
        <w:t xml:space="preserve"> </w:t>
      </w:r>
      <w:proofErr w:type="spellStart"/>
      <w:r w:rsidRPr="00E55968">
        <w:rPr>
          <w:szCs w:val="22"/>
          <w:lang w:val="fr-FR" w:eastAsia="en-GB"/>
        </w:rPr>
        <w:t>în</w:t>
      </w:r>
      <w:proofErr w:type="spellEnd"/>
      <w:r w:rsidRPr="00E55968">
        <w:rPr>
          <w:szCs w:val="22"/>
          <w:lang w:val="fr-FR" w:eastAsia="en-GB"/>
        </w:rPr>
        <w:t xml:space="preserve"> </w:t>
      </w:r>
      <w:proofErr w:type="spellStart"/>
      <w:r w:rsidRPr="00E55968">
        <w:rPr>
          <w:szCs w:val="22"/>
          <w:lang w:val="fr-FR" w:eastAsia="en-GB"/>
        </w:rPr>
        <w:t>profilaxia</w:t>
      </w:r>
      <w:proofErr w:type="spellEnd"/>
      <w:r w:rsidRPr="00E55968">
        <w:rPr>
          <w:szCs w:val="22"/>
          <w:lang w:val="fr-FR" w:eastAsia="en-GB"/>
        </w:rPr>
        <w:t xml:space="preserve"> </w:t>
      </w:r>
      <w:smartTag w:uri="urn:schemas-microsoft-com:office:smarttags" w:element="stockticker">
        <w:r w:rsidRPr="00E55968">
          <w:rPr>
            <w:szCs w:val="22"/>
            <w:lang w:val="fr-FR" w:eastAsia="en-GB"/>
          </w:rPr>
          <w:t>ETV</w:t>
        </w:r>
      </w:smartTag>
      <w:r w:rsidRPr="00E55968">
        <w:rPr>
          <w:szCs w:val="22"/>
          <w:lang w:val="fr-FR" w:eastAsia="en-GB"/>
        </w:rPr>
        <w:t>.</w:t>
      </w:r>
    </w:p>
    <w:p w14:paraId="65459654" w14:textId="77777777" w:rsidR="00D87DB4" w:rsidRPr="00E55968" w:rsidRDefault="00D87DB4" w:rsidP="00E60022">
      <w:pPr>
        <w:numPr>
          <w:ilvl w:val="12"/>
          <w:numId w:val="0"/>
        </w:numPr>
        <w:tabs>
          <w:tab w:val="left" w:pos="540"/>
          <w:tab w:val="left" w:pos="567"/>
        </w:tabs>
        <w:jc w:val="both"/>
        <w:rPr>
          <w:b/>
          <w:szCs w:val="22"/>
          <w:lang w:val="fr-FR"/>
        </w:rPr>
      </w:pPr>
    </w:p>
    <w:p w14:paraId="39A4F878" w14:textId="77777777" w:rsidR="003764FB" w:rsidRPr="00D462C3" w:rsidRDefault="00AF6494" w:rsidP="00E60022">
      <w:pPr>
        <w:pStyle w:val="Corpsdetextemarge"/>
        <w:tabs>
          <w:tab w:val="left" w:pos="567"/>
        </w:tabs>
        <w:jc w:val="left"/>
        <w:rPr>
          <w:rFonts w:ascii="Times New Roman" w:hAnsi="Times New Roman"/>
          <w:sz w:val="22"/>
          <w:szCs w:val="22"/>
          <w:lang w:val="fr-FR"/>
        </w:rPr>
      </w:pPr>
      <w:proofErr w:type="spellStart"/>
      <w:r w:rsidRPr="00D462C3">
        <w:rPr>
          <w:rFonts w:ascii="Times New Roman" w:hAnsi="Times New Roman"/>
          <w:sz w:val="22"/>
          <w:szCs w:val="22"/>
          <w:lang w:val="fr-FR"/>
        </w:rPr>
        <w:t>Reacţiile</w:t>
      </w:r>
      <w:proofErr w:type="spellEnd"/>
      <w:r w:rsidRPr="00D462C3">
        <w:rPr>
          <w:rFonts w:ascii="Times New Roman" w:hAnsi="Times New Roman"/>
          <w:sz w:val="22"/>
          <w:szCs w:val="22"/>
          <w:lang w:val="fr-FR"/>
        </w:rPr>
        <w:t xml:space="preserve"> adverse </w:t>
      </w:r>
      <w:proofErr w:type="spellStart"/>
      <w:r w:rsidRPr="00D462C3">
        <w:rPr>
          <w:rFonts w:ascii="Times New Roman" w:hAnsi="Times New Roman"/>
          <w:sz w:val="22"/>
          <w:szCs w:val="22"/>
          <w:lang w:val="fr-FR"/>
        </w:rPr>
        <w:t>sunt</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enumerate</w:t>
      </w:r>
      <w:proofErr w:type="spellEnd"/>
      <w:r w:rsidRPr="00D462C3">
        <w:rPr>
          <w:rFonts w:ascii="Times New Roman" w:hAnsi="Times New Roman"/>
          <w:sz w:val="22"/>
          <w:szCs w:val="22"/>
          <w:lang w:val="fr-FR"/>
        </w:rPr>
        <w:t xml:space="preserve"> </w:t>
      </w:r>
      <w:r w:rsidR="009937A8" w:rsidRPr="00D462C3">
        <w:rPr>
          <w:rFonts w:ascii="Times New Roman" w:hAnsi="Times New Roman"/>
          <w:sz w:val="22"/>
          <w:szCs w:val="22"/>
          <w:lang w:val="fr-FR"/>
        </w:rPr>
        <w:t xml:space="preserve">mai </w:t>
      </w:r>
      <w:proofErr w:type="spellStart"/>
      <w:r w:rsidR="009937A8" w:rsidRPr="00D462C3">
        <w:rPr>
          <w:rFonts w:ascii="Times New Roman" w:hAnsi="Times New Roman"/>
          <w:sz w:val="22"/>
          <w:szCs w:val="22"/>
          <w:lang w:val="fr-FR"/>
        </w:rPr>
        <w:t>jos</w:t>
      </w:r>
      <w:proofErr w:type="spellEnd"/>
      <w:r w:rsidR="009937A8"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pe</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aparate</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sisteme</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şi</w:t>
      </w:r>
      <w:proofErr w:type="spellEnd"/>
      <w:r w:rsidRPr="00D462C3">
        <w:rPr>
          <w:rFonts w:ascii="Times New Roman" w:hAnsi="Times New Roman"/>
          <w:sz w:val="22"/>
          <w:szCs w:val="22"/>
          <w:lang w:val="fr-FR"/>
        </w:rPr>
        <w:t xml:space="preserve"> organe </w:t>
      </w:r>
      <w:proofErr w:type="spellStart"/>
      <w:r w:rsidRPr="00D462C3">
        <w:rPr>
          <w:rFonts w:ascii="Times New Roman" w:hAnsi="Times New Roman"/>
          <w:sz w:val="22"/>
          <w:szCs w:val="22"/>
          <w:lang w:val="fr-FR"/>
        </w:rPr>
        <w:t>şi</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în</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funcţie</w:t>
      </w:r>
      <w:proofErr w:type="spellEnd"/>
      <w:r w:rsidRPr="00D462C3">
        <w:rPr>
          <w:rFonts w:ascii="Times New Roman" w:hAnsi="Times New Roman"/>
          <w:sz w:val="22"/>
          <w:szCs w:val="22"/>
          <w:lang w:val="fr-FR"/>
        </w:rPr>
        <w:t xml:space="preserve"> de </w:t>
      </w:r>
      <w:proofErr w:type="spellStart"/>
      <w:r w:rsidRPr="00D462C3">
        <w:rPr>
          <w:rFonts w:ascii="Times New Roman" w:hAnsi="Times New Roman"/>
          <w:sz w:val="22"/>
          <w:szCs w:val="22"/>
          <w:lang w:val="fr-FR"/>
        </w:rPr>
        <w:t>frecvenţă</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Frecvenţele</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sunt</w:t>
      </w:r>
      <w:proofErr w:type="spellEnd"/>
      <w:r w:rsidRPr="00D462C3">
        <w:rPr>
          <w:rFonts w:ascii="Times New Roman" w:hAnsi="Times New Roman"/>
          <w:sz w:val="22"/>
          <w:szCs w:val="22"/>
          <w:lang w:val="fr-FR"/>
        </w:rPr>
        <w:t xml:space="preserve"> </w:t>
      </w:r>
      <w:proofErr w:type="spellStart"/>
      <w:r w:rsidRPr="00D462C3">
        <w:rPr>
          <w:rFonts w:ascii="Times New Roman" w:hAnsi="Times New Roman"/>
          <w:sz w:val="22"/>
          <w:szCs w:val="22"/>
          <w:lang w:val="fr-FR"/>
        </w:rPr>
        <w:t>definite</w:t>
      </w:r>
      <w:proofErr w:type="spellEnd"/>
      <w:r w:rsidRPr="00D462C3">
        <w:rPr>
          <w:rFonts w:ascii="Times New Roman" w:hAnsi="Times New Roman"/>
          <w:sz w:val="22"/>
          <w:szCs w:val="22"/>
          <w:lang w:val="fr-FR"/>
        </w:rPr>
        <w:t xml:space="preserve"> </w:t>
      </w:r>
      <w:proofErr w:type="spellStart"/>
      <w:proofErr w:type="gramStart"/>
      <w:r w:rsidRPr="00D462C3">
        <w:rPr>
          <w:rFonts w:ascii="Times New Roman" w:hAnsi="Times New Roman"/>
          <w:sz w:val="22"/>
          <w:szCs w:val="22"/>
          <w:lang w:val="fr-FR"/>
        </w:rPr>
        <w:t>astfel</w:t>
      </w:r>
      <w:proofErr w:type="spellEnd"/>
      <w:r w:rsidRPr="00D462C3">
        <w:rPr>
          <w:rFonts w:ascii="Times New Roman" w:hAnsi="Times New Roman"/>
          <w:sz w:val="22"/>
          <w:szCs w:val="22"/>
          <w:lang w:val="fr-FR"/>
        </w:rPr>
        <w:t>:</w:t>
      </w:r>
      <w:proofErr w:type="gramEnd"/>
      <w:r w:rsidRPr="00D462C3">
        <w:rPr>
          <w:rFonts w:ascii="Times New Roman" w:hAnsi="Times New Roman"/>
          <w:sz w:val="22"/>
          <w:szCs w:val="22"/>
          <w:lang w:val="fr-FR"/>
        </w:rPr>
        <w:t xml:space="preserve"> </w:t>
      </w:r>
      <w:proofErr w:type="spellStart"/>
      <w:r w:rsidRPr="00D462C3">
        <w:rPr>
          <w:rFonts w:ascii="Times New Roman" w:hAnsi="Times New Roman"/>
          <w:color w:val="000000"/>
          <w:sz w:val="22"/>
          <w:szCs w:val="22"/>
          <w:lang w:val="fr-FR"/>
        </w:rPr>
        <w:t>foarte</w:t>
      </w:r>
      <w:proofErr w:type="spellEnd"/>
      <w:r w:rsidRPr="00D462C3">
        <w:rPr>
          <w:rFonts w:ascii="Times New Roman" w:hAnsi="Times New Roman"/>
          <w:color w:val="000000"/>
          <w:sz w:val="22"/>
          <w:szCs w:val="22"/>
          <w:lang w:val="fr-FR"/>
        </w:rPr>
        <w:t xml:space="preserve"> </w:t>
      </w:r>
      <w:proofErr w:type="spellStart"/>
      <w:r w:rsidRPr="00D462C3">
        <w:rPr>
          <w:rFonts w:ascii="Times New Roman" w:hAnsi="Times New Roman"/>
          <w:color w:val="000000"/>
          <w:sz w:val="22"/>
          <w:szCs w:val="22"/>
          <w:lang w:val="fr-FR"/>
        </w:rPr>
        <w:t>frecvente</w:t>
      </w:r>
      <w:proofErr w:type="spellEnd"/>
      <w:r w:rsidRPr="00D462C3">
        <w:rPr>
          <w:rFonts w:ascii="Times New Roman" w:hAnsi="Times New Roman"/>
          <w:color w:val="000000"/>
          <w:sz w:val="22"/>
          <w:szCs w:val="22"/>
          <w:lang w:val="fr-FR"/>
        </w:rPr>
        <w:t xml:space="preserve"> (≥ 1/10), </w:t>
      </w:r>
      <w:proofErr w:type="spellStart"/>
      <w:r w:rsidRPr="00D462C3">
        <w:rPr>
          <w:rFonts w:ascii="Times New Roman" w:hAnsi="Times New Roman"/>
          <w:color w:val="000000"/>
          <w:sz w:val="22"/>
          <w:szCs w:val="22"/>
          <w:lang w:val="fr-FR"/>
        </w:rPr>
        <w:t>frecvente</w:t>
      </w:r>
      <w:proofErr w:type="spellEnd"/>
      <w:r w:rsidRPr="00D462C3">
        <w:rPr>
          <w:rFonts w:ascii="Times New Roman" w:hAnsi="Times New Roman"/>
          <w:color w:val="000000"/>
          <w:sz w:val="22"/>
          <w:szCs w:val="22"/>
          <w:lang w:val="fr-FR"/>
        </w:rPr>
        <w:t xml:space="preserve"> (≥ 1/100 </w:t>
      </w:r>
      <w:proofErr w:type="spellStart"/>
      <w:r w:rsidRPr="00D462C3">
        <w:rPr>
          <w:rFonts w:ascii="Times New Roman" w:hAnsi="Times New Roman"/>
          <w:color w:val="000000"/>
          <w:sz w:val="22"/>
          <w:szCs w:val="22"/>
          <w:lang w:val="fr-FR"/>
        </w:rPr>
        <w:t>şi</w:t>
      </w:r>
      <w:proofErr w:type="spellEnd"/>
      <w:r w:rsidRPr="00D462C3">
        <w:rPr>
          <w:rFonts w:ascii="Times New Roman" w:hAnsi="Times New Roman"/>
          <w:color w:val="000000"/>
          <w:sz w:val="22"/>
          <w:szCs w:val="22"/>
          <w:lang w:val="fr-FR"/>
        </w:rPr>
        <w:t xml:space="preserve"> &lt; 1/10), mai </w:t>
      </w:r>
      <w:proofErr w:type="spellStart"/>
      <w:r w:rsidRPr="00D462C3">
        <w:rPr>
          <w:rFonts w:ascii="Times New Roman" w:hAnsi="Times New Roman"/>
          <w:color w:val="000000"/>
          <w:sz w:val="22"/>
          <w:szCs w:val="22"/>
          <w:lang w:val="fr-FR"/>
        </w:rPr>
        <w:t>puţin</w:t>
      </w:r>
      <w:proofErr w:type="spellEnd"/>
      <w:r w:rsidRPr="00D462C3">
        <w:rPr>
          <w:rFonts w:ascii="Times New Roman" w:hAnsi="Times New Roman"/>
          <w:color w:val="000000"/>
          <w:sz w:val="22"/>
          <w:szCs w:val="22"/>
          <w:lang w:val="fr-FR"/>
        </w:rPr>
        <w:t xml:space="preserve"> </w:t>
      </w:r>
      <w:proofErr w:type="spellStart"/>
      <w:r w:rsidRPr="00D462C3">
        <w:rPr>
          <w:rFonts w:ascii="Times New Roman" w:hAnsi="Times New Roman"/>
          <w:color w:val="000000"/>
          <w:sz w:val="22"/>
          <w:szCs w:val="22"/>
          <w:lang w:val="fr-FR"/>
        </w:rPr>
        <w:t>frecvente</w:t>
      </w:r>
      <w:proofErr w:type="spellEnd"/>
      <w:r w:rsidRPr="00D462C3">
        <w:rPr>
          <w:rFonts w:ascii="Times New Roman" w:hAnsi="Times New Roman"/>
          <w:color w:val="000000"/>
          <w:sz w:val="22"/>
          <w:szCs w:val="22"/>
          <w:lang w:val="fr-FR"/>
        </w:rPr>
        <w:t xml:space="preserve"> (≥ 1/1 000 </w:t>
      </w:r>
      <w:proofErr w:type="spellStart"/>
      <w:r w:rsidRPr="00D462C3">
        <w:rPr>
          <w:rFonts w:ascii="Times New Roman" w:hAnsi="Times New Roman"/>
          <w:color w:val="000000"/>
          <w:sz w:val="22"/>
          <w:szCs w:val="22"/>
          <w:lang w:val="fr-FR"/>
        </w:rPr>
        <w:t>şi</w:t>
      </w:r>
      <w:proofErr w:type="spellEnd"/>
      <w:r w:rsidRPr="00D462C3">
        <w:rPr>
          <w:rFonts w:ascii="Times New Roman" w:hAnsi="Times New Roman"/>
          <w:color w:val="000000"/>
          <w:sz w:val="22"/>
          <w:szCs w:val="22"/>
          <w:lang w:val="fr-FR"/>
        </w:rPr>
        <w:t xml:space="preserve"> &lt; 1/100), rare (≥ 1/10 000 </w:t>
      </w:r>
      <w:proofErr w:type="spellStart"/>
      <w:r w:rsidRPr="00D462C3">
        <w:rPr>
          <w:rFonts w:ascii="Times New Roman" w:hAnsi="Times New Roman"/>
          <w:color w:val="000000"/>
          <w:sz w:val="22"/>
          <w:szCs w:val="22"/>
          <w:lang w:val="fr-FR"/>
        </w:rPr>
        <w:t>şi</w:t>
      </w:r>
      <w:proofErr w:type="spellEnd"/>
      <w:r w:rsidRPr="00D462C3">
        <w:rPr>
          <w:rFonts w:ascii="Times New Roman" w:hAnsi="Times New Roman"/>
          <w:color w:val="000000"/>
          <w:sz w:val="22"/>
          <w:szCs w:val="22"/>
          <w:lang w:val="fr-FR"/>
        </w:rPr>
        <w:t xml:space="preserve"> &lt; 1/1 000), </w:t>
      </w:r>
      <w:proofErr w:type="spellStart"/>
      <w:r w:rsidRPr="00D462C3">
        <w:rPr>
          <w:rFonts w:ascii="Times New Roman" w:hAnsi="Times New Roman"/>
          <w:color w:val="000000"/>
          <w:sz w:val="22"/>
          <w:szCs w:val="22"/>
          <w:lang w:val="fr-FR"/>
        </w:rPr>
        <w:t>foarte</w:t>
      </w:r>
      <w:proofErr w:type="spellEnd"/>
      <w:r w:rsidRPr="00D462C3">
        <w:rPr>
          <w:rFonts w:ascii="Times New Roman" w:hAnsi="Times New Roman"/>
          <w:color w:val="000000"/>
          <w:sz w:val="22"/>
          <w:szCs w:val="22"/>
          <w:lang w:val="fr-FR"/>
        </w:rPr>
        <w:t xml:space="preserve"> rare (&lt; 1/10 000).</w:t>
      </w:r>
    </w:p>
    <w:p w14:paraId="08DCF946" w14:textId="77777777" w:rsidR="00D87DB4" w:rsidRPr="00E55968" w:rsidRDefault="00D87DB4" w:rsidP="00E60022">
      <w:pPr>
        <w:rPr>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2410"/>
        <w:gridCol w:w="2220"/>
        <w:gridCol w:w="1753"/>
        <w:gridCol w:w="2689"/>
      </w:tblGrid>
      <w:tr w:rsidR="00AF6494" w:rsidRPr="0025243E" w14:paraId="6F3E934A" w14:textId="77777777" w:rsidTr="00FC63DD">
        <w:trPr>
          <w:cantSplit/>
          <w:tblHeader/>
        </w:trPr>
        <w:tc>
          <w:tcPr>
            <w:tcW w:w="2410" w:type="dxa"/>
            <w:tcBorders>
              <w:top w:val="single" w:sz="4" w:space="0" w:color="auto"/>
              <w:left w:val="single" w:sz="4" w:space="0" w:color="auto"/>
              <w:bottom w:val="single" w:sz="4" w:space="0" w:color="auto"/>
              <w:right w:val="single" w:sz="4" w:space="0" w:color="auto"/>
            </w:tcBorders>
          </w:tcPr>
          <w:p w14:paraId="2053B891" w14:textId="77777777" w:rsidR="00AF6494" w:rsidRPr="0025243E" w:rsidRDefault="00AF6494" w:rsidP="00FC63DD">
            <w:pPr>
              <w:pStyle w:val="Corpsdetextemarge"/>
              <w:tabs>
                <w:tab w:val="left" w:pos="567"/>
                <w:tab w:val="left" w:pos="2552"/>
              </w:tabs>
              <w:jc w:val="left"/>
              <w:rPr>
                <w:rFonts w:ascii="Times New Roman" w:hAnsi="Times New Roman"/>
                <w:b/>
                <w:sz w:val="20"/>
                <w:lang w:val="it-IT"/>
              </w:rPr>
            </w:pPr>
            <w:r w:rsidRPr="001A0F02">
              <w:rPr>
                <w:rFonts w:ascii="Times New Roman" w:hAnsi="Times New Roman"/>
                <w:b/>
                <w:noProof/>
                <w:sz w:val="20"/>
                <w:lang w:val="it-IT"/>
              </w:rPr>
              <w:t>Clasificare MedDRA pe aparate, sisteme şi organe</w:t>
            </w:r>
          </w:p>
        </w:tc>
        <w:tc>
          <w:tcPr>
            <w:tcW w:w="2220" w:type="dxa"/>
            <w:tcBorders>
              <w:top w:val="single" w:sz="4" w:space="0" w:color="auto"/>
              <w:left w:val="single" w:sz="4" w:space="0" w:color="auto"/>
              <w:bottom w:val="single" w:sz="4" w:space="0" w:color="auto"/>
              <w:right w:val="single" w:sz="4" w:space="0" w:color="auto"/>
            </w:tcBorders>
          </w:tcPr>
          <w:p w14:paraId="46DC46C0" w14:textId="77777777" w:rsidR="00AF6494" w:rsidRPr="0025243E" w:rsidRDefault="00AF6494" w:rsidP="00FC63DD">
            <w:pPr>
              <w:pStyle w:val="Corpsdetextemarge"/>
              <w:tabs>
                <w:tab w:val="left" w:pos="567"/>
              </w:tabs>
              <w:jc w:val="left"/>
              <w:rPr>
                <w:rFonts w:ascii="Times New Roman" w:hAnsi="Times New Roman"/>
                <w:b/>
                <w:color w:val="000000"/>
                <w:sz w:val="20"/>
              </w:rPr>
            </w:pPr>
            <w:proofErr w:type="spellStart"/>
            <w:r w:rsidRPr="0025243E">
              <w:rPr>
                <w:rFonts w:ascii="Times New Roman" w:hAnsi="Times New Roman"/>
                <w:b/>
                <w:color w:val="000000"/>
                <w:sz w:val="20"/>
              </w:rPr>
              <w:t>frecvente</w:t>
            </w:r>
            <w:proofErr w:type="spellEnd"/>
            <w:r w:rsidRPr="0025243E">
              <w:rPr>
                <w:rFonts w:ascii="Times New Roman" w:hAnsi="Times New Roman"/>
                <w:b/>
                <w:color w:val="000000"/>
                <w:sz w:val="20"/>
              </w:rPr>
              <w:t xml:space="preserve"> </w:t>
            </w:r>
          </w:p>
          <w:p w14:paraId="0B9316CF" w14:textId="77777777" w:rsidR="00AF6494" w:rsidRPr="0025243E" w:rsidRDefault="00AF6494" w:rsidP="00FC63DD">
            <w:pPr>
              <w:pStyle w:val="Corpsdetextemarge"/>
              <w:tabs>
                <w:tab w:val="left" w:pos="567"/>
              </w:tabs>
              <w:jc w:val="left"/>
              <w:rPr>
                <w:rFonts w:ascii="Times New Roman" w:hAnsi="Times New Roman"/>
                <w:b/>
                <w:color w:val="FF0000"/>
                <w:sz w:val="20"/>
                <w:lang w:val="en-GB"/>
              </w:rPr>
            </w:pPr>
            <w:r w:rsidRPr="0025243E">
              <w:rPr>
                <w:rFonts w:ascii="Times New Roman" w:hAnsi="Times New Roman"/>
                <w:b/>
                <w:color w:val="000000"/>
                <w:sz w:val="20"/>
              </w:rPr>
              <w:t xml:space="preserve">(≥ 1/100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1/10)</w:t>
            </w:r>
          </w:p>
        </w:tc>
        <w:tc>
          <w:tcPr>
            <w:tcW w:w="1753" w:type="dxa"/>
            <w:tcBorders>
              <w:top w:val="single" w:sz="4" w:space="0" w:color="auto"/>
              <w:left w:val="single" w:sz="4" w:space="0" w:color="auto"/>
              <w:bottom w:val="single" w:sz="4" w:space="0" w:color="auto"/>
              <w:right w:val="single" w:sz="4" w:space="0" w:color="auto"/>
            </w:tcBorders>
          </w:tcPr>
          <w:p w14:paraId="24DEBB9F" w14:textId="77777777" w:rsidR="00AF6494" w:rsidRPr="0025243E" w:rsidRDefault="00AF6494" w:rsidP="00FC63DD">
            <w:pPr>
              <w:pStyle w:val="Corpsdetextemarge"/>
              <w:tabs>
                <w:tab w:val="left" w:pos="567"/>
              </w:tabs>
              <w:jc w:val="left"/>
              <w:rPr>
                <w:rFonts w:ascii="Times New Roman" w:hAnsi="Times New Roman"/>
                <w:b/>
                <w:color w:val="000000"/>
                <w:sz w:val="20"/>
              </w:rPr>
            </w:pPr>
            <w:proofErr w:type="spellStart"/>
            <w:r w:rsidRPr="0025243E">
              <w:rPr>
                <w:rFonts w:ascii="Times New Roman" w:hAnsi="Times New Roman"/>
                <w:b/>
                <w:color w:val="000000"/>
                <w:sz w:val="20"/>
              </w:rPr>
              <w:t>mai</w:t>
            </w:r>
            <w:proofErr w:type="spellEnd"/>
            <w:r w:rsidRPr="0025243E">
              <w:rPr>
                <w:rFonts w:ascii="Times New Roman" w:hAnsi="Times New Roman"/>
                <w:b/>
                <w:color w:val="000000"/>
                <w:sz w:val="20"/>
              </w:rPr>
              <w:t xml:space="preserve"> </w:t>
            </w:r>
            <w:proofErr w:type="spellStart"/>
            <w:r w:rsidRPr="0025243E">
              <w:rPr>
                <w:rFonts w:ascii="Times New Roman" w:hAnsi="Times New Roman"/>
                <w:b/>
                <w:color w:val="000000"/>
                <w:sz w:val="20"/>
              </w:rPr>
              <w:t>puţin</w:t>
            </w:r>
            <w:proofErr w:type="spellEnd"/>
            <w:r w:rsidRPr="0025243E">
              <w:rPr>
                <w:rFonts w:ascii="Times New Roman" w:hAnsi="Times New Roman"/>
                <w:b/>
                <w:color w:val="000000"/>
                <w:sz w:val="20"/>
              </w:rPr>
              <w:t xml:space="preserve"> </w:t>
            </w:r>
            <w:proofErr w:type="spellStart"/>
            <w:r w:rsidRPr="0025243E">
              <w:rPr>
                <w:rFonts w:ascii="Times New Roman" w:hAnsi="Times New Roman"/>
                <w:b/>
                <w:color w:val="000000"/>
                <w:sz w:val="20"/>
              </w:rPr>
              <w:t>frecvente</w:t>
            </w:r>
            <w:proofErr w:type="spellEnd"/>
            <w:r w:rsidRPr="0025243E">
              <w:rPr>
                <w:rFonts w:ascii="Times New Roman" w:hAnsi="Times New Roman"/>
                <w:b/>
                <w:color w:val="000000"/>
                <w:sz w:val="20"/>
              </w:rPr>
              <w:t xml:space="preserve"> </w:t>
            </w:r>
          </w:p>
          <w:p w14:paraId="0FD093FD" w14:textId="77777777" w:rsidR="00AF6494" w:rsidRPr="0025243E" w:rsidRDefault="00AF6494" w:rsidP="00FC63DD">
            <w:pPr>
              <w:pStyle w:val="Corpsdetextemarge"/>
              <w:tabs>
                <w:tab w:val="left" w:pos="567"/>
              </w:tabs>
              <w:jc w:val="left"/>
              <w:rPr>
                <w:rFonts w:ascii="Times New Roman" w:hAnsi="Times New Roman"/>
                <w:b/>
                <w:sz w:val="20"/>
                <w:lang w:val="en-GB"/>
              </w:rPr>
            </w:pPr>
            <w:r w:rsidRPr="0025243E">
              <w:rPr>
                <w:rFonts w:ascii="Times New Roman" w:hAnsi="Times New Roman"/>
                <w:b/>
                <w:color w:val="000000"/>
                <w:sz w:val="20"/>
              </w:rPr>
              <w:t xml:space="preserve">(≥ 1/1 000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1/100)</w:t>
            </w:r>
          </w:p>
        </w:tc>
        <w:tc>
          <w:tcPr>
            <w:tcW w:w="2689" w:type="dxa"/>
            <w:tcBorders>
              <w:top w:val="single" w:sz="4" w:space="0" w:color="auto"/>
              <w:left w:val="single" w:sz="4" w:space="0" w:color="auto"/>
              <w:bottom w:val="single" w:sz="4" w:space="0" w:color="auto"/>
              <w:right w:val="single" w:sz="4" w:space="0" w:color="auto"/>
            </w:tcBorders>
          </w:tcPr>
          <w:p w14:paraId="4FCA007D" w14:textId="77777777" w:rsidR="00AF6494" w:rsidRPr="0025243E" w:rsidRDefault="00AF6494" w:rsidP="00FC63DD">
            <w:pPr>
              <w:pStyle w:val="Corpsdetextemarge"/>
              <w:tabs>
                <w:tab w:val="left" w:pos="567"/>
              </w:tabs>
              <w:jc w:val="left"/>
              <w:rPr>
                <w:rFonts w:ascii="Times New Roman" w:hAnsi="Times New Roman"/>
                <w:b/>
                <w:color w:val="000000"/>
                <w:sz w:val="20"/>
              </w:rPr>
            </w:pPr>
            <w:r w:rsidRPr="0025243E">
              <w:rPr>
                <w:rFonts w:ascii="Times New Roman" w:hAnsi="Times New Roman"/>
                <w:b/>
                <w:color w:val="000000"/>
                <w:sz w:val="20"/>
              </w:rPr>
              <w:t xml:space="preserve">rare </w:t>
            </w:r>
          </w:p>
          <w:p w14:paraId="1381A25D" w14:textId="77777777" w:rsidR="00AF6494" w:rsidRPr="0025243E" w:rsidRDefault="00AF6494" w:rsidP="00FC63DD">
            <w:pPr>
              <w:pStyle w:val="Corpsdetextemarge"/>
              <w:tabs>
                <w:tab w:val="left" w:pos="567"/>
              </w:tabs>
              <w:jc w:val="left"/>
              <w:rPr>
                <w:rFonts w:ascii="Times New Roman" w:hAnsi="Times New Roman"/>
                <w:b/>
                <w:color w:val="000000"/>
                <w:sz w:val="20"/>
              </w:rPr>
            </w:pPr>
            <w:r w:rsidRPr="0025243E">
              <w:rPr>
                <w:rFonts w:ascii="Times New Roman" w:hAnsi="Times New Roman"/>
                <w:b/>
                <w:color w:val="000000"/>
                <w:sz w:val="20"/>
              </w:rPr>
              <w:t xml:space="preserve">(≥ 1/10 000 </w:t>
            </w:r>
            <w:proofErr w:type="spellStart"/>
            <w:r w:rsidRPr="0025243E">
              <w:rPr>
                <w:rFonts w:ascii="Times New Roman" w:hAnsi="Times New Roman"/>
                <w:b/>
                <w:color w:val="000000"/>
                <w:sz w:val="20"/>
              </w:rPr>
              <w:t>şi</w:t>
            </w:r>
            <w:proofErr w:type="spellEnd"/>
            <w:r w:rsidRPr="0025243E">
              <w:rPr>
                <w:rFonts w:ascii="Times New Roman" w:hAnsi="Times New Roman"/>
                <w:b/>
                <w:color w:val="000000"/>
                <w:sz w:val="20"/>
              </w:rPr>
              <w:t xml:space="preserve"> &lt; 1/1 000)</w:t>
            </w:r>
          </w:p>
        </w:tc>
      </w:tr>
      <w:tr w:rsidR="00AF6494" w:rsidRPr="0025243E" w14:paraId="0A2DF688"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4EA55EFD" w14:textId="77777777" w:rsidR="00AF6494" w:rsidRPr="0025243E" w:rsidRDefault="00AF6494" w:rsidP="00FC63DD">
            <w:pPr>
              <w:pStyle w:val="Corpsdetextemarge"/>
              <w:tabs>
                <w:tab w:val="left" w:pos="567"/>
                <w:tab w:val="left" w:pos="2552"/>
              </w:tabs>
              <w:jc w:val="left"/>
              <w:rPr>
                <w:rFonts w:ascii="Times New Roman" w:hAnsi="Times New Roman"/>
                <w:i/>
                <w:sz w:val="20"/>
              </w:rPr>
            </w:pPr>
            <w:r w:rsidRPr="0025243E">
              <w:rPr>
                <w:rFonts w:ascii="Times New Roman" w:hAnsi="Times New Roman"/>
                <w:i/>
                <w:noProof/>
                <w:sz w:val="20"/>
              </w:rPr>
              <w:t>Infecţii şi infestări</w:t>
            </w:r>
          </w:p>
        </w:tc>
        <w:tc>
          <w:tcPr>
            <w:tcW w:w="2220" w:type="dxa"/>
            <w:tcBorders>
              <w:top w:val="single" w:sz="4" w:space="0" w:color="auto"/>
              <w:left w:val="single" w:sz="4" w:space="0" w:color="auto"/>
              <w:bottom w:val="single" w:sz="4" w:space="0" w:color="auto"/>
              <w:right w:val="single" w:sz="4" w:space="0" w:color="auto"/>
            </w:tcBorders>
          </w:tcPr>
          <w:p w14:paraId="3939F956" w14:textId="77777777" w:rsidR="00AF6494" w:rsidRPr="0025243E" w:rsidRDefault="00AF6494" w:rsidP="00FC63DD">
            <w:pPr>
              <w:pStyle w:val="Corpsdetextemarge"/>
              <w:tabs>
                <w:tab w:val="left" w:pos="567"/>
              </w:tabs>
              <w:jc w:val="left"/>
              <w:rPr>
                <w:rFonts w:ascii="Times New Roman" w:hAnsi="Times New Roman"/>
                <w:sz w:val="20"/>
                <w:lang w:val="en-GB"/>
              </w:rPr>
            </w:pPr>
          </w:p>
        </w:tc>
        <w:tc>
          <w:tcPr>
            <w:tcW w:w="1753" w:type="dxa"/>
            <w:tcBorders>
              <w:top w:val="single" w:sz="4" w:space="0" w:color="auto"/>
              <w:left w:val="single" w:sz="4" w:space="0" w:color="auto"/>
              <w:bottom w:val="single" w:sz="4" w:space="0" w:color="auto"/>
              <w:right w:val="single" w:sz="4" w:space="0" w:color="auto"/>
            </w:tcBorders>
          </w:tcPr>
          <w:p w14:paraId="001F2187" w14:textId="77777777" w:rsidR="00AF6494" w:rsidRPr="0025243E" w:rsidRDefault="00AF6494" w:rsidP="00FC63DD">
            <w:pPr>
              <w:pStyle w:val="Corpsdetextemarge"/>
              <w:tabs>
                <w:tab w:val="left" w:pos="567"/>
              </w:tabs>
              <w:jc w:val="left"/>
              <w:rPr>
                <w:rFonts w:ascii="Times New Roman" w:hAnsi="Times New Roman"/>
                <w:i/>
                <w:sz w:val="20"/>
                <w:lang w:val="en-GB"/>
              </w:rPr>
            </w:pPr>
          </w:p>
        </w:tc>
        <w:tc>
          <w:tcPr>
            <w:tcW w:w="2689" w:type="dxa"/>
            <w:tcBorders>
              <w:top w:val="single" w:sz="4" w:space="0" w:color="auto"/>
              <w:left w:val="single" w:sz="4" w:space="0" w:color="auto"/>
              <w:bottom w:val="single" w:sz="4" w:space="0" w:color="auto"/>
              <w:right w:val="single" w:sz="4" w:space="0" w:color="auto"/>
            </w:tcBorders>
          </w:tcPr>
          <w:p w14:paraId="4555DDE2" w14:textId="77777777" w:rsidR="00AF6494" w:rsidRPr="0025243E" w:rsidRDefault="00AF6494" w:rsidP="00FC63DD">
            <w:pPr>
              <w:pStyle w:val="Corpsdetextemarge"/>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infecţi</w:t>
            </w:r>
            <w:r w:rsidR="005D06D8" w:rsidRPr="0025243E">
              <w:rPr>
                <w:rFonts w:ascii="Times New Roman" w:hAnsi="Times New Roman"/>
                <w:sz w:val="20"/>
                <w:lang w:val="en-GB"/>
              </w:rPr>
              <w:t>e</w:t>
            </w:r>
            <w:proofErr w:type="spellEnd"/>
            <w:r w:rsidR="005D06D8" w:rsidRPr="0025243E">
              <w:rPr>
                <w:rFonts w:ascii="Times New Roman" w:hAnsi="Times New Roman"/>
                <w:sz w:val="20"/>
                <w:lang w:val="en-GB"/>
              </w:rPr>
              <w:t xml:space="preserve"> </w:t>
            </w:r>
            <w:r w:rsidRPr="0025243E">
              <w:rPr>
                <w:rFonts w:ascii="Times New Roman" w:hAnsi="Times New Roman"/>
                <w:sz w:val="20"/>
                <w:lang w:val="en-GB"/>
              </w:rPr>
              <w:t xml:space="preserve">a </w:t>
            </w:r>
            <w:proofErr w:type="spellStart"/>
            <w:r w:rsidRPr="0025243E">
              <w:rPr>
                <w:rFonts w:ascii="Times New Roman" w:hAnsi="Times New Roman"/>
                <w:sz w:val="20"/>
                <w:lang w:val="en-GB"/>
              </w:rPr>
              <w:t>plăgii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postoperatorii</w:t>
            </w:r>
            <w:proofErr w:type="spellEnd"/>
          </w:p>
        </w:tc>
      </w:tr>
      <w:tr w:rsidR="00AF6494" w:rsidRPr="0025243E" w14:paraId="0CB7C85A"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20576F96" w14:textId="77777777" w:rsidR="00AF6494" w:rsidRPr="0025243E" w:rsidRDefault="00AF6494" w:rsidP="00FC63D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hematologice şi limfatice</w:t>
            </w:r>
          </w:p>
        </w:tc>
        <w:tc>
          <w:tcPr>
            <w:tcW w:w="2220" w:type="dxa"/>
            <w:tcBorders>
              <w:top w:val="single" w:sz="4" w:space="0" w:color="auto"/>
              <w:left w:val="single" w:sz="4" w:space="0" w:color="auto"/>
              <w:bottom w:val="single" w:sz="4" w:space="0" w:color="auto"/>
              <w:right w:val="single" w:sz="4" w:space="0" w:color="auto"/>
            </w:tcBorders>
          </w:tcPr>
          <w:p w14:paraId="76D26720" w14:textId="59093AD2" w:rsidR="00AF6494" w:rsidRPr="0025243E" w:rsidRDefault="00AF6494" w:rsidP="00FC63D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anemie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hemoragie</w:t>
            </w:r>
            <w:proofErr w:type="spellEnd"/>
            <w:r w:rsidRPr="0025243E">
              <w:rPr>
                <w:rFonts w:ascii="Times New Roman" w:hAnsi="Times New Roman"/>
                <w:i/>
                <w:sz w:val="20"/>
                <w:lang w:val="en-GB"/>
              </w:rPr>
              <w:t xml:space="preserve"> </w:t>
            </w:r>
            <w:proofErr w:type="spellStart"/>
            <w:r w:rsidRPr="0025243E">
              <w:rPr>
                <w:rFonts w:ascii="Times New Roman" w:hAnsi="Times New Roman"/>
                <w:sz w:val="20"/>
                <w:lang w:val="en-GB"/>
              </w:rPr>
              <w:t>postoperatorie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hemoragie</w:t>
            </w:r>
            <w:proofErr w:type="spellEnd"/>
            <w:r w:rsidRPr="0025243E">
              <w:rPr>
                <w:rFonts w:ascii="Times New Roman" w:hAnsi="Times New Roman"/>
                <w:sz w:val="20"/>
                <w:lang w:val="en-GB"/>
              </w:rPr>
              <w:t xml:space="preserve"> utero-</w:t>
            </w:r>
            <w:proofErr w:type="spellStart"/>
            <w:r w:rsidRPr="0025243E">
              <w:rPr>
                <w:rFonts w:ascii="Times New Roman" w:hAnsi="Times New Roman"/>
                <w:sz w:val="20"/>
                <w:lang w:val="en-GB"/>
              </w:rPr>
              <w:t>vaginală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hemoptizie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hematurie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hematom</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gingivală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purpur</w:t>
            </w:r>
            <w:r w:rsidR="005D06D8" w:rsidRPr="0025243E">
              <w:rPr>
                <w:rFonts w:ascii="Times New Roman" w:hAnsi="Times New Roman"/>
                <w:sz w:val="20"/>
                <w:lang w:val="en-GB"/>
              </w:rPr>
              <w:t>ă</w:t>
            </w:r>
            <w:proofErr w:type="spellEnd"/>
            <w:r w:rsidRPr="0025243E">
              <w:rPr>
                <w:rFonts w:ascii="Times New Roman" w:hAnsi="Times New Roman"/>
                <w:sz w:val="20"/>
                <w:lang w:val="en-GB"/>
              </w:rPr>
              <w:t xml:space="preserve">, epistaxis,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gastro-</w:t>
            </w:r>
            <w:proofErr w:type="spellStart"/>
            <w:r w:rsidRPr="0025243E">
              <w:rPr>
                <w:rFonts w:ascii="Times New Roman" w:hAnsi="Times New Roman"/>
                <w:sz w:val="20"/>
                <w:lang w:val="en-GB"/>
              </w:rPr>
              <w:t>intestinală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hemartroză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sângerare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oculară</w:t>
            </w:r>
            <w:proofErr w:type="spellEnd"/>
            <w:r w:rsidRPr="0025243E">
              <w:rPr>
                <w:rFonts w:ascii="Times New Roman" w:hAnsi="Times New Roman"/>
                <w:sz w:val="20"/>
                <w:lang w:val="en-GB"/>
              </w:rPr>
              <w:t xml:space="preserve">*, </w:t>
            </w:r>
            <w:proofErr w:type="spellStart"/>
            <w:r w:rsidR="005D06D8" w:rsidRPr="0025243E">
              <w:rPr>
                <w:rFonts w:ascii="Times New Roman" w:hAnsi="Times New Roman"/>
                <w:sz w:val="20"/>
                <w:lang w:val="en-GB"/>
              </w:rPr>
              <w:t>echimoze</w:t>
            </w:r>
            <w:proofErr w:type="spellEnd"/>
            <w:r w:rsidRPr="0025243E">
              <w:rPr>
                <w:rFonts w:ascii="Times New Roman" w:hAnsi="Times New Roman"/>
                <w:sz w:val="20"/>
                <w:lang w:val="en-GB"/>
              </w:rPr>
              <w:t>*</w:t>
            </w:r>
          </w:p>
        </w:tc>
        <w:tc>
          <w:tcPr>
            <w:tcW w:w="1753" w:type="dxa"/>
            <w:tcBorders>
              <w:top w:val="single" w:sz="4" w:space="0" w:color="auto"/>
              <w:left w:val="single" w:sz="4" w:space="0" w:color="auto"/>
              <w:bottom w:val="single" w:sz="4" w:space="0" w:color="auto"/>
              <w:right w:val="single" w:sz="4" w:space="0" w:color="auto"/>
            </w:tcBorders>
          </w:tcPr>
          <w:p w14:paraId="00CB4119" w14:textId="77777777" w:rsidR="00AF6494" w:rsidRPr="00CF1377" w:rsidRDefault="00AF6494" w:rsidP="00FC63DD">
            <w:pPr>
              <w:pStyle w:val="Corpsdetextemarge"/>
              <w:tabs>
                <w:tab w:val="left" w:pos="567"/>
              </w:tabs>
              <w:jc w:val="left"/>
              <w:rPr>
                <w:rFonts w:ascii="Times New Roman" w:hAnsi="Times New Roman"/>
                <w:i/>
                <w:sz w:val="20"/>
                <w:lang w:val="fr-FR"/>
              </w:rPr>
            </w:pPr>
            <w:proofErr w:type="spellStart"/>
            <w:proofErr w:type="gramStart"/>
            <w:r w:rsidRPr="00CF1377">
              <w:rPr>
                <w:rFonts w:ascii="Times New Roman" w:hAnsi="Times New Roman"/>
                <w:sz w:val="20"/>
                <w:lang w:val="fr-FR"/>
              </w:rPr>
              <w:t>trombocitopenie</w:t>
            </w:r>
            <w:proofErr w:type="spellEnd"/>
            <w:proofErr w:type="gramEnd"/>
            <w:r w:rsidRPr="00CF1377">
              <w:rPr>
                <w:rFonts w:ascii="Times New Roman" w:hAnsi="Times New Roman"/>
                <w:sz w:val="20"/>
                <w:lang w:val="fr-FR"/>
              </w:rPr>
              <w:t xml:space="preserve">, </w:t>
            </w:r>
            <w:proofErr w:type="spellStart"/>
            <w:r w:rsidRPr="00CF1377">
              <w:rPr>
                <w:rFonts w:ascii="Times New Roman" w:hAnsi="Times New Roman"/>
                <w:sz w:val="20"/>
                <w:lang w:val="fr-FR"/>
              </w:rPr>
              <w:t>trombocitemie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anomalii</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plachetare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tulburări</w:t>
            </w:r>
            <w:proofErr w:type="spellEnd"/>
            <w:r w:rsidRPr="00CF1377">
              <w:rPr>
                <w:rFonts w:ascii="Times New Roman" w:hAnsi="Times New Roman"/>
                <w:sz w:val="20"/>
                <w:lang w:val="fr-FR"/>
              </w:rPr>
              <w:t xml:space="preserve"> de </w:t>
            </w:r>
            <w:proofErr w:type="spellStart"/>
            <w:r w:rsidRPr="00CF1377">
              <w:rPr>
                <w:rFonts w:ascii="Times New Roman" w:hAnsi="Times New Roman"/>
                <w:sz w:val="20"/>
                <w:lang w:val="fr-FR"/>
              </w:rPr>
              <w:t>coagulare</w:t>
            </w:r>
            <w:proofErr w:type="spellEnd"/>
            <w:r w:rsidRPr="00CF1377">
              <w:rPr>
                <w:rFonts w:ascii="Times New Roman" w:hAnsi="Times New Roman"/>
                <w:sz w:val="20"/>
                <w:lang w:val="fr-FR"/>
              </w:rPr>
              <w:t xml:space="preserve"> </w:t>
            </w:r>
          </w:p>
        </w:tc>
        <w:tc>
          <w:tcPr>
            <w:tcW w:w="2689" w:type="dxa"/>
            <w:tcBorders>
              <w:top w:val="single" w:sz="4" w:space="0" w:color="auto"/>
              <w:left w:val="single" w:sz="4" w:space="0" w:color="auto"/>
              <w:bottom w:val="single" w:sz="4" w:space="0" w:color="auto"/>
              <w:right w:val="single" w:sz="4" w:space="0" w:color="auto"/>
            </w:tcBorders>
          </w:tcPr>
          <w:p w14:paraId="108D02F9" w14:textId="77777777" w:rsidR="00AF6494" w:rsidRPr="001A0F02" w:rsidRDefault="00AF6494" w:rsidP="00FC63DD">
            <w:pPr>
              <w:pStyle w:val="Corpsdetextemarge"/>
              <w:tabs>
                <w:tab w:val="left" w:pos="567"/>
              </w:tabs>
              <w:jc w:val="left"/>
              <w:rPr>
                <w:rFonts w:ascii="Times New Roman" w:hAnsi="Times New Roman"/>
                <w:sz w:val="20"/>
                <w:lang w:val="en-GB"/>
              </w:rPr>
            </w:pP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retroperitoneală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hepatică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intracraniană</w:t>
            </w:r>
            <w:proofErr w:type="spellEnd"/>
            <w:r w:rsidRPr="001A0F02">
              <w:rPr>
                <w:rFonts w:ascii="Times New Roman" w:hAnsi="Times New Roman"/>
                <w:sz w:val="20"/>
                <w:lang w:val="en-GB"/>
              </w:rPr>
              <w:t>/</w:t>
            </w:r>
            <w:proofErr w:type="spellStart"/>
            <w:r w:rsidRPr="001A0F02">
              <w:rPr>
                <w:rFonts w:ascii="Times New Roman" w:hAnsi="Times New Roman"/>
                <w:sz w:val="20"/>
                <w:lang w:val="en-GB"/>
              </w:rPr>
              <w:t>intracerebrală</w:t>
            </w:r>
            <w:proofErr w:type="spellEnd"/>
            <w:r w:rsidRPr="001A0F02">
              <w:rPr>
                <w:rFonts w:ascii="Times New Roman" w:hAnsi="Times New Roman"/>
                <w:sz w:val="20"/>
                <w:lang w:val="en-GB"/>
              </w:rPr>
              <w:t>*</w:t>
            </w:r>
          </w:p>
        </w:tc>
      </w:tr>
      <w:tr w:rsidR="00AF6494" w:rsidRPr="0025243E" w14:paraId="320FB669"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018DE507" w14:textId="77777777" w:rsidR="00AF6494" w:rsidRPr="0025243E" w:rsidRDefault="00AF6494" w:rsidP="00FC63D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lang w:val="it-IT"/>
              </w:rPr>
              <w:t>Tulburări ale sistemului imunitar</w:t>
            </w:r>
          </w:p>
        </w:tc>
        <w:tc>
          <w:tcPr>
            <w:tcW w:w="2220" w:type="dxa"/>
            <w:tcBorders>
              <w:top w:val="single" w:sz="4" w:space="0" w:color="auto"/>
              <w:left w:val="single" w:sz="4" w:space="0" w:color="auto"/>
              <w:bottom w:val="single" w:sz="4" w:space="0" w:color="auto"/>
              <w:right w:val="single" w:sz="4" w:space="0" w:color="auto"/>
            </w:tcBorders>
          </w:tcPr>
          <w:p w14:paraId="3B97DB7A" w14:textId="77777777" w:rsidR="00AF6494" w:rsidRPr="0025243E" w:rsidRDefault="00AF6494" w:rsidP="00FC63DD">
            <w:pPr>
              <w:pStyle w:val="Corpsdetextemarge"/>
              <w:tabs>
                <w:tab w:val="left" w:pos="567"/>
              </w:tabs>
              <w:jc w:val="left"/>
              <w:rPr>
                <w:rFonts w:ascii="Times New Roman" w:hAnsi="Times New Roman"/>
                <w:sz w:val="20"/>
                <w:lang w:val="en-GB"/>
              </w:rPr>
            </w:pPr>
          </w:p>
        </w:tc>
        <w:tc>
          <w:tcPr>
            <w:tcW w:w="1753" w:type="dxa"/>
            <w:tcBorders>
              <w:top w:val="single" w:sz="4" w:space="0" w:color="auto"/>
              <w:left w:val="single" w:sz="4" w:space="0" w:color="auto"/>
              <w:bottom w:val="single" w:sz="4" w:space="0" w:color="auto"/>
              <w:right w:val="single" w:sz="4" w:space="0" w:color="auto"/>
            </w:tcBorders>
          </w:tcPr>
          <w:p w14:paraId="4BCBB3AC" w14:textId="77777777" w:rsidR="00AF6494" w:rsidRPr="0025243E" w:rsidRDefault="00AF6494" w:rsidP="00FC63DD">
            <w:pPr>
              <w:pStyle w:val="Corpsdetextemarge"/>
              <w:tabs>
                <w:tab w:val="left" w:pos="567"/>
              </w:tabs>
              <w:jc w:val="left"/>
              <w:rPr>
                <w:rFonts w:ascii="Times New Roman" w:hAnsi="Times New Roman"/>
                <w:i/>
                <w:sz w:val="20"/>
                <w:lang w:val="en-GB"/>
              </w:rPr>
            </w:pPr>
          </w:p>
        </w:tc>
        <w:tc>
          <w:tcPr>
            <w:tcW w:w="2689" w:type="dxa"/>
            <w:tcBorders>
              <w:top w:val="single" w:sz="4" w:space="0" w:color="auto"/>
              <w:left w:val="single" w:sz="4" w:space="0" w:color="auto"/>
              <w:bottom w:val="single" w:sz="4" w:space="0" w:color="auto"/>
              <w:right w:val="single" w:sz="4" w:space="0" w:color="auto"/>
            </w:tcBorders>
          </w:tcPr>
          <w:p w14:paraId="2515028E" w14:textId="522271FD" w:rsidR="00AF6494" w:rsidRPr="0025243E" w:rsidRDefault="00AF6494" w:rsidP="00FC63D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reacţie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alergică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incluzând</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raportări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foarte</w:t>
            </w:r>
            <w:proofErr w:type="spellEnd"/>
            <w:r w:rsidRPr="0025243E">
              <w:rPr>
                <w:rFonts w:ascii="Times New Roman" w:hAnsi="Times New Roman"/>
                <w:sz w:val="20"/>
                <w:lang w:val="en-GB"/>
              </w:rPr>
              <w:t xml:space="preserve"> rare de </w:t>
            </w:r>
            <w:proofErr w:type="spellStart"/>
            <w:r w:rsidRPr="0025243E">
              <w:rPr>
                <w:rFonts w:ascii="Times New Roman" w:hAnsi="Times New Roman"/>
                <w:sz w:val="20"/>
                <w:lang w:val="en-GB"/>
              </w:rPr>
              <w:t>angioedem</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reacţie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anafilactoid</w:t>
            </w:r>
            <w:proofErr w:type="spellEnd"/>
            <w:r w:rsidRPr="0025243E">
              <w:rPr>
                <w:rFonts w:ascii="Times New Roman" w:hAnsi="Times New Roman"/>
                <w:sz w:val="20"/>
                <w:lang w:val="ro-RO"/>
              </w:rPr>
              <w:t>ă</w:t>
            </w:r>
            <w:r w:rsidRPr="0025243E">
              <w:rPr>
                <w:rFonts w:ascii="Times New Roman" w:hAnsi="Times New Roman"/>
                <w:sz w:val="20"/>
                <w:lang w:val="en-GB"/>
              </w:rPr>
              <w:t>/</w:t>
            </w:r>
            <w:proofErr w:type="spellStart"/>
            <w:r w:rsidRPr="0025243E">
              <w:rPr>
                <w:rFonts w:ascii="Times New Roman" w:hAnsi="Times New Roman"/>
                <w:sz w:val="20"/>
                <w:lang w:val="en-GB"/>
              </w:rPr>
              <w:t>anafilactică</w:t>
            </w:r>
            <w:proofErr w:type="spellEnd"/>
            <w:r w:rsidRPr="0025243E">
              <w:rPr>
                <w:rFonts w:ascii="Times New Roman" w:hAnsi="Times New Roman"/>
                <w:sz w:val="20"/>
                <w:lang w:val="en-GB"/>
              </w:rPr>
              <w:t>)</w:t>
            </w:r>
          </w:p>
        </w:tc>
      </w:tr>
      <w:tr w:rsidR="00AF6494" w:rsidRPr="0025243E" w14:paraId="76EF0921"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1FD5B629" w14:textId="77777777" w:rsidR="00AF6494" w:rsidRPr="0025243E" w:rsidRDefault="00AF6494" w:rsidP="00FC63DD">
            <w:pPr>
              <w:pStyle w:val="Corpsdetextemarge"/>
              <w:tabs>
                <w:tab w:val="left" w:pos="567"/>
                <w:tab w:val="left" w:pos="2552"/>
              </w:tabs>
              <w:jc w:val="left"/>
              <w:rPr>
                <w:rFonts w:ascii="Times New Roman" w:hAnsi="Times New Roman"/>
                <w:i/>
                <w:sz w:val="20"/>
                <w:lang w:val="fr-FR"/>
              </w:rPr>
            </w:pPr>
            <w:r w:rsidRPr="0025243E">
              <w:rPr>
                <w:rFonts w:ascii="Times New Roman" w:hAnsi="Times New Roman"/>
                <w:i/>
                <w:noProof/>
                <w:sz w:val="20"/>
                <w:lang w:val="fr-FR"/>
              </w:rPr>
              <w:t>Tulburări metabolice şi de nutriţie</w:t>
            </w:r>
          </w:p>
        </w:tc>
        <w:tc>
          <w:tcPr>
            <w:tcW w:w="2220" w:type="dxa"/>
            <w:tcBorders>
              <w:top w:val="single" w:sz="4" w:space="0" w:color="auto"/>
              <w:left w:val="single" w:sz="4" w:space="0" w:color="auto"/>
              <w:bottom w:val="single" w:sz="4" w:space="0" w:color="auto"/>
              <w:right w:val="single" w:sz="4" w:space="0" w:color="auto"/>
            </w:tcBorders>
          </w:tcPr>
          <w:p w14:paraId="64B9F877" w14:textId="77777777" w:rsidR="00AF6494" w:rsidRPr="0025243E" w:rsidRDefault="00AF6494" w:rsidP="00FC63DD">
            <w:pPr>
              <w:pStyle w:val="Corpsdetextemarge"/>
              <w:tabs>
                <w:tab w:val="left" w:pos="567"/>
              </w:tabs>
              <w:jc w:val="left"/>
              <w:rPr>
                <w:rFonts w:ascii="Times New Roman" w:hAnsi="Times New Roman"/>
                <w:sz w:val="20"/>
                <w:lang w:val="fr-FR"/>
              </w:rPr>
            </w:pPr>
          </w:p>
        </w:tc>
        <w:tc>
          <w:tcPr>
            <w:tcW w:w="1753" w:type="dxa"/>
            <w:tcBorders>
              <w:top w:val="single" w:sz="4" w:space="0" w:color="auto"/>
              <w:left w:val="single" w:sz="4" w:space="0" w:color="auto"/>
              <w:bottom w:val="single" w:sz="4" w:space="0" w:color="auto"/>
              <w:right w:val="single" w:sz="4" w:space="0" w:color="auto"/>
            </w:tcBorders>
          </w:tcPr>
          <w:p w14:paraId="4D7DE890" w14:textId="77777777" w:rsidR="00AF6494" w:rsidRPr="0025243E" w:rsidRDefault="00AF6494" w:rsidP="00FC63DD">
            <w:pPr>
              <w:pStyle w:val="Corpsdetextemarge"/>
              <w:tabs>
                <w:tab w:val="left" w:pos="567"/>
              </w:tabs>
              <w:jc w:val="left"/>
              <w:rPr>
                <w:rFonts w:ascii="Times New Roman" w:hAnsi="Times New Roman"/>
                <w:i/>
                <w:sz w:val="20"/>
                <w:lang w:val="it-IT"/>
              </w:rPr>
            </w:pPr>
          </w:p>
        </w:tc>
        <w:tc>
          <w:tcPr>
            <w:tcW w:w="2689" w:type="dxa"/>
            <w:tcBorders>
              <w:top w:val="single" w:sz="4" w:space="0" w:color="auto"/>
              <w:left w:val="single" w:sz="4" w:space="0" w:color="auto"/>
              <w:bottom w:val="single" w:sz="4" w:space="0" w:color="auto"/>
              <w:right w:val="single" w:sz="4" w:space="0" w:color="auto"/>
            </w:tcBorders>
          </w:tcPr>
          <w:p w14:paraId="724FB566" w14:textId="77777777" w:rsidR="00AF6494" w:rsidRPr="0025243E" w:rsidRDefault="00AF6494" w:rsidP="00FC63DD">
            <w:pPr>
              <w:pStyle w:val="Corpsdetextemarge"/>
              <w:tabs>
                <w:tab w:val="left" w:pos="567"/>
              </w:tabs>
              <w:jc w:val="left"/>
              <w:rPr>
                <w:rFonts w:ascii="Times New Roman" w:hAnsi="Times New Roman"/>
                <w:i/>
                <w:sz w:val="20"/>
                <w:lang w:val="it-IT"/>
              </w:rPr>
            </w:pPr>
            <w:r w:rsidRPr="0025243E">
              <w:rPr>
                <w:rFonts w:ascii="Times New Roman" w:hAnsi="Times New Roman"/>
                <w:sz w:val="20"/>
                <w:lang w:val="it-IT"/>
              </w:rPr>
              <w:t xml:space="preserve">hipokaliemie, </w:t>
            </w:r>
            <w:r w:rsidR="003F271B" w:rsidRPr="0025243E">
              <w:rPr>
                <w:rFonts w:ascii="Times New Roman" w:hAnsi="Times New Roman"/>
                <w:sz w:val="20"/>
                <w:lang w:val="it-IT"/>
              </w:rPr>
              <w:t xml:space="preserve">valori crescute ale </w:t>
            </w:r>
            <w:r w:rsidRPr="0025243E">
              <w:rPr>
                <w:rFonts w:ascii="Times New Roman" w:hAnsi="Times New Roman"/>
                <w:sz w:val="20"/>
                <w:lang w:val="it-IT"/>
              </w:rPr>
              <w:t>azot</w:t>
            </w:r>
            <w:r w:rsidR="003F271B" w:rsidRPr="0025243E">
              <w:rPr>
                <w:rFonts w:ascii="Times New Roman" w:hAnsi="Times New Roman"/>
                <w:sz w:val="20"/>
                <w:lang w:val="it-IT"/>
              </w:rPr>
              <w:t>ului</w:t>
            </w:r>
            <w:r w:rsidRPr="0025243E">
              <w:rPr>
                <w:rFonts w:ascii="Times New Roman" w:hAnsi="Times New Roman"/>
                <w:sz w:val="20"/>
                <w:lang w:val="it-IT"/>
              </w:rPr>
              <w:t xml:space="preserve"> n</w:t>
            </w:r>
            <w:r w:rsidR="003F271B" w:rsidRPr="0025243E">
              <w:rPr>
                <w:rFonts w:ascii="Times New Roman" w:hAnsi="Times New Roman"/>
                <w:sz w:val="20"/>
                <w:lang w:val="it-IT"/>
              </w:rPr>
              <w:t>on-</w:t>
            </w:r>
            <w:r w:rsidRPr="0025243E">
              <w:rPr>
                <w:rFonts w:ascii="Times New Roman" w:hAnsi="Times New Roman"/>
                <w:sz w:val="20"/>
                <w:lang w:val="it-IT"/>
              </w:rPr>
              <w:t>proteic (Anp)</w:t>
            </w:r>
            <w:r w:rsidRPr="0025243E">
              <w:rPr>
                <w:rFonts w:ascii="Times New Roman" w:hAnsi="Times New Roman"/>
                <w:sz w:val="20"/>
                <w:vertAlign w:val="superscript"/>
                <w:lang w:val="it-IT"/>
              </w:rPr>
              <w:t>1*</w:t>
            </w:r>
          </w:p>
        </w:tc>
      </w:tr>
      <w:tr w:rsidR="00AF6494" w:rsidRPr="0025243E" w14:paraId="045B50B7"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4B3E3997" w14:textId="77777777" w:rsidR="00AF6494" w:rsidRPr="0025243E" w:rsidRDefault="00AF6494" w:rsidP="00FC63D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lang w:val="fi-FI"/>
              </w:rPr>
              <w:t>Tulburări ale sistemului nervos</w:t>
            </w:r>
          </w:p>
        </w:tc>
        <w:tc>
          <w:tcPr>
            <w:tcW w:w="2220" w:type="dxa"/>
            <w:tcBorders>
              <w:top w:val="single" w:sz="4" w:space="0" w:color="auto"/>
              <w:left w:val="single" w:sz="4" w:space="0" w:color="auto"/>
              <w:bottom w:val="single" w:sz="4" w:space="0" w:color="auto"/>
              <w:right w:val="single" w:sz="4" w:space="0" w:color="auto"/>
            </w:tcBorders>
          </w:tcPr>
          <w:p w14:paraId="2D342069" w14:textId="77777777" w:rsidR="00AF6494" w:rsidRPr="0025243E" w:rsidRDefault="00AF6494" w:rsidP="00FC63DD">
            <w:pPr>
              <w:pStyle w:val="Corpsdetextemarge"/>
              <w:tabs>
                <w:tab w:val="left" w:pos="567"/>
              </w:tabs>
              <w:jc w:val="left"/>
              <w:rPr>
                <w:rFonts w:ascii="Times New Roman" w:hAnsi="Times New Roman"/>
                <w:sz w:val="20"/>
                <w:lang w:val="fr-FR"/>
              </w:rPr>
            </w:pPr>
          </w:p>
        </w:tc>
        <w:tc>
          <w:tcPr>
            <w:tcW w:w="1753" w:type="dxa"/>
            <w:tcBorders>
              <w:top w:val="single" w:sz="4" w:space="0" w:color="auto"/>
              <w:left w:val="single" w:sz="4" w:space="0" w:color="auto"/>
              <w:bottom w:val="single" w:sz="4" w:space="0" w:color="auto"/>
              <w:right w:val="single" w:sz="4" w:space="0" w:color="auto"/>
            </w:tcBorders>
          </w:tcPr>
          <w:p w14:paraId="43CC2BB8" w14:textId="77777777" w:rsidR="00AF6494" w:rsidRPr="0025243E" w:rsidRDefault="00AF6494" w:rsidP="00FC63DD">
            <w:pPr>
              <w:pStyle w:val="Corpsdetextemarge"/>
              <w:tabs>
                <w:tab w:val="left" w:pos="567"/>
              </w:tabs>
              <w:jc w:val="left"/>
              <w:rPr>
                <w:rFonts w:ascii="Times New Roman" w:hAnsi="Times New Roman"/>
                <w:i/>
                <w:sz w:val="20"/>
                <w:lang w:val="fr-FR"/>
              </w:rPr>
            </w:pPr>
            <w:proofErr w:type="spellStart"/>
            <w:r w:rsidRPr="0025243E">
              <w:rPr>
                <w:rFonts w:ascii="Times New Roman" w:hAnsi="Times New Roman"/>
                <w:sz w:val="20"/>
                <w:lang w:val="en-GB"/>
              </w:rPr>
              <w:t>cefalee</w:t>
            </w:r>
            <w:proofErr w:type="spellEnd"/>
          </w:p>
        </w:tc>
        <w:tc>
          <w:tcPr>
            <w:tcW w:w="2689" w:type="dxa"/>
            <w:tcBorders>
              <w:top w:val="single" w:sz="4" w:space="0" w:color="auto"/>
              <w:left w:val="single" w:sz="4" w:space="0" w:color="auto"/>
              <w:bottom w:val="single" w:sz="4" w:space="0" w:color="auto"/>
              <w:right w:val="single" w:sz="4" w:space="0" w:color="auto"/>
            </w:tcBorders>
          </w:tcPr>
          <w:p w14:paraId="0AB607F1" w14:textId="77777777" w:rsidR="00AF6494" w:rsidRPr="0025243E" w:rsidRDefault="00AF6494" w:rsidP="00FC63DD">
            <w:pPr>
              <w:pStyle w:val="Corpsdetextemarge"/>
              <w:tabs>
                <w:tab w:val="left" w:pos="567"/>
              </w:tabs>
              <w:jc w:val="left"/>
              <w:rPr>
                <w:rFonts w:ascii="Times New Roman" w:hAnsi="Times New Roman"/>
                <w:i/>
                <w:sz w:val="20"/>
                <w:lang w:val="fr-FR"/>
              </w:rPr>
            </w:pPr>
            <w:proofErr w:type="spellStart"/>
            <w:proofErr w:type="gramStart"/>
            <w:r w:rsidRPr="0025243E">
              <w:rPr>
                <w:rFonts w:ascii="Times New Roman" w:hAnsi="Times New Roman"/>
                <w:sz w:val="20"/>
                <w:lang w:val="fr-FR"/>
              </w:rPr>
              <w:t>anxietate</w:t>
            </w:r>
            <w:proofErr w:type="spellEnd"/>
            <w:proofErr w:type="gramEnd"/>
            <w:r w:rsidRPr="0025243E">
              <w:rPr>
                <w:rFonts w:ascii="Times New Roman" w:hAnsi="Times New Roman"/>
                <w:sz w:val="20"/>
                <w:lang w:val="fr-FR"/>
              </w:rPr>
              <w:t xml:space="preserve">, </w:t>
            </w:r>
            <w:proofErr w:type="spellStart"/>
            <w:r w:rsidRPr="0025243E">
              <w:rPr>
                <w:rFonts w:ascii="Times New Roman" w:hAnsi="Times New Roman"/>
                <w:sz w:val="20"/>
                <w:lang w:val="fr-FR"/>
              </w:rPr>
              <w:t>confuzie</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ameţeală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somnolenţă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vertij</w:t>
            </w:r>
            <w:proofErr w:type="spellEnd"/>
          </w:p>
        </w:tc>
      </w:tr>
      <w:tr w:rsidR="00AF6494" w:rsidRPr="0025243E" w14:paraId="0C30C780"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3E343DBE" w14:textId="77777777" w:rsidR="00AF6494" w:rsidRPr="0025243E" w:rsidRDefault="00AF6494" w:rsidP="00FC63D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vasculare</w:t>
            </w:r>
          </w:p>
        </w:tc>
        <w:tc>
          <w:tcPr>
            <w:tcW w:w="2220" w:type="dxa"/>
            <w:tcBorders>
              <w:top w:val="single" w:sz="4" w:space="0" w:color="auto"/>
              <w:left w:val="single" w:sz="4" w:space="0" w:color="auto"/>
              <w:bottom w:val="single" w:sz="4" w:space="0" w:color="auto"/>
              <w:right w:val="single" w:sz="4" w:space="0" w:color="auto"/>
            </w:tcBorders>
          </w:tcPr>
          <w:p w14:paraId="753183E0" w14:textId="77777777" w:rsidR="00AF6494" w:rsidRPr="0025243E" w:rsidRDefault="00AF6494" w:rsidP="00FC63DD">
            <w:pPr>
              <w:pStyle w:val="Corpsdetextemarge"/>
              <w:tabs>
                <w:tab w:val="left" w:pos="567"/>
              </w:tabs>
              <w:jc w:val="left"/>
              <w:rPr>
                <w:rFonts w:ascii="Times New Roman" w:hAnsi="Times New Roman"/>
                <w:sz w:val="20"/>
                <w:lang w:val="en-GB"/>
              </w:rPr>
            </w:pPr>
          </w:p>
        </w:tc>
        <w:tc>
          <w:tcPr>
            <w:tcW w:w="1753" w:type="dxa"/>
            <w:tcBorders>
              <w:top w:val="single" w:sz="4" w:space="0" w:color="auto"/>
              <w:left w:val="single" w:sz="4" w:space="0" w:color="auto"/>
              <w:bottom w:val="single" w:sz="4" w:space="0" w:color="auto"/>
              <w:right w:val="single" w:sz="4" w:space="0" w:color="auto"/>
            </w:tcBorders>
          </w:tcPr>
          <w:p w14:paraId="079D311F" w14:textId="77777777" w:rsidR="00AF6494" w:rsidRPr="0025243E" w:rsidRDefault="00AF6494" w:rsidP="00FC63DD">
            <w:pPr>
              <w:pStyle w:val="Corpsdetextemarge"/>
              <w:tabs>
                <w:tab w:val="left" w:pos="567"/>
              </w:tabs>
              <w:jc w:val="left"/>
              <w:rPr>
                <w:rFonts w:ascii="Times New Roman" w:hAnsi="Times New Roman"/>
                <w:i/>
                <w:sz w:val="20"/>
                <w:lang w:val="en-GB"/>
              </w:rPr>
            </w:pPr>
          </w:p>
        </w:tc>
        <w:tc>
          <w:tcPr>
            <w:tcW w:w="2689" w:type="dxa"/>
            <w:tcBorders>
              <w:top w:val="single" w:sz="4" w:space="0" w:color="auto"/>
              <w:left w:val="single" w:sz="4" w:space="0" w:color="auto"/>
              <w:bottom w:val="single" w:sz="4" w:space="0" w:color="auto"/>
              <w:right w:val="single" w:sz="4" w:space="0" w:color="auto"/>
            </w:tcBorders>
          </w:tcPr>
          <w:p w14:paraId="347238C5" w14:textId="77777777" w:rsidR="00AF6494" w:rsidRPr="0025243E" w:rsidRDefault="00AF6494" w:rsidP="00FC63D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hipotensiune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arterială</w:t>
            </w:r>
            <w:proofErr w:type="spellEnd"/>
          </w:p>
          <w:p w14:paraId="1CF8B47C" w14:textId="77777777" w:rsidR="00AF6494" w:rsidRPr="0025243E" w:rsidRDefault="00AF6494" w:rsidP="00FC63DD">
            <w:pPr>
              <w:pStyle w:val="Corpsdetextemarge"/>
              <w:tabs>
                <w:tab w:val="left" w:pos="567"/>
              </w:tabs>
              <w:jc w:val="left"/>
              <w:rPr>
                <w:rFonts w:ascii="Times New Roman" w:hAnsi="Times New Roman"/>
                <w:i/>
                <w:sz w:val="20"/>
                <w:lang w:val="en-GB"/>
              </w:rPr>
            </w:pPr>
          </w:p>
        </w:tc>
      </w:tr>
      <w:tr w:rsidR="00AF6494" w:rsidRPr="0025243E" w14:paraId="7E002B60"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466233CB" w14:textId="77777777" w:rsidR="00AF6494" w:rsidRPr="001A0F02" w:rsidRDefault="00AF6494" w:rsidP="00FC63DD">
            <w:pPr>
              <w:pStyle w:val="Corpsdetextemarge"/>
              <w:tabs>
                <w:tab w:val="left" w:pos="567"/>
                <w:tab w:val="left" w:pos="2552"/>
              </w:tabs>
              <w:jc w:val="left"/>
              <w:rPr>
                <w:rFonts w:ascii="Times New Roman" w:hAnsi="Times New Roman"/>
                <w:i/>
                <w:sz w:val="20"/>
                <w:lang w:val="it-IT"/>
              </w:rPr>
            </w:pPr>
            <w:r w:rsidRPr="001A0F02">
              <w:rPr>
                <w:rFonts w:ascii="Times New Roman" w:hAnsi="Times New Roman"/>
                <w:i/>
                <w:noProof/>
                <w:sz w:val="20"/>
                <w:lang w:val="it-IT"/>
              </w:rPr>
              <w:t>Tulburări respiratorii, toracice şi mediastinale</w:t>
            </w:r>
          </w:p>
        </w:tc>
        <w:tc>
          <w:tcPr>
            <w:tcW w:w="2220" w:type="dxa"/>
            <w:tcBorders>
              <w:top w:val="single" w:sz="4" w:space="0" w:color="auto"/>
              <w:left w:val="single" w:sz="4" w:space="0" w:color="auto"/>
              <w:bottom w:val="single" w:sz="4" w:space="0" w:color="auto"/>
              <w:right w:val="single" w:sz="4" w:space="0" w:color="auto"/>
            </w:tcBorders>
          </w:tcPr>
          <w:p w14:paraId="4069D8B9" w14:textId="77777777" w:rsidR="00AF6494" w:rsidRPr="001A0F02" w:rsidRDefault="00AF6494" w:rsidP="00FC63DD">
            <w:pPr>
              <w:pStyle w:val="Corpsdetextemarge"/>
              <w:tabs>
                <w:tab w:val="left" w:pos="567"/>
              </w:tabs>
              <w:jc w:val="left"/>
              <w:rPr>
                <w:rFonts w:ascii="Times New Roman" w:hAnsi="Times New Roman"/>
                <w:sz w:val="20"/>
                <w:lang w:val="it-IT"/>
              </w:rPr>
            </w:pPr>
          </w:p>
        </w:tc>
        <w:tc>
          <w:tcPr>
            <w:tcW w:w="1753" w:type="dxa"/>
            <w:tcBorders>
              <w:top w:val="single" w:sz="4" w:space="0" w:color="auto"/>
              <w:left w:val="single" w:sz="4" w:space="0" w:color="auto"/>
              <w:bottom w:val="single" w:sz="4" w:space="0" w:color="auto"/>
              <w:right w:val="single" w:sz="4" w:space="0" w:color="auto"/>
            </w:tcBorders>
          </w:tcPr>
          <w:p w14:paraId="37AC1337" w14:textId="77777777" w:rsidR="00AF6494" w:rsidRPr="0025243E" w:rsidRDefault="00AF6494" w:rsidP="00FC63DD">
            <w:pPr>
              <w:pStyle w:val="Corpsdetextemarge"/>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dispnee</w:t>
            </w:r>
            <w:proofErr w:type="spellEnd"/>
          </w:p>
        </w:tc>
        <w:tc>
          <w:tcPr>
            <w:tcW w:w="2689" w:type="dxa"/>
            <w:tcBorders>
              <w:top w:val="single" w:sz="4" w:space="0" w:color="auto"/>
              <w:left w:val="single" w:sz="4" w:space="0" w:color="auto"/>
              <w:bottom w:val="single" w:sz="4" w:space="0" w:color="auto"/>
              <w:right w:val="single" w:sz="4" w:space="0" w:color="auto"/>
            </w:tcBorders>
          </w:tcPr>
          <w:p w14:paraId="5F69EEEF" w14:textId="77777777" w:rsidR="00AF6494" w:rsidRPr="0025243E" w:rsidRDefault="00AF6494" w:rsidP="00FC63DD">
            <w:pPr>
              <w:pStyle w:val="Corpsdetextemarge"/>
              <w:tabs>
                <w:tab w:val="left" w:pos="567"/>
              </w:tabs>
              <w:jc w:val="left"/>
              <w:rPr>
                <w:rFonts w:ascii="Times New Roman" w:hAnsi="Times New Roman"/>
                <w:i/>
                <w:noProof/>
                <w:sz w:val="20"/>
                <w:lang w:val="it-IT"/>
              </w:rPr>
            </w:pPr>
            <w:proofErr w:type="spellStart"/>
            <w:r w:rsidRPr="0025243E">
              <w:rPr>
                <w:rFonts w:ascii="Times New Roman" w:hAnsi="Times New Roman"/>
                <w:sz w:val="20"/>
                <w:lang w:val="en-GB"/>
              </w:rPr>
              <w:t>tuse</w:t>
            </w:r>
            <w:proofErr w:type="spellEnd"/>
          </w:p>
        </w:tc>
      </w:tr>
      <w:tr w:rsidR="00AF6494" w:rsidRPr="0025243E" w14:paraId="4BEA864E"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678CF8EF" w14:textId="77777777" w:rsidR="00AF6494" w:rsidRPr="0025243E" w:rsidRDefault="00AF6494" w:rsidP="00FC63D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gastro-intestinale</w:t>
            </w:r>
          </w:p>
        </w:tc>
        <w:tc>
          <w:tcPr>
            <w:tcW w:w="2220" w:type="dxa"/>
            <w:tcBorders>
              <w:top w:val="single" w:sz="4" w:space="0" w:color="auto"/>
              <w:left w:val="single" w:sz="4" w:space="0" w:color="auto"/>
              <w:bottom w:val="single" w:sz="4" w:space="0" w:color="auto"/>
              <w:right w:val="single" w:sz="4" w:space="0" w:color="auto"/>
            </w:tcBorders>
          </w:tcPr>
          <w:p w14:paraId="2636DACB" w14:textId="77777777" w:rsidR="00AF6494" w:rsidRPr="0025243E" w:rsidRDefault="00AF6494" w:rsidP="00FC63DD">
            <w:pPr>
              <w:pStyle w:val="Corpsdetextemarge"/>
              <w:tabs>
                <w:tab w:val="left" w:pos="567"/>
              </w:tabs>
              <w:jc w:val="left"/>
              <w:rPr>
                <w:rFonts w:ascii="Times New Roman" w:hAnsi="Times New Roman"/>
                <w:sz w:val="20"/>
                <w:lang w:val="en-GB"/>
              </w:rPr>
            </w:pPr>
          </w:p>
        </w:tc>
        <w:tc>
          <w:tcPr>
            <w:tcW w:w="1753" w:type="dxa"/>
            <w:tcBorders>
              <w:top w:val="single" w:sz="4" w:space="0" w:color="auto"/>
              <w:left w:val="single" w:sz="4" w:space="0" w:color="auto"/>
              <w:bottom w:val="single" w:sz="4" w:space="0" w:color="auto"/>
              <w:right w:val="single" w:sz="4" w:space="0" w:color="auto"/>
            </w:tcBorders>
          </w:tcPr>
          <w:p w14:paraId="07F21726" w14:textId="712F3ECB" w:rsidR="00AF6494" w:rsidRPr="0025243E" w:rsidRDefault="00AF6494" w:rsidP="00FC63D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greaţă</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vărsături</w:t>
            </w:r>
            <w:proofErr w:type="spellEnd"/>
          </w:p>
        </w:tc>
        <w:tc>
          <w:tcPr>
            <w:tcW w:w="2689" w:type="dxa"/>
            <w:tcBorders>
              <w:top w:val="single" w:sz="4" w:space="0" w:color="auto"/>
              <w:left w:val="single" w:sz="4" w:space="0" w:color="auto"/>
              <w:bottom w:val="single" w:sz="4" w:space="0" w:color="auto"/>
              <w:right w:val="single" w:sz="4" w:space="0" w:color="auto"/>
            </w:tcBorders>
          </w:tcPr>
          <w:p w14:paraId="6D6EBA35" w14:textId="77777777" w:rsidR="00AF6494" w:rsidRPr="001A0F02" w:rsidRDefault="00AF6494" w:rsidP="00FC63DD">
            <w:pPr>
              <w:pStyle w:val="Corpsdetextemarge"/>
              <w:tabs>
                <w:tab w:val="left" w:pos="567"/>
              </w:tabs>
              <w:jc w:val="left"/>
              <w:rPr>
                <w:rFonts w:ascii="Times New Roman" w:hAnsi="Times New Roman"/>
                <w:i/>
                <w:sz w:val="20"/>
                <w:lang w:val="en-GB"/>
              </w:rPr>
            </w:pPr>
            <w:proofErr w:type="spellStart"/>
            <w:r w:rsidRPr="001A0F02">
              <w:rPr>
                <w:rFonts w:ascii="Times New Roman" w:hAnsi="Times New Roman"/>
                <w:sz w:val="20"/>
                <w:lang w:val="en-GB"/>
              </w:rPr>
              <w:t>durere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abdominală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dispepsie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gastrită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constipaţie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diaree</w:t>
            </w:r>
            <w:proofErr w:type="spellEnd"/>
          </w:p>
        </w:tc>
      </w:tr>
      <w:tr w:rsidR="00AF6494" w:rsidRPr="0025243E" w14:paraId="32565A23" w14:textId="77777777" w:rsidTr="00FC63DD">
        <w:trPr>
          <w:cantSplit/>
        </w:trPr>
        <w:tc>
          <w:tcPr>
            <w:tcW w:w="2410" w:type="dxa"/>
            <w:tcBorders>
              <w:top w:val="single" w:sz="4" w:space="0" w:color="auto"/>
              <w:left w:val="single" w:sz="4" w:space="0" w:color="auto"/>
              <w:right w:val="single" w:sz="4" w:space="0" w:color="auto"/>
            </w:tcBorders>
          </w:tcPr>
          <w:p w14:paraId="7F2F2C55" w14:textId="77777777" w:rsidR="00AF6494" w:rsidRPr="0025243E" w:rsidRDefault="00AF6494" w:rsidP="00FC63DD">
            <w:pPr>
              <w:pStyle w:val="Corpsdetextemarge"/>
              <w:tabs>
                <w:tab w:val="left" w:pos="567"/>
                <w:tab w:val="left" w:pos="2552"/>
              </w:tabs>
              <w:jc w:val="left"/>
              <w:rPr>
                <w:rFonts w:ascii="Times New Roman" w:hAnsi="Times New Roman"/>
                <w:i/>
                <w:sz w:val="20"/>
                <w:lang w:val="en-GB"/>
              </w:rPr>
            </w:pPr>
            <w:r w:rsidRPr="0025243E">
              <w:rPr>
                <w:rFonts w:ascii="Times New Roman" w:hAnsi="Times New Roman"/>
                <w:i/>
                <w:noProof/>
                <w:sz w:val="20"/>
              </w:rPr>
              <w:t>Tulburări hepatobiliare</w:t>
            </w:r>
          </w:p>
        </w:tc>
        <w:tc>
          <w:tcPr>
            <w:tcW w:w="2220" w:type="dxa"/>
            <w:tcBorders>
              <w:top w:val="single" w:sz="4" w:space="0" w:color="auto"/>
              <w:left w:val="single" w:sz="4" w:space="0" w:color="auto"/>
              <w:right w:val="single" w:sz="4" w:space="0" w:color="auto"/>
            </w:tcBorders>
          </w:tcPr>
          <w:p w14:paraId="4FC4BC74" w14:textId="77777777" w:rsidR="00AF6494" w:rsidRPr="0025243E" w:rsidRDefault="00AF6494" w:rsidP="00FC63DD">
            <w:pPr>
              <w:pStyle w:val="Corpsdetextemarge"/>
              <w:tabs>
                <w:tab w:val="left" w:pos="567"/>
              </w:tabs>
              <w:jc w:val="left"/>
              <w:rPr>
                <w:rFonts w:ascii="Times New Roman" w:hAnsi="Times New Roman"/>
                <w:sz w:val="20"/>
                <w:lang w:val="en-GB"/>
              </w:rPr>
            </w:pPr>
          </w:p>
        </w:tc>
        <w:tc>
          <w:tcPr>
            <w:tcW w:w="1753" w:type="dxa"/>
            <w:tcBorders>
              <w:top w:val="single" w:sz="4" w:space="0" w:color="auto"/>
              <w:left w:val="single" w:sz="4" w:space="0" w:color="auto"/>
              <w:right w:val="single" w:sz="4" w:space="0" w:color="auto"/>
            </w:tcBorders>
          </w:tcPr>
          <w:p w14:paraId="497E867B" w14:textId="77777777" w:rsidR="00AF6494" w:rsidRPr="0025243E" w:rsidRDefault="00AF6494" w:rsidP="00FC63DD">
            <w:pPr>
              <w:pStyle w:val="Corpsdetextemarge"/>
              <w:tabs>
                <w:tab w:val="left" w:pos="567"/>
              </w:tabs>
              <w:jc w:val="left"/>
              <w:rPr>
                <w:rFonts w:ascii="Times New Roman" w:hAnsi="Times New Roman"/>
                <w:i/>
                <w:sz w:val="20"/>
                <w:lang w:val="en-GB"/>
              </w:rPr>
            </w:pPr>
            <w:proofErr w:type="spellStart"/>
            <w:r w:rsidRPr="0025243E">
              <w:rPr>
                <w:rFonts w:ascii="Times New Roman" w:hAnsi="Times New Roman"/>
                <w:sz w:val="20"/>
                <w:lang w:val="en-GB"/>
              </w:rPr>
              <w:t>anomalii</w:t>
            </w:r>
            <w:proofErr w:type="spellEnd"/>
            <w:r w:rsidRPr="0025243E">
              <w:rPr>
                <w:rFonts w:ascii="Times New Roman" w:hAnsi="Times New Roman"/>
                <w:sz w:val="20"/>
                <w:lang w:val="en-GB"/>
              </w:rPr>
              <w:t xml:space="preserve"> ale </w:t>
            </w:r>
            <w:proofErr w:type="spellStart"/>
            <w:r w:rsidRPr="0025243E">
              <w:rPr>
                <w:rFonts w:ascii="Times New Roman" w:hAnsi="Times New Roman"/>
                <w:sz w:val="20"/>
                <w:lang w:val="en-GB"/>
              </w:rPr>
              <w:t>funcţiei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hepatice</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creşterea</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valorii</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enzimelor</w:t>
            </w:r>
            <w:proofErr w:type="spellEnd"/>
            <w:r w:rsidRPr="0025243E">
              <w:rPr>
                <w:rFonts w:ascii="Times New Roman" w:hAnsi="Times New Roman"/>
                <w:sz w:val="20"/>
                <w:lang w:val="en-GB"/>
              </w:rPr>
              <w:t xml:space="preserve"> </w:t>
            </w:r>
            <w:proofErr w:type="spellStart"/>
            <w:r w:rsidRPr="0025243E">
              <w:rPr>
                <w:rFonts w:ascii="Times New Roman" w:hAnsi="Times New Roman"/>
                <w:sz w:val="20"/>
                <w:lang w:val="en-GB"/>
              </w:rPr>
              <w:t>hepatice</w:t>
            </w:r>
            <w:proofErr w:type="spellEnd"/>
          </w:p>
        </w:tc>
        <w:tc>
          <w:tcPr>
            <w:tcW w:w="2689" w:type="dxa"/>
            <w:tcBorders>
              <w:top w:val="single" w:sz="4" w:space="0" w:color="auto"/>
              <w:left w:val="single" w:sz="4" w:space="0" w:color="auto"/>
              <w:right w:val="single" w:sz="4" w:space="0" w:color="auto"/>
            </w:tcBorders>
          </w:tcPr>
          <w:p w14:paraId="15F9FC72" w14:textId="77777777" w:rsidR="00AF6494" w:rsidRPr="0025243E" w:rsidRDefault="00AF6494" w:rsidP="00FC63DD">
            <w:pPr>
              <w:pStyle w:val="Corpsdetextemarge"/>
              <w:tabs>
                <w:tab w:val="left" w:pos="567"/>
              </w:tabs>
              <w:jc w:val="left"/>
              <w:rPr>
                <w:rFonts w:ascii="Times New Roman" w:hAnsi="Times New Roman"/>
                <w:sz w:val="20"/>
                <w:lang w:val="en-GB"/>
              </w:rPr>
            </w:pPr>
            <w:proofErr w:type="spellStart"/>
            <w:r w:rsidRPr="0025243E">
              <w:rPr>
                <w:rFonts w:ascii="Times New Roman" w:hAnsi="Times New Roman"/>
                <w:sz w:val="20"/>
                <w:lang w:val="en-GB"/>
              </w:rPr>
              <w:t>bilirubinemie</w:t>
            </w:r>
            <w:proofErr w:type="spellEnd"/>
          </w:p>
        </w:tc>
      </w:tr>
      <w:tr w:rsidR="00AF6494" w:rsidRPr="0025243E" w14:paraId="408E4789"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35CCB773" w14:textId="77777777" w:rsidR="00AF6494" w:rsidRPr="001A0F02" w:rsidRDefault="00AF6494" w:rsidP="00FC63DD">
            <w:pPr>
              <w:pStyle w:val="Corpsdetextemarge"/>
              <w:tabs>
                <w:tab w:val="left" w:pos="567"/>
                <w:tab w:val="left" w:pos="2552"/>
              </w:tabs>
              <w:jc w:val="left"/>
              <w:rPr>
                <w:rFonts w:ascii="Times New Roman" w:hAnsi="Times New Roman"/>
                <w:i/>
                <w:sz w:val="20"/>
                <w:lang w:val="ro-RO"/>
              </w:rPr>
            </w:pPr>
            <w:r w:rsidRPr="001A0F02">
              <w:rPr>
                <w:rFonts w:ascii="Times New Roman" w:hAnsi="Times New Roman"/>
                <w:i/>
                <w:noProof/>
                <w:sz w:val="20"/>
                <w:lang w:val="ro-RO"/>
              </w:rPr>
              <w:t>Afecţiuni cutanate şi ale ţesutului subcutanat</w:t>
            </w:r>
          </w:p>
        </w:tc>
        <w:tc>
          <w:tcPr>
            <w:tcW w:w="2220" w:type="dxa"/>
            <w:tcBorders>
              <w:top w:val="single" w:sz="4" w:space="0" w:color="auto"/>
              <w:left w:val="single" w:sz="4" w:space="0" w:color="auto"/>
              <w:bottom w:val="single" w:sz="4" w:space="0" w:color="auto"/>
              <w:right w:val="single" w:sz="4" w:space="0" w:color="auto"/>
            </w:tcBorders>
          </w:tcPr>
          <w:p w14:paraId="09A67C3D" w14:textId="77777777" w:rsidR="00AF6494" w:rsidRPr="001A0F02" w:rsidRDefault="00AF6494" w:rsidP="00FC63DD">
            <w:pPr>
              <w:pStyle w:val="Corpsdetextemarge"/>
              <w:tabs>
                <w:tab w:val="left" w:pos="567"/>
              </w:tabs>
              <w:jc w:val="left"/>
              <w:rPr>
                <w:rFonts w:ascii="Times New Roman" w:hAnsi="Times New Roman"/>
                <w:sz w:val="20"/>
                <w:lang w:val="ro-RO"/>
              </w:rPr>
            </w:pPr>
          </w:p>
        </w:tc>
        <w:tc>
          <w:tcPr>
            <w:tcW w:w="1753" w:type="dxa"/>
            <w:tcBorders>
              <w:top w:val="single" w:sz="4" w:space="0" w:color="auto"/>
              <w:left w:val="single" w:sz="4" w:space="0" w:color="auto"/>
              <w:bottom w:val="single" w:sz="4" w:space="0" w:color="auto"/>
              <w:right w:val="single" w:sz="4" w:space="0" w:color="auto"/>
            </w:tcBorders>
          </w:tcPr>
          <w:p w14:paraId="52F8F23F" w14:textId="77777777" w:rsidR="00AF6494" w:rsidRPr="0025243E" w:rsidRDefault="00AF6494" w:rsidP="00FC63DD">
            <w:pPr>
              <w:pStyle w:val="Corpsdetextemarge"/>
              <w:tabs>
                <w:tab w:val="left" w:pos="567"/>
              </w:tabs>
              <w:jc w:val="left"/>
              <w:rPr>
                <w:rFonts w:ascii="Times New Roman" w:hAnsi="Times New Roman"/>
                <w:i/>
                <w:sz w:val="20"/>
                <w:lang w:val="fr-FR"/>
              </w:rPr>
            </w:pPr>
            <w:proofErr w:type="spellStart"/>
            <w:proofErr w:type="gramStart"/>
            <w:r w:rsidRPr="0025243E">
              <w:rPr>
                <w:rFonts w:ascii="Times New Roman" w:hAnsi="Times New Roman"/>
                <w:sz w:val="20"/>
                <w:lang w:val="fr-FR"/>
              </w:rPr>
              <w:t>erupţie</w:t>
            </w:r>
            <w:proofErr w:type="spellEnd"/>
            <w:proofErr w:type="gramEnd"/>
            <w:r w:rsidRPr="0025243E">
              <w:rPr>
                <w:rFonts w:ascii="Times New Roman" w:hAnsi="Times New Roman"/>
                <w:sz w:val="20"/>
                <w:lang w:val="fr-FR"/>
              </w:rPr>
              <w:t xml:space="preserve"> </w:t>
            </w:r>
            <w:proofErr w:type="spellStart"/>
            <w:r w:rsidRPr="0025243E">
              <w:rPr>
                <w:rFonts w:ascii="Times New Roman" w:hAnsi="Times New Roman"/>
                <w:sz w:val="20"/>
                <w:lang w:val="fr-FR"/>
              </w:rPr>
              <w:t>cutanată</w:t>
            </w:r>
            <w:proofErr w:type="spellEnd"/>
            <w:r w:rsidRPr="0025243E">
              <w:rPr>
                <w:rFonts w:ascii="Times New Roman" w:hAnsi="Times New Roman"/>
                <w:sz w:val="20"/>
                <w:lang w:val="fr-FR"/>
              </w:rPr>
              <w:t xml:space="preserve"> </w:t>
            </w:r>
            <w:proofErr w:type="spellStart"/>
            <w:r w:rsidRPr="0025243E">
              <w:rPr>
                <w:rFonts w:ascii="Times New Roman" w:hAnsi="Times New Roman"/>
                <w:sz w:val="20"/>
                <w:lang w:val="fr-FR"/>
              </w:rPr>
              <w:t>eritematoasă</w:t>
            </w:r>
            <w:proofErr w:type="spellEnd"/>
            <w:r w:rsidRPr="0025243E">
              <w:rPr>
                <w:rFonts w:ascii="Times New Roman" w:hAnsi="Times New Roman"/>
                <w:sz w:val="20"/>
                <w:lang w:val="fr-FR"/>
              </w:rPr>
              <w:t>, prurit</w:t>
            </w:r>
          </w:p>
        </w:tc>
        <w:tc>
          <w:tcPr>
            <w:tcW w:w="2689" w:type="dxa"/>
            <w:tcBorders>
              <w:top w:val="single" w:sz="4" w:space="0" w:color="auto"/>
              <w:left w:val="single" w:sz="4" w:space="0" w:color="auto"/>
              <w:bottom w:val="single" w:sz="4" w:space="0" w:color="auto"/>
              <w:right w:val="single" w:sz="4" w:space="0" w:color="auto"/>
            </w:tcBorders>
          </w:tcPr>
          <w:p w14:paraId="33723CAB" w14:textId="77777777" w:rsidR="00AF6494" w:rsidRPr="0025243E" w:rsidRDefault="00AF6494" w:rsidP="00FC63DD">
            <w:pPr>
              <w:pStyle w:val="Corpsdetextemarge"/>
              <w:tabs>
                <w:tab w:val="left" w:pos="567"/>
              </w:tabs>
              <w:jc w:val="left"/>
              <w:rPr>
                <w:rFonts w:ascii="Times New Roman" w:hAnsi="Times New Roman"/>
                <w:i/>
                <w:noProof/>
                <w:sz w:val="20"/>
                <w:lang w:val="it-IT"/>
              </w:rPr>
            </w:pPr>
          </w:p>
        </w:tc>
      </w:tr>
      <w:tr w:rsidR="00AF6494" w:rsidRPr="0025243E" w14:paraId="0C118084" w14:textId="77777777" w:rsidTr="00FC63DD">
        <w:trPr>
          <w:cantSplit/>
        </w:trPr>
        <w:tc>
          <w:tcPr>
            <w:tcW w:w="2410" w:type="dxa"/>
            <w:tcBorders>
              <w:top w:val="single" w:sz="4" w:space="0" w:color="auto"/>
              <w:left w:val="single" w:sz="4" w:space="0" w:color="auto"/>
              <w:bottom w:val="single" w:sz="4" w:space="0" w:color="auto"/>
              <w:right w:val="single" w:sz="4" w:space="0" w:color="auto"/>
            </w:tcBorders>
          </w:tcPr>
          <w:p w14:paraId="2D5B1D53" w14:textId="77777777" w:rsidR="00AF6494" w:rsidRPr="001A0F02" w:rsidRDefault="00AF6494" w:rsidP="00FC63DD">
            <w:pPr>
              <w:pStyle w:val="Corpsdetextemarge"/>
              <w:keepNext/>
              <w:tabs>
                <w:tab w:val="left" w:pos="567"/>
                <w:tab w:val="left" w:pos="2552"/>
              </w:tabs>
              <w:jc w:val="left"/>
              <w:rPr>
                <w:rFonts w:ascii="Times New Roman" w:hAnsi="Times New Roman"/>
                <w:i/>
                <w:sz w:val="20"/>
                <w:lang w:val="it-IT"/>
              </w:rPr>
            </w:pPr>
            <w:r w:rsidRPr="0025243E">
              <w:rPr>
                <w:rFonts w:ascii="Times New Roman" w:hAnsi="Times New Roman"/>
                <w:i/>
                <w:noProof/>
                <w:sz w:val="20"/>
                <w:lang w:val="it-IT"/>
              </w:rPr>
              <w:t>Tulburări generale şi la nivelul locului de administrare</w:t>
            </w:r>
          </w:p>
        </w:tc>
        <w:tc>
          <w:tcPr>
            <w:tcW w:w="2220" w:type="dxa"/>
            <w:tcBorders>
              <w:top w:val="single" w:sz="4" w:space="0" w:color="auto"/>
              <w:left w:val="single" w:sz="4" w:space="0" w:color="auto"/>
              <w:bottom w:val="single" w:sz="4" w:space="0" w:color="auto"/>
              <w:right w:val="single" w:sz="4" w:space="0" w:color="auto"/>
            </w:tcBorders>
          </w:tcPr>
          <w:p w14:paraId="1B80C8BB" w14:textId="77777777" w:rsidR="00AF6494" w:rsidRPr="001A0F02" w:rsidRDefault="00AF6494" w:rsidP="00FC63DD">
            <w:pPr>
              <w:pStyle w:val="Corpsdetextemarge"/>
              <w:keepNext/>
              <w:tabs>
                <w:tab w:val="left" w:pos="567"/>
              </w:tabs>
              <w:jc w:val="left"/>
              <w:rPr>
                <w:rFonts w:ascii="Times New Roman" w:hAnsi="Times New Roman"/>
                <w:sz w:val="20"/>
                <w:lang w:val="it-IT"/>
              </w:rPr>
            </w:pPr>
          </w:p>
        </w:tc>
        <w:tc>
          <w:tcPr>
            <w:tcW w:w="1753" w:type="dxa"/>
            <w:tcBorders>
              <w:top w:val="single" w:sz="4" w:space="0" w:color="auto"/>
              <w:left w:val="single" w:sz="4" w:space="0" w:color="auto"/>
              <w:bottom w:val="single" w:sz="4" w:space="0" w:color="auto"/>
              <w:right w:val="single" w:sz="4" w:space="0" w:color="auto"/>
            </w:tcBorders>
          </w:tcPr>
          <w:p w14:paraId="67931148" w14:textId="5BBF68FF" w:rsidR="00AF6494" w:rsidRPr="0025243E" w:rsidRDefault="00AF6494" w:rsidP="00FC63DD">
            <w:pPr>
              <w:pStyle w:val="Corpsdetextemarge"/>
              <w:keepNext/>
              <w:tabs>
                <w:tab w:val="left" w:pos="567"/>
              </w:tabs>
              <w:jc w:val="left"/>
              <w:rPr>
                <w:rFonts w:ascii="Times New Roman" w:hAnsi="Times New Roman"/>
                <w:sz w:val="20"/>
                <w:lang w:val="it-IT"/>
              </w:rPr>
            </w:pPr>
            <w:r w:rsidRPr="0025243E">
              <w:rPr>
                <w:rFonts w:ascii="Times New Roman" w:hAnsi="Times New Roman"/>
                <w:sz w:val="20"/>
                <w:lang w:val="it-IT"/>
              </w:rPr>
              <w:t>edeme, edeme periferice, durere, febră, durere toracică, secreţii la nivelul plăgii</w:t>
            </w:r>
          </w:p>
        </w:tc>
        <w:tc>
          <w:tcPr>
            <w:tcW w:w="2689" w:type="dxa"/>
            <w:tcBorders>
              <w:top w:val="single" w:sz="4" w:space="0" w:color="auto"/>
              <w:left w:val="single" w:sz="4" w:space="0" w:color="auto"/>
              <w:bottom w:val="single" w:sz="4" w:space="0" w:color="auto"/>
              <w:right w:val="single" w:sz="4" w:space="0" w:color="auto"/>
            </w:tcBorders>
          </w:tcPr>
          <w:p w14:paraId="100ADEC9" w14:textId="77777777" w:rsidR="00AF6494" w:rsidRPr="0025243E" w:rsidRDefault="00AF6494" w:rsidP="00FC63DD">
            <w:pPr>
              <w:pStyle w:val="Corpsdetextemarge"/>
              <w:keepNext/>
              <w:tabs>
                <w:tab w:val="left" w:pos="567"/>
              </w:tabs>
              <w:jc w:val="left"/>
              <w:rPr>
                <w:rFonts w:ascii="Times New Roman" w:hAnsi="Times New Roman"/>
                <w:noProof/>
                <w:sz w:val="20"/>
                <w:lang w:val="it-IT"/>
              </w:rPr>
            </w:pPr>
            <w:r w:rsidRPr="0025243E">
              <w:rPr>
                <w:rFonts w:ascii="Times New Roman" w:hAnsi="Times New Roman"/>
                <w:noProof/>
                <w:sz w:val="20"/>
                <w:lang w:val="it-IT"/>
              </w:rPr>
              <w:t>reac</w:t>
            </w:r>
            <w:r w:rsidR="00E01C38" w:rsidRPr="0025243E">
              <w:rPr>
                <w:rFonts w:ascii="Times New Roman" w:hAnsi="Times New Roman"/>
                <w:noProof/>
                <w:sz w:val="20"/>
                <w:lang w:val="it-IT"/>
              </w:rPr>
              <w:t>ţ</w:t>
            </w:r>
            <w:r w:rsidRPr="0025243E">
              <w:rPr>
                <w:rFonts w:ascii="Times New Roman" w:hAnsi="Times New Roman"/>
                <w:noProof/>
                <w:sz w:val="20"/>
                <w:lang w:val="it-IT"/>
              </w:rPr>
              <w:t xml:space="preserve">ie la </w:t>
            </w:r>
            <w:r w:rsidR="003F271B" w:rsidRPr="0025243E">
              <w:rPr>
                <w:rFonts w:ascii="Times New Roman" w:hAnsi="Times New Roman"/>
                <w:noProof/>
                <w:sz w:val="20"/>
                <w:lang w:val="it-IT"/>
              </w:rPr>
              <w:t xml:space="preserve">nivelul </w:t>
            </w:r>
            <w:r w:rsidRPr="0025243E">
              <w:rPr>
                <w:rFonts w:ascii="Times New Roman" w:hAnsi="Times New Roman"/>
                <w:noProof/>
                <w:sz w:val="20"/>
                <w:lang w:val="it-IT"/>
              </w:rPr>
              <w:t>locul</w:t>
            </w:r>
            <w:r w:rsidR="003F271B" w:rsidRPr="0025243E">
              <w:rPr>
                <w:rFonts w:ascii="Times New Roman" w:hAnsi="Times New Roman"/>
                <w:noProof/>
                <w:sz w:val="20"/>
                <w:lang w:val="it-IT"/>
              </w:rPr>
              <w:t>ui</w:t>
            </w:r>
            <w:r w:rsidRPr="0025243E">
              <w:rPr>
                <w:rFonts w:ascii="Times New Roman" w:hAnsi="Times New Roman"/>
                <w:noProof/>
                <w:sz w:val="20"/>
                <w:lang w:val="it-IT"/>
              </w:rPr>
              <w:t xml:space="preserve"> de administrare, </w:t>
            </w:r>
            <w:r w:rsidRPr="001A0F02">
              <w:rPr>
                <w:rFonts w:ascii="Times New Roman" w:hAnsi="Times New Roman"/>
                <w:sz w:val="20"/>
                <w:lang w:val="it-IT"/>
              </w:rPr>
              <w:t>durere la nivelul piciorului</w:t>
            </w:r>
            <w:r w:rsidRPr="0025243E">
              <w:rPr>
                <w:rFonts w:ascii="Times New Roman" w:hAnsi="Times New Roman"/>
                <w:noProof/>
                <w:sz w:val="20"/>
                <w:lang w:val="it-IT"/>
              </w:rPr>
              <w:t xml:space="preserve">, oboseală, </w:t>
            </w:r>
            <w:r w:rsidR="003F271B" w:rsidRPr="0025243E">
              <w:rPr>
                <w:rFonts w:ascii="Times New Roman" w:hAnsi="Times New Roman"/>
                <w:noProof/>
                <w:sz w:val="20"/>
                <w:lang w:val="it-IT"/>
              </w:rPr>
              <w:t>eritem facial tranzitoriu</w:t>
            </w:r>
            <w:r w:rsidRPr="0025243E">
              <w:rPr>
                <w:rFonts w:ascii="Times New Roman" w:hAnsi="Times New Roman"/>
                <w:noProof/>
                <w:sz w:val="20"/>
                <w:lang w:val="it-IT"/>
              </w:rPr>
              <w:t>, sincopă, bufeuri, edem genital</w:t>
            </w:r>
          </w:p>
        </w:tc>
      </w:tr>
    </w:tbl>
    <w:p w14:paraId="167C03F9" w14:textId="77777777" w:rsidR="00AF6494" w:rsidRPr="00E55968" w:rsidRDefault="00AF6494" w:rsidP="00FC63DD">
      <w:pPr>
        <w:numPr>
          <w:ilvl w:val="12"/>
          <w:numId w:val="0"/>
        </w:numPr>
        <w:tabs>
          <w:tab w:val="left" w:pos="567"/>
        </w:tabs>
        <w:rPr>
          <w:i/>
          <w:iCs/>
          <w:szCs w:val="22"/>
        </w:rPr>
      </w:pPr>
      <w:r w:rsidRPr="00E55968">
        <w:rPr>
          <w:i/>
          <w:iCs/>
          <w:szCs w:val="22"/>
          <w:vertAlign w:val="superscript"/>
        </w:rPr>
        <w:t>(1)</w:t>
      </w:r>
      <w:r w:rsidRPr="00E55968">
        <w:rPr>
          <w:i/>
          <w:iCs/>
          <w:szCs w:val="22"/>
        </w:rPr>
        <w:t xml:space="preserve"> Anp reprezintă azotul n</w:t>
      </w:r>
      <w:r w:rsidR="003F271B">
        <w:rPr>
          <w:i/>
          <w:iCs/>
          <w:szCs w:val="22"/>
        </w:rPr>
        <w:t>on-</w:t>
      </w:r>
      <w:r w:rsidRPr="00E55968">
        <w:rPr>
          <w:i/>
          <w:iCs/>
          <w:szCs w:val="22"/>
        </w:rPr>
        <w:t>proteic, cum este cel din uree, acid uric, aminoacizi etc.</w:t>
      </w:r>
    </w:p>
    <w:p w14:paraId="2EB12DE4" w14:textId="77777777" w:rsidR="00AF6494" w:rsidRPr="00BA4E65" w:rsidRDefault="00AF6494" w:rsidP="00E60022">
      <w:pPr>
        <w:rPr>
          <w:i/>
          <w:iCs/>
          <w:szCs w:val="22"/>
        </w:rPr>
      </w:pPr>
      <w:r w:rsidRPr="00E55968">
        <w:rPr>
          <w:i/>
          <w:iCs/>
          <w:szCs w:val="22"/>
        </w:rPr>
        <w:t>* Reacţii adverse au apărut la doze mai mari: 5 mg</w:t>
      </w:r>
      <w:r w:rsidRPr="00BA4E65">
        <w:rPr>
          <w:i/>
          <w:iCs/>
          <w:szCs w:val="22"/>
        </w:rPr>
        <w:t>/0,4 ml, 7,</w:t>
      </w:r>
      <w:r w:rsidRPr="00E55968">
        <w:rPr>
          <w:i/>
          <w:iCs/>
          <w:szCs w:val="22"/>
        </w:rPr>
        <w:t>5 mg</w:t>
      </w:r>
      <w:r w:rsidRPr="00BA4E65">
        <w:rPr>
          <w:i/>
          <w:iCs/>
          <w:szCs w:val="22"/>
        </w:rPr>
        <w:t xml:space="preserve">/0,6 ml şi </w:t>
      </w:r>
      <w:r w:rsidRPr="00E55968">
        <w:rPr>
          <w:i/>
          <w:iCs/>
          <w:szCs w:val="22"/>
        </w:rPr>
        <w:t>10 mg</w:t>
      </w:r>
      <w:r w:rsidRPr="00BA4E65">
        <w:rPr>
          <w:i/>
          <w:iCs/>
          <w:szCs w:val="22"/>
        </w:rPr>
        <w:t>/0,8 ml.</w:t>
      </w:r>
    </w:p>
    <w:p w14:paraId="5E3A53C6" w14:textId="77777777" w:rsidR="00D87DB4" w:rsidRDefault="00D87DB4" w:rsidP="00E60022">
      <w:pPr>
        <w:numPr>
          <w:ilvl w:val="12"/>
          <w:numId w:val="0"/>
        </w:numPr>
        <w:tabs>
          <w:tab w:val="left" w:pos="567"/>
        </w:tabs>
        <w:rPr>
          <w:szCs w:val="22"/>
        </w:rPr>
      </w:pPr>
    </w:p>
    <w:p w14:paraId="17F7E3E3" w14:textId="77777777" w:rsidR="00775044" w:rsidRPr="00775044" w:rsidRDefault="00775044" w:rsidP="00E60022">
      <w:pPr>
        <w:keepNext/>
        <w:numPr>
          <w:ilvl w:val="12"/>
          <w:numId w:val="0"/>
        </w:numPr>
        <w:tabs>
          <w:tab w:val="left" w:pos="567"/>
        </w:tabs>
        <w:rPr>
          <w:szCs w:val="22"/>
          <w:u w:val="single"/>
        </w:rPr>
      </w:pPr>
      <w:r w:rsidRPr="00775044">
        <w:rPr>
          <w:szCs w:val="22"/>
          <w:u w:val="single"/>
        </w:rPr>
        <w:t>Copii şi adolescenţi</w:t>
      </w:r>
    </w:p>
    <w:p w14:paraId="0CF57CBD" w14:textId="15DC99C4" w:rsidR="00775044" w:rsidRDefault="00775044" w:rsidP="00E60022">
      <w:pPr>
        <w:keepNext/>
        <w:numPr>
          <w:ilvl w:val="12"/>
          <w:numId w:val="0"/>
        </w:numPr>
        <w:tabs>
          <w:tab w:val="left" w:pos="567"/>
        </w:tabs>
        <w:rPr>
          <w:szCs w:val="22"/>
        </w:rPr>
      </w:pPr>
      <w:r w:rsidRPr="00775044">
        <w:rPr>
          <w:szCs w:val="22"/>
        </w:rPr>
        <w:t>Siguranţa fondaparinux la copii şi adolescenţi nu a fost stabilită. Într-un studiu clinic deschis, cu un singur braţ, retrospectiv, nerandomizat, mono-centric, la care au participat 366 de pacienţi copii şi adolescenţi cu ETV trataţi cu fondaparinux, profilul de siguranţă a fost următorul:</w:t>
      </w:r>
    </w:p>
    <w:p w14:paraId="6947A72A" w14:textId="08E28205" w:rsidR="00A77034" w:rsidRPr="00A77034" w:rsidRDefault="003D0CE1" w:rsidP="00E60022">
      <w:pPr>
        <w:numPr>
          <w:ilvl w:val="12"/>
          <w:numId w:val="0"/>
        </w:numPr>
        <w:tabs>
          <w:tab w:val="left" w:pos="567"/>
        </w:tabs>
        <w:rPr>
          <w:szCs w:val="22"/>
        </w:rPr>
      </w:pPr>
      <w:r>
        <w:rPr>
          <w:szCs w:val="22"/>
        </w:rPr>
        <w:t>e</w:t>
      </w:r>
      <w:r w:rsidR="00A77034" w:rsidRPr="00A77034">
        <w:rPr>
          <w:szCs w:val="22"/>
        </w:rPr>
        <w:t>venimente hemoragice majore conform definiţiei ISTH (n</w:t>
      </w:r>
      <w:r w:rsidR="000F3595">
        <w:rPr>
          <w:szCs w:val="22"/>
        </w:rPr>
        <w:t> </w:t>
      </w:r>
      <w:r w:rsidR="00A77034" w:rsidRPr="00A77034">
        <w:rPr>
          <w:szCs w:val="22"/>
        </w:rPr>
        <w:t>=</w:t>
      </w:r>
      <w:r w:rsidR="000F3595">
        <w:rPr>
          <w:szCs w:val="22"/>
        </w:rPr>
        <w:t> </w:t>
      </w:r>
      <w:r w:rsidR="00A77034" w:rsidRPr="00A77034">
        <w:rPr>
          <w:szCs w:val="22"/>
        </w:rPr>
        <w:t xml:space="preserve">7; 1,9%) </w:t>
      </w:r>
      <w:r w:rsidR="007D2E3B">
        <w:rPr>
          <w:szCs w:val="22"/>
        </w:rPr>
        <w:t>-</w:t>
      </w:r>
      <w:r w:rsidR="00A77034" w:rsidRPr="00A77034">
        <w:rPr>
          <w:szCs w:val="22"/>
        </w:rPr>
        <w:t>1 pacient (0,3%) a avut hemoragie evidentă clinic, 3 pacienţi (0,8%) au avut hemoragie majoră şi 3 pacienţi (0,8%) au avut hemoragie majoră care a necesitat intervenţie chirurgicală. Evenimentele hemoragice majore au determinat întreruperea tra</w:t>
      </w:r>
      <w:r w:rsidR="001374EE">
        <w:rPr>
          <w:szCs w:val="22"/>
        </w:rPr>
        <w:t>tamentului cu fondaparinux la 4</w:t>
      </w:r>
      <w:r w:rsidR="001374EE" w:rsidRPr="001374EE">
        <w:rPr>
          <w:szCs w:val="22"/>
        </w:rPr>
        <w:t> </w:t>
      </w:r>
      <w:r w:rsidR="00A77034" w:rsidRPr="00A77034">
        <w:rPr>
          <w:szCs w:val="22"/>
        </w:rPr>
        <w:t xml:space="preserve">pacienţi şi </w:t>
      </w:r>
      <w:r w:rsidR="00D45B11">
        <w:rPr>
          <w:szCs w:val="22"/>
        </w:rPr>
        <w:t>oprirea</w:t>
      </w:r>
      <w:r w:rsidR="00A77034" w:rsidRPr="00A77034">
        <w:rPr>
          <w:szCs w:val="22"/>
        </w:rPr>
        <w:t xml:space="preserve"> tratamentului cu fondaparinux la 3 pacienţi.</w:t>
      </w:r>
    </w:p>
    <w:p w14:paraId="4200AD5D" w14:textId="21FE2F7A" w:rsidR="003A7E9D" w:rsidRPr="003A7E9D" w:rsidRDefault="003A7E9D" w:rsidP="00E60022">
      <w:pPr>
        <w:numPr>
          <w:ilvl w:val="12"/>
          <w:numId w:val="0"/>
        </w:numPr>
        <w:tabs>
          <w:tab w:val="left" w:pos="567"/>
        </w:tabs>
        <w:rPr>
          <w:szCs w:val="22"/>
        </w:rPr>
      </w:pPr>
      <w:r w:rsidRPr="003A7E9D">
        <w:rPr>
          <w:szCs w:val="22"/>
        </w:rPr>
        <w:t>De asemenea, 8 pacienţi (2,2%) au prezentat hemoragie evidentă</w:t>
      </w:r>
      <w:r w:rsidR="00050B74">
        <w:rPr>
          <w:szCs w:val="22"/>
        </w:rPr>
        <w:t>,</w:t>
      </w:r>
      <w:r w:rsidRPr="003A7E9D">
        <w:rPr>
          <w:szCs w:val="22"/>
        </w:rPr>
        <w:t xml:space="preserve"> pentru care s-a administrat un produs </w:t>
      </w:r>
      <w:r w:rsidR="00D45B11">
        <w:rPr>
          <w:szCs w:val="22"/>
        </w:rPr>
        <w:t xml:space="preserve">pe bază de </w:t>
      </w:r>
      <w:r w:rsidR="00050B74">
        <w:rPr>
          <w:szCs w:val="22"/>
        </w:rPr>
        <w:t>sânge</w:t>
      </w:r>
      <w:r w:rsidRPr="003A7E9D">
        <w:rPr>
          <w:szCs w:val="22"/>
        </w:rPr>
        <w:t xml:space="preserve"> şi care nu a putut fi atribuită direct afecţiunii medicale existente a pacientului şi 4 pacienţi (1,1%) au avut hemoragie care a necesitat intervenție medicală sau chirurgicală. Toate aceste evenimente au justificat fie întreruperea, fie </w:t>
      </w:r>
      <w:r w:rsidR="00050B74">
        <w:rPr>
          <w:szCs w:val="22"/>
        </w:rPr>
        <w:t>oprirea</w:t>
      </w:r>
      <w:r w:rsidRPr="003A7E9D">
        <w:rPr>
          <w:szCs w:val="22"/>
        </w:rPr>
        <w:t xml:space="preserve"> tratamentului cu fondaparinux, cu excepţia a 1 pacient pentru care efectul administrării de fondaparinux nu a fost raportat.</w:t>
      </w:r>
    </w:p>
    <w:p w14:paraId="2F07A7DF" w14:textId="77777777" w:rsidR="003A7E9D" w:rsidRPr="003A7E9D" w:rsidRDefault="003A7E9D" w:rsidP="00E60022">
      <w:pPr>
        <w:numPr>
          <w:ilvl w:val="12"/>
          <w:numId w:val="0"/>
        </w:numPr>
        <w:tabs>
          <w:tab w:val="left" w:pos="567"/>
        </w:tabs>
        <w:rPr>
          <w:szCs w:val="22"/>
        </w:rPr>
      </w:pPr>
      <w:r w:rsidRPr="003A7E9D">
        <w:rPr>
          <w:szCs w:val="22"/>
        </w:rPr>
        <w:t>Alţi 65 de pacienți (17,8%) au raportat alte evenimente hemoragice evidente sau sângerări menstruale care au necesitat un consult medical şi/sau o intervenţie medicală.</w:t>
      </w:r>
    </w:p>
    <w:p w14:paraId="53BFDCBE" w14:textId="77777777" w:rsidR="003A7E9D" w:rsidRPr="003A7E9D" w:rsidRDefault="003A7E9D" w:rsidP="00E60022">
      <w:pPr>
        <w:numPr>
          <w:ilvl w:val="12"/>
          <w:numId w:val="0"/>
        </w:numPr>
        <w:tabs>
          <w:tab w:val="left" w:pos="567"/>
        </w:tabs>
        <w:rPr>
          <w:szCs w:val="22"/>
        </w:rPr>
      </w:pPr>
    </w:p>
    <w:p w14:paraId="028450D9" w14:textId="362A9C92" w:rsidR="003A7E9D" w:rsidRPr="003A7E9D" w:rsidRDefault="003A7E9D" w:rsidP="00E60022">
      <w:pPr>
        <w:numPr>
          <w:ilvl w:val="12"/>
          <w:numId w:val="0"/>
        </w:numPr>
        <w:tabs>
          <w:tab w:val="left" w:pos="567"/>
        </w:tabs>
        <w:rPr>
          <w:szCs w:val="22"/>
        </w:rPr>
      </w:pPr>
      <w:r w:rsidRPr="003A7E9D">
        <w:rPr>
          <w:szCs w:val="22"/>
        </w:rPr>
        <w:t>Au fost observate următoarele evenimente adverse de interes special (n</w:t>
      </w:r>
      <w:r w:rsidR="00500014">
        <w:rPr>
          <w:szCs w:val="22"/>
        </w:rPr>
        <w:t> </w:t>
      </w:r>
      <w:r w:rsidRPr="003A7E9D">
        <w:rPr>
          <w:szCs w:val="22"/>
        </w:rPr>
        <w:t>=</w:t>
      </w:r>
      <w:r w:rsidR="00500014">
        <w:rPr>
          <w:szCs w:val="22"/>
        </w:rPr>
        <w:t> </w:t>
      </w:r>
      <w:r w:rsidRPr="003A7E9D">
        <w:rPr>
          <w:szCs w:val="22"/>
        </w:rPr>
        <w:t>189, 51,6%): anemie (27%), trombocitopenie (18%), reacţii alergice (1%) și hipokaliemie (14%).</w:t>
      </w:r>
    </w:p>
    <w:p w14:paraId="40BF228C" w14:textId="77777777" w:rsidR="00775044" w:rsidRPr="00BA4E65" w:rsidRDefault="00775044" w:rsidP="00E60022">
      <w:pPr>
        <w:numPr>
          <w:ilvl w:val="12"/>
          <w:numId w:val="0"/>
        </w:numPr>
        <w:tabs>
          <w:tab w:val="left" w:pos="567"/>
        </w:tabs>
        <w:rPr>
          <w:szCs w:val="22"/>
        </w:rPr>
      </w:pPr>
    </w:p>
    <w:p w14:paraId="7EACCBDC" w14:textId="7AB84C03" w:rsidR="00C10EC0" w:rsidRPr="00E55968" w:rsidRDefault="00C10EC0" w:rsidP="00E60022">
      <w:pPr>
        <w:rPr>
          <w:szCs w:val="22"/>
        </w:rPr>
      </w:pPr>
      <w:r w:rsidRPr="00E55968">
        <w:rPr>
          <w:szCs w:val="22"/>
          <w:u w:val="single"/>
        </w:rPr>
        <w:t>Raportarea reacţiilor adverse suspectate</w:t>
      </w:r>
      <w:r w:rsidRPr="00E55968">
        <w:rPr>
          <w:szCs w:val="22"/>
        </w:rPr>
        <w:br/>
      </w:r>
      <w:r w:rsidR="00710197" w:rsidRPr="00E55968">
        <w:rPr>
          <w:szCs w:val="22"/>
        </w:rPr>
        <w:t>Este importantă r</w:t>
      </w:r>
      <w:r w:rsidRPr="00E55968">
        <w:rPr>
          <w:szCs w:val="22"/>
        </w:rPr>
        <w:t xml:space="preserve">aportarea reacţiilor adverse suspectate, după autorizarea medicamentului Acest lucru permite monitorizarea continuă a raportului beneficiu/risc al medicamentului. Profesioniştii din domeniul sănătăţii sunt rugaţi să raporteze orice reacţie adversă suspectată prin intermediul </w:t>
      </w:r>
      <w:r w:rsidRPr="005E6C4C">
        <w:rPr>
          <w:szCs w:val="22"/>
          <w:highlight w:val="lightGray"/>
        </w:rPr>
        <w:t xml:space="preserve">sistemului naţional de raportare, </w:t>
      </w:r>
      <w:r w:rsidR="00710197" w:rsidRPr="005E6C4C">
        <w:rPr>
          <w:szCs w:val="22"/>
          <w:highlight w:val="lightGray"/>
        </w:rPr>
        <w:t>astfel</w:t>
      </w:r>
      <w:r w:rsidRPr="005E6C4C">
        <w:rPr>
          <w:szCs w:val="22"/>
          <w:highlight w:val="lightGray"/>
        </w:rPr>
        <w:t xml:space="preserve">este menţionat în </w:t>
      </w:r>
      <w:r w:rsidR="00446332">
        <w:fldChar w:fldCharType="begin"/>
      </w:r>
      <w:r w:rsidR="00446332">
        <w:instrText>HYPERLINK "https://www.ema.europa.eu/documents/template-form/qrd-appendix-v-adverse-drug-reaction-reporting-details_en.docx"</w:instrText>
      </w:r>
      <w:r w:rsidR="00446332">
        <w:fldChar w:fldCharType="separate"/>
      </w:r>
      <w:r w:rsidRPr="00FC63DD">
        <w:rPr>
          <w:rStyle w:val="Hyperlink"/>
          <w:szCs w:val="22"/>
          <w:highlight w:val="lightGray"/>
        </w:rPr>
        <w:t>Anexa V</w:t>
      </w:r>
      <w:r w:rsidR="00446332">
        <w:rPr>
          <w:rStyle w:val="Hyperlink"/>
          <w:szCs w:val="22"/>
          <w:highlight w:val="lightGray"/>
        </w:rPr>
        <w:fldChar w:fldCharType="end"/>
      </w:r>
      <w:r w:rsidRPr="00E55968">
        <w:rPr>
          <w:szCs w:val="22"/>
        </w:rPr>
        <w:t>.</w:t>
      </w:r>
    </w:p>
    <w:p w14:paraId="4615BD91" w14:textId="77777777" w:rsidR="00001528" w:rsidRPr="00E55968" w:rsidRDefault="00001528" w:rsidP="00E60022">
      <w:pPr>
        <w:numPr>
          <w:ilvl w:val="12"/>
          <w:numId w:val="0"/>
        </w:numPr>
        <w:tabs>
          <w:tab w:val="left" w:pos="567"/>
        </w:tabs>
        <w:rPr>
          <w:szCs w:val="22"/>
        </w:rPr>
      </w:pPr>
    </w:p>
    <w:p w14:paraId="4B164D40" w14:textId="77777777" w:rsidR="003764FB" w:rsidRPr="001A0F02" w:rsidRDefault="003764FB" w:rsidP="00E60022">
      <w:pPr>
        <w:numPr>
          <w:ilvl w:val="12"/>
          <w:numId w:val="0"/>
        </w:numPr>
        <w:tabs>
          <w:tab w:val="left" w:pos="567"/>
        </w:tabs>
        <w:jc w:val="both"/>
        <w:rPr>
          <w:szCs w:val="22"/>
        </w:rPr>
      </w:pPr>
      <w:r w:rsidRPr="001A0F02">
        <w:rPr>
          <w:b/>
          <w:szCs w:val="22"/>
        </w:rPr>
        <w:t>4.9</w:t>
      </w:r>
      <w:r w:rsidRPr="001A0F02">
        <w:rPr>
          <w:b/>
          <w:szCs w:val="22"/>
        </w:rPr>
        <w:tab/>
        <w:t>Supradozaj</w:t>
      </w:r>
    </w:p>
    <w:p w14:paraId="319E6778" w14:textId="77777777" w:rsidR="003764FB" w:rsidRPr="001A0F02" w:rsidRDefault="003764FB" w:rsidP="00E60022">
      <w:pPr>
        <w:pStyle w:val="Corpsdetextemarge"/>
        <w:numPr>
          <w:ilvl w:val="12"/>
          <w:numId w:val="0"/>
        </w:numPr>
        <w:tabs>
          <w:tab w:val="left" w:pos="567"/>
        </w:tabs>
        <w:rPr>
          <w:rFonts w:ascii="Times New Roman" w:hAnsi="Times New Roman"/>
          <w:sz w:val="22"/>
          <w:szCs w:val="22"/>
          <w:lang w:val="ro-RO"/>
        </w:rPr>
      </w:pPr>
    </w:p>
    <w:p w14:paraId="24F42A8E" w14:textId="77777777" w:rsidR="003764FB" w:rsidRPr="00E55968" w:rsidRDefault="003764FB" w:rsidP="00E60022">
      <w:pPr>
        <w:rPr>
          <w:szCs w:val="22"/>
        </w:rPr>
      </w:pPr>
      <w:r w:rsidRPr="00E55968">
        <w:rPr>
          <w:szCs w:val="22"/>
        </w:rPr>
        <w:t xml:space="preserve">Dozele de </w:t>
      </w:r>
      <w:r w:rsidRPr="001A0F02">
        <w:rPr>
          <w:szCs w:val="22"/>
        </w:rPr>
        <w:t xml:space="preserve">fondaparinux </w:t>
      </w:r>
      <w:r w:rsidRPr="00E55968">
        <w:rPr>
          <w:szCs w:val="22"/>
        </w:rPr>
        <w:t>mai mari decât cele recomandate pot duce la creşterea riscului de sângerare.</w:t>
      </w:r>
    </w:p>
    <w:p w14:paraId="461159C2" w14:textId="77777777" w:rsidR="003764FB" w:rsidRPr="00E55968" w:rsidRDefault="003764FB" w:rsidP="00E60022">
      <w:pPr>
        <w:rPr>
          <w:szCs w:val="22"/>
        </w:rPr>
      </w:pPr>
      <w:r w:rsidRPr="00E55968">
        <w:rPr>
          <w:szCs w:val="22"/>
        </w:rPr>
        <w:t>Nu este cunoscut un antidot pentru fondaparinux.</w:t>
      </w:r>
    </w:p>
    <w:p w14:paraId="22AD4EF4" w14:textId="77777777" w:rsidR="003764FB" w:rsidRPr="00E55968" w:rsidRDefault="003764FB" w:rsidP="00E60022">
      <w:pPr>
        <w:rPr>
          <w:szCs w:val="22"/>
        </w:rPr>
      </w:pPr>
    </w:p>
    <w:p w14:paraId="6DBABA8F" w14:textId="77777777" w:rsidR="003764FB" w:rsidRPr="001A0F02" w:rsidRDefault="003764FB" w:rsidP="00E60022">
      <w:pPr>
        <w:pStyle w:val="Corpsdetextemarge"/>
        <w:numPr>
          <w:ilvl w:val="12"/>
          <w:numId w:val="0"/>
        </w:numPr>
        <w:tabs>
          <w:tab w:val="left" w:pos="567"/>
        </w:tabs>
        <w:jc w:val="left"/>
        <w:rPr>
          <w:rFonts w:ascii="Times New Roman" w:hAnsi="Times New Roman"/>
          <w:sz w:val="22"/>
          <w:szCs w:val="22"/>
          <w:lang w:val="ro-RO"/>
        </w:rPr>
      </w:pPr>
      <w:r w:rsidRPr="001A0F02">
        <w:rPr>
          <w:rFonts w:ascii="Times New Roman" w:hAnsi="Times New Roman"/>
          <w:color w:val="000000"/>
          <w:sz w:val="22"/>
          <w:szCs w:val="22"/>
          <w:lang w:val="ro-RO"/>
        </w:rPr>
        <w:t>Supradozajul asociat cu complicaţii hemoragice impune întreruperea tratamentului şi identificarea etiologiei principale a sângerării. Trebuie instituită terapie adecvată, cum ar fi hemostaza chirurgicală, transfuzii sanguine, transfuzii cu plasmă proaspătă, plasmafereza</w:t>
      </w:r>
      <w:r w:rsidRPr="001A0F02">
        <w:rPr>
          <w:rFonts w:ascii="Times New Roman" w:hAnsi="Times New Roman"/>
          <w:sz w:val="22"/>
          <w:szCs w:val="22"/>
          <w:lang w:val="ro-RO"/>
        </w:rPr>
        <w:t>.</w:t>
      </w:r>
    </w:p>
    <w:p w14:paraId="2F93EA93" w14:textId="77777777" w:rsidR="003764FB" w:rsidRPr="001A0F02" w:rsidRDefault="003764FB" w:rsidP="00E60022">
      <w:pPr>
        <w:pStyle w:val="Corpsdetextemarge"/>
        <w:numPr>
          <w:ilvl w:val="12"/>
          <w:numId w:val="0"/>
        </w:numPr>
        <w:tabs>
          <w:tab w:val="left" w:pos="567"/>
        </w:tabs>
        <w:rPr>
          <w:rFonts w:ascii="Times New Roman" w:hAnsi="Times New Roman"/>
          <w:sz w:val="22"/>
          <w:szCs w:val="22"/>
          <w:lang w:val="ro-RO"/>
        </w:rPr>
      </w:pPr>
    </w:p>
    <w:p w14:paraId="589ACF29" w14:textId="77777777" w:rsidR="003764FB" w:rsidRPr="001A0F02" w:rsidRDefault="003764FB" w:rsidP="00E60022">
      <w:pPr>
        <w:numPr>
          <w:ilvl w:val="12"/>
          <w:numId w:val="0"/>
        </w:numPr>
        <w:tabs>
          <w:tab w:val="left" w:pos="567"/>
        </w:tabs>
        <w:jc w:val="both"/>
        <w:rPr>
          <w:szCs w:val="22"/>
        </w:rPr>
      </w:pPr>
    </w:p>
    <w:p w14:paraId="460A35DB" w14:textId="77777777" w:rsidR="003764FB" w:rsidRPr="001A0F02" w:rsidRDefault="003764FB" w:rsidP="00E60022">
      <w:pPr>
        <w:numPr>
          <w:ilvl w:val="12"/>
          <w:numId w:val="0"/>
        </w:numPr>
        <w:tabs>
          <w:tab w:val="left" w:pos="567"/>
        </w:tabs>
        <w:rPr>
          <w:szCs w:val="22"/>
        </w:rPr>
      </w:pPr>
      <w:r w:rsidRPr="001A0F02">
        <w:rPr>
          <w:b/>
          <w:szCs w:val="22"/>
        </w:rPr>
        <w:t>5.</w:t>
      </w:r>
      <w:r w:rsidRPr="001A0F02">
        <w:rPr>
          <w:b/>
          <w:szCs w:val="22"/>
        </w:rPr>
        <w:tab/>
        <w:t>PROPRIETĂŢI FARMACOLOGICE</w:t>
      </w:r>
    </w:p>
    <w:p w14:paraId="10C0E3DC" w14:textId="77777777" w:rsidR="003764FB" w:rsidRPr="001A0F02" w:rsidRDefault="003764FB" w:rsidP="00E60022">
      <w:pPr>
        <w:numPr>
          <w:ilvl w:val="12"/>
          <w:numId w:val="0"/>
        </w:numPr>
        <w:tabs>
          <w:tab w:val="left" w:pos="567"/>
        </w:tabs>
        <w:rPr>
          <w:szCs w:val="22"/>
        </w:rPr>
      </w:pPr>
    </w:p>
    <w:p w14:paraId="52F22578" w14:textId="77777777" w:rsidR="003764FB" w:rsidRPr="001A0F02" w:rsidRDefault="003764FB" w:rsidP="00E60022">
      <w:pPr>
        <w:numPr>
          <w:ilvl w:val="12"/>
          <w:numId w:val="0"/>
        </w:numPr>
        <w:tabs>
          <w:tab w:val="left" w:pos="567"/>
        </w:tabs>
        <w:ind w:left="567" w:hanging="567"/>
        <w:rPr>
          <w:szCs w:val="22"/>
        </w:rPr>
      </w:pPr>
      <w:r w:rsidRPr="001A0F02">
        <w:rPr>
          <w:b/>
          <w:szCs w:val="22"/>
        </w:rPr>
        <w:t xml:space="preserve">5.1 </w:t>
      </w:r>
      <w:r w:rsidRPr="001A0F02">
        <w:rPr>
          <w:b/>
          <w:szCs w:val="22"/>
        </w:rPr>
        <w:tab/>
        <w:t>Proprietăţi farmacodinamice</w:t>
      </w:r>
    </w:p>
    <w:p w14:paraId="2E944F6D" w14:textId="77777777" w:rsidR="003764FB" w:rsidRPr="001A0F02" w:rsidRDefault="003764FB" w:rsidP="00E60022">
      <w:pPr>
        <w:numPr>
          <w:ilvl w:val="12"/>
          <w:numId w:val="0"/>
        </w:numPr>
        <w:tabs>
          <w:tab w:val="left" w:pos="567"/>
        </w:tabs>
        <w:rPr>
          <w:szCs w:val="22"/>
        </w:rPr>
      </w:pPr>
    </w:p>
    <w:p w14:paraId="0AB7D27B" w14:textId="77777777" w:rsidR="003764FB" w:rsidRPr="00E55968" w:rsidRDefault="003764FB" w:rsidP="00E60022">
      <w:pPr>
        <w:numPr>
          <w:ilvl w:val="12"/>
          <w:numId w:val="0"/>
        </w:numPr>
        <w:tabs>
          <w:tab w:val="left" w:pos="567"/>
        </w:tabs>
        <w:rPr>
          <w:color w:val="000000"/>
          <w:szCs w:val="22"/>
        </w:rPr>
      </w:pPr>
      <w:r w:rsidRPr="001A0F02">
        <w:rPr>
          <w:szCs w:val="22"/>
        </w:rPr>
        <w:t>Grupa farmacoterapeutică</w:t>
      </w:r>
      <w:r w:rsidRPr="00E55968">
        <w:rPr>
          <w:color w:val="000000"/>
          <w:szCs w:val="22"/>
        </w:rPr>
        <w:t>: medicamente antitrombotice.</w:t>
      </w:r>
    </w:p>
    <w:p w14:paraId="49126FE8" w14:textId="77777777" w:rsidR="003764FB" w:rsidRPr="00E55968" w:rsidRDefault="003764FB" w:rsidP="00E60022">
      <w:pPr>
        <w:numPr>
          <w:ilvl w:val="12"/>
          <w:numId w:val="0"/>
        </w:numPr>
        <w:tabs>
          <w:tab w:val="left" w:pos="567"/>
        </w:tabs>
        <w:rPr>
          <w:color w:val="000000"/>
          <w:szCs w:val="22"/>
        </w:rPr>
      </w:pPr>
      <w:r w:rsidRPr="001A0F02">
        <w:rPr>
          <w:szCs w:val="22"/>
        </w:rPr>
        <w:t>Codul ATC</w:t>
      </w:r>
      <w:r w:rsidRPr="00E55968">
        <w:rPr>
          <w:color w:val="000000"/>
          <w:szCs w:val="22"/>
        </w:rPr>
        <w:t xml:space="preserve">: </w:t>
      </w:r>
      <w:r w:rsidRPr="00E55968">
        <w:rPr>
          <w:caps/>
          <w:color w:val="000000"/>
          <w:szCs w:val="22"/>
        </w:rPr>
        <w:t>B01AX05</w:t>
      </w:r>
    </w:p>
    <w:p w14:paraId="635BEC19" w14:textId="77777777" w:rsidR="00DC6DC2" w:rsidRPr="00E55968" w:rsidRDefault="00DC6DC2" w:rsidP="00E60022">
      <w:pPr>
        <w:rPr>
          <w:i/>
          <w:szCs w:val="22"/>
          <w:u w:val="single"/>
        </w:rPr>
      </w:pPr>
    </w:p>
    <w:p w14:paraId="587D6C99" w14:textId="77777777" w:rsidR="003764FB" w:rsidRPr="00E55968" w:rsidRDefault="003764FB" w:rsidP="0050080E">
      <w:pPr>
        <w:keepNext/>
        <w:rPr>
          <w:i/>
          <w:szCs w:val="22"/>
          <w:u w:val="single"/>
        </w:rPr>
      </w:pPr>
      <w:r w:rsidRPr="00E55968">
        <w:rPr>
          <w:i/>
          <w:szCs w:val="22"/>
          <w:u w:val="single"/>
        </w:rPr>
        <w:t>Efecte farmacodinamice</w:t>
      </w:r>
    </w:p>
    <w:p w14:paraId="5EBC0A8A" w14:textId="77777777" w:rsidR="00040ECA" w:rsidRPr="00E55968" w:rsidRDefault="00040ECA" w:rsidP="00E60022">
      <w:pPr>
        <w:numPr>
          <w:ilvl w:val="12"/>
          <w:numId w:val="0"/>
        </w:numPr>
        <w:tabs>
          <w:tab w:val="left" w:pos="567"/>
        </w:tabs>
        <w:rPr>
          <w:szCs w:val="22"/>
        </w:rPr>
      </w:pPr>
    </w:p>
    <w:p w14:paraId="6EED2B9E" w14:textId="77777777" w:rsidR="003764FB" w:rsidRPr="00E55968" w:rsidRDefault="003764FB" w:rsidP="00E60022">
      <w:pPr>
        <w:numPr>
          <w:ilvl w:val="12"/>
          <w:numId w:val="0"/>
        </w:numPr>
        <w:tabs>
          <w:tab w:val="left" w:pos="567"/>
        </w:tabs>
        <w:rPr>
          <w:szCs w:val="22"/>
        </w:rPr>
      </w:pPr>
      <w:r w:rsidRPr="00E55968">
        <w:rPr>
          <w:szCs w:val="22"/>
        </w:rPr>
        <w:t xml:space="preserve">Fondaparinuxul este un inhibitor de sinteză, selectiv al factorului X activat (Xa). Acţiunea antitrombotică a fondaparinuxului este rezultatul inhibării selective a factorului Xa mediate de antitrombina </w:t>
      </w:r>
      <w:smartTag w:uri="urn:schemas-microsoft-com:office:smarttags" w:element="stockticker">
        <w:r w:rsidRPr="00E55968">
          <w:rPr>
            <w:szCs w:val="22"/>
          </w:rPr>
          <w:t>III</w:t>
        </w:r>
      </w:smartTag>
      <w:r w:rsidRPr="00E55968">
        <w:rPr>
          <w:szCs w:val="22"/>
        </w:rPr>
        <w:t xml:space="preserve"> (ATIII). Prin legarea selectivă de ATIII, fondaparinuxul potenţează (de aproximativ 300 de ori) inactivarea naturală a factorului Xa de către ATIII. Inactivarea factorului Xa întrerupe cascada coagulării sanguine şi inhibă atât formarea de trombină cât şi dezvoltarea trombusului. Fondaparinuxul nu inactivează trombina (factorul II activat) şi nu are efect asupra trombocitelor.</w:t>
      </w:r>
    </w:p>
    <w:p w14:paraId="1BAF4449" w14:textId="77777777" w:rsidR="003764FB" w:rsidRPr="00E55968" w:rsidRDefault="003764FB" w:rsidP="00E60022">
      <w:pPr>
        <w:numPr>
          <w:ilvl w:val="12"/>
          <w:numId w:val="0"/>
        </w:numPr>
        <w:tabs>
          <w:tab w:val="left" w:pos="567"/>
        </w:tabs>
        <w:jc w:val="both"/>
        <w:rPr>
          <w:szCs w:val="22"/>
        </w:rPr>
      </w:pPr>
    </w:p>
    <w:p w14:paraId="2DDB6FF9" w14:textId="77777777" w:rsidR="003764FB" w:rsidRPr="00E55968" w:rsidRDefault="003764FB" w:rsidP="00E60022">
      <w:pPr>
        <w:rPr>
          <w:color w:val="000000"/>
          <w:szCs w:val="22"/>
        </w:rPr>
      </w:pPr>
      <w:r w:rsidRPr="00E55968">
        <w:rPr>
          <w:szCs w:val="22"/>
        </w:rPr>
        <w:t>La dozele utilizate pentru tratament, fondaparinux nu influenţează clinic semnificativ testele de coagulare obişnuite cum sunt timpul de tromboplastină parţial activată (TTP</w:t>
      </w:r>
      <w:r w:rsidRPr="00E55968">
        <w:rPr>
          <w:color w:val="000000"/>
          <w:szCs w:val="22"/>
        </w:rPr>
        <w:t>a), timpul de coagulare activată (</w:t>
      </w:r>
      <w:smartTag w:uri="schemas-GSKSiteLocations-com/fourthcoffee" w:element="flavor">
        <w:smartTag w:uri="urn:schemas-microsoft-com:office:smarttags" w:element="stockticker">
          <w:r w:rsidRPr="00E55968">
            <w:rPr>
              <w:color w:val="000000"/>
              <w:szCs w:val="22"/>
            </w:rPr>
            <w:t>TCA</w:t>
          </w:r>
        </w:smartTag>
      </w:smartTag>
      <w:r w:rsidRPr="00E55968">
        <w:rPr>
          <w:color w:val="000000"/>
          <w:szCs w:val="22"/>
        </w:rPr>
        <w:t xml:space="preserve">) sau timpul de protrombină (TP)/ International Normalised Ratio (INR) ale plasmei, şi nici timpul de sângerare sau activitatea fibrinolitică. La doze mai mari, pot apărea modificări moderate ale TTPa. </w:t>
      </w:r>
      <w:r w:rsidR="00EB458B" w:rsidRPr="00E55968">
        <w:rPr>
          <w:color w:val="000000"/>
          <w:szCs w:val="22"/>
        </w:rPr>
        <w:t xml:space="preserve">Totuşi, au fost primite raportări spontane rare de TTPa </w:t>
      </w:r>
      <w:r w:rsidR="000313C4" w:rsidRPr="00E55968">
        <w:rPr>
          <w:color w:val="000000"/>
          <w:szCs w:val="22"/>
        </w:rPr>
        <w:t>prelungit</w:t>
      </w:r>
      <w:r w:rsidR="00EB458B" w:rsidRPr="00E55968">
        <w:rPr>
          <w:color w:val="000000"/>
          <w:szCs w:val="22"/>
        </w:rPr>
        <w:t xml:space="preserve">. </w:t>
      </w:r>
      <w:r w:rsidRPr="00E55968">
        <w:rPr>
          <w:color w:val="000000"/>
          <w:szCs w:val="22"/>
        </w:rPr>
        <w:t xml:space="preserve">La doza de 10 mg, utilizată în cadrul studiilor de interacţiune, </w:t>
      </w:r>
      <w:r w:rsidRPr="00E55968">
        <w:rPr>
          <w:szCs w:val="22"/>
        </w:rPr>
        <w:t xml:space="preserve">fondaparinux </w:t>
      </w:r>
      <w:r w:rsidRPr="00E55968">
        <w:rPr>
          <w:color w:val="000000"/>
          <w:szCs w:val="22"/>
        </w:rPr>
        <w:t>nu a influenţat semnificativ activitatea anticoagulantă (INR) a warfarinei.</w:t>
      </w:r>
    </w:p>
    <w:p w14:paraId="566379EC" w14:textId="77777777" w:rsidR="003764FB" w:rsidRPr="00E55968" w:rsidRDefault="003764FB" w:rsidP="00E60022">
      <w:pPr>
        <w:rPr>
          <w:color w:val="000000"/>
          <w:szCs w:val="22"/>
        </w:rPr>
      </w:pPr>
    </w:p>
    <w:p w14:paraId="4149441A" w14:textId="77777777" w:rsidR="003764FB" w:rsidRPr="00E55968" w:rsidRDefault="003764FB" w:rsidP="00E60022">
      <w:pPr>
        <w:rPr>
          <w:color w:val="000000"/>
          <w:szCs w:val="22"/>
        </w:rPr>
      </w:pPr>
      <w:r w:rsidRPr="00E55968">
        <w:rPr>
          <w:color w:val="000000"/>
          <w:szCs w:val="22"/>
        </w:rPr>
        <w:t>Fondaparinuxul nu determină</w:t>
      </w:r>
      <w:r w:rsidR="008B0CE7" w:rsidRPr="00E55968">
        <w:rPr>
          <w:color w:val="000000"/>
          <w:szCs w:val="22"/>
        </w:rPr>
        <w:t>, de obicei,</w:t>
      </w:r>
      <w:r w:rsidRPr="00E55968">
        <w:rPr>
          <w:color w:val="000000"/>
          <w:szCs w:val="22"/>
        </w:rPr>
        <w:t xml:space="preserve"> reacţii încrucişate cu serul pacienţilor cu trombocitopenie indusă de heparină</w:t>
      </w:r>
      <w:r w:rsidR="008B0CE7" w:rsidRPr="00E55968">
        <w:rPr>
          <w:color w:val="000000"/>
          <w:szCs w:val="22"/>
        </w:rPr>
        <w:t xml:space="preserve"> (TIH)</w:t>
      </w:r>
      <w:r w:rsidRPr="00E55968">
        <w:rPr>
          <w:color w:val="000000"/>
          <w:szCs w:val="22"/>
        </w:rPr>
        <w:t>.</w:t>
      </w:r>
      <w:r w:rsidR="00B62701" w:rsidRPr="00E55968">
        <w:rPr>
          <w:color w:val="000000"/>
          <w:szCs w:val="22"/>
        </w:rPr>
        <w:t xml:space="preserve"> </w:t>
      </w:r>
      <w:r w:rsidR="00710197" w:rsidRPr="00E55968">
        <w:rPr>
          <w:color w:val="000000"/>
          <w:szCs w:val="22"/>
        </w:rPr>
        <w:t>Cu toate acestea</w:t>
      </w:r>
      <w:r w:rsidR="008B0CE7" w:rsidRPr="00E55968">
        <w:rPr>
          <w:color w:val="000000"/>
          <w:szCs w:val="22"/>
        </w:rPr>
        <w:t>, au fost raportări spontane</w:t>
      </w:r>
      <w:r w:rsidR="00710197" w:rsidRPr="00E55968">
        <w:rPr>
          <w:color w:val="000000"/>
          <w:szCs w:val="22"/>
        </w:rPr>
        <w:t xml:space="preserve"> rare</w:t>
      </w:r>
      <w:r w:rsidR="008B0CE7" w:rsidRPr="00E55968">
        <w:rPr>
          <w:color w:val="000000"/>
          <w:szCs w:val="22"/>
        </w:rPr>
        <w:t xml:space="preserve"> de TIH la pacienții tratați cu fondaparinux.</w:t>
      </w:r>
      <w:r w:rsidRPr="00E55968">
        <w:rPr>
          <w:color w:val="000000"/>
          <w:szCs w:val="22"/>
        </w:rPr>
        <w:t xml:space="preserve"> </w:t>
      </w:r>
    </w:p>
    <w:p w14:paraId="32C66C78" w14:textId="77777777" w:rsidR="003764FB" w:rsidRPr="00E55968" w:rsidRDefault="003764FB" w:rsidP="00E60022">
      <w:pPr>
        <w:pStyle w:val="EndnoteText"/>
        <w:numPr>
          <w:ilvl w:val="12"/>
          <w:numId w:val="0"/>
        </w:numPr>
        <w:tabs>
          <w:tab w:val="left" w:pos="5103"/>
        </w:tabs>
        <w:rPr>
          <w:b/>
          <w:szCs w:val="22"/>
          <w:u w:val="single"/>
          <w:lang w:val="ro-RO"/>
        </w:rPr>
      </w:pPr>
    </w:p>
    <w:p w14:paraId="013BF4F7" w14:textId="77777777" w:rsidR="003764FB" w:rsidRPr="00E55968" w:rsidRDefault="003764FB" w:rsidP="00E60022">
      <w:pPr>
        <w:rPr>
          <w:i/>
          <w:szCs w:val="22"/>
          <w:u w:val="single"/>
        </w:rPr>
      </w:pPr>
      <w:r w:rsidRPr="00E55968">
        <w:rPr>
          <w:i/>
          <w:szCs w:val="22"/>
          <w:u w:val="single"/>
        </w:rPr>
        <w:t>Studii clinice</w:t>
      </w:r>
    </w:p>
    <w:p w14:paraId="74315223" w14:textId="77777777" w:rsidR="003764FB" w:rsidRPr="00E55968" w:rsidRDefault="003764FB" w:rsidP="00E60022">
      <w:pPr>
        <w:rPr>
          <w:i/>
          <w:szCs w:val="22"/>
          <w:u w:val="single"/>
        </w:rPr>
      </w:pPr>
    </w:p>
    <w:p w14:paraId="23290194" w14:textId="77777777" w:rsidR="003764FB" w:rsidRPr="00E55968" w:rsidRDefault="003764FB" w:rsidP="00E60022">
      <w:pPr>
        <w:pStyle w:val="Corpsdetextemarge"/>
        <w:numPr>
          <w:ilvl w:val="12"/>
          <w:numId w:val="0"/>
        </w:numPr>
        <w:tabs>
          <w:tab w:val="left" w:pos="567"/>
        </w:tabs>
        <w:jc w:val="left"/>
        <w:rPr>
          <w:rFonts w:ascii="Times New Roman" w:hAnsi="Times New Roman"/>
          <w:sz w:val="22"/>
          <w:szCs w:val="22"/>
          <w:lang w:val="fr-FR"/>
        </w:rPr>
      </w:pPr>
      <w:r w:rsidRPr="00E55968">
        <w:rPr>
          <w:rFonts w:ascii="Times New Roman" w:hAnsi="Times New Roman"/>
          <w:sz w:val="22"/>
          <w:szCs w:val="22"/>
          <w:lang w:val="ro-RO"/>
        </w:rPr>
        <w:t xml:space="preserve">Programul clinic cu fondaparinux pentru tratamentul trombembolismului venos a fost conceput pentru a demonstra eficacitatea fondaparinux în tratamentul trombozei venoase profunde (TVP) şi a embolismului pulmonar (EP). </w:t>
      </w:r>
      <w:r w:rsidRPr="00E55968">
        <w:rPr>
          <w:rFonts w:ascii="Times New Roman" w:hAnsi="Times New Roman"/>
          <w:sz w:val="22"/>
          <w:szCs w:val="22"/>
          <w:lang w:val="fr-FR"/>
        </w:rPr>
        <w:t xml:space="preserve">Peste 4874 de </w:t>
      </w:r>
      <w:proofErr w:type="spellStart"/>
      <w:r w:rsidRPr="00E55968">
        <w:rPr>
          <w:rFonts w:ascii="Times New Roman" w:hAnsi="Times New Roman"/>
          <w:sz w:val="22"/>
          <w:szCs w:val="22"/>
          <w:lang w:val="fr-FR"/>
        </w:rPr>
        <w:t>pacienţi</w:t>
      </w:r>
      <w:proofErr w:type="spellEnd"/>
      <w:r w:rsidRPr="00E55968">
        <w:rPr>
          <w:rFonts w:ascii="Times New Roman" w:hAnsi="Times New Roman"/>
          <w:sz w:val="22"/>
          <w:szCs w:val="22"/>
          <w:lang w:val="fr-FR"/>
        </w:rPr>
        <w:t xml:space="preserve"> au </w:t>
      </w:r>
      <w:proofErr w:type="spellStart"/>
      <w:r w:rsidRPr="00E55968">
        <w:rPr>
          <w:rFonts w:ascii="Times New Roman" w:hAnsi="Times New Roman"/>
          <w:sz w:val="22"/>
          <w:szCs w:val="22"/>
          <w:lang w:val="fr-FR"/>
        </w:rPr>
        <w:t>participat</w:t>
      </w:r>
      <w:proofErr w:type="spellEnd"/>
      <w:r w:rsidRPr="00E55968">
        <w:rPr>
          <w:rFonts w:ascii="Times New Roman" w:hAnsi="Times New Roman"/>
          <w:sz w:val="22"/>
          <w:szCs w:val="22"/>
          <w:lang w:val="fr-FR"/>
        </w:rPr>
        <w:t xml:space="preserve"> la </w:t>
      </w:r>
      <w:proofErr w:type="spellStart"/>
      <w:r w:rsidRPr="00E55968">
        <w:rPr>
          <w:rFonts w:ascii="Times New Roman" w:hAnsi="Times New Roman"/>
          <w:sz w:val="22"/>
          <w:szCs w:val="22"/>
          <w:lang w:val="fr-FR"/>
        </w:rPr>
        <w:t>studii</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clinice</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controlate</w:t>
      </w:r>
      <w:proofErr w:type="spellEnd"/>
      <w:r w:rsidRPr="00E55968">
        <w:rPr>
          <w:rFonts w:ascii="Times New Roman" w:hAnsi="Times New Roman"/>
          <w:sz w:val="22"/>
          <w:szCs w:val="22"/>
          <w:lang w:val="fr-FR"/>
        </w:rPr>
        <w:t xml:space="preserve"> de </w:t>
      </w:r>
      <w:proofErr w:type="spellStart"/>
      <w:r w:rsidRPr="00E55968">
        <w:rPr>
          <w:rFonts w:ascii="Times New Roman" w:hAnsi="Times New Roman"/>
          <w:sz w:val="22"/>
          <w:szCs w:val="22"/>
          <w:lang w:val="fr-FR"/>
        </w:rPr>
        <w:t>fază</w:t>
      </w:r>
      <w:proofErr w:type="spellEnd"/>
      <w:r w:rsidRPr="00E55968">
        <w:rPr>
          <w:rFonts w:ascii="Times New Roman" w:hAnsi="Times New Roman"/>
          <w:sz w:val="22"/>
          <w:szCs w:val="22"/>
          <w:lang w:val="fr-FR"/>
        </w:rPr>
        <w:t xml:space="preserve"> II </w:t>
      </w:r>
      <w:proofErr w:type="spellStart"/>
      <w:r w:rsidRPr="00E55968">
        <w:rPr>
          <w:rFonts w:ascii="Times New Roman" w:hAnsi="Times New Roman"/>
          <w:sz w:val="22"/>
          <w:szCs w:val="22"/>
          <w:lang w:val="fr-FR"/>
        </w:rPr>
        <w:t>şi</w:t>
      </w:r>
      <w:proofErr w:type="spellEnd"/>
      <w:r w:rsidRPr="00E55968">
        <w:rPr>
          <w:rFonts w:ascii="Times New Roman" w:hAnsi="Times New Roman"/>
          <w:sz w:val="22"/>
          <w:szCs w:val="22"/>
          <w:lang w:val="fr-FR"/>
        </w:rPr>
        <w:t xml:space="preserve"> </w:t>
      </w:r>
      <w:smartTag w:uri="urn:schemas-microsoft-com:office:smarttags" w:element="stockticker">
        <w:r w:rsidRPr="00E55968">
          <w:rPr>
            <w:rFonts w:ascii="Times New Roman" w:hAnsi="Times New Roman"/>
            <w:sz w:val="22"/>
            <w:szCs w:val="22"/>
            <w:lang w:val="fr-FR"/>
          </w:rPr>
          <w:t>III</w:t>
        </w:r>
      </w:smartTag>
      <w:r w:rsidRPr="00E55968">
        <w:rPr>
          <w:rFonts w:ascii="Times New Roman" w:hAnsi="Times New Roman"/>
          <w:sz w:val="22"/>
          <w:szCs w:val="22"/>
          <w:lang w:val="fr-FR"/>
        </w:rPr>
        <w:t>.</w:t>
      </w:r>
    </w:p>
    <w:p w14:paraId="772E4954" w14:textId="77777777" w:rsidR="003764FB" w:rsidRPr="00E55968" w:rsidRDefault="003764FB" w:rsidP="00E60022">
      <w:pPr>
        <w:pStyle w:val="Corpsdetextemarge"/>
        <w:numPr>
          <w:ilvl w:val="12"/>
          <w:numId w:val="0"/>
        </w:numPr>
        <w:tabs>
          <w:tab w:val="left" w:pos="567"/>
        </w:tabs>
        <w:rPr>
          <w:rFonts w:ascii="Times New Roman" w:hAnsi="Times New Roman"/>
          <w:sz w:val="22"/>
          <w:szCs w:val="22"/>
          <w:lang w:val="fr-FR"/>
        </w:rPr>
      </w:pPr>
    </w:p>
    <w:p w14:paraId="45C00F0E" w14:textId="77777777" w:rsidR="003764FB" w:rsidRPr="00E55968" w:rsidRDefault="003764FB" w:rsidP="00E60022">
      <w:pPr>
        <w:pStyle w:val="BodyText3"/>
        <w:spacing w:line="240" w:lineRule="auto"/>
        <w:jc w:val="left"/>
        <w:rPr>
          <w:b w:val="0"/>
          <w:szCs w:val="22"/>
          <w:lang w:val="fr-FR"/>
        </w:rPr>
      </w:pPr>
      <w:proofErr w:type="spellStart"/>
      <w:r w:rsidRPr="00E55968">
        <w:rPr>
          <w:b w:val="0"/>
          <w:szCs w:val="22"/>
          <w:lang w:val="fr-FR"/>
        </w:rPr>
        <w:t>Tratamentul</w:t>
      </w:r>
      <w:proofErr w:type="spellEnd"/>
      <w:r w:rsidRPr="00E55968">
        <w:rPr>
          <w:b w:val="0"/>
          <w:szCs w:val="22"/>
          <w:lang w:val="fr-FR"/>
        </w:rPr>
        <w:t xml:space="preserve"> </w:t>
      </w:r>
      <w:proofErr w:type="spellStart"/>
      <w:r w:rsidRPr="00E55968">
        <w:rPr>
          <w:b w:val="0"/>
          <w:szCs w:val="22"/>
          <w:lang w:val="fr-FR"/>
        </w:rPr>
        <w:t>trombozei</w:t>
      </w:r>
      <w:proofErr w:type="spellEnd"/>
      <w:r w:rsidRPr="00E55968">
        <w:rPr>
          <w:b w:val="0"/>
          <w:szCs w:val="22"/>
          <w:lang w:val="fr-FR"/>
        </w:rPr>
        <w:t xml:space="preserve"> </w:t>
      </w:r>
      <w:proofErr w:type="spellStart"/>
      <w:r w:rsidRPr="00E55968">
        <w:rPr>
          <w:b w:val="0"/>
          <w:szCs w:val="22"/>
          <w:lang w:val="fr-FR"/>
        </w:rPr>
        <w:t>venoase</w:t>
      </w:r>
      <w:proofErr w:type="spellEnd"/>
      <w:r w:rsidRPr="00E55968">
        <w:rPr>
          <w:b w:val="0"/>
          <w:szCs w:val="22"/>
          <w:lang w:val="fr-FR"/>
        </w:rPr>
        <w:t xml:space="preserve"> </w:t>
      </w:r>
      <w:proofErr w:type="spellStart"/>
      <w:r w:rsidRPr="00E55968">
        <w:rPr>
          <w:b w:val="0"/>
          <w:szCs w:val="22"/>
          <w:lang w:val="fr-FR"/>
        </w:rPr>
        <w:t>profunde</w:t>
      </w:r>
      <w:proofErr w:type="spellEnd"/>
    </w:p>
    <w:p w14:paraId="740E6985" w14:textId="77777777" w:rsidR="003764FB" w:rsidRPr="00E55968" w:rsidRDefault="003764FB" w:rsidP="00E60022">
      <w:pPr>
        <w:rPr>
          <w:szCs w:val="22"/>
        </w:rPr>
      </w:pPr>
      <w:r w:rsidRPr="00E55968">
        <w:rPr>
          <w:szCs w:val="22"/>
        </w:rPr>
        <w:t xml:space="preserve">În cadrul unui studiu clinic randomizat, dublu orb, la pacienţi cu diagnostic confirmat de TVP acută simptomatică, </w:t>
      </w:r>
      <w:r w:rsidRPr="00E55968">
        <w:rPr>
          <w:szCs w:val="22"/>
          <w:lang w:val="fr-FR"/>
        </w:rPr>
        <w:t xml:space="preserve">fondaparinux </w:t>
      </w:r>
      <w:r w:rsidRPr="00E55968">
        <w:rPr>
          <w:szCs w:val="22"/>
        </w:rPr>
        <w:t xml:space="preserve">în doză de </w:t>
      </w:r>
      <w:r w:rsidR="00F03605" w:rsidRPr="00E55968">
        <w:rPr>
          <w:szCs w:val="22"/>
        </w:rPr>
        <w:t xml:space="preserve">5 </w:t>
      </w:r>
      <w:r w:rsidRPr="00E55968">
        <w:rPr>
          <w:szCs w:val="22"/>
        </w:rPr>
        <w:t xml:space="preserve">mg (greutate corporală &lt; </w:t>
      </w:r>
      <w:smartTag w:uri="urn:schemas-microsoft-com:office:smarttags" w:element="metricconverter">
        <w:smartTagPr>
          <w:attr w:name="ProductID" w:val="50 kg"/>
        </w:smartTagPr>
        <w:r w:rsidRPr="00E55968">
          <w:rPr>
            <w:szCs w:val="22"/>
          </w:rPr>
          <w:t>50 kg</w:t>
        </w:r>
      </w:smartTag>
      <w:r w:rsidRPr="00E55968">
        <w:rPr>
          <w:szCs w:val="22"/>
        </w:rPr>
        <w:t>), 7,</w:t>
      </w:r>
      <w:r w:rsidR="00F03605" w:rsidRPr="00E55968">
        <w:rPr>
          <w:szCs w:val="22"/>
        </w:rPr>
        <w:t xml:space="preserve">5 </w:t>
      </w:r>
      <w:r w:rsidRPr="00E55968">
        <w:rPr>
          <w:szCs w:val="22"/>
        </w:rPr>
        <w:t xml:space="preserve">mg (greutate corporală </w:t>
      </w:r>
      <w:r w:rsidRPr="00E55968">
        <w:rPr>
          <w:szCs w:val="22"/>
        </w:rPr>
        <w:sym w:font="Symbol" w:char="F0B3"/>
      </w:r>
      <w:r w:rsidRPr="00E55968">
        <w:rPr>
          <w:szCs w:val="22"/>
        </w:rPr>
        <w:t xml:space="preserve"> </w:t>
      </w:r>
      <w:smartTag w:uri="urn:schemas-microsoft-com:office:smarttags" w:element="metricconverter">
        <w:smartTagPr>
          <w:attr w:name="ProductID" w:val="50 kg"/>
        </w:smartTagPr>
        <w:r w:rsidRPr="00E55968">
          <w:rPr>
            <w:szCs w:val="22"/>
          </w:rPr>
          <w:t>50 kg</w:t>
        </w:r>
      </w:smartTag>
      <w:r w:rsidRPr="00E55968">
        <w:rPr>
          <w:szCs w:val="22"/>
        </w:rPr>
        <w:t xml:space="preserve">, </w:t>
      </w:r>
      <w:r w:rsidRPr="00E55968">
        <w:rPr>
          <w:szCs w:val="22"/>
        </w:rPr>
        <w:sym w:font="Symbol" w:char="F0A3"/>
      </w:r>
      <w:r w:rsidRPr="00E55968">
        <w:rPr>
          <w:szCs w:val="22"/>
        </w:rPr>
        <w:t xml:space="preserve"> </w:t>
      </w:r>
      <w:smartTag w:uri="urn:schemas-microsoft-com:office:smarttags" w:element="metricconverter">
        <w:smartTagPr>
          <w:attr w:name="ProductID" w:val="100 kg"/>
        </w:smartTagPr>
        <w:r w:rsidRPr="00E55968">
          <w:rPr>
            <w:szCs w:val="22"/>
          </w:rPr>
          <w:t>100 kg</w:t>
        </w:r>
      </w:smartTag>
      <w:r w:rsidRPr="00E55968">
        <w:rPr>
          <w:szCs w:val="22"/>
        </w:rPr>
        <w:t>) sau 10 mg (greutate corporală &gt;</w:t>
      </w:r>
      <w:smartTag w:uri="urn:schemas-microsoft-com:office:smarttags" w:element="metricconverter">
        <w:smartTagPr>
          <w:attr w:name="ProductID" w:val="100 kg"/>
        </w:smartTagPr>
        <w:r w:rsidRPr="00E55968">
          <w:rPr>
            <w:szCs w:val="22"/>
          </w:rPr>
          <w:t>100 kg</w:t>
        </w:r>
      </w:smartTag>
      <w:r w:rsidRPr="00E55968">
        <w:rPr>
          <w:szCs w:val="22"/>
        </w:rPr>
        <w:t xml:space="preserve">) administrată s.c. o dată pe zi, a fost comparată cu enoxaparină sodică 1 mg/kg administrată s.c. de două ori pe zi. Au fost trataţi în total 2192 de pacienţi ; în ambele grupuri, pacienţii au fost trataţi timp de cel puţin </w:t>
      </w:r>
      <w:r w:rsidR="00F03605" w:rsidRPr="00E55968">
        <w:rPr>
          <w:szCs w:val="22"/>
        </w:rPr>
        <w:t xml:space="preserve">5 </w:t>
      </w:r>
      <w:r w:rsidRPr="00E55968">
        <w:rPr>
          <w:szCs w:val="22"/>
        </w:rPr>
        <w:t xml:space="preserve">zile şi până la 26 de zile (în medie 7 zile). Ambele grupuri de tratament au fost tratate cu antagonişti de vitamină K, a căror administrare a fost de obicei iniţiată în primele 72 de ore după prima administrare a medicamentului studiului şi a continuat timp de 90 ± 7 zile, cu ajustări regulate ale dozei pentru obţinerea unui INR de 2-3. Obiectivul final principal de eficacitate a fost compusul dintre </w:t>
      </w:r>
      <w:smartTag w:uri="urn:schemas-microsoft-com:office:smarttags" w:element="stockticker">
        <w:r w:rsidRPr="00E55968">
          <w:rPr>
            <w:szCs w:val="22"/>
          </w:rPr>
          <w:t>ETV</w:t>
        </w:r>
      </w:smartTag>
      <w:r w:rsidRPr="00E55968">
        <w:rPr>
          <w:szCs w:val="22"/>
        </w:rPr>
        <w:t xml:space="preserve"> recurente simptomatice, confirmate, non-fatale şi </w:t>
      </w:r>
      <w:smartTag w:uri="urn:schemas-microsoft-com:office:smarttags" w:element="stockticker">
        <w:r w:rsidRPr="00E55968">
          <w:rPr>
            <w:szCs w:val="22"/>
          </w:rPr>
          <w:t>ETV</w:t>
        </w:r>
      </w:smartTag>
      <w:r w:rsidRPr="00E55968">
        <w:rPr>
          <w:szCs w:val="22"/>
        </w:rPr>
        <w:t xml:space="preserve"> fatale raportate până în ziua 97. S-a demonstrat că tratamentul cu fondaparinux nu este inferior celui cu enoxaparină (frecvenţele </w:t>
      </w:r>
      <w:smartTag w:uri="urn:schemas-microsoft-com:office:smarttags" w:element="stockticker">
        <w:r w:rsidRPr="00E55968">
          <w:rPr>
            <w:szCs w:val="22"/>
          </w:rPr>
          <w:t>ETV</w:t>
        </w:r>
      </w:smartTag>
      <w:r w:rsidRPr="00E55968">
        <w:rPr>
          <w:szCs w:val="22"/>
        </w:rPr>
        <w:t xml:space="preserve"> 3,9%, respectiv 4,1%).</w:t>
      </w:r>
    </w:p>
    <w:p w14:paraId="67F3008F" w14:textId="77777777" w:rsidR="003764FB" w:rsidRPr="00E55968" w:rsidRDefault="003764FB" w:rsidP="00E60022">
      <w:pPr>
        <w:pStyle w:val="EndnoteText"/>
        <w:tabs>
          <w:tab w:val="clear" w:pos="567"/>
        </w:tabs>
        <w:rPr>
          <w:szCs w:val="22"/>
          <w:lang w:val="ro-RO"/>
        </w:rPr>
      </w:pPr>
    </w:p>
    <w:p w14:paraId="706967DB" w14:textId="77777777" w:rsidR="003764FB" w:rsidRPr="00E55968" w:rsidRDefault="003764FB" w:rsidP="00E60022">
      <w:pPr>
        <w:rPr>
          <w:szCs w:val="22"/>
        </w:rPr>
      </w:pPr>
      <w:r w:rsidRPr="00E55968">
        <w:rPr>
          <w:szCs w:val="22"/>
        </w:rPr>
        <w:t>În cursul perioadei iniţiale de tratament s-au observat sângerări majore la 1,1% dintre pacienţii trataţi cu fondaparinux, comparativ cu 1,2 % în cazul enoxaparinei.</w:t>
      </w:r>
    </w:p>
    <w:p w14:paraId="16C22AB5" w14:textId="77777777" w:rsidR="003764FB" w:rsidRPr="00E55968" w:rsidRDefault="003764FB" w:rsidP="00E60022">
      <w:pPr>
        <w:pStyle w:val="IndexHeading"/>
        <w:tabs>
          <w:tab w:val="clear" w:pos="567"/>
        </w:tabs>
        <w:spacing w:line="240" w:lineRule="auto"/>
        <w:rPr>
          <w:rFonts w:ascii="Times New Roman" w:hAnsi="Times New Roman"/>
          <w:b w:val="0"/>
          <w:szCs w:val="22"/>
          <w:lang w:val="ro-RO"/>
        </w:rPr>
      </w:pPr>
    </w:p>
    <w:p w14:paraId="31ED15D5" w14:textId="77777777" w:rsidR="003764FB" w:rsidRPr="00E55968" w:rsidRDefault="003764FB" w:rsidP="00E60022">
      <w:pPr>
        <w:rPr>
          <w:i/>
          <w:szCs w:val="22"/>
        </w:rPr>
      </w:pPr>
      <w:r w:rsidRPr="00E55968">
        <w:rPr>
          <w:i/>
          <w:szCs w:val="22"/>
        </w:rPr>
        <w:t>Tratamentul embolismului pulmonar</w:t>
      </w:r>
    </w:p>
    <w:p w14:paraId="6F6B4911" w14:textId="77777777" w:rsidR="003764FB" w:rsidRPr="00E55968" w:rsidRDefault="003764FB" w:rsidP="00E60022">
      <w:pPr>
        <w:rPr>
          <w:szCs w:val="22"/>
        </w:rPr>
      </w:pPr>
      <w:r w:rsidRPr="00E55968">
        <w:rPr>
          <w:szCs w:val="22"/>
        </w:rPr>
        <w:t xml:space="preserve">La pacienţi cu EP acut simptomatic s-a efectuat un studiu clinic randomizat, deschis. Diagnosticul a fost confirmat prin teste obiective (radiografie pulmonară, angiografie pulmonară sau TC spirală). Au fost excluşi pacienţii care au necesitat tromboliză, embolectomie sau inserţia unui filtru la nivelul venei cave. Este posibil ca pacienţii randomizaţi să fi fost trataţi cu heparină nefracţionată în timpul fazei de screening, dar pacienţii trataţi peste 24 ore cu doză terapeutică de anticoagulant sau cu hipertensiune arterială necontrolată au fost excluşi. Fondaparinux în doză de </w:t>
      </w:r>
      <w:r w:rsidR="00F03605" w:rsidRPr="00E55968">
        <w:rPr>
          <w:szCs w:val="22"/>
        </w:rPr>
        <w:t xml:space="preserve">5 </w:t>
      </w:r>
      <w:r w:rsidRPr="00E55968">
        <w:rPr>
          <w:szCs w:val="22"/>
        </w:rPr>
        <w:t xml:space="preserve">mg (greutate corporală &lt; </w:t>
      </w:r>
      <w:smartTag w:uri="urn:schemas-microsoft-com:office:smarttags" w:element="metricconverter">
        <w:smartTagPr>
          <w:attr w:name="ProductID" w:val="50 kg"/>
        </w:smartTagPr>
        <w:r w:rsidRPr="00E55968">
          <w:rPr>
            <w:szCs w:val="22"/>
          </w:rPr>
          <w:t>50 kg</w:t>
        </w:r>
      </w:smartTag>
      <w:r w:rsidRPr="00E55968">
        <w:rPr>
          <w:szCs w:val="22"/>
        </w:rPr>
        <w:t>), 7,</w:t>
      </w:r>
      <w:r w:rsidR="00F03605" w:rsidRPr="00E55968">
        <w:rPr>
          <w:szCs w:val="22"/>
        </w:rPr>
        <w:t xml:space="preserve">5 </w:t>
      </w:r>
      <w:r w:rsidRPr="00E55968">
        <w:rPr>
          <w:szCs w:val="22"/>
        </w:rPr>
        <w:t xml:space="preserve">mg (greutate corporală </w:t>
      </w:r>
      <w:r w:rsidRPr="00E55968">
        <w:rPr>
          <w:szCs w:val="22"/>
        </w:rPr>
        <w:sym w:font="Symbol" w:char="F0B3"/>
      </w:r>
      <w:r w:rsidRPr="00E55968">
        <w:rPr>
          <w:szCs w:val="22"/>
        </w:rPr>
        <w:t xml:space="preserve"> 50kg, </w:t>
      </w:r>
      <w:r w:rsidRPr="00E55968">
        <w:rPr>
          <w:szCs w:val="22"/>
        </w:rPr>
        <w:sym w:font="Symbol" w:char="F0A3"/>
      </w:r>
      <w:r w:rsidRPr="00E55968">
        <w:rPr>
          <w:szCs w:val="22"/>
        </w:rPr>
        <w:t xml:space="preserve"> </w:t>
      </w:r>
      <w:smartTag w:uri="urn:schemas-microsoft-com:office:smarttags" w:element="metricconverter">
        <w:smartTagPr>
          <w:attr w:name="ProductID" w:val="100 kg"/>
        </w:smartTagPr>
        <w:r w:rsidRPr="00E55968">
          <w:rPr>
            <w:szCs w:val="22"/>
          </w:rPr>
          <w:t>100 kg</w:t>
        </w:r>
      </w:smartTag>
      <w:r w:rsidRPr="00E55968">
        <w:rPr>
          <w:szCs w:val="22"/>
        </w:rPr>
        <w:t>) sau 10 mg (greutate corporală &gt;</w:t>
      </w:r>
      <w:smartTag w:uri="urn:schemas-microsoft-com:office:smarttags" w:element="metricconverter">
        <w:smartTagPr>
          <w:attr w:name="ProductID" w:val="100 kg"/>
        </w:smartTagPr>
        <w:r w:rsidRPr="00E55968">
          <w:rPr>
            <w:szCs w:val="22"/>
          </w:rPr>
          <w:t>100 kg</w:t>
        </w:r>
      </w:smartTag>
      <w:r w:rsidRPr="00E55968">
        <w:rPr>
          <w:szCs w:val="22"/>
        </w:rPr>
        <w:t>) administrată s.c. o dată pe zi a fost comparată cu heparina nefracţionată administrată în bolus i.v. (5000 UI) urmată de perfuzie i.v. continuă ajustată pentru menţinerea unui TTPa de 1,5–2,</w:t>
      </w:r>
      <w:r w:rsidR="00F03605" w:rsidRPr="00E55968">
        <w:rPr>
          <w:szCs w:val="22"/>
        </w:rPr>
        <w:t xml:space="preserve">5 </w:t>
      </w:r>
      <w:r w:rsidRPr="00E55968">
        <w:rPr>
          <w:szCs w:val="22"/>
        </w:rPr>
        <w:t xml:space="preserve">ori mai mare decât valoarea de control. A fost tratat un număr total de 2184 de pacienţi; în ambele grupuri, pacienţii au fost trataţi timp de cel puţin </w:t>
      </w:r>
      <w:r w:rsidR="00F03605" w:rsidRPr="00E55968">
        <w:rPr>
          <w:szCs w:val="22"/>
        </w:rPr>
        <w:t xml:space="preserve">5 </w:t>
      </w:r>
      <w:r w:rsidRPr="00E55968">
        <w:rPr>
          <w:szCs w:val="22"/>
        </w:rPr>
        <w:t xml:space="preserve">zile şi până la 22 de zile (în medie 7 zile). Ambelor grupuri de tratament li s-a administrat tratament cu antagonişti de vitamină K, care a fost de obicei iniţiat în primele 72 de ore după prima administrare a medicamentului studiului şi a continuat timp de 90 ± 7 zile, cu ajustări regulate ale dozei, pentru obţinerea unui INR de 2-3. Obiectivul final principal de eficacitate a fost compusul </w:t>
      </w:r>
      <w:smartTag w:uri="urn:schemas-microsoft-com:office:smarttags" w:element="stockticker">
        <w:r w:rsidRPr="00E55968">
          <w:rPr>
            <w:szCs w:val="22"/>
          </w:rPr>
          <w:t>ETV</w:t>
        </w:r>
      </w:smartTag>
      <w:r w:rsidRPr="00E55968">
        <w:rPr>
          <w:szCs w:val="22"/>
        </w:rPr>
        <w:t xml:space="preserve"> recurente simptomatice, confirmate, non-fatale şi </w:t>
      </w:r>
      <w:smartTag w:uri="urn:schemas-microsoft-com:office:smarttags" w:element="stockticker">
        <w:r w:rsidRPr="00E55968">
          <w:rPr>
            <w:szCs w:val="22"/>
          </w:rPr>
          <w:t>ETV</w:t>
        </w:r>
      </w:smartTag>
      <w:r w:rsidRPr="00E55968">
        <w:rPr>
          <w:szCs w:val="22"/>
        </w:rPr>
        <w:t xml:space="preserve"> fatale raportate până în ziua 97. S-a demonstrat că tratamentul cu fondaparinux nu este inferior celui cu heparină nefracţionată (frecvenţele </w:t>
      </w:r>
      <w:smartTag w:uri="urn:schemas-microsoft-com:office:smarttags" w:element="stockticker">
        <w:r w:rsidRPr="00E55968">
          <w:rPr>
            <w:szCs w:val="22"/>
          </w:rPr>
          <w:t>ETV</w:t>
        </w:r>
      </w:smartTag>
      <w:r w:rsidRPr="00E55968">
        <w:rPr>
          <w:szCs w:val="22"/>
        </w:rPr>
        <w:t xml:space="preserve"> 3,8%, respectiv 5,0%).</w:t>
      </w:r>
    </w:p>
    <w:p w14:paraId="01DF1654" w14:textId="77777777" w:rsidR="003764FB" w:rsidRPr="00E55968" w:rsidRDefault="003764FB" w:rsidP="00E60022">
      <w:pPr>
        <w:pStyle w:val="EndnoteText"/>
        <w:tabs>
          <w:tab w:val="clear" w:pos="567"/>
        </w:tabs>
        <w:rPr>
          <w:szCs w:val="22"/>
          <w:lang w:val="ro-RO"/>
        </w:rPr>
      </w:pPr>
    </w:p>
    <w:p w14:paraId="66683F73" w14:textId="77777777" w:rsidR="003764FB" w:rsidRPr="00E55968" w:rsidRDefault="003764FB" w:rsidP="00E60022">
      <w:pPr>
        <w:rPr>
          <w:szCs w:val="22"/>
        </w:rPr>
      </w:pPr>
      <w:r w:rsidRPr="00E55968">
        <w:rPr>
          <w:szCs w:val="22"/>
        </w:rPr>
        <w:t>În cursul perioadei iniţiale de tratament s-au observat sângerări majore la 1,3% dintre pacienţii trataţi cu fondaparinux, comparativ cu 1,1% în cazul heparinei nefracţionate.</w:t>
      </w:r>
    </w:p>
    <w:p w14:paraId="4856FBB1" w14:textId="77777777" w:rsidR="00580706" w:rsidRPr="00E55968" w:rsidRDefault="00580706" w:rsidP="00E60022">
      <w:pPr>
        <w:rPr>
          <w:szCs w:val="22"/>
        </w:rPr>
      </w:pPr>
    </w:p>
    <w:p w14:paraId="7010AB87" w14:textId="4F7EB928" w:rsidR="003E39F3" w:rsidRPr="003E39F3" w:rsidRDefault="003E39F3" w:rsidP="00E60022">
      <w:pPr>
        <w:rPr>
          <w:i/>
          <w:szCs w:val="22"/>
          <w:u w:val="single"/>
        </w:rPr>
      </w:pPr>
      <w:r w:rsidRPr="003E39F3">
        <w:rPr>
          <w:i/>
          <w:szCs w:val="22"/>
          <w:u w:val="single"/>
        </w:rPr>
        <w:t>Tratamentul tromb</w:t>
      </w:r>
      <w:r w:rsidR="00705F67">
        <w:rPr>
          <w:i/>
          <w:szCs w:val="22"/>
          <w:u w:val="single"/>
        </w:rPr>
        <w:t>o</w:t>
      </w:r>
      <w:r w:rsidRPr="003E39F3">
        <w:rPr>
          <w:i/>
          <w:szCs w:val="22"/>
          <w:u w:val="single"/>
        </w:rPr>
        <w:t>embolismului venos (ETV) la copii şi adolescenţi</w:t>
      </w:r>
    </w:p>
    <w:p w14:paraId="5B121496" w14:textId="70759C67" w:rsidR="003E39F3" w:rsidRDefault="00DB01CD" w:rsidP="00E60022">
      <w:pPr>
        <w:rPr>
          <w:szCs w:val="22"/>
        </w:rPr>
      </w:pPr>
      <w:r w:rsidRPr="00DB01CD">
        <w:rPr>
          <w:szCs w:val="22"/>
        </w:rPr>
        <w:t>Siguranţa şi eficacitatea fondaparinux la pacienţii copii şi adolescenţi nu au fost stabilite în studii clinice randomizate prospective (vezi pct.</w:t>
      </w:r>
      <w:r w:rsidR="00C33FC3">
        <w:rPr>
          <w:szCs w:val="22"/>
        </w:rPr>
        <w:t> </w:t>
      </w:r>
      <w:r w:rsidRPr="00DB01CD">
        <w:rPr>
          <w:szCs w:val="22"/>
        </w:rPr>
        <w:t>4.2).</w:t>
      </w:r>
    </w:p>
    <w:p w14:paraId="64638611" w14:textId="77777777" w:rsidR="003764FB" w:rsidRDefault="003764FB" w:rsidP="00E60022">
      <w:pPr>
        <w:pStyle w:val="EndnoteText"/>
        <w:numPr>
          <w:ilvl w:val="12"/>
          <w:numId w:val="0"/>
        </w:numPr>
        <w:rPr>
          <w:szCs w:val="22"/>
          <w:lang w:val="ro-RO"/>
        </w:rPr>
      </w:pPr>
    </w:p>
    <w:p w14:paraId="2C147226" w14:textId="7583F882" w:rsidR="008C3447" w:rsidRPr="001A0F02" w:rsidRDefault="008C3447" w:rsidP="00E60022">
      <w:pPr>
        <w:pStyle w:val="EndnoteText"/>
        <w:numPr>
          <w:ilvl w:val="12"/>
          <w:numId w:val="0"/>
        </w:numPr>
        <w:rPr>
          <w:szCs w:val="22"/>
          <w:lang w:val="pt-BR"/>
        </w:rPr>
      </w:pPr>
      <w:r w:rsidRPr="001A0F02">
        <w:rPr>
          <w:szCs w:val="22"/>
          <w:lang w:val="ro-RO"/>
        </w:rPr>
        <w:t xml:space="preserve">Într-un studiu clinic deschis, cu un singur braţ, retrospectiv, nerandomizat, mono-centric, 366 de pacienţi copii şi adolescenţi au fost trataţi consecutiv cu </w:t>
      </w:r>
      <w:r w:rsidRPr="001A0F02">
        <w:rPr>
          <w:bCs/>
          <w:szCs w:val="22"/>
          <w:lang w:val="ro-RO"/>
        </w:rPr>
        <w:t>fondaparinux</w:t>
      </w:r>
      <w:r w:rsidRPr="001A0F02">
        <w:rPr>
          <w:szCs w:val="22"/>
          <w:lang w:val="ro-RO"/>
        </w:rPr>
        <w:t>. Dintre aceşti 366 de pacienţi, 313 pacienţi diagnosticaţi cu ETV au fost incluşi în setul de analiză a eficacităţii, din care 221 de pacienţi au raportat utilizarea fondaparinux timp de &gt;</w:t>
      </w:r>
      <w:r w:rsidR="001D3581" w:rsidRPr="001A0F02">
        <w:rPr>
          <w:szCs w:val="22"/>
          <w:lang w:val="ro-RO"/>
        </w:rPr>
        <w:t> </w:t>
      </w:r>
      <w:r w:rsidRPr="001A0F02">
        <w:rPr>
          <w:szCs w:val="22"/>
          <w:lang w:val="ro-RO"/>
        </w:rPr>
        <w:t>14 zile şi a altor anticoagulante timp de &lt;</w:t>
      </w:r>
      <w:r w:rsidR="001D3581" w:rsidRPr="001A0F02">
        <w:rPr>
          <w:szCs w:val="22"/>
          <w:lang w:val="ro-RO"/>
        </w:rPr>
        <w:t> </w:t>
      </w:r>
      <w:r w:rsidRPr="001A0F02">
        <w:rPr>
          <w:szCs w:val="22"/>
          <w:lang w:val="ro-RO"/>
        </w:rPr>
        <w:t>33% din durata totală a tratamentului cu fondaparinux. Cel mai frecvent tip de ETV a fost tromboza asociată cateterului (N</w:t>
      </w:r>
      <w:r w:rsidR="001D3581" w:rsidRPr="001A0F02">
        <w:rPr>
          <w:szCs w:val="22"/>
          <w:lang w:val="ro-RO"/>
        </w:rPr>
        <w:t> </w:t>
      </w:r>
      <w:r w:rsidRPr="001A0F02">
        <w:rPr>
          <w:szCs w:val="22"/>
          <w:lang w:val="ro-RO"/>
        </w:rPr>
        <w:t>=</w:t>
      </w:r>
      <w:r w:rsidR="001D3581" w:rsidRPr="001A0F02">
        <w:rPr>
          <w:szCs w:val="22"/>
          <w:lang w:val="ro-RO"/>
        </w:rPr>
        <w:t> </w:t>
      </w:r>
      <w:r w:rsidRPr="001A0F02">
        <w:rPr>
          <w:szCs w:val="22"/>
          <w:lang w:val="ro-RO"/>
        </w:rPr>
        <w:t xml:space="preserve">179, 48,9%); 86 de pacienţi au avut tromboze </w:t>
      </w:r>
      <w:r w:rsidR="0019539D">
        <w:rPr>
          <w:szCs w:val="22"/>
          <w:lang w:val="ro-RO"/>
        </w:rPr>
        <w:t>la nivelul</w:t>
      </w:r>
      <w:r w:rsidRPr="001A0F02">
        <w:rPr>
          <w:szCs w:val="22"/>
          <w:lang w:val="ro-RO"/>
        </w:rPr>
        <w:t xml:space="preserve"> membrelor inferioare, 22</w:t>
      </w:r>
      <w:r w:rsidR="001D3581" w:rsidRPr="001A0F02">
        <w:rPr>
          <w:szCs w:val="22"/>
          <w:lang w:val="ro-RO"/>
        </w:rPr>
        <w:t> </w:t>
      </w:r>
      <w:r w:rsidRPr="001A0F02">
        <w:rPr>
          <w:szCs w:val="22"/>
          <w:lang w:val="ro-RO"/>
        </w:rPr>
        <w:t xml:space="preserve">de pacienți au avut tromboze </w:t>
      </w:r>
      <w:r w:rsidR="006F5E07">
        <w:rPr>
          <w:szCs w:val="22"/>
          <w:lang w:val="ro-RO"/>
        </w:rPr>
        <w:t>la nivelul</w:t>
      </w:r>
      <w:r w:rsidRPr="001A0F02">
        <w:rPr>
          <w:szCs w:val="22"/>
          <w:lang w:val="ro-RO"/>
        </w:rPr>
        <w:t xml:space="preserve"> sinusurilor cerebrale şi 9 pacienţi au avut embolism pulmonar. Pacienţii au început tratamentul cu fondaparinux 0,1 mg/kg administrat o dată pe zi, cu doze rotunjite la cea mai apropiată </w:t>
      </w:r>
      <w:r w:rsidR="006F5E07">
        <w:rPr>
          <w:szCs w:val="22"/>
          <w:lang w:val="ro-RO"/>
        </w:rPr>
        <w:t>do</w:t>
      </w:r>
      <w:r w:rsidR="006F5E07" w:rsidRPr="00CF1377">
        <w:rPr>
          <w:szCs w:val="22"/>
          <w:lang w:val="ro-RO"/>
        </w:rPr>
        <w:t>z</w:t>
      </w:r>
      <w:r w:rsidR="00F22CC5">
        <w:rPr>
          <w:szCs w:val="22"/>
          <w:lang w:val="ro-RO"/>
        </w:rPr>
        <w:t xml:space="preserve">ă din </w:t>
      </w:r>
      <w:r w:rsidRPr="001A0F02">
        <w:rPr>
          <w:szCs w:val="22"/>
          <w:lang w:val="ro-RO"/>
        </w:rPr>
        <w:t>sering</w:t>
      </w:r>
      <w:r w:rsidR="00F22CC5">
        <w:rPr>
          <w:szCs w:val="22"/>
          <w:lang w:val="ro-RO"/>
        </w:rPr>
        <w:t>a</w:t>
      </w:r>
      <w:r w:rsidRPr="001A0F02">
        <w:rPr>
          <w:szCs w:val="22"/>
          <w:lang w:val="ro-RO"/>
        </w:rPr>
        <w:t xml:space="preserve"> preumplută (2,5 mg, 5 mg sau 7,5 mg) pentru pacienţii cu greutatea peste 20 kg. Pentru pacienţii cu greutatea între 10</w:t>
      </w:r>
      <w:r w:rsidR="001D3581" w:rsidRPr="001A0F02">
        <w:rPr>
          <w:szCs w:val="22"/>
          <w:lang w:val="ro-RO"/>
        </w:rPr>
        <w:t xml:space="preserve"> </w:t>
      </w:r>
      <w:r w:rsidR="00762FFA">
        <w:rPr>
          <w:szCs w:val="22"/>
          <w:lang w:val="ro-RO"/>
        </w:rPr>
        <w:t xml:space="preserve">şi </w:t>
      </w:r>
      <w:r w:rsidRPr="001A0F02">
        <w:rPr>
          <w:szCs w:val="22"/>
          <w:lang w:val="ro-RO"/>
        </w:rPr>
        <w:t xml:space="preserve">20 kg, doza a fost stabilită în funcţie de greutatea corporală, fără rotunjire la cea mai apropiată </w:t>
      </w:r>
      <w:r w:rsidR="00F22CC5">
        <w:rPr>
          <w:szCs w:val="22"/>
          <w:lang w:val="ro-RO"/>
        </w:rPr>
        <w:t>do</w:t>
      </w:r>
      <w:r w:rsidR="00F22CC5" w:rsidRPr="00CF1377">
        <w:rPr>
          <w:szCs w:val="22"/>
          <w:lang w:val="ro-RO"/>
        </w:rPr>
        <w:t>z</w:t>
      </w:r>
      <w:r w:rsidR="00F22CC5">
        <w:rPr>
          <w:szCs w:val="22"/>
          <w:lang w:val="ro-RO"/>
        </w:rPr>
        <w:t>ă din</w:t>
      </w:r>
      <w:r w:rsidR="00F22CC5" w:rsidRPr="001A0F02">
        <w:rPr>
          <w:szCs w:val="22"/>
          <w:lang w:val="ro-RO"/>
        </w:rPr>
        <w:t xml:space="preserve"> </w:t>
      </w:r>
      <w:r w:rsidRPr="001A0F02">
        <w:rPr>
          <w:szCs w:val="22"/>
          <w:lang w:val="ro-RO"/>
        </w:rPr>
        <w:t>sering</w:t>
      </w:r>
      <w:r w:rsidR="00032A60">
        <w:rPr>
          <w:szCs w:val="22"/>
          <w:lang w:val="ro-RO"/>
        </w:rPr>
        <w:t>a</w:t>
      </w:r>
      <w:r w:rsidRPr="001A0F02">
        <w:rPr>
          <w:szCs w:val="22"/>
          <w:lang w:val="ro-RO"/>
        </w:rPr>
        <w:t xml:space="preserve"> preumplută. </w:t>
      </w:r>
      <w:proofErr w:type="spellStart"/>
      <w:r w:rsidR="00462BC4">
        <w:rPr>
          <w:szCs w:val="22"/>
        </w:rPr>
        <w:t>Concentrațiile</w:t>
      </w:r>
      <w:proofErr w:type="spellEnd"/>
      <w:r w:rsidR="00462BC4">
        <w:rPr>
          <w:szCs w:val="22"/>
        </w:rPr>
        <w:t xml:space="preserve"> </w:t>
      </w:r>
      <w:proofErr w:type="spellStart"/>
      <w:r w:rsidR="00462BC4">
        <w:rPr>
          <w:szCs w:val="22"/>
        </w:rPr>
        <w:t>plasmatice</w:t>
      </w:r>
      <w:proofErr w:type="spellEnd"/>
      <w:r w:rsidRPr="001A0F02">
        <w:rPr>
          <w:szCs w:val="22"/>
          <w:lang w:val="pt-BR"/>
        </w:rPr>
        <w:t xml:space="preserve"> de fondaparinux au fost monitorizate după administrarea celei de-a doua sau a treia doze</w:t>
      </w:r>
      <w:r w:rsidR="00456A5A">
        <w:rPr>
          <w:szCs w:val="22"/>
          <w:lang w:val="pt-BR"/>
        </w:rPr>
        <w:t>,</w:t>
      </w:r>
      <w:r w:rsidRPr="001A0F02">
        <w:rPr>
          <w:szCs w:val="22"/>
          <w:lang w:val="pt-BR"/>
        </w:rPr>
        <w:t xml:space="preserve"> până la atingerea valorilor terapeutice. </w:t>
      </w:r>
      <w:proofErr w:type="spellStart"/>
      <w:r w:rsidR="00456A5A">
        <w:rPr>
          <w:szCs w:val="22"/>
        </w:rPr>
        <w:t>Concentrațiile</w:t>
      </w:r>
      <w:proofErr w:type="spellEnd"/>
      <w:r w:rsidR="00456A5A">
        <w:rPr>
          <w:szCs w:val="22"/>
        </w:rPr>
        <w:t xml:space="preserve"> </w:t>
      </w:r>
      <w:proofErr w:type="spellStart"/>
      <w:r w:rsidR="00456A5A">
        <w:rPr>
          <w:szCs w:val="22"/>
        </w:rPr>
        <w:t>plasmatice</w:t>
      </w:r>
      <w:proofErr w:type="spellEnd"/>
      <w:r w:rsidRPr="001A0F02">
        <w:rPr>
          <w:szCs w:val="22"/>
          <w:lang w:val="pt-BR"/>
        </w:rPr>
        <w:t xml:space="preserve"> de fondaparinux au fost apoi monitorizate săptămânal la început şi </w:t>
      </w:r>
      <w:r w:rsidR="00E12CDC">
        <w:rPr>
          <w:szCs w:val="22"/>
          <w:lang w:val="pt-BR"/>
        </w:rPr>
        <w:t>apoi la interval de</w:t>
      </w:r>
      <w:r w:rsidRPr="001A0F02">
        <w:rPr>
          <w:szCs w:val="22"/>
          <w:lang w:val="pt-BR"/>
        </w:rPr>
        <w:t xml:space="preserve"> 1-3 luni</w:t>
      </w:r>
      <w:r w:rsidR="00D32169">
        <w:rPr>
          <w:szCs w:val="22"/>
          <w:lang w:val="pt-BR"/>
        </w:rPr>
        <w:t>,</w:t>
      </w:r>
      <w:r w:rsidRPr="001A0F02">
        <w:rPr>
          <w:szCs w:val="22"/>
          <w:lang w:val="pt-BR"/>
        </w:rPr>
        <w:t xml:space="preserve"> în regim ambulatoriu. S-au efectuat ajustări ale dozei pentru a atinge </w:t>
      </w:r>
      <w:r w:rsidR="00D32169">
        <w:rPr>
          <w:szCs w:val="22"/>
          <w:lang w:val="pt-BR"/>
        </w:rPr>
        <w:t xml:space="preserve">valori ale </w:t>
      </w:r>
      <w:r w:rsidRPr="001A0F02">
        <w:rPr>
          <w:szCs w:val="22"/>
          <w:lang w:val="pt-BR"/>
        </w:rPr>
        <w:t>concentraţi</w:t>
      </w:r>
      <w:r w:rsidR="00D32169">
        <w:rPr>
          <w:szCs w:val="22"/>
          <w:lang w:val="pt-BR"/>
        </w:rPr>
        <w:t>ei</w:t>
      </w:r>
      <w:r w:rsidRPr="001A0F02">
        <w:rPr>
          <w:szCs w:val="22"/>
          <w:lang w:val="pt-BR"/>
        </w:rPr>
        <w:t xml:space="preserve"> maxim</w:t>
      </w:r>
      <w:r w:rsidR="00D32169">
        <w:rPr>
          <w:szCs w:val="22"/>
          <w:lang w:val="pt-BR"/>
        </w:rPr>
        <w:t>e</w:t>
      </w:r>
      <w:r w:rsidRPr="001A0F02">
        <w:rPr>
          <w:szCs w:val="22"/>
          <w:lang w:val="pt-BR"/>
        </w:rPr>
        <w:t xml:space="preserve"> de fondaparinux în sânge în cadrul</w:t>
      </w:r>
      <w:r w:rsidR="00221264">
        <w:rPr>
          <w:szCs w:val="22"/>
          <w:lang w:val="pt-BR"/>
        </w:rPr>
        <w:t xml:space="preserve"> intervalului</w:t>
      </w:r>
      <w:r w:rsidRPr="001A0F02">
        <w:rPr>
          <w:szCs w:val="22"/>
          <w:lang w:val="pt-BR"/>
        </w:rPr>
        <w:t xml:space="preserve"> ţintei terapeutice de 0,5-1,0 mg/l. Doza maximă nu trebuie să depăşească 7,5 mg/zi.</w:t>
      </w:r>
    </w:p>
    <w:p w14:paraId="4B6A33F6" w14:textId="77777777" w:rsidR="008C3447" w:rsidRDefault="008C3447" w:rsidP="00E60022">
      <w:pPr>
        <w:pStyle w:val="EndnoteText"/>
        <w:numPr>
          <w:ilvl w:val="12"/>
          <w:numId w:val="0"/>
        </w:numPr>
        <w:rPr>
          <w:szCs w:val="22"/>
          <w:lang w:val="ro-RO"/>
        </w:rPr>
      </w:pPr>
    </w:p>
    <w:p w14:paraId="5D9A1C29" w14:textId="0FC39752" w:rsidR="00737872" w:rsidRDefault="00737872" w:rsidP="00E60022">
      <w:pPr>
        <w:pStyle w:val="EndnoteText"/>
        <w:numPr>
          <w:ilvl w:val="12"/>
          <w:numId w:val="0"/>
        </w:numPr>
        <w:rPr>
          <w:szCs w:val="22"/>
          <w:lang w:val="ro-RO"/>
        </w:rPr>
      </w:pPr>
      <w:r w:rsidRPr="009F2220">
        <w:rPr>
          <w:szCs w:val="22"/>
          <w:lang w:val="ro-RO"/>
        </w:rPr>
        <w:t>Pacien</w:t>
      </w:r>
      <w:r>
        <w:rPr>
          <w:szCs w:val="22"/>
          <w:lang w:val="ro-RO"/>
        </w:rPr>
        <w:t>ţ</w:t>
      </w:r>
      <w:r w:rsidRPr="009F2220">
        <w:rPr>
          <w:szCs w:val="22"/>
          <w:lang w:val="ro-RO"/>
        </w:rPr>
        <w:t>ilor li s-a administrat o doză medi</w:t>
      </w:r>
      <w:r>
        <w:rPr>
          <w:szCs w:val="22"/>
          <w:lang w:val="ro-RO"/>
        </w:rPr>
        <w:t>ană</w:t>
      </w:r>
      <w:r w:rsidRPr="009F2220">
        <w:rPr>
          <w:szCs w:val="22"/>
          <w:lang w:val="ro-RO"/>
        </w:rPr>
        <w:t xml:space="preserve"> ini</w:t>
      </w:r>
      <w:r>
        <w:rPr>
          <w:szCs w:val="22"/>
          <w:lang w:val="ro-RO"/>
        </w:rPr>
        <w:t>ţ</w:t>
      </w:r>
      <w:r w:rsidRPr="009F2220">
        <w:rPr>
          <w:szCs w:val="22"/>
          <w:lang w:val="ro-RO"/>
        </w:rPr>
        <w:t>ială de aproximativ 0,1</w:t>
      </w:r>
      <w:r w:rsidRPr="0068040B">
        <w:rPr>
          <w:szCs w:val="22"/>
          <w:lang w:val="ro-RO"/>
        </w:rPr>
        <w:t> </w:t>
      </w:r>
      <w:r w:rsidRPr="009F2220">
        <w:rPr>
          <w:szCs w:val="22"/>
          <w:lang w:val="ro-RO"/>
        </w:rPr>
        <w:t xml:space="preserve">mg/kg greutate corporală, ceea ce </w:t>
      </w:r>
      <w:r w:rsidR="00446A3A">
        <w:rPr>
          <w:szCs w:val="22"/>
          <w:lang w:val="ro-RO"/>
        </w:rPr>
        <w:t>este echivalent cu o</w:t>
      </w:r>
      <w:r w:rsidRPr="009F2220">
        <w:rPr>
          <w:szCs w:val="22"/>
          <w:lang w:val="ro-RO"/>
        </w:rPr>
        <w:t xml:space="preserve"> doză mediană de 1,37</w:t>
      </w:r>
      <w:r w:rsidRPr="0068040B">
        <w:rPr>
          <w:szCs w:val="22"/>
          <w:lang w:val="ro-RO"/>
        </w:rPr>
        <w:t> </w:t>
      </w:r>
      <w:r w:rsidRPr="009F2220">
        <w:rPr>
          <w:szCs w:val="22"/>
          <w:lang w:val="ro-RO"/>
        </w:rPr>
        <w:t xml:space="preserve">mg în grupul cu </w:t>
      </w:r>
      <w:r w:rsidR="00446A3A">
        <w:rPr>
          <w:szCs w:val="22"/>
          <w:lang w:val="ro-RO"/>
        </w:rPr>
        <w:t>greutate corporal</w:t>
      </w:r>
      <w:r w:rsidR="004545AB" w:rsidRPr="009F2220">
        <w:rPr>
          <w:szCs w:val="22"/>
          <w:lang w:val="ro-RO"/>
        </w:rPr>
        <w:t>ă</w:t>
      </w:r>
      <w:r w:rsidR="004545AB">
        <w:rPr>
          <w:szCs w:val="22"/>
          <w:lang w:val="ro-RO"/>
        </w:rPr>
        <w:t xml:space="preserve"> </w:t>
      </w:r>
      <w:r w:rsidRPr="009F2220">
        <w:rPr>
          <w:szCs w:val="22"/>
          <w:lang w:val="ro-RO"/>
        </w:rPr>
        <w:t>&lt;</w:t>
      </w:r>
      <w:r w:rsidR="004D1F21">
        <w:rPr>
          <w:szCs w:val="22"/>
          <w:lang w:val="ro-RO"/>
        </w:rPr>
        <w:t> </w:t>
      </w:r>
      <w:r w:rsidRPr="009F2220">
        <w:rPr>
          <w:szCs w:val="22"/>
          <w:lang w:val="ro-RO"/>
        </w:rPr>
        <w:t>20</w:t>
      </w:r>
      <w:r w:rsidRPr="0068040B">
        <w:rPr>
          <w:szCs w:val="22"/>
          <w:lang w:val="ro-RO"/>
        </w:rPr>
        <w:t> </w:t>
      </w:r>
      <w:r w:rsidRPr="009F2220">
        <w:rPr>
          <w:szCs w:val="22"/>
          <w:lang w:val="ro-RO"/>
        </w:rPr>
        <w:t>kg, 2,5</w:t>
      </w:r>
      <w:r w:rsidRPr="0068040B">
        <w:rPr>
          <w:szCs w:val="22"/>
          <w:lang w:val="ro-RO"/>
        </w:rPr>
        <w:t> </w:t>
      </w:r>
      <w:r w:rsidRPr="009F2220">
        <w:rPr>
          <w:szCs w:val="22"/>
          <w:lang w:val="ro-RO"/>
        </w:rPr>
        <w:t>mg în grupul cu greutate cuprinsă între 20 și &lt;</w:t>
      </w:r>
      <w:r w:rsidR="004D1F21">
        <w:rPr>
          <w:szCs w:val="22"/>
          <w:lang w:val="ro-RO"/>
        </w:rPr>
        <w:t> </w:t>
      </w:r>
      <w:r w:rsidRPr="009F2220">
        <w:rPr>
          <w:szCs w:val="22"/>
          <w:lang w:val="ro-RO"/>
        </w:rPr>
        <w:t>40</w:t>
      </w:r>
      <w:r w:rsidRPr="0068040B">
        <w:rPr>
          <w:szCs w:val="22"/>
          <w:lang w:val="ro-RO"/>
        </w:rPr>
        <w:t> </w:t>
      </w:r>
      <w:r w:rsidRPr="009F2220">
        <w:rPr>
          <w:szCs w:val="22"/>
          <w:lang w:val="ro-RO"/>
        </w:rPr>
        <w:t>kg, 5</w:t>
      </w:r>
      <w:r w:rsidRPr="0068040B">
        <w:rPr>
          <w:szCs w:val="22"/>
          <w:lang w:val="ro-RO"/>
        </w:rPr>
        <w:t> </w:t>
      </w:r>
      <w:r w:rsidRPr="009F2220">
        <w:rPr>
          <w:szCs w:val="22"/>
          <w:lang w:val="ro-RO"/>
        </w:rPr>
        <w:t>mg în grupul cu greutate cuprins între 40 și &lt;</w:t>
      </w:r>
      <w:r w:rsidR="004D1F21">
        <w:rPr>
          <w:szCs w:val="22"/>
          <w:lang w:val="ro-RO"/>
        </w:rPr>
        <w:t> </w:t>
      </w:r>
      <w:r w:rsidRPr="009F2220">
        <w:rPr>
          <w:szCs w:val="22"/>
          <w:lang w:val="ro-RO"/>
        </w:rPr>
        <w:t>60</w:t>
      </w:r>
      <w:r w:rsidRPr="0068040B">
        <w:rPr>
          <w:szCs w:val="22"/>
          <w:lang w:val="ro-RO"/>
        </w:rPr>
        <w:t> </w:t>
      </w:r>
      <w:r w:rsidRPr="009F2220">
        <w:rPr>
          <w:szCs w:val="22"/>
          <w:lang w:val="ro-RO"/>
        </w:rPr>
        <w:t>kg și 7,5</w:t>
      </w:r>
      <w:r w:rsidRPr="0068040B">
        <w:rPr>
          <w:szCs w:val="22"/>
          <w:lang w:val="ro-RO"/>
        </w:rPr>
        <w:t> </w:t>
      </w:r>
      <w:r w:rsidRPr="009F2220">
        <w:rPr>
          <w:szCs w:val="22"/>
          <w:lang w:val="ro-RO"/>
        </w:rPr>
        <w:t>mg în grupul cu greutate ≥60</w:t>
      </w:r>
      <w:r w:rsidRPr="0068040B">
        <w:rPr>
          <w:szCs w:val="22"/>
          <w:lang w:val="ro-RO"/>
        </w:rPr>
        <w:t> </w:t>
      </w:r>
      <w:r w:rsidRPr="009F2220">
        <w:rPr>
          <w:szCs w:val="22"/>
          <w:lang w:val="ro-RO"/>
        </w:rPr>
        <w:t>kg. Pe baza valorilor mediane, a fost nevoie de aproximativ 3</w:t>
      </w:r>
      <w:r w:rsidRPr="0068040B">
        <w:rPr>
          <w:szCs w:val="22"/>
          <w:lang w:val="ro-RO"/>
        </w:rPr>
        <w:t> </w:t>
      </w:r>
      <w:r w:rsidRPr="009F2220">
        <w:rPr>
          <w:szCs w:val="22"/>
          <w:lang w:val="ro-RO"/>
        </w:rPr>
        <w:t>zile pentru a atinge nivelurile terapeutice la toate grupele de vârstă (vezi pct.</w:t>
      </w:r>
      <w:r w:rsidR="00714AF4">
        <w:rPr>
          <w:szCs w:val="22"/>
          <w:lang w:val="ro-RO"/>
        </w:rPr>
        <w:t> </w:t>
      </w:r>
      <w:r w:rsidRPr="009F2220">
        <w:rPr>
          <w:szCs w:val="22"/>
          <w:lang w:val="ro-RO"/>
        </w:rPr>
        <w:t>5.2). În cadrul studiului, durata mediană a tratamentului cu fondaparinux a fost de 85,0</w:t>
      </w:r>
      <w:r w:rsidRPr="0068040B">
        <w:rPr>
          <w:szCs w:val="22"/>
          <w:lang w:val="ro-RO"/>
        </w:rPr>
        <w:t> </w:t>
      </w:r>
      <w:r w:rsidRPr="009F2220">
        <w:rPr>
          <w:szCs w:val="22"/>
          <w:lang w:val="ro-RO"/>
        </w:rPr>
        <w:t>zile (interval între 1 şi 3</w:t>
      </w:r>
      <w:r w:rsidRPr="0068040B">
        <w:rPr>
          <w:szCs w:val="22"/>
          <w:lang w:val="ro-RO"/>
        </w:rPr>
        <w:t> </w:t>
      </w:r>
      <w:r w:rsidRPr="009F2220">
        <w:rPr>
          <w:szCs w:val="22"/>
          <w:lang w:val="ro-RO"/>
        </w:rPr>
        <w:t>768</w:t>
      </w:r>
      <w:r w:rsidRPr="0068040B">
        <w:rPr>
          <w:szCs w:val="22"/>
          <w:lang w:val="ro-RO"/>
        </w:rPr>
        <w:t> </w:t>
      </w:r>
      <w:r w:rsidR="00714AF4">
        <w:rPr>
          <w:szCs w:val="22"/>
          <w:lang w:val="ro-RO"/>
        </w:rPr>
        <w:t xml:space="preserve">de </w:t>
      </w:r>
      <w:r w:rsidRPr="009F2220">
        <w:rPr>
          <w:szCs w:val="22"/>
          <w:lang w:val="ro-RO"/>
        </w:rPr>
        <w:t>zile).</w:t>
      </w:r>
    </w:p>
    <w:p w14:paraId="687B4F32" w14:textId="77777777" w:rsidR="00737872" w:rsidRDefault="00737872" w:rsidP="00E60022">
      <w:pPr>
        <w:pStyle w:val="EndnoteText"/>
        <w:numPr>
          <w:ilvl w:val="12"/>
          <w:numId w:val="0"/>
        </w:numPr>
        <w:rPr>
          <w:szCs w:val="22"/>
          <w:lang w:val="ro-RO"/>
        </w:rPr>
      </w:pPr>
    </w:p>
    <w:p w14:paraId="13DEF935" w14:textId="2DAB31E1" w:rsidR="00737872" w:rsidRDefault="00737872" w:rsidP="00E60022">
      <w:pPr>
        <w:pStyle w:val="EndnoteText"/>
        <w:numPr>
          <w:ilvl w:val="12"/>
          <w:numId w:val="0"/>
        </w:numPr>
        <w:rPr>
          <w:szCs w:val="22"/>
          <w:lang w:val="ro-RO"/>
        </w:rPr>
      </w:pPr>
      <w:r w:rsidRPr="009F2220">
        <w:rPr>
          <w:szCs w:val="22"/>
          <w:lang w:val="ro-RO"/>
        </w:rPr>
        <w:t xml:space="preserve">Eficacitatea primară s-a bazat pe </w:t>
      </w:r>
      <w:r w:rsidR="0084580D">
        <w:rPr>
          <w:szCs w:val="22"/>
          <w:lang w:val="ro-RO"/>
        </w:rPr>
        <w:t>cuantificareaprocentului</w:t>
      </w:r>
      <w:r w:rsidRPr="009F2220">
        <w:rPr>
          <w:szCs w:val="22"/>
          <w:lang w:val="ro-RO"/>
        </w:rPr>
        <w:t xml:space="preserve"> de pacienţi copii şi adolescenţi cu </w:t>
      </w:r>
      <w:r>
        <w:rPr>
          <w:szCs w:val="22"/>
          <w:lang w:val="ro-RO"/>
        </w:rPr>
        <w:t>dizolvare</w:t>
      </w:r>
      <w:r w:rsidRPr="009F2220">
        <w:rPr>
          <w:szCs w:val="22"/>
          <w:lang w:val="ro-RO"/>
        </w:rPr>
        <w:t xml:space="preserve"> completă a cheagurilor </w:t>
      </w:r>
      <w:r w:rsidR="008C5C35">
        <w:rPr>
          <w:szCs w:val="22"/>
          <w:lang w:val="ro-RO"/>
        </w:rPr>
        <w:t>în decurs de</w:t>
      </w:r>
      <w:r w:rsidR="008C5C35" w:rsidRPr="009F2220">
        <w:rPr>
          <w:szCs w:val="22"/>
          <w:lang w:val="ro-RO"/>
        </w:rPr>
        <w:t xml:space="preserve"> </w:t>
      </w:r>
      <w:r w:rsidRPr="009F2220">
        <w:rPr>
          <w:szCs w:val="22"/>
          <w:lang w:val="ro-RO"/>
        </w:rPr>
        <w:t>până la 3</w:t>
      </w:r>
      <w:r w:rsidRPr="0037484F">
        <w:rPr>
          <w:szCs w:val="22"/>
          <w:lang w:val="ro-RO"/>
        </w:rPr>
        <w:t> </w:t>
      </w:r>
      <w:r w:rsidRPr="009F2220">
        <w:rPr>
          <w:szCs w:val="22"/>
          <w:lang w:val="ro-RO"/>
        </w:rPr>
        <w:t>luni (±</w:t>
      </w:r>
      <w:r w:rsidR="00714AF4">
        <w:rPr>
          <w:szCs w:val="22"/>
          <w:lang w:val="ro-RO"/>
        </w:rPr>
        <w:t> </w:t>
      </w:r>
      <w:r w:rsidRPr="009F2220">
        <w:rPr>
          <w:szCs w:val="22"/>
          <w:lang w:val="ro-RO"/>
        </w:rPr>
        <w:t>15</w:t>
      </w:r>
      <w:r w:rsidRPr="0037484F">
        <w:rPr>
          <w:szCs w:val="22"/>
          <w:lang w:val="ro-RO"/>
        </w:rPr>
        <w:t> </w:t>
      </w:r>
      <w:r w:rsidRPr="009F2220">
        <w:rPr>
          <w:szCs w:val="22"/>
          <w:lang w:val="ro-RO"/>
        </w:rPr>
        <w:t xml:space="preserve">zile). Rezumatele </w:t>
      </w:r>
      <w:r w:rsidR="008C5C35">
        <w:rPr>
          <w:szCs w:val="22"/>
          <w:lang w:val="ro-RO"/>
        </w:rPr>
        <w:t>privind</w:t>
      </w:r>
      <w:r>
        <w:rPr>
          <w:szCs w:val="22"/>
          <w:lang w:val="ro-RO"/>
        </w:rPr>
        <w:t xml:space="preserve"> dizolvare</w:t>
      </w:r>
      <w:r w:rsidR="000E5310">
        <w:rPr>
          <w:szCs w:val="22"/>
          <w:lang w:val="ro-RO"/>
        </w:rPr>
        <w:t>a</w:t>
      </w:r>
      <w:r>
        <w:rPr>
          <w:szCs w:val="22"/>
          <w:lang w:val="ro-RO"/>
        </w:rPr>
        <w:t xml:space="preserve"> completă</w:t>
      </w:r>
      <w:r w:rsidRPr="009F2220">
        <w:rPr>
          <w:szCs w:val="22"/>
          <w:lang w:val="ro-RO"/>
        </w:rPr>
        <w:t xml:space="preserve"> a cheagurilor </w:t>
      </w:r>
      <w:r w:rsidR="000E5310">
        <w:rPr>
          <w:szCs w:val="22"/>
          <w:lang w:val="ro-RO"/>
        </w:rPr>
        <w:t xml:space="preserve">provenite </w:t>
      </w:r>
      <w:r>
        <w:rPr>
          <w:szCs w:val="22"/>
          <w:lang w:val="ro-RO"/>
        </w:rPr>
        <w:t>de la</w:t>
      </w:r>
      <w:r w:rsidR="000E5310">
        <w:rPr>
          <w:szCs w:val="22"/>
          <w:lang w:val="ro-RO"/>
        </w:rPr>
        <w:t xml:space="preserve"> </w:t>
      </w:r>
      <w:r w:rsidR="005978B8">
        <w:rPr>
          <w:szCs w:val="22"/>
          <w:lang w:val="ro-RO"/>
        </w:rPr>
        <w:t>pacienţi</w:t>
      </w:r>
      <w:r w:rsidR="005978B8" w:rsidRPr="009D2367">
        <w:rPr>
          <w:szCs w:val="22"/>
          <w:lang w:val="ro-RO"/>
        </w:rPr>
        <w:t xml:space="preserve"> </w:t>
      </w:r>
      <w:r w:rsidR="005978B8">
        <w:rPr>
          <w:szCs w:val="22"/>
          <w:lang w:val="ro-RO"/>
        </w:rPr>
        <w:t>cu</w:t>
      </w:r>
      <w:r>
        <w:rPr>
          <w:szCs w:val="22"/>
          <w:lang w:val="ro-RO"/>
        </w:rPr>
        <w:t xml:space="preserve"> </w:t>
      </w:r>
      <w:r w:rsidRPr="009D2367">
        <w:rPr>
          <w:szCs w:val="22"/>
          <w:lang w:val="ro-RO"/>
        </w:rPr>
        <w:t>evenimente</w:t>
      </w:r>
      <w:r>
        <w:rPr>
          <w:szCs w:val="22"/>
          <w:lang w:val="ro-RO"/>
        </w:rPr>
        <w:t xml:space="preserve"> </w:t>
      </w:r>
      <w:r w:rsidRPr="009D2367">
        <w:rPr>
          <w:szCs w:val="22"/>
          <w:lang w:val="ro-RO"/>
        </w:rPr>
        <w:t xml:space="preserve">tromboembolice venoase </w:t>
      </w:r>
      <w:r w:rsidRPr="009F2220">
        <w:rPr>
          <w:szCs w:val="22"/>
          <w:lang w:val="ro-RO"/>
        </w:rPr>
        <w:t>principale</w:t>
      </w:r>
      <w:r>
        <w:rPr>
          <w:szCs w:val="22"/>
          <w:lang w:val="ro-RO"/>
        </w:rPr>
        <w:t xml:space="preserve"> </w:t>
      </w:r>
      <w:r w:rsidRPr="009F2220">
        <w:rPr>
          <w:szCs w:val="22"/>
          <w:lang w:val="ro-RO"/>
        </w:rPr>
        <w:t>în luna</w:t>
      </w:r>
      <w:r w:rsidR="00714AF4">
        <w:rPr>
          <w:szCs w:val="22"/>
          <w:lang w:val="ro-RO"/>
        </w:rPr>
        <w:t> </w:t>
      </w:r>
      <w:r w:rsidRPr="009F2220">
        <w:rPr>
          <w:szCs w:val="22"/>
          <w:lang w:val="ro-RO"/>
        </w:rPr>
        <w:t xml:space="preserve">3 sunt furnizate pe grupe de vârstă </w:t>
      </w:r>
      <w:r>
        <w:rPr>
          <w:szCs w:val="22"/>
          <w:lang w:val="ro-RO"/>
        </w:rPr>
        <w:t>ş</w:t>
      </w:r>
      <w:r w:rsidRPr="009F2220">
        <w:rPr>
          <w:szCs w:val="22"/>
          <w:lang w:val="ro-RO"/>
        </w:rPr>
        <w:t>i grupe de greutate în tabel</w:t>
      </w:r>
      <w:r w:rsidR="00C7116B">
        <w:rPr>
          <w:szCs w:val="22"/>
          <w:lang w:val="ro-RO"/>
        </w:rPr>
        <w:t>ele</w:t>
      </w:r>
      <w:r w:rsidR="00714AF4">
        <w:rPr>
          <w:szCs w:val="22"/>
          <w:lang w:val="ro-RO"/>
        </w:rPr>
        <w:t> </w:t>
      </w:r>
      <w:r w:rsidRPr="009F2220">
        <w:rPr>
          <w:szCs w:val="22"/>
          <w:lang w:val="ro-RO"/>
        </w:rPr>
        <w:t>1 și 2.</w:t>
      </w:r>
    </w:p>
    <w:p w14:paraId="6DA2A69E" w14:textId="77777777" w:rsidR="00737872" w:rsidRDefault="00737872" w:rsidP="00E60022">
      <w:pPr>
        <w:pStyle w:val="EndnoteText"/>
        <w:numPr>
          <w:ilvl w:val="12"/>
          <w:numId w:val="0"/>
        </w:numPr>
        <w:rPr>
          <w:szCs w:val="22"/>
          <w:lang w:val="ro-RO"/>
        </w:rPr>
      </w:pPr>
    </w:p>
    <w:p w14:paraId="2623E15C" w14:textId="0FF82CAD" w:rsidR="00267B47" w:rsidRPr="00713289" w:rsidRDefault="00647C05" w:rsidP="00E60022">
      <w:pPr>
        <w:keepNext/>
        <w:rPr>
          <w:b/>
          <w:bCs/>
          <w:szCs w:val="22"/>
        </w:rPr>
      </w:pPr>
      <w:r w:rsidRPr="00647C05">
        <w:rPr>
          <w:b/>
          <w:bCs/>
          <w:szCs w:val="22"/>
        </w:rPr>
        <w:t>Tabelul</w:t>
      </w:r>
      <w:r w:rsidR="00714AF4">
        <w:rPr>
          <w:b/>
          <w:bCs/>
          <w:szCs w:val="22"/>
        </w:rPr>
        <w:t> </w:t>
      </w:r>
      <w:r w:rsidRPr="00647C05">
        <w:rPr>
          <w:b/>
          <w:bCs/>
          <w:szCs w:val="22"/>
        </w:rPr>
        <w:t xml:space="preserve">1. </w:t>
      </w:r>
      <w:r w:rsidR="008F02D3" w:rsidRPr="00025E28">
        <w:rPr>
          <w:b/>
          <w:bCs/>
          <w:szCs w:val="22"/>
        </w:rPr>
        <w:t xml:space="preserve">Rezumatele </w:t>
      </w:r>
      <w:r w:rsidR="008F02D3">
        <w:rPr>
          <w:b/>
          <w:bCs/>
          <w:szCs w:val="22"/>
        </w:rPr>
        <w:t>privind</w:t>
      </w:r>
      <w:r w:rsidR="008F02D3" w:rsidRPr="00025E28">
        <w:rPr>
          <w:b/>
          <w:bCs/>
          <w:szCs w:val="22"/>
        </w:rPr>
        <w:t xml:space="preserve"> dizolvare</w:t>
      </w:r>
      <w:r w:rsidR="008F02D3">
        <w:rPr>
          <w:b/>
          <w:bCs/>
          <w:szCs w:val="22"/>
        </w:rPr>
        <w:t>a</w:t>
      </w:r>
      <w:r w:rsidR="008F02D3" w:rsidRPr="00025E28">
        <w:rPr>
          <w:b/>
          <w:bCs/>
          <w:szCs w:val="22"/>
        </w:rPr>
        <w:t xml:space="preserve"> completă a cheagurilor provenite de la pacienţi cu evenimente tromboembolice venoase principale</w:t>
      </w:r>
      <w:r w:rsidRPr="00647C05">
        <w:rPr>
          <w:b/>
          <w:bCs/>
          <w:szCs w:val="22"/>
        </w:rPr>
        <w:t xml:space="preserve"> până la 3 luni</w:t>
      </w:r>
      <w:r w:rsidR="003514F8">
        <w:rPr>
          <w:b/>
          <w:bCs/>
          <w:szCs w:val="22"/>
        </w:rPr>
        <w:t>,</w:t>
      </w:r>
      <w:r w:rsidRPr="00647C05">
        <w:rPr>
          <w:b/>
          <w:bCs/>
          <w:szCs w:val="22"/>
        </w:rPr>
        <w:t xml:space="preserve"> pe grupe de vârstă</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7"/>
        <w:gridCol w:w="1514"/>
        <w:gridCol w:w="1514"/>
        <w:gridCol w:w="1514"/>
        <w:gridCol w:w="1512"/>
      </w:tblGrid>
      <w:tr w:rsidR="001A0F02" w:rsidRPr="00713289" w14:paraId="1ACCC0D8" w14:textId="77777777" w:rsidTr="00B86A76">
        <w:trPr>
          <w:cantSplit/>
          <w:tblHeader/>
          <w:jc w:val="center"/>
        </w:trPr>
        <w:tc>
          <w:tcPr>
            <w:tcW w:w="1645" w:type="pct"/>
            <w:shd w:val="clear" w:color="auto" w:fill="FFFFFF"/>
            <w:tcMar>
              <w:left w:w="40" w:type="dxa"/>
              <w:right w:w="40" w:type="dxa"/>
            </w:tcMar>
            <w:vAlign w:val="bottom"/>
          </w:tcPr>
          <w:p w14:paraId="49895565" w14:textId="77777777" w:rsidR="00267B47" w:rsidRPr="00713289" w:rsidRDefault="00267B47" w:rsidP="00E60022">
            <w:pPr>
              <w:adjustRightInd w:val="0"/>
              <w:spacing w:before="40" w:after="40"/>
              <w:rPr>
                <w:b/>
                <w:bCs/>
                <w:szCs w:val="22"/>
              </w:rPr>
            </w:pPr>
            <w:r w:rsidRPr="00713289">
              <w:rPr>
                <w:b/>
                <w:bCs/>
                <w:szCs w:val="22"/>
              </w:rPr>
              <w:t>Parameter</w:t>
            </w:r>
          </w:p>
        </w:tc>
        <w:tc>
          <w:tcPr>
            <w:tcW w:w="839" w:type="pct"/>
            <w:shd w:val="clear" w:color="auto" w:fill="FFFFFF"/>
            <w:tcMar>
              <w:left w:w="40" w:type="dxa"/>
              <w:right w:w="40" w:type="dxa"/>
            </w:tcMar>
          </w:tcPr>
          <w:p w14:paraId="349DEEC4" w14:textId="7D9501DB" w:rsidR="00267B47" w:rsidRPr="00713289" w:rsidRDefault="00267B47" w:rsidP="00E60022">
            <w:pPr>
              <w:adjustRightInd w:val="0"/>
              <w:spacing w:before="40" w:after="40"/>
              <w:jc w:val="center"/>
              <w:rPr>
                <w:b/>
                <w:bCs/>
                <w:szCs w:val="22"/>
              </w:rPr>
            </w:pPr>
            <w:r w:rsidRPr="00713289">
              <w:rPr>
                <w:b/>
                <w:bCs/>
                <w:szCs w:val="22"/>
              </w:rPr>
              <w:t>&lt;2</w:t>
            </w:r>
            <w:r w:rsidR="00647C05" w:rsidRPr="00647C05">
              <w:rPr>
                <w:b/>
                <w:bCs/>
                <w:szCs w:val="22"/>
              </w:rPr>
              <w:t> ani</w:t>
            </w:r>
            <w:r w:rsidRPr="00713289">
              <w:rPr>
                <w:b/>
                <w:bCs/>
                <w:szCs w:val="22"/>
              </w:rPr>
              <w:br/>
              <w:t>(N</w:t>
            </w:r>
            <w:r w:rsidR="00714AF4">
              <w:rPr>
                <w:szCs w:val="22"/>
              </w:rPr>
              <w:t> </w:t>
            </w:r>
            <w:r w:rsidRPr="00713289">
              <w:rPr>
                <w:b/>
                <w:bCs/>
                <w:szCs w:val="22"/>
              </w:rPr>
              <w:t>=</w:t>
            </w:r>
            <w:r w:rsidR="00714AF4">
              <w:rPr>
                <w:szCs w:val="22"/>
              </w:rPr>
              <w:t> </w:t>
            </w:r>
            <w:r w:rsidRPr="00713289">
              <w:rPr>
                <w:b/>
                <w:bCs/>
                <w:szCs w:val="22"/>
              </w:rPr>
              <w:t>30)</w:t>
            </w:r>
            <w:r w:rsidRPr="00713289">
              <w:rPr>
                <w:b/>
                <w:szCs w:val="22"/>
              </w:rPr>
              <w:br/>
            </w:r>
            <w:r w:rsidRPr="00713289">
              <w:rPr>
                <w:b/>
                <w:bCs/>
                <w:szCs w:val="22"/>
              </w:rPr>
              <w:t>n (%)</w:t>
            </w:r>
          </w:p>
        </w:tc>
        <w:tc>
          <w:tcPr>
            <w:tcW w:w="839" w:type="pct"/>
            <w:shd w:val="clear" w:color="auto" w:fill="FFFFFF"/>
            <w:tcMar>
              <w:left w:w="40" w:type="dxa"/>
              <w:right w:w="40" w:type="dxa"/>
            </w:tcMar>
          </w:tcPr>
          <w:p w14:paraId="29DD9E56" w14:textId="6B4C24C3" w:rsidR="00267B47" w:rsidRPr="00713289" w:rsidRDefault="00267B47" w:rsidP="00E60022">
            <w:pPr>
              <w:adjustRightInd w:val="0"/>
              <w:spacing w:before="40" w:after="40"/>
              <w:jc w:val="center"/>
              <w:rPr>
                <w:b/>
                <w:bCs/>
                <w:szCs w:val="22"/>
              </w:rPr>
            </w:pPr>
            <w:r w:rsidRPr="00713289">
              <w:rPr>
                <w:b/>
                <w:bCs/>
                <w:szCs w:val="22"/>
              </w:rPr>
              <w:t>≥</w:t>
            </w:r>
            <w:r w:rsidR="00714AF4">
              <w:rPr>
                <w:b/>
                <w:bCs/>
                <w:szCs w:val="22"/>
              </w:rPr>
              <w:t> </w:t>
            </w:r>
            <w:r w:rsidRPr="00713289">
              <w:rPr>
                <w:b/>
                <w:bCs/>
                <w:szCs w:val="22"/>
              </w:rPr>
              <w:t xml:space="preserve">2 </w:t>
            </w:r>
            <w:r w:rsidR="00647C05">
              <w:rPr>
                <w:b/>
                <w:bCs/>
                <w:szCs w:val="22"/>
              </w:rPr>
              <w:t xml:space="preserve">la </w:t>
            </w:r>
            <w:r w:rsidRPr="00713289">
              <w:rPr>
                <w:b/>
                <w:bCs/>
                <w:szCs w:val="22"/>
              </w:rPr>
              <w:t>&lt;</w:t>
            </w:r>
            <w:r w:rsidR="00714AF4">
              <w:rPr>
                <w:b/>
                <w:bCs/>
                <w:szCs w:val="22"/>
              </w:rPr>
              <w:t> </w:t>
            </w:r>
            <w:r w:rsidRPr="00713289">
              <w:rPr>
                <w:b/>
                <w:bCs/>
                <w:szCs w:val="22"/>
              </w:rPr>
              <w:t>6</w:t>
            </w:r>
            <w:r w:rsidR="00C13767" w:rsidRPr="00C13767">
              <w:rPr>
                <w:b/>
                <w:bCs/>
                <w:szCs w:val="22"/>
              </w:rPr>
              <w:t> </w:t>
            </w:r>
            <w:r w:rsidR="00647C05" w:rsidRPr="00647C05">
              <w:rPr>
                <w:b/>
                <w:bCs/>
                <w:szCs w:val="22"/>
              </w:rPr>
              <w:t>ani</w:t>
            </w:r>
            <w:r w:rsidRPr="00713289">
              <w:rPr>
                <w:b/>
                <w:bCs/>
                <w:szCs w:val="22"/>
              </w:rPr>
              <w:br/>
              <w:t>(N</w:t>
            </w:r>
            <w:r w:rsidR="00714AF4">
              <w:rPr>
                <w:b/>
                <w:bCs/>
                <w:szCs w:val="22"/>
              </w:rPr>
              <w:t> </w:t>
            </w:r>
            <w:r w:rsidRPr="00713289">
              <w:rPr>
                <w:b/>
                <w:bCs/>
                <w:szCs w:val="22"/>
              </w:rPr>
              <w:t>=</w:t>
            </w:r>
            <w:r w:rsidR="00714AF4">
              <w:rPr>
                <w:b/>
                <w:bCs/>
                <w:szCs w:val="22"/>
              </w:rPr>
              <w:t> </w:t>
            </w:r>
            <w:r w:rsidRPr="00713289">
              <w:rPr>
                <w:b/>
                <w:bCs/>
                <w:szCs w:val="22"/>
              </w:rPr>
              <w:t>61)</w:t>
            </w:r>
            <w:r w:rsidRPr="00713289">
              <w:rPr>
                <w:b/>
                <w:bCs/>
                <w:szCs w:val="22"/>
              </w:rPr>
              <w:br/>
              <w:t>n (%)</w:t>
            </w:r>
          </w:p>
        </w:tc>
        <w:tc>
          <w:tcPr>
            <w:tcW w:w="839" w:type="pct"/>
            <w:shd w:val="clear" w:color="auto" w:fill="FFFFFF"/>
            <w:tcMar>
              <w:left w:w="40" w:type="dxa"/>
              <w:right w:w="40" w:type="dxa"/>
            </w:tcMar>
          </w:tcPr>
          <w:p w14:paraId="36100782" w14:textId="046F1755" w:rsidR="00267B47" w:rsidRPr="00713289" w:rsidRDefault="00267B47" w:rsidP="00E60022">
            <w:pPr>
              <w:adjustRightInd w:val="0"/>
              <w:spacing w:before="40" w:after="40"/>
              <w:jc w:val="center"/>
              <w:rPr>
                <w:b/>
                <w:bCs/>
                <w:szCs w:val="22"/>
              </w:rPr>
            </w:pPr>
            <w:r w:rsidRPr="00713289">
              <w:rPr>
                <w:b/>
                <w:bCs/>
                <w:szCs w:val="22"/>
              </w:rPr>
              <w:t>≥</w:t>
            </w:r>
            <w:r w:rsidR="000808A6">
              <w:rPr>
                <w:b/>
                <w:bCs/>
                <w:szCs w:val="22"/>
              </w:rPr>
              <w:t> </w:t>
            </w:r>
            <w:r w:rsidRPr="00713289">
              <w:rPr>
                <w:b/>
                <w:bCs/>
                <w:szCs w:val="22"/>
              </w:rPr>
              <w:t xml:space="preserve">6 </w:t>
            </w:r>
            <w:r w:rsidR="00B831FF">
              <w:rPr>
                <w:b/>
                <w:bCs/>
                <w:szCs w:val="22"/>
              </w:rPr>
              <w:t>la</w:t>
            </w:r>
            <w:r w:rsidRPr="00713289">
              <w:rPr>
                <w:b/>
                <w:bCs/>
                <w:szCs w:val="22"/>
              </w:rPr>
              <w:t xml:space="preserve"> &lt;12</w:t>
            </w:r>
            <w:r w:rsidR="00C13767" w:rsidRPr="00C13767">
              <w:rPr>
                <w:b/>
                <w:bCs/>
                <w:szCs w:val="22"/>
              </w:rPr>
              <w:t> </w:t>
            </w:r>
            <w:r w:rsidR="00B831FF">
              <w:rPr>
                <w:b/>
                <w:bCs/>
                <w:szCs w:val="22"/>
              </w:rPr>
              <w:t>ani</w:t>
            </w:r>
            <w:r w:rsidRPr="00713289">
              <w:rPr>
                <w:b/>
                <w:bCs/>
                <w:szCs w:val="22"/>
              </w:rPr>
              <w:br/>
              <w:t>(N</w:t>
            </w:r>
            <w:r w:rsidR="000808A6">
              <w:rPr>
                <w:b/>
                <w:bCs/>
                <w:szCs w:val="22"/>
              </w:rPr>
              <w:t> </w:t>
            </w:r>
            <w:r w:rsidRPr="00713289">
              <w:rPr>
                <w:b/>
                <w:bCs/>
                <w:szCs w:val="22"/>
              </w:rPr>
              <w:t>=</w:t>
            </w:r>
            <w:r w:rsidR="000808A6">
              <w:rPr>
                <w:b/>
                <w:bCs/>
                <w:szCs w:val="22"/>
              </w:rPr>
              <w:t> </w:t>
            </w:r>
            <w:r w:rsidRPr="00713289">
              <w:rPr>
                <w:b/>
                <w:bCs/>
                <w:szCs w:val="22"/>
              </w:rPr>
              <w:t>72)</w:t>
            </w:r>
            <w:r w:rsidRPr="00713289">
              <w:rPr>
                <w:b/>
                <w:bCs/>
                <w:szCs w:val="22"/>
              </w:rPr>
              <w:br/>
              <w:t>n (%)</w:t>
            </w:r>
          </w:p>
        </w:tc>
        <w:tc>
          <w:tcPr>
            <w:tcW w:w="839" w:type="pct"/>
            <w:shd w:val="clear" w:color="auto" w:fill="FFFFFF"/>
            <w:tcMar>
              <w:left w:w="40" w:type="dxa"/>
              <w:right w:w="40" w:type="dxa"/>
            </w:tcMar>
          </w:tcPr>
          <w:p w14:paraId="1FFCDDE5" w14:textId="5F928300" w:rsidR="00267B47" w:rsidRPr="00713289" w:rsidRDefault="00267B47" w:rsidP="00E60022">
            <w:pPr>
              <w:adjustRightInd w:val="0"/>
              <w:spacing w:before="40" w:after="40"/>
              <w:jc w:val="center"/>
              <w:rPr>
                <w:b/>
                <w:bCs/>
                <w:szCs w:val="22"/>
              </w:rPr>
            </w:pPr>
            <w:r w:rsidRPr="00713289">
              <w:rPr>
                <w:b/>
                <w:bCs/>
                <w:szCs w:val="22"/>
              </w:rPr>
              <w:t>≥</w:t>
            </w:r>
            <w:r w:rsidR="000808A6">
              <w:rPr>
                <w:b/>
                <w:bCs/>
                <w:szCs w:val="22"/>
              </w:rPr>
              <w:t> </w:t>
            </w:r>
            <w:r w:rsidRPr="00713289">
              <w:rPr>
                <w:b/>
                <w:bCs/>
                <w:szCs w:val="22"/>
              </w:rPr>
              <w:t xml:space="preserve">12 </w:t>
            </w:r>
            <w:r w:rsidR="00B831FF">
              <w:rPr>
                <w:b/>
                <w:bCs/>
                <w:szCs w:val="22"/>
              </w:rPr>
              <w:t>la</w:t>
            </w:r>
            <w:r w:rsidRPr="00713289">
              <w:rPr>
                <w:b/>
                <w:bCs/>
                <w:szCs w:val="22"/>
              </w:rPr>
              <w:t xml:space="preserve"> &lt;</w:t>
            </w:r>
            <w:r w:rsidR="000808A6">
              <w:rPr>
                <w:b/>
                <w:bCs/>
                <w:szCs w:val="22"/>
              </w:rPr>
              <w:t> </w:t>
            </w:r>
            <w:r w:rsidRPr="00713289">
              <w:rPr>
                <w:b/>
                <w:bCs/>
                <w:szCs w:val="22"/>
              </w:rPr>
              <w:t>18</w:t>
            </w:r>
            <w:r w:rsidR="00C13767" w:rsidRPr="00C13767">
              <w:rPr>
                <w:b/>
                <w:bCs/>
                <w:szCs w:val="22"/>
              </w:rPr>
              <w:t> </w:t>
            </w:r>
            <w:r w:rsidR="00B831FF">
              <w:rPr>
                <w:b/>
                <w:bCs/>
                <w:szCs w:val="22"/>
              </w:rPr>
              <w:t>ani</w:t>
            </w:r>
            <w:r w:rsidRPr="00713289">
              <w:rPr>
                <w:b/>
                <w:bCs/>
                <w:szCs w:val="22"/>
              </w:rPr>
              <w:br/>
              <w:t>(N</w:t>
            </w:r>
            <w:r w:rsidR="000808A6">
              <w:rPr>
                <w:b/>
                <w:bCs/>
                <w:szCs w:val="22"/>
              </w:rPr>
              <w:t> </w:t>
            </w:r>
            <w:r w:rsidRPr="00713289">
              <w:rPr>
                <w:b/>
                <w:bCs/>
                <w:szCs w:val="22"/>
              </w:rPr>
              <w:t>=</w:t>
            </w:r>
            <w:r w:rsidR="000808A6">
              <w:rPr>
                <w:b/>
                <w:bCs/>
                <w:szCs w:val="22"/>
              </w:rPr>
              <w:t> </w:t>
            </w:r>
            <w:r w:rsidRPr="00713289">
              <w:rPr>
                <w:b/>
                <w:bCs/>
                <w:szCs w:val="22"/>
              </w:rPr>
              <w:t>150)</w:t>
            </w:r>
            <w:r w:rsidRPr="00713289">
              <w:rPr>
                <w:b/>
                <w:bCs/>
                <w:szCs w:val="22"/>
              </w:rPr>
              <w:br/>
              <w:t>n (%)</w:t>
            </w:r>
          </w:p>
        </w:tc>
      </w:tr>
      <w:tr w:rsidR="001A0F02" w:rsidRPr="00713289" w14:paraId="438D3708" w14:textId="77777777" w:rsidTr="00B86A76">
        <w:trPr>
          <w:cantSplit/>
          <w:jc w:val="center"/>
        </w:trPr>
        <w:tc>
          <w:tcPr>
            <w:tcW w:w="1645" w:type="pct"/>
            <w:shd w:val="clear" w:color="auto" w:fill="FFFFFF"/>
            <w:tcMar>
              <w:left w:w="40" w:type="dxa"/>
              <w:right w:w="40" w:type="dxa"/>
            </w:tcMar>
          </w:tcPr>
          <w:p w14:paraId="28820865" w14:textId="462FE523" w:rsidR="00267B47" w:rsidRPr="00713289" w:rsidRDefault="00647C05" w:rsidP="00E60022">
            <w:pPr>
              <w:adjustRightInd w:val="0"/>
              <w:spacing w:before="40" w:after="40"/>
              <w:rPr>
                <w:szCs w:val="22"/>
              </w:rPr>
            </w:pPr>
            <w:r w:rsidRPr="00647C05">
              <w:rPr>
                <w:szCs w:val="22"/>
              </w:rPr>
              <w:t>Dizolvarea completă a cel puţin unui cheag</w:t>
            </w:r>
            <w:r w:rsidR="00267B47" w:rsidRPr="00713289">
              <w:rPr>
                <w:szCs w:val="22"/>
              </w:rPr>
              <w:t>, n (%)</w:t>
            </w:r>
          </w:p>
        </w:tc>
        <w:tc>
          <w:tcPr>
            <w:tcW w:w="839" w:type="pct"/>
            <w:shd w:val="clear" w:color="auto" w:fill="FFFFFF"/>
            <w:tcMar>
              <w:left w:w="40" w:type="dxa"/>
              <w:right w:w="40" w:type="dxa"/>
            </w:tcMar>
          </w:tcPr>
          <w:p w14:paraId="1F88CE0E" w14:textId="7DE9EEED" w:rsidR="00267B47" w:rsidRPr="00713289" w:rsidRDefault="00C13767" w:rsidP="00E60022">
            <w:pPr>
              <w:adjustRightInd w:val="0"/>
              <w:spacing w:before="40" w:after="40"/>
              <w:jc w:val="center"/>
              <w:rPr>
                <w:szCs w:val="22"/>
              </w:rPr>
            </w:pPr>
            <w:r>
              <w:rPr>
                <w:szCs w:val="22"/>
              </w:rPr>
              <w:t>14 (46,</w:t>
            </w:r>
            <w:r w:rsidR="00267B47" w:rsidRPr="00713289">
              <w:rPr>
                <w:szCs w:val="22"/>
              </w:rPr>
              <w:t>7)</w:t>
            </w:r>
          </w:p>
        </w:tc>
        <w:tc>
          <w:tcPr>
            <w:tcW w:w="839" w:type="pct"/>
            <w:shd w:val="clear" w:color="auto" w:fill="FFFFFF"/>
            <w:tcMar>
              <w:left w:w="40" w:type="dxa"/>
              <w:right w:w="40" w:type="dxa"/>
            </w:tcMar>
          </w:tcPr>
          <w:p w14:paraId="5E55ADE0" w14:textId="0659AACA" w:rsidR="00267B47" w:rsidRPr="00713289" w:rsidRDefault="00267B47" w:rsidP="00E60022">
            <w:pPr>
              <w:adjustRightInd w:val="0"/>
              <w:spacing w:before="40" w:after="40"/>
              <w:jc w:val="center"/>
              <w:rPr>
                <w:szCs w:val="22"/>
              </w:rPr>
            </w:pPr>
            <w:r w:rsidRPr="00713289">
              <w:rPr>
                <w:szCs w:val="22"/>
              </w:rPr>
              <w:t>26 (42</w:t>
            </w:r>
            <w:r w:rsidR="00C13767">
              <w:rPr>
                <w:szCs w:val="22"/>
              </w:rPr>
              <w:t>,</w:t>
            </w:r>
            <w:r w:rsidRPr="00713289">
              <w:rPr>
                <w:szCs w:val="22"/>
              </w:rPr>
              <w:t>6)</w:t>
            </w:r>
          </w:p>
        </w:tc>
        <w:tc>
          <w:tcPr>
            <w:tcW w:w="839" w:type="pct"/>
            <w:shd w:val="clear" w:color="auto" w:fill="FFFFFF"/>
            <w:tcMar>
              <w:left w:w="40" w:type="dxa"/>
              <w:right w:w="40" w:type="dxa"/>
            </w:tcMar>
          </w:tcPr>
          <w:p w14:paraId="17FC4C75" w14:textId="6A73BC92" w:rsidR="00267B47" w:rsidRPr="00713289" w:rsidRDefault="00C13767" w:rsidP="00E60022">
            <w:pPr>
              <w:adjustRightInd w:val="0"/>
              <w:spacing w:before="40" w:after="40"/>
              <w:jc w:val="center"/>
              <w:rPr>
                <w:szCs w:val="22"/>
              </w:rPr>
            </w:pPr>
            <w:r>
              <w:rPr>
                <w:szCs w:val="22"/>
              </w:rPr>
              <w:t>38 (52,</w:t>
            </w:r>
            <w:r w:rsidR="00267B47" w:rsidRPr="00713289">
              <w:rPr>
                <w:szCs w:val="22"/>
              </w:rPr>
              <w:t>8)</w:t>
            </w:r>
          </w:p>
        </w:tc>
        <w:tc>
          <w:tcPr>
            <w:tcW w:w="839" w:type="pct"/>
            <w:shd w:val="clear" w:color="auto" w:fill="FFFFFF"/>
            <w:tcMar>
              <w:left w:w="40" w:type="dxa"/>
              <w:right w:w="40" w:type="dxa"/>
            </w:tcMar>
          </w:tcPr>
          <w:p w14:paraId="450DF56D" w14:textId="597B214D" w:rsidR="00267B47" w:rsidRPr="00713289" w:rsidRDefault="00C13767" w:rsidP="00E60022">
            <w:pPr>
              <w:spacing w:before="40" w:after="40"/>
              <w:jc w:val="center"/>
              <w:rPr>
                <w:szCs w:val="22"/>
              </w:rPr>
            </w:pPr>
            <w:r>
              <w:rPr>
                <w:szCs w:val="22"/>
              </w:rPr>
              <w:t>65 (43,</w:t>
            </w:r>
            <w:r w:rsidR="00267B47" w:rsidRPr="00713289">
              <w:rPr>
                <w:szCs w:val="22"/>
              </w:rPr>
              <w:t>3)</w:t>
            </w:r>
          </w:p>
        </w:tc>
      </w:tr>
      <w:tr w:rsidR="001A0F02" w:rsidRPr="00713289" w14:paraId="3549D0C7" w14:textId="77777777" w:rsidTr="00B86A76">
        <w:trPr>
          <w:cantSplit/>
          <w:jc w:val="center"/>
        </w:trPr>
        <w:tc>
          <w:tcPr>
            <w:tcW w:w="1645" w:type="pct"/>
            <w:shd w:val="clear" w:color="auto" w:fill="FFFFFF"/>
            <w:tcMar>
              <w:left w:w="40" w:type="dxa"/>
              <w:right w:w="40" w:type="dxa"/>
            </w:tcMar>
          </w:tcPr>
          <w:p w14:paraId="1B84FEFB" w14:textId="57A7433D" w:rsidR="00267B47" w:rsidRPr="00713289" w:rsidRDefault="00647C05" w:rsidP="00E60022">
            <w:pPr>
              <w:adjustRightInd w:val="0"/>
              <w:spacing w:before="40" w:after="40"/>
              <w:rPr>
                <w:szCs w:val="22"/>
              </w:rPr>
            </w:pPr>
            <w:r w:rsidRPr="00647C05">
              <w:rPr>
                <w:szCs w:val="22"/>
              </w:rPr>
              <w:t>Dizolvarea completă a tuturor cheagurilor</w:t>
            </w:r>
            <w:r w:rsidR="00267B47" w:rsidRPr="00713289">
              <w:rPr>
                <w:szCs w:val="22"/>
              </w:rPr>
              <w:t>, n (%)</w:t>
            </w:r>
          </w:p>
        </w:tc>
        <w:tc>
          <w:tcPr>
            <w:tcW w:w="839" w:type="pct"/>
            <w:shd w:val="clear" w:color="auto" w:fill="FFFFFF"/>
            <w:tcMar>
              <w:left w:w="40" w:type="dxa"/>
              <w:right w:w="40" w:type="dxa"/>
            </w:tcMar>
          </w:tcPr>
          <w:p w14:paraId="5836AB30" w14:textId="5D6E4399" w:rsidR="00267B47" w:rsidRPr="00713289" w:rsidRDefault="00C13767" w:rsidP="00E60022">
            <w:pPr>
              <w:adjustRightInd w:val="0"/>
              <w:spacing w:before="40" w:after="40"/>
              <w:jc w:val="center"/>
              <w:rPr>
                <w:szCs w:val="22"/>
              </w:rPr>
            </w:pPr>
            <w:r>
              <w:rPr>
                <w:szCs w:val="22"/>
              </w:rPr>
              <w:t>14 (46,</w:t>
            </w:r>
            <w:r w:rsidR="00267B47" w:rsidRPr="00713289">
              <w:rPr>
                <w:szCs w:val="22"/>
              </w:rPr>
              <w:t>7)</w:t>
            </w:r>
          </w:p>
        </w:tc>
        <w:tc>
          <w:tcPr>
            <w:tcW w:w="839" w:type="pct"/>
            <w:shd w:val="clear" w:color="auto" w:fill="FFFFFF"/>
            <w:tcMar>
              <w:left w:w="40" w:type="dxa"/>
              <w:right w:w="40" w:type="dxa"/>
            </w:tcMar>
          </w:tcPr>
          <w:p w14:paraId="44523FA2" w14:textId="2CB55BCD" w:rsidR="00267B47" w:rsidRPr="00713289" w:rsidRDefault="00C13767" w:rsidP="00E60022">
            <w:pPr>
              <w:adjustRightInd w:val="0"/>
              <w:spacing w:before="40" w:after="40"/>
              <w:jc w:val="center"/>
              <w:rPr>
                <w:szCs w:val="22"/>
              </w:rPr>
            </w:pPr>
            <w:r>
              <w:rPr>
                <w:szCs w:val="22"/>
              </w:rPr>
              <w:t>25 (41,</w:t>
            </w:r>
            <w:r w:rsidR="00267B47" w:rsidRPr="00713289">
              <w:rPr>
                <w:szCs w:val="22"/>
              </w:rPr>
              <w:t>0)</w:t>
            </w:r>
          </w:p>
        </w:tc>
        <w:tc>
          <w:tcPr>
            <w:tcW w:w="839" w:type="pct"/>
            <w:shd w:val="clear" w:color="auto" w:fill="FFFFFF"/>
            <w:tcMar>
              <w:left w:w="40" w:type="dxa"/>
              <w:right w:w="40" w:type="dxa"/>
            </w:tcMar>
          </w:tcPr>
          <w:p w14:paraId="225FF29C" w14:textId="5A6FDAF3" w:rsidR="00267B47" w:rsidRPr="00713289" w:rsidRDefault="00C13767" w:rsidP="00E60022">
            <w:pPr>
              <w:adjustRightInd w:val="0"/>
              <w:spacing w:before="40" w:after="40"/>
              <w:jc w:val="center"/>
              <w:rPr>
                <w:szCs w:val="22"/>
              </w:rPr>
            </w:pPr>
            <w:r>
              <w:rPr>
                <w:szCs w:val="22"/>
              </w:rPr>
              <w:t>37 (51,</w:t>
            </w:r>
            <w:r w:rsidR="00267B47" w:rsidRPr="00713289">
              <w:rPr>
                <w:szCs w:val="22"/>
              </w:rPr>
              <w:t>4)</w:t>
            </w:r>
          </w:p>
        </w:tc>
        <w:tc>
          <w:tcPr>
            <w:tcW w:w="839" w:type="pct"/>
            <w:shd w:val="clear" w:color="auto" w:fill="FFFFFF"/>
            <w:tcMar>
              <w:left w:w="40" w:type="dxa"/>
              <w:right w:w="40" w:type="dxa"/>
            </w:tcMar>
          </w:tcPr>
          <w:p w14:paraId="55EB0C75" w14:textId="573C3F87" w:rsidR="00267B47" w:rsidRPr="00713289" w:rsidRDefault="00C13767" w:rsidP="00E60022">
            <w:pPr>
              <w:adjustRightInd w:val="0"/>
              <w:spacing w:before="40" w:after="40"/>
              <w:jc w:val="center"/>
              <w:rPr>
                <w:szCs w:val="22"/>
              </w:rPr>
            </w:pPr>
            <w:r>
              <w:rPr>
                <w:szCs w:val="22"/>
              </w:rPr>
              <w:t>64 (42,</w:t>
            </w:r>
            <w:r w:rsidR="00267B47" w:rsidRPr="00713289">
              <w:rPr>
                <w:szCs w:val="22"/>
              </w:rPr>
              <w:t>7)</w:t>
            </w:r>
          </w:p>
        </w:tc>
      </w:tr>
    </w:tbl>
    <w:p w14:paraId="6BDB27D3" w14:textId="77777777" w:rsidR="00267B47" w:rsidRPr="00713289" w:rsidRDefault="00267B47" w:rsidP="00E60022">
      <w:pPr>
        <w:rPr>
          <w:b/>
          <w:bCs/>
          <w:szCs w:val="22"/>
        </w:rPr>
      </w:pPr>
    </w:p>
    <w:p w14:paraId="1CEB0F7F" w14:textId="3ED698F4" w:rsidR="00647C05" w:rsidRPr="00647C05" w:rsidRDefault="00647C05" w:rsidP="00E60022">
      <w:pPr>
        <w:keepNext/>
        <w:rPr>
          <w:b/>
          <w:bCs/>
          <w:szCs w:val="22"/>
        </w:rPr>
      </w:pPr>
      <w:r w:rsidRPr="00647C05">
        <w:rPr>
          <w:b/>
          <w:bCs/>
          <w:szCs w:val="22"/>
        </w:rPr>
        <w:t>Tabelul</w:t>
      </w:r>
      <w:r w:rsidR="000808A6">
        <w:rPr>
          <w:b/>
          <w:bCs/>
          <w:szCs w:val="22"/>
        </w:rPr>
        <w:t> </w:t>
      </w:r>
      <w:r w:rsidRPr="00647C05">
        <w:rPr>
          <w:b/>
          <w:bCs/>
          <w:szCs w:val="22"/>
        </w:rPr>
        <w:t xml:space="preserve">2. </w:t>
      </w:r>
      <w:r w:rsidR="000F2A6E" w:rsidRPr="00025E28">
        <w:rPr>
          <w:b/>
          <w:bCs/>
          <w:szCs w:val="22"/>
        </w:rPr>
        <w:t xml:space="preserve">Rezumatele </w:t>
      </w:r>
      <w:r w:rsidR="000F2A6E">
        <w:rPr>
          <w:b/>
          <w:bCs/>
          <w:szCs w:val="22"/>
        </w:rPr>
        <w:t>privind</w:t>
      </w:r>
      <w:r w:rsidR="000F2A6E" w:rsidRPr="00025E28">
        <w:rPr>
          <w:b/>
          <w:bCs/>
          <w:szCs w:val="22"/>
        </w:rPr>
        <w:t xml:space="preserve"> dizolvare</w:t>
      </w:r>
      <w:r w:rsidR="000F2A6E">
        <w:rPr>
          <w:b/>
          <w:bCs/>
          <w:szCs w:val="22"/>
        </w:rPr>
        <w:t>a</w:t>
      </w:r>
      <w:r w:rsidR="000F2A6E" w:rsidRPr="00025E28">
        <w:rPr>
          <w:b/>
          <w:bCs/>
          <w:szCs w:val="22"/>
        </w:rPr>
        <w:t xml:space="preserve"> completă a cheagurilor provenite de la pacienţi cu evenimente tromboembolice venoase principale în decursul perioadei de urmărire de</w:t>
      </w:r>
      <w:r w:rsidRPr="00647C05">
        <w:rPr>
          <w:b/>
          <w:bCs/>
          <w:szCs w:val="22"/>
        </w:rPr>
        <w:t xml:space="preserve"> până la 3 luni</w:t>
      </w:r>
      <w:r w:rsidR="000F2A6E">
        <w:rPr>
          <w:b/>
          <w:bCs/>
          <w:szCs w:val="22"/>
        </w:rPr>
        <w:t>,</w:t>
      </w:r>
      <w:r w:rsidRPr="00647C05">
        <w:rPr>
          <w:b/>
          <w:bCs/>
          <w:szCs w:val="22"/>
        </w:rPr>
        <w:t xml:space="preserve"> pe grupe de greutate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6"/>
        <w:gridCol w:w="1518"/>
        <w:gridCol w:w="1519"/>
        <w:gridCol w:w="1519"/>
        <w:gridCol w:w="1519"/>
      </w:tblGrid>
      <w:tr w:rsidR="00B605E6" w:rsidRPr="00713289" w14:paraId="4150F52C" w14:textId="77777777" w:rsidTr="00B86A76">
        <w:trPr>
          <w:cantSplit/>
          <w:trHeight w:val="737"/>
          <w:tblHeader/>
          <w:jc w:val="center"/>
        </w:trPr>
        <w:tc>
          <w:tcPr>
            <w:tcW w:w="1648" w:type="pct"/>
            <w:shd w:val="clear" w:color="auto" w:fill="FFFFFF"/>
            <w:tcMar>
              <w:left w:w="40" w:type="dxa"/>
              <w:right w:w="40" w:type="dxa"/>
            </w:tcMar>
            <w:vAlign w:val="bottom"/>
          </w:tcPr>
          <w:p w14:paraId="2B2FC547" w14:textId="77777777" w:rsidR="00267B47" w:rsidRPr="00713289" w:rsidRDefault="00267B47" w:rsidP="00E60022">
            <w:pPr>
              <w:keepNext/>
              <w:adjustRightInd w:val="0"/>
              <w:spacing w:before="40" w:after="40"/>
              <w:rPr>
                <w:b/>
                <w:bCs/>
                <w:szCs w:val="22"/>
              </w:rPr>
            </w:pPr>
            <w:r w:rsidRPr="00713289">
              <w:rPr>
                <w:b/>
                <w:bCs/>
                <w:szCs w:val="22"/>
              </w:rPr>
              <w:t>Parameter</w:t>
            </w:r>
          </w:p>
        </w:tc>
        <w:tc>
          <w:tcPr>
            <w:tcW w:w="838" w:type="pct"/>
            <w:shd w:val="clear" w:color="auto" w:fill="FFFFFF"/>
            <w:tcMar>
              <w:left w:w="40" w:type="dxa"/>
              <w:right w:w="40" w:type="dxa"/>
            </w:tcMar>
          </w:tcPr>
          <w:p w14:paraId="62AFF12F" w14:textId="7931B0A9" w:rsidR="00267B47" w:rsidRPr="00713289" w:rsidRDefault="00267B47" w:rsidP="00E60022">
            <w:pPr>
              <w:keepNext/>
              <w:adjustRightInd w:val="0"/>
              <w:spacing w:before="40" w:after="40"/>
              <w:jc w:val="center"/>
              <w:rPr>
                <w:b/>
                <w:bCs/>
                <w:szCs w:val="22"/>
              </w:rPr>
            </w:pPr>
            <w:r w:rsidRPr="00713289">
              <w:rPr>
                <w:b/>
                <w:bCs/>
                <w:szCs w:val="22"/>
              </w:rPr>
              <w:t>&lt;</w:t>
            </w:r>
            <w:r w:rsidR="000808A6">
              <w:rPr>
                <w:b/>
                <w:bCs/>
                <w:szCs w:val="22"/>
              </w:rPr>
              <w:t> </w:t>
            </w:r>
            <w:r w:rsidRPr="00713289">
              <w:rPr>
                <w:b/>
                <w:bCs/>
                <w:szCs w:val="22"/>
              </w:rPr>
              <w:t>20</w:t>
            </w:r>
            <w:r w:rsidR="00C13767" w:rsidRPr="00C13767">
              <w:rPr>
                <w:b/>
                <w:bCs/>
                <w:szCs w:val="22"/>
              </w:rPr>
              <w:t> </w:t>
            </w:r>
            <w:r w:rsidRPr="00713289">
              <w:rPr>
                <w:b/>
                <w:bCs/>
                <w:szCs w:val="22"/>
              </w:rPr>
              <w:t>kg</w:t>
            </w:r>
            <w:r w:rsidRPr="00713289">
              <w:rPr>
                <w:b/>
                <w:bCs/>
                <w:szCs w:val="22"/>
              </w:rPr>
              <w:br/>
              <w:t>(N</w:t>
            </w:r>
            <w:r w:rsidR="000808A6">
              <w:rPr>
                <w:b/>
                <w:bCs/>
                <w:szCs w:val="22"/>
              </w:rPr>
              <w:t> </w:t>
            </w:r>
            <w:r w:rsidRPr="00713289">
              <w:rPr>
                <w:b/>
                <w:bCs/>
                <w:szCs w:val="22"/>
              </w:rPr>
              <w:t>=</w:t>
            </w:r>
            <w:r w:rsidR="000808A6">
              <w:rPr>
                <w:b/>
                <w:bCs/>
                <w:szCs w:val="22"/>
              </w:rPr>
              <w:t> </w:t>
            </w:r>
            <w:r w:rsidRPr="00713289">
              <w:rPr>
                <w:b/>
                <w:bCs/>
                <w:szCs w:val="22"/>
              </w:rPr>
              <w:t>91)</w:t>
            </w:r>
            <w:r w:rsidRPr="00713289">
              <w:rPr>
                <w:b/>
                <w:bCs/>
                <w:szCs w:val="22"/>
              </w:rPr>
              <w:br/>
              <w:t>n (%)</w:t>
            </w:r>
          </w:p>
        </w:tc>
        <w:tc>
          <w:tcPr>
            <w:tcW w:w="838" w:type="pct"/>
            <w:shd w:val="clear" w:color="auto" w:fill="FFFFFF"/>
            <w:tcMar>
              <w:left w:w="40" w:type="dxa"/>
              <w:right w:w="40" w:type="dxa"/>
            </w:tcMar>
          </w:tcPr>
          <w:p w14:paraId="12C4815A" w14:textId="00A59B30" w:rsidR="00267B47" w:rsidRPr="00713289" w:rsidRDefault="00267B47" w:rsidP="00E60022">
            <w:pPr>
              <w:keepNext/>
              <w:adjustRightInd w:val="0"/>
              <w:spacing w:before="40" w:after="40"/>
              <w:jc w:val="center"/>
              <w:rPr>
                <w:b/>
                <w:bCs/>
                <w:szCs w:val="22"/>
              </w:rPr>
            </w:pPr>
            <w:r w:rsidRPr="00713289">
              <w:rPr>
                <w:b/>
                <w:bCs/>
                <w:szCs w:val="22"/>
              </w:rPr>
              <w:t xml:space="preserve">20 </w:t>
            </w:r>
            <w:r w:rsidR="00C13767">
              <w:rPr>
                <w:b/>
                <w:bCs/>
                <w:szCs w:val="22"/>
              </w:rPr>
              <w:t>la</w:t>
            </w:r>
            <w:r w:rsidRPr="00713289">
              <w:rPr>
                <w:b/>
                <w:bCs/>
                <w:szCs w:val="22"/>
              </w:rPr>
              <w:t xml:space="preserve"> &lt;</w:t>
            </w:r>
            <w:r w:rsidR="000808A6">
              <w:rPr>
                <w:b/>
                <w:bCs/>
                <w:szCs w:val="22"/>
              </w:rPr>
              <w:t> </w:t>
            </w:r>
            <w:r w:rsidRPr="00713289">
              <w:rPr>
                <w:b/>
                <w:bCs/>
                <w:szCs w:val="22"/>
              </w:rPr>
              <w:t>40</w:t>
            </w:r>
            <w:r w:rsidR="00C13767" w:rsidRPr="00C13767">
              <w:rPr>
                <w:b/>
                <w:bCs/>
                <w:szCs w:val="22"/>
              </w:rPr>
              <w:t> </w:t>
            </w:r>
            <w:r w:rsidRPr="00713289">
              <w:rPr>
                <w:b/>
                <w:bCs/>
                <w:szCs w:val="22"/>
              </w:rPr>
              <w:t>kg</w:t>
            </w:r>
            <w:r w:rsidRPr="00713289">
              <w:rPr>
                <w:b/>
                <w:bCs/>
                <w:szCs w:val="22"/>
              </w:rPr>
              <w:br/>
              <w:t>(N</w:t>
            </w:r>
            <w:r w:rsidR="000808A6">
              <w:rPr>
                <w:b/>
                <w:bCs/>
                <w:szCs w:val="22"/>
              </w:rPr>
              <w:t> </w:t>
            </w:r>
            <w:r w:rsidRPr="00713289">
              <w:rPr>
                <w:b/>
                <w:bCs/>
                <w:szCs w:val="22"/>
              </w:rPr>
              <w:t>=</w:t>
            </w:r>
            <w:r w:rsidR="000808A6">
              <w:rPr>
                <w:b/>
                <w:bCs/>
                <w:szCs w:val="22"/>
              </w:rPr>
              <w:t> </w:t>
            </w:r>
            <w:r w:rsidRPr="00713289">
              <w:rPr>
                <w:b/>
                <w:bCs/>
                <w:szCs w:val="22"/>
              </w:rPr>
              <w:t>78)</w:t>
            </w:r>
            <w:r w:rsidRPr="00713289">
              <w:rPr>
                <w:b/>
                <w:bCs/>
                <w:szCs w:val="22"/>
              </w:rPr>
              <w:br/>
              <w:t>n (%)</w:t>
            </w:r>
          </w:p>
        </w:tc>
        <w:tc>
          <w:tcPr>
            <w:tcW w:w="838" w:type="pct"/>
            <w:shd w:val="clear" w:color="auto" w:fill="FFFFFF"/>
            <w:tcMar>
              <w:left w:w="40" w:type="dxa"/>
              <w:right w:w="40" w:type="dxa"/>
            </w:tcMar>
          </w:tcPr>
          <w:p w14:paraId="17A3150B" w14:textId="2EA0CC84" w:rsidR="00267B47" w:rsidRPr="00713289" w:rsidRDefault="00267B47" w:rsidP="00E60022">
            <w:pPr>
              <w:keepNext/>
              <w:adjustRightInd w:val="0"/>
              <w:spacing w:before="40" w:after="40"/>
              <w:jc w:val="center"/>
              <w:rPr>
                <w:b/>
                <w:bCs/>
                <w:szCs w:val="22"/>
              </w:rPr>
            </w:pPr>
            <w:r w:rsidRPr="00713289">
              <w:rPr>
                <w:b/>
                <w:bCs/>
                <w:szCs w:val="22"/>
              </w:rPr>
              <w:t xml:space="preserve">40 </w:t>
            </w:r>
            <w:r w:rsidR="00C13767">
              <w:rPr>
                <w:b/>
                <w:bCs/>
                <w:szCs w:val="22"/>
              </w:rPr>
              <w:t>la</w:t>
            </w:r>
            <w:r w:rsidRPr="00713289">
              <w:rPr>
                <w:b/>
                <w:bCs/>
                <w:szCs w:val="22"/>
              </w:rPr>
              <w:t xml:space="preserve"> &lt;</w:t>
            </w:r>
            <w:r w:rsidR="000808A6">
              <w:rPr>
                <w:b/>
                <w:bCs/>
                <w:szCs w:val="22"/>
              </w:rPr>
              <w:t> </w:t>
            </w:r>
            <w:r w:rsidRPr="00713289">
              <w:rPr>
                <w:b/>
                <w:bCs/>
                <w:szCs w:val="22"/>
              </w:rPr>
              <w:t>60</w:t>
            </w:r>
            <w:r w:rsidR="00C13767" w:rsidRPr="00C13767">
              <w:rPr>
                <w:b/>
                <w:bCs/>
                <w:szCs w:val="22"/>
              </w:rPr>
              <w:t> </w:t>
            </w:r>
            <w:r w:rsidRPr="00713289">
              <w:rPr>
                <w:b/>
                <w:bCs/>
                <w:szCs w:val="22"/>
              </w:rPr>
              <w:t>kg</w:t>
            </w:r>
            <w:r w:rsidRPr="00713289">
              <w:rPr>
                <w:b/>
                <w:bCs/>
                <w:szCs w:val="22"/>
              </w:rPr>
              <w:br/>
              <w:t>(N</w:t>
            </w:r>
            <w:r w:rsidR="000808A6">
              <w:rPr>
                <w:b/>
                <w:bCs/>
                <w:szCs w:val="22"/>
              </w:rPr>
              <w:t> </w:t>
            </w:r>
            <w:r w:rsidRPr="00713289">
              <w:rPr>
                <w:b/>
                <w:bCs/>
                <w:szCs w:val="22"/>
              </w:rPr>
              <w:t>=</w:t>
            </w:r>
            <w:r w:rsidR="000808A6">
              <w:rPr>
                <w:b/>
                <w:bCs/>
                <w:szCs w:val="22"/>
              </w:rPr>
              <w:t> </w:t>
            </w:r>
            <w:r w:rsidRPr="00713289">
              <w:rPr>
                <w:b/>
                <w:bCs/>
                <w:szCs w:val="22"/>
              </w:rPr>
              <w:t>70)</w:t>
            </w:r>
            <w:r w:rsidRPr="00713289">
              <w:rPr>
                <w:b/>
                <w:bCs/>
                <w:szCs w:val="22"/>
              </w:rPr>
              <w:br/>
              <w:t>n (%)</w:t>
            </w:r>
          </w:p>
        </w:tc>
        <w:tc>
          <w:tcPr>
            <w:tcW w:w="838" w:type="pct"/>
            <w:shd w:val="clear" w:color="auto" w:fill="FFFFFF"/>
            <w:tcMar>
              <w:left w:w="40" w:type="dxa"/>
              <w:right w:w="40" w:type="dxa"/>
            </w:tcMar>
          </w:tcPr>
          <w:p w14:paraId="666AF513" w14:textId="47E17259" w:rsidR="00267B47" w:rsidRPr="00713289" w:rsidRDefault="00C13767" w:rsidP="00E60022">
            <w:pPr>
              <w:keepNext/>
              <w:adjustRightInd w:val="0"/>
              <w:spacing w:before="40" w:after="40"/>
              <w:jc w:val="center"/>
              <w:rPr>
                <w:b/>
                <w:bCs/>
                <w:szCs w:val="22"/>
              </w:rPr>
            </w:pPr>
            <w:r>
              <w:rPr>
                <w:b/>
                <w:bCs/>
                <w:szCs w:val="22"/>
              </w:rPr>
              <w:t>≥</w:t>
            </w:r>
            <w:r w:rsidR="000808A6">
              <w:rPr>
                <w:b/>
                <w:bCs/>
                <w:szCs w:val="22"/>
              </w:rPr>
              <w:t> </w:t>
            </w:r>
            <w:r>
              <w:rPr>
                <w:b/>
                <w:bCs/>
                <w:szCs w:val="22"/>
              </w:rPr>
              <w:t>60</w:t>
            </w:r>
            <w:r w:rsidRPr="00C13767">
              <w:rPr>
                <w:b/>
                <w:bCs/>
                <w:szCs w:val="22"/>
              </w:rPr>
              <w:t> </w:t>
            </w:r>
            <w:r w:rsidR="00267B47" w:rsidRPr="00713289">
              <w:rPr>
                <w:b/>
                <w:bCs/>
                <w:szCs w:val="22"/>
              </w:rPr>
              <w:t>kg</w:t>
            </w:r>
            <w:r w:rsidR="00267B47" w:rsidRPr="00713289">
              <w:rPr>
                <w:b/>
                <w:bCs/>
                <w:szCs w:val="22"/>
              </w:rPr>
              <w:br/>
              <w:t>(N</w:t>
            </w:r>
            <w:r w:rsidR="000808A6">
              <w:rPr>
                <w:b/>
                <w:bCs/>
                <w:szCs w:val="22"/>
              </w:rPr>
              <w:t> </w:t>
            </w:r>
            <w:r w:rsidR="00267B47" w:rsidRPr="00713289">
              <w:rPr>
                <w:b/>
                <w:bCs/>
                <w:szCs w:val="22"/>
              </w:rPr>
              <w:t>=</w:t>
            </w:r>
            <w:r w:rsidR="000808A6">
              <w:rPr>
                <w:b/>
                <w:bCs/>
                <w:szCs w:val="22"/>
              </w:rPr>
              <w:t> </w:t>
            </w:r>
            <w:r w:rsidR="00267B47" w:rsidRPr="00713289">
              <w:rPr>
                <w:b/>
                <w:bCs/>
                <w:szCs w:val="22"/>
              </w:rPr>
              <w:t>73)</w:t>
            </w:r>
            <w:r w:rsidR="00267B47" w:rsidRPr="00713289">
              <w:rPr>
                <w:b/>
                <w:bCs/>
                <w:szCs w:val="22"/>
              </w:rPr>
              <w:br/>
              <w:t>n (%)</w:t>
            </w:r>
          </w:p>
        </w:tc>
      </w:tr>
      <w:tr w:rsidR="00B605E6" w:rsidRPr="00713289" w14:paraId="6F57FC37" w14:textId="77777777" w:rsidTr="00B86A76">
        <w:trPr>
          <w:cantSplit/>
          <w:jc w:val="center"/>
        </w:trPr>
        <w:tc>
          <w:tcPr>
            <w:tcW w:w="1648" w:type="pct"/>
            <w:shd w:val="clear" w:color="auto" w:fill="FFFFFF"/>
            <w:tcMar>
              <w:left w:w="40" w:type="dxa"/>
              <w:right w:w="40" w:type="dxa"/>
            </w:tcMar>
          </w:tcPr>
          <w:p w14:paraId="7437C2BF" w14:textId="7B0279B9" w:rsidR="00267B47" w:rsidRPr="00713289" w:rsidRDefault="00647C05" w:rsidP="00E60022">
            <w:pPr>
              <w:keepNext/>
              <w:adjustRightInd w:val="0"/>
              <w:spacing w:before="40" w:after="40"/>
              <w:rPr>
                <w:szCs w:val="22"/>
              </w:rPr>
            </w:pPr>
            <w:r w:rsidRPr="00647C05">
              <w:rPr>
                <w:szCs w:val="22"/>
              </w:rPr>
              <w:t>Dizolvarea completă a cel puţin unui cheag</w:t>
            </w:r>
            <w:r w:rsidR="00267B47" w:rsidRPr="00713289">
              <w:rPr>
                <w:szCs w:val="22"/>
              </w:rPr>
              <w:t>, n (%)</w:t>
            </w:r>
          </w:p>
        </w:tc>
        <w:tc>
          <w:tcPr>
            <w:tcW w:w="838" w:type="pct"/>
            <w:shd w:val="clear" w:color="auto" w:fill="FFFFFF"/>
            <w:tcMar>
              <w:left w:w="40" w:type="dxa"/>
              <w:right w:w="40" w:type="dxa"/>
            </w:tcMar>
          </w:tcPr>
          <w:p w14:paraId="1A37195E" w14:textId="17142EE9" w:rsidR="00267B47" w:rsidRPr="00713289" w:rsidRDefault="00C13767" w:rsidP="00E60022">
            <w:pPr>
              <w:keepNext/>
              <w:adjustRightInd w:val="0"/>
              <w:spacing w:before="40" w:after="40"/>
              <w:jc w:val="center"/>
              <w:rPr>
                <w:szCs w:val="22"/>
              </w:rPr>
            </w:pPr>
            <w:r>
              <w:rPr>
                <w:szCs w:val="22"/>
              </w:rPr>
              <w:t>42 (46,</w:t>
            </w:r>
            <w:r w:rsidR="00267B47" w:rsidRPr="00713289">
              <w:rPr>
                <w:szCs w:val="22"/>
              </w:rPr>
              <w:t>2)</w:t>
            </w:r>
          </w:p>
        </w:tc>
        <w:tc>
          <w:tcPr>
            <w:tcW w:w="838" w:type="pct"/>
            <w:shd w:val="clear" w:color="auto" w:fill="FFFFFF"/>
            <w:tcMar>
              <w:left w:w="40" w:type="dxa"/>
              <w:right w:w="40" w:type="dxa"/>
            </w:tcMar>
          </w:tcPr>
          <w:p w14:paraId="4ED4E7EA" w14:textId="47B18344" w:rsidR="00267B47" w:rsidRPr="00713289" w:rsidRDefault="00C13767" w:rsidP="00E60022">
            <w:pPr>
              <w:keepNext/>
              <w:adjustRightInd w:val="0"/>
              <w:spacing w:before="40" w:after="40"/>
              <w:jc w:val="center"/>
              <w:rPr>
                <w:szCs w:val="22"/>
              </w:rPr>
            </w:pPr>
            <w:r>
              <w:rPr>
                <w:szCs w:val="22"/>
              </w:rPr>
              <w:t>42 (53,</w:t>
            </w:r>
            <w:r w:rsidR="00267B47" w:rsidRPr="00713289">
              <w:rPr>
                <w:szCs w:val="22"/>
              </w:rPr>
              <w:t>8)</w:t>
            </w:r>
          </w:p>
        </w:tc>
        <w:tc>
          <w:tcPr>
            <w:tcW w:w="838" w:type="pct"/>
            <w:shd w:val="clear" w:color="auto" w:fill="FFFFFF"/>
            <w:tcMar>
              <w:left w:w="40" w:type="dxa"/>
              <w:right w:w="40" w:type="dxa"/>
            </w:tcMar>
          </w:tcPr>
          <w:p w14:paraId="58D1E1C2" w14:textId="104A43AE" w:rsidR="00267B47" w:rsidRPr="00713289" w:rsidRDefault="00C13767" w:rsidP="00E60022">
            <w:pPr>
              <w:keepNext/>
              <w:adjustRightInd w:val="0"/>
              <w:spacing w:before="40" w:after="40"/>
              <w:jc w:val="center"/>
              <w:rPr>
                <w:szCs w:val="22"/>
              </w:rPr>
            </w:pPr>
            <w:r>
              <w:rPr>
                <w:szCs w:val="22"/>
              </w:rPr>
              <w:t>30 (42,</w:t>
            </w:r>
            <w:r w:rsidR="00267B47" w:rsidRPr="00713289">
              <w:rPr>
                <w:szCs w:val="22"/>
              </w:rPr>
              <w:t>9)</w:t>
            </w:r>
          </w:p>
        </w:tc>
        <w:tc>
          <w:tcPr>
            <w:tcW w:w="838" w:type="pct"/>
            <w:shd w:val="clear" w:color="auto" w:fill="FFFFFF"/>
            <w:tcMar>
              <w:left w:w="40" w:type="dxa"/>
              <w:right w:w="40" w:type="dxa"/>
            </w:tcMar>
          </w:tcPr>
          <w:p w14:paraId="06CEC2F2" w14:textId="675B2FFF" w:rsidR="00267B47" w:rsidRPr="00713289" w:rsidRDefault="00267B47" w:rsidP="00E60022">
            <w:pPr>
              <w:keepNext/>
              <w:adjustRightInd w:val="0"/>
              <w:spacing w:before="40" w:after="40"/>
              <w:jc w:val="center"/>
              <w:rPr>
                <w:szCs w:val="22"/>
              </w:rPr>
            </w:pPr>
            <w:r w:rsidRPr="00713289">
              <w:rPr>
                <w:szCs w:val="22"/>
              </w:rPr>
              <w:t>28 (38</w:t>
            </w:r>
            <w:r w:rsidR="00C13767">
              <w:rPr>
                <w:szCs w:val="22"/>
              </w:rPr>
              <w:t>,</w:t>
            </w:r>
            <w:r w:rsidRPr="00713289">
              <w:rPr>
                <w:szCs w:val="22"/>
              </w:rPr>
              <w:t>4)</w:t>
            </w:r>
          </w:p>
        </w:tc>
      </w:tr>
      <w:tr w:rsidR="00B605E6" w:rsidRPr="00713289" w14:paraId="396D6205" w14:textId="77777777" w:rsidTr="00B86A76">
        <w:trPr>
          <w:cantSplit/>
          <w:jc w:val="center"/>
        </w:trPr>
        <w:tc>
          <w:tcPr>
            <w:tcW w:w="1648" w:type="pct"/>
            <w:shd w:val="clear" w:color="auto" w:fill="FFFFFF"/>
            <w:tcMar>
              <w:left w:w="40" w:type="dxa"/>
              <w:right w:w="40" w:type="dxa"/>
            </w:tcMar>
          </w:tcPr>
          <w:p w14:paraId="7B98C113" w14:textId="7217F93E" w:rsidR="00267B47" w:rsidRPr="00713289" w:rsidRDefault="00647C05" w:rsidP="00E60022">
            <w:pPr>
              <w:keepNext/>
              <w:adjustRightInd w:val="0"/>
              <w:spacing w:before="40" w:after="40"/>
              <w:rPr>
                <w:szCs w:val="22"/>
              </w:rPr>
            </w:pPr>
            <w:r w:rsidRPr="00647C05">
              <w:rPr>
                <w:szCs w:val="22"/>
              </w:rPr>
              <w:t>Dizolvarea completă a tuturor cheagurilor</w:t>
            </w:r>
            <w:r w:rsidR="00267B47" w:rsidRPr="00713289">
              <w:rPr>
                <w:szCs w:val="22"/>
              </w:rPr>
              <w:t>, n (%)</w:t>
            </w:r>
          </w:p>
        </w:tc>
        <w:tc>
          <w:tcPr>
            <w:tcW w:w="838" w:type="pct"/>
            <w:shd w:val="clear" w:color="auto" w:fill="FFFFFF"/>
            <w:tcMar>
              <w:left w:w="40" w:type="dxa"/>
              <w:right w:w="40" w:type="dxa"/>
            </w:tcMar>
          </w:tcPr>
          <w:p w14:paraId="2E33F788" w14:textId="12A8B53A" w:rsidR="00267B47" w:rsidRPr="00713289" w:rsidRDefault="00C13767" w:rsidP="00E60022">
            <w:pPr>
              <w:keepNext/>
              <w:adjustRightInd w:val="0"/>
              <w:spacing w:before="40" w:after="40"/>
              <w:jc w:val="center"/>
              <w:rPr>
                <w:szCs w:val="22"/>
              </w:rPr>
            </w:pPr>
            <w:r>
              <w:rPr>
                <w:szCs w:val="22"/>
              </w:rPr>
              <w:t>41 (45,</w:t>
            </w:r>
            <w:r w:rsidR="00267B47" w:rsidRPr="00713289">
              <w:rPr>
                <w:szCs w:val="22"/>
              </w:rPr>
              <w:t>1)</w:t>
            </w:r>
          </w:p>
        </w:tc>
        <w:tc>
          <w:tcPr>
            <w:tcW w:w="838" w:type="pct"/>
            <w:shd w:val="clear" w:color="auto" w:fill="FFFFFF"/>
            <w:tcMar>
              <w:left w:w="40" w:type="dxa"/>
              <w:right w:w="40" w:type="dxa"/>
            </w:tcMar>
          </w:tcPr>
          <w:p w14:paraId="1AABD92D" w14:textId="69BE31BE" w:rsidR="00267B47" w:rsidRPr="00713289" w:rsidRDefault="00C13767" w:rsidP="00E60022">
            <w:pPr>
              <w:keepNext/>
              <w:adjustRightInd w:val="0"/>
              <w:spacing w:before="40" w:after="40"/>
              <w:jc w:val="center"/>
              <w:rPr>
                <w:szCs w:val="22"/>
              </w:rPr>
            </w:pPr>
            <w:r>
              <w:rPr>
                <w:szCs w:val="22"/>
              </w:rPr>
              <w:t>42 (53,</w:t>
            </w:r>
            <w:r w:rsidR="00267B47" w:rsidRPr="00713289">
              <w:rPr>
                <w:szCs w:val="22"/>
              </w:rPr>
              <w:t>8)</w:t>
            </w:r>
          </w:p>
        </w:tc>
        <w:tc>
          <w:tcPr>
            <w:tcW w:w="838" w:type="pct"/>
            <w:shd w:val="clear" w:color="auto" w:fill="FFFFFF"/>
            <w:tcMar>
              <w:left w:w="40" w:type="dxa"/>
              <w:right w:w="40" w:type="dxa"/>
            </w:tcMar>
          </w:tcPr>
          <w:p w14:paraId="4DB752BD" w14:textId="52365D6F" w:rsidR="00267B47" w:rsidRPr="00713289" w:rsidRDefault="00C13767" w:rsidP="00E60022">
            <w:pPr>
              <w:keepNext/>
              <w:adjustRightInd w:val="0"/>
              <w:spacing w:before="40" w:after="40"/>
              <w:jc w:val="center"/>
              <w:rPr>
                <w:szCs w:val="22"/>
              </w:rPr>
            </w:pPr>
            <w:r>
              <w:rPr>
                <w:szCs w:val="22"/>
              </w:rPr>
              <w:t>29 (41,</w:t>
            </w:r>
            <w:r w:rsidR="00267B47" w:rsidRPr="00713289">
              <w:rPr>
                <w:szCs w:val="22"/>
              </w:rPr>
              <w:t>4)</w:t>
            </w:r>
          </w:p>
        </w:tc>
        <w:tc>
          <w:tcPr>
            <w:tcW w:w="838" w:type="pct"/>
            <w:shd w:val="clear" w:color="auto" w:fill="FFFFFF"/>
            <w:tcMar>
              <w:left w:w="40" w:type="dxa"/>
              <w:right w:w="40" w:type="dxa"/>
            </w:tcMar>
          </w:tcPr>
          <w:p w14:paraId="0CEDE9C4" w14:textId="7F2E3614" w:rsidR="00267B47" w:rsidRPr="00713289" w:rsidRDefault="00C13767" w:rsidP="00E60022">
            <w:pPr>
              <w:keepNext/>
              <w:adjustRightInd w:val="0"/>
              <w:spacing w:before="40" w:after="40"/>
              <w:jc w:val="center"/>
              <w:rPr>
                <w:szCs w:val="22"/>
              </w:rPr>
            </w:pPr>
            <w:r>
              <w:rPr>
                <w:szCs w:val="22"/>
              </w:rPr>
              <w:t>27 (37,</w:t>
            </w:r>
            <w:r w:rsidR="00267B47" w:rsidRPr="00713289">
              <w:rPr>
                <w:szCs w:val="22"/>
              </w:rPr>
              <w:t>0)</w:t>
            </w:r>
          </w:p>
        </w:tc>
      </w:tr>
    </w:tbl>
    <w:p w14:paraId="313D442D" w14:textId="77777777" w:rsidR="00157A63" w:rsidRPr="00E55968" w:rsidRDefault="00157A63" w:rsidP="00E60022">
      <w:pPr>
        <w:pStyle w:val="EndnoteText"/>
        <w:numPr>
          <w:ilvl w:val="12"/>
          <w:numId w:val="0"/>
        </w:numPr>
        <w:rPr>
          <w:szCs w:val="22"/>
          <w:lang w:val="ro-RO"/>
        </w:rPr>
      </w:pPr>
    </w:p>
    <w:p w14:paraId="591B24B9" w14:textId="77777777" w:rsidR="003764FB" w:rsidRPr="00E55968" w:rsidRDefault="003764FB" w:rsidP="00E60022">
      <w:pPr>
        <w:numPr>
          <w:ilvl w:val="12"/>
          <w:numId w:val="0"/>
        </w:numPr>
        <w:tabs>
          <w:tab w:val="left" w:pos="567"/>
        </w:tabs>
        <w:ind w:left="567" w:hanging="567"/>
        <w:jc w:val="both"/>
        <w:rPr>
          <w:szCs w:val="22"/>
        </w:rPr>
      </w:pPr>
      <w:r w:rsidRPr="00E55968">
        <w:rPr>
          <w:b/>
          <w:szCs w:val="22"/>
        </w:rPr>
        <w:t>5.2</w:t>
      </w:r>
      <w:r w:rsidRPr="00E55968">
        <w:rPr>
          <w:b/>
          <w:szCs w:val="22"/>
        </w:rPr>
        <w:tab/>
        <w:t>Proprietăţi farmacocinetice</w:t>
      </w:r>
    </w:p>
    <w:p w14:paraId="015CB24A" w14:textId="77777777" w:rsidR="003764FB" w:rsidRPr="00E55968" w:rsidRDefault="003764FB" w:rsidP="00E60022">
      <w:pPr>
        <w:pStyle w:val="EndnoteText"/>
        <w:numPr>
          <w:ilvl w:val="12"/>
          <w:numId w:val="0"/>
        </w:numPr>
        <w:rPr>
          <w:b/>
          <w:szCs w:val="22"/>
          <w:lang w:val="ro-RO"/>
        </w:rPr>
      </w:pPr>
    </w:p>
    <w:p w14:paraId="5C3075A2" w14:textId="741CFE39" w:rsidR="003764FB" w:rsidRPr="001A0F02" w:rsidRDefault="003764FB" w:rsidP="00E60022">
      <w:pPr>
        <w:pStyle w:val="EndnoteText"/>
        <w:numPr>
          <w:ilvl w:val="12"/>
          <w:numId w:val="0"/>
        </w:numPr>
        <w:rPr>
          <w:color w:val="FF0000"/>
          <w:szCs w:val="22"/>
          <w:lang w:val="ro-RO"/>
        </w:rPr>
      </w:pPr>
      <w:r w:rsidRPr="00E55968">
        <w:rPr>
          <w:color w:val="000000"/>
          <w:szCs w:val="22"/>
          <w:lang w:val="ro-RO"/>
        </w:rPr>
        <w:t>Farmacocinetica fondaparinux sodic derivă din concentraţiile plasmatice de fondaparinux cuantificate prin intermediul activităţii anti factor Xa.</w:t>
      </w:r>
      <w:r w:rsidRPr="00E55968">
        <w:rPr>
          <w:color w:val="FF0000"/>
          <w:szCs w:val="22"/>
          <w:lang w:val="ro-RO"/>
        </w:rPr>
        <w:t xml:space="preserve"> </w:t>
      </w:r>
      <w:r w:rsidRPr="00E55968">
        <w:rPr>
          <w:color w:val="000000"/>
          <w:szCs w:val="22"/>
          <w:lang w:val="ro-RO"/>
        </w:rPr>
        <w:t xml:space="preserve">Doar fondaparinux poate fi utilizat pentru calibrarea testelor anti-Xa (standardele internaţionale pentru heparină sau HGMM nu sunt adecvate pentru această utilizare). </w:t>
      </w:r>
      <w:r w:rsidRPr="001A0F02">
        <w:rPr>
          <w:color w:val="000000"/>
          <w:szCs w:val="22"/>
          <w:lang w:val="ro-RO"/>
        </w:rPr>
        <w:t>Prin urmare, concentraţia de fondaparinux este exprimată în miligrame (mg).</w:t>
      </w:r>
    </w:p>
    <w:p w14:paraId="4A1D9CE5" w14:textId="77777777" w:rsidR="003764FB" w:rsidRPr="001A0F02" w:rsidRDefault="003764FB" w:rsidP="00E60022">
      <w:pPr>
        <w:pStyle w:val="EndnoteText"/>
        <w:numPr>
          <w:ilvl w:val="12"/>
          <w:numId w:val="0"/>
        </w:numPr>
        <w:rPr>
          <w:szCs w:val="22"/>
          <w:lang w:val="ro-RO"/>
        </w:rPr>
      </w:pPr>
    </w:p>
    <w:p w14:paraId="6D18E8B6" w14:textId="77777777" w:rsidR="003764FB" w:rsidRPr="00E55968" w:rsidRDefault="003764FB" w:rsidP="00E60022">
      <w:pPr>
        <w:rPr>
          <w:szCs w:val="22"/>
        </w:rPr>
      </w:pPr>
      <w:r w:rsidRPr="00E55968">
        <w:rPr>
          <w:i/>
          <w:szCs w:val="22"/>
        </w:rPr>
        <w:t>Absorbţie</w:t>
      </w:r>
    </w:p>
    <w:p w14:paraId="6FA4810E" w14:textId="6DFA16B1" w:rsidR="003764FB" w:rsidRPr="00E55968" w:rsidRDefault="003764FB" w:rsidP="00E60022">
      <w:pPr>
        <w:rPr>
          <w:szCs w:val="22"/>
        </w:rPr>
      </w:pPr>
      <w:r w:rsidRPr="00E55968">
        <w:rPr>
          <w:szCs w:val="22"/>
        </w:rPr>
        <w:t>După administrarea subcutanată, fondaparinuxul se absoarbe rapid şi complet (biodisponibilitate absolută 100%). În urma unei singure injecţii subcutanate de fondaparinux 2,</w:t>
      </w:r>
      <w:r w:rsidR="00F03605" w:rsidRPr="00E55968">
        <w:rPr>
          <w:szCs w:val="22"/>
        </w:rPr>
        <w:t>5</w:t>
      </w:r>
      <w:r w:rsidR="0095140B" w:rsidRPr="0095140B">
        <w:rPr>
          <w:b/>
          <w:bCs/>
          <w:szCs w:val="22"/>
        </w:rPr>
        <w:t> </w:t>
      </w:r>
      <w:r w:rsidRPr="00E55968">
        <w:rPr>
          <w:szCs w:val="22"/>
        </w:rPr>
        <w:t>mg la subiecţii tineri sănătoşi, concentraţia plasmatică maximă (media C</w:t>
      </w:r>
      <w:r w:rsidRPr="00E55968">
        <w:rPr>
          <w:szCs w:val="22"/>
          <w:vertAlign w:val="subscript"/>
        </w:rPr>
        <w:t>max</w:t>
      </w:r>
      <w:r w:rsidRPr="00E55968">
        <w:rPr>
          <w:szCs w:val="22"/>
        </w:rPr>
        <w:t xml:space="preserve"> = 0,34</w:t>
      </w:r>
      <w:r w:rsidR="002F11C4" w:rsidRPr="002F11C4">
        <w:rPr>
          <w:b/>
          <w:bCs/>
          <w:szCs w:val="22"/>
        </w:rPr>
        <w:t> </w:t>
      </w:r>
      <w:r w:rsidRPr="00E55968">
        <w:rPr>
          <w:szCs w:val="22"/>
        </w:rPr>
        <w:t>mg/l) se atinge la 2</w:t>
      </w:r>
      <w:r w:rsidR="00C35505" w:rsidRPr="00C35505">
        <w:rPr>
          <w:b/>
          <w:bCs/>
          <w:szCs w:val="22"/>
        </w:rPr>
        <w:t> </w:t>
      </w:r>
      <w:r w:rsidRPr="00E55968">
        <w:rPr>
          <w:szCs w:val="22"/>
        </w:rPr>
        <w:t>ore după administrare. Valori ale concentraţiilor plasmatice egale cu jumătate din valorile medii ale C</w:t>
      </w:r>
      <w:r w:rsidRPr="00E55968">
        <w:rPr>
          <w:szCs w:val="22"/>
          <w:vertAlign w:val="subscript"/>
        </w:rPr>
        <w:t>max</w:t>
      </w:r>
      <w:r w:rsidRPr="00E55968">
        <w:rPr>
          <w:szCs w:val="22"/>
        </w:rPr>
        <w:t xml:space="preserve"> se ating la 2</w:t>
      </w:r>
      <w:r w:rsidR="00F03605" w:rsidRPr="00E55968">
        <w:rPr>
          <w:szCs w:val="22"/>
        </w:rPr>
        <w:t xml:space="preserve">5 </w:t>
      </w:r>
      <w:r w:rsidRPr="00E55968">
        <w:rPr>
          <w:szCs w:val="22"/>
        </w:rPr>
        <w:t>de minute după administrare.</w:t>
      </w:r>
    </w:p>
    <w:p w14:paraId="14F7E881" w14:textId="77777777" w:rsidR="003764FB" w:rsidRPr="00E55968" w:rsidRDefault="003764FB" w:rsidP="00E60022">
      <w:pPr>
        <w:rPr>
          <w:szCs w:val="22"/>
        </w:rPr>
      </w:pPr>
    </w:p>
    <w:p w14:paraId="059F5E6E" w14:textId="1F4FCA9D" w:rsidR="003764FB" w:rsidRPr="00E55968" w:rsidRDefault="003764FB" w:rsidP="00E60022">
      <w:pPr>
        <w:rPr>
          <w:szCs w:val="22"/>
        </w:rPr>
      </w:pPr>
      <w:r w:rsidRPr="00E55968">
        <w:rPr>
          <w:szCs w:val="22"/>
        </w:rPr>
        <w:t xml:space="preserve">La subiecţii vârstnici sănătoşi, farmacocinetica fondaparinuxului este liniară în intervalul dintre 2 şi 8 mg, pe cale subcutanată. În cazul administrării o dată pe zi, concentraţiile plasmatice constante se obţin după </w:t>
      </w:r>
      <w:r w:rsidR="00F03605" w:rsidRPr="00E55968">
        <w:rPr>
          <w:szCs w:val="22"/>
        </w:rPr>
        <w:t xml:space="preserve">3 </w:t>
      </w:r>
      <w:r w:rsidRPr="00E55968">
        <w:rPr>
          <w:szCs w:val="22"/>
        </w:rPr>
        <w:t>până la 4</w:t>
      </w:r>
      <w:r w:rsidR="0095140B" w:rsidRPr="0095140B">
        <w:rPr>
          <w:b/>
          <w:bCs/>
          <w:szCs w:val="22"/>
        </w:rPr>
        <w:t> </w:t>
      </w:r>
      <w:r w:rsidRPr="00E55968">
        <w:rPr>
          <w:szCs w:val="22"/>
        </w:rPr>
        <w:t>zile, cu o creştere de 1,</w:t>
      </w:r>
      <w:r w:rsidR="00F03605" w:rsidRPr="00E55968">
        <w:rPr>
          <w:szCs w:val="22"/>
        </w:rPr>
        <w:t xml:space="preserve">3 </w:t>
      </w:r>
      <w:r w:rsidRPr="00E55968">
        <w:rPr>
          <w:szCs w:val="22"/>
        </w:rPr>
        <w:t>ori a C</w:t>
      </w:r>
      <w:r w:rsidRPr="00E55968">
        <w:rPr>
          <w:szCs w:val="22"/>
          <w:vertAlign w:val="subscript"/>
        </w:rPr>
        <w:t>max</w:t>
      </w:r>
      <w:r w:rsidRPr="00E55968">
        <w:rPr>
          <w:szCs w:val="22"/>
        </w:rPr>
        <w:t xml:space="preserve"> şi ASC.</w:t>
      </w:r>
    </w:p>
    <w:p w14:paraId="4DF652F7" w14:textId="77777777" w:rsidR="003764FB" w:rsidRPr="00E55968" w:rsidRDefault="003764FB" w:rsidP="00E60022">
      <w:pPr>
        <w:rPr>
          <w:szCs w:val="22"/>
        </w:rPr>
      </w:pPr>
    </w:p>
    <w:p w14:paraId="7DD99FA0" w14:textId="1971FD12" w:rsidR="003764FB" w:rsidRPr="00E55968" w:rsidRDefault="003764FB" w:rsidP="00E60022">
      <w:pPr>
        <w:rPr>
          <w:szCs w:val="22"/>
        </w:rPr>
      </w:pPr>
      <w:r w:rsidRPr="00E55968">
        <w:rPr>
          <w:color w:val="000000"/>
          <w:szCs w:val="22"/>
        </w:rPr>
        <w:t>La pacienţii la care se efectuează protezare chirurgicală a şoldului, valorile medii estimate (CV%) la starea de echilibru ale</w:t>
      </w:r>
      <w:r w:rsidRPr="00E55968">
        <w:rPr>
          <w:szCs w:val="22"/>
        </w:rPr>
        <w:t xml:space="preserve"> parametrilor farmacocinetici </w:t>
      </w:r>
      <w:r w:rsidRPr="00E55968">
        <w:rPr>
          <w:color w:val="000000"/>
          <w:szCs w:val="22"/>
        </w:rPr>
        <w:t>ai fondaparinuxului</w:t>
      </w:r>
      <w:r w:rsidRPr="00E55968">
        <w:rPr>
          <w:szCs w:val="22"/>
        </w:rPr>
        <w:t xml:space="preserve"> după administrarea fondaparinux 2,</w:t>
      </w:r>
      <w:r w:rsidR="00F03605" w:rsidRPr="00E55968">
        <w:rPr>
          <w:szCs w:val="22"/>
        </w:rPr>
        <w:t>5</w:t>
      </w:r>
      <w:r w:rsidR="00056B61" w:rsidRPr="00056B61">
        <w:rPr>
          <w:b/>
          <w:bCs/>
          <w:szCs w:val="22"/>
        </w:rPr>
        <w:t> </w:t>
      </w:r>
      <w:r w:rsidRPr="00E55968">
        <w:rPr>
          <w:szCs w:val="22"/>
        </w:rPr>
        <w:t>mg o dată pe zi sunt: C</w:t>
      </w:r>
      <w:r w:rsidRPr="00E55968">
        <w:rPr>
          <w:szCs w:val="22"/>
          <w:vertAlign w:val="subscript"/>
        </w:rPr>
        <w:t>max</w:t>
      </w:r>
      <w:r w:rsidRPr="00E55968">
        <w:rPr>
          <w:szCs w:val="22"/>
        </w:rPr>
        <w:t xml:space="preserve"> (mg/l) – 0,39 (31%), T</w:t>
      </w:r>
      <w:r w:rsidRPr="00E55968">
        <w:rPr>
          <w:szCs w:val="22"/>
          <w:vertAlign w:val="subscript"/>
        </w:rPr>
        <w:t>max</w:t>
      </w:r>
      <w:r w:rsidRPr="00E55968">
        <w:rPr>
          <w:szCs w:val="22"/>
        </w:rPr>
        <w:t xml:space="preserve"> (ore) – 2,8 (18%) şi C</w:t>
      </w:r>
      <w:r w:rsidRPr="00E55968">
        <w:rPr>
          <w:szCs w:val="22"/>
          <w:vertAlign w:val="subscript"/>
        </w:rPr>
        <w:t>min</w:t>
      </w:r>
      <w:r w:rsidRPr="00E55968">
        <w:rPr>
          <w:szCs w:val="22"/>
        </w:rPr>
        <w:t xml:space="preserve"> (mg/l) – 0,14 (56%). La </w:t>
      </w:r>
      <w:r w:rsidRPr="00E55968">
        <w:rPr>
          <w:color w:val="000000"/>
          <w:szCs w:val="22"/>
        </w:rPr>
        <w:t>pacienţii cu fractură de şold, datorită vârstei lor înaintate, concentraţiile constante de fondaparinux</w:t>
      </w:r>
      <w:r w:rsidRPr="00E55968">
        <w:rPr>
          <w:szCs w:val="22"/>
        </w:rPr>
        <w:t xml:space="preserve"> sunt: C</w:t>
      </w:r>
      <w:r w:rsidRPr="00E55968">
        <w:rPr>
          <w:szCs w:val="22"/>
          <w:vertAlign w:val="subscript"/>
        </w:rPr>
        <w:t>max</w:t>
      </w:r>
      <w:r w:rsidRPr="00E55968">
        <w:rPr>
          <w:szCs w:val="22"/>
        </w:rPr>
        <w:t xml:space="preserve"> (mg/l) – 0,50 (32%), C</w:t>
      </w:r>
      <w:r w:rsidRPr="00E55968">
        <w:rPr>
          <w:szCs w:val="22"/>
          <w:vertAlign w:val="subscript"/>
        </w:rPr>
        <w:t>min</w:t>
      </w:r>
      <w:r w:rsidRPr="00E55968">
        <w:rPr>
          <w:szCs w:val="22"/>
        </w:rPr>
        <w:t xml:space="preserve"> (mg/l) – 0,19 (58%).</w:t>
      </w:r>
    </w:p>
    <w:p w14:paraId="20CDAB6C" w14:textId="77777777" w:rsidR="003764FB" w:rsidRPr="001A0F02" w:rsidRDefault="003764FB" w:rsidP="00E60022">
      <w:pPr>
        <w:pStyle w:val="Corpsdetextemarge"/>
        <w:numPr>
          <w:ilvl w:val="12"/>
          <w:numId w:val="0"/>
        </w:numPr>
        <w:tabs>
          <w:tab w:val="left" w:pos="567"/>
        </w:tabs>
        <w:rPr>
          <w:rFonts w:ascii="Times New Roman" w:hAnsi="Times New Roman"/>
          <w:b/>
          <w:sz w:val="22"/>
          <w:szCs w:val="22"/>
          <w:lang w:val="ro-RO"/>
        </w:rPr>
      </w:pPr>
    </w:p>
    <w:p w14:paraId="0D36101A" w14:textId="4CB93149" w:rsidR="003764FB" w:rsidRPr="001A0F02" w:rsidRDefault="003764FB" w:rsidP="00E60022">
      <w:pPr>
        <w:rPr>
          <w:color w:val="000000"/>
          <w:szCs w:val="22"/>
        </w:rPr>
      </w:pPr>
      <w:r w:rsidRPr="001A0F02">
        <w:rPr>
          <w:szCs w:val="22"/>
        </w:rPr>
        <w:t xml:space="preserve">La pacienţii cărora li s-a administrat fondaparinux în doză de </w:t>
      </w:r>
      <w:r w:rsidR="00F03605" w:rsidRPr="001A0F02">
        <w:rPr>
          <w:szCs w:val="22"/>
        </w:rPr>
        <w:t>5</w:t>
      </w:r>
      <w:r w:rsidR="00C12890" w:rsidRPr="00C12890">
        <w:rPr>
          <w:b/>
          <w:bCs/>
          <w:szCs w:val="22"/>
        </w:rPr>
        <w:t> </w:t>
      </w:r>
      <w:r w:rsidRPr="001A0F02">
        <w:rPr>
          <w:szCs w:val="22"/>
        </w:rPr>
        <w:t>mg (greutate corporală &lt;</w:t>
      </w:r>
      <w:smartTag w:uri="urn:schemas-microsoft-com:office:smarttags" w:element="metricconverter">
        <w:smartTagPr>
          <w:attr w:name="ProductID" w:val="50ﾠkg"/>
        </w:smartTagPr>
        <w:r w:rsidR="009E39A6" w:rsidRPr="001A0F02">
          <w:rPr>
            <w:szCs w:val="22"/>
          </w:rPr>
          <w:t> </w:t>
        </w:r>
        <w:r w:rsidRPr="001A0F02">
          <w:rPr>
            <w:szCs w:val="22"/>
          </w:rPr>
          <w:t>50 kg</w:t>
        </w:r>
      </w:smartTag>
      <w:r w:rsidRPr="001A0F02">
        <w:rPr>
          <w:szCs w:val="22"/>
        </w:rPr>
        <w:t>), 7,</w:t>
      </w:r>
      <w:r w:rsidR="00F03605" w:rsidRPr="001A0F02">
        <w:rPr>
          <w:szCs w:val="22"/>
        </w:rPr>
        <w:t>5</w:t>
      </w:r>
      <w:r w:rsidR="00BE03AE" w:rsidRPr="00BE03AE">
        <w:rPr>
          <w:b/>
          <w:bCs/>
          <w:szCs w:val="22"/>
        </w:rPr>
        <w:t> </w:t>
      </w:r>
      <w:r w:rsidRPr="001A0F02">
        <w:rPr>
          <w:szCs w:val="22"/>
        </w:rPr>
        <w:t>mg (greutate corporală 50-</w:t>
      </w:r>
      <w:smartTag w:uri="urn:schemas-microsoft-com:office:smarttags" w:element="metricconverter">
        <w:smartTagPr>
          <w:attr w:name="ProductID" w:val="100ﾠkg"/>
        </w:smartTagPr>
        <w:r w:rsidRPr="001A0F02">
          <w:rPr>
            <w:szCs w:val="22"/>
          </w:rPr>
          <w:t>100 kg</w:t>
        </w:r>
      </w:smartTag>
      <w:r w:rsidRPr="001A0F02">
        <w:rPr>
          <w:szCs w:val="22"/>
        </w:rPr>
        <w:t xml:space="preserve"> inclusiv) şi 10 mg (greutate corporală &gt;</w:t>
      </w:r>
      <w:smartTag w:uri="urn:schemas-microsoft-com:office:smarttags" w:element="metricconverter">
        <w:smartTagPr>
          <w:attr w:name="ProductID" w:val="100ﾠkg"/>
        </w:smartTagPr>
        <w:r w:rsidR="009E39A6" w:rsidRPr="001A0F02">
          <w:rPr>
            <w:szCs w:val="22"/>
          </w:rPr>
          <w:t> </w:t>
        </w:r>
        <w:r w:rsidRPr="001A0F02">
          <w:rPr>
            <w:szCs w:val="22"/>
          </w:rPr>
          <w:t>100 kg</w:t>
        </w:r>
      </w:smartTag>
      <w:r w:rsidRPr="001A0F02">
        <w:rPr>
          <w:szCs w:val="22"/>
        </w:rPr>
        <w:t>) administrat o dată pe zi, pentru tratamentul TVP şi EP, dozele ajustate în funcţie de greutatea corporală au realizat expuneri similare</w:t>
      </w:r>
      <w:r w:rsidRPr="001A0F02">
        <w:rPr>
          <w:color w:val="FF0000"/>
          <w:szCs w:val="22"/>
        </w:rPr>
        <w:t xml:space="preserve"> </w:t>
      </w:r>
      <w:r w:rsidRPr="001A0F02">
        <w:rPr>
          <w:color w:val="000000"/>
          <w:szCs w:val="22"/>
        </w:rPr>
        <w:t xml:space="preserve">la toate categoriile de greutate corporală. </w:t>
      </w:r>
      <w:r w:rsidRPr="00E55968">
        <w:rPr>
          <w:color w:val="000000"/>
          <w:szCs w:val="22"/>
        </w:rPr>
        <w:t>Valorile medii estimate (CV%) ale</w:t>
      </w:r>
      <w:r w:rsidRPr="00E55968">
        <w:rPr>
          <w:szCs w:val="22"/>
        </w:rPr>
        <w:t xml:space="preserve"> parametrilor farmacocinetici la echilibru ale fondaparinuxului la pacienţii</w:t>
      </w:r>
      <w:r w:rsidRPr="001A0F02">
        <w:rPr>
          <w:szCs w:val="22"/>
        </w:rPr>
        <w:t xml:space="preserve"> cu </w:t>
      </w:r>
      <w:smartTag w:uri="urn:schemas-microsoft-com:office:smarttags" w:element="stockticker">
        <w:r w:rsidRPr="001A0F02">
          <w:rPr>
            <w:szCs w:val="22"/>
          </w:rPr>
          <w:t>ETV</w:t>
        </w:r>
      </w:smartTag>
      <w:r w:rsidRPr="001A0F02">
        <w:rPr>
          <w:szCs w:val="22"/>
        </w:rPr>
        <w:t xml:space="preserve"> care au primit dozele recomandate de fondaparinux o dată pe zi sunt: C</w:t>
      </w:r>
      <w:r w:rsidRPr="001A0F02">
        <w:rPr>
          <w:szCs w:val="22"/>
          <w:vertAlign w:val="subscript"/>
        </w:rPr>
        <w:t xml:space="preserve">max </w:t>
      </w:r>
      <w:r w:rsidRPr="001A0F02">
        <w:rPr>
          <w:szCs w:val="22"/>
        </w:rPr>
        <w:t>(mg/l) – 1,41 (2</w:t>
      </w:r>
      <w:r w:rsidR="00F03605" w:rsidRPr="001A0F02">
        <w:rPr>
          <w:szCs w:val="22"/>
        </w:rPr>
        <w:t>3</w:t>
      </w:r>
      <w:r w:rsidRPr="001A0F02">
        <w:rPr>
          <w:szCs w:val="22"/>
        </w:rPr>
        <w:t>%), T</w:t>
      </w:r>
      <w:r w:rsidRPr="001A0F02">
        <w:rPr>
          <w:szCs w:val="22"/>
          <w:vertAlign w:val="subscript"/>
        </w:rPr>
        <w:t>max</w:t>
      </w:r>
      <w:r w:rsidRPr="001A0F02">
        <w:rPr>
          <w:szCs w:val="22"/>
        </w:rPr>
        <w:t xml:space="preserve"> (h) – 2,4 (8%) şi C</w:t>
      </w:r>
      <w:r w:rsidRPr="001A0F02">
        <w:rPr>
          <w:szCs w:val="22"/>
          <w:vertAlign w:val="subscript"/>
        </w:rPr>
        <w:t>min</w:t>
      </w:r>
      <w:r w:rsidRPr="001A0F02">
        <w:rPr>
          <w:szCs w:val="22"/>
        </w:rPr>
        <w:t xml:space="preserve"> (mg/l) -0,52 (4</w:t>
      </w:r>
      <w:r w:rsidR="00F03605" w:rsidRPr="001A0F02">
        <w:rPr>
          <w:szCs w:val="22"/>
        </w:rPr>
        <w:t>5</w:t>
      </w:r>
      <w:r w:rsidRPr="001A0F02">
        <w:rPr>
          <w:color w:val="000000"/>
          <w:szCs w:val="22"/>
        </w:rPr>
        <w:t xml:space="preserve">%). Percentilele </w:t>
      </w:r>
      <w:r w:rsidR="00F03605" w:rsidRPr="001A0F02">
        <w:rPr>
          <w:color w:val="000000"/>
          <w:szCs w:val="22"/>
        </w:rPr>
        <w:t xml:space="preserve">5 </w:t>
      </w:r>
      <w:r w:rsidRPr="001A0F02">
        <w:rPr>
          <w:color w:val="000000"/>
          <w:szCs w:val="22"/>
        </w:rPr>
        <w:t>şi 9</w:t>
      </w:r>
      <w:r w:rsidR="00F03605" w:rsidRPr="001A0F02">
        <w:rPr>
          <w:color w:val="000000"/>
          <w:szCs w:val="22"/>
        </w:rPr>
        <w:t xml:space="preserve">5 </w:t>
      </w:r>
      <w:r w:rsidRPr="001A0F02">
        <w:rPr>
          <w:color w:val="000000"/>
          <w:szCs w:val="22"/>
        </w:rPr>
        <w:t>asociate sunt 0,97 şi, respectiv, 1,92 pentru C</w:t>
      </w:r>
      <w:r w:rsidRPr="001A0F02">
        <w:rPr>
          <w:color w:val="000000"/>
          <w:szCs w:val="22"/>
          <w:vertAlign w:val="subscript"/>
        </w:rPr>
        <w:t>max</w:t>
      </w:r>
      <w:r w:rsidRPr="001A0F02">
        <w:rPr>
          <w:color w:val="000000"/>
          <w:szCs w:val="22"/>
        </w:rPr>
        <w:t xml:space="preserve"> (mg/l), şi 0,24 şi, respectiv, 0,9</w:t>
      </w:r>
      <w:r w:rsidR="00F03605" w:rsidRPr="001A0F02">
        <w:rPr>
          <w:color w:val="000000"/>
          <w:szCs w:val="22"/>
        </w:rPr>
        <w:t xml:space="preserve">5 </w:t>
      </w:r>
      <w:r w:rsidRPr="001A0F02">
        <w:rPr>
          <w:color w:val="000000"/>
          <w:szCs w:val="22"/>
        </w:rPr>
        <w:t>pentru C</w:t>
      </w:r>
      <w:r w:rsidRPr="001A0F02">
        <w:rPr>
          <w:color w:val="000000"/>
          <w:szCs w:val="22"/>
          <w:vertAlign w:val="subscript"/>
        </w:rPr>
        <w:t>min</w:t>
      </w:r>
      <w:r w:rsidRPr="001A0F02">
        <w:rPr>
          <w:color w:val="000000"/>
          <w:szCs w:val="22"/>
        </w:rPr>
        <w:t xml:space="preserve"> (mg/l).</w:t>
      </w:r>
    </w:p>
    <w:p w14:paraId="6E145BF5" w14:textId="77777777" w:rsidR="003764FB" w:rsidRPr="001A0F02" w:rsidRDefault="003764FB" w:rsidP="00E60022">
      <w:pPr>
        <w:pStyle w:val="Corpsdetextemarge"/>
        <w:numPr>
          <w:ilvl w:val="12"/>
          <w:numId w:val="0"/>
        </w:numPr>
        <w:tabs>
          <w:tab w:val="left" w:pos="567"/>
        </w:tabs>
        <w:rPr>
          <w:rFonts w:ascii="Times New Roman" w:hAnsi="Times New Roman"/>
          <w:i/>
          <w:color w:val="000000"/>
          <w:sz w:val="22"/>
          <w:szCs w:val="22"/>
          <w:lang w:val="ro-RO"/>
        </w:rPr>
      </w:pPr>
    </w:p>
    <w:p w14:paraId="1E18ADC8" w14:textId="77777777" w:rsidR="003764FB" w:rsidRPr="00E55968" w:rsidRDefault="003764FB" w:rsidP="00E60022">
      <w:pPr>
        <w:rPr>
          <w:szCs w:val="22"/>
        </w:rPr>
      </w:pPr>
      <w:r w:rsidRPr="00E55968">
        <w:rPr>
          <w:i/>
          <w:szCs w:val="22"/>
        </w:rPr>
        <w:t>Distribuţie</w:t>
      </w:r>
    </w:p>
    <w:p w14:paraId="33CF9B29" w14:textId="29AC9662" w:rsidR="003764FB" w:rsidRPr="00E55968" w:rsidRDefault="003764FB" w:rsidP="00E60022">
      <w:pPr>
        <w:rPr>
          <w:szCs w:val="22"/>
        </w:rPr>
      </w:pPr>
      <w:r w:rsidRPr="00E55968">
        <w:rPr>
          <w:szCs w:val="22"/>
        </w:rPr>
        <w:t>Volumul de distribuţie al fondaparinuxului este limitat (7-11</w:t>
      </w:r>
      <w:r w:rsidR="0030736E" w:rsidRPr="0030736E">
        <w:rPr>
          <w:b/>
          <w:bCs/>
          <w:szCs w:val="22"/>
        </w:rPr>
        <w:t> </w:t>
      </w:r>
      <w:r w:rsidRPr="00E55968">
        <w:rPr>
          <w:szCs w:val="22"/>
        </w:rPr>
        <w:t xml:space="preserve">litri). </w:t>
      </w:r>
      <w:r w:rsidRPr="00E55968">
        <w:rPr>
          <w:i/>
          <w:szCs w:val="22"/>
        </w:rPr>
        <w:t>In vitro</w:t>
      </w:r>
      <w:r w:rsidRPr="00E55968">
        <w:rPr>
          <w:szCs w:val="22"/>
        </w:rPr>
        <w:t xml:space="preserve">, fondaparinuxul se leagă în proporţie mare şi specific de antitrombină, </w:t>
      </w:r>
      <w:r w:rsidRPr="00E55968">
        <w:rPr>
          <w:color w:val="000000"/>
          <w:szCs w:val="22"/>
        </w:rPr>
        <w:t>în funcţie de concentraţia plasmatică (98,6% până la 97% în intervalul d</w:t>
      </w:r>
      <w:r w:rsidRPr="00E55968">
        <w:rPr>
          <w:szCs w:val="22"/>
        </w:rPr>
        <w:t>e concentraţii de la 0,</w:t>
      </w:r>
      <w:r w:rsidR="00F03605" w:rsidRPr="00E55968">
        <w:rPr>
          <w:szCs w:val="22"/>
        </w:rPr>
        <w:t xml:space="preserve">5 </w:t>
      </w:r>
      <w:r w:rsidRPr="00E55968">
        <w:rPr>
          <w:szCs w:val="22"/>
        </w:rPr>
        <w:t>la 2 mg/l). Fondaparinux nu se leagă semnificativ de alte proteine plasmatice, inclusiv factorul plachetar 4 (FP4).</w:t>
      </w:r>
    </w:p>
    <w:p w14:paraId="3E805501" w14:textId="77777777" w:rsidR="003764FB" w:rsidRPr="00E55968" w:rsidRDefault="003764FB" w:rsidP="00E60022">
      <w:pPr>
        <w:rPr>
          <w:color w:val="000000"/>
          <w:szCs w:val="22"/>
        </w:rPr>
      </w:pPr>
    </w:p>
    <w:p w14:paraId="5C49CA6C" w14:textId="77777777" w:rsidR="003764FB" w:rsidRPr="00E55968" w:rsidRDefault="003764FB" w:rsidP="00E60022">
      <w:pPr>
        <w:rPr>
          <w:color w:val="000000"/>
          <w:szCs w:val="22"/>
        </w:rPr>
      </w:pPr>
      <w:r w:rsidRPr="00E55968">
        <w:rPr>
          <w:color w:val="000000"/>
          <w:szCs w:val="22"/>
        </w:rPr>
        <w:t>Pentru că fondaparinuxul nu se leagă semnificativ de alte proteine plasmatice în afară de antitrombină, nu sunt de aşteptat interacţiuni cu alte medicamente prin deplasare de pe locurile de legare de pe proteine.</w:t>
      </w:r>
    </w:p>
    <w:p w14:paraId="15E780E1" w14:textId="77777777" w:rsidR="003764FB" w:rsidRPr="00E55968" w:rsidRDefault="003764FB" w:rsidP="00E60022">
      <w:pPr>
        <w:rPr>
          <w:szCs w:val="22"/>
        </w:rPr>
      </w:pPr>
    </w:p>
    <w:p w14:paraId="6D4803F0" w14:textId="77777777" w:rsidR="003764FB" w:rsidRPr="00E55968" w:rsidRDefault="003D7E17" w:rsidP="00E60022">
      <w:pPr>
        <w:rPr>
          <w:szCs w:val="22"/>
        </w:rPr>
      </w:pPr>
      <w:r w:rsidRPr="00E55968">
        <w:rPr>
          <w:i/>
          <w:szCs w:val="22"/>
        </w:rPr>
        <w:t>Metabolizare</w:t>
      </w:r>
    </w:p>
    <w:p w14:paraId="7ECC03F9" w14:textId="77777777" w:rsidR="003764FB" w:rsidRPr="00E55968" w:rsidRDefault="003764FB" w:rsidP="00E60022">
      <w:pPr>
        <w:rPr>
          <w:szCs w:val="22"/>
        </w:rPr>
      </w:pPr>
      <w:r w:rsidRPr="00E55968">
        <w:rPr>
          <w:szCs w:val="22"/>
        </w:rPr>
        <w:t>Deşi nu este complet evaluată, nu există dovezi ale metabolizării fondaparinuxului şi, mai ales, nu există dovezi ale formării de metaboliţi activi.</w:t>
      </w:r>
    </w:p>
    <w:p w14:paraId="73C155F9" w14:textId="77777777" w:rsidR="003764FB" w:rsidRPr="001A0F02" w:rsidRDefault="003764FB" w:rsidP="00E60022">
      <w:pPr>
        <w:rPr>
          <w:szCs w:val="22"/>
        </w:rPr>
      </w:pPr>
    </w:p>
    <w:p w14:paraId="5B0C2EA9" w14:textId="77777777" w:rsidR="003764FB" w:rsidRPr="00E55968" w:rsidRDefault="003764FB" w:rsidP="00E60022">
      <w:pPr>
        <w:autoSpaceDE w:val="0"/>
        <w:autoSpaceDN w:val="0"/>
        <w:adjustRightInd w:val="0"/>
        <w:rPr>
          <w:szCs w:val="22"/>
        </w:rPr>
      </w:pPr>
      <w:r w:rsidRPr="00E55968">
        <w:rPr>
          <w:i/>
          <w:iCs/>
          <w:szCs w:val="22"/>
        </w:rPr>
        <w:t>In vitr</w:t>
      </w:r>
      <w:r w:rsidRPr="00E55968">
        <w:rPr>
          <w:i/>
          <w:szCs w:val="22"/>
        </w:rPr>
        <w:t>o</w:t>
      </w:r>
      <w:r w:rsidRPr="00E55968">
        <w:rPr>
          <w:szCs w:val="22"/>
        </w:rPr>
        <w:t xml:space="preserve">, fondaparinux nu inhibă CYP450 (CYP1A2, CYP2A6, CYP2C9, CYP2C19, CYP2D6, CYP2E1 sau CYP3A4). De aceea, </w:t>
      </w:r>
      <w:r w:rsidRPr="00E55968">
        <w:rPr>
          <w:i/>
          <w:szCs w:val="22"/>
        </w:rPr>
        <w:t>in vivo</w:t>
      </w:r>
      <w:r w:rsidRPr="00E55968">
        <w:rPr>
          <w:szCs w:val="22"/>
        </w:rPr>
        <w:t>,</w:t>
      </w:r>
      <w:r w:rsidRPr="00E55968">
        <w:rPr>
          <w:i/>
          <w:szCs w:val="22"/>
        </w:rPr>
        <w:t xml:space="preserve"> </w:t>
      </w:r>
      <w:r w:rsidRPr="00E55968">
        <w:rPr>
          <w:szCs w:val="22"/>
        </w:rPr>
        <w:t xml:space="preserve">nu este de aşteptat ca </w:t>
      </w:r>
      <w:r w:rsidRPr="001A0F02">
        <w:rPr>
          <w:szCs w:val="22"/>
        </w:rPr>
        <w:t xml:space="preserve">fondaparinux </w:t>
      </w:r>
      <w:r w:rsidRPr="00E55968">
        <w:rPr>
          <w:szCs w:val="22"/>
        </w:rPr>
        <w:t>să interacţioneze cu alte medicamente prin inhibarea metabolizării mediate prin CYP.</w:t>
      </w:r>
    </w:p>
    <w:p w14:paraId="7D66F750" w14:textId="77777777" w:rsidR="003764FB" w:rsidRPr="00E55968" w:rsidRDefault="003764FB" w:rsidP="00E60022">
      <w:pPr>
        <w:rPr>
          <w:szCs w:val="22"/>
        </w:rPr>
      </w:pPr>
    </w:p>
    <w:p w14:paraId="722AA3CF" w14:textId="77777777" w:rsidR="003764FB" w:rsidRPr="00E55968" w:rsidRDefault="003764FB" w:rsidP="00E60022">
      <w:pPr>
        <w:keepNext/>
        <w:rPr>
          <w:szCs w:val="22"/>
        </w:rPr>
      </w:pPr>
      <w:r w:rsidRPr="00E55968">
        <w:rPr>
          <w:i/>
          <w:szCs w:val="22"/>
        </w:rPr>
        <w:t>Eliminare</w:t>
      </w:r>
    </w:p>
    <w:p w14:paraId="68DB1DD4" w14:textId="6CF721B0" w:rsidR="003764FB" w:rsidRPr="00E55968" w:rsidRDefault="003764FB" w:rsidP="00E60022">
      <w:pPr>
        <w:keepNext/>
        <w:rPr>
          <w:szCs w:val="22"/>
        </w:rPr>
      </w:pPr>
      <w:r w:rsidRPr="00E55968">
        <w:rPr>
          <w:szCs w:val="22"/>
        </w:rPr>
        <w:t>Timpul de înjumătăţire prin eliminare (t</w:t>
      </w:r>
      <w:r w:rsidRPr="00E55968">
        <w:rPr>
          <w:szCs w:val="22"/>
          <w:vertAlign w:val="subscript"/>
        </w:rPr>
        <w:t>½</w:t>
      </w:r>
      <w:r w:rsidRPr="00E55968">
        <w:rPr>
          <w:szCs w:val="22"/>
        </w:rPr>
        <w:t>) este de aproximativ 17</w:t>
      </w:r>
      <w:r w:rsidR="005928CE" w:rsidRPr="005928CE">
        <w:rPr>
          <w:b/>
          <w:bCs/>
          <w:szCs w:val="22"/>
        </w:rPr>
        <w:t> </w:t>
      </w:r>
      <w:r w:rsidRPr="00E55968">
        <w:rPr>
          <w:szCs w:val="22"/>
        </w:rPr>
        <w:t xml:space="preserve">ore la subiecţii tineri sănătoşi şi de aproximativ 21 de ore la subiecţii vârstnici sănătoşi. Fondaparinux este excretat prin rinichi în proporţie de 64 – 77% sub formă </w:t>
      </w:r>
      <w:r w:rsidRPr="00E55968">
        <w:rPr>
          <w:color w:val="000000"/>
          <w:szCs w:val="22"/>
        </w:rPr>
        <w:t>nemodificată.</w:t>
      </w:r>
    </w:p>
    <w:p w14:paraId="391441EE" w14:textId="77777777" w:rsidR="003764FB" w:rsidRPr="001A0F02" w:rsidRDefault="003764FB" w:rsidP="00E60022">
      <w:pPr>
        <w:pStyle w:val="EndnoteText"/>
        <w:numPr>
          <w:ilvl w:val="12"/>
          <w:numId w:val="0"/>
        </w:numPr>
        <w:rPr>
          <w:color w:val="000000"/>
          <w:szCs w:val="22"/>
          <w:lang w:val="ro-RO"/>
        </w:rPr>
      </w:pPr>
    </w:p>
    <w:p w14:paraId="59322139" w14:textId="77777777" w:rsidR="003764FB" w:rsidRPr="00E55968" w:rsidRDefault="003764FB" w:rsidP="00E60022">
      <w:pPr>
        <w:rPr>
          <w:i/>
          <w:szCs w:val="22"/>
          <w:u w:val="single"/>
        </w:rPr>
      </w:pPr>
      <w:r w:rsidRPr="00E55968">
        <w:rPr>
          <w:i/>
          <w:szCs w:val="22"/>
          <w:u w:val="single"/>
        </w:rPr>
        <w:t xml:space="preserve">Categorii speciale de pacienţi </w:t>
      </w:r>
    </w:p>
    <w:p w14:paraId="733178C5" w14:textId="77777777" w:rsidR="003764FB" w:rsidRPr="001A0F02" w:rsidRDefault="003764FB" w:rsidP="00E60022">
      <w:pPr>
        <w:rPr>
          <w:b/>
          <w:szCs w:val="22"/>
          <w:lang w:val="it-IT"/>
        </w:rPr>
      </w:pPr>
    </w:p>
    <w:p w14:paraId="4956B9E7" w14:textId="627E0818" w:rsidR="003764FB" w:rsidRDefault="003764FB" w:rsidP="00E60022">
      <w:pPr>
        <w:rPr>
          <w:szCs w:val="22"/>
        </w:rPr>
      </w:pPr>
      <w:r w:rsidRPr="00E55968">
        <w:rPr>
          <w:i/>
          <w:color w:val="000000"/>
          <w:szCs w:val="22"/>
        </w:rPr>
        <w:t xml:space="preserve">Copii </w:t>
      </w:r>
      <w:r w:rsidR="0032589B" w:rsidRPr="00E55968">
        <w:rPr>
          <w:i/>
          <w:color w:val="000000"/>
          <w:szCs w:val="22"/>
        </w:rPr>
        <w:t xml:space="preserve">şi adolescenţi </w:t>
      </w:r>
      <w:r w:rsidRPr="001A0F02">
        <w:rPr>
          <w:i/>
          <w:color w:val="000000"/>
          <w:szCs w:val="22"/>
          <w:lang w:val="it-IT"/>
        </w:rPr>
        <w:t xml:space="preserve">- </w:t>
      </w:r>
      <w:r w:rsidR="0030736E" w:rsidRPr="0030736E">
        <w:rPr>
          <w:szCs w:val="22"/>
        </w:rPr>
        <w:t xml:space="preserve">Parametrii farmacocinetici ai fondaparinux administrat subcutanat o dată pe </w:t>
      </w:r>
      <w:r w:rsidR="00104816">
        <w:rPr>
          <w:szCs w:val="22"/>
        </w:rPr>
        <w:t>zi, măsura</w:t>
      </w:r>
      <w:r w:rsidR="00DA5F4B">
        <w:rPr>
          <w:szCs w:val="22"/>
        </w:rPr>
        <w:t>ţi</w:t>
      </w:r>
      <w:r w:rsidR="00104816">
        <w:rPr>
          <w:szCs w:val="22"/>
        </w:rPr>
        <w:t xml:space="preserve"> ca activitate anti f</w:t>
      </w:r>
      <w:r w:rsidR="0030736E" w:rsidRPr="0030736E">
        <w:rPr>
          <w:szCs w:val="22"/>
        </w:rPr>
        <w:t>actor Xa, au fost caracterizaţi în studiul FDPX-IJS-7001, un studiu retrospectiv</w:t>
      </w:r>
      <w:r w:rsidR="000F2A6E">
        <w:rPr>
          <w:szCs w:val="22"/>
        </w:rPr>
        <w:t xml:space="preserve"> efectuat</w:t>
      </w:r>
      <w:r w:rsidR="0030736E" w:rsidRPr="0030736E">
        <w:rPr>
          <w:szCs w:val="22"/>
        </w:rPr>
        <w:t xml:space="preserve"> la pacienţii copii şi adolescenţi. Aproximativ 60% dintre pacienţi nu au necesitat ajustarea dozei pentru a atinge o concentraţie terapeutică de fondaparinux în sânge (0,5</w:t>
      </w:r>
      <w:r w:rsidR="00DA5F4B">
        <w:rPr>
          <w:szCs w:val="22"/>
        </w:rPr>
        <w:t>-</w:t>
      </w:r>
      <w:r w:rsidR="0030736E" w:rsidRPr="0030736E">
        <w:rPr>
          <w:szCs w:val="22"/>
        </w:rPr>
        <w:t>1,0 mg/l) pe parcursul tratamentului; la aproape 20% a fost necesară o ajustare a dozei, la 11% au fost necesare două ajustări ale dozei, iar la aproximativ 10% au fost necesare mai mult de două ajustări ale dozei pe parcursul tratamentului pentru a atinge concentraţiile terapeutice de fondaparinux (vezi tabelul</w:t>
      </w:r>
      <w:r w:rsidR="00DA5F4B">
        <w:rPr>
          <w:szCs w:val="22"/>
        </w:rPr>
        <w:t> </w:t>
      </w:r>
      <w:r w:rsidR="0030736E" w:rsidRPr="0030736E">
        <w:rPr>
          <w:szCs w:val="22"/>
        </w:rPr>
        <w:t>3).</w:t>
      </w:r>
    </w:p>
    <w:p w14:paraId="455767AD" w14:textId="77777777" w:rsidR="0030736E" w:rsidRDefault="0030736E" w:rsidP="00E60022">
      <w:pPr>
        <w:rPr>
          <w:szCs w:val="22"/>
        </w:rPr>
      </w:pPr>
    </w:p>
    <w:p w14:paraId="0AA825FC" w14:textId="4AD5BF10" w:rsidR="0030736E" w:rsidRPr="00713289" w:rsidRDefault="0030736E" w:rsidP="008A148F">
      <w:pPr>
        <w:keepNext/>
        <w:rPr>
          <w:szCs w:val="22"/>
        </w:rPr>
      </w:pPr>
      <w:r w:rsidRPr="00713289">
        <w:rPr>
          <w:b/>
          <w:bCs/>
          <w:szCs w:val="22"/>
        </w:rPr>
        <w:t>Tab</w:t>
      </w:r>
      <w:r>
        <w:rPr>
          <w:b/>
          <w:bCs/>
          <w:szCs w:val="22"/>
        </w:rPr>
        <w:t>elul</w:t>
      </w:r>
      <w:r w:rsidR="00DA5F4B">
        <w:rPr>
          <w:b/>
          <w:bCs/>
          <w:szCs w:val="22"/>
        </w:rPr>
        <w:t> </w:t>
      </w:r>
      <w:r>
        <w:rPr>
          <w:b/>
          <w:bCs/>
          <w:szCs w:val="22"/>
        </w:rPr>
        <w:t>3</w:t>
      </w:r>
      <w:r w:rsidRPr="00713289">
        <w:rPr>
          <w:b/>
          <w:bCs/>
          <w:szCs w:val="22"/>
        </w:rPr>
        <w:t>.</w:t>
      </w:r>
      <w:r w:rsidRPr="00713289">
        <w:rPr>
          <w:b/>
          <w:bCs/>
          <w:i/>
          <w:iCs/>
          <w:szCs w:val="22"/>
        </w:rPr>
        <w:t xml:space="preserve"> </w:t>
      </w:r>
      <w:r w:rsidRPr="001A0F02">
        <w:rPr>
          <w:b/>
          <w:bCs/>
          <w:szCs w:val="22"/>
        </w:rPr>
        <w:t xml:space="preserve">Ajustări ale dozei aplicate pe durata studiului </w:t>
      </w:r>
      <w:r w:rsidRPr="00D462C3">
        <w:rPr>
          <w:b/>
          <w:bCs/>
          <w:szCs w:val="22"/>
        </w:rPr>
        <w:t>FDPX-IJS-700</w:t>
      </w:r>
      <w:r w:rsidR="00DA5F4B" w:rsidRPr="00DA5F4B">
        <w:rPr>
          <w:b/>
          <w:bCs/>
          <w:szCs w:val="22"/>
        </w:rPr>
        <w:t>1</w:t>
      </w:r>
    </w:p>
    <w:tbl>
      <w:tblPr>
        <w:tblW w:w="904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4705"/>
      </w:tblGrid>
      <w:tr w:rsidR="0030736E" w:rsidRPr="00713289" w14:paraId="7CABBB6D" w14:textId="77777777" w:rsidTr="003F2342">
        <w:trPr>
          <w:trHeight w:val="237"/>
        </w:trPr>
        <w:tc>
          <w:tcPr>
            <w:tcW w:w="4339" w:type="dxa"/>
          </w:tcPr>
          <w:p w14:paraId="6FC5EC4A" w14:textId="62F00654" w:rsidR="0030736E" w:rsidRPr="00713289" w:rsidRDefault="005870C0" w:rsidP="008A148F">
            <w:pPr>
              <w:keepNext/>
              <w:rPr>
                <w:rFonts w:eastAsia="Calibri"/>
                <w:b/>
                <w:bCs/>
                <w:szCs w:val="22"/>
              </w:rPr>
            </w:pPr>
            <w:r w:rsidRPr="005870C0">
              <w:rPr>
                <w:rFonts w:eastAsia="Calibri"/>
                <w:b/>
                <w:bCs/>
                <w:szCs w:val="22"/>
              </w:rPr>
              <w:t xml:space="preserve">Nivel anti-Xa bazat pe fondaparinux </w:t>
            </w:r>
            <w:r w:rsidR="0030736E" w:rsidRPr="00713289">
              <w:rPr>
                <w:rFonts w:eastAsia="Calibri"/>
                <w:b/>
                <w:bCs/>
                <w:szCs w:val="22"/>
              </w:rPr>
              <w:t>(mg/</w:t>
            </w:r>
            <w:r>
              <w:rPr>
                <w:rFonts w:eastAsia="Calibri"/>
                <w:b/>
                <w:bCs/>
                <w:szCs w:val="22"/>
              </w:rPr>
              <w:t>l</w:t>
            </w:r>
            <w:r w:rsidR="0030736E" w:rsidRPr="00713289">
              <w:rPr>
                <w:rFonts w:eastAsia="Calibri"/>
                <w:b/>
                <w:bCs/>
                <w:szCs w:val="22"/>
              </w:rPr>
              <w:t>)</w:t>
            </w:r>
          </w:p>
        </w:tc>
        <w:tc>
          <w:tcPr>
            <w:tcW w:w="4705" w:type="dxa"/>
          </w:tcPr>
          <w:p w14:paraId="1706D87C" w14:textId="54D5C1D7" w:rsidR="0030736E" w:rsidRPr="00713289" w:rsidRDefault="005870C0" w:rsidP="008A148F">
            <w:pPr>
              <w:keepNext/>
              <w:rPr>
                <w:rFonts w:eastAsia="Calibri"/>
                <w:b/>
                <w:bCs/>
                <w:szCs w:val="22"/>
              </w:rPr>
            </w:pPr>
            <w:r w:rsidRPr="005870C0">
              <w:rPr>
                <w:rFonts w:eastAsia="Calibri"/>
                <w:b/>
                <w:bCs/>
                <w:szCs w:val="22"/>
              </w:rPr>
              <w:t>Ajustarea dozei</w:t>
            </w:r>
          </w:p>
        </w:tc>
      </w:tr>
      <w:tr w:rsidR="0030736E" w:rsidRPr="00713289" w14:paraId="0A23202D" w14:textId="77777777" w:rsidTr="003F2342">
        <w:trPr>
          <w:trHeight w:val="252"/>
        </w:trPr>
        <w:tc>
          <w:tcPr>
            <w:tcW w:w="4339" w:type="dxa"/>
          </w:tcPr>
          <w:p w14:paraId="63422F25" w14:textId="33E273E4" w:rsidR="0030736E" w:rsidRPr="00713289" w:rsidRDefault="005870C0" w:rsidP="008A148F">
            <w:pPr>
              <w:keepNext/>
              <w:rPr>
                <w:rFonts w:eastAsia="Calibri"/>
                <w:szCs w:val="22"/>
              </w:rPr>
            </w:pPr>
            <w:r>
              <w:rPr>
                <w:rFonts w:eastAsia="Calibri"/>
                <w:szCs w:val="22"/>
              </w:rPr>
              <w:t>&lt;</w:t>
            </w:r>
            <w:r w:rsidR="00DA5F4B">
              <w:rPr>
                <w:rFonts w:eastAsia="Calibri"/>
                <w:szCs w:val="22"/>
              </w:rPr>
              <w:t> </w:t>
            </w:r>
            <w:r>
              <w:rPr>
                <w:rFonts w:eastAsia="Calibri"/>
                <w:szCs w:val="22"/>
              </w:rPr>
              <w:t>0,</w:t>
            </w:r>
            <w:r w:rsidR="0030736E" w:rsidRPr="00713289">
              <w:rPr>
                <w:rFonts w:eastAsia="Calibri"/>
                <w:szCs w:val="22"/>
              </w:rPr>
              <w:t>3</w:t>
            </w:r>
          </w:p>
        </w:tc>
        <w:tc>
          <w:tcPr>
            <w:tcW w:w="4705" w:type="dxa"/>
          </w:tcPr>
          <w:p w14:paraId="7D1783AB" w14:textId="514AD745" w:rsidR="0030736E" w:rsidRPr="00713289" w:rsidRDefault="005870C0" w:rsidP="008A148F">
            <w:pPr>
              <w:keepNext/>
              <w:rPr>
                <w:rFonts w:eastAsia="Calibri"/>
                <w:szCs w:val="22"/>
              </w:rPr>
            </w:pPr>
            <w:r w:rsidRPr="005870C0">
              <w:rPr>
                <w:rFonts w:eastAsia="Calibri"/>
                <w:szCs w:val="22"/>
              </w:rPr>
              <w:t xml:space="preserve">Mărirea dozei cu </w:t>
            </w:r>
            <w:r>
              <w:rPr>
                <w:rFonts w:eastAsia="Calibri"/>
                <w:szCs w:val="22"/>
              </w:rPr>
              <w:t>0,03</w:t>
            </w:r>
            <w:r w:rsidRPr="005870C0">
              <w:rPr>
                <w:rFonts w:eastAsia="Calibri"/>
                <w:szCs w:val="22"/>
              </w:rPr>
              <w:t> </w:t>
            </w:r>
            <w:r w:rsidR="0030736E" w:rsidRPr="00713289">
              <w:rPr>
                <w:rFonts w:eastAsia="Calibri"/>
                <w:szCs w:val="22"/>
              </w:rPr>
              <w:t xml:space="preserve">mg/kg </w:t>
            </w:r>
          </w:p>
        </w:tc>
      </w:tr>
      <w:tr w:rsidR="0030736E" w:rsidRPr="00713289" w14:paraId="6AEF2D59" w14:textId="77777777" w:rsidTr="003F2342">
        <w:trPr>
          <w:trHeight w:val="252"/>
        </w:trPr>
        <w:tc>
          <w:tcPr>
            <w:tcW w:w="4339" w:type="dxa"/>
          </w:tcPr>
          <w:p w14:paraId="009604F1" w14:textId="1B0A0E05" w:rsidR="0030736E" w:rsidRPr="00713289" w:rsidRDefault="005870C0" w:rsidP="008A148F">
            <w:pPr>
              <w:keepNext/>
              <w:rPr>
                <w:rFonts w:eastAsia="Calibri"/>
                <w:szCs w:val="22"/>
              </w:rPr>
            </w:pPr>
            <w:r>
              <w:rPr>
                <w:rFonts w:eastAsia="Calibri"/>
                <w:szCs w:val="22"/>
              </w:rPr>
              <w:t>0,3-0,4</w:t>
            </w:r>
            <w:r w:rsidR="0030736E" w:rsidRPr="00713289">
              <w:rPr>
                <w:rFonts w:eastAsia="Calibri"/>
                <w:szCs w:val="22"/>
              </w:rPr>
              <w:t xml:space="preserve">9 </w:t>
            </w:r>
          </w:p>
        </w:tc>
        <w:tc>
          <w:tcPr>
            <w:tcW w:w="4705" w:type="dxa"/>
          </w:tcPr>
          <w:p w14:paraId="16483392" w14:textId="006A379C" w:rsidR="0030736E" w:rsidRPr="00713289" w:rsidRDefault="005870C0" w:rsidP="008A148F">
            <w:pPr>
              <w:keepNext/>
              <w:rPr>
                <w:rFonts w:eastAsia="Calibri"/>
                <w:szCs w:val="22"/>
              </w:rPr>
            </w:pPr>
            <w:r w:rsidRPr="005870C0">
              <w:rPr>
                <w:rFonts w:eastAsia="Calibri"/>
                <w:szCs w:val="22"/>
              </w:rPr>
              <w:t xml:space="preserve">Mărirea dozei cu </w:t>
            </w:r>
            <w:r>
              <w:rPr>
                <w:rFonts w:eastAsia="Calibri"/>
                <w:szCs w:val="22"/>
              </w:rPr>
              <w:t>0,01</w:t>
            </w:r>
            <w:r w:rsidRPr="005870C0">
              <w:rPr>
                <w:rFonts w:eastAsia="Calibri"/>
                <w:szCs w:val="22"/>
              </w:rPr>
              <w:t> </w:t>
            </w:r>
            <w:r w:rsidR="0030736E" w:rsidRPr="00713289">
              <w:rPr>
                <w:rFonts w:eastAsia="Calibri"/>
                <w:szCs w:val="22"/>
              </w:rPr>
              <w:t>mg/kg</w:t>
            </w:r>
          </w:p>
        </w:tc>
      </w:tr>
      <w:tr w:rsidR="0030736E" w:rsidRPr="00713289" w14:paraId="485063AA" w14:textId="77777777" w:rsidTr="003F2342">
        <w:trPr>
          <w:trHeight w:val="242"/>
        </w:trPr>
        <w:tc>
          <w:tcPr>
            <w:tcW w:w="4339" w:type="dxa"/>
          </w:tcPr>
          <w:p w14:paraId="74AB9558" w14:textId="381BA09B" w:rsidR="0030736E" w:rsidRPr="00713289" w:rsidRDefault="005870C0" w:rsidP="008A148F">
            <w:pPr>
              <w:keepNext/>
              <w:rPr>
                <w:rFonts w:eastAsia="Calibri"/>
                <w:szCs w:val="22"/>
              </w:rPr>
            </w:pPr>
            <w:r>
              <w:rPr>
                <w:rFonts w:eastAsia="Calibri"/>
                <w:szCs w:val="22"/>
              </w:rPr>
              <w:t>0,</w:t>
            </w:r>
            <w:r w:rsidR="0030736E" w:rsidRPr="00713289">
              <w:rPr>
                <w:rFonts w:eastAsia="Calibri"/>
                <w:szCs w:val="22"/>
              </w:rPr>
              <w:t>5-1</w:t>
            </w:r>
          </w:p>
        </w:tc>
        <w:tc>
          <w:tcPr>
            <w:tcW w:w="4705" w:type="dxa"/>
          </w:tcPr>
          <w:p w14:paraId="758D49AD" w14:textId="47E8A544" w:rsidR="0030736E" w:rsidRPr="00713289" w:rsidRDefault="005870C0" w:rsidP="008A148F">
            <w:pPr>
              <w:keepNext/>
              <w:rPr>
                <w:rFonts w:eastAsia="Calibri"/>
                <w:szCs w:val="22"/>
              </w:rPr>
            </w:pPr>
            <w:r w:rsidRPr="005870C0">
              <w:rPr>
                <w:rFonts w:eastAsia="Calibri"/>
                <w:szCs w:val="22"/>
              </w:rPr>
              <w:t>Nicio modificare</w:t>
            </w:r>
          </w:p>
        </w:tc>
      </w:tr>
      <w:tr w:rsidR="0030736E" w:rsidRPr="00713289" w14:paraId="2A9AE0D1" w14:textId="77777777" w:rsidTr="003F2342">
        <w:trPr>
          <w:trHeight w:val="252"/>
        </w:trPr>
        <w:tc>
          <w:tcPr>
            <w:tcW w:w="4339" w:type="dxa"/>
          </w:tcPr>
          <w:p w14:paraId="4F0C474D" w14:textId="561B9D8F" w:rsidR="0030736E" w:rsidRPr="00713289" w:rsidRDefault="005870C0" w:rsidP="008A148F">
            <w:pPr>
              <w:keepNext/>
              <w:rPr>
                <w:rFonts w:eastAsia="Calibri"/>
                <w:szCs w:val="22"/>
              </w:rPr>
            </w:pPr>
            <w:r>
              <w:rPr>
                <w:rFonts w:eastAsia="Calibri"/>
                <w:szCs w:val="22"/>
              </w:rPr>
              <w:t>1,01-1,</w:t>
            </w:r>
            <w:r w:rsidR="0030736E" w:rsidRPr="00713289">
              <w:rPr>
                <w:rFonts w:eastAsia="Calibri"/>
                <w:szCs w:val="22"/>
              </w:rPr>
              <w:t>2</w:t>
            </w:r>
          </w:p>
        </w:tc>
        <w:tc>
          <w:tcPr>
            <w:tcW w:w="4705" w:type="dxa"/>
          </w:tcPr>
          <w:p w14:paraId="251826F2" w14:textId="2DDB2DA6" w:rsidR="0030736E" w:rsidRPr="00713289" w:rsidRDefault="005870C0" w:rsidP="008A148F">
            <w:pPr>
              <w:keepNext/>
              <w:rPr>
                <w:rFonts w:eastAsia="Calibri"/>
                <w:szCs w:val="22"/>
              </w:rPr>
            </w:pPr>
            <w:r w:rsidRPr="005870C0">
              <w:rPr>
                <w:rFonts w:eastAsia="Calibri"/>
                <w:szCs w:val="22"/>
              </w:rPr>
              <w:t xml:space="preserve">Reducerea dozei cu </w:t>
            </w:r>
            <w:r>
              <w:rPr>
                <w:rFonts w:eastAsia="Calibri"/>
                <w:szCs w:val="22"/>
              </w:rPr>
              <w:t>0,01</w:t>
            </w:r>
            <w:r w:rsidRPr="005870C0">
              <w:rPr>
                <w:rFonts w:eastAsia="Calibri"/>
                <w:szCs w:val="22"/>
              </w:rPr>
              <w:t> </w:t>
            </w:r>
            <w:r w:rsidR="0030736E" w:rsidRPr="00713289">
              <w:rPr>
                <w:rFonts w:eastAsia="Calibri"/>
                <w:szCs w:val="22"/>
              </w:rPr>
              <w:t>mg/kg</w:t>
            </w:r>
          </w:p>
        </w:tc>
      </w:tr>
      <w:tr w:rsidR="0030736E" w:rsidRPr="0078414A" w14:paraId="2DEFE0C4" w14:textId="77777777" w:rsidTr="003F2342">
        <w:trPr>
          <w:trHeight w:val="252"/>
        </w:trPr>
        <w:tc>
          <w:tcPr>
            <w:tcW w:w="4339" w:type="dxa"/>
          </w:tcPr>
          <w:p w14:paraId="12AF6FAB" w14:textId="2150AEC1" w:rsidR="0030736E" w:rsidRPr="00713289" w:rsidRDefault="005870C0" w:rsidP="008A148F">
            <w:pPr>
              <w:keepNext/>
              <w:rPr>
                <w:rFonts w:eastAsia="Calibri"/>
                <w:szCs w:val="22"/>
              </w:rPr>
            </w:pPr>
            <w:r>
              <w:rPr>
                <w:rFonts w:eastAsia="Calibri"/>
                <w:szCs w:val="22"/>
              </w:rPr>
              <w:t>&gt;</w:t>
            </w:r>
            <w:r w:rsidR="00DA5F4B">
              <w:rPr>
                <w:rFonts w:eastAsia="Calibri"/>
                <w:szCs w:val="22"/>
              </w:rPr>
              <w:t> </w:t>
            </w:r>
            <w:r>
              <w:rPr>
                <w:rFonts w:eastAsia="Calibri"/>
                <w:szCs w:val="22"/>
              </w:rPr>
              <w:t>1,</w:t>
            </w:r>
            <w:r w:rsidR="0030736E" w:rsidRPr="00713289">
              <w:rPr>
                <w:rFonts w:eastAsia="Calibri"/>
                <w:szCs w:val="22"/>
              </w:rPr>
              <w:t>2</w:t>
            </w:r>
          </w:p>
        </w:tc>
        <w:tc>
          <w:tcPr>
            <w:tcW w:w="4705" w:type="dxa"/>
          </w:tcPr>
          <w:p w14:paraId="6F5BC05F" w14:textId="0F568782" w:rsidR="0030736E" w:rsidRPr="0078414A" w:rsidRDefault="005870C0" w:rsidP="008A148F">
            <w:pPr>
              <w:keepNext/>
              <w:rPr>
                <w:rFonts w:eastAsia="Calibri"/>
                <w:szCs w:val="22"/>
              </w:rPr>
            </w:pPr>
            <w:r w:rsidRPr="005870C0">
              <w:rPr>
                <w:rFonts w:eastAsia="Calibri"/>
                <w:szCs w:val="22"/>
              </w:rPr>
              <w:t xml:space="preserve">Reducerea dozei cu </w:t>
            </w:r>
            <w:r>
              <w:rPr>
                <w:rFonts w:eastAsia="Calibri"/>
                <w:szCs w:val="22"/>
              </w:rPr>
              <w:t>0,03</w:t>
            </w:r>
            <w:r w:rsidRPr="005870C0">
              <w:rPr>
                <w:rFonts w:eastAsia="Calibri"/>
                <w:szCs w:val="22"/>
              </w:rPr>
              <w:t> </w:t>
            </w:r>
            <w:r w:rsidR="0030736E" w:rsidRPr="00713289">
              <w:rPr>
                <w:rFonts w:eastAsia="Calibri"/>
                <w:szCs w:val="22"/>
              </w:rPr>
              <w:t>mg/kg</w:t>
            </w:r>
          </w:p>
        </w:tc>
      </w:tr>
    </w:tbl>
    <w:p w14:paraId="668E9A8A" w14:textId="77777777" w:rsidR="0030736E" w:rsidRDefault="0030736E" w:rsidP="00E60022">
      <w:pPr>
        <w:rPr>
          <w:szCs w:val="22"/>
        </w:rPr>
      </w:pPr>
    </w:p>
    <w:p w14:paraId="45312D6A" w14:textId="2B108F18" w:rsidR="0030736E" w:rsidRDefault="00F05DFB" w:rsidP="00E60022">
      <w:pPr>
        <w:rPr>
          <w:szCs w:val="22"/>
        </w:rPr>
      </w:pPr>
      <w:r>
        <w:rPr>
          <w:szCs w:val="22"/>
        </w:rPr>
        <w:t>F</w:t>
      </w:r>
      <w:r w:rsidR="00A24503" w:rsidRPr="00A24503">
        <w:rPr>
          <w:szCs w:val="22"/>
        </w:rPr>
        <w:t>armacocinetic</w:t>
      </w:r>
      <w:r>
        <w:rPr>
          <w:szCs w:val="22"/>
        </w:rPr>
        <w:t>a</w:t>
      </w:r>
      <w:r w:rsidR="00A24503" w:rsidRPr="00A24503">
        <w:rPr>
          <w:szCs w:val="22"/>
        </w:rPr>
        <w:t xml:space="preserve"> fondaparinux administrat subcutanat o dată pe zi, măsurat</w:t>
      </w:r>
      <w:r>
        <w:rPr>
          <w:szCs w:val="22"/>
        </w:rPr>
        <w:t>ă</w:t>
      </w:r>
      <w:r w:rsidR="00A24503" w:rsidRPr="00A24503">
        <w:rPr>
          <w:szCs w:val="22"/>
        </w:rPr>
        <w:t xml:space="preserve"> ca activitate anti</w:t>
      </w:r>
      <w:r w:rsidR="009425B1">
        <w:rPr>
          <w:szCs w:val="22"/>
        </w:rPr>
        <w:t xml:space="preserve"> f</w:t>
      </w:r>
      <w:r w:rsidR="00A24503" w:rsidRPr="00A24503">
        <w:rPr>
          <w:szCs w:val="22"/>
        </w:rPr>
        <w:t>actor Xa, a fost caracteriza</w:t>
      </w:r>
      <w:r>
        <w:rPr>
          <w:szCs w:val="22"/>
        </w:rPr>
        <w:t>tă</w:t>
      </w:r>
      <w:r w:rsidR="00A24503" w:rsidRPr="00A24503">
        <w:rPr>
          <w:szCs w:val="22"/>
        </w:rPr>
        <w:t xml:space="preserve"> la 24 de pacienţi copii şi adolescenţi cu ETV. Modelul de farmacocinetică </w:t>
      </w:r>
      <w:r>
        <w:rPr>
          <w:szCs w:val="22"/>
        </w:rPr>
        <w:t>populaţională la</w:t>
      </w:r>
      <w:r w:rsidR="00A24503" w:rsidRPr="00A24503">
        <w:rPr>
          <w:szCs w:val="22"/>
        </w:rPr>
        <w:t xml:space="preserve"> copii şi adolescenţi a fost dezvoltat prin combinarea datelor farmacocinetic</w:t>
      </w:r>
      <w:r w:rsidR="0046761C">
        <w:rPr>
          <w:szCs w:val="22"/>
        </w:rPr>
        <w:t>e</w:t>
      </w:r>
      <w:r w:rsidR="00A24503" w:rsidRPr="00A24503">
        <w:rPr>
          <w:szCs w:val="22"/>
        </w:rPr>
        <w:t xml:space="preserve"> </w:t>
      </w:r>
      <w:r w:rsidR="005365A8">
        <w:rPr>
          <w:szCs w:val="22"/>
        </w:rPr>
        <w:t xml:space="preserve">de </w:t>
      </w:r>
      <w:r w:rsidR="00A24503" w:rsidRPr="00A24503">
        <w:rPr>
          <w:szCs w:val="22"/>
        </w:rPr>
        <w:t xml:space="preserve">la copii şi adolescenţi cu datele de la adulţi. Modelul de farmacocinetică </w:t>
      </w:r>
      <w:r w:rsidR="0046761C">
        <w:rPr>
          <w:szCs w:val="22"/>
        </w:rPr>
        <w:t>populaţională</w:t>
      </w:r>
      <w:r w:rsidR="00A145C4">
        <w:rPr>
          <w:szCs w:val="22"/>
        </w:rPr>
        <w:t xml:space="preserve"> a prezis că valorile </w:t>
      </w:r>
      <w:r w:rsidR="00A24503" w:rsidRPr="00A24503">
        <w:rPr>
          <w:szCs w:val="22"/>
        </w:rPr>
        <w:t>C</w:t>
      </w:r>
      <w:r w:rsidR="00A24503" w:rsidRPr="00A24503">
        <w:rPr>
          <w:i/>
          <w:iCs/>
          <w:szCs w:val="22"/>
          <w:vertAlign w:val="subscript"/>
        </w:rPr>
        <w:t>maxs</w:t>
      </w:r>
      <w:r w:rsidR="009438BD">
        <w:rPr>
          <w:i/>
          <w:iCs/>
          <w:szCs w:val="22"/>
          <w:vertAlign w:val="subscript"/>
        </w:rPr>
        <w:t>e</w:t>
      </w:r>
      <w:r w:rsidR="00A24503" w:rsidRPr="00A24503">
        <w:rPr>
          <w:szCs w:val="22"/>
        </w:rPr>
        <w:t xml:space="preserve"> şi C</w:t>
      </w:r>
      <w:r w:rsidR="00A24503" w:rsidRPr="00A24503">
        <w:rPr>
          <w:i/>
          <w:iCs/>
          <w:szCs w:val="22"/>
          <w:vertAlign w:val="subscript"/>
        </w:rPr>
        <w:t>mins</w:t>
      </w:r>
      <w:r w:rsidR="009438BD">
        <w:rPr>
          <w:i/>
          <w:iCs/>
          <w:szCs w:val="22"/>
          <w:vertAlign w:val="subscript"/>
        </w:rPr>
        <w:t>e</w:t>
      </w:r>
      <w:r w:rsidR="00A24503" w:rsidRPr="00A24503">
        <w:rPr>
          <w:szCs w:val="22"/>
        </w:rPr>
        <w:t xml:space="preserve"> obţinute la pacienţii copii şi adolescenţi au fost aproximativ egale cu valorile C</w:t>
      </w:r>
      <w:r w:rsidR="00A24503" w:rsidRPr="00A24503">
        <w:rPr>
          <w:i/>
          <w:iCs/>
          <w:szCs w:val="22"/>
          <w:vertAlign w:val="subscript"/>
        </w:rPr>
        <w:t>maxs</w:t>
      </w:r>
      <w:r w:rsidR="009438BD">
        <w:rPr>
          <w:i/>
          <w:iCs/>
          <w:szCs w:val="22"/>
          <w:vertAlign w:val="subscript"/>
        </w:rPr>
        <w:t>e</w:t>
      </w:r>
      <w:r w:rsidR="00A24503" w:rsidRPr="00A24503">
        <w:rPr>
          <w:szCs w:val="22"/>
        </w:rPr>
        <w:t xml:space="preserve"> şi C</w:t>
      </w:r>
      <w:r w:rsidR="00A24503" w:rsidRPr="00A24503">
        <w:rPr>
          <w:i/>
          <w:iCs/>
          <w:szCs w:val="22"/>
          <w:vertAlign w:val="subscript"/>
        </w:rPr>
        <w:t>mins</w:t>
      </w:r>
      <w:r w:rsidR="009438BD">
        <w:rPr>
          <w:i/>
          <w:iCs/>
          <w:szCs w:val="22"/>
          <w:vertAlign w:val="subscript"/>
        </w:rPr>
        <w:t>e</w:t>
      </w:r>
      <w:r w:rsidR="00A24503" w:rsidRPr="00A24503">
        <w:rPr>
          <w:szCs w:val="22"/>
        </w:rPr>
        <w:t xml:space="preserve"> obţinute la adulţi, sugerând faptul că </w:t>
      </w:r>
      <w:r w:rsidR="0046761C">
        <w:rPr>
          <w:szCs w:val="22"/>
        </w:rPr>
        <w:t>schema de administrare</w:t>
      </w:r>
      <w:r w:rsidR="00A24503" w:rsidRPr="00A24503">
        <w:rPr>
          <w:szCs w:val="22"/>
        </w:rPr>
        <w:t xml:space="preserve"> </w:t>
      </w:r>
      <w:r w:rsidR="008E50C7">
        <w:rPr>
          <w:szCs w:val="22"/>
        </w:rPr>
        <w:t xml:space="preserve">a </w:t>
      </w:r>
      <w:r w:rsidR="008E50C7" w:rsidRPr="00CF1377">
        <w:rPr>
          <w:szCs w:val="22"/>
        </w:rPr>
        <w:t xml:space="preserve">dozei </w:t>
      </w:r>
      <w:r w:rsidR="00A24503" w:rsidRPr="00A24503">
        <w:rPr>
          <w:szCs w:val="22"/>
        </w:rPr>
        <w:t>de 0,1 mg/kg/zi este adecvat</w:t>
      </w:r>
      <w:r w:rsidR="0046761C">
        <w:rPr>
          <w:szCs w:val="22"/>
        </w:rPr>
        <w:t>ă</w:t>
      </w:r>
      <w:r w:rsidR="00A24503" w:rsidRPr="00A24503">
        <w:rPr>
          <w:szCs w:val="22"/>
        </w:rPr>
        <w:t xml:space="preserve">. În plus, datele observate cu privire la copii şi adolescenţi se încadrează în intervalul de predicţie de 95% al datelor cu privire la adulţi, oferind dovezi suplimentare că </w:t>
      </w:r>
      <w:r w:rsidR="008E50C7">
        <w:rPr>
          <w:szCs w:val="22"/>
        </w:rPr>
        <w:t xml:space="preserve">doza de </w:t>
      </w:r>
      <w:r w:rsidR="00A24503" w:rsidRPr="00A24503">
        <w:rPr>
          <w:szCs w:val="22"/>
        </w:rPr>
        <w:t>0,1 mg/kg/zi este o doză adecvată la pacienţii copii şi adolescenţi.</w:t>
      </w:r>
    </w:p>
    <w:p w14:paraId="657A085A" w14:textId="77777777" w:rsidR="0030736E" w:rsidRPr="001A0F02" w:rsidRDefault="0030736E" w:rsidP="00E60022">
      <w:pPr>
        <w:rPr>
          <w:szCs w:val="22"/>
        </w:rPr>
      </w:pPr>
    </w:p>
    <w:p w14:paraId="1F26A232" w14:textId="77777777" w:rsidR="003764FB" w:rsidRPr="001A0F02" w:rsidRDefault="003764FB" w:rsidP="00E60022">
      <w:pPr>
        <w:rPr>
          <w:szCs w:val="22"/>
          <w:lang w:val="it-IT"/>
        </w:rPr>
      </w:pPr>
      <w:r w:rsidRPr="00E55968">
        <w:rPr>
          <w:i/>
          <w:szCs w:val="22"/>
        </w:rPr>
        <w:t>Vârstnici</w:t>
      </w:r>
      <w:r w:rsidRPr="001A0F02">
        <w:rPr>
          <w:szCs w:val="22"/>
        </w:rPr>
        <w:t xml:space="preserve"> - La vârstnici, funcţia renală poate scădea cu vârsta şi, astfel, capacitatea de eliminare a fondaparinuxului poate fi redusă la vârstnici. La pacienţii &gt;7</w:t>
      </w:r>
      <w:r w:rsidR="00F03605" w:rsidRPr="001A0F02">
        <w:rPr>
          <w:szCs w:val="22"/>
        </w:rPr>
        <w:t xml:space="preserve">5 </w:t>
      </w:r>
      <w:r w:rsidRPr="001A0F02">
        <w:rPr>
          <w:szCs w:val="22"/>
        </w:rPr>
        <w:t>de ani care au suferit intervenţii chirurgicale ortopedice</w:t>
      </w:r>
      <w:r w:rsidRPr="00E55968">
        <w:rPr>
          <w:szCs w:val="22"/>
        </w:rPr>
        <w:t xml:space="preserve"> şi cărora li se administrează fondaparinux 2,</w:t>
      </w:r>
      <w:r w:rsidR="00F03605" w:rsidRPr="00E55968">
        <w:rPr>
          <w:szCs w:val="22"/>
        </w:rPr>
        <w:t xml:space="preserve">5 </w:t>
      </w:r>
      <w:r w:rsidRPr="00E55968">
        <w:rPr>
          <w:szCs w:val="22"/>
        </w:rPr>
        <w:t>mg o dată pe zi</w:t>
      </w:r>
      <w:r w:rsidRPr="001A0F02">
        <w:rPr>
          <w:szCs w:val="22"/>
        </w:rPr>
        <w:t>, clearance-ul plasmatic estimat a fost de 1,2 până la 1,4 ori mai mic faţă de cel al pacienţilor &lt; 6</w:t>
      </w:r>
      <w:r w:rsidR="00F03605" w:rsidRPr="001A0F02">
        <w:rPr>
          <w:szCs w:val="22"/>
        </w:rPr>
        <w:t xml:space="preserve">5 </w:t>
      </w:r>
      <w:r w:rsidRPr="001A0F02">
        <w:rPr>
          <w:szCs w:val="22"/>
        </w:rPr>
        <w:t xml:space="preserve">de ani. </w:t>
      </w:r>
      <w:r w:rsidRPr="001A0F02">
        <w:rPr>
          <w:color w:val="000000"/>
          <w:szCs w:val="22"/>
          <w:lang w:val="it-IT"/>
        </w:rPr>
        <w:t>Un profil similar a fost evidenţiat şi la pacienţii trataţi pentru TVP şi EP.</w:t>
      </w:r>
    </w:p>
    <w:p w14:paraId="28291263" w14:textId="77777777" w:rsidR="003764FB" w:rsidRPr="001A0F02" w:rsidRDefault="003764FB" w:rsidP="00E60022">
      <w:pPr>
        <w:tabs>
          <w:tab w:val="left" w:pos="567"/>
        </w:tabs>
        <w:jc w:val="both"/>
        <w:rPr>
          <w:b/>
          <w:i/>
          <w:szCs w:val="22"/>
          <w:lang w:val="it-IT"/>
        </w:rPr>
      </w:pPr>
    </w:p>
    <w:p w14:paraId="4AB3189C" w14:textId="77777777" w:rsidR="003764FB" w:rsidRPr="00E55968" w:rsidRDefault="003764FB" w:rsidP="00E60022">
      <w:pPr>
        <w:rPr>
          <w:color w:val="FF0000"/>
          <w:szCs w:val="22"/>
        </w:rPr>
      </w:pPr>
      <w:r w:rsidRPr="00E55968">
        <w:rPr>
          <w:i/>
          <w:szCs w:val="22"/>
        </w:rPr>
        <w:t>Insuficienţă renală</w:t>
      </w:r>
      <w:r w:rsidRPr="00E55968">
        <w:rPr>
          <w:szCs w:val="22"/>
        </w:rPr>
        <w:t xml:space="preserve"> - Comparativ cu pacienţii cu funcţie renală normală (clearance al creatininei &gt; 80 ml/min)</w:t>
      </w:r>
      <w:r w:rsidRPr="001A0F02">
        <w:rPr>
          <w:szCs w:val="22"/>
          <w:lang w:val="it-IT"/>
        </w:rPr>
        <w:t xml:space="preserve"> care au suferit intervenţii chirurgicale ortopedice </w:t>
      </w:r>
      <w:r w:rsidRPr="00E55968">
        <w:rPr>
          <w:szCs w:val="22"/>
        </w:rPr>
        <w:t>şi cărora li se administrează fondaparinux 2,</w:t>
      </w:r>
      <w:r w:rsidR="00F03605" w:rsidRPr="00E55968">
        <w:rPr>
          <w:szCs w:val="22"/>
        </w:rPr>
        <w:t xml:space="preserve">5 </w:t>
      </w:r>
      <w:r w:rsidRPr="00E55968">
        <w:rPr>
          <w:szCs w:val="22"/>
        </w:rPr>
        <w:t xml:space="preserve">mg o dată pe zi, clearance-ul plasmatic este de 1,2 până la 1,4 ori mai mic la pacienţii cu insuficienţă renală uşoară (clearance al creatininei între 50 şi 80 ml/min) şi, în medie, de 2 ori mai mic la pacienţii cu insuficienţă renală moderată (clearance al creatininei între 30 şi 50 de ml/min). În insuficienţa renală severă (clearance al creatininei &lt; 30 ml/min), clearance-ul plasmatic este de aproximativ </w:t>
      </w:r>
      <w:r w:rsidR="00F03605" w:rsidRPr="00E55968">
        <w:rPr>
          <w:szCs w:val="22"/>
        </w:rPr>
        <w:t xml:space="preserve">5 </w:t>
      </w:r>
      <w:r w:rsidRPr="00E55968">
        <w:rPr>
          <w:szCs w:val="22"/>
        </w:rPr>
        <w:t>ori mai mic decât la cei cu funcţie renală normală. Valorile corespunzătoare ale timpului de înjumătăţire terminal sunt de 29 de ore şi de 72 de ore la pacienţii cu insuficienţă renală moderată</w:t>
      </w:r>
      <w:r w:rsidRPr="00E55968">
        <w:rPr>
          <w:color w:val="000000"/>
          <w:szCs w:val="22"/>
        </w:rPr>
        <w:t xml:space="preserve">, respectiv severă. </w:t>
      </w:r>
      <w:r w:rsidRPr="001A0F02">
        <w:rPr>
          <w:color w:val="000000"/>
          <w:szCs w:val="22"/>
          <w:lang w:val="it-IT"/>
        </w:rPr>
        <w:t>Un profil similar a fost evidenţiat şi la pacienţii trataţi pentru TVP şi EP.</w:t>
      </w:r>
    </w:p>
    <w:p w14:paraId="53C3FECC" w14:textId="77777777" w:rsidR="003764FB" w:rsidRPr="001A0F02" w:rsidRDefault="003764FB" w:rsidP="00E60022">
      <w:pPr>
        <w:rPr>
          <w:szCs w:val="22"/>
          <w:lang w:val="it-IT"/>
        </w:rPr>
      </w:pPr>
    </w:p>
    <w:p w14:paraId="2112C80E" w14:textId="77777777" w:rsidR="003764FB" w:rsidRPr="00E55968" w:rsidRDefault="003764FB" w:rsidP="00E60022">
      <w:pPr>
        <w:rPr>
          <w:szCs w:val="22"/>
        </w:rPr>
      </w:pPr>
      <w:r w:rsidRPr="00E55968">
        <w:rPr>
          <w:i/>
          <w:szCs w:val="22"/>
        </w:rPr>
        <w:t>Greutatea corporală</w:t>
      </w:r>
      <w:r w:rsidRPr="00E55968">
        <w:rPr>
          <w:szCs w:val="22"/>
        </w:rPr>
        <w:t xml:space="preserve"> - Clearance-ul plasmatic al fondaparinuxului creşte proporţional cu greutatea corporală (creştere de 9% la </w:t>
      </w:r>
      <w:smartTag w:uri="urn:schemas-microsoft-com:office:smarttags" w:element="metricconverter">
        <w:smartTagPr>
          <w:attr w:name="ProductID" w:val="10 kg"/>
        </w:smartTagPr>
        <w:r w:rsidRPr="00E55968">
          <w:rPr>
            <w:szCs w:val="22"/>
          </w:rPr>
          <w:t>10 kg</w:t>
        </w:r>
      </w:smartTag>
      <w:r w:rsidRPr="00E55968">
        <w:rPr>
          <w:szCs w:val="22"/>
        </w:rPr>
        <w:t>)</w:t>
      </w:r>
      <w:r w:rsidR="0032589B" w:rsidRPr="00E55968">
        <w:rPr>
          <w:szCs w:val="22"/>
        </w:rPr>
        <w:t>.</w:t>
      </w:r>
    </w:p>
    <w:p w14:paraId="689182CC" w14:textId="77777777" w:rsidR="003764FB" w:rsidRPr="001A0F02" w:rsidRDefault="003764FB" w:rsidP="00E60022">
      <w:pPr>
        <w:rPr>
          <w:szCs w:val="22"/>
          <w:lang w:val="it-IT"/>
        </w:rPr>
      </w:pPr>
    </w:p>
    <w:p w14:paraId="3153B16A" w14:textId="77777777" w:rsidR="003764FB" w:rsidRPr="00E55968" w:rsidRDefault="003764FB" w:rsidP="00E60022">
      <w:pPr>
        <w:rPr>
          <w:szCs w:val="22"/>
        </w:rPr>
      </w:pPr>
      <w:r w:rsidRPr="00E55968">
        <w:rPr>
          <w:i/>
          <w:szCs w:val="22"/>
        </w:rPr>
        <w:t>Sex</w:t>
      </w:r>
      <w:r w:rsidRPr="00E55968">
        <w:rPr>
          <w:szCs w:val="22"/>
        </w:rPr>
        <w:t xml:space="preserve"> - </w:t>
      </w:r>
      <w:r w:rsidRPr="00E55968">
        <w:rPr>
          <w:color w:val="000000"/>
          <w:szCs w:val="22"/>
        </w:rPr>
        <w:t>După ajustarea în funcţie</w:t>
      </w:r>
      <w:r w:rsidRPr="00E55968">
        <w:rPr>
          <w:szCs w:val="22"/>
        </w:rPr>
        <w:t xml:space="preserve"> de greutatea corporală, nu s-au observat diferenţe între cele două sexe.</w:t>
      </w:r>
    </w:p>
    <w:p w14:paraId="72C9F929" w14:textId="77777777" w:rsidR="003764FB" w:rsidRPr="001A0F02" w:rsidRDefault="003764FB" w:rsidP="00E60022">
      <w:pPr>
        <w:rPr>
          <w:szCs w:val="22"/>
          <w:lang w:val="it-IT"/>
        </w:rPr>
      </w:pPr>
    </w:p>
    <w:p w14:paraId="496888F0" w14:textId="77777777" w:rsidR="003764FB" w:rsidRPr="00E55968" w:rsidRDefault="003764FB" w:rsidP="00E60022">
      <w:pPr>
        <w:rPr>
          <w:szCs w:val="22"/>
        </w:rPr>
      </w:pPr>
      <w:r w:rsidRPr="00E55968">
        <w:rPr>
          <w:i/>
          <w:szCs w:val="22"/>
        </w:rPr>
        <w:t>Rasa</w:t>
      </w:r>
      <w:r w:rsidRPr="00E55968">
        <w:rPr>
          <w:szCs w:val="22"/>
        </w:rPr>
        <w:t xml:space="preserve"> - Nu au fost studiate prospectiv diferenţele farmacocinetice în funcţie de rasă. Totuşi, studii efectuate la subiecţi sănătoşi asiatici (japonezi) nu au evidenţiat un profil farmacocinetic diferit, comparativ cu subiecţii sănătoşi caucazieni. De asemenea, nu s-au observat diferenţe ale clearance-ului plasmatic între pacienţii de rasă neagră şi cei de rasă albă la care s-au practicat intervenţii chirurgicale ortopedice.</w:t>
      </w:r>
    </w:p>
    <w:p w14:paraId="4A5A4085" w14:textId="77777777" w:rsidR="003764FB" w:rsidRPr="001A0F02" w:rsidRDefault="003764FB" w:rsidP="00E60022">
      <w:pPr>
        <w:rPr>
          <w:i/>
          <w:szCs w:val="22"/>
        </w:rPr>
      </w:pPr>
    </w:p>
    <w:p w14:paraId="036A0649" w14:textId="77777777" w:rsidR="007328B2" w:rsidRPr="00E55968" w:rsidRDefault="003764FB" w:rsidP="00E60022">
      <w:pPr>
        <w:rPr>
          <w:szCs w:val="22"/>
        </w:rPr>
      </w:pPr>
      <w:r w:rsidRPr="00E55968">
        <w:rPr>
          <w:i/>
          <w:szCs w:val="22"/>
        </w:rPr>
        <w:t>Insuficienţă hepatică</w:t>
      </w:r>
      <w:r w:rsidRPr="00E55968">
        <w:rPr>
          <w:szCs w:val="22"/>
        </w:rPr>
        <w:t xml:space="preserve"> -</w:t>
      </w:r>
      <w:r w:rsidR="007328B2" w:rsidRPr="00E55968">
        <w:rPr>
          <w:szCs w:val="22"/>
        </w:rPr>
        <w:t xml:space="preserve"> </w:t>
      </w:r>
      <w:r w:rsidR="00A22D72" w:rsidRPr="00E55968">
        <w:rPr>
          <w:szCs w:val="22"/>
        </w:rPr>
        <w:t>Î</w:t>
      </w:r>
      <w:r w:rsidR="007328B2" w:rsidRPr="00E55968">
        <w:rPr>
          <w:szCs w:val="22"/>
        </w:rPr>
        <w:t xml:space="preserve">n urma administrării subcutanate a unei doze unice de fondaparinux la subiecţii cu insuficienţă hepatică moderată (Child-Pugh </w:t>
      </w:r>
      <w:r w:rsidR="00284D5B" w:rsidRPr="00E55968">
        <w:rPr>
          <w:szCs w:val="22"/>
        </w:rPr>
        <w:t>Clasa</w:t>
      </w:r>
      <w:r w:rsidR="007328B2" w:rsidRPr="00E55968">
        <w:rPr>
          <w:szCs w:val="22"/>
        </w:rPr>
        <w:t xml:space="preserve"> B),</w:t>
      </w:r>
      <w:r w:rsidR="00B85111" w:rsidRPr="00E55968">
        <w:rPr>
          <w:szCs w:val="22"/>
        </w:rPr>
        <w:t xml:space="preserve"> total (</w:t>
      </w:r>
      <w:r w:rsidR="00284D5B" w:rsidRPr="00E55968">
        <w:rPr>
          <w:szCs w:val="22"/>
        </w:rPr>
        <w:t>adică</w:t>
      </w:r>
      <w:r w:rsidR="00B85111" w:rsidRPr="00E55968">
        <w:rPr>
          <w:szCs w:val="22"/>
        </w:rPr>
        <w:t xml:space="preserve"> legat si nelegat)</w:t>
      </w:r>
      <w:r w:rsidR="007328B2" w:rsidRPr="00E55968">
        <w:rPr>
          <w:szCs w:val="22"/>
        </w:rPr>
        <w:t xml:space="preserve"> C</w:t>
      </w:r>
      <w:r w:rsidR="007328B2" w:rsidRPr="00E55968">
        <w:rPr>
          <w:szCs w:val="22"/>
          <w:vertAlign w:val="subscript"/>
        </w:rPr>
        <w:t>max</w:t>
      </w:r>
      <w:r w:rsidR="007328B2" w:rsidRPr="00E55968">
        <w:rPr>
          <w:szCs w:val="22"/>
        </w:rPr>
        <w:t xml:space="preserve"> şi ASC au scăzut cu 22% şi respectiv, 39%, comparativ cu subiecţii cu funcţie hepatică normală. Concentraţiile plasmatice scăzute de fondaparinux au fost atribuite legării reduse la ATIII datorită concentraţiilor plasmatice scăzute de ATIII la subiecţii cu insuficienţă hepatică, conducând la un clearance renal crescut de fondaparinux.</w:t>
      </w:r>
      <w:r w:rsidR="00B85111" w:rsidRPr="00E55968">
        <w:rPr>
          <w:szCs w:val="22"/>
        </w:rPr>
        <w:t xml:space="preserve"> Prin urmare, la pacienţii cu insuficienţă hepatică uşoară până la moderată, concentraţiile de fondaparinux nelegat se aşteaptă să rămână nemodificate, şi prin urmare, nu este necesară ajustarea dozelor pe baza </w:t>
      </w:r>
      <w:r w:rsidR="00284D5B" w:rsidRPr="00E55968">
        <w:rPr>
          <w:szCs w:val="22"/>
        </w:rPr>
        <w:t>parametrilor</w:t>
      </w:r>
      <w:r w:rsidR="00B85111" w:rsidRPr="00E55968">
        <w:rPr>
          <w:szCs w:val="22"/>
        </w:rPr>
        <w:t xml:space="preserve"> farmacocinetic</w:t>
      </w:r>
      <w:r w:rsidR="00284D5B" w:rsidRPr="00E55968">
        <w:rPr>
          <w:szCs w:val="22"/>
        </w:rPr>
        <w:t>i</w:t>
      </w:r>
      <w:r w:rsidR="00B85111" w:rsidRPr="00E55968">
        <w:rPr>
          <w:szCs w:val="22"/>
        </w:rPr>
        <w:t>.</w:t>
      </w:r>
    </w:p>
    <w:p w14:paraId="157FDB70" w14:textId="77777777" w:rsidR="007328B2" w:rsidRPr="00E55968" w:rsidRDefault="007328B2" w:rsidP="00E60022">
      <w:pPr>
        <w:rPr>
          <w:szCs w:val="22"/>
        </w:rPr>
      </w:pPr>
    </w:p>
    <w:p w14:paraId="65122503" w14:textId="77777777" w:rsidR="007328B2" w:rsidRPr="00E55968" w:rsidRDefault="007328B2" w:rsidP="00E60022">
      <w:pPr>
        <w:rPr>
          <w:szCs w:val="22"/>
        </w:rPr>
      </w:pPr>
      <w:r w:rsidRPr="00E55968">
        <w:rPr>
          <w:szCs w:val="22"/>
        </w:rPr>
        <w:t>Proprietăţile farmacocinetice ale fondaparinux nu au fost studiate la pacienţii cu insuficienţă hepatică severă (vezi pct. 4.2 şi 4.4).</w:t>
      </w:r>
    </w:p>
    <w:p w14:paraId="0422CF51" w14:textId="77777777" w:rsidR="003764FB" w:rsidRPr="001A0F02" w:rsidRDefault="003764FB" w:rsidP="00E60022">
      <w:pPr>
        <w:pStyle w:val="EndnoteText"/>
        <w:rPr>
          <w:szCs w:val="22"/>
          <w:lang w:val="ro-RO"/>
        </w:rPr>
      </w:pPr>
    </w:p>
    <w:p w14:paraId="46780721" w14:textId="77777777" w:rsidR="003764FB" w:rsidRPr="001A0F02" w:rsidRDefault="003764FB" w:rsidP="00E60022">
      <w:pPr>
        <w:tabs>
          <w:tab w:val="left" w:pos="567"/>
        </w:tabs>
        <w:ind w:left="567" w:hanging="567"/>
        <w:jc w:val="both"/>
        <w:rPr>
          <w:b/>
          <w:szCs w:val="22"/>
        </w:rPr>
      </w:pPr>
      <w:r w:rsidRPr="001A0F02">
        <w:rPr>
          <w:b/>
          <w:szCs w:val="22"/>
        </w:rPr>
        <w:t>5.3</w:t>
      </w:r>
      <w:r w:rsidRPr="001A0F02">
        <w:rPr>
          <w:b/>
          <w:szCs w:val="22"/>
        </w:rPr>
        <w:tab/>
        <w:t>Date preclinice de siguranţă</w:t>
      </w:r>
    </w:p>
    <w:p w14:paraId="05B65961" w14:textId="77777777" w:rsidR="003764FB" w:rsidRPr="001A0F02" w:rsidRDefault="003764FB" w:rsidP="00E60022">
      <w:pPr>
        <w:pStyle w:val="Corpsdetextemarge"/>
        <w:tabs>
          <w:tab w:val="left" w:pos="567"/>
        </w:tabs>
        <w:rPr>
          <w:rFonts w:ascii="Times New Roman" w:hAnsi="Times New Roman"/>
          <w:sz w:val="22"/>
          <w:szCs w:val="22"/>
          <w:lang w:val="ro-RO"/>
        </w:rPr>
      </w:pPr>
    </w:p>
    <w:p w14:paraId="3F8F904A" w14:textId="4B788388" w:rsidR="003764FB" w:rsidRPr="00E55968" w:rsidRDefault="003764FB" w:rsidP="00E60022">
      <w:pPr>
        <w:rPr>
          <w:szCs w:val="22"/>
        </w:rPr>
      </w:pPr>
      <w:r w:rsidRPr="001A0F02">
        <w:rPr>
          <w:szCs w:val="22"/>
        </w:rPr>
        <w:t xml:space="preserve">Datele non-clinice nu au evidenţiat nici un risc special pentru om pe baza studiilor convenţionale farmacologice privind evaluarea siguranţei şi genotoxicitatea. </w:t>
      </w:r>
      <w:r w:rsidRPr="00E55968">
        <w:rPr>
          <w:szCs w:val="22"/>
        </w:rPr>
        <w:t xml:space="preserve">Studiile de </w:t>
      </w:r>
      <w:r w:rsidRPr="001A0F02">
        <w:rPr>
          <w:szCs w:val="22"/>
        </w:rPr>
        <w:t>toxicitate după doze repetate şi de toxicitate asupra funcţiei de reproducere</w:t>
      </w:r>
      <w:r w:rsidRPr="00E55968">
        <w:rPr>
          <w:szCs w:val="22"/>
        </w:rPr>
        <w:t xml:space="preserve"> nu au evidenţiat nici un risc special, </w:t>
      </w:r>
      <w:r w:rsidRPr="00E55968">
        <w:rPr>
          <w:color w:val="000000"/>
          <w:szCs w:val="22"/>
        </w:rPr>
        <w:t xml:space="preserve">dar nu au furnizat informaţii adecvate în ceea ce priveşte limitele de siguranţă, datorită expunerii limitate la </w:t>
      </w:r>
      <w:r w:rsidRPr="00E55968">
        <w:rPr>
          <w:szCs w:val="22"/>
        </w:rPr>
        <w:t>animale</w:t>
      </w:r>
      <w:r w:rsidRPr="001A0F02">
        <w:rPr>
          <w:b/>
          <w:i/>
          <w:szCs w:val="22"/>
        </w:rPr>
        <w:t>.</w:t>
      </w:r>
    </w:p>
    <w:p w14:paraId="019F4D9D" w14:textId="77777777" w:rsidR="003764FB" w:rsidRPr="001A0F02" w:rsidRDefault="003764FB" w:rsidP="00E60022">
      <w:pPr>
        <w:pStyle w:val="Corpsdetextemarge"/>
        <w:tabs>
          <w:tab w:val="left" w:pos="567"/>
        </w:tabs>
        <w:rPr>
          <w:rFonts w:ascii="Times New Roman" w:hAnsi="Times New Roman"/>
          <w:sz w:val="22"/>
          <w:szCs w:val="22"/>
          <w:lang w:val="ro-RO"/>
        </w:rPr>
      </w:pPr>
    </w:p>
    <w:p w14:paraId="577134A2" w14:textId="77777777" w:rsidR="003764FB" w:rsidRPr="001A0F02" w:rsidRDefault="003764FB" w:rsidP="00E60022">
      <w:pPr>
        <w:pStyle w:val="Corpsdetextemarge"/>
        <w:tabs>
          <w:tab w:val="left" w:pos="567"/>
        </w:tabs>
        <w:rPr>
          <w:rFonts w:ascii="Times New Roman" w:hAnsi="Times New Roman"/>
          <w:sz w:val="22"/>
          <w:szCs w:val="22"/>
          <w:lang w:val="ro-RO"/>
        </w:rPr>
      </w:pPr>
    </w:p>
    <w:p w14:paraId="2CFD1853" w14:textId="77777777" w:rsidR="003764FB" w:rsidRPr="001A0F02" w:rsidRDefault="003764FB" w:rsidP="00E60022">
      <w:pPr>
        <w:keepNext/>
        <w:tabs>
          <w:tab w:val="left" w:pos="567"/>
        </w:tabs>
        <w:rPr>
          <w:b/>
          <w:szCs w:val="22"/>
        </w:rPr>
      </w:pPr>
      <w:r w:rsidRPr="001A0F02">
        <w:rPr>
          <w:b/>
          <w:szCs w:val="22"/>
        </w:rPr>
        <w:t>6.</w:t>
      </w:r>
      <w:r w:rsidRPr="001A0F02">
        <w:rPr>
          <w:b/>
          <w:szCs w:val="22"/>
        </w:rPr>
        <w:tab/>
        <w:t>PROPRIETĂŢI FARMACEUTICE</w:t>
      </w:r>
    </w:p>
    <w:p w14:paraId="049AF58F" w14:textId="77777777" w:rsidR="003764FB" w:rsidRPr="001A0F02" w:rsidRDefault="003764FB" w:rsidP="00E60022">
      <w:pPr>
        <w:pStyle w:val="EndnoteText"/>
        <w:keepNext/>
        <w:rPr>
          <w:szCs w:val="22"/>
          <w:lang w:val="ro-RO"/>
        </w:rPr>
      </w:pPr>
    </w:p>
    <w:p w14:paraId="47CB146A" w14:textId="77777777" w:rsidR="003764FB" w:rsidRPr="001A0F02" w:rsidRDefault="003764FB" w:rsidP="00E60022">
      <w:pPr>
        <w:keepNext/>
        <w:tabs>
          <w:tab w:val="left" w:pos="567"/>
        </w:tabs>
        <w:ind w:left="567" w:hanging="567"/>
        <w:jc w:val="both"/>
        <w:rPr>
          <w:szCs w:val="22"/>
        </w:rPr>
      </w:pPr>
      <w:r w:rsidRPr="001A0F02">
        <w:rPr>
          <w:b/>
          <w:szCs w:val="22"/>
        </w:rPr>
        <w:t>6.1</w:t>
      </w:r>
      <w:r w:rsidRPr="001A0F02">
        <w:rPr>
          <w:b/>
          <w:szCs w:val="22"/>
        </w:rPr>
        <w:tab/>
        <w:t>Lista excipienţilor</w:t>
      </w:r>
    </w:p>
    <w:p w14:paraId="54DAF974" w14:textId="77777777" w:rsidR="003764FB" w:rsidRPr="001A0F02" w:rsidRDefault="003764FB" w:rsidP="00E60022">
      <w:pPr>
        <w:tabs>
          <w:tab w:val="left" w:pos="567"/>
        </w:tabs>
        <w:jc w:val="both"/>
        <w:rPr>
          <w:szCs w:val="22"/>
        </w:rPr>
      </w:pPr>
    </w:p>
    <w:p w14:paraId="6FA0B3E6" w14:textId="77777777" w:rsidR="003764FB" w:rsidRPr="00E55968" w:rsidRDefault="003764FB" w:rsidP="00E60022">
      <w:pPr>
        <w:rPr>
          <w:szCs w:val="22"/>
        </w:rPr>
      </w:pPr>
      <w:r w:rsidRPr="00E55968">
        <w:rPr>
          <w:szCs w:val="22"/>
        </w:rPr>
        <w:t>Clorură de sodiu</w:t>
      </w:r>
    </w:p>
    <w:p w14:paraId="032279D1" w14:textId="77777777" w:rsidR="003764FB" w:rsidRPr="00E55968" w:rsidRDefault="003764FB" w:rsidP="00E60022">
      <w:pPr>
        <w:rPr>
          <w:szCs w:val="22"/>
        </w:rPr>
      </w:pPr>
      <w:r w:rsidRPr="00E55968">
        <w:rPr>
          <w:szCs w:val="22"/>
        </w:rPr>
        <w:t>Apă pentru preparate injectabile</w:t>
      </w:r>
    </w:p>
    <w:p w14:paraId="5CA7F2C2" w14:textId="77777777" w:rsidR="003764FB" w:rsidRPr="00E55968" w:rsidRDefault="003764FB" w:rsidP="00E60022">
      <w:pPr>
        <w:rPr>
          <w:szCs w:val="22"/>
        </w:rPr>
      </w:pPr>
      <w:r w:rsidRPr="00E55968">
        <w:rPr>
          <w:szCs w:val="22"/>
        </w:rPr>
        <w:t>Acid clorhidric</w:t>
      </w:r>
    </w:p>
    <w:p w14:paraId="3218E049" w14:textId="77777777" w:rsidR="003764FB" w:rsidRPr="00E55968" w:rsidRDefault="003764FB" w:rsidP="00E60022">
      <w:pPr>
        <w:rPr>
          <w:szCs w:val="22"/>
        </w:rPr>
      </w:pPr>
      <w:r w:rsidRPr="00E55968">
        <w:rPr>
          <w:szCs w:val="22"/>
        </w:rPr>
        <w:t>Hidroxid de sodiu</w:t>
      </w:r>
    </w:p>
    <w:p w14:paraId="7F6118E6" w14:textId="77777777" w:rsidR="0064271B" w:rsidRPr="00E55968" w:rsidRDefault="0064271B" w:rsidP="00E60022">
      <w:pPr>
        <w:tabs>
          <w:tab w:val="left" w:pos="567"/>
        </w:tabs>
        <w:jc w:val="both"/>
        <w:rPr>
          <w:b/>
          <w:szCs w:val="22"/>
        </w:rPr>
      </w:pPr>
    </w:p>
    <w:p w14:paraId="4B051B3A" w14:textId="77777777" w:rsidR="003764FB" w:rsidRPr="00E55968" w:rsidRDefault="003764FB" w:rsidP="00E60022">
      <w:pPr>
        <w:tabs>
          <w:tab w:val="left" w:pos="567"/>
        </w:tabs>
        <w:jc w:val="both"/>
        <w:rPr>
          <w:szCs w:val="22"/>
        </w:rPr>
      </w:pPr>
      <w:r w:rsidRPr="00E55968">
        <w:rPr>
          <w:b/>
          <w:szCs w:val="22"/>
        </w:rPr>
        <w:t>6.2</w:t>
      </w:r>
      <w:r w:rsidRPr="00E55968">
        <w:rPr>
          <w:b/>
          <w:szCs w:val="22"/>
        </w:rPr>
        <w:tab/>
        <w:t>Incompatibilităţi</w:t>
      </w:r>
    </w:p>
    <w:p w14:paraId="1DF25AA9" w14:textId="77777777" w:rsidR="003764FB" w:rsidRPr="00E55968" w:rsidRDefault="003764FB" w:rsidP="00E60022">
      <w:pPr>
        <w:tabs>
          <w:tab w:val="left" w:pos="567"/>
        </w:tabs>
        <w:jc w:val="both"/>
        <w:rPr>
          <w:szCs w:val="22"/>
        </w:rPr>
      </w:pPr>
    </w:p>
    <w:p w14:paraId="758CD005" w14:textId="77777777" w:rsidR="003764FB" w:rsidRPr="00E55968" w:rsidRDefault="003764FB" w:rsidP="00E60022">
      <w:pPr>
        <w:tabs>
          <w:tab w:val="left" w:pos="567"/>
        </w:tabs>
        <w:rPr>
          <w:color w:val="000000"/>
          <w:szCs w:val="22"/>
        </w:rPr>
      </w:pPr>
      <w:r w:rsidRPr="00E55968">
        <w:rPr>
          <w:szCs w:val="22"/>
        </w:rPr>
        <w:t>În absenţa studiilor privind compatibilitatea, acest medicament nu trebuie amestecat cu alte medicamente</w:t>
      </w:r>
      <w:r w:rsidRPr="00E55968">
        <w:rPr>
          <w:color w:val="000000"/>
          <w:szCs w:val="22"/>
        </w:rPr>
        <w:t>.</w:t>
      </w:r>
    </w:p>
    <w:p w14:paraId="36154CB9" w14:textId="77777777" w:rsidR="003764FB" w:rsidRPr="00E55968" w:rsidRDefault="003764FB" w:rsidP="00E60022">
      <w:pPr>
        <w:rPr>
          <w:b/>
          <w:szCs w:val="22"/>
        </w:rPr>
      </w:pPr>
    </w:p>
    <w:p w14:paraId="6A2D2740" w14:textId="77777777" w:rsidR="003764FB" w:rsidRPr="00E55968" w:rsidRDefault="003764FB" w:rsidP="00E60022">
      <w:pPr>
        <w:keepNext/>
        <w:tabs>
          <w:tab w:val="left" w:pos="567"/>
        </w:tabs>
        <w:ind w:left="567" w:hanging="567"/>
        <w:jc w:val="both"/>
        <w:rPr>
          <w:szCs w:val="22"/>
        </w:rPr>
      </w:pPr>
      <w:r w:rsidRPr="00E55968">
        <w:rPr>
          <w:b/>
          <w:szCs w:val="22"/>
        </w:rPr>
        <w:t>6.3</w:t>
      </w:r>
      <w:r w:rsidRPr="00E55968">
        <w:rPr>
          <w:b/>
          <w:szCs w:val="22"/>
        </w:rPr>
        <w:tab/>
      </w:r>
      <w:r w:rsidRPr="008F161F">
        <w:rPr>
          <w:b/>
          <w:szCs w:val="22"/>
        </w:rPr>
        <w:t>Perioada de valabilitate</w:t>
      </w:r>
    </w:p>
    <w:p w14:paraId="6147BE7B" w14:textId="77777777" w:rsidR="003764FB" w:rsidRPr="00E55968" w:rsidRDefault="003764FB" w:rsidP="00E60022">
      <w:pPr>
        <w:keepNext/>
        <w:tabs>
          <w:tab w:val="left" w:pos="567"/>
        </w:tabs>
        <w:rPr>
          <w:szCs w:val="22"/>
        </w:rPr>
      </w:pPr>
    </w:p>
    <w:p w14:paraId="186354AB" w14:textId="77777777" w:rsidR="003764FB" w:rsidRPr="00E55968" w:rsidRDefault="00F03605" w:rsidP="00E60022">
      <w:pPr>
        <w:rPr>
          <w:szCs w:val="22"/>
        </w:rPr>
      </w:pPr>
      <w:r w:rsidRPr="00E55968">
        <w:rPr>
          <w:szCs w:val="22"/>
        </w:rPr>
        <w:t xml:space="preserve">3 </w:t>
      </w:r>
      <w:r w:rsidR="003764FB" w:rsidRPr="00E55968">
        <w:rPr>
          <w:szCs w:val="22"/>
        </w:rPr>
        <w:t xml:space="preserve">ani </w:t>
      </w:r>
    </w:p>
    <w:p w14:paraId="35B3F1BF" w14:textId="77777777" w:rsidR="003764FB" w:rsidRPr="00E55968" w:rsidRDefault="003764FB" w:rsidP="00E60022">
      <w:pPr>
        <w:rPr>
          <w:szCs w:val="22"/>
        </w:rPr>
      </w:pPr>
    </w:p>
    <w:p w14:paraId="534E0D1E" w14:textId="77777777" w:rsidR="003764FB" w:rsidRPr="008F161F" w:rsidRDefault="003764FB" w:rsidP="00E60022">
      <w:pPr>
        <w:keepNext/>
        <w:tabs>
          <w:tab w:val="left" w:pos="567"/>
        </w:tabs>
        <w:ind w:left="567" w:hanging="567"/>
        <w:jc w:val="both"/>
        <w:rPr>
          <w:b/>
          <w:szCs w:val="22"/>
        </w:rPr>
      </w:pPr>
      <w:r w:rsidRPr="008F161F">
        <w:rPr>
          <w:b/>
          <w:szCs w:val="22"/>
        </w:rPr>
        <w:t>6.4</w:t>
      </w:r>
      <w:r w:rsidRPr="008F161F">
        <w:rPr>
          <w:b/>
          <w:szCs w:val="22"/>
        </w:rPr>
        <w:tab/>
        <w:t>Precauţii speciale pentru păstrare</w:t>
      </w:r>
    </w:p>
    <w:p w14:paraId="745A24D7" w14:textId="77777777" w:rsidR="003764FB" w:rsidRPr="00E55968" w:rsidRDefault="003764FB" w:rsidP="00E60022">
      <w:pPr>
        <w:keepNext/>
        <w:rPr>
          <w:szCs w:val="22"/>
        </w:rPr>
      </w:pPr>
    </w:p>
    <w:p w14:paraId="4144505B" w14:textId="77777777" w:rsidR="003764FB" w:rsidRPr="00E55968" w:rsidRDefault="001B5E26" w:rsidP="00E60022">
      <w:pPr>
        <w:rPr>
          <w:szCs w:val="22"/>
        </w:rPr>
      </w:pPr>
      <w:r w:rsidRPr="001A0F02">
        <w:rPr>
          <w:color w:val="000000"/>
          <w:szCs w:val="22"/>
          <w:lang w:val="it-IT"/>
        </w:rPr>
        <w:t xml:space="preserve">A se păstra la temperaturi sub 25°C. </w:t>
      </w:r>
      <w:r w:rsidR="003764FB" w:rsidRPr="00E55968">
        <w:rPr>
          <w:color w:val="000000"/>
          <w:szCs w:val="22"/>
        </w:rPr>
        <w:t>A nu se congela</w:t>
      </w:r>
      <w:r w:rsidR="003764FB" w:rsidRPr="00E55968">
        <w:rPr>
          <w:szCs w:val="22"/>
        </w:rPr>
        <w:t>.</w:t>
      </w:r>
    </w:p>
    <w:p w14:paraId="74CB7D76" w14:textId="77777777" w:rsidR="003764FB" w:rsidRPr="00E55968" w:rsidRDefault="003764FB" w:rsidP="00E60022">
      <w:pPr>
        <w:rPr>
          <w:szCs w:val="22"/>
        </w:rPr>
      </w:pPr>
    </w:p>
    <w:p w14:paraId="3D98FFDE" w14:textId="77777777" w:rsidR="003764FB" w:rsidRPr="001A0F02" w:rsidRDefault="003764FB" w:rsidP="00E60022">
      <w:pPr>
        <w:keepNext/>
        <w:ind w:left="567" w:hanging="567"/>
        <w:rPr>
          <w:szCs w:val="22"/>
        </w:rPr>
      </w:pPr>
      <w:r w:rsidRPr="001A0F02">
        <w:rPr>
          <w:b/>
          <w:szCs w:val="22"/>
        </w:rPr>
        <w:t>6.5</w:t>
      </w:r>
      <w:r w:rsidRPr="001A0F02">
        <w:rPr>
          <w:b/>
          <w:szCs w:val="22"/>
        </w:rPr>
        <w:tab/>
        <w:t>Natura şi conţinutul ambalajului</w:t>
      </w:r>
    </w:p>
    <w:p w14:paraId="319CC5FC" w14:textId="77777777" w:rsidR="003764FB" w:rsidRPr="001A0F02" w:rsidRDefault="003764FB" w:rsidP="00E60022">
      <w:pPr>
        <w:keepNext/>
        <w:rPr>
          <w:szCs w:val="22"/>
        </w:rPr>
      </w:pPr>
    </w:p>
    <w:p w14:paraId="66642252" w14:textId="77777777" w:rsidR="003764FB" w:rsidRPr="00E55968" w:rsidRDefault="003764FB" w:rsidP="00E60022">
      <w:pPr>
        <w:keepNext/>
        <w:autoSpaceDE w:val="0"/>
        <w:autoSpaceDN w:val="0"/>
        <w:adjustRightInd w:val="0"/>
        <w:rPr>
          <w:color w:val="000000"/>
          <w:szCs w:val="22"/>
        </w:rPr>
      </w:pPr>
      <w:r w:rsidRPr="00E55968">
        <w:rPr>
          <w:szCs w:val="22"/>
        </w:rPr>
        <w:t>Cilindru de sticlă de tip I</w:t>
      </w:r>
      <w:r w:rsidRPr="00E55968">
        <w:rPr>
          <w:color w:val="FF0000"/>
          <w:szCs w:val="22"/>
        </w:rPr>
        <w:t xml:space="preserve"> </w:t>
      </w:r>
      <w:r w:rsidRPr="00E55968">
        <w:rPr>
          <w:szCs w:val="22"/>
        </w:rPr>
        <w:t xml:space="preserve">(1 ml) cu un ac ataşat de calibrul 27 x </w:t>
      </w:r>
      <w:smartTag w:uri="urn:schemas-microsoft-com:office:smarttags" w:element="metricconverter">
        <w:smartTagPr>
          <w:attr w:name="ProductID" w:val="12,7 mm"/>
        </w:smartTagPr>
        <w:r w:rsidRPr="00E55968">
          <w:rPr>
            <w:szCs w:val="22"/>
          </w:rPr>
          <w:t>12,7 mm</w:t>
        </w:r>
      </w:smartTag>
      <w:r w:rsidRPr="00E55968">
        <w:rPr>
          <w:szCs w:val="22"/>
        </w:rPr>
        <w:t xml:space="preserve"> şi închis cu </w:t>
      </w:r>
      <w:r w:rsidRPr="00E55968">
        <w:rPr>
          <w:color w:val="000000"/>
          <w:szCs w:val="22"/>
        </w:rPr>
        <w:t>un piston din elastomer clorobutilic.</w:t>
      </w:r>
    </w:p>
    <w:p w14:paraId="2A859276" w14:textId="77777777" w:rsidR="003764FB" w:rsidRPr="00E55968" w:rsidRDefault="003764FB" w:rsidP="00E60022">
      <w:pPr>
        <w:keepNext/>
        <w:autoSpaceDE w:val="0"/>
        <w:autoSpaceDN w:val="0"/>
        <w:adjustRightInd w:val="0"/>
        <w:rPr>
          <w:color w:val="000000"/>
          <w:szCs w:val="22"/>
        </w:rPr>
      </w:pPr>
    </w:p>
    <w:p w14:paraId="61507735" w14:textId="77777777" w:rsidR="00063C4D" w:rsidRPr="00E55968" w:rsidRDefault="003764FB" w:rsidP="00E60022">
      <w:pPr>
        <w:pStyle w:val="Corpsdetextemarge"/>
        <w:keepNext/>
        <w:tabs>
          <w:tab w:val="left" w:pos="567"/>
        </w:tabs>
        <w:jc w:val="left"/>
        <w:rPr>
          <w:rFonts w:ascii="Times New Roman" w:hAnsi="Times New Roman"/>
          <w:sz w:val="22"/>
          <w:szCs w:val="22"/>
          <w:lang w:val="fr-FR"/>
        </w:rPr>
      </w:pPr>
      <w:r w:rsidRPr="00E55968">
        <w:rPr>
          <w:rFonts w:ascii="Times New Roman" w:hAnsi="Times New Roman"/>
          <w:sz w:val="22"/>
          <w:szCs w:val="22"/>
          <w:lang w:val="fr-FR"/>
        </w:rPr>
        <w:t>Arixtra 7,</w:t>
      </w:r>
      <w:r w:rsidR="00F03605" w:rsidRPr="00E55968">
        <w:rPr>
          <w:rFonts w:ascii="Times New Roman" w:hAnsi="Times New Roman"/>
          <w:sz w:val="22"/>
          <w:szCs w:val="22"/>
          <w:lang w:val="fr-FR"/>
        </w:rPr>
        <w:t xml:space="preserve">5 </w:t>
      </w:r>
      <w:r w:rsidRPr="00E55968">
        <w:rPr>
          <w:rFonts w:ascii="Times New Roman" w:hAnsi="Times New Roman"/>
          <w:sz w:val="22"/>
          <w:szCs w:val="22"/>
          <w:lang w:val="fr-FR"/>
        </w:rPr>
        <w:t>mg/0,6 ml</w:t>
      </w:r>
      <w:r w:rsidRPr="00E55968">
        <w:rPr>
          <w:rFonts w:ascii="Times New Roman" w:hAnsi="Times New Roman"/>
          <w:smallCaps/>
          <w:sz w:val="22"/>
          <w:szCs w:val="22"/>
          <w:lang w:val="fr-FR"/>
        </w:rPr>
        <w:t xml:space="preserve"> </w:t>
      </w:r>
      <w:r w:rsidRPr="00E55968">
        <w:rPr>
          <w:rFonts w:ascii="Times New Roman" w:hAnsi="Times New Roman"/>
          <w:sz w:val="22"/>
          <w:szCs w:val="22"/>
          <w:lang w:val="fr-FR"/>
        </w:rPr>
        <w:t xml:space="preserve">este </w:t>
      </w:r>
      <w:proofErr w:type="spellStart"/>
      <w:r w:rsidRPr="00E55968">
        <w:rPr>
          <w:rFonts w:ascii="Times New Roman" w:hAnsi="Times New Roman"/>
          <w:color w:val="000000"/>
          <w:sz w:val="22"/>
          <w:szCs w:val="22"/>
          <w:lang w:val="fr-FR"/>
        </w:rPr>
        <w:t>disponibil</w:t>
      </w:r>
      <w:proofErr w:type="spellEnd"/>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în</w:t>
      </w:r>
      <w:proofErr w:type="spellEnd"/>
      <w:r w:rsidRPr="00E55968">
        <w:rPr>
          <w:rFonts w:ascii="Times New Roman" w:hAnsi="Times New Roman"/>
          <w:color w:val="000000"/>
          <w:sz w:val="22"/>
          <w:szCs w:val="22"/>
          <w:lang w:val="fr-FR"/>
        </w:rPr>
        <w:t xml:space="preserve"> </w:t>
      </w:r>
      <w:proofErr w:type="spellStart"/>
      <w:r w:rsidRPr="00E55968">
        <w:rPr>
          <w:rFonts w:ascii="Times New Roman" w:hAnsi="Times New Roman"/>
          <w:color w:val="000000"/>
          <w:sz w:val="22"/>
          <w:szCs w:val="22"/>
          <w:lang w:val="fr-FR"/>
        </w:rPr>
        <w:t>cutii</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cu</w:t>
      </w:r>
      <w:proofErr w:type="spellEnd"/>
      <w:r w:rsidRPr="00E55968">
        <w:rPr>
          <w:rFonts w:ascii="Times New Roman" w:hAnsi="Times New Roman"/>
          <w:sz w:val="22"/>
          <w:szCs w:val="22"/>
          <w:lang w:val="fr-FR"/>
        </w:rPr>
        <w:t xml:space="preserve"> 2, 7, 10 </w:t>
      </w:r>
      <w:proofErr w:type="spellStart"/>
      <w:r w:rsidRPr="00E55968">
        <w:rPr>
          <w:rFonts w:ascii="Times New Roman" w:hAnsi="Times New Roman"/>
          <w:sz w:val="22"/>
          <w:szCs w:val="22"/>
          <w:lang w:val="fr-FR"/>
        </w:rPr>
        <w:t>şi</w:t>
      </w:r>
      <w:proofErr w:type="spellEnd"/>
      <w:r w:rsidRPr="00E55968">
        <w:rPr>
          <w:rFonts w:ascii="Times New Roman" w:hAnsi="Times New Roman"/>
          <w:sz w:val="22"/>
          <w:szCs w:val="22"/>
          <w:lang w:val="fr-FR"/>
        </w:rPr>
        <w:t xml:space="preserve"> 20 </w:t>
      </w:r>
      <w:proofErr w:type="spellStart"/>
      <w:r w:rsidRPr="00E55968">
        <w:rPr>
          <w:rFonts w:ascii="Times New Roman" w:hAnsi="Times New Roman"/>
          <w:sz w:val="22"/>
          <w:szCs w:val="22"/>
          <w:lang w:val="fr-FR"/>
        </w:rPr>
        <w:t>seringi</w:t>
      </w:r>
      <w:proofErr w:type="spellEnd"/>
      <w:r w:rsidRPr="00E55968">
        <w:rPr>
          <w:rFonts w:ascii="Times New Roman" w:hAnsi="Times New Roman"/>
          <w:sz w:val="22"/>
          <w:szCs w:val="22"/>
          <w:lang w:val="fr-FR"/>
        </w:rPr>
        <w:t xml:space="preserve"> </w:t>
      </w:r>
      <w:proofErr w:type="spellStart"/>
      <w:proofErr w:type="gramStart"/>
      <w:r w:rsidRPr="00E55968">
        <w:rPr>
          <w:rFonts w:ascii="Times New Roman" w:hAnsi="Times New Roman"/>
          <w:sz w:val="22"/>
          <w:szCs w:val="22"/>
          <w:lang w:val="fr-FR"/>
        </w:rPr>
        <w:t>preumplut</w:t>
      </w:r>
      <w:r w:rsidR="00063C4D" w:rsidRPr="00E55968">
        <w:rPr>
          <w:rFonts w:ascii="Times New Roman" w:hAnsi="Times New Roman"/>
          <w:sz w:val="22"/>
          <w:szCs w:val="22"/>
          <w:lang w:val="fr-FR"/>
        </w:rPr>
        <w:t>.Sunt</w:t>
      </w:r>
      <w:proofErr w:type="spellEnd"/>
      <w:proofErr w:type="gramEnd"/>
      <w:r w:rsidR="00063C4D" w:rsidRPr="00E55968">
        <w:rPr>
          <w:rFonts w:ascii="Times New Roman" w:hAnsi="Times New Roman"/>
          <w:sz w:val="22"/>
          <w:szCs w:val="22"/>
          <w:lang w:val="fr-FR"/>
        </w:rPr>
        <w:t xml:space="preserve"> </w:t>
      </w:r>
      <w:proofErr w:type="spellStart"/>
      <w:r w:rsidR="00063C4D" w:rsidRPr="00E55968">
        <w:rPr>
          <w:rFonts w:ascii="Times New Roman" w:hAnsi="Times New Roman"/>
          <w:sz w:val="22"/>
          <w:szCs w:val="22"/>
          <w:lang w:val="fr-FR"/>
        </w:rPr>
        <w:t>două</w:t>
      </w:r>
      <w:proofErr w:type="spellEnd"/>
      <w:r w:rsidR="00063C4D" w:rsidRPr="00E55968">
        <w:rPr>
          <w:rFonts w:ascii="Times New Roman" w:hAnsi="Times New Roman"/>
          <w:sz w:val="22"/>
          <w:szCs w:val="22"/>
          <w:lang w:val="fr-FR"/>
        </w:rPr>
        <w:t xml:space="preserve"> </w:t>
      </w:r>
      <w:proofErr w:type="spellStart"/>
      <w:r w:rsidR="00063C4D" w:rsidRPr="00E55968">
        <w:rPr>
          <w:rFonts w:ascii="Times New Roman" w:hAnsi="Times New Roman"/>
          <w:sz w:val="22"/>
          <w:szCs w:val="22"/>
          <w:lang w:val="fr-FR"/>
        </w:rPr>
        <w:t>tipuri</w:t>
      </w:r>
      <w:proofErr w:type="spellEnd"/>
      <w:r w:rsidR="00063C4D" w:rsidRPr="00E55968">
        <w:rPr>
          <w:rFonts w:ascii="Times New Roman" w:hAnsi="Times New Roman"/>
          <w:sz w:val="22"/>
          <w:szCs w:val="22"/>
          <w:lang w:val="fr-FR"/>
        </w:rPr>
        <w:t xml:space="preserve"> de </w:t>
      </w:r>
      <w:proofErr w:type="spellStart"/>
      <w:r w:rsidR="00063C4D" w:rsidRPr="00E55968">
        <w:rPr>
          <w:rFonts w:ascii="Times New Roman" w:hAnsi="Times New Roman"/>
          <w:sz w:val="22"/>
          <w:szCs w:val="22"/>
          <w:lang w:val="fr-FR"/>
        </w:rPr>
        <w:t>seringi</w:t>
      </w:r>
      <w:proofErr w:type="spellEnd"/>
      <w:r w:rsidR="00063C4D" w:rsidRPr="00E55968">
        <w:rPr>
          <w:rFonts w:ascii="Times New Roman" w:hAnsi="Times New Roman"/>
          <w:sz w:val="22"/>
          <w:szCs w:val="22"/>
          <w:lang w:val="fr-FR"/>
        </w:rPr>
        <w:t>:</w:t>
      </w:r>
    </w:p>
    <w:p w14:paraId="66FA0AE3" w14:textId="77777777" w:rsidR="004E0F86" w:rsidRPr="00E55968" w:rsidRDefault="004E0F86" w:rsidP="00E60022">
      <w:pPr>
        <w:pStyle w:val="Corpsdetextemarge"/>
        <w:numPr>
          <w:ilvl w:val="0"/>
          <w:numId w:val="50"/>
        </w:numPr>
        <w:tabs>
          <w:tab w:val="left" w:pos="567"/>
        </w:tabs>
        <w:jc w:val="left"/>
        <w:rPr>
          <w:rFonts w:ascii="Times New Roman" w:hAnsi="Times New Roman"/>
          <w:sz w:val="22"/>
          <w:szCs w:val="22"/>
          <w:lang w:val="fr-FR"/>
        </w:rPr>
      </w:pPr>
      <w:proofErr w:type="spellStart"/>
      <w:proofErr w:type="gramStart"/>
      <w:r w:rsidRPr="00E55968">
        <w:rPr>
          <w:rFonts w:ascii="Times New Roman" w:hAnsi="Times New Roman"/>
          <w:sz w:val="22"/>
          <w:szCs w:val="22"/>
          <w:lang w:val="fr-FR"/>
        </w:rPr>
        <w:t>seringă</w:t>
      </w:r>
      <w:proofErr w:type="spellEnd"/>
      <w:proofErr w:type="gramEnd"/>
      <w:r w:rsidR="0031097A" w:rsidRPr="00E55968">
        <w:rPr>
          <w:rFonts w:ascii="Times New Roman" w:hAnsi="Times New Roman"/>
          <w:sz w:val="22"/>
          <w:szCs w:val="22"/>
          <w:lang w:val="fr-FR"/>
        </w:rPr>
        <w:t xml:space="preserve"> </w:t>
      </w:r>
      <w:proofErr w:type="spellStart"/>
      <w:r w:rsidR="0031097A" w:rsidRPr="00E55968">
        <w:rPr>
          <w:rFonts w:ascii="Times New Roman" w:hAnsi="Times New Roman"/>
          <w:sz w:val="22"/>
          <w:szCs w:val="22"/>
          <w:lang w:val="fr-FR"/>
        </w:rPr>
        <w:t>cu</w:t>
      </w:r>
      <w:proofErr w:type="spellEnd"/>
      <w:r w:rsidR="0031097A" w:rsidRPr="00E55968">
        <w:rPr>
          <w:rFonts w:ascii="Times New Roman" w:hAnsi="Times New Roman"/>
          <w:sz w:val="22"/>
          <w:szCs w:val="22"/>
          <w:lang w:val="fr-FR"/>
        </w:rPr>
        <w:t xml:space="preserve"> piston de </w:t>
      </w:r>
      <w:proofErr w:type="spellStart"/>
      <w:r w:rsidR="0031097A" w:rsidRPr="00E55968">
        <w:rPr>
          <w:rFonts w:ascii="Times New Roman" w:hAnsi="Times New Roman"/>
          <w:sz w:val="22"/>
          <w:szCs w:val="22"/>
          <w:lang w:val="fr-FR"/>
        </w:rPr>
        <w:t>culoare</w:t>
      </w:r>
      <w:proofErr w:type="spellEnd"/>
      <w:r w:rsidR="0031097A" w:rsidRPr="00E55968">
        <w:rPr>
          <w:rFonts w:ascii="Times New Roman" w:hAnsi="Times New Roman"/>
          <w:sz w:val="22"/>
          <w:szCs w:val="22"/>
          <w:lang w:val="fr-FR"/>
        </w:rPr>
        <w:t xml:space="preserve"> </w:t>
      </w:r>
      <w:proofErr w:type="spellStart"/>
      <w:r w:rsidR="0031097A" w:rsidRPr="00E55968">
        <w:rPr>
          <w:rFonts w:ascii="Times New Roman" w:hAnsi="Times New Roman"/>
          <w:sz w:val="22"/>
          <w:szCs w:val="22"/>
          <w:lang w:val="fr-FR"/>
        </w:rPr>
        <w:t>purpurie</w:t>
      </w:r>
      <w:proofErr w:type="spellEnd"/>
      <w:r w:rsidR="0031097A" w:rsidRPr="00E55968">
        <w:rPr>
          <w:rFonts w:ascii="Times New Roman" w:hAnsi="Times New Roman"/>
          <w:sz w:val="22"/>
          <w:szCs w:val="22"/>
          <w:lang w:val="fr-FR"/>
        </w:rPr>
        <w:t xml:space="preserve"> </w:t>
      </w:r>
      <w:proofErr w:type="spellStart"/>
      <w:r w:rsidR="0031097A" w:rsidRPr="00E55968">
        <w:rPr>
          <w:rFonts w:ascii="Times New Roman" w:hAnsi="Times New Roman"/>
          <w:sz w:val="22"/>
          <w:szCs w:val="22"/>
          <w:lang w:val="fr-FR"/>
        </w:rPr>
        <w:t>şi</w:t>
      </w:r>
      <w:proofErr w:type="spellEnd"/>
      <w:r w:rsidR="003764FB" w:rsidRPr="00E55968">
        <w:rPr>
          <w:rFonts w:ascii="Times New Roman" w:hAnsi="Times New Roman"/>
          <w:sz w:val="22"/>
          <w:szCs w:val="22"/>
          <w:lang w:val="fr-FR"/>
        </w:rPr>
        <w:t xml:space="preserve"> </w:t>
      </w:r>
      <w:proofErr w:type="spellStart"/>
      <w:r w:rsidR="003764FB" w:rsidRPr="00E55968">
        <w:rPr>
          <w:rFonts w:ascii="Times New Roman" w:hAnsi="Times New Roman"/>
          <w:sz w:val="22"/>
          <w:szCs w:val="22"/>
          <w:lang w:val="fr-FR"/>
        </w:rPr>
        <w:t>sistem</w:t>
      </w:r>
      <w:proofErr w:type="spellEnd"/>
      <w:r w:rsidR="003764FB" w:rsidRPr="00E55968">
        <w:rPr>
          <w:rFonts w:ascii="Times New Roman" w:hAnsi="Times New Roman"/>
          <w:sz w:val="22"/>
          <w:szCs w:val="22"/>
          <w:lang w:val="fr-FR"/>
        </w:rPr>
        <w:t xml:space="preserve"> </w:t>
      </w:r>
      <w:proofErr w:type="spellStart"/>
      <w:r w:rsidR="003764FB" w:rsidRPr="00E55968">
        <w:rPr>
          <w:rFonts w:ascii="Times New Roman" w:hAnsi="Times New Roman"/>
          <w:sz w:val="22"/>
          <w:szCs w:val="22"/>
          <w:lang w:val="fr-FR"/>
        </w:rPr>
        <w:t>automat</w:t>
      </w:r>
      <w:proofErr w:type="spellEnd"/>
      <w:r w:rsidR="003764FB" w:rsidRPr="00E55968">
        <w:rPr>
          <w:rFonts w:ascii="Times New Roman" w:hAnsi="Times New Roman"/>
          <w:sz w:val="22"/>
          <w:szCs w:val="22"/>
          <w:lang w:val="fr-FR"/>
        </w:rPr>
        <w:t xml:space="preserve"> de </w:t>
      </w:r>
      <w:proofErr w:type="spellStart"/>
      <w:r w:rsidR="003764FB" w:rsidRPr="00E55968">
        <w:rPr>
          <w:rFonts w:ascii="Times New Roman" w:hAnsi="Times New Roman"/>
          <w:sz w:val="22"/>
          <w:szCs w:val="22"/>
          <w:lang w:val="fr-FR"/>
        </w:rPr>
        <w:t>siguranţă</w:t>
      </w:r>
      <w:proofErr w:type="spellEnd"/>
      <w:r w:rsidR="003764FB" w:rsidRPr="00E55968">
        <w:rPr>
          <w:rFonts w:ascii="Times New Roman" w:hAnsi="Times New Roman"/>
          <w:sz w:val="22"/>
          <w:szCs w:val="22"/>
          <w:lang w:val="fr-FR"/>
        </w:rPr>
        <w:t>.</w:t>
      </w:r>
    </w:p>
    <w:p w14:paraId="2180901E" w14:textId="77777777" w:rsidR="004E0F86" w:rsidRPr="00E55968" w:rsidRDefault="004E0F86" w:rsidP="00E60022">
      <w:pPr>
        <w:pStyle w:val="Corpsdetextemarge"/>
        <w:numPr>
          <w:ilvl w:val="0"/>
          <w:numId w:val="50"/>
        </w:numPr>
        <w:tabs>
          <w:tab w:val="left" w:pos="567"/>
        </w:tabs>
        <w:jc w:val="left"/>
        <w:rPr>
          <w:rFonts w:ascii="Times New Roman" w:hAnsi="Times New Roman"/>
          <w:sz w:val="22"/>
          <w:szCs w:val="22"/>
          <w:lang w:val="fr-FR"/>
        </w:rPr>
      </w:pPr>
      <w:proofErr w:type="spellStart"/>
      <w:proofErr w:type="gramStart"/>
      <w:r w:rsidRPr="00E55968">
        <w:rPr>
          <w:rFonts w:ascii="Times New Roman" w:hAnsi="Times New Roman"/>
          <w:sz w:val="22"/>
          <w:szCs w:val="22"/>
          <w:lang w:val="fr-FR"/>
        </w:rPr>
        <w:t>seringă</w:t>
      </w:r>
      <w:proofErr w:type="spellEnd"/>
      <w:proofErr w:type="gram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cu</w:t>
      </w:r>
      <w:proofErr w:type="spellEnd"/>
      <w:r w:rsidRPr="00E55968">
        <w:rPr>
          <w:rFonts w:ascii="Times New Roman" w:hAnsi="Times New Roman"/>
          <w:sz w:val="22"/>
          <w:szCs w:val="22"/>
          <w:lang w:val="fr-FR"/>
        </w:rPr>
        <w:t xml:space="preserve"> piston de </w:t>
      </w:r>
      <w:proofErr w:type="spellStart"/>
      <w:r w:rsidRPr="00E55968">
        <w:rPr>
          <w:rFonts w:ascii="Times New Roman" w:hAnsi="Times New Roman"/>
          <w:sz w:val="22"/>
          <w:szCs w:val="22"/>
          <w:lang w:val="fr-FR"/>
        </w:rPr>
        <w:t>cul</w:t>
      </w:r>
      <w:r w:rsidR="00E32EB3" w:rsidRPr="00E55968">
        <w:rPr>
          <w:rFonts w:ascii="Times New Roman" w:hAnsi="Times New Roman"/>
          <w:sz w:val="22"/>
          <w:szCs w:val="22"/>
          <w:lang w:val="fr-FR"/>
        </w:rPr>
        <w:t>o</w:t>
      </w:r>
      <w:r w:rsidRPr="00E55968">
        <w:rPr>
          <w:rFonts w:ascii="Times New Roman" w:hAnsi="Times New Roman"/>
          <w:sz w:val="22"/>
          <w:szCs w:val="22"/>
          <w:lang w:val="fr-FR"/>
        </w:rPr>
        <w:t>are</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purpurie</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şi</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sistem</w:t>
      </w:r>
      <w:proofErr w:type="spellEnd"/>
      <w:r w:rsidRPr="00E55968">
        <w:rPr>
          <w:rFonts w:ascii="Times New Roman" w:hAnsi="Times New Roman"/>
          <w:sz w:val="22"/>
          <w:szCs w:val="22"/>
          <w:lang w:val="fr-FR"/>
        </w:rPr>
        <w:t xml:space="preserve"> </w:t>
      </w:r>
      <w:proofErr w:type="spellStart"/>
      <w:r w:rsidR="007A1CC5" w:rsidRPr="00E55968">
        <w:rPr>
          <w:rFonts w:ascii="Times New Roman" w:hAnsi="Times New Roman"/>
          <w:sz w:val="22"/>
          <w:szCs w:val="22"/>
          <w:lang w:val="fr-FR"/>
        </w:rPr>
        <w:t>manual</w:t>
      </w:r>
      <w:proofErr w:type="spellEnd"/>
      <w:r w:rsidR="007A1CC5" w:rsidRPr="00E55968">
        <w:rPr>
          <w:rFonts w:ascii="Times New Roman" w:hAnsi="Times New Roman"/>
          <w:sz w:val="22"/>
          <w:szCs w:val="22"/>
          <w:lang w:val="fr-FR"/>
        </w:rPr>
        <w:t xml:space="preserve"> </w:t>
      </w:r>
      <w:r w:rsidRPr="00E55968">
        <w:rPr>
          <w:rFonts w:ascii="Times New Roman" w:hAnsi="Times New Roman"/>
          <w:sz w:val="22"/>
          <w:szCs w:val="22"/>
          <w:lang w:val="fr-FR"/>
        </w:rPr>
        <w:t xml:space="preserve">de </w:t>
      </w:r>
      <w:proofErr w:type="spellStart"/>
      <w:r w:rsidRPr="00E55968">
        <w:rPr>
          <w:rFonts w:ascii="Times New Roman" w:hAnsi="Times New Roman"/>
          <w:sz w:val="22"/>
          <w:szCs w:val="22"/>
          <w:lang w:val="fr-FR"/>
        </w:rPr>
        <w:t>siguranţă</w:t>
      </w:r>
      <w:proofErr w:type="spellEnd"/>
      <w:r w:rsidR="0031097A" w:rsidRPr="00E55968">
        <w:rPr>
          <w:rFonts w:ascii="Times New Roman" w:hAnsi="Times New Roman"/>
          <w:sz w:val="22"/>
          <w:szCs w:val="22"/>
          <w:lang w:val="fr-FR"/>
        </w:rPr>
        <w:t>.</w:t>
      </w:r>
      <w:r w:rsidRPr="00E55968">
        <w:rPr>
          <w:rFonts w:ascii="Times New Roman" w:hAnsi="Times New Roman"/>
          <w:sz w:val="22"/>
          <w:szCs w:val="22"/>
          <w:lang w:val="fr-FR"/>
        </w:rPr>
        <w:t xml:space="preserve"> </w:t>
      </w:r>
    </w:p>
    <w:p w14:paraId="5C2586B8" w14:textId="77777777" w:rsidR="004E0F86" w:rsidRPr="00E55968" w:rsidRDefault="004E0F86" w:rsidP="00E60022">
      <w:pPr>
        <w:pStyle w:val="Corpsdetextemarge"/>
        <w:tabs>
          <w:tab w:val="left" w:pos="567"/>
        </w:tabs>
        <w:jc w:val="left"/>
        <w:rPr>
          <w:rFonts w:ascii="Times New Roman" w:hAnsi="Times New Roman"/>
          <w:sz w:val="22"/>
          <w:szCs w:val="22"/>
          <w:lang w:val="fr-FR"/>
        </w:rPr>
      </w:pPr>
    </w:p>
    <w:p w14:paraId="26AE270C" w14:textId="77777777" w:rsidR="003764FB" w:rsidRPr="00E55968" w:rsidRDefault="003764FB" w:rsidP="00E60022">
      <w:pPr>
        <w:pStyle w:val="Corpsdetextemarge"/>
        <w:tabs>
          <w:tab w:val="left" w:pos="567"/>
        </w:tabs>
        <w:jc w:val="left"/>
        <w:rPr>
          <w:rFonts w:ascii="Times New Roman" w:hAnsi="Times New Roman"/>
          <w:sz w:val="22"/>
          <w:szCs w:val="22"/>
          <w:lang w:val="fr-FR"/>
        </w:rPr>
      </w:pPr>
      <w:r w:rsidRPr="00E55968">
        <w:rPr>
          <w:rFonts w:ascii="Times New Roman" w:hAnsi="Times New Roman"/>
          <w:sz w:val="22"/>
          <w:szCs w:val="22"/>
          <w:lang w:val="fr-FR"/>
        </w:rPr>
        <w:t xml:space="preserve"> Este </w:t>
      </w:r>
      <w:proofErr w:type="spellStart"/>
      <w:r w:rsidRPr="00E55968">
        <w:rPr>
          <w:rFonts w:ascii="Times New Roman" w:hAnsi="Times New Roman"/>
          <w:sz w:val="22"/>
          <w:szCs w:val="22"/>
          <w:lang w:val="fr-FR"/>
        </w:rPr>
        <w:t>posibil</w:t>
      </w:r>
      <w:proofErr w:type="spellEnd"/>
      <w:r w:rsidRPr="00E55968">
        <w:rPr>
          <w:rFonts w:ascii="Times New Roman" w:hAnsi="Times New Roman"/>
          <w:sz w:val="22"/>
          <w:szCs w:val="22"/>
          <w:lang w:val="fr-FR"/>
        </w:rPr>
        <w:t xml:space="preserve"> </w:t>
      </w:r>
      <w:proofErr w:type="gramStart"/>
      <w:r w:rsidRPr="00E55968">
        <w:rPr>
          <w:rFonts w:ascii="Times New Roman" w:hAnsi="Times New Roman"/>
          <w:sz w:val="22"/>
          <w:szCs w:val="22"/>
          <w:lang w:val="fr-FR"/>
        </w:rPr>
        <w:t>ca</w:t>
      </w:r>
      <w:proofErr w:type="gramEnd"/>
      <w:r w:rsidRPr="00E55968">
        <w:rPr>
          <w:rFonts w:ascii="Times New Roman" w:hAnsi="Times New Roman"/>
          <w:sz w:val="22"/>
          <w:szCs w:val="22"/>
          <w:lang w:val="fr-FR"/>
        </w:rPr>
        <w:t xml:space="preserve"> nu </w:t>
      </w:r>
      <w:proofErr w:type="spellStart"/>
      <w:r w:rsidRPr="00E55968">
        <w:rPr>
          <w:rFonts w:ascii="Times New Roman" w:hAnsi="Times New Roman"/>
          <w:sz w:val="22"/>
          <w:szCs w:val="22"/>
          <w:lang w:val="fr-FR"/>
        </w:rPr>
        <w:t>toate</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mărimile</w:t>
      </w:r>
      <w:proofErr w:type="spellEnd"/>
      <w:r w:rsidRPr="00E55968">
        <w:rPr>
          <w:rFonts w:ascii="Times New Roman" w:hAnsi="Times New Roman"/>
          <w:sz w:val="22"/>
          <w:szCs w:val="22"/>
          <w:lang w:val="fr-FR"/>
        </w:rPr>
        <w:t xml:space="preserve"> de </w:t>
      </w:r>
      <w:proofErr w:type="spellStart"/>
      <w:r w:rsidRPr="00E55968">
        <w:rPr>
          <w:rFonts w:ascii="Times New Roman" w:hAnsi="Times New Roman"/>
          <w:sz w:val="22"/>
          <w:szCs w:val="22"/>
          <w:lang w:val="fr-FR"/>
        </w:rPr>
        <w:t>ambalaj</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să</w:t>
      </w:r>
      <w:proofErr w:type="spellEnd"/>
      <w:r w:rsidRPr="00E55968">
        <w:rPr>
          <w:rFonts w:ascii="Times New Roman" w:hAnsi="Times New Roman"/>
          <w:sz w:val="22"/>
          <w:szCs w:val="22"/>
          <w:lang w:val="fr-FR"/>
        </w:rPr>
        <w:t xml:space="preserve"> fie </w:t>
      </w:r>
      <w:proofErr w:type="spellStart"/>
      <w:r w:rsidRPr="00E55968">
        <w:rPr>
          <w:rFonts w:ascii="Times New Roman" w:hAnsi="Times New Roman"/>
          <w:sz w:val="22"/>
          <w:szCs w:val="22"/>
          <w:lang w:val="fr-FR"/>
        </w:rPr>
        <w:t>comercializate</w:t>
      </w:r>
      <w:proofErr w:type="spellEnd"/>
      <w:r w:rsidRPr="00E55968">
        <w:rPr>
          <w:rFonts w:ascii="Times New Roman" w:hAnsi="Times New Roman"/>
          <w:sz w:val="22"/>
          <w:szCs w:val="22"/>
          <w:lang w:val="fr-FR"/>
        </w:rPr>
        <w:t>.</w:t>
      </w:r>
    </w:p>
    <w:p w14:paraId="021CC7E9" w14:textId="77777777" w:rsidR="003764FB" w:rsidRPr="00E55968" w:rsidRDefault="003764FB" w:rsidP="00E60022">
      <w:pPr>
        <w:rPr>
          <w:szCs w:val="22"/>
          <w:lang w:val="fr-FR"/>
        </w:rPr>
      </w:pPr>
    </w:p>
    <w:p w14:paraId="252DF33D" w14:textId="77777777" w:rsidR="003764FB" w:rsidRPr="00E55968" w:rsidRDefault="003764FB" w:rsidP="00E60022">
      <w:pPr>
        <w:tabs>
          <w:tab w:val="left" w:pos="567"/>
        </w:tabs>
        <w:ind w:left="567" w:hanging="567"/>
        <w:jc w:val="both"/>
        <w:rPr>
          <w:color w:val="000000"/>
          <w:szCs w:val="22"/>
        </w:rPr>
      </w:pPr>
      <w:r w:rsidRPr="00E55968">
        <w:rPr>
          <w:b/>
          <w:szCs w:val="22"/>
        </w:rPr>
        <w:t>6.6</w:t>
      </w:r>
      <w:r w:rsidRPr="00E55968">
        <w:rPr>
          <w:b/>
          <w:szCs w:val="22"/>
        </w:rPr>
        <w:tab/>
      </w:r>
      <w:proofErr w:type="spellStart"/>
      <w:r w:rsidRPr="00E55968">
        <w:rPr>
          <w:b/>
          <w:szCs w:val="22"/>
          <w:lang w:val="fr-FR"/>
        </w:rPr>
        <w:t>Precauţii</w:t>
      </w:r>
      <w:proofErr w:type="spellEnd"/>
      <w:r w:rsidRPr="00E55968">
        <w:rPr>
          <w:b/>
          <w:szCs w:val="22"/>
          <w:lang w:val="fr-FR"/>
        </w:rPr>
        <w:t xml:space="preserve"> </w:t>
      </w:r>
      <w:proofErr w:type="spellStart"/>
      <w:r w:rsidRPr="00E55968">
        <w:rPr>
          <w:b/>
          <w:szCs w:val="22"/>
          <w:lang w:val="fr-FR"/>
        </w:rPr>
        <w:t>speciale</w:t>
      </w:r>
      <w:proofErr w:type="spellEnd"/>
      <w:r w:rsidRPr="00E55968">
        <w:rPr>
          <w:b/>
          <w:szCs w:val="22"/>
          <w:lang w:val="fr-FR"/>
        </w:rPr>
        <w:t xml:space="preserve"> </w:t>
      </w:r>
      <w:proofErr w:type="spellStart"/>
      <w:r w:rsidRPr="00E55968">
        <w:rPr>
          <w:b/>
          <w:szCs w:val="22"/>
          <w:lang w:val="fr-FR"/>
        </w:rPr>
        <w:t>pentru</w:t>
      </w:r>
      <w:proofErr w:type="spellEnd"/>
      <w:r w:rsidRPr="00E55968">
        <w:rPr>
          <w:b/>
          <w:szCs w:val="22"/>
          <w:lang w:val="fr-FR"/>
        </w:rPr>
        <w:t xml:space="preserve"> </w:t>
      </w:r>
      <w:proofErr w:type="spellStart"/>
      <w:r w:rsidRPr="00E55968">
        <w:rPr>
          <w:b/>
          <w:szCs w:val="22"/>
          <w:lang w:val="fr-FR"/>
        </w:rPr>
        <w:t>eliminarea</w:t>
      </w:r>
      <w:proofErr w:type="spellEnd"/>
      <w:r w:rsidRPr="00E55968">
        <w:rPr>
          <w:b/>
          <w:szCs w:val="22"/>
          <w:lang w:val="fr-FR"/>
        </w:rPr>
        <w:t xml:space="preserve"> </w:t>
      </w:r>
      <w:proofErr w:type="spellStart"/>
      <w:r w:rsidRPr="00E55968">
        <w:rPr>
          <w:b/>
          <w:szCs w:val="22"/>
          <w:lang w:val="fr-FR"/>
        </w:rPr>
        <w:t>reziduurilor</w:t>
      </w:r>
      <w:proofErr w:type="spellEnd"/>
      <w:r w:rsidRPr="00E55968">
        <w:rPr>
          <w:b/>
          <w:szCs w:val="22"/>
          <w:lang w:val="fr-FR"/>
        </w:rPr>
        <w:t xml:space="preserve"> </w:t>
      </w:r>
      <w:proofErr w:type="spellStart"/>
      <w:r w:rsidRPr="00E55968">
        <w:rPr>
          <w:b/>
          <w:szCs w:val="22"/>
          <w:lang w:val="fr-FR"/>
        </w:rPr>
        <w:t>şi</w:t>
      </w:r>
      <w:proofErr w:type="spellEnd"/>
      <w:r w:rsidRPr="00E55968">
        <w:rPr>
          <w:b/>
          <w:szCs w:val="22"/>
          <w:lang w:val="fr-FR"/>
        </w:rPr>
        <w:t xml:space="preserve"> </w:t>
      </w:r>
      <w:proofErr w:type="spellStart"/>
      <w:r w:rsidRPr="00E55968">
        <w:rPr>
          <w:b/>
          <w:szCs w:val="22"/>
          <w:lang w:val="fr-FR"/>
        </w:rPr>
        <w:t>alte</w:t>
      </w:r>
      <w:proofErr w:type="spellEnd"/>
      <w:r w:rsidRPr="00E55968">
        <w:rPr>
          <w:b/>
          <w:szCs w:val="22"/>
          <w:lang w:val="fr-FR"/>
        </w:rPr>
        <w:t xml:space="preserve"> </w:t>
      </w:r>
      <w:proofErr w:type="spellStart"/>
      <w:r w:rsidRPr="00E55968">
        <w:rPr>
          <w:b/>
          <w:szCs w:val="22"/>
          <w:lang w:val="fr-FR"/>
        </w:rPr>
        <w:t>instrucţiuni</w:t>
      </w:r>
      <w:proofErr w:type="spellEnd"/>
      <w:r w:rsidRPr="00E55968">
        <w:rPr>
          <w:b/>
          <w:szCs w:val="22"/>
          <w:lang w:val="fr-FR"/>
        </w:rPr>
        <w:t xml:space="preserve"> de </w:t>
      </w:r>
      <w:proofErr w:type="spellStart"/>
      <w:r w:rsidRPr="00E55968">
        <w:rPr>
          <w:b/>
          <w:szCs w:val="22"/>
          <w:lang w:val="fr-FR"/>
        </w:rPr>
        <w:t>manipulare</w:t>
      </w:r>
      <w:proofErr w:type="spellEnd"/>
    </w:p>
    <w:p w14:paraId="6ED92A79" w14:textId="77777777" w:rsidR="003764FB" w:rsidRPr="00E55968" w:rsidRDefault="003764FB" w:rsidP="00E60022">
      <w:pPr>
        <w:rPr>
          <w:szCs w:val="22"/>
        </w:rPr>
      </w:pPr>
    </w:p>
    <w:p w14:paraId="1C3F6775" w14:textId="77777777" w:rsidR="003764FB" w:rsidRPr="00A1630B" w:rsidRDefault="003764FB" w:rsidP="0050080E">
      <w:pPr>
        <w:pStyle w:val="EndnoteText"/>
        <w:rPr>
          <w:szCs w:val="22"/>
          <w:lang w:val="ro-RO"/>
        </w:rPr>
      </w:pPr>
      <w:r w:rsidRPr="00A1630B">
        <w:rPr>
          <w:szCs w:val="22"/>
          <w:lang w:val="ro-RO"/>
        </w:rPr>
        <w:t>Injectarea subcutanată se efectuează în acelaşi fel ca şi cu o seringă obişnuită.</w:t>
      </w:r>
    </w:p>
    <w:p w14:paraId="4770C4F3" w14:textId="77777777" w:rsidR="003764FB" w:rsidRPr="00E55968" w:rsidRDefault="003764FB" w:rsidP="0050080E">
      <w:pPr>
        <w:tabs>
          <w:tab w:val="left" w:pos="567"/>
        </w:tabs>
        <w:rPr>
          <w:b/>
          <w:color w:val="000000"/>
          <w:szCs w:val="22"/>
        </w:rPr>
      </w:pPr>
    </w:p>
    <w:p w14:paraId="4C408920" w14:textId="77777777" w:rsidR="003764FB" w:rsidRPr="00E55968" w:rsidRDefault="003764FB" w:rsidP="0050080E">
      <w:pPr>
        <w:pStyle w:val="EndnoteText"/>
        <w:rPr>
          <w:szCs w:val="22"/>
          <w:lang w:val="ro-RO"/>
        </w:rPr>
      </w:pPr>
      <w:r w:rsidRPr="00E55968">
        <w:rPr>
          <w:szCs w:val="22"/>
          <w:lang w:val="ro-RO"/>
        </w:rPr>
        <w:t>Soluţiile pentru administrare parenterală trebuie inspectate vizual înainte de administrare pentru identificarea eventualelor precipitate sau modificări de culoare.</w:t>
      </w:r>
    </w:p>
    <w:p w14:paraId="62D96B36" w14:textId="77777777" w:rsidR="003764FB" w:rsidRPr="00E55968" w:rsidRDefault="003764FB" w:rsidP="0050080E">
      <w:pPr>
        <w:pStyle w:val="EndnoteText"/>
        <w:rPr>
          <w:color w:val="000000"/>
          <w:szCs w:val="22"/>
          <w:lang w:val="ro-RO"/>
        </w:rPr>
      </w:pPr>
    </w:p>
    <w:p w14:paraId="49F2E79C" w14:textId="77777777" w:rsidR="003764FB" w:rsidRPr="00E55968" w:rsidRDefault="003764FB" w:rsidP="0050080E">
      <w:pPr>
        <w:pStyle w:val="BodyText"/>
        <w:spacing w:line="240" w:lineRule="auto"/>
        <w:rPr>
          <w:b w:val="0"/>
          <w:i w:val="0"/>
          <w:szCs w:val="22"/>
          <w:lang w:val="ro-RO"/>
        </w:rPr>
      </w:pPr>
      <w:r w:rsidRPr="00E55968">
        <w:rPr>
          <w:b w:val="0"/>
          <w:i w:val="0"/>
          <w:szCs w:val="22"/>
          <w:lang w:val="ro-RO"/>
        </w:rPr>
        <w:t>Instrucţiunile pentru autoadministrare sunt prezentate în prospect</w:t>
      </w:r>
      <w:r w:rsidRPr="00E55968">
        <w:rPr>
          <w:i w:val="0"/>
          <w:szCs w:val="22"/>
          <w:lang w:val="ro-RO"/>
        </w:rPr>
        <w:t>.</w:t>
      </w:r>
    </w:p>
    <w:p w14:paraId="06AC2238" w14:textId="77777777" w:rsidR="003764FB" w:rsidRPr="00E55968" w:rsidRDefault="003764FB" w:rsidP="0050080E">
      <w:pPr>
        <w:tabs>
          <w:tab w:val="left" w:pos="567"/>
        </w:tabs>
        <w:rPr>
          <w:color w:val="000000"/>
          <w:szCs w:val="22"/>
        </w:rPr>
      </w:pPr>
    </w:p>
    <w:p w14:paraId="14A969F4" w14:textId="77777777" w:rsidR="003764FB" w:rsidRPr="001A0F02" w:rsidRDefault="003764FB" w:rsidP="0050080E">
      <w:pPr>
        <w:pStyle w:val="EndnoteText"/>
        <w:rPr>
          <w:color w:val="000000"/>
          <w:szCs w:val="22"/>
          <w:lang w:val="ro-RO"/>
        </w:rPr>
      </w:pPr>
      <w:r w:rsidRPr="001A0F02">
        <w:rPr>
          <w:szCs w:val="22"/>
          <w:lang w:val="ro-RO"/>
        </w:rPr>
        <w:t>Sistemul de protecţie al acului de la sering</w:t>
      </w:r>
      <w:r w:rsidR="00B0591A" w:rsidRPr="001A0F02">
        <w:rPr>
          <w:szCs w:val="22"/>
          <w:lang w:val="ro-RO"/>
        </w:rPr>
        <w:t>ile</w:t>
      </w:r>
      <w:r w:rsidRPr="001A0F02">
        <w:rPr>
          <w:szCs w:val="22"/>
          <w:lang w:val="ro-RO"/>
        </w:rPr>
        <w:t xml:space="preserve"> preumplut</w:t>
      </w:r>
      <w:r w:rsidR="00B0591A" w:rsidRPr="001A0F02">
        <w:rPr>
          <w:szCs w:val="22"/>
          <w:lang w:val="ro-RO"/>
        </w:rPr>
        <w:t>e</w:t>
      </w:r>
      <w:r w:rsidRPr="001A0F02">
        <w:rPr>
          <w:szCs w:val="22"/>
          <w:lang w:val="ro-RO"/>
        </w:rPr>
        <w:t xml:space="preserve"> de Arixtra a fost conceput cu un sistem de siguranţă pentru a preveni leziunile prin înţepare cu acul după injectare</w:t>
      </w:r>
      <w:r w:rsidRPr="001A0F02">
        <w:rPr>
          <w:color w:val="000000"/>
          <w:szCs w:val="22"/>
          <w:lang w:val="ro-RO"/>
        </w:rPr>
        <w:t>.</w:t>
      </w:r>
    </w:p>
    <w:p w14:paraId="4252848A" w14:textId="77777777" w:rsidR="003764FB" w:rsidRPr="001A0F02" w:rsidRDefault="003764FB" w:rsidP="0050080E">
      <w:pPr>
        <w:pStyle w:val="EndnoteText"/>
        <w:rPr>
          <w:color w:val="000000"/>
          <w:szCs w:val="22"/>
          <w:lang w:val="ro-RO"/>
        </w:rPr>
      </w:pPr>
    </w:p>
    <w:p w14:paraId="72B3863C" w14:textId="77777777" w:rsidR="003764FB" w:rsidRPr="001A0F02" w:rsidRDefault="003764FB" w:rsidP="0050080E">
      <w:pPr>
        <w:pStyle w:val="EndnoteText"/>
        <w:rPr>
          <w:color w:val="000000"/>
          <w:szCs w:val="22"/>
          <w:lang w:val="ro-RO"/>
        </w:rPr>
      </w:pPr>
      <w:r w:rsidRPr="001A0F02">
        <w:rPr>
          <w:szCs w:val="22"/>
          <w:lang w:val="ro-RO"/>
        </w:rPr>
        <w:t xml:space="preserve">Orice </w:t>
      </w:r>
      <w:r w:rsidR="00F44181" w:rsidRPr="001A0F02">
        <w:rPr>
          <w:szCs w:val="22"/>
          <w:lang w:val="ro-RO"/>
        </w:rPr>
        <w:t>medicament</w:t>
      </w:r>
      <w:r w:rsidRPr="001A0F02">
        <w:rPr>
          <w:szCs w:val="22"/>
          <w:lang w:val="ro-RO"/>
        </w:rPr>
        <w:t xml:space="preserve"> neutilizat sau material rezidual trebuie eliminat în conformitate cu reglementările locale</w:t>
      </w:r>
      <w:r w:rsidRPr="001A0F02">
        <w:rPr>
          <w:color w:val="000000"/>
          <w:szCs w:val="22"/>
          <w:lang w:val="ro-RO"/>
        </w:rPr>
        <w:t>.</w:t>
      </w:r>
    </w:p>
    <w:p w14:paraId="6C319F69" w14:textId="77777777" w:rsidR="003764FB" w:rsidRPr="00E55968" w:rsidRDefault="003764FB" w:rsidP="0050080E">
      <w:pPr>
        <w:rPr>
          <w:szCs w:val="22"/>
        </w:rPr>
      </w:pPr>
      <w:r w:rsidRPr="00E55968">
        <w:rPr>
          <w:szCs w:val="22"/>
        </w:rPr>
        <w:t>Acest medicament este de unică folosinţă.</w:t>
      </w:r>
    </w:p>
    <w:p w14:paraId="46BD6379" w14:textId="0C6AE09F" w:rsidR="003764FB" w:rsidRPr="00E55968" w:rsidRDefault="003764FB" w:rsidP="00E60022">
      <w:pPr>
        <w:rPr>
          <w:szCs w:val="22"/>
        </w:rPr>
      </w:pPr>
    </w:p>
    <w:p w14:paraId="6A9DFB30" w14:textId="77777777" w:rsidR="003764FB" w:rsidRPr="00E55968" w:rsidRDefault="003764FB" w:rsidP="00E60022">
      <w:pPr>
        <w:rPr>
          <w:szCs w:val="22"/>
        </w:rPr>
      </w:pPr>
    </w:p>
    <w:p w14:paraId="49BA3F4C" w14:textId="77777777" w:rsidR="003764FB" w:rsidRPr="00E55968" w:rsidRDefault="003764FB" w:rsidP="00E60022">
      <w:pPr>
        <w:tabs>
          <w:tab w:val="left" w:pos="567"/>
        </w:tabs>
        <w:ind w:left="567" w:hanging="567"/>
        <w:jc w:val="both"/>
        <w:rPr>
          <w:szCs w:val="22"/>
        </w:rPr>
      </w:pPr>
      <w:r w:rsidRPr="00E55968">
        <w:rPr>
          <w:b/>
          <w:szCs w:val="22"/>
        </w:rPr>
        <w:t>7.</w:t>
      </w:r>
      <w:r w:rsidRPr="00E55968">
        <w:rPr>
          <w:b/>
          <w:szCs w:val="22"/>
        </w:rPr>
        <w:tab/>
      </w:r>
      <w:r w:rsidRPr="001A0F02">
        <w:rPr>
          <w:b/>
          <w:szCs w:val="22"/>
        </w:rPr>
        <w:t>DEŢINĂTORUL AUTORIZAŢIEI DE PUNERE PE PIAŢĂ</w:t>
      </w:r>
    </w:p>
    <w:p w14:paraId="091B1ECE" w14:textId="77777777" w:rsidR="003764FB" w:rsidRPr="00E55968" w:rsidRDefault="003764FB" w:rsidP="00E60022">
      <w:pPr>
        <w:rPr>
          <w:szCs w:val="22"/>
        </w:rPr>
      </w:pPr>
    </w:p>
    <w:p w14:paraId="7079704B" w14:textId="77777777" w:rsidR="009A4EAA" w:rsidRPr="00D462C3" w:rsidRDefault="009A4EAA" w:rsidP="00E60022">
      <w:pPr>
        <w:autoSpaceDE w:val="0"/>
        <w:autoSpaceDN w:val="0"/>
        <w:adjustRightInd w:val="0"/>
        <w:rPr>
          <w:color w:val="000000"/>
          <w:szCs w:val="22"/>
        </w:rPr>
      </w:pPr>
      <w:r w:rsidRPr="00D462C3">
        <w:rPr>
          <w:color w:val="000000"/>
          <w:szCs w:val="22"/>
        </w:rPr>
        <w:t>Viatris Healthcare Limited</w:t>
      </w:r>
    </w:p>
    <w:p w14:paraId="7DD5D492" w14:textId="77777777" w:rsidR="009A4EAA" w:rsidRPr="001A0F02" w:rsidRDefault="009A4EAA" w:rsidP="00E60022">
      <w:pPr>
        <w:autoSpaceDE w:val="0"/>
        <w:autoSpaceDN w:val="0"/>
        <w:adjustRightInd w:val="0"/>
        <w:rPr>
          <w:color w:val="000000"/>
          <w:szCs w:val="22"/>
          <w:lang w:val="en-US"/>
        </w:rPr>
      </w:pPr>
      <w:proofErr w:type="spellStart"/>
      <w:r w:rsidRPr="001A0F02">
        <w:rPr>
          <w:color w:val="000000"/>
          <w:szCs w:val="22"/>
          <w:lang w:val="en-US"/>
        </w:rPr>
        <w:t>Damastown</w:t>
      </w:r>
      <w:proofErr w:type="spellEnd"/>
      <w:r w:rsidRPr="001A0F02">
        <w:rPr>
          <w:color w:val="000000"/>
          <w:szCs w:val="22"/>
          <w:lang w:val="en-US"/>
        </w:rPr>
        <w:t xml:space="preserve"> Industrial Park,</w:t>
      </w:r>
    </w:p>
    <w:p w14:paraId="0F48D177" w14:textId="77777777" w:rsidR="009A4EAA" w:rsidRPr="00CF1377" w:rsidRDefault="009A4EAA" w:rsidP="00E60022">
      <w:pPr>
        <w:autoSpaceDE w:val="0"/>
        <w:autoSpaceDN w:val="0"/>
        <w:adjustRightInd w:val="0"/>
        <w:rPr>
          <w:color w:val="000000"/>
          <w:szCs w:val="22"/>
          <w:lang w:val="fr-FR"/>
        </w:rPr>
      </w:pPr>
      <w:proofErr w:type="spellStart"/>
      <w:r w:rsidRPr="00CF1377">
        <w:rPr>
          <w:color w:val="000000"/>
          <w:szCs w:val="22"/>
          <w:lang w:val="fr-FR"/>
        </w:rPr>
        <w:t>Mulhuddart</w:t>
      </w:r>
      <w:proofErr w:type="spellEnd"/>
    </w:p>
    <w:p w14:paraId="77986F69" w14:textId="77777777" w:rsidR="009A4EAA" w:rsidRPr="00CF1377" w:rsidRDefault="009A4EAA" w:rsidP="00E60022">
      <w:pPr>
        <w:autoSpaceDE w:val="0"/>
        <w:autoSpaceDN w:val="0"/>
        <w:adjustRightInd w:val="0"/>
        <w:rPr>
          <w:color w:val="000000"/>
          <w:szCs w:val="22"/>
          <w:lang w:val="fr-FR"/>
        </w:rPr>
      </w:pPr>
      <w:r w:rsidRPr="00CF1377">
        <w:rPr>
          <w:color w:val="000000"/>
          <w:szCs w:val="22"/>
          <w:lang w:val="fr-FR"/>
        </w:rPr>
        <w:t xml:space="preserve">Dublin 15, </w:t>
      </w:r>
    </w:p>
    <w:p w14:paraId="2DF6FD4A" w14:textId="77777777" w:rsidR="009A4EAA" w:rsidRPr="00CF1377" w:rsidRDefault="009A4EAA" w:rsidP="00E60022">
      <w:pPr>
        <w:autoSpaceDE w:val="0"/>
        <w:autoSpaceDN w:val="0"/>
        <w:adjustRightInd w:val="0"/>
        <w:rPr>
          <w:color w:val="000000"/>
          <w:szCs w:val="22"/>
          <w:lang w:val="fr-FR"/>
        </w:rPr>
      </w:pPr>
      <w:r w:rsidRPr="00CF1377">
        <w:rPr>
          <w:color w:val="000000"/>
          <w:szCs w:val="22"/>
          <w:lang w:val="fr-FR"/>
        </w:rPr>
        <w:t xml:space="preserve">DUBLIN </w:t>
      </w:r>
    </w:p>
    <w:p w14:paraId="775FDA51" w14:textId="77777777" w:rsidR="003764FB" w:rsidRPr="00CF1377" w:rsidRDefault="009A4EAA" w:rsidP="00E60022">
      <w:pPr>
        <w:rPr>
          <w:szCs w:val="22"/>
          <w:lang w:val="fr-FR"/>
        </w:rPr>
      </w:pPr>
      <w:r w:rsidRPr="00CF1377">
        <w:rPr>
          <w:color w:val="000000"/>
          <w:szCs w:val="22"/>
          <w:lang w:val="fr-FR"/>
        </w:rPr>
        <w:t>Irlanda</w:t>
      </w:r>
    </w:p>
    <w:p w14:paraId="33475ED8" w14:textId="6900B953" w:rsidR="003764FB" w:rsidRDefault="003764FB" w:rsidP="00E60022">
      <w:pPr>
        <w:rPr>
          <w:szCs w:val="22"/>
        </w:rPr>
      </w:pPr>
    </w:p>
    <w:p w14:paraId="3AE20872" w14:textId="77777777" w:rsidR="00B86A76" w:rsidRPr="00E55968" w:rsidRDefault="00B86A76" w:rsidP="00E60022">
      <w:pPr>
        <w:rPr>
          <w:szCs w:val="22"/>
        </w:rPr>
      </w:pPr>
    </w:p>
    <w:p w14:paraId="540E6367" w14:textId="77777777" w:rsidR="003764FB" w:rsidRPr="00E55968" w:rsidRDefault="003764FB" w:rsidP="00E60022">
      <w:pPr>
        <w:keepNext/>
        <w:ind w:left="567" w:hanging="567"/>
        <w:rPr>
          <w:b/>
          <w:szCs w:val="22"/>
        </w:rPr>
      </w:pPr>
      <w:r w:rsidRPr="00E55968">
        <w:rPr>
          <w:b/>
          <w:szCs w:val="22"/>
        </w:rPr>
        <w:t>8.</w:t>
      </w:r>
      <w:r w:rsidRPr="00E55968">
        <w:rPr>
          <w:b/>
          <w:szCs w:val="22"/>
        </w:rPr>
        <w:tab/>
      </w:r>
      <w:r w:rsidRPr="00CF1377">
        <w:rPr>
          <w:b/>
          <w:szCs w:val="22"/>
          <w:lang w:val="fr-FR"/>
        </w:rPr>
        <w:t>NUMERELE AUTORIZAŢIEI DE PUNERE PE PIAŢĂ</w:t>
      </w:r>
      <w:r w:rsidRPr="00E55968">
        <w:rPr>
          <w:b/>
          <w:szCs w:val="22"/>
        </w:rPr>
        <w:t xml:space="preserve"> </w:t>
      </w:r>
    </w:p>
    <w:p w14:paraId="47084594" w14:textId="77777777" w:rsidR="003764FB" w:rsidRPr="00CF1377" w:rsidRDefault="003764FB" w:rsidP="00E60022">
      <w:pPr>
        <w:pStyle w:val="EndnoteText"/>
        <w:keepNext/>
        <w:rPr>
          <w:szCs w:val="22"/>
        </w:rPr>
      </w:pPr>
    </w:p>
    <w:p w14:paraId="23620C78" w14:textId="77777777" w:rsidR="003764FB" w:rsidRPr="00E55968" w:rsidRDefault="003764FB" w:rsidP="00E60022">
      <w:pPr>
        <w:pStyle w:val="EndnoteText"/>
        <w:keepNext/>
        <w:rPr>
          <w:szCs w:val="22"/>
          <w:lang w:val="pt-PT"/>
        </w:rPr>
      </w:pPr>
      <w:r w:rsidRPr="001A0F02">
        <w:rPr>
          <w:szCs w:val="22"/>
          <w:lang w:val="pt-BR"/>
        </w:rPr>
        <w:t>EU/1/02/206/012-014, 019</w:t>
      </w:r>
    </w:p>
    <w:p w14:paraId="038518EF" w14:textId="77777777" w:rsidR="00C25ED1" w:rsidRPr="001A0F02" w:rsidRDefault="00E95AD7" w:rsidP="00E60022">
      <w:pPr>
        <w:pStyle w:val="BodyTextIndent"/>
        <w:spacing w:line="240" w:lineRule="auto"/>
        <w:ind w:left="0"/>
        <w:jc w:val="both"/>
        <w:rPr>
          <w:szCs w:val="22"/>
          <w:lang w:val="pt-BR"/>
        </w:rPr>
      </w:pPr>
      <w:r w:rsidRPr="001A0F02">
        <w:rPr>
          <w:szCs w:val="22"/>
          <w:lang w:val="pt-BR"/>
        </w:rPr>
        <w:t>EU/</w:t>
      </w:r>
      <w:r w:rsidR="00C25ED1" w:rsidRPr="001A0F02">
        <w:rPr>
          <w:szCs w:val="22"/>
          <w:lang w:val="pt-BR"/>
        </w:rPr>
        <w:t>1</w:t>
      </w:r>
      <w:r w:rsidRPr="001A0F02">
        <w:rPr>
          <w:szCs w:val="22"/>
          <w:lang w:val="pt-BR"/>
        </w:rPr>
        <w:t>/</w:t>
      </w:r>
      <w:r w:rsidR="00C25ED1" w:rsidRPr="001A0F02">
        <w:rPr>
          <w:szCs w:val="22"/>
          <w:lang w:val="pt-BR"/>
        </w:rPr>
        <w:t>02</w:t>
      </w:r>
      <w:r w:rsidRPr="001A0F02">
        <w:rPr>
          <w:szCs w:val="22"/>
          <w:lang w:val="pt-BR"/>
        </w:rPr>
        <w:t>/</w:t>
      </w:r>
      <w:r w:rsidR="00C25ED1" w:rsidRPr="001A0F02">
        <w:rPr>
          <w:szCs w:val="22"/>
          <w:lang w:val="pt-BR"/>
        </w:rPr>
        <w:t>206</w:t>
      </w:r>
      <w:r w:rsidRPr="001A0F02">
        <w:rPr>
          <w:szCs w:val="22"/>
          <w:lang w:val="pt-BR"/>
        </w:rPr>
        <w:t>/</w:t>
      </w:r>
      <w:r w:rsidR="00092815" w:rsidRPr="001A0F02">
        <w:rPr>
          <w:szCs w:val="22"/>
          <w:lang w:val="pt-BR"/>
        </w:rPr>
        <w:t>029</w:t>
      </w:r>
    </w:p>
    <w:p w14:paraId="241A4B4A"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092815" w:rsidRPr="001A0F02">
        <w:rPr>
          <w:szCs w:val="22"/>
          <w:lang w:val="pt-BR"/>
        </w:rPr>
        <w:t>1</w:t>
      </w:r>
      <w:r w:rsidRPr="001A0F02">
        <w:rPr>
          <w:szCs w:val="22"/>
          <w:lang w:val="pt-BR"/>
        </w:rPr>
        <w:t>/</w:t>
      </w:r>
      <w:r w:rsidR="00092815" w:rsidRPr="001A0F02">
        <w:rPr>
          <w:szCs w:val="22"/>
          <w:lang w:val="pt-BR"/>
        </w:rPr>
        <w:t>02</w:t>
      </w:r>
      <w:r w:rsidRPr="001A0F02">
        <w:rPr>
          <w:szCs w:val="22"/>
          <w:lang w:val="pt-BR"/>
        </w:rPr>
        <w:t>/</w:t>
      </w:r>
      <w:r w:rsidR="00092815" w:rsidRPr="001A0F02">
        <w:rPr>
          <w:szCs w:val="22"/>
          <w:lang w:val="pt-BR"/>
        </w:rPr>
        <w:t>206</w:t>
      </w:r>
      <w:r w:rsidRPr="001A0F02">
        <w:rPr>
          <w:szCs w:val="22"/>
          <w:lang w:val="pt-BR"/>
        </w:rPr>
        <w:t>/</w:t>
      </w:r>
      <w:r w:rsidR="00092815" w:rsidRPr="001A0F02">
        <w:rPr>
          <w:szCs w:val="22"/>
          <w:lang w:val="pt-BR"/>
        </w:rPr>
        <w:t>030</w:t>
      </w:r>
    </w:p>
    <w:p w14:paraId="1FC70DC8"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092815" w:rsidRPr="001A0F02">
        <w:rPr>
          <w:szCs w:val="22"/>
          <w:lang w:val="pt-BR"/>
        </w:rPr>
        <w:t>1</w:t>
      </w:r>
      <w:r w:rsidRPr="001A0F02">
        <w:rPr>
          <w:szCs w:val="22"/>
          <w:lang w:val="pt-BR"/>
        </w:rPr>
        <w:t>/</w:t>
      </w:r>
      <w:r w:rsidR="00092815" w:rsidRPr="001A0F02">
        <w:rPr>
          <w:szCs w:val="22"/>
          <w:lang w:val="pt-BR"/>
        </w:rPr>
        <w:t>02</w:t>
      </w:r>
      <w:r w:rsidRPr="001A0F02">
        <w:rPr>
          <w:szCs w:val="22"/>
          <w:lang w:val="pt-BR"/>
        </w:rPr>
        <w:t>/</w:t>
      </w:r>
      <w:r w:rsidR="00092815" w:rsidRPr="001A0F02">
        <w:rPr>
          <w:szCs w:val="22"/>
          <w:lang w:val="pt-BR"/>
        </w:rPr>
        <w:t>206</w:t>
      </w:r>
      <w:r w:rsidRPr="001A0F02">
        <w:rPr>
          <w:szCs w:val="22"/>
          <w:lang w:val="pt-BR"/>
        </w:rPr>
        <w:t>/</w:t>
      </w:r>
      <w:r w:rsidR="00092815" w:rsidRPr="001A0F02">
        <w:rPr>
          <w:szCs w:val="22"/>
          <w:lang w:val="pt-BR"/>
        </w:rPr>
        <w:t>034</w:t>
      </w:r>
    </w:p>
    <w:p w14:paraId="32687877" w14:textId="77777777" w:rsidR="003764FB" w:rsidRPr="00E55968" w:rsidRDefault="003764FB" w:rsidP="00E60022">
      <w:pPr>
        <w:pStyle w:val="EMEATableLeft"/>
        <w:keepNext w:val="0"/>
        <w:keepLines w:val="0"/>
        <w:rPr>
          <w:szCs w:val="22"/>
          <w:lang w:val="pt-PT"/>
        </w:rPr>
      </w:pPr>
    </w:p>
    <w:p w14:paraId="6CE239A8" w14:textId="77777777" w:rsidR="003764FB" w:rsidRPr="00E55968" w:rsidRDefault="003764FB" w:rsidP="00E60022">
      <w:pPr>
        <w:pStyle w:val="EMEATableLeft"/>
        <w:keepNext w:val="0"/>
        <w:keepLines w:val="0"/>
        <w:rPr>
          <w:szCs w:val="22"/>
          <w:lang w:val="pt-PT"/>
        </w:rPr>
      </w:pPr>
    </w:p>
    <w:p w14:paraId="3DCAC65C" w14:textId="77777777" w:rsidR="003764FB" w:rsidRPr="00E55968" w:rsidRDefault="003764FB" w:rsidP="00E60022">
      <w:pPr>
        <w:ind w:left="567" w:hanging="567"/>
        <w:rPr>
          <w:b/>
          <w:szCs w:val="22"/>
          <w:lang w:val="pt-PT"/>
        </w:rPr>
      </w:pPr>
      <w:r w:rsidRPr="00E55968">
        <w:rPr>
          <w:b/>
          <w:szCs w:val="22"/>
        </w:rPr>
        <w:t>9.</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PRIMEI AUTORIZĂRI SAU A REÎNNOIRII AUTORIZAŢIEI</w:t>
      </w:r>
    </w:p>
    <w:p w14:paraId="272899A8" w14:textId="77777777" w:rsidR="003764FB" w:rsidRPr="00E55968" w:rsidRDefault="003764FB" w:rsidP="00E60022">
      <w:pPr>
        <w:ind w:left="567" w:hanging="567"/>
        <w:rPr>
          <w:b/>
          <w:caps/>
          <w:szCs w:val="22"/>
        </w:rPr>
      </w:pPr>
    </w:p>
    <w:p w14:paraId="5B9B7A87" w14:textId="77777777" w:rsidR="003764FB" w:rsidRPr="00E55968" w:rsidRDefault="003764FB" w:rsidP="00E60022">
      <w:pPr>
        <w:rPr>
          <w:szCs w:val="22"/>
        </w:rPr>
      </w:pPr>
      <w:r w:rsidRPr="00E55968">
        <w:rPr>
          <w:szCs w:val="22"/>
        </w:rPr>
        <w:t>Data primei autorizări: 21 martie 2002</w:t>
      </w:r>
    </w:p>
    <w:p w14:paraId="76B8653B" w14:textId="166263C3" w:rsidR="003764FB" w:rsidRPr="00E55968" w:rsidRDefault="003764FB" w:rsidP="00E60022">
      <w:pPr>
        <w:tabs>
          <w:tab w:val="left" w:pos="567"/>
        </w:tabs>
        <w:rPr>
          <w:color w:val="000000"/>
          <w:szCs w:val="22"/>
        </w:rPr>
      </w:pPr>
      <w:r w:rsidRPr="00E55968">
        <w:rPr>
          <w:szCs w:val="22"/>
        </w:rPr>
        <w:t xml:space="preserve">Data ultimei reînnoiri a autorizaţiei: </w:t>
      </w:r>
      <w:r w:rsidR="00832277">
        <w:rPr>
          <w:szCs w:val="22"/>
        </w:rPr>
        <w:t>20 aprilie</w:t>
      </w:r>
      <w:r w:rsidRPr="00E55968">
        <w:rPr>
          <w:szCs w:val="22"/>
        </w:rPr>
        <w:t xml:space="preserve"> 2007</w:t>
      </w:r>
    </w:p>
    <w:p w14:paraId="1B10809F" w14:textId="77777777" w:rsidR="003764FB" w:rsidRPr="00E55968" w:rsidRDefault="003764FB" w:rsidP="00E60022">
      <w:pPr>
        <w:pStyle w:val="EMEATableLeft"/>
        <w:keepNext w:val="0"/>
        <w:keepLines w:val="0"/>
        <w:rPr>
          <w:szCs w:val="22"/>
        </w:rPr>
      </w:pPr>
    </w:p>
    <w:p w14:paraId="632314B9" w14:textId="77777777" w:rsidR="00423A92" w:rsidRPr="00E55968" w:rsidRDefault="00423A92" w:rsidP="00E60022">
      <w:pPr>
        <w:pStyle w:val="EMEATableLeft"/>
        <w:keepNext w:val="0"/>
        <w:keepLines w:val="0"/>
        <w:rPr>
          <w:szCs w:val="22"/>
        </w:rPr>
      </w:pPr>
    </w:p>
    <w:p w14:paraId="53DEE98D" w14:textId="77777777" w:rsidR="003764FB" w:rsidRPr="00E55968" w:rsidRDefault="003764FB" w:rsidP="00E60022">
      <w:pPr>
        <w:keepNext/>
        <w:rPr>
          <w:b/>
          <w:caps/>
          <w:szCs w:val="22"/>
        </w:rPr>
      </w:pPr>
      <w:r w:rsidRPr="00E55968">
        <w:rPr>
          <w:b/>
          <w:szCs w:val="22"/>
        </w:rPr>
        <w:t>10.</w:t>
      </w:r>
      <w:r w:rsidRPr="00E55968">
        <w:rPr>
          <w:b/>
          <w:szCs w:val="22"/>
        </w:rPr>
        <w:tab/>
      </w:r>
      <w:smartTag w:uri="urn:schemas-microsoft-com:office:smarttags" w:element="stockticker">
        <w:r w:rsidRPr="001A0F02">
          <w:rPr>
            <w:b/>
            <w:szCs w:val="22"/>
          </w:rPr>
          <w:t>DATA</w:t>
        </w:r>
      </w:smartTag>
      <w:r w:rsidRPr="001A0F02">
        <w:rPr>
          <w:b/>
          <w:szCs w:val="22"/>
        </w:rPr>
        <w:t xml:space="preserve"> REVIZUIRII TEXTULUI</w:t>
      </w:r>
    </w:p>
    <w:p w14:paraId="48736C4A" w14:textId="77777777" w:rsidR="008D4BC2" w:rsidRPr="00E55968" w:rsidRDefault="008D4BC2" w:rsidP="00E60022">
      <w:pPr>
        <w:keepNext/>
        <w:tabs>
          <w:tab w:val="left" w:pos="567"/>
        </w:tabs>
        <w:rPr>
          <w:szCs w:val="22"/>
        </w:rPr>
      </w:pPr>
    </w:p>
    <w:p w14:paraId="13BF0771" w14:textId="0DC83764" w:rsidR="0025243E" w:rsidRDefault="003764FB" w:rsidP="0050080E">
      <w:pPr>
        <w:tabs>
          <w:tab w:val="left" w:pos="567"/>
        </w:tabs>
        <w:rPr>
          <w:szCs w:val="22"/>
        </w:rPr>
      </w:pPr>
      <w:r w:rsidRPr="00E55968">
        <w:rPr>
          <w:szCs w:val="22"/>
        </w:rPr>
        <w:t xml:space="preserve">Informaţii detaliate privind acest medicament sunt disponibile pe website-ul Agenţiei Europene a Medicamentului </w:t>
      </w:r>
      <w:r w:rsidR="00446332">
        <w:fldChar w:fldCharType="begin"/>
      </w:r>
      <w:r w:rsidR="00446332">
        <w:instrText>HYPERLINK "http://www.ema.europa.eu"</w:instrText>
      </w:r>
      <w:r w:rsidR="00446332">
        <w:fldChar w:fldCharType="separate"/>
      </w:r>
      <w:r w:rsidR="008A148F" w:rsidRPr="00AF5F91">
        <w:rPr>
          <w:rStyle w:val="Hyperlink"/>
          <w:szCs w:val="22"/>
        </w:rPr>
        <w:t>http://www.ema.europa.eu</w:t>
      </w:r>
      <w:r w:rsidR="00446332">
        <w:rPr>
          <w:rStyle w:val="Hyperlink"/>
          <w:szCs w:val="22"/>
        </w:rPr>
        <w:fldChar w:fldCharType="end"/>
      </w:r>
    </w:p>
    <w:p w14:paraId="2E777FA3" w14:textId="4F769856" w:rsidR="004638DA" w:rsidRPr="00B86A76" w:rsidRDefault="004638DA" w:rsidP="0050080E">
      <w:pPr>
        <w:tabs>
          <w:tab w:val="left" w:pos="567"/>
        </w:tabs>
        <w:rPr>
          <w:szCs w:val="22"/>
        </w:rPr>
      </w:pPr>
      <w:r w:rsidRPr="00E55968">
        <w:rPr>
          <w:b/>
          <w:szCs w:val="22"/>
        </w:rPr>
        <w:br w:type="page"/>
      </w:r>
    </w:p>
    <w:p w14:paraId="39686901" w14:textId="77777777" w:rsidR="003764FB" w:rsidRPr="00E55968" w:rsidRDefault="003764FB" w:rsidP="00E60022">
      <w:pPr>
        <w:tabs>
          <w:tab w:val="left" w:pos="567"/>
        </w:tabs>
        <w:ind w:left="567" w:hanging="567"/>
        <w:rPr>
          <w:szCs w:val="22"/>
        </w:rPr>
      </w:pPr>
      <w:r w:rsidRPr="00E55968">
        <w:rPr>
          <w:b/>
          <w:szCs w:val="22"/>
        </w:rPr>
        <w:t>1.</w:t>
      </w:r>
      <w:r w:rsidRPr="00E55968">
        <w:rPr>
          <w:b/>
          <w:szCs w:val="22"/>
        </w:rPr>
        <w:tab/>
      </w:r>
      <w:r w:rsidRPr="00D462C3">
        <w:rPr>
          <w:b/>
          <w:szCs w:val="22"/>
        </w:rPr>
        <w:t>DENUMIREA COMERCIALĂ A MEDICAMENTULUI</w:t>
      </w:r>
    </w:p>
    <w:p w14:paraId="75912E91" w14:textId="77777777" w:rsidR="003764FB" w:rsidRPr="00D96FFA" w:rsidRDefault="003764FB" w:rsidP="00E60022">
      <w:pPr>
        <w:pStyle w:val="EndnoteText"/>
        <w:rPr>
          <w:szCs w:val="22"/>
          <w:lang w:val="ro-RO"/>
        </w:rPr>
      </w:pPr>
    </w:p>
    <w:p w14:paraId="5DB45D65" w14:textId="77777777" w:rsidR="003764FB" w:rsidRPr="00E55968" w:rsidRDefault="003764FB" w:rsidP="00E60022">
      <w:pPr>
        <w:tabs>
          <w:tab w:val="left" w:pos="-1440"/>
          <w:tab w:val="left" w:pos="-720"/>
          <w:tab w:val="left" w:pos="567"/>
        </w:tabs>
        <w:rPr>
          <w:szCs w:val="22"/>
        </w:rPr>
      </w:pPr>
      <w:r w:rsidRPr="00E55968">
        <w:rPr>
          <w:szCs w:val="22"/>
        </w:rPr>
        <w:t xml:space="preserve">Arixtra 10 mg/0,8 ml soluţie injectabilă, seringă preumplută. </w:t>
      </w:r>
    </w:p>
    <w:p w14:paraId="6B6FDB1C" w14:textId="77777777" w:rsidR="003764FB" w:rsidRPr="00D96FFA" w:rsidRDefault="003764FB" w:rsidP="00E60022">
      <w:pPr>
        <w:pStyle w:val="EndnoteText"/>
        <w:rPr>
          <w:szCs w:val="22"/>
          <w:lang w:val="ro-RO"/>
        </w:rPr>
      </w:pPr>
    </w:p>
    <w:p w14:paraId="3D359ED5" w14:textId="77777777" w:rsidR="003764FB" w:rsidRPr="00D96FFA" w:rsidRDefault="003764FB" w:rsidP="00E60022">
      <w:pPr>
        <w:pStyle w:val="EndnoteText"/>
        <w:rPr>
          <w:szCs w:val="22"/>
          <w:lang w:val="ro-RO"/>
        </w:rPr>
      </w:pPr>
    </w:p>
    <w:p w14:paraId="4D1B2D51" w14:textId="77777777" w:rsidR="003764FB" w:rsidRPr="00E55968" w:rsidRDefault="003764FB" w:rsidP="00E60022">
      <w:pPr>
        <w:tabs>
          <w:tab w:val="left" w:pos="567"/>
        </w:tabs>
        <w:ind w:left="567" w:hanging="567"/>
        <w:jc w:val="both"/>
        <w:rPr>
          <w:szCs w:val="22"/>
        </w:rPr>
      </w:pPr>
      <w:r w:rsidRPr="00E55968">
        <w:rPr>
          <w:b/>
          <w:szCs w:val="22"/>
        </w:rPr>
        <w:t>2.</w:t>
      </w:r>
      <w:r w:rsidRPr="00E55968">
        <w:rPr>
          <w:b/>
          <w:szCs w:val="22"/>
        </w:rPr>
        <w:tab/>
      </w:r>
      <w:r w:rsidRPr="00D462C3">
        <w:rPr>
          <w:b/>
          <w:szCs w:val="22"/>
        </w:rPr>
        <w:t>COMPOZIŢIA CALITATIVĂ ŞI CANTITATIVĂ</w:t>
      </w:r>
    </w:p>
    <w:p w14:paraId="26A65165" w14:textId="77777777" w:rsidR="003764FB" w:rsidRPr="00E55968" w:rsidRDefault="003764FB" w:rsidP="00E60022">
      <w:pPr>
        <w:jc w:val="both"/>
        <w:rPr>
          <w:szCs w:val="22"/>
        </w:rPr>
      </w:pPr>
    </w:p>
    <w:p w14:paraId="558D68C8" w14:textId="77777777" w:rsidR="003764FB" w:rsidRPr="00E55968" w:rsidRDefault="003764FB" w:rsidP="00E60022">
      <w:pPr>
        <w:rPr>
          <w:szCs w:val="22"/>
        </w:rPr>
      </w:pPr>
      <w:r w:rsidRPr="00E55968">
        <w:rPr>
          <w:szCs w:val="22"/>
        </w:rPr>
        <w:t>Fiecare seringă preumplută conţine 10 mg fondaparinux sodic în 0,8 ml soluţie injectabilă.</w:t>
      </w:r>
    </w:p>
    <w:p w14:paraId="2CF9995F" w14:textId="77777777" w:rsidR="003764FB" w:rsidRPr="00E55968" w:rsidRDefault="003764FB" w:rsidP="00E60022">
      <w:pPr>
        <w:rPr>
          <w:szCs w:val="22"/>
        </w:rPr>
      </w:pPr>
    </w:p>
    <w:p w14:paraId="7E7DADBF" w14:textId="77777777" w:rsidR="003764FB" w:rsidRPr="00E55968" w:rsidRDefault="003764FB" w:rsidP="00E60022">
      <w:pPr>
        <w:numPr>
          <w:ilvl w:val="12"/>
          <w:numId w:val="0"/>
        </w:numPr>
        <w:tabs>
          <w:tab w:val="left" w:pos="567"/>
        </w:tabs>
        <w:rPr>
          <w:color w:val="000000"/>
          <w:szCs w:val="22"/>
        </w:rPr>
      </w:pPr>
      <w:r w:rsidRPr="00E55968">
        <w:rPr>
          <w:szCs w:val="22"/>
        </w:rPr>
        <w:t>Excipient(ţi)</w:t>
      </w:r>
      <w:r w:rsidR="000224C6" w:rsidRPr="00E55968">
        <w:rPr>
          <w:szCs w:val="22"/>
        </w:rPr>
        <w:t xml:space="preserve"> cu efect cunoscut</w:t>
      </w:r>
      <w:r w:rsidRPr="00E55968">
        <w:rPr>
          <w:szCs w:val="22"/>
        </w:rPr>
        <w:t>: Conţine cel mult 1 mmol sodiu (2</w:t>
      </w:r>
      <w:r w:rsidR="00F03605" w:rsidRPr="00E55968">
        <w:rPr>
          <w:szCs w:val="22"/>
        </w:rPr>
        <w:t xml:space="preserve">3 </w:t>
      </w:r>
      <w:r w:rsidRPr="00E55968">
        <w:rPr>
          <w:szCs w:val="22"/>
        </w:rPr>
        <w:t>mg) pe doză</w:t>
      </w:r>
      <w:r w:rsidRPr="00E55968">
        <w:rPr>
          <w:color w:val="000000"/>
          <w:szCs w:val="22"/>
        </w:rPr>
        <w:t xml:space="preserve"> şi de aceea se poate considera că nu conţine sodiu.</w:t>
      </w:r>
    </w:p>
    <w:p w14:paraId="367F693B" w14:textId="77777777" w:rsidR="003764FB" w:rsidRPr="00E55968" w:rsidRDefault="003764FB" w:rsidP="00E60022">
      <w:pPr>
        <w:rPr>
          <w:szCs w:val="22"/>
        </w:rPr>
      </w:pPr>
    </w:p>
    <w:p w14:paraId="50F4C530" w14:textId="77777777" w:rsidR="003764FB" w:rsidRPr="00E55968" w:rsidRDefault="003764FB" w:rsidP="00E60022">
      <w:pPr>
        <w:rPr>
          <w:szCs w:val="22"/>
        </w:rPr>
      </w:pPr>
      <w:r w:rsidRPr="00E55968">
        <w:rPr>
          <w:szCs w:val="22"/>
        </w:rPr>
        <w:t>Pentru lista tuturor excipienţilor, vezi pct. 6.1.</w:t>
      </w:r>
    </w:p>
    <w:p w14:paraId="593DAA96" w14:textId="77777777" w:rsidR="003764FB" w:rsidRPr="00E55968" w:rsidRDefault="003764FB" w:rsidP="00E60022">
      <w:pPr>
        <w:pStyle w:val="EndnoteText"/>
        <w:rPr>
          <w:szCs w:val="22"/>
          <w:lang w:val="ro-RO"/>
        </w:rPr>
      </w:pPr>
    </w:p>
    <w:p w14:paraId="2DC628C4" w14:textId="77777777" w:rsidR="003764FB" w:rsidRPr="00E55968" w:rsidRDefault="003764FB" w:rsidP="00E60022">
      <w:pPr>
        <w:pStyle w:val="EndnoteText"/>
        <w:rPr>
          <w:szCs w:val="22"/>
          <w:lang w:val="ro-RO"/>
        </w:rPr>
      </w:pPr>
    </w:p>
    <w:p w14:paraId="2616ACBD" w14:textId="77777777" w:rsidR="003764FB" w:rsidRPr="00E55968" w:rsidRDefault="003764FB" w:rsidP="00E60022">
      <w:pPr>
        <w:tabs>
          <w:tab w:val="left" w:pos="567"/>
        </w:tabs>
        <w:ind w:left="567" w:hanging="567"/>
        <w:jc w:val="both"/>
        <w:rPr>
          <w:caps/>
          <w:szCs w:val="22"/>
        </w:rPr>
      </w:pPr>
      <w:r w:rsidRPr="00E55968">
        <w:rPr>
          <w:b/>
          <w:szCs w:val="22"/>
        </w:rPr>
        <w:t>3.</w:t>
      </w:r>
      <w:r w:rsidRPr="00E55968">
        <w:rPr>
          <w:b/>
          <w:szCs w:val="22"/>
        </w:rPr>
        <w:tab/>
        <w:t>FORMA FARMACEUTICĂ</w:t>
      </w:r>
    </w:p>
    <w:p w14:paraId="4EED97B7" w14:textId="77777777" w:rsidR="003764FB" w:rsidRPr="00E55968" w:rsidRDefault="003764FB" w:rsidP="00E60022">
      <w:pPr>
        <w:pStyle w:val="EndnoteText"/>
        <w:rPr>
          <w:szCs w:val="22"/>
          <w:lang w:val="ro-RO"/>
        </w:rPr>
      </w:pPr>
    </w:p>
    <w:p w14:paraId="0BE22525" w14:textId="77777777" w:rsidR="003764FB" w:rsidRPr="00E55968" w:rsidRDefault="003764FB" w:rsidP="00E60022">
      <w:pPr>
        <w:pStyle w:val="EndnoteText"/>
        <w:rPr>
          <w:color w:val="000000"/>
          <w:szCs w:val="22"/>
          <w:lang w:val="ro-RO"/>
        </w:rPr>
      </w:pPr>
      <w:r w:rsidRPr="00E55968">
        <w:rPr>
          <w:color w:val="000000"/>
          <w:szCs w:val="22"/>
          <w:lang w:val="ro-RO"/>
        </w:rPr>
        <w:t>Soluţie injectabilă.</w:t>
      </w:r>
    </w:p>
    <w:p w14:paraId="7DB7B1DD" w14:textId="77777777" w:rsidR="003764FB" w:rsidRPr="001A0F02" w:rsidRDefault="003764FB" w:rsidP="00E60022">
      <w:pPr>
        <w:pStyle w:val="EndnoteText"/>
        <w:rPr>
          <w:szCs w:val="22"/>
          <w:lang w:val="ro-RO"/>
        </w:rPr>
      </w:pPr>
      <w:r w:rsidRPr="001A0F02">
        <w:rPr>
          <w:color w:val="000000"/>
          <w:szCs w:val="22"/>
          <w:lang w:val="ro-RO"/>
        </w:rPr>
        <w:t xml:space="preserve">Soluţia este un lichid limpede şi </w:t>
      </w:r>
      <w:r w:rsidRPr="001A0F02">
        <w:rPr>
          <w:szCs w:val="22"/>
          <w:lang w:val="ro-RO"/>
        </w:rPr>
        <w:t xml:space="preserve">incolor până la uşor gălbui. </w:t>
      </w:r>
    </w:p>
    <w:p w14:paraId="0B2F58AF" w14:textId="77777777" w:rsidR="003764FB" w:rsidRPr="00E55968" w:rsidRDefault="003764FB" w:rsidP="00E60022">
      <w:pPr>
        <w:tabs>
          <w:tab w:val="left" w:pos="567"/>
        </w:tabs>
        <w:jc w:val="both"/>
        <w:rPr>
          <w:szCs w:val="22"/>
        </w:rPr>
      </w:pPr>
    </w:p>
    <w:p w14:paraId="3269EC8B" w14:textId="77777777" w:rsidR="003764FB" w:rsidRPr="00E55968" w:rsidRDefault="003764FB" w:rsidP="00E60022">
      <w:pPr>
        <w:tabs>
          <w:tab w:val="left" w:pos="567"/>
        </w:tabs>
        <w:jc w:val="both"/>
        <w:rPr>
          <w:szCs w:val="22"/>
        </w:rPr>
      </w:pPr>
    </w:p>
    <w:p w14:paraId="24A46877" w14:textId="77777777" w:rsidR="003764FB" w:rsidRPr="00E55968" w:rsidRDefault="003764FB" w:rsidP="00E60022">
      <w:pPr>
        <w:tabs>
          <w:tab w:val="left" w:pos="567"/>
        </w:tabs>
        <w:ind w:left="567" w:hanging="567"/>
        <w:jc w:val="both"/>
        <w:rPr>
          <w:caps/>
          <w:szCs w:val="22"/>
        </w:rPr>
      </w:pPr>
      <w:r w:rsidRPr="00E55968">
        <w:rPr>
          <w:b/>
          <w:caps/>
          <w:szCs w:val="22"/>
        </w:rPr>
        <w:t>4.</w:t>
      </w:r>
      <w:r w:rsidRPr="00E55968">
        <w:rPr>
          <w:b/>
          <w:caps/>
          <w:szCs w:val="22"/>
        </w:rPr>
        <w:tab/>
      </w:r>
      <w:r w:rsidRPr="00E55968">
        <w:rPr>
          <w:b/>
          <w:szCs w:val="22"/>
        </w:rPr>
        <w:t>DATE CLINICE</w:t>
      </w:r>
    </w:p>
    <w:p w14:paraId="52485A25" w14:textId="77777777" w:rsidR="003764FB" w:rsidRPr="00E55968" w:rsidRDefault="003764FB" w:rsidP="00E60022">
      <w:pPr>
        <w:pStyle w:val="EndnoteText"/>
        <w:rPr>
          <w:szCs w:val="22"/>
          <w:lang w:val="ro-RO"/>
        </w:rPr>
      </w:pPr>
    </w:p>
    <w:p w14:paraId="3CB73122" w14:textId="77777777" w:rsidR="003764FB" w:rsidRPr="00E55968" w:rsidRDefault="003764FB" w:rsidP="00E60022">
      <w:pPr>
        <w:tabs>
          <w:tab w:val="left" w:pos="567"/>
        </w:tabs>
        <w:ind w:left="567" w:hanging="567"/>
        <w:jc w:val="both"/>
        <w:rPr>
          <w:b/>
          <w:szCs w:val="22"/>
        </w:rPr>
      </w:pPr>
      <w:r w:rsidRPr="00E55968">
        <w:rPr>
          <w:b/>
          <w:szCs w:val="22"/>
        </w:rPr>
        <w:t>4.1</w:t>
      </w:r>
      <w:r w:rsidRPr="00E55968">
        <w:rPr>
          <w:b/>
          <w:szCs w:val="22"/>
        </w:rPr>
        <w:tab/>
        <w:t>Indicaţii terapeutice</w:t>
      </w:r>
    </w:p>
    <w:p w14:paraId="5AE4AA36" w14:textId="77777777" w:rsidR="003764FB" w:rsidRPr="00E55968" w:rsidRDefault="003764FB" w:rsidP="00E60022">
      <w:pPr>
        <w:pStyle w:val="EndnoteText"/>
        <w:rPr>
          <w:szCs w:val="22"/>
          <w:lang w:val="ro-RO"/>
        </w:rPr>
      </w:pPr>
    </w:p>
    <w:p w14:paraId="1162B0B0" w14:textId="77777777" w:rsidR="003764FB" w:rsidRPr="00E55968" w:rsidRDefault="003764FB" w:rsidP="00E60022">
      <w:pPr>
        <w:pStyle w:val="EMEATableLeft"/>
        <w:keepNext w:val="0"/>
        <w:keepLines w:val="0"/>
        <w:rPr>
          <w:szCs w:val="22"/>
        </w:rPr>
      </w:pPr>
      <w:r w:rsidRPr="00E55968">
        <w:rPr>
          <w:szCs w:val="22"/>
        </w:rPr>
        <w:t xml:space="preserve">Tratamentul trombozei venoase profunde (TVP) acute şi tratamentul embolismului pulmonar (EP), </w:t>
      </w:r>
      <w:r w:rsidR="00D960A1" w:rsidRPr="00E55968">
        <w:rPr>
          <w:szCs w:val="22"/>
        </w:rPr>
        <w:t xml:space="preserve">la adulţi, </w:t>
      </w:r>
      <w:r w:rsidRPr="00E55968">
        <w:rPr>
          <w:szCs w:val="22"/>
        </w:rPr>
        <w:t>cu excepţia pacienţilor instabili hemodinamic sau a pacienţilor care necesită tromboliză sau embolectomie pulmonară.</w:t>
      </w:r>
    </w:p>
    <w:p w14:paraId="122105F7" w14:textId="77777777" w:rsidR="003764FB" w:rsidRPr="00E55968" w:rsidRDefault="003764FB" w:rsidP="00E60022">
      <w:pPr>
        <w:pStyle w:val="EMEATableLeft"/>
        <w:keepNext w:val="0"/>
        <w:keepLines w:val="0"/>
        <w:jc w:val="both"/>
        <w:rPr>
          <w:b/>
          <w:i/>
          <w:szCs w:val="22"/>
        </w:rPr>
      </w:pPr>
    </w:p>
    <w:p w14:paraId="17EE86C9" w14:textId="77777777" w:rsidR="003764FB" w:rsidRPr="00E55968" w:rsidRDefault="003764FB" w:rsidP="00E60022">
      <w:pPr>
        <w:tabs>
          <w:tab w:val="left" w:pos="567"/>
        </w:tabs>
        <w:ind w:left="567" w:hanging="567"/>
        <w:jc w:val="both"/>
        <w:rPr>
          <w:b/>
          <w:szCs w:val="22"/>
        </w:rPr>
      </w:pPr>
      <w:r w:rsidRPr="00E55968">
        <w:rPr>
          <w:b/>
          <w:szCs w:val="22"/>
        </w:rPr>
        <w:t>4.2</w:t>
      </w:r>
      <w:r w:rsidRPr="00E55968">
        <w:rPr>
          <w:b/>
          <w:szCs w:val="22"/>
        </w:rPr>
        <w:tab/>
      </w:r>
      <w:r w:rsidRPr="001A0F02">
        <w:rPr>
          <w:b/>
          <w:szCs w:val="22"/>
        </w:rPr>
        <w:t>Doze şi mod de administrare</w:t>
      </w:r>
    </w:p>
    <w:p w14:paraId="34B58D62" w14:textId="77777777" w:rsidR="003764FB" w:rsidRPr="00E55968" w:rsidRDefault="003764FB" w:rsidP="00E60022">
      <w:pPr>
        <w:tabs>
          <w:tab w:val="left" w:pos="567"/>
        </w:tabs>
        <w:ind w:left="567" w:hanging="567"/>
        <w:rPr>
          <w:b/>
          <w:szCs w:val="22"/>
        </w:rPr>
      </w:pPr>
    </w:p>
    <w:p w14:paraId="33FDC391" w14:textId="77777777" w:rsidR="00D960A1" w:rsidRPr="00E55968" w:rsidRDefault="00D960A1" w:rsidP="00E60022">
      <w:pPr>
        <w:tabs>
          <w:tab w:val="left" w:pos="567"/>
        </w:tabs>
        <w:ind w:left="567" w:hanging="567"/>
        <w:rPr>
          <w:szCs w:val="22"/>
        </w:rPr>
      </w:pPr>
      <w:r w:rsidRPr="00E55968">
        <w:rPr>
          <w:szCs w:val="22"/>
        </w:rPr>
        <w:t>Doze</w:t>
      </w:r>
    </w:p>
    <w:p w14:paraId="294458C9" w14:textId="77777777" w:rsidR="003764FB" w:rsidRPr="00E55968" w:rsidRDefault="003764FB" w:rsidP="00E60022">
      <w:pPr>
        <w:rPr>
          <w:szCs w:val="22"/>
        </w:rPr>
      </w:pPr>
      <w:r w:rsidRPr="00E55968">
        <w:rPr>
          <w:noProof/>
          <w:szCs w:val="22"/>
        </w:rPr>
        <w:t xml:space="preserve">Doza recomandată de </w:t>
      </w:r>
      <w:r w:rsidRPr="001A0F02">
        <w:rPr>
          <w:szCs w:val="22"/>
        </w:rPr>
        <w:t xml:space="preserve">fondaparinux </w:t>
      </w:r>
      <w:r w:rsidRPr="00E55968">
        <w:rPr>
          <w:noProof/>
          <w:szCs w:val="22"/>
        </w:rPr>
        <w:t xml:space="preserve">este de </w:t>
      </w:r>
      <w:r w:rsidRPr="00E55968">
        <w:rPr>
          <w:szCs w:val="22"/>
        </w:rPr>
        <w:t>7,</w:t>
      </w:r>
      <w:r w:rsidR="00F03605" w:rsidRPr="00E55968">
        <w:rPr>
          <w:szCs w:val="22"/>
        </w:rPr>
        <w:t xml:space="preserve">5 </w:t>
      </w:r>
      <w:r w:rsidRPr="00E55968">
        <w:rPr>
          <w:szCs w:val="22"/>
        </w:rPr>
        <w:t xml:space="preserve">mg (pacienţi cu greutate corporală </w:t>
      </w:r>
      <w:r w:rsidRPr="00E55968">
        <w:rPr>
          <w:szCs w:val="22"/>
        </w:rPr>
        <w:sym w:font="Symbol" w:char="F0B3"/>
      </w:r>
      <w:r w:rsidRPr="00E55968">
        <w:rPr>
          <w:szCs w:val="22"/>
        </w:rPr>
        <w:t xml:space="preserve"> 50, </w:t>
      </w:r>
      <w:r w:rsidRPr="00E55968">
        <w:rPr>
          <w:szCs w:val="22"/>
        </w:rPr>
        <w:sym w:font="Symbol" w:char="F0A3"/>
      </w:r>
      <w:r w:rsidRPr="00E55968">
        <w:rPr>
          <w:szCs w:val="22"/>
        </w:rPr>
        <w:t xml:space="preserve"> 100kg) </w:t>
      </w:r>
      <w:r w:rsidRPr="00E55968">
        <w:rPr>
          <w:noProof/>
          <w:szCs w:val="22"/>
        </w:rPr>
        <w:t xml:space="preserve">o dată pe zi, </w:t>
      </w:r>
      <w:r w:rsidRPr="00E55968">
        <w:rPr>
          <w:szCs w:val="22"/>
        </w:rPr>
        <w:t xml:space="preserve">administrată injectabil subcutanat. La pacienţii cu greutate &lt; </w:t>
      </w:r>
      <w:smartTag w:uri="urn:schemas-microsoft-com:office:smarttags" w:element="metricconverter">
        <w:smartTagPr>
          <w:attr w:name="ProductID" w:val="50 kg"/>
        </w:smartTagPr>
        <w:r w:rsidRPr="00E55968">
          <w:rPr>
            <w:szCs w:val="22"/>
          </w:rPr>
          <w:t>50 kg</w:t>
        </w:r>
      </w:smartTag>
      <w:r w:rsidRPr="00E55968">
        <w:rPr>
          <w:szCs w:val="22"/>
        </w:rPr>
        <w:t xml:space="preserve">, doza recomandată este de </w:t>
      </w:r>
      <w:r w:rsidR="00F03605" w:rsidRPr="00E55968">
        <w:rPr>
          <w:szCs w:val="22"/>
        </w:rPr>
        <w:t xml:space="preserve">5 </w:t>
      </w:r>
      <w:r w:rsidRPr="00E55968">
        <w:rPr>
          <w:szCs w:val="22"/>
        </w:rPr>
        <w:t xml:space="preserve">mg. La pacienţii cu greutate &gt; </w:t>
      </w:r>
      <w:smartTag w:uri="urn:schemas-microsoft-com:office:smarttags" w:element="metricconverter">
        <w:smartTagPr>
          <w:attr w:name="ProductID" w:val="100 kg"/>
        </w:smartTagPr>
        <w:r w:rsidRPr="00E55968">
          <w:rPr>
            <w:szCs w:val="22"/>
          </w:rPr>
          <w:t>100 kg</w:t>
        </w:r>
      </w:smartTag>
      <w:r w:rsidRPr="00E55968">
        <w:rPr>
          <w:szCs w:val="22"/>
        </w:rPr>
        <w:t>, doza recomandată este de 10 mg.</w:t>
      </w:r>
    </w:p>
    <w:p w14:paraId="3E0ED8F5" w14:textId="77777777" w:rsidR="003764FB" w:rsidRPr="00E55968" w:rsidRDefault="003764FB" w:rsidP="00E60022">
      <w:pPr>
        <w:rPr>
          <w:szCs w:val="22"/>
        </w:rPr>
      </w:pPr>
    </w:p>
    <w:p w14:paraId="5AA602D9" w14:textId="77777777" w:rsidR="003764FB" w:rsidRPr="00E55968" w:rsidRDefault="003764FB" w:rsidP="00E60022">
      <w:pPr>
        <w:rPr>
          <w:b/>
          <w:i/>
          <w:szCs w:val="22"/>
        </w:rPr>
      </w:pPr>
      <w:r w:rsidRPr="00E55968">
        <w:rPr>
          <w:noProof/>
          <w:szCs w:val="22"/>
        </w:rPr>
        <w:t xml:space="preserve">Tratamentul trebuie continuat timp de cel puţin </w:t>
      </w:r>
      <w:r w:rsidR="00F03605" w:rsidRPr="00E55968">
        <w:rPr>
          <w:noProof/>
          <w:szCs w:val="22"/>
        </w:rPr>
        <w:t xml:space="preserve">5 </w:t>
      </w:r>
      <w:r w:rsidRPr="00E55968">
        <w:rPr>
          <w:noProof/>
          <w:szCs w:val="22"/>
        </w:rPr>
        <w:t>zile, până la obţinerea unei anticoagulări orale adecvate</w:t>
      </w:r>
      <w:r w:rsidRPr="00E55968">
        <w:rPr>
          <w:szCs w:val="22"/>
        </w:rPr>
        <w:t xml:space="preserve"> (International Normalised Ratio – INR 2-3). Tratamentul concomitent cu anticoagulante orale trebuie iniţiat cât mai rapid posibil, de regulă, în următoarele 72 de ore. Durata medie a administrării în studiile clinice a fost de 7 zile iar experienţa clinică în ceea ce priveşte tratamentul cu durată mai mare de 10 zile este limitată. </w:t>
      </w:r>
    </w:p>
    <w:p w14:paraId="2DC8227D" w14:textId="77777777" w:rsidR="003764FB" w:rsidRPr="00E55968" w:rsidRDefault="003764FB" w:rsidP="00E60022">
      <w:pPr>
        <w:rPr>
          <w:b/>
          <w:i/>
          <w:szCs w:val="22"/>
        </w:rPr>
      </w:pPr>
    </w:p>
    <w:p w14:paraId="71DFDF36" w14:textId="77777777" w:rsidR="003764FB" w:rsidRPr="00E55968" w:rsidRDefault="003764FB" w:rsidP="00E60022">
      <w:pPr>
        <w:tabs>
          <w:tab w:val="left" w:pos="567"/>
        </w:tabs>
        <w:rPr>
          <w:i/>
          <w:color w:val="000000"/>
          <w:szCs w:val="22"/>
          <w:u w:val="single"/>
        </w:rPr>
      </w:pPr>
      <w:r w:rsidRPr="00E55968">
        <w:rPr>
          <w:i/>
          <w:color w:val="000000"/>
          <w:szCs w:val="22"/>
          <w:u w:val="single"/>
        </w:rPr>
        <w:t>Categorii speciale de pacienţi</w:t>
      </w:r>
    </w:p>
    <w:p w14:paraId="34831799" w14:textId="77777777" w:rsidR="003764FB" w:rsidRPr="00E55968" w:rsidRDefault="003764FB" w:rsidP="00E60022">
      <w:pPr>
        <w:rPr>
          <w:szCs w:val="22"/>
          <w:u w:val="single"/>
        </w:rPr>
      </w:pPr>
    </w:p>
    <w:p w14:paraId="242D2186" w14:textId="77777777" w:rsidR="003764FB" w:rsidRPr="00E55968" w:rsidRDefault="003764FB" w:rsidP="00E60022">
      <w:pPr>
        <w:rPr>
          <w:szCs w:val="22"/>
          <w:u w:val="single"/>
        </w:rPr>
      </w:pPr>
      <w:r w:rsidRPr="00E55968">
        <w:rPr>
          <w:i/>
          <w:szCs w:val="22"/>
        </w:rPr>
        <w:t>Vârstnici</w:t>
      </w:r>
      <w:r w:rsidRPr="00E55968">
        <w:rPr>
          <w:szCs w:val="22"/>
        </w:rPr>
        <w:t xml:space="preserve"> - Nu este necesară ajustarea dozei. La pacienţii cu vârsta </w:t>
      </w:r>
      <w:r w:rsidRPr="00E55968">
        <w:rPr>
          <w:szCs w:val="22"/>
        </w:rPr>
        <w:sym w:font="Symbol" w:char="F0B3"/>
      </w:r>
      <w:r w:rsidRPr="00E55968">
        <w:rPr>
          <w:szCs w:val="22"/>
        </w:rPr>
        <w:t>7</w:t>
      </w:r>
      <w:r w:rsidR="00F03605" w:rsidRPr="00E55968">
        <w:rPr>
          <w:szCs w:val="22"/>
        </w:rPr>
        <w:t xml:space="preserve">5 </w:t>
      </w:r>
      <w:r w:rsidRPr="00E55968">
        <w:rPr>
          <w:szCs w:val="22"/>
        </w:rPr>
        <w:t>ani, fondaparinux trebuie utilizat cu atenţie, deoarece funcţia renală scade cu vârsta (vezi pct. 4.4).</w:t>
      </w:r>
    </w:p>
    <w:p w14:paraId="726BDC75" w14:textId="77777777" w:rsidR="003764FB" w:rsidRPr="00E55968" w:rsidRDefault="003764FB" w:rsidP="00E60022">
      <w:pPr>
        <w:tabs>
          <w:tab w:val="left" w:pos="567"/>
        </w:tabs>
        <w:ind w:right="-6"/>
        <w:rPr>
          <w:b/>
          <w:i/>
          <w:szCs w:val="22"/>
          <w:u w:val="single"/>
        </w:rPr>
      </w:pPr>
    </w:p>
    <w:p w14:paraId="2EF558FC" w14:textId="77777777" w:rsidR="003764FB" w:rsidRPr="00E55968" w:rsidRDefault="003764FB" w:rsidP="00E60022">
      <w:pPr>
        <w:tabs>
          <w:tab w:val="left" w:pos="567"/>
        </w:tabs>
        <w:ind w:right="-6"/>
        <w:rPr>
          <w:szCs w:val="22"/>
        </w:rPr>
      </w:pPr>
      <w:r w:rsidRPr="00E55968">
        <w:rPr>
          <w:i/>
          <w:color w:val="000000"/>
          <w:szCs w:val="22"/>
        </w:rPr>
        <w:t>Insuficienţă renală</w:t>
      </w:r>
      <w:r w:rsidRPr="00E55968">
        <w:rPr>
          <w:szCs w:val="22"/>
        </w:rPr>
        <w:t xml:space="preserve"> - Fondaparinux trebuie utilizat cu precauţie la pacienţii cu insuficienţă renală moderată (vezi pct. 4.4). </w:t>
      </w:r>
    </w:p>
    <w:p w14:paraId="1563855B" w14:textId="77777777" w:rsidR="003764FB" w:rsidRPr="00E55968" w:rsidRDefault="003764FB" w:rsidP="00E60022">
      <w:pPr>
        <w:tabs>
          <w:tab w:val="left" w:pos="567"/>
        </w:tabs>
        <w:ind w:right="-6"/>
        <w:rPr>
          <w:szCs w:val="22"/>
        </w:rPr>
      </w:pPr>
    </w:p>
    <w:p w14:paraId="25FFA450" w14:textId="77777777" w:rsidR="003764FB" w:rsidRPr="00E55968" w:rsidRDefault="003764FB" w:rsidP="00E60022">
      <w:pPr>
        <w:tabs>
          <w:tab w:val="left" w:pos="567"/>
        </w:tabs>
        <w:ind w:right="-6"/>
        <w:rPr>
          <w:szCs w:val="22"/>
        </w:rPr>
      </w:pPr>
      <w:r w:rsidRPr="00E55968">
        <w:rPr>
          <w:szCs w:val="22"/>
        </w:rPr>
        <w:t>Nu există experienţă în ceea ce priveşte administrarea la pacienţii cu greutate corporală mare (&gt;</w:t>
      </w:r>
      <w:smartTag w:uri="urn:schemas-microsoft-com:office:smarttags" w:element="metricconverter">
        <w:smartTagPr>
          <w:attr w:name="ProductID" w:val="100 kg"/>
        </w:smartTagPr>
        <w:r w:rsidRPr="00E55968">
          <w:rPr>
            <w:szCs w:val="22"/>
          </w:rPr>
          <w:t>100 kg</w:t>
        </w:r>
      </w:smartTag>
      <w:r w:rsidRPr="00E55968">
        <w:rPr>
          <w:szCs w:val="22"/>
        </w:rPr>
        <w:t>) şi insuficienţă renală moderată (clearance al creatininei 30-50 ml/min). La acest subgrup, după o doză zilnică iniţială de 10 mg, pe baza datelor farmacocinetice, se poate lua în considerare o reducere a dozei zilnice la 7,</w:t>
      </w:r>
      <w:r w:rsidR="00F03605" w:rsidRPr="00E55968">
        <w:rPr>
          <w:szCs w:val="22"/>
        </w:rPr>
        <w:t xml:space="preserve">5 </w:t>
      </w:r>
      <w:r w:rsidRPr="00E55968">
        <w:rPr>
          <w:szCs w:val="22"/>
        </w:rPr>
        <w:t>mg (vezi pct. 4.4).</w:t>
      </w:r>
    </w:p>
    <w:p w14:paraId="5B4F6A00" w14:textId="77777777" w:rsidR="003764FB" w:rsidRPr="00E55968" w:rsidRDefault="003764FB" w:rsidP="00E60022">
      <w:pPr>
        <w:tabs>
          <w:tab w:val="left" w:pos="567"/>
        </w:tabs>
        <w:ind w:right="-6"/>
        <w:rPr>
          <w:szCs w:val="22"/>
        </w:rPr>
      </w:pPr>
    </w:p>
    <w:p w14:paraId="10A27325" w14:textId="77777777" w:rsidR="003764FB" w:rsidRPr="00E55968" w:rsidRDefault="003764FB" w:rsidP="00E60022">
      <w:pPr>
        <w:tabs>
          <w:tab w:val="left" w:pos="567"/>
        </w:tabs>
        <w:ind w:right="-6"/>
        <w:rPr>
          <w:szCs w:val="22"/>
        </w:rPr>
      </w:pPr>
      <w:r w:rsidRPr="00E55968">
        <w:rPr>
          <w:szCs w:val="22"/>
        </w:rPr>
        <w:t>Fondaparinux nu trebuie utilizat la pacienţii cu insuficienţă renală severă (clearance al creatininei &lt; 30 ml/min) (vezi pct. 4.3).</w:t>
      </w:r>
    </w:p>
    <w:p w14:paraId="4328108F" w14:textId="77777777" w:rsidR="003764FB" w:rsidRPr="00E55968" w:rsidRDefault="003764FB" w:rsidP="00E60022">
      <w:pPr>
        <w:tabs>
          <w:tab w:val="left" w:pos="567"/>
        </w:tabs>
        <w:ind w:right="-6"/>
        <w:rPr>
          <w:i/>
          <w:szCs w:val="22"/>
        </w:rPr>
      </w:pPr>
    </w:p>
    <w:p w14:paraId="731007AD" w14:textId="77777777" w:rsidR="003764FB" w:rsidRPr="00D462C3" w:rsidRDefault="003764FB" w:rsidP="00E60022">
      <w:pPr>
        <w:rPr>
          <w:szCs w:val="22"/>
        </w:rPr>
      </w:pPr>
      <w:r w:rsidRPr="00D462C3">
        <w:rPr>
          <w:i/>
          <w:szCs w:val="22"/>
        </w:rPr>
        <w:t>Insuficienţă hepatică</w:t>
      </w:r>
      <w:r w:rsidRPr="00D462C3">
        <w:rPr>
          <w:szCs w:val="22"/>
        </w:rPr>
        <w:t xml:space="preserve"> - </w:t>
      </w:r>
      <w:r w:rsidRPr="00E55968">
        <w:rPr>
          <w:szCs w:val="22"/>
        </w:rPr>
        <w:t>Nu sunt necesare ajustări ale dozelor</w:t>
      </w:r>
      <w:r w:rsidR="006A1915" w:rsidRPr="00E55968">
        <w:rPr>
          <w:szCs w:val="22"/>
        </w:rPr>
        <w:t xml:space="preserve"> la pacienţii cu insuficienţă hepatică uşoară sau moderată</w:t>
      </w:r>
      <w:r w:rsidRPr="00E55968">
        <w:rPr>
          <w:szCs w:val="22"/>
        </w:rPr>
        <w:t>. La pacienţii cu insuficienţă hepatică severă, fondaparinux trebuie folosit cu atenţie</w:t>
      </w:r>
      <w:r w:rsidR="006A1915" w:rsidRPr="00E55968">
        <w:rPr>
          <w:szCs w:val="22"/>
        </w:rPr>
        <w:t>, datorită faptului că acest grup de pacienţi nu a fost studiat</w:t>
      </w:r>
      <w:r w:rsidRPr="00E55968">
        <w:rPr>
          <w:szCs w:val="22"/>
        </w:rPr>
        <w:t xml:space="preserve"> (vezi pct. 4.4</w:t>
      </w:r>
      <w:r w:rsidR="006A1915" w:rsidRPr="00E55968">
        <w:rPr>
          <w:szCs w:val="22"/>
        </w:rPr>
        <w:t xml:space="preserve"> şi 5.2</w:t>
      </w:r>
      <w:r w:rsidRPr="00E55968">
        <w:rPr>
          <w:szCs w:val="22"/>
        </w:rPr>
        <w:t>).</w:t>
      </w:r>
    </w:p>
    <w:p w14:paraId="49036DDC" w14:textId="77777777" w:rsidR="003764FB" w:rsidRPr="00E55968" w:rsidRDefault="003764FB" w:rsidP="00E60022">
      <w:pPr>
        <w:rPr>
          <w:b/>
          <w:color w:val="000000"/>
          <w:szCs w:val="22"/>
        </w:rPr>
      </w:pPr>
    </w:p>
    <w:p w14:paraId="239A6E0F" w14:textId="5799FE4A" w:rsidR="003764FB" w:rsidRPr="00E55968" w:rsidRDefault="003764FB" w:rsidP="00E60022">
      <w:pPr>
        <w:rPr>
          <w:szCs w:val="22"/>
        </w:rPr>
      </w:pPr>
      <w:r w:rsidRPr="00D462C3">
        <w:rPr>
          <w:i/>
          <w:szCs w:val="22"/>
        </w:rPr>
        <w:t>Copii</w:t>
      </w:r>
      <w:r w:rsidR="0041783C" w:rsidRPr="00D462C3">
        <w:rPr>
          <w:i/>
          <w:szCs w:val="22"/>
        </w:rPr>
        <w:t xml:space="preserve"> şi adolescenţi</w:t>
      </w:r>
      <w:r w:rsidRPr="00E55968">
        <w:rPr>
          <w:szCs w:val="22"/>
        </w:rPr>
        <w:t xml:space="preserve"> - Fondaparinux nu este recomandat pentru utilizare la copii cu vârsta sub 17 ani datorită datelor </w:t>
      </w:r>
      <w:r w:rsidR="003866A8">
        <w:rPr>
          <w:szCs w:val="22"/>
        </w:rPr>
        <w:t xml:space="preserve">limitate </w:t>
      </w:r>
      <w:r w:rsidRPr="00E55968">
        <w:rPr>
          <w:szCs w:val="22"/>
        </w:rPr>
        <w:t>privind siguranţa şi eficacitatea</w:t>
      </w:r>
      <w:r w:rsidR="00D653E2" w:rsidRPr="00E55968">
        <w:rPr>
          <w:szCs w:val="22"/>
        </w:rPr>
        <w:t xml:space="preserve"> (vezi pct. 5.1 şi 5.2)</w:t>
      </w:r>
      <w:r w:rsidRPr="00E55968">
        <w:rPr>
          <w:szCs w:val="22"/>
        </w:rPr>
        <w:t>.</w:t>
      </w:r>
    </w:p>
    <w:p w14:paraId="767D06D1" w14:textId="77777777" w:rsidR="003764FB" w:rsidRPr="00E55968" w:rsidRDefault="003764FB" w:rsidP="00E60022">
      <w:pPr>
        <w:tabs>
          <w:tab w:val="left" w:pos="567"/>
        </w:tabs>
        <w:rPr>
          <w:szCs w:val="22"/>
        </w:rPr>
      </w:pPr>
    </w:p>
    <w:p w14:paraId="357B8A2B" w14:textId="77777777" w:rsidR="003764FB" w:rsidRPr="00E55968" w:rsidRDefault="003764FB" w:rsidP="00E60022">
      <w:pPr>
        <w:rPr>
          <w:szCs w:val="22"/>
          <w:u w:val="single"/>
        </w:rPr>
      </w:pPr>
      <w:r w:rsidRPr="00E55968">
        <w:rPr>
          <w:szCs w:val="22"/>
          <w:u w:val="single"/>
        </w:rPr>
        <w:t>Mod de administrare</w:t>
      </w:r>
    </w:p>
    <w:p w14:paraId="5F707267" w14:textId="77777777" w:rsidR="003764FB" w:rsidRPr="00E55968" w:rsidRDefault="003764FB" w:rsidP="00E60022">
      <w:pPr>
        <w:rPr>
          <w:szCs w:val="22"/>
        </w:rPr>
      </w:pPr>
      <w:r w:rsidRPr="001A0F02">
        <w:rPr>
          <w:szCs w:val="22"/>
        </w:rPr>
        <w:t xml:space="preserve">Fondaparinux </w:t>
      </w:r>
      <w:r w:rsidRPr="00E55968">
        <w:rPr>
          <w:szCs w:val="22"/>
        </w:rPr>
        <w:t xml:space="preserve">se administrează prin injectare subcutanată profundă, cu pacientul în poziţie culcată. Locurile de administrare trebuie să alterneze între peretele abdominal anterolateral stâng şi drept şi cel posterolateral stâng şi drept. Pentru </w:t>
      </w:r>
      <w:r w:rsidRPr="00E55968">
        <w:rPr>
          <w:color w:val="000000"/>
          <w:szCs w:val="22"/>
        </w:rPr>
        <w:t>evitarea irosirii produsului</w:t>
      </w:r>
      <w:r w:rsidRPr="00E55968">
        <w:rPr>
          <w:szCs w:val="22"/>
        </w:rPr>
        <w:t xml:space="preserve"> medicamentos în timpul folosirii seringii preumplute, nu eliminaţi bulele de aer din seringă înainte de efectuarea injecţiei. Acul trebuie introdus pe întreaga lungime, perpendicular pe pliul cutanat ţinut între police şi index, pliul cutanat trebuie menţinut pe toată durata injectării.</w:t>
      </w:r>
    </w:p>
    <w:p w14:paraId="77E1D100" w14:textId="77777777" w:rsidR="003764FB" w:rsidRPr="00E55968" w:rsidRDefault="003764FB" w:rsidP="00E60022">
      <w:pPr>
        <w:rPr>
          <w:szCs w:val="22"/>
        </w:rPr>
      </w:pPr>
    </w:p>
    <w:p w14:paraId="2D1BE94F" w14:textId="77777777" w:rsidR="003764FB" w:rsidRPr="00E55968" w:rsidRDefault="003764FB" w:rsidP="00E60022">
      <w:pPr>
        <w:rPr>
          <w:szCs w:val="22"/>
        </w:rPr>
      </w:pPr>
      <w:r w:rsidRPr="00E55968">
        <w:rPr>
          <w:szCs w:val="22"/>
        </w:rPr>
        <w:t>Pentru informaţii suplimentare</w:t>
      </w:r>
      <w:r w:rsidRPr="00E55968">
        <w:rPr>
          <w:b/>
          <w:szCs w:val="22"/>
        </w:rPr>
        <w:t xml:space="preserve"> </w:t>
      </w:r>
      <w:r w:rsidRPr="00E55968">
        <w:rPr>
          <w:szCs w:val="22"/>
        </w:rPr>
        <w:t>privind pregătirea medicamentului în vederea administrării, manipularea sa şi eliminarea reziduurilor vezi pct. 6.6.</w:t>
      </w:r>
    </w:p>
    <w:p w14:paraId="22D23C5D" w14:textId="77777777" w:rsidR="003764FB" w:rsidRPr="00E55968" w:rsidRDefault="003764FB" w:rsidP="00E60022">
      <w:pPr>
        <w:pStyle w:val="EndnoteText"/>
        <w:numPr>
          <w:ilvl w:val="12"/>
          <w:numId w:val="0"/>
        </w:numPr>
        <w:rPr>
          <w:szCs w:val="22"/>
          <w:lang w:val="ro-RO"/>
        </w:rPr>
      </w:pPr>
      <w:r w:rsidRPr="00E55968">
        <w:rPr>
          <w:szCs w:val="22"/>
          <w:lang w:val="ro-RO"/>
        </w:rPr>
        <w:t xml:space="preserve"> </w:t>
      </w:r>
    </w:p>
    <w:p w14:paraId="76628C41" w14:textId="77777777" w:rsidR="003764FB" w:rsidRPr="00E55968" w:rsidRDefault="003764FB" w:rsidP="00E60022">
      <w:pPr>
        <w:numPr>
          <w:ilvl w:val="12"/>
          <w:numId w:val="0"/>
        </w:numPr>
        <w:tabs>
          <w:tab w:val="left" w:pos="567"/>
        </w:tabs>
        <w:ind w:left="567" w:hanging="567"/>
        <w:rPr>
          <w:b/>
          <w:szCs w:val="22"/>
          <w:lang w:val="en-GB"/>
        </w:rPr>
      </w:pPr>
      <w:r w:rsidRPr="00E55968">
        <w:rPr>
          <w:b/>
          <w:szCs w:val="22"/>
          <w:lang w:val="en-GB"/>
        </w:rPr>
        <w:t>4.3</w:t>
      </w:r>
      <w:r w:rsidRPr="00E55968">
        <w:rPr>
          <w:b/>
          <w:szCs w:val="22"/>
          <w:lang w:val="en-GB"/>
        </w:rPr>
        <w:tab/>
      </w:r>
      <w:proofErr w:type="spellStart"/>
      <w:r w:rsidRPr="00E55968">
        <w:rPr>
          <w:b/>
          <w:szCs w:val="22"/>
          <w:lang w:val="fr-FR"/>
        </w:rPr>
        <w:t>Contraindicaţii</w:t>
      </w:r>
      <w:proofErr w:type="spellEnd"/>
    </w:p>
    <w:p w14:paraId="3DAB9CF7" w14:textId="77777777" w:rsidR="003764FB" w:rsidRPr="00E55968" w:rsidRDefault="003764FB" w:rsidP="00E60022">
      <w:pPr>
        <w:pStyle w:val="EndnoteText"/>
        <w:numPr>
          <w:ilvl w:val="12"/>
          <w:numId w:val="0"/>
        </w:numPr>
        <w:rPr>
          <w:szCs w:val="22"/>
        </w:rPr>
      </w:pPr>
    </w:p>
    <w:p w14:paraId="7BB1733D"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hipersensibilitate la substanţa activă sau la oricare dintre excipienţi</w:t>
      </w:r>
      <w:r w:rsidR="00603AF1" w:rsidRPr="00E55968">
        <w:rPr>
          <w:color w:val="000000"/>
          <w:szCs w:val="22"/>
        </w:rPr>
        <w:t>i enumeraţi la pct. 6.1</w:t>
      </w:r>
    </w:p>
    <w:p w14:paraId="619EDE40"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sângerări active semnificative clinic</w:t>
      </w:r>
    </w:p>
    <w:p w14:paraId="26C11717" w14:textId="77777777" w:rsidR="003764FB" w:rsidRPr="00E55968" w:rsidRDefault="003764FB" w:rsidP="00E60022">
      <w:pPr>
        <w:numPr>
          <w:ilvl w:val="0"/>
          <w:numId w:val="14"/>
        </w:numPr>
        <w:tabs>
          <w:tab w:val="clear" w:pos="360"/>
          <w:tab w:val="left" w:pos="567"/>
        </w:tabs>
        <w:ind w:left="540" w:hanging="540"/>
        <w:rPr>
          <w:color w:val="000000"/>
          <w:szCs w:val="22"/>
        </w:rPr>
      </w:pPr>
      <w:r w:rsidRPr="00E55968">
        <w:rPr>
          <w:color w:val="000000"/>
          <w:szCs w:val="22"/>
        </w:rPr>
        <w:t>endocardită bacteriană acută</w:t>
      </w:r>
    </w:p>
    <w:p w14:paraId="589F9F07" w14:textId="6F412CF3" w:rsidR="003764FB" w:rsidRPr="00E55968" w:rsidRDefault="003764FB" w:rsidP="00E60022">
      <w:pPr>
        <w:numPr>
          <w:ilvl w:val="0"/>
          <w:numId w:val="14"/>
        </w:numPr>
        <w:tabs>
          <w:tab w:val="clear" w:pos="360"/>
          <w:tab w:val="left" w:pos="567"/>
        </w:tabs>
        <w:ind w:left="540" w:hanging="540"/>
        <w:rPr>
          <w:szCs w:val="22"/>
        </w:rPr>
      </w:pPr>
      <w:r w:rsidRPr="00E55968">
        <w:rPr>
          <w:color w:val="000000"/>
          <w:szCs w:val="22"/>
        </w:rPr>
        <w:t>afectare renală severă</w:t>
      </w:r>
      <w:r w:rsidRPr="00E55968">
        <w:rPr>
          <w:szCs w:val="22"/>
        </w:rPr>
        <w:t xml:space="preserve"> (</w:t>
      </w:r>
      <w:r w:rsidRPr="00E55968">
        <w:rPr>
          <w:noProof/>
          <w:szCs w:val="22"/>
        </w:rPr>
        <w:t xml:space="preserve">clearance al creatininei </w:t>
      </w:r>
      <w:r w:rsidRPr="00E55968">
        <w:rPr>
          <w:szCs w:val="22"/>
        </w:rPr>
        <w:t xml:space="preserve">&lt; 30 ml/min). </w:t>
      </w:r>
    </w:p>
    <w:p w14:paraId="7EA4A8EE" w14:textId="77777777" w:rsidR="003764FB" w:rsidRPr="00E55968" w:rsidRDefault="003764FB" w:rsidP="00E60022">
      <w:pPr>
        <w:numPr>
          <w:ilvl w:val="12"/>
          <w:numId w:val="0"/>
        </w:numPr>
        <w:tabs>
          <w:tab w:val="left" w:pos="567"/>
        </w:tabs>
        <w:ind w:left="567" w:hanging="567"/>
        <w:jc w:val="both"/>
        <w:rPr>
          <w:b/>
          <w:szCs w:val="22"/>
        </w:rPr>
      </w:pPr>
    </w:p>
    <w:p w14:paraId="0DF1A70E" w14:textId="77777777" w:rsidR="003764FB" w:rsidRPr="00E55968" w:rsidRDefault="003764FB" w:rsidP="00E60022">
      <w:pPr>
        <w:numPr>
          <w:ilvl w:val="12"/>
          <w:numId w:val="0"/>
        </w:numPr>
        <w:tabs>
          <w:tab w:val="left" w:pos="567"/>
        </w:tabs>
        <w:ind w:left="567" w:hanging="567"/>
        <w:jc w:val="both"/>
        <w:rPr>
          <w:szCs w:val="22"/>
        </w:rPr>
      </w:pPr>
      <w:r w:rsidRPr="00E55968">
        <w:rPr>
          <w:b/>
          <w:szCs w:val="22"/>
        </w:rPr>
        <w:t>4.4</w:t>
      </w:r>
      <w:r w:rsidRPr="00E55968">
        <w:rPr>
          <w:b/>
          <w:szCs w:val="22"/>
        </w:rPr>
        <w:tab/>
      </w:r>
      <w:r w:rsidRPr="00E55968">
        <w:rPr>
          <w:b/>
          <w:szCs w:val="22"/>
          <w:lang w:val="it-IT"/>
        </w:rPr>
        <w:t>Atenţionări speciale şi precauţii speciale pentru utilizare</w:t>
      </w:r>
    </w:p>
    <w:p w14:paraId="0AA2697B" w14:textId="77777777" w:rsidR="003764FB" w:rsidRPr="001A0F02" w:rsidRDefault="003764FB" w:rsidP="00E60022">
      <w:pPr>
        <w:pStyle w:val="EndnoteText"/>
        <w:numPr>
          <w:ilvl w:val="12"/>
          <w:numId w:val="0"/>
        </w:numPr>
        <w:rPr>
          <w:szCs w:val="22"/>
          <w:lang w:val="it-IT"/>
        </w:rPr>
      </w:pPr>
    </w:p>
    <w:p w14:paraId="13B5394D" w14:textId="77777777" w:rsidR="003764FB" w:rsidRPr="00E55968" w:rsidRDefault="003764FB" w:rsidP="00E60022">
      <w:pPr>
        <w:rPr>
          <w:szCs w:val="22"/>
        </w:rPr>
      </w:pPr>
      <w:r w:rsidRPr="00E55968">
        <w:rPr>
          <w:szCs w:val="22"/>
          <w:lang w:val="fr-FR"/>
        </w:rPr>
        <w:t xml:space="preserve">Fondaparinux </w:t>
      </w:r>
      <w:r w:rsidRPr="00E55968">
        <w:rPr>
          <w:color w:val="000000"/>
          <w:szCs w:val="22"/>
        </w:rPr>
        <w:t>este destinat</w:t>
      </w:r>
      <w:r w:rsidRPr="00E55968">
        <w:rPr>
          <w:szCs w:val="22"/>
        </w:rPr>
        <w:t xml:space="preserve"> administrării doar pe cale subcutanată. Nu administraţi medicamentul intramuscular.</w:t>
      </w:r>
    </w:p>
    <w:p w14:paraId="2A63F97E" w14:textId="77777777" w:rsidR="003764FB" w:rsidRPr="00E55968" w:rsidRDefault="003764FB" w:rsidP="00E60022">
      <w:pPr>
        <w:pStyle w:val="EndnoteText"/>
        <w:numPr>
          <w:ilvl w:val="12"/>
          <w:numId w:val="0"/>
        </w:numPr>
        <w:rPr>
          <w:szCs w:val="22"/>
          <w:lang w:val="ro-RO"/>
        </w:rPr>
      </w:pPr>
    </w:p>
    <w:p w14:paraId="58672B4B" w14:textId="77777777" w:rsidR="003764FB" w:rsidRPr="00E55968" w:rsidRDefault="003764FB" w:rsidP="00E60022">
      <w:pPr>
        <w:pStyle w:val="EndnoteText"/>
        <w:numPr>
          <w:ilvl w:val="12"/>
          <w:numId w:val="0"/>
        </w:numPr>
        <w:rPr>
          <w:szCs w:val="22"/>
          <w:lang w:val="ro-RO"/>
        </w:rPr>
      </w:pPr>
      <w:r w:rsidRPr="00E55968">
        <w:rPr>
          <w:szCs w:val="22"/>
          <w:lang w:val="ro-RO"/>
        </w:rPr>
        <w:t>Experienţa în ceea ce priveşte tratamentul cu fondaparinux la pacienţi instabili hemodinamic este limitată şi nu există experienţă în privinţa tratamentului cu fondaparinux la pacienţii care necesită tromboliză, embolectomie sau inserţia unui filtru pe vena cavă.</w:t>
      </w:r>
    </w:p>
    <w:p w14:paraId="08F4B1E5" w14:textId="77777777" w:rsidR="003764FB" w:rsidRPr="00E55968" w:rsidRDefault="003764FB" w:rsidP="00E60022">
      <w:pPr>
        <w:pStyle w:val="EndnoteText"/>
        <w:numPr>
          <w:ilvl w:val="12"/>
          <w:numId w:val="0"/>
        </w:numPr>
        <w:rPr>
          <w:szCs w:val="22"/>
          <w:lang w:val="ro-RO"/>
        </w:rPr>
      </w:pPr>
    </w:p>
    <w:p w14:paraId="2E5942E8" w14:textId="77777777" w:rsidR="003764FB" w:rsidRPr="00E55968" w:rsidRDefault="003764FB" w:rsidP="00E60022">
      <w:pPr>
        <w:rPr>
          <w:i/>
          <w:szCs w:val="22"/>
        </w:rPr>
      </w:pPr>
      <w:r w:rsidRPr="00E55968">
        <w:rPr>
          <w:i/>
          <w:szCs w:val="22"/>
        </w:rPr>
        <w:t>Hemoragie</w:t>
      </w:r>
    </w:p>
    <w:p w14:paraId="31689845"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color w:val="000000"/>
          <w:sz w:val="22"/>
          <w:szCs w:val="22"/>
          <w:lang w:val="ro-RO"/>
        </w:rPr>
      </w:pPr>
      <w:r w:rsidRPr="00E55968">
        <w:rPr>
          <w:rFonts w:ascii="Times New Roman" w:hAnsi="Times New Roman"/>
          <w:sz w:val="22"/>
          <w:szCs w:val="22"/>
          <w:lang w:val="ro-RO"/>
        </w:rPr>
        <w:t xml:space="preserve">Fondaparinux </w:t>
      </w:r>
      <w:r w:rsidRPr="00E55968">
        <w:rPr>
          <w:rFonts w:ascii="Times New Roman" w:hAnsi="Times New Roman"/>
          <w:color w:val="000000"/>
          <w:sz w:val="22"/>
          <w:szCs w:val="22"/>
          <w:lang w:val="ro-RO"/>
        </w:rPr>
        <w:t>trebuie folosit cu precauţie la pacienţii cu risc hemoragic crescut, ca de exemplu cei cu tulburări de coagulare congenitale sau dobândite (de ex. număr de trombocite &lt;50000/mm</w:t>
      </w:r>
      <w:r w:rsidRPr="00E55968">
        <w:rPr>
          <w:rFonts w:ascii="Times New Roman" w:hAnsi="Times New Roman"/>
          <w:color w:val="000000"/>
          <w:sz w:val="22"/>
          <w:szCs w:val="22"/>
          <w:vertAlign w:val="superscript"/>
          <w:lang w:val="ro-RO"/>
        </w:rPr>
        <w:t>3</w:t>
      </w:r>
      <w:r w:rsidRPr="00E55968">
        <w:rPr>
          <w:rFonts w:ascii="Times New Roman" w:hAnsi="Times New Roman"/>
          <w:color w:val="000000"/>
          <w:sz w:val="22"/>
          <w:szCs w:val="22"/>
          <w:lang w:val="ro-RO"/>
        </w:rPr>
        <w:t>), ulcer gastroduodenal activ şi hemoragie intracraniană recentă sau la scurt timp după o intervenţie neurochirurgicală, pe coloana vertebrală sau oftalmologică şi la categoriile speciale de pacienţi după cum se menţionează mai jos.</w:t>
      </w:r>
    </w:p>
    <w:p w14:paraId="14A66EAE"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p>
    <w:p w14:paraId="4FF0B3FF" w14:textId="77777777" w:rsidR="003764FB" w:rsidRPr="00E55968" w:rsidRDefault="003764FB" w:rsidP="00E60022">
      <w:pPr>
        <w:pStyle w:val="Corpsdetextemarge"/>
        <w:numPr>
          <w:ilvl w:val="12"/>
          <w:numId w:val="0"/>
        </w:numPr>
        <w:tabs>
          <w:tab w:val="left" w:pos="567"/>
        </w:tabs>
        <w:ind w:firstLine="1"/>
        <w:jc w:val="left"/>
        <w:rPr>
          <w:rFonts w:ascii="Times New Roman" w:hAnsi="Times New Roman"/>
          <w:strike/>
          <w:sz w:val="22"/>
          <w:szCs w:val="22"/>
          <w:lang w:val="ro-RO"/>
        </w:rPr>
      </w:pPr>
      <w:r w:rsidRPr="00E55968">
        <w:rPr>
          <w:rFonts w:ascii="Times New Roman" w:hAnsi="Times New Roman"/>
          <w:sz w:val="22"/>
          <w:szCs w:val="22"/>
          <w:lang w:val="ro-RO"/>
        </w:rPr>
        <w:t>Ca şi alte anticoagulante, fondaparinux trebuie utilizată cu precauţie la pacienţii care au suferit recent intervenţii chirurgicale (&lt;</w:t>
      </w:r>
      <w:r w:rsidR="00F03605" w:rsidRPr="00E55968">
        <w:rPr>
          <w:rFonts w:ascii="Times New Roman" w:hAnsi="Times New Roman"/>
          <w:sz w:val="22"/>
          <w:szCs w:val="22"/>
          <w:lang w:val="ro-RO"/>
        </w:rPr>
        <w:t xml:space="preserve">3 </w:t>
      </w:r>
      <w:r w:rsidRPr="00E55968">
        <w:rPr>
          <w:rFonts w:ascii="Times New Roman" w:hAnsi="Times New Roman"/>
          <w:sz w:val="22"/>
          <w:szCs w:val="22"/>
          <w:lang w:val="ro-RO"/>
        </w:rPr>
        <w:t>zile) şi doar după realizarea hemostazei chirurgicale.</w:t>
      </w:r>
    </w:p>
    <w:p w14:paraId="60360C9C" w14:textId="77777777" w:rsidR="003764FB" w:rsidRPr="00E55968" w:rsidRDefault="003764FB" w:rsidP="00E60022">
      <w:pPr>
        <w:pStyle w:val="EMEATableLeft"/>
        <w:keepNext w:val="0"/>
        <w:keepLines w:val="0"/>
        <w:rPr>
          <w:szCs w:val="22"/>
        </w:rPr>
      </w:pPr>
    </w:p>
    <w:p w14:paraId="148EA7BF" w14:textId="77777777" w:rsidR="003764FB" w:rsidRPr="001A0F02"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r w:rsidRPr="00E55968">
        <w:rPr>
          <w:rFonts w:ascii="Times New Roman" w:hAnsi="Times New Roman"/>
          <w:sz w:val="22"/>
          <w:szCs w:val="22"/>
          <w:lang w:val="ro-RO"/>
        </w:rPr>
        <w:t xml:space="preserve">Medicamentele care cresc riscul de hemoragie nu trebuie folosite simultan cu fondaparinuxul. Printre aceste medicamente se numără desirudinul, agenţii fibrinolitici, antagoniştii receptorului GP IIb/IIIa; heparina, heparinoizii sau heparinele cu greutate moleculară mică (HGMM). </w:t>
      </w:r>
      <w:r w:rsidRPr="001A0F02">
        <w:rPr>
          <w:rFonts w:ascii="Times New Roman" w:hAnsi="Times New Roman"/>
          <w:sz w:val="22"/>
          <w:szCs w:val="22"/>
          <w:lang w:val="ro-RO"/>
        </w:rPr>
        <w:t xml:space="preserve">În timpul tratamentului </w:t>
      </w:r>
      <w:smartTag w:uri="urn:schemas-microsoft-com:office:smarttags" w:element="stockticker">
        <w:r w:rsidRPr="001A0F02">
          <w:rPr>
            <w:rFonts w:ascii="Times New Roman" w:hAnsi="Times New Roman"/>
            <w:sz w:val="22"/>
            <w:szCs w:val="22"/>
            <w:lang w:val="ro-RO"/>
          </w:rPr>
          <w:t>ETV</w:t>
        </w:r>
      </w:smartTag>
      <w:r w:rsidRPr="001A0F02">
        <w:rPr>
          <w:rFonts w:ascii="Times New Roman" w:hAnsi="Times New Roman"/>
          <w:sz w:val="22"/>
          <w:szCs w:val="22"/>
          <w:lang w:val="ro-RO"/>
        </w:rPr>
        <w:t>, terapia concomitentă cu antagonişti de vitamină K trebuie administrată în conformitate cu recomandările de la pct. 4.5. Alte medicamente antiplachetare (acid acetilsalicilic, dipiridamol, sulfinpirazonă, ticlopidină sau clopidogrel) şi AINS trebuie folosite cu precauţie. Dacă este indispensabilă administrarea concomitentă, este necesară monitorizarea atentă.</w:t>
      </w:r>
    </w:p>
    <w:p w14:paraId="3FC61384" w14:textId="77777777" w:rsidR="003764FB" w:rsidRPr="001A0F02" w:rsidRDefault="003764FB" w:rsidP="00E60022">
      <w:pPr>
        <w:pStyle w:val="Corpsdetextemarge"/>
        <w:numPr>
          <w:ilvl w:val="12"/>
          <w:numId w:val="0"/>
        </w:numPr>
        <w:tabs>
          <w:tab w:val="left" w:pos="567"/>
        </w:tabs>
        <w:ind w:firstLine="1"/>
        <w:jc w:val="left"/>
        <w:rPr>
          <w:rFonts w:ascii="Times New Roman" w:hAnsi="Times New Roman"/>
          <w:sz w:val="22"/>
          <w:szCs w:val="22"/>
          <w:lang w:val="ro-RO"/>
        </w:rPr>
      </w:pPr>
    </w:p>
    <w:p w14:paraId="2CE79395" w14:textId="77777777" w:rsidR="003764FB" w:rsidRPr="00E55968" w:rsidRDefault="003764FB" w:rsidP="00E60022">
      <w:pPr>
        <w:rPr>
          <w:i/>
          <w:szCs w:val="22"/>
        </w:rPr>
      </w:pPr>
      <w:r w:rsidRPr="00E55968">
        <w:rPr>
          <w:i/>
          <w:szCs w:val="22"/>
        </w:rPr>
        <w:t>Anestezie rahidiană/ epidurală</w:t>
      </w:r>
    </w:p>
    <w:p w14:paraId="4B1592CB" w14:textId="77777777" w:rsidR="003764FB" w:rsidRPr="001A0F02" w:rsidRDefault="003764FB" w:rsidP="00E60022">
      <w:pPr>
        <w:pStyle w:val="Corpsdetextemarge"/>
        <w:tabs>
          <w:tab w:val="left" w:pos="567"/>
        </w:tabs>
        <w:jc w:val="left"/>
        <w:rPr>
          <w:rFonts w:ascii="Times New Roman" w:hAnsi="Times New Roman"/>
          <w:smallCaps/>
          <w:strike/>
          <w:sz w:val="22"/>
          <w:szCs w:val="22"/>
          <w:lang w:val="ro-RO"/>
        </w:rPr>
      </w:pPr>
      <w:r w:rsidRPr="001A0F02">
        <w:rPr>
          <w:rFonts w:ascii="Times New Roman" w:hAnsi="Times New Roman"/>
          <w:sz w:val="22"/>
          <w:szCs w:val="22"/>
          <w:lang w:val="ro-RO"/>
        </w:rPr>
        <w:t xml:space="preserve">La pacienţii cărora li se administrează fondaparinux mai degrabă pentru tratamentul decât pentru profilaxia </w:t>
      </w:r>
      <w:smartTag w:uri="urn:schemas-microsoft-com:office:smarttags" w:element="stockticker">
        <w:r w:rsidRPr="001A0F02">
          <w:rPr>
            <w:rFonts w:ascii="Times New Roman" w:hAnsi="Times New Roman"/>
            <w:sz w:val="22"/>
            <w:szCs w:val="22"/>
            <w:lang w:val="ro-RO"/>
          </w:rPr>
          <w:t>ETV</w:t>
        </w:r>
      </w:smartTag>
      <w:r w:rsidRPr="001A0F02">
        <w:rPr>
          <w:rFonts w:ascii="Times New Roman" w:hAnsi="Times New Roman"/>
          <w:sz w:val="22"/>
          <w:szCs w:val="22"/>
          <w:lang w:val="ro-RO"/>
        </w:rPr>
        <w:t>, în cazul intervenţiilor chirurgicale nu trebuie utilizată anestezia rahidiană/</w:t>
      </w:r>
      <w:r w:rsidRPr="00E55968">
        <w:rPr>
          <w:rFonts w:ascii="Times New Roman" w:hAnsi="Times New Roman"/>
          <w:sz w:val="22"/>
          <w:szCs w:val="22"/>
          <w:lang w:val="ro-RO"/>
        </w:rPr>
        <w:t>epidurală.</w:t>
      </w:r>
      <w:r w:rsidRPr="001A0F02">
        <w:rPr>
          <w:rFonts w:ascii="Times New Roman" w:hAnsi="Times New Roman"/>
          <w:strike/>
          <w:sz w:val="22"/>
          <w:szCs w:val="22"/>
          <w:lang w:val="ro-RO"/>
        </w:rPr>
        <w:t xml:space="preserve"> </w:t>
      </w:r>
    </w:p>
    <w:p w14:paraId="15AD6385" w14:textId="77777777" w:rsidR="003764FB" w:rsidRPr="001A0F02" w:rsidRDefault="003764FB" w:rsidP="00E60022">
      <w:pPr>
        <w:numPr>
          <w:ilvl w:val="12"/>
          <w:numId w:val="0"/>
        </w:numPr>
        <w:tabs>
          <w:tab w:val="left" w:pos="567"/>
        </w:tabs>
        <w:rPr>
          <w:b/>
          <w:szCs w:val="22"/>
        </w:rPr>
      </w:pPr>
    </w:p>
    <w:p w14:paraId="37CF9CC4" w14:textId="77777777" w:rsidR="003764FB" w:rsidRPr="00E55968" w:rsidRDefault="003764FB" w:rsidP="00E60022">
      <w:r w:rsidRPr="00E55968">
        <w:rPr>
          <w:i/>
          <w:szCs w:val="22"/>
        </w:rPr>
        <w:t>Pacienţi vârstnici</w:t>
      </w:r>
    </w:p>
    <w:p w14:paraId="32BDCE91" w14:textId="77777777" w:rsidR="003764FB" w:rsidRPr="00E55968" w:rsidRDefault="003764FB" w:rsidP="00E60022">
      <w:pPr>
        <w:rPr>
          <w:color w:val="000000"/>
          <w:szCs w:val="22"/>
        </w:rPr>
      </w:pPr>
      <w:r w:rsidRPr="00E55968">
        <w:rPr>
          <w:szCs w:val="22"/>
          <w:lang w:eastAsia="sv-SE"/>
        </w:rPr>
        <w:t>Pacienţii vârstnici prezintă un risc crescut de sângerare. Deoarece, în general, funcţia renală scade cu vârsta, pacienţii vârstnici pot să prezinte o scădere a eliminării şi creşterea expunerii la fondaparinux (vezi pct. 5.2). Incidenţa sângerării la pacienţi cărora li se administrează dozele recomandate pentru tratamentul TVP sau EP, cu vârste &lt;6</w:t>
      </w:r>
      <w:r w:rsidR="00F03605" w:rsidRPr="00E55968">
        <w:rPr>
          <w:szCs w:val="22"/>
          <w:lang w:eastAsia="sv-SE"/>
        </w:rPr>
        <w:t xml:space="preserve">5 </w:t>
      </w:r>
      <w:r w:rsidRPr="00E55968">
        <w:rPr>
          <w:szCs w:val="22"/>
          <w:lang w:eastAsia="sv-SE"/>
        </w:rPr>
        <w:t>de ani, 65-7</w:t>
      </w:r>
      <w:r w:rsidR="00F03605" w:rsidRPr="00E55968">
        <w:rPr>
          <w:szCs w:val="22"/>
          <w:lang w:eastAsia="sv-SE"/>
        </w:rPr>
        <w:t xml:space="preserve">5 </w:t>
      </w:r>
      <w:r w:rsidRPr="00E55968">
        <w:rPr>
          <w:szCs w:val="22"/>
          <w:lang w:eastAsia="sv-SE"/>
        </w:rPr>
        <w:t>ani şi &gt;7</w:t>
      </w:r>
      <w:r w:rsidR="00F03605" w:rsidRPr="00E55968">
        <w:rPr>
          <w:szCs w:val="22"/>
          <w:lang w:eastAsia="sv-SE"/>
        </w:rPr>
        <w:t xml:space="preserve">5 </w:t>
      </w:r>
      <w:r w:rsidRPr="00E55968">
        <w:rPr>
          <w:szCs w:val="22"/>
          <w:lang w:eastAsia="sv-SE"/>
        </w:rPr>
        <w:t>de ani a fost de 3,0 %, 4,</w:t>
      </w:r>
      <w:r w:rsidR="00F03605" w:rsidRPr="00E55968">
        <w:rPr>
          <w:szCs w:val="22"/>
          <w:lang w:eastAsia="sv-SE"/>
        </w:rPr>
        <w:t xml:space="preserve">5 </w:t>
      </w:r>
      <w:r w:rsidRPr="00E55968">
        <w:rPr>
          <w:szCs w:val="22"/>
          <w:lang w:eastAsia="sv-SE"/>
        </w:rPr>
        <w:t>%, respectiv de 6,</w:t>
      </w:r>
      <w:r w:rsidR="00F03605" w:rsidRPr="00E55968">
        <w:rPr>
          <w:szCs w:val="22"/>
          <w:lang w:eastAsia="sv-SE"/>
        </w:rPr>
        <w:t xml:space="preserve">5 </w:t>
      </w:r>
      <w:r w:rsidRPr="00E55968">
        <w:rPr>
          <w:szCs w:val="22"/>
          <w:lang w:eastAsia="sv-SE"/>
        </w:rPr>
        <w:t xml:space="preserve">%. Incidenţele corespunzătoare la pacienţii cărora li s-au administrat dozele recomandate de enoxaparină pentru tratamentul TVP au fost de 2,5%, 3,6%, respectiv de 8,3%, în vreme ce incidenţele la pacienţii cărora li s-au administrat dozele recomandate de heparină nefracţionată pentru tratamentul EP au fost de 5,5%, 6,6%, respectiv de 7,4%. </w:t>
      </w:r>
      <w:r w:rsidRPr="001A0F02">
        <w:rPr>
          <w:szCs w:val="22"/>
        </w:rPr>
        <w:t xml:space="preserve">Fondaparinux </w:t>
      </w:r>
      <w:r w:rsidRPr="00E55968">
        <w:rPr>
          <w:szCs w:val="22"/>
          <w:lang w:eastAsia="sv-SE"/>
        </w:rPr>
        <w:t>trebuie folosit cu prudenţă la pacienţii vârstnici (vezi pct. 4.2).</w:t>
      </w:r>
    </w:p>
    <w:p w14:paraId="36AA4F77" w14:textId="77777777" w:rsidR="003764FB" w:rsidRPr="001A0F02" w:rsidRDefault="003764FB" w:rsidP="00E60022">
      <w:pPr>
        <w:pStyle w:val="Corpsdetextemarge"/>
        <w:tabs>
          <w:tab w:val="left" w:pos="567"/>
        </w:tabs>
        <w:jc w:val="left"/>
        <w:rPr>
          <w:rFonts w:ascii="Times New Roman" w:hAnsi="Times New Roman"/>
          <w:lang w:val="ro-RO"/>
        </w:rPr>
      </w:pPr>
    </w:p>
    <w:p w14:paraId="3EB76A50" w14:textId="77777777" w:rsidR="003764FB" w:rsidRPr="001A0F02" w:rsidRDefault="003764FB" w:rsidP="00E60022">
      <w:pPr>
        <w:pStyle w:val="Corpsdetextemarge"/>
        <w:tabs>
          <w:tab w:val="left" w:pos="567"/>
        </w:tabs>
        <w:jc w:val="left"/>
        <w:rPr>
          <w:rFonts w:ascii="Times New Roman" w:hAnsi="Times New Roman"/>
          <w:color w:val="000000"/>
          <w:sz w:val="22"/>
          <w:szCs w:val="22"/>
          <w:lang w:val="ro-RO"/>
        </w:rPr>
      </w:pPr>
      <w:r w:rsidRPr="001A0F02">
        <w:rPr>
          <w:rFonts w:ascii="Times New Roman" w:hAnsi="Times New Roman"/>
          <w:i/>
          <w:color w:val="000000"/>
          <w:sz w:val="22"/>
          <w:szCs w:val="22"/>
          <w:lang w:val="ro-RO"/>
        </w:rPr>
        <w:t>Greutate corporală mică</w:t>
      </w:r>
    </w:p>
    <w:p w14:paraId="1D764FFD" w14:textId="77777777" w:rsidR="003764FB" w:rsidRPr="001A0F02" w:rsidRDefault="003764FB" w:rsidP="00E60022">
      <w:pPr>
        <w:pStyle w:val="Corpsdetextemarge"/>
        <w:tabs>
          <w:tab w:val="left" w:pos="567"/>
        </w:tabs>
        <w:jc w:val="left"/>
        <w:rPr>
          <w:rFonts w:ascii="Times New Roman" w:hAnsi="Times New Roman"/>
          <w:b/>
          <w:i/>
          <w:sz w:val="22"/>
          <w:szCs w:val="22"/>
          <w:lang w:val="ro-RO"/>
        </w:rPr>
      </w:pPr>
      <w:r w:rsidRPr="001A0F02">
        <w:rPr>
          <w:rFonts w:ascii="Times New Roman" w:hAnsi="Times New Roman"/>
          <w:color w:val="000000"/>
          <w:sz w:val="22"/>
          <w:szCs w:val="22"/>
          <w:lang w:val="ro-RO"/>
        </w:rPr>
        <w:t>La pacienţii cu greutate</w:t>
      </w:r>
      <w:r w:rsidRPr="001A0F02">
        <w:rPr>
          <w:rFonts w:ascii="Times New Roman" w:hAnsi="Times New Roman"/>
          <w:sz w:val="22"/>
          <w:szCs w:val="22"/>
          <w:lang w:val="ro-RO"/>
        </w:rPr>
        <w:t xml:space="preserve"> &lt;</w:t>
      </w:r>
      <w:smartTag w:uri="urn:schemas-microsoft-com:office:smarttags" w:element="metricconverter">
        <w:smartTagPr>
          <w:attr w:name="ProductID" w:val="50 kg"/>
        </w:smartTagPr>
        <w:r w:rsidRPr="001A0F02">
          <w:rPr>
            <w:rFonts w:ascii="Times New Roman" w:hAnsi="Times New Roman"/>
            <w:sz w:val="22"/>
            <w:szCs w:val="22"/>
            <w:lang w:val="ro-RO"/>
          </w:rPr>
          <w:t>50 kg</w:t>
        </w:r>
      </w:smartTag>
      <w:r w:rsidRPr="001A0F02">
        <w:rPr>
          <w:rFonts w:ascii="Times New Roman" w:hAnsi="Times New Roman"/>
          <w:sz w:val="22"/>
          <w:szCs w:val="22"/>
          <w:lang w:val="ro-RO"/>
        </w:rPr>
        <w:t xml:space="preserve">, experienţa clinică este limitată. La aceşti pacienţi, fondaparinux trebuie folosit cu prudenţă, doză zilnică fiind de </w:t>
      </w:r>
      <w:r w:rsidR="00F03605" w:rsidRPr="001A0F02">
        <w:rPr>
          <w:rFonts w:ascii="Times New Roman" w:hAnsi="Times New Roman"/>
          <w:sz w:val="22"/>
          <w:szCs w:val="22"/>
          <w:lang w:val="ro-RO"/>
        </w:rPr>
        <w:t xml:space="preserve">5 </w:t>
      </w:r>
      <w:r w:rsidRPr="001A0F02">
        <w:rPr>
          <w:rFonts w:ascii="Times New Roman" w:hAnsi="Times New Roman"/>
          <w:sz w:val="22"/>
          <w:szCs w:val="22"/>
          <w:lang w:val="ro-RO"/>
        </w:rPr>
        <w:t>mg (vezi pct 4.2 şi 5.2).</w:t>
      </w:r>
    </w:p>
    <w:p w14:paraId="5EE756FA" w14:textId="77777777" w:rsidR="003764FB" w:rsidRPr="001A0F02" w:rsidRDefault="003764FB" w:rsidP="00E60022">
      <w:pPr>
        <w:pStyle w:val="Corpsdetextemarge"/>
        <w:tabs>
          <w:tab w:val="left" w:pos="567"/>
        </w:tabs>
        <w:jc w:val="left"/>
        <w:rPr>
          <w:rFonts w:ascii="Times New Roman" w:hAnsi="Times New Roman"/>
          <w:b/>
          <w:sz w:val="22"/>
          <w:szCs w:val="22"/>
          <w:lang w:val="ro-RO"/>
        </w:rPr>
      </w:pPr>
    </w:p>
    <w:p w14:paraId="6C00AC41"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i/>
          <w:sz w:val="22"/>
          <w:szCs w:val="22"/>
          <w:lang w:val="ro-RO"/>
        </w:rPr>
        <w:t>Insuficienţă renală</w:t>
      </w:r>
    </w:p>
    <w:p w14:paraId="70DD27FB"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Riscul de hemoragie creşte cu creşterea gradului de insuficienţă renală. Se cunoaşte faptul că fondaparinuxul este eliminat în principal de către rinichi. Incidenţa evenimentelor hemoragice la pacienţii cu funcţie renală normală, cu insuficienţă uşoară, moderată şi severă, cărora li s-au administrat dozele recomandate pentru tratamentul TVP sau al EP, a fost de 3,0 % (34/1132), 4,4 % (32/733), 6,6% (21/318), respectiv de 14,</w:t>
      </w:r>
      <w:r w:rsidR="00F03605" w:rsidRPr="001A0F02">
        <w:rPr>
          <w:rFonts w:ascii="Times New Roman" w:hAnsi="Times New Roman"/>
          <w:sz w:val="22"/>
          <w:szCs w:val="22"/>
          <w:lang w:val="ro-RO"/>
        </w:rPr>
        <w:t xml:space="preserve">5 </w:t>
      </w:r>
      <w:r w:rsidRPr="001A0F02">
        <w:rPr>
          <w:rFonts w:ascii="Times New Roman" w:hAnsi="Times New Roman"/>
          <w:sz w:val="22"/>
          <w:szCs w:val="22"/>
          <w:lang w:val="ro-RO"/>
        </w:rPr>
        <w:t xml:space="preserve">% (8/55). Incidenţele corespunzătoare la pacienţii cărora li s-au administrat dozele recomandate de enoxaparină pentru tratamentul TVP au fost de 2,3% (13/559), 4,6% (17/368), 9,7% (14/145), respectiv de 11,1% (2/18), iar la pacienţii cărora li s-au administrat dozele recomandate de heparină nefracţionată pentru tratamentul EP au fost de 6,9% (36/523), 3,1% (11/352), 11,1% (18/162), respectiv de 10,7% (3/28). </w:t>
      </w:r>
    </w:p>
    <w:p w14:paraId="6F53B773" w14:textId="77777777" w:rsidR="003764FB" w:rsidRPr="001A0F02" w:rsidRDefault="003764FB" w:rsidP="00E60022">
      <w:pPr>
        <w:pStyle w:val="Corpsdetextemarge"/>
        <w:tabs>
          <w:tab w:val="left" w:pos="567"/>
        </w:tabs>
        <w:jc w:val="left"/>
        <w:rPr>
          <w:rFonts w:ascii="Times New Roman" w:hAnsi="Times New Roman"/>
          <w:sz w:val="22"/>
          <w:szCs w:val="22"/>
          <w:lang w:val="ro-RO"/>
        </w:rPr>
      </w:pPr>
    </w:p>
    <w:p w14:paraId="79B1ACF0" w14:textId="77777777" w:rsidR="003764FB" w:rsidRPr="001A0F02" w:rsidRDefault="003764FB" w:rsidP="00E60022">
      <w:pPr>
        <w:pStyle w:val="Corpsdetextemarge"/>
        <w:tabs>
          <w:tab w:val="left" w:pos="567"/>
        </w:tabs>
        <w:jc w:val="left"/>
        <w:rPr>
          <w:rFonts w:ascii="Times New Roman" w:hAnsi="Times New Roman"/>
          <w:color w:val="FF0000"/>
          <w:sz w:val="22"/>
          <w:szCs w:val="22"/>
          <w:lang w:val="ro-RO"/>
        </w:rPr>
      </w:pPr>
      <w:r w:rsidRPr="001A0F02">
        <w:rPr>
          <w:rFonts w:ascii="Times New Roman" w:hAnsi="Times New Roman"/>
          <w:sz w:val="22"/>
          <w:szCs w:val="22"/>
          <w:lang w:val="ro-RO"/>
        </w:rPr>
        <w:t>Fondaparinux este contraindicat la pacienţii cu insuficienţă renală severă (clearance al creatininei &lt;30 ml/min) şi trebuie utilizat cu precauţie la pacienţii cu insuficienţă renală moderată (clearance al creatininei 30-50 ml/min). Durata tratamentului nu trebuie să o depăşească pe cea evaluată în cursul studiului clinic (în medie 7 zile) (vezi pct. 4.2, 4.</w:t>
      </w:r>
      <w:r w:rsidR="00F03605" w:rsidRPr="001A0F02">
        <w:rPr>
          <w:rFonts w:ascii="Times New Roman" w:hAnsi="Times New Roman"/>
          <w:sz w:val="22"/>
          <w:szCs w:val="22"/>
          <w:lang w:val="ro-RO"/>
        </w:rPr>
        <w:t xml:space="preserve">3 </w:t>
      </w:r>
      <w:r w:rsidRPr="001A0F02">
        <w:rPr>
          <w:rFonts w:ascii="Times New Roman" w:hAnsi="Times New Roman"/>
          <w:sz w:val="22"/>
          <w:szCs w:val="22"/>
          <w:lang w:val="ro-RO"/>
        </w:rPr>
        <w:t>şi 5.2).</w:t>
      </w:r>
    </w:p>
    <w:p w14:paraId="30445E43" w14:textId="77777777" w:rsidR="003764FB" w:rsidRPr="001A0F02" w:rsidRDefault="003764FB" w:rsidP="00E60022">
      <w:pPr>
        <w:pStyle w:val="Corpsdetextemarge"/>
        <w:tabs>
          <w:tab w:val="left" w:pos="567"/>
        </w:tabs>
        <w:jc w:val="left"/>
        <w:rPr>
          <w:rFonts w:ascii="Times New Roman" w:hAnsi="Times New Roman"/>
          <w:sz w:val="22"/>
          <w:szCs w:val="22"/>
          <w:lang w:val="ro-RO"/>
        </w:rPr>
      </w:pPr>
    </w:p>
    <w:p w14:paraId="49E0F98B" w14:textId="77777777" w:rsidR="003764FB" w:rsidRPr="001A0F02" w:rsidRDefault="003764FB" w:rsidP="00E60022">
      <w:pPr>
        <w:tabs>
          <w:tab w:val="left" w:pos="567"/>
        </w:tabs>
        <w:ind w:right="-6"/>
        <w:rPr>
          <w:szCs w:val="22"/>
        </w:rPr>
      </w:pPr>
      <w:r w:rsidRPr="001A0F02">
        <w:rPr>
          <w:szCs w:val="22"/>
        </w:rPr>
        <w:t>Nu există experienţă în ceea ce priveşte administrarea la pacienţii cu greutate corporală mare (&gt;</w:t>
      </w:r>
      <w:smartTag w:uri="urn:schemas-microsoft-com:office:smarttags" w:element="metricconverter">
        <w:smartTagPr>
          <w:attr w:name="ProductID" w:val="100 kg"/>
        </w:smartTagPr>
        <w:r w:rsidRPr="001A0F02">
          <w:rPr>
            <w:szCs w:val="22"/>
          </w:rPr>
          <w:t>100 kg</w:t>
        </w:r>
      </w:smartTag>
      <w:r w:rsidRPr="001A0F02">
        <w:rPr>
          <w:szCs w:val="22"/>
        </w:rPr>
        <w:t xml:space="preserve">) şi insuficienţă renală moderată (clearance al creatininei 30-50 ml/min). Fondaparinux trebuie utilizat cu precauţie la aceşti pacienţi. După o doză zilnică iniţială de 10 mg, pe baza </w:t>
      </w:r>
      <w:r w:rsidRPr="00E55968">
        <w:rPr>
          <w:szCs w:val="22"/>
        </w:rPr>
        <w:t>datelor farmacocinetice</w:t>
      </w:r>
      <w:r w:rsidRPr="001A0F02">
        <w:rPr>
          <w:szCs w:val="22"/>
        </w:rPr>
        <w:t>, poate fi avută în vedere o reducere a dozei zilnice la 7,</w:t>
      </w:r>
      <w:r w:rsidR="00F03605" w:rsidRPr="001A0F02">
        <w:rPr>
          <w:szCs w:val="22"/>
        </w:rPr>
        <w:t xml:space="preserve">5 </w:t>
      </w:r>
      <w:r w:rsidRPr="001A0F02">
        <w:rPr>
          <w:szCs w:val="22"/>
        </w:rPr>
        <w:t>mg (</w:t>
      </w:r>
      <w:r w:rsidRPr="00E55968">
        <w:rPr>
          <w:szCs w:val="22"/>
        </w:rPr>
        <w:t xml:space="preserve">vezi pct. </w:t>
      </w:r>
      <w:r w:rsidRPr="001A0F02">
        <w:rPr>
          <w:szCs w:val="22"/>
        </w:rPr>
        <w:t>4.2).</w:t>
      </w:r>
    </w:p>
    <w:p w14:paraId="56D23518" w14:textId="77777777" w:rsidR="003764FB" w:rsidRPr="001A0F02" w:rsidRDefault="003764FB" w:rsidP="00E60022">
      <w:pPr>
        <w:pStyle w:val="Corpsdetextemarge"/>
        <w:tabs>
          <w:tab w:val="left" w:pos="567"/>
        </w:tabs>
        <w:jc w:val="left"/>
        <w:rPr>
          <w:rFonts w:ascii="Times New Roman" w:hAnsi="Times New Roman"/>
          <w:i/>
          <w:sz w:val="22"/>
          <w:szCs w:val="22"/>
          <w:lang w:val="ro-RO"/>
        </w:rPr>
      </w:pPr>
    </w:p>
    <w:p w14:paraId="594BAD43"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i/>
          <w:sz w:val="22"/>
          <w:szCs w:val="22"/>
          <w:lang w:val="ro-RO"/>
        </w:rPr>
        <w:t>Insuficienţă hepatică severă</w:t>
      </w:r>
    </w:p>
    <w:p w14:paraId="4742D17C" w14:textId="77777777" w:rsidR="003764FB" w:rsidRPr="001A0F02" w:rsidRDefault="003764FB" w:rsidP="00E60022">
      <w:pPr>
        <w:pStyle w:val="Corpsdetextemarge"/>
        <w:tabs>
          <w:tab w:val="left" w:pos="567"/>
        </w:tabs>
        <w:jc w:val="left"/>
        <w:rPr>
          <w:rFonts w:ascii="Times New Roman" w:hAnsi="Times New Roman"/>
          <w:sz w:val="22"/>
          <w:szCs w:val="22"/>
          <w:lang w:val="ro-RO"/>
        </w:rPr>
      </w:pPr>
      <w:r w:rsidRPr="001A0F02">
        <w:rPr>
          <w:rFonts w:ascii="Times New Roman" w:hAnsi="Times New Roman"/>
          <w:sz w:val="22"/>
          <w:szCs w:val="22"/>
          <w:lang w:val="ro-RO"/>
        </w:rPr>
        <w:t>La pacienţii cu insuficienţă hepatică severă, trebuie avută în vedere utilizarea cu precauţie a fondaparinux datorită riscului crescut de hemoragie ca urmare a deficitului de factori de coagulare (vezi pct. 4.2).</w:t>
      </w:r>
    </w:p>
    <w:p w14:paraId="696B5C55" w14:textId="77777777" w:rsidR="003764FB" w:rsidRPr="001A0F02" w:rsidRDefault="003764FB" w:rsidP="00E60022">
      <w:pPr>
        <w:pStyle w:val="Corpsdetextemarge"/>
        <w:jc w:val="left"/>
        <w:rPr>
          <w:rFonts w:ascii="Times New Roman" w:hAnsi="Times New Roman"/>
          <w:b/>
          <w:sz w:val="22"/>
          <w:szCs w:val="22"/>
          <w:lang w:val="ro-RO"/>
        </w:rPr>
      </w:pPr>
    </w:p>
    <w:p w14:paraId="56C2245C" w14:textId="77777777" w:rsidR="003764FB" w:rsidRPr="00E55968" w:rsidRDefault="003764FB" w:rsidP="00E60022">
      <w:pPr>
        <w:rPr>
          <w:i/>
          <w:szCs w:val="22"/>
        </w:rPr>
      </w:pPr>
      <w:r w:rsidRPr="00E55968">
        <w:rPr>
          <w:i/>
          <w:szCs w:val="22"/>
        </w:rPr>
        <w:t>Pacienţi cu trombocitopenie indusă de heparină</w:t>
      </w:r>
    </w:p>
    <w:p w14:paraId="70F9C472" w14:textId="6A7B7ABC" w:rsidR="003764FB" w:rsidRPr="00E55968" w:rsidRDefault="003764FB" w:rsidP="00E60022">
      <w:pPr>
        <w:rPr>
          <w:bCs/>
          <w:iCs/>
          <w:szCs w:val="22"/>
        </w:rPr>
      </w:pPr>
      <w:r w:rsidRPr="001A0F02">
        <w:rPr>
          <w:szCs w:val="22"/>
        </w:rPr>
        <w:t>Fondaparinuxul</w:t>
      </w:r>
      <w:r w:rsidRPr="00E55968">
        <w:rPr>
          <w:szCs w:val="22"/>
        </w:rPr>
        <w:t xml:space="preserve"> </w:t>
      </w:r>
      <w:r w:rsidR="00B85111" w:rsidRPr="00E55968">
        <w:rPr>
          <w:szCs w:val="22"/>
        </w:rPr>
        <w:t>t</w:t>
      </w:r>
      <w:r w:rsidR="000A49CB" w:rsidRPr="00E55968">
        <w:rPr>
          <w:szCs w:val="22"/>
        </w:rPr>
        <w:t xml:space="preserve">rebuie utilizat cu precauţie la pacienţii cu antecedente de TIH. </w:t>
      </w:r>
      <w:r w:rsidRPr="00E55968">
        <w:rPr>
          <w:szCs w:val="22"/>
        </w:rPr>
        <w:t>La pacienţii cu TIH de tip II nu au fost efectuate studii specifice de eficacitate şi siguranţă cu fondaparinux</w:t>
      </w:r>
      <w:r w:rsidRPr="00E55968">
        <w:rPr>
          <w:bCs/>
          <w:iCs/>
          <w:szCs w:val="22"/>
        </w:rPr>
        <w:t>.</w:t>
      </w:r>
      <w:r w:rsidR="00B11AE7" w:rsidRPr="00E55968">
        <w:rPr>
          <w:bCs/>
          <w:iCs/>
          <w:szCs w:val="22"/>
        </w:rPr>
        <w:t xml:space="preserve"> Fondaparinuxul </w:t>
      </w:r>
      <w:r w:rsidR="00B11AE7" w:rsidRPr="00E55968">
        <w:rPr>
          <w:szCs w:val="22"/>
        </w:rPr>
        <w:t>nu se leagă de factorul plachetar 4 şi nu prezintă</w:t>
      </w:r>
      <w:r w:rsidR="00016235" w:rsidRPr="00E55968">
        <w:rPr>
          <w:szCs w:val="22"/>
        </w:rPr>
        <w:t>, de obicei,</w:t>
      </w:r>
      <w:r w:rsidR="00B11AE7" w:rsidRPr="00E55968">
        <w:rPr>
          <w:szCs w:val="22"/>
        </w:rPr>
        <w:t xml:space="preserve"> reacţie încrucişată cu serul pacienţilor cu trombocitopenie indusă de heparină (TIH) de tip II</w:t>
      </w:r>
      <w:r w:rsidR="00CF3290" w:rsidRPr="00E55968">
        <w:rPr>
          <w:szCs w:val="22"/>
        </w:rPr>
        <w:t>.</w:t>
      </w:r>
      <w:r w:rsidR="000A49CB" w:rsidRPr="00E55968">
        <w:rPr>
          <w:bCs/>
          <w:iCs/>
          <w:szCs w:val="22"/>
        </w:rPr>
        <w:t xml:space="preserve"> </w:t>
      </w:r>
      <w:r w:rsidR="00B11AE7" w:rsidRPr="00E55968">
        <w:rPr>
          <w:bCs/>
          <w:iCs/>
          <w:szCs w:val="22"/>
        </w:rPr>
        <w:t>Totu</w:t>
      </w:r>
      <w:r w:rsidR="00284D5B" w:rsidRPr="00E55968">
        <w:rPr>
          <w:bCs/>
          <w:iCs/>
          <w:szCs w:val="22"/>
        </w:rPr>
        <w:t>ş</w:t>
      </w:r>
      <w:r w:rsidR="00B11AE7" w:rsidRPr="00E55968">
        <w:rPr>
          <w:bCs/>
          <w:iCs/>
          <w:szCs w:val="22"/>
        </w:rPr>
        <w:t>i, a</w:t>
      </w:r>
      <w:r w:rsidR="000A49CB" w:rsidRPr="00E55968">
        <w:rPr>
          <w:bCs/>
          <w:iCs/>
          <w:szCs w:val="22"/>
        </w:rPr>
        <w:t>u fost primite raportări spontane rare de TIH la pacienţii trataţi cu fondaparinux.</w:t>
      </w:r>
    </w:p>
    <w:p w14:paraId="38F24040" w14:textId="77777777" w:rsidR="006037D8" w:rsidRPr="00E55968" w:rsidRDefault="006037D8" w:rsidP="00E60022">
      <w:pPr>
        <w:rPr>
          <w:bCs/>
          <w:iCs/>
          <w:szCs w:val="22"/>
        </w:rPr>
      </w:pPr>
    </w:p>
    <w:p w14:paraId="4097B463" w14:textId="77777777" w:rsidR="006037D8" w:rsidRPr="00E55968" w:rsidRDefault="006037D8" w:rsidP="00E60022">
      <w:pPr>
        <w:rPr>
          <w:szCs w:val="22"/>
        </w:rPr>
      </w:pPr>
      <w:r w:rsidRPr="00E55968">
        <w:rPr>
          <w:i/>
          <w:szCs w:val="22"/>
        </w:rPr>
        <w:t>Alergie la latex</w:t>
      </w:r>
    </w:p>
    <w:p w14:paraId="16F00B57" w14:textId="77777777" w:rsidR="006037D8" w:rsidRPr="00E55968" w:rsidRDefault="0052727F" w:rsidP="00E60022">
      <w:pPr>
        <w:rPr>
          <w:bCs/>
          <w:iCs/>
          <w:szCs w:val="22"/>
        </w:rPr>
      </w:pPr>
      <w:r w:rsidRPr="00E55968">
        <w:rPr>
          <w:szCs w:val="22"/>
        </w:rPr>
        <w:t>Teaca protectoare a acului de la seringa preumplută conţine cauciuc din latex natural uscat, care poate provoca reacţii alergice la persoanele cu hipersensibilitate la latex.</w:t>
      </w:r>
    </w:p>
    <w:p w14:paraId="11EFC620" w14:textId="77777777" w:rsidR="003764FB" w:rsidRPr="00E55968" w:rsidRDefault="003764FB" w:rsidP="00E60022">
      <w:pPr>
        <w:rPr>
          <w:szCs w:val="22"/>
        </w:rPr>
      </w:pPr>
    </w:p>
    <w:p w14:paraId="369071F9" w14:textId="77777777" w:rsidR="003764FB" w:rsidRPr="001A0F02" w:rsidRDefault="003764FB" w:rsidP="00E60022">
      <w:pPr>
        <w:keepNext/>
        <w:numPr>
          <w:ilvl w:val="12"/>
          <w:numId w:val="0"/>
        </w:numPr>
        <w:tabs>
          <w:tab w:val="left" w:pos="540"/>
          <w:tab w:val="left" w:pos="567"/>
        </w:tabs>
        <w:rPr>
          <w:szCs w:val="22"/>
          <w:lang w:val="it-IT"/>
        </w:rPr>
      </w:pPr>
      <w:r w:rsidRPr="001A0F02">
        <w:rPr>
          <w:b/>
          <w:szCs w:val="22"/>
          <w:lang w:val="it-IT"/>
        </w:rPr>
        <w:t>4.5</w:t>
      </w:r>
      <w:r w:rsidRPr="001A0F02">
        <w:rPr>
          <w:b/>
          <w:szCs w:val="22"/>
          <w:lang w:val="it-IT"/>
        </w:rPr>
        <w:tab/>
      </w:r>
      <w:r w:rsidRPr="00E55968">
        <w:rPr>
          <w:b/>
          <w:szCs w:val="22"/>
          <w:lang w:val="it-IT"/>
        </w:rPr>
        <w:t>Interacţiuni cu alte medicamente şi alte forme de interacţiune</w:t>
      </w:r>
    </w:p>
    <w:p w14:paraId="5E7127B6" w14:textId="77777777" w:rsidR="003764FB" w:rsidRPr="001A0F02" w:rsidRDefault="003764FB" w:rsidP="00E60022">
      <w:pPr>
        <w:keepNext/>
        <w:rPr>
          <w:szCs w:val="22"/>
          <w:lang w:val="it-IT"/>
        </w:rPr>
      </w:pPr>
    </w:p>
    <w:p w14:paraId="360D4B2F" w14:textId="77777777" w:rsidR="003764FB" w:rsidRPr="00E55968" w:rsidRDefault="003764FB" w:rsidP="00E60022">
      <w:pPr>
        <w:keepNext/>
        <w:rPr>
          <w:szCs w:val="22"/>
        </w:rPr>
      </w:pPr>
      <w:r w:rsidRPr="00E55968">
        <w:rPr>
          <w:szCs w:val="22"/>
        </w:rPr>
        <w:t xml:space="preserve">Riscul de sângerare este crescut în cazul administrării simultane de </w:t>
      </w:r>
      <w:r w:rsidRPr="001A0F02">
        <w:rPr>
          <w:szCs w:val="22"/>
          <w:lang w:val="it-IT"/>
        </w:rPr>
        <w:t xml:space="preserve">fondaparinux </w:t>
      </w:r>
      <w:r w:rsidRPr="00E55968">
        <w:rPr>
          <w:szCs w:val="22"/>
        </w:rPr>
        <w:t>şi medicamente care pot mări riscul hemoragic (vezi pct. 4.4).</w:t>
      </w:r>
    </w:p>
    <w:p w14:paraId="370A0A4A" w14:textId="77777777" w:rsidR="003764FB" w:rsidRPr="001A0F02" w:rsidRDefault="003764FB" w:rsidP="00E60022">
      <w:pPr>
        <w:keepNext/>
        <w:rPr>
          <w:szCs w:val="22"/>
          <w:lang w:val="it-IT"/>
        </w:rPr>
      </w:pPr>
    </w:p>
    <w:p w14:paraId="173985E9" w14:textId="77777777" w:rsidR="003764FB" w:rsidRPr="00E55968" w:rsidRDefault="003764FB" w:rsidP="00E60022">
      <w:pPr>
        <w:keepNext/>
        <w:rPr>
          <w:szCs w:val="22"/>
        </w:rPr>
      </w:pPr>
      <w:r w:rsidRPr="001A0F02">
        <w:rPr>
          <w:szCs w:val="22"/>
          <w:lang w:val="it-IT"/>
        </w:rPr>
        <w:t xml:space="preserve">În studiile clinice efectuate cu fondaparinux, anticoagulantele orale (warfarina) nu au influenţat farmacocinetica fondaparinux; </w:t>
      </w:r>
      <w:r w:rsidRPr="00E55968">
        <w:rPr>
          <w:szCs w:val="22"/>
        </w:rPr>
        <w:t xml:space="preserve">la doza de 10 mg, utilizată în cadrul studiilor de interacţiune, </w:t>
      </w:r>
      <w:r w:rsidRPr="001A0F02">
        <w:rPr>
          <w:szCs w:val="22"/>
          <w:lang w:val="it-IT"/>
        </w:rPr>
        <w:t xml:space="preserve">fondaparinux </w:t>
      </w:r>
      <w:r w:rsidRPr="00E55968">
        <w:rPr>
          <w:szCs w:val="22"/>
        </w:rPr>
        <w:t>nu a influenţat semnificativ activitatea anticoagulantă monitorizată a warfarinei (INR)</w:t>
      </w:r>
      <w:r w:rsidRPr="001A0F02">
        <w:rPr>
          <w:szCs w:val="22"/>
          <w:lang w:val="it-IT"/>
        </w:rPr>
        <w:t>.</w:t>
      </w:r>
    </w:p>
    <w:p w14:paraId="14D30AFF" w14:textId="77777777" w:rsidR="003764FB" w:rsidRPr="001A0F02" w:rsidRDefault="003764FB" w:rsidP="00E60022">
      <w:pPr>
        <w:rPr>
          <w:szCs w:val="22"/>
          <w:lang w:val="it-IT"/>
        </w:rPr>
      </w:pPr>
    </w:p>
    <w:p w14:paraId="7F5999D2" w14:textId="77777777" w:rsidR="003764FB" w:rsidRPr="00E55968" w:rsidRDefault="003764FB" w:rsidP="00E60022">
      <w:pPr>
        <w:rPr>
          <w:szCs w:val="22"/>
        </w:rPr>
      </w:pPr>
      <w:r w:rsidRPr="00E55968">
        <w:rPr>
          <w:szCs w:val="22"/>
        </w:rPr>
        <w:t xml:space="preserve">Inhibitorii plachetari (acidul acetilsalicilic), AINS (piroxicam) şi digoxina nu modifică farmacocinetica </w:t>
      </w:r>
      <w:r w:rsidRPr="001A0F02">
        <w:rPr>
          <w:szCs w:val="22"/>
          <w:lang w:val="pt-BR"/>
        </w:rPr>
        <w:t>fondaparinux</w:t>
      </w:r>
      <w:r w:rsidRPr="00E55968">
        <w:rPr>
          <w:szCs w:val="22"/>
        </w:rPr>
        <w:t>. La doza de 10 mg, utilizată în cadrul studiilor de interacţiune, fondaparinux nu influenţează timpul de sângerare în cursul tratamentului cu acid acetilsalicilic sau piroxicam, şi nici farmacocinetica digoxinei la starea de echilibru.</w:t>
      </w:r>
    </w:p>
    <w:p w14:paraId="2B6F0E8B" w14:textId="77777777" w:rsidR="003764FB" w:rsidRPr="00E55968" w:rsidRDefault="003764FB" w:rsidP="00E60022">
      <w:pPr>
        <w:rPr>
          <w:szCs w:val="22"/>
          <w:u w:val="single"/>
        </w:rPr>
      </w:pPr>
    </w:p>
    <w:p w14:paraId="5E8DAAB5" w14:textId="77777777" w:rsidR="003764FB" w:rsidRPr="00E55968" w:rsidRDefault="003764FB" w:rsidP="00E60022">
      <w:pPr>
        <w:numPr>
          <w:ilvl w:val="12"/>
          <w:numId w:val="0"/>
        </w:numPr>
        <w:tabs>
          <w:tab w:val="left" w:pos="567"/>
        </w:tabs>
        <w:ind w:left="567" w:hanging="567"/>
        <w:jc w:val="both"/>
        <w:rPr>
          <w:b/>
          <w:szCs w:val="22"/>
        </w:rPr>
      </w:pPr>
      <w:r w:rsidRPr="00E55968">
        <w:rPr>
          <w:b/>
          <w:szCs w:val="22"/>
        </w:rPr>
        <w:t>4.6</w:t>
      </w:r>
      <w:r w:rsidRPr="00E55968">
        <w:rPr>
          <w:b/>
          <w:szCs w:val="22"/>
        </w:rPr>
        <w:tab/>
      </w:r>
      <w:r w:rsidR="00D960A1" w:rsidRPr="00E55968">
        <w:rPr>
          <w:b/>
          <w:szCs w:val="22"/>
        </w:rPr>
        <w:t>Fertilitatea, s</w:t>
      </w:r>
      <w:r w:rsidRPr="00E55968">
        <w:rPr>
          <w:b/>
          <w:szCs w:val="22"/>
        </w:rPr>
        <w:t>arcina şi alăptarea</w:t>
      </w:r>
    </w:p>
    <w:p w14:paraId="7BDAD524" w14:textId="77777777" w:rsidR="003764FB" w:rsidRPr="00E55968" w:rsidRDefault="003764FB" w:rsidP="00E60022">
      <w:pPr>
        <w:rPr>
          <w:szCs w:val="22"/>
        </w:rPr>
      </w:pPr>
    </w:p>
    <w:p w14:paraId="152FBBCB" w14:textId="77777777" w:rsidR="00D960A1" w:rsidRPr="00E55968" w:rsidRDefault="00D960A1" w:rsidP="00E60022">
      <w:pPr>
        <w:rPr>
          <w:szCs w:val="22"/>
        </w:rPr>
      </w:pPr>
      <w:r w:rsidRPr="00E55968">
        <w:rPr>
          <w:szCs w:val="22"/>
        </w:rPr>
        <w:t>Sarcina</w:t>
      </w:r>
    </w:p>
    <w:p w14:paraId="63441C02"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r w:rsidRPr="00E55968">
        <w:rPr>
          <w:rFonts w:ascii="Times New Roman" w:hAnsi="Times New Roman"/>
          <w:color w:val="000000"/>
          <w:sz w:val="22"/>
          <w:szCs w:val="22"/>
          <w:lang w:val="ro-RO"/>
        </w:rPr>
        <w:t xml:space="preserve">Nu există date clinice adecvate privind utilizarea fondaparinux la femeile gravide. Datorită expunerii limitate, studiile la animale sunt insuficiente cu privire la efectele asupra sarcinii, dezvoltării embrionare/fetale, naşterii şi dezvoltării post-natale. </w:t>
      </w:r>
      <w:r w:rsidRPr="00E55968">
        <w:rPr>
          <w:rFonts w:ascii="Times New Roman" w:hAnsi="Times New Roman"/>
          <w:sz w:val="22"/>
          <w:szCs w:val="22"/>
          <w:lang w:val="ro-RO"/>
        </w:rPr>
        <w:t xml:space="preserve">Fondaparinux </w:t>
      </w:r>
      <w:r w:rsidRPr="00E55968">
        <w:rPr>
          <w:rFonts w:ascii="Times New Roman" w:hAnsi="Times New Roman"/>
          <w:color w:val="000000"/>
          <w:sz w:val="22"/>
          <w:szCs w:val="22"/>
          <w:lang w:val="ro-RO"/>
        </w:rPr>
        <w:t>nu trebuie utilizat în timpul sarcinii, cu excepţia cazurilor în care este absolut necesar.</w:t>
      </w:r>
    </w:p>
    <w:p w14:paraId="46F35A95" w14:textId="77777777" w:rsidR="003764FB" w:rsidRPr="00E55968" w:rsidRDefault="003764FB" w:rsidP="00E60022">
      <w:pPr>
        <w:pStyle w:val="Corpsdetextemarge"/>
        <w:tabs>
          <w:tab w:val="left" w:pos="567"/>
        </w:tabs>
        <w:jc w:val="left"/>
        <w:rPr>
          <w:rFonts w:ascii="Times New Roman" w:hAnsi="Times New Roman"/>
          <w:color w:val="000000"/>
          <w:sz w:val="22"/>
          <w:szCs w:val="22"/>
          <w:lang w:val="ro-RO"/>
        </w:rPr>
      </w:pPr>
    </w:p>
    <w:p w14:paraId="00E6E884" w14:textId="77777777" w:rsidR="00D960A1" w:rsidRPr="001A0F02" w:rsidRDefault="00D960A1" w:rsidP="00E60022">
      <w:pPr>
        <w:pStyle w:val="Corpsdetextemarge"/>
        <w:tabs>
          <w:tab w:val="left" w:pos="567"/>
        </w:tabs>
        <w:jc w:val="left"/>
        <w:rPr>
          <w:rFonts w:ascii="Times New Roman" w:hAnsi="Times New Roman"/>
          <w:color w:val="000000"/>
          <w:sz w:val="22"/>
          <w:szCs w:val="22"/>
          <w:lang w:val="ro-RO"/>
        </w:rPr>
      </w:pPr>
      <w:r w:rsidRPr="001A0F02">
        <w:rPr>
          <w:rFonts w:ascii="Times New Roman" w:hAnsi="Times New Roman"/>
          <w:color w:val="000000"/>
          <w:sz w:val="22"/>
          <w:szCs w:val="22"/>
          <w:lang w:val="ro-RO"/>
        </w:rPr>
        <w:t>Alăptarea</w:t>
      </w:r>
    </w:p>
    <w:p w14:paraId="3572B006" w14:textId="77777777" w:rsidR="003764FB" w:rsidRPr="00E55968" w:rsidRDefault="003764FB" w:rsidP="00E60022">
      <w:pPr>
        <w:rPr>
          <w:color w:val="000000"/>
          <w:szCs w:val="22"/>
          <w:lang w:eastAsia="sv-SE"/>
        </w:rPr>
      </w:pPr>
      <w:r w:rsidRPr="00E55968">
        <w:rPr>
          <w:color w:val="000000"/>
          <w:szCs w:val="22"/>
        </w:rPr>
        <w:t xml:space="preserve">La şobolan, fondaparinuxul este excretat în lapte, dar nu se cunoaşte dacă fondaparinuxul este excretat şi în laptele uman. </w:t>
      </w:r>
      <w:r w:rsidR="00AF102E" w:rsidRPr="00E55968">
        <w:rPr>
          <w:color w:val="000000"/>
          <w:szCs w:val="22"/>
        </w:rPr>
        <w:t>Alăptarea nu este recomandată î</w:t>
      </w:r>
      <w:r w:rsidRPr="00E55968">
        <w:rPr>
          <w:color w:val="000000"/>
          <w:szCs w:val="22"/>
        </w:rPr>
        <w:t xml:space="preserve">n timpul tratamentului cu fondaparinux. Totuşi, la copii este puţin probabilă </w:t>
      </w:r>
      <w:r w:rsidRPr="00E55968">
        <w:rPr>
          <w:szCs w:val="22"/>
        </w:rPr>
        <w:t>absorbţia</w:t>
      </w:r>
      <w:r w:rsidRPr="00E55968">
        <w:rPr>
          <w:color w:val="000000"/>
          <w:szCs w:val="22"/>
        </w:rPr>
        <w:t xml:space="preserve"> pe cale orală</w:t>
      </w:r>
      <w:r w:rsidRPr="00E55968">
        <w:rPr>
          <w:color w:val="000000"/>
          <w:szCs w:val="22"/>
          <w:lang w:eastAsia="sv-SE"/>
        </w:rPr>
        <w:t>.</w:t>
      </w:r>
    </w:p>
    <w:p w14:paraId="0BD7A622" w14:textId="77777777" w:rsidR="00D960A1" w:rsidRPr="00E55968" w:rsidRDefault="00D960A1" w:rsidP="00E60022">
      <w:pPr>
        <w:rPr>
          <w:color w:val="000000"/>
          <w:szCs w:val="22"/>
          <w:lang w:eastAsia="sv-SE"/>
        </w:rPr>
      </w:pPr>
    </w:p>
    <w:p w14:paraId="6B0D1E05" w14:textId="77777777" w:rsidR="008306CB" w:rsidRPr="001A0F02" w:rsidRDefault="008306CB" w:rsidP="00E60022">
      <w:pPr>
        <w:pStyle w:val="EndnoteText"/>
        <w:widowControl w:val="0"/>
        <w:numPr>
          <w:ilvl w:val="12"/>
          <w:numId w:val="0"/>
        </w:numPr>
        <w:rPr>
          <w:color w:val="000000"/>
          <w:szCs w:val="22"/>
          <w:lang w:val="ro-RO"/>
        </w:rPr>
      </w:pPr>
      <w:r w:rsidRPr="001A0F02">
        <w:rPr>
          <w:color w:val="000000"/>
          <w:szCs w:val="22"/>
          <w:lang w:val="ro-RO"/>
        </w:rPr>
        <w:t>Fertilitatea</w:t>
      </w:r>
    </w:p>
    <w:p w14:paraId="7145A471" w14:textId="77777777" w:rsidR="008306CB" w:rsidRPr="00E55968" w:rsidRDefault="008306CB" w:rsidP="00E60022">
      <w:pPr>
        <w:rPr>
          <w:color w:val="000000"/>
          <w:szCs w:val="22"/>
          <w:lang w:eastAsia="sv-SE"/>
        </w:rPr>
      </w:pPr>
      <w:r w:rsidRPr="001A0F02">
        <w:rPr>
          <w:color w:val="000000"/>
          <w:szCs w:val="22"/>
        </w:rPr>
        <w:t>Nu sunt disponibile date cu privire la efectul fondaparinux asupra fertilităţii la om. Studiile la animale nu au demonstrat efecte asupra fertilităţii.</w:t>
      </w:r>
    </w:p>
    <w:p w14:paraId="17C2825B" w14:textId="77777777" w:rsidR="003764FB" w:rsidRPr="001A0F02" w:rsidRDefault="003764FB" w:rsidP="00E60022">
      <w:pPr>
        <w:rPr>
          <w:szCs w:val="22"/>
        </w:rPr>
      </w:pPr>
    </w:p>
    <w:p w14:paraId="1C0FA7EA" w14:textId="77777777" w:rsidR="003764FB" w:rsidRPr="00E55968" w:rsidRDefault="003764FB" w:rsidP="00E60022">
      <w:pPr>
        <w:numPr>
          <w:ilvl w:val="12"/>
          <w:numId w:val="0"/>
        </w:numPr>
        <w:tabs>
          <w:tab w:val="left" w:pos="567"/>
        </w:tabs>
        <w:ind w:left="567" w:hanging="567"/>
        <w:rPr>
          <w:color w:val="000000"/>
          <w:szCs w:val="22"/>
        </w:rPr>
      </w:pPr>
      <w:r w:rsidRPr="00E55968">
        <w:rPr>
          <w:b/>
          <w:szCs w:val="22"/>
        </w:rPr>
        <w:t>4.7</w:t>
      </w:r>
      <w:r w:rsidRPr="00E55968">
        <w:rPr>
          <w:b/>
          <w:szCs w:val="22"/>
        </w:rPr>
        <w:tab/>
      </w:r>
      <w:proofErr w:type="spellStart"/>
      <w:r w:rsidRPr="00E55968">
        <w:rPr>
          <w:b/>
          <w:szCs w:val="22"/>
          <w:lang w:val="es-ES"/>
        </w:rPr>
        <w:t>Efecte</w:t>
      </w:r>
      <w:proofErr w:type="spellEnd"/>
      <w:r w:rsidRPr="00E55968">
        <w:rPr>
          <w:b/>
          <w:szCs w:val="22"/>
          <w:lang w:val="es-ES"/>
        </w:rPr>
        <w:t xml:space="preserve"> </w:t>
      </w:r>
      <w:proofErr w:type="spellStart"/>
      <w:r w:rsidRPr="00E55968">
        <w:rPr>
          <w:b/>
          <w:szCs w:val="22"/>
          <w:lang w:val="es-ES"/>
        </w:rPr>
        <w:t>asupra</w:t>
      </w:r>
      <w:proofErr w:type="spellEnd"/>
      <w:r w:rsidRPr="00E55968">
        <w:rPr>
          <w:b/>
          <w:szCs w:val="22"/>
          <w:lang w:val="es-ES"/>
        </w:rPr>
        <w:t xml:space="preserve"> </w:t>
      </w:r>
      <w:proofErr w:type="spellStart"/>
      <w:r w:rsidRPr="00E55968">
        <w:rPr>
          <w:b/>
          <w:szCs w:val="22"/>
          <w:lang w:val="es-ES"/>
        </w:rPr>
        <w:t>capacităţii</w:t>
      </w:r>
      <w:proofErr w:type="spellEnd"/>
      <w:r w:rsidRPr="00E55968">
        <w:rPr>
          <w:b/>
          <w:szCs w:val="22"/>
          <w:lang w:val="es-ES"/>
        </w:rPr>
        <w:t xml:space="preserve"> de a conduce vehicule </w:t>
      </w:r>
      <w:proofErr w:type="spellStart"/>
      <w:r w:rsidRPr="00E55968">
        <w:rPr>
          <w:b/>
          <w:szCs w:val="22"/>
          <w:lang w:val="es-ES"/>
        </w:rPr>
        <w:t>şi</w:t>
      </w:r>
      <w:proofErr w:type="spellEnd"/>
      <w:r w:rsidRPr="00E55968">
        <w:rPr>
          <w:b/>
          <w:szCs w:val="22"/>
          <w:lang w:val="es-ES"/>
        </w:rPr>
        <w:t xml:space="preserve"> de a </w:t>
      </w:r>
      <w:proofErr w:type="spellStart"/>
      <w:r w:rsidRPr="00E55968">
        <w:rPr>
          <w:b/>
          <w:szCs w:val="22"/>
          <w:lang w:val="es-ES"/>
        </w:rPr>
        <w:t>folosi</w:t>
      </w:r>
      <w:proofErr w:type="spellEnd"/>
      <w:r w:rsidRPr="00E55968">
        <w:rPr>
          <w:b/>
          <w:szCs w:val="22"/>
          <w:lang w:val="es-ES"/>
        </w:rPr>
        <w:t xml:space="preserve"> utilaje</w:t>
      </w:r>
    </w:p>
    <w:p w14:paraId="1FA98118" w14:textId="77777777" w:rsidR="003764FB" w:rsidRPr="001A0F02" w:rsidRDefault="003764FB" w:rsidP="00E60022">
      <w:pPr>
        <w:pStyle w:val="EndnoteText"/>
        <w:numPr>
          <w:ilvl w:val="12"/>
          <w:numId w:val="0"/>
        </w:numPr>
        <w:rPr>
          <w:color w:val="000000"/>
          <w:szCs w:val="22"/>
          <w:lang w:val="es-CO"/>
        </w:rPr>
      </w:pPr>
    </w:p>
    <w:p w14:paraId="44CA3B54" w14:textId="77777777" w:rsidR="003764FB" w:rsidRPr="001A0F02" w:rsidRDefault="003764FB" w:rsidP="00E60022">
      <w:pPr>
        <w:pStyle w:val="Corpsdetextemarge"/>
        <w:tabs>
          <w:tab w:val="left" w:pos="567"/>
        </w:tabs>
        <w:jc w:val="left"/>
        <w:rPr>
          <w:rFonts w:ascii="Times New Roman" w:hAnsi="Times New Roman"/>
          <w:color w:val="000000"/>
          <w:sz w:val="22"/>
          <w:szCs w:val="22"/>
          <w:lang w:val="es-CO"/>
        </w:rPr>
      </w:pPr>
      <w:proofErr w:type="spellStart"/>
      <w:r w:rsidRPr="001A0F02">
        <w:rPr>
          <w:rFonts w:ascii="Times New Roman" w:hAnsi="Times New Roman"/>
          <w:color w:val="000000"/>
          <w:sz w:val="22"/>
          <w:szCs w:val="22"/>
          <w:lang w:val="es-CO"/>
        </w:rPr>
        <w:t>Nu</w:t>
      </w:r>
      <w:proofErr w:type="spellEnd"/>
      <w:r w:rsidRPr="001A0F02">
        <w:rPr>
          <w:rFonts w:ascii="Times New Roman" w:hAnsi="Times New Roman"/>
          <w:color w:val="000000"/>
          <w:sz w:val="22"/>
          <w:szCs w:val="22"/>
          <w:lang w:val="es-CO"/>
        </w:rPr>
        <w:t xml:space="preserve"> s-</w:t>
      </w:r>
      <w:proofErr w:type="spellStart"/>
      <w:r w:rsidRPr="001A0F02">
        <w:rPr>
          <w:rFonts w:ascii="Times New Roman" w:hAnsi="Times New Roman"/>
          <w:color w:val="000000"/>
          <w:sz w:val="22"/>
          <w:szCs w:val="22"/>
          <w:lang w:val="es-CO"/>
        </w:rPr>
        <w:t>au</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efectuat</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studii</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privind</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efectele</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asupra</w:t>
      </w:r>
      <w:proofErr w:type="spellEnd"/>
      <w:r w:rsidRPr="001A0F02">
        <w:rPr>
          <w:rFonts w:ascii="Times New Roman" w:hAnsi="Times New Roman"/>
          <w:color w:val="000000"/>
          <w:sz w:val="22"/>
          <w:szCs w:val="22"/>
          <w:lang w:val="es-CO"/>
        </w:rPr>
        <w:t xml:space="preserve"> </w:t>
      </w:r>
      <w:proofErr w:type="spellStart"/>
      <w:r w:rsidRPr="001A0F02">
        <w:rPr>
          <w:rFonts w:ascii="Times New Roman" w:hAnsi="Times New Roman"/>
          <w:color w:val="000000"/>
          <w:sz w:val="22"/>
          <w:szCs w:val="22"/>
          <w:lang w:val="es-CO"/>
        </w:rPr>
        <w:t>capacităţii</w:t>
      </w:r>
      <w:proofErr w:type="spellEnd"/>
      <w:r w:rsidRPr="001A0F02">
        <w:rPr>
          <w:rFonts w:ascii="Times New Roman" w:hAnsi="Times New Roman"/>
          <w:color w:val="000000"/>
          <w:sz w:val="22"/>
          <w:szCs w:val="22"/>
          <w:lang w:val="es-CO"/>
        </w:rPr>
        <w:t xml:space="preserve"> de a conduce vehicule </w:t>
      </w:r>
      <w:proofErr w:type="spellStart"/>
      <w:r w:rsidRPr="001A0F02">
        <w:rPr>
          <w:rFonts w:ascii="Times New Roman" w:hAnsi="Times New Roman"/>
          <w:color w:val="000000"/>
          <w:sz w:val="22"/>
          <w:szCs w:val="22"/>
          <w:lang w:val="es-CO"/>
        </w:rPr>
        <w:t>şi</w:t>
      </w:r>
      <w:proofErr w:type="spellEnd"/>
      <w:r w:rsidRPr="001A0F02">
        <w:rPr>
          <w:rFonts w:ascii="Times New Roman" w:hAnsi="Times New Roman"/>
          <w:color w:val="000000"/>
          <w:sz w:val="22"/>
          <w:szCs w:val="22"/>
          <w:lang w:val="es-CO"/>
        </w:rPr>
        <w:t xml:space="preserve"> de a </w:t>
      </w:r>
      <w:proofErr w:type="spellStart"/>
      <w:r w:rsidRPr="001A0F02">
        <w:rPr>
          <w:rFonts w:ascii="Times New Roman" w:hAnsi="Times New Roman"/>
          <w:color w:val="000000"/>
          <w:sz w:val="22"/>
          <w:szCs w:val="22"/>
          <w:lang w:val="es-CO"/>
        </w:rPr>
        <w:t>folosi</w:t>
      </w:r>
      <w:proofErr w:type="spellEnd"/>
      <w:r w:rsidRPr="001A0F02">
        <w:rPr>
          <w:rFonts w:ascii="Times New Roman" w:hAnsi="Times New Roman"/>
          <w:color w:val="000000"/>
          <w:sz w:val="22"/>
          <w:szCs w:val="22"/>
          <w:lang w:val="es-CO"/>
        </w:rPr>
        <w:t xml:space="preserve"> utilaje.</w:t>
      </w:r>
    </w:p>
    <w:p w14:paraId="1D52D58B" w14:textId="77777777" w:rsidR="003764FB" w:rsidRPr="00E55968" w:rsidRDefault="003764FB" w:rsidP="00E60022">
      <w:pPr>
        <w:rPr>
          <w:szCs w:val="22"/>
        </w:rPr>
      </w:pPr>
    </w:p>
    <w:p w14:paraId="0DD6E8AD" w14:textId="77777777" w:rsidR="003764FB" w:rsidRPr="00E55968" w:rsidRDefault="003764FB" w:rsidP="00E60022">
      <w:pPr>
        <w:keepNext/>
        <w:keepLines/>
        <w:numPr>
          <w:ilvl w:val="12"/>
          <w:numId w:val="0"/>
        </w:numPr>
        <w:tabs>
          <w:tab w:val="left" w:pos="540"/>
          <w:tab w:val="left" w:pos="567"/>
        </w:tabs>
        <w:jc w:val="both"/>
        <w:rPr>
          <w:szCs w:val="22"/>
        </w:rPr>
      </w:pPr>
      <w:r w:rsidRPr="00E55968">
        <w:rPr>
          <w:b/>
          <w:szCs w:val="22"/>
        </w:rPr>
        <w:t>4.8</w:t>
      </w:r>
      <w:r w:rsidRPr="00E55968">
        <w:rPr>
          <w:b/>
          <w:szCs w:val="22"/>
        </w:rPr>
        <w:tab/>
      </w:r>
      <w:r w:rsidRPr="00E55968">
        <w:rPr>
          <w:b/>
          <w:color w:val="000000"/>
          <w:szCs w:val="22"/>
        </w:rPr>
        <w:t>Reacţii adverse</w:t>
      </w:r>
    </w:p>
    <w:p w14:paraId="08A8EAA6" w14:textId="77777777" w:rsidR="003764FB" w:rsidRPr="00E55968" w:rsidRDefault="003764FB" w:rsidP="00E60022">
      <w:pPr>
        <w:keepNext/>
        <w:keepLines/>
        <w:numPr>
          <w:ilvl w:val="12"/>
          <w:numId w:val="0"/>
        </w:numPr>
        <w:tabs>
          <w:tab w:val="left" w:pos="540"/>
          <w:tab w:val="left" w:pos="567"/>
        </w:tabs>
        <w:jc w:val="both"/>
        <w:rPr>
          <w:b/>
          <w:szCs w:val="22"/>
        </w:rPr>
      </w:pPr>
    </w:p>
    <w:p w14:paraId="533EA5D0" w14:textId="77777777" w:rsidR="00D960A1" w:rsidRPr="00E55968" w:rsidRDefault="008306CB" w:rsidP="00E60022">
      <w:pPr>
        <w:keepNext/>
        <w:keepLines/>
        <w:numPr>
          <w:ilvl w:val="12"/>
          <w:numId w:val="0"/>
        </w:numPr>
        <w:tabs>
          <w:tab w:val="left" w:pos="540"/>
          <w:tab w:val="left" w:pos="567"/>
        </w:tabs>
        <w:jc w:val="both"/>
        <w:rPr>
          <w:rStyle w:val="longtext1"/>
          <w:color w:val="000000"/>
          <w:sz w:val="22"/>
          <w:szCs w:val="22"/>
          <w:shd w:val="clear" w:color="auto" w:fill="FFFFFF"/>
        </w:rPr>
      </w:pPr>
      <w:r w:rsidRPr="00E55968">
        <w:rPr>
          <w:rStyle w:val="longtext1"/>
          <w:color w:val="000000"/>
          <w:sz w:val="22"/>
          <w:szCs w:val="22"/>
          <w:shd w:val="clear" w:color="auto" w:fill="FFFFFF"/>
        </w:rPr>
        <w:t>Cel mai frecvent raportate reacţii adverse grave ale fondaparinux sunt complicaţiile hemoragice (diverse localizări incluzând cazuri rare de sângerări intracraniene / intracerebrale şi retroperitoneale). Fondaparinux trebuie utilizat cu precauţie la pacienţii cu risc crescut de hemoragie (vezi pct. 4.4).</w:t>
      </w:r>
    </w:p>
    <w:p w14:paraId="256C0FA8" w14:textId="77777777" w:rsidR="008306CB" w:rsidRPr="001A0F02" w:rsidRDefault="008306CB" w:rsidP="00E60022">
      <w:pPr>
        <w:numPr>
          <w:ilvl w:val="12"/>
          <w:numId w:val="0"/>
        </w:numPr>
        <w:tabs>
          <w:tab w:val="left" w:pos="540"/>
          <w:tab w:val="left" w:pos="567"/>
        </w:tabs>
        <w:jc w:val="both"/>
        <w:rPr>
          <w:rFonts w:asciiTheme="majorBidi" w:hAnsiTheme="majorBidi"/>
          <w:b/>
          <w:szCs w:val="22"/>
        </w:rPr>
      </w:pPr>
    </w:p>
    <w:p w14:paraId="3DA15382" w14:textId="77777777" w:rsidR="00AF6494" w:rsidRPr="00E55968" w:rsidRDefault="00AF6494" w:rsidP="00E60022">
      <w:pPr>
        <w:numPr>
          <w:ilvl w:val="12"/>
          <w:numId w:val="0"/>
        </w:numPr>
        <w:tabs>
          <w:tab w:val="left" w:pos="540"/>
          <w:tab w:val="left" w:pos="567"/>
        </w:tabs>
        <w:rPr>
          <w:rFonts w:asciiTheme="majorBidi" w:hAnsiTheme="majorBidi"/>
          <w:color w:val="000000"/>
          <w:szCs w:val="22"/>
        </w:rPr>
      </w:pPr>
      <w:r w:rsidRPr="00E55968">
        <w:rPr>
          <w:rFonts w:asciiTheme="majorBidi" w:hAnsiTheme="majorBidi"/>
          <w:color w:val="000000"/>
          <w:szCs w:val="22"/>
        </w:rPr>
        <w:t xml:space="preserve">Siguranţa </w:t>
      </w:r>
      <w:r w:rsidR="00CB01EC">
        <w:rPr>
          <w:rFonts w:asciiTheme="majorBidi" w:hAnsiTheme="majorBidi"/>
          <w:color w:val="000000"/>
          <w:szCs w:val="22"/>
        </w:rPr>
        <w:t>utilizării</w:t>
      </w:r>
      <w:r w:rsidRPr="00E55968">
        <w:rPr>
          <w:rFonts w:asciiTheme="majorBidi" w:hAnsiTheme="majorBidi"/>
          <w:color w:val="000000"/>
          <w:szCs w:val="22"/>
        </w:rPr>
        <w:t xml:space="preserve"> </w:t>
      </w:r>
      <w:r w:rsidRPr="00E55968">
        <w:rPr>
          <w:rFonts w:asciiTheme="majorBidi" w:hAnsiTheme="majorBidi"/>
          <w:noProof/>
          <w:szCs w:val="22"/>
        </w:rPr>
        <w:t xml:space="preserve">fondaparinux </w:t>
      </w:r>
      <w:r w:rsidRPr="00E55968">
        <w:rPr>
          <w:rFonts w:asciiTheme="majorBidi" w:hAnsiTheme="majorBidi"/>
          <w:color w:val="000000"/>
          <w:szCs w:val="22"/>
        </w:rPr>
        <w:t>2,5 mg a fost evaluată la:</w:t>
      </w:r>
    </w:p>
    <w:p w14:paraId="710D73E5" w14:textId="77777777" w:rsidR="00AF6494" w:rsidRPr="001A0F02" w:rsidRDefault="00AF6494" w:rsidP="00E60022">
      <w:pPr>
        <w:numPr>
          <w:ilvl w:val="0"/>
          <w:numId w:val="14"/>
        </w:numPr>
        <w:tabs>
          <w:tab w:val="left" w:pos="540"/>
          <w:tab w:val="left" w:pos="567"/>
        </w:tabs>
        <w:rPr>
          <w:rFonts w:asciiTheme="majorBidi" w:hAnsiTheme="majorBidi"/>
          <w:color w:val="000000"/>
          <w:szCs w:val="22"/>
        </w:rPr>
      </w:pPr>
      <w:r w:rsidRPr="00E55968">
        <w:rPr>
          <w:rFonts w:asciiTheme="majorBidi" w:hAnsiTheme="majorBidi"/>
          <w:color w:val="000000"/>
          <w:szCs w:val="22"/>
        </w:rPr>
        <w:t>3 595 de pacienţi la care s-au efectuat intervenţii chirurgicale ortopedice majore la nivelul membrelor inferioare şi care au fost trataţi timp de până la 9 zile (Arixtra 1,5 mg/0,3 ml şi Arixtra 2,5 mg/0,5 ml)</w:t>
      </w:r>
    </w:p>
    <w:p w14:paraId="2C2417F2" w14:textId="77777777" w:rsidR="00AF6494" w:rsidRPr="001A0F02" w:rsidRDefault="00AF6494" w:rsidP="00E60022">
      <w:pPr>
        <w:numPr>
          <w:ilvl w:val="0"/>
          <w:numId w:val="14"/>
        </w:numPr>
        <w:tabs>
          <w:tab w:val="left" w:pos="540"/>
          <w:tab w:val="left" w:pos="567"/>
        </w:tabs>
        <w:rPr>
          <w:rFonts w:asciiTheme="majorBidi" w:hAnsiTheme="majorBidi"/>
          <w:color w:val="000000"/>
          <w:szCs w:val="22"/>
        </w:rPr>
      </w:pPr>
      <w:r w:rsidRPr="00E55968">
        <w:rPr>
          <w:rFonts w:asciiTheme="majorBidi" w:hAnsiTheme="majorBidi"/>
          <w:color w:val="000000"/>
          <w:szCs w:val="22"/>
        </w:rPr>
        <w:t>327 de pacienţi la care s-au efectuat intervenţii chirurgicale pentru fractură de şold şi care au fost trataţi timp de 3 săptămâni după o perioadă de profilaxie iniţială de 1 săptămână (Arixtra 1,5 mg/0,3 ml şi Arixtra 2,5 mg/0,5 ml)</w:t>
      </w:r>
    </w:p>
    <w:p w14:paraId="7FB76D36" w14:textId="77777777" w:rsidR="00AF6494" w:rsidRPr="001A0F02" w:rsidRDefault="00AF6494" w:rsidP="00E60022">
      <w:pPr>
        <w:numPr>
          <w:ilvl w:val="0"/>
          <w:numId w:val="14"/>
        </w:numPr>
        <w:tabs>
          <w:tab w:val="left" w:pos="540"/>
          <w:tab w:val="left" w:pos="567"/>
        </w:tabs>
        <w:rPr>
          <w:rFonts w:asciiTheme="majorBidi" w:hAnsiTheme="majorBidi"/>
          <w:color w:val="000000"/>
          <w:szCs w:val="22"/>
        </w:rPr>
      </w:pPr>
      <w:r w:rsidRPr="00E55968">
        <w:rPr>
          <w:rFonts w:asciiTheme="majorBidi" w:hAnsiTheme="majorBidi"/>
          <w:snapToGrid w:val="0"/>
          <w:szCs w:val="22"/>
        </w:rPr>
        <w:t xml:space="preserve">1 407 </w:t>
      </w:r>
      <w:r w:rsidRPr="00E55968">
        <w:rPr>
          <w:rFonts w:asciiTheme="majorBidi" w:hAnsiTheme="majorBidi"/>
          <w:color w:val="000000"/>
          <w:szCs w:val="22"/>
        </w:rPr>
        <w:t xml:space="preserve">pacienţi la care s-au efectuat intervenţii chirurgicale </w:t>
      </w:r>
      <w:r w:rsidRPr="00E55968">
        <w:rPr>
          <w:rFonts w:asciiTheme="majorBidi" w:hAnsiTheme="majorBidi"/>
          <w:snapToGrid w:val="0"/>
          <w:szCs w:val="22"/>
        </w:rPr>
        <w:t xml:space="preserve">abdominale şi </w:t>
      </w:r>
      <w:r w:rsidRPr="00E55968">
        <w:rPr>
          <w:rFonts w:asciiTheme="majorBidi" w:hAnsiTheme="majorBidi"/>
          <w:color w:val="000000"/>
          <w:szCs w:val="22"/>
        </w:rPr>
        <w:t>care au fost trataţi timp de până la 9 zile (Arixtra 1,5 mg/0,3 ml şi Arixtra 2,5 mg/0,5 ml)</w:t>
      </w:r>
    </w:p>
    <w:p w14:paraId="3AE5A9B4" w14:textId="77777777" w:rsidR="00AF6494" w:rsidRPr="001A0F02" w:rsidRDefault="00AF6494" w:rsidP="00E60022">
      <w:pPr>
        <w:numPr>
          <w:ilvl w:val="0"/>
          <w:numId w:val="14"/>
        </w:numPr>
        <w:tabs>
          <w:tab w:val="left" w:pos="540"/>
          <w:tab w:val="left" w:pos="567"/>
        </w:tabs>
        <w:rPr>
          <w:rFonts w:asciiTheme="majorBidi" w:hAnsiTheme="majorBidi"/>
          <w:color w:val="000000"/>
          <w:szCs w:val="22"/>
        </w:rPr>
      </w:pPr>
      <w:r w:rsidRPr="001A0F02">
        <w:rPr>
          <w:rFonts w:asciiTheme="majorBidi" w:hAnsiTheme="majorBidi"/>
          <w:szCs w:val="22"/>
        </w:rPr>
        <w:t xml:space="preserve">425 de pacienţi cu afecţiuni medicale cu risc de complicaţii tromboembolice </w:t>
      </w:r>
      <w:r w:rsidRPr="00E55968">
        <w:rPr>
          <w:rFonts w:asciiTheme="majorBidi" w:hAnsiTheme="majorBidi"/>
          <w:color w:val="000000"/>
          <w:szCs w:val="22"/>
        </w:rPr>
        <w:t xml:space="preserve">care au fost </w:t>
      </w:r>
      <w:r w:rsidRPr="001A0F02">
        <w:rPr>
          <w:rFonts w:asciiTheme="majorBidi" w:hAnsiTheme="majorBidi"/>
          <w:szCs w:val="22"/>
        </w:rPr>
        <w:t>trataţi timp de până la 14</w:t>
      </w:r>
      <w:r w:rsidR="00E53553" w:rsidRPr="001A0F02">
        <w:rPr>
          <w:rFonts w:asciiTheme="majorBidi" w:hAnsiTheme="majorBidi"/>
          <w:szCs w:val="22"/>
        </w:rPr>
        <w:t> </w:t>
      </w:r>
      <w:r w:rsidRPr="001A0F02">
        <w:rPr>
          <w:rFonts w:asciiTheme="majorBidi" w:hAnsiTheme="majorBidi"/>
          <w:szCs w:val="22"/>
        </w:rPr>
        <w:t xml:space="preserve">zile </w:t>
      </w:r>
      <w:r w:rsidRPr="00E55968">
        <w:rPr>
          <w:rFonts w:asciiTheme="majorBidi" w:hAnsiTheme="majorBidi"/>
          <w:color w:val="000000"/>
          <w:szCs w:val="22"/>
        </w:rPr>
        <w:t>(Arixtra 1,5 mg/0,3 ml şi Arixtra 2,5 mg/0,5 ml)</w:t>
      </w:r>
    </w:p>
    <w:p w14:paraId="17AC2640" w14:textId="77777777" w:rsidR="00AF6494" w:rsidRPr="00E55968" w:rsidRDefault="00AF6494" w:rsidP="00E60022">
      <w:pPr>
        <w:numPr>
          <w:ilvl w:val="0"/>
          <w:numId w:val="14"/>
        </w:numPr>
        <w:tabs>
          <w:tab w:val="clear" w:pos="360"/>
          <w:tab w:val="left" w:pos="426"/>
        </w:tabs>
        <w:ind w:left="426" w:hanging="426"/>
        <w:rPr>
          <w:rFonts w:asciiTheme="majorBidi" w:hAnsiTheme="majorBidi"/>
          <w:szCs w:val="22"/>
          <w:lang w:val="fr-FR"/>
        </w:rPr>
      </w:pPr>
      <w:r w:rsidRPr="00E55968">
        <w:rPr>
          <w:rFonts w:asciiTheme="majorBidi" w:hAnsiTheme="majorBidi"/>
          <w:color w:val="000000"/>
          <w:szCs w:val="22"/>
        </w:rPr>
        <w:t xml:space="preserve">10 057 de pacienţi </w:t>
      </w:r>
      <w:r w:rsidRPr="00E55968">
        <w:rPr>
          <w:rFonts w:asciiTheme="majorBidi" w:hAnsiTheme="majorBidi"/>
          <w:szCs w:val="22"/>
          <w:lang w:val="fr-FR"/>
        </w:rPr>
        <w:t xml:space="preserve">care au </w:t>
      </w:r>
      <w:proofErr w:type="spellStart"/>
      <w:r w:rsidR="00CB01EC">
        <w:rPr>
          <w:rFonts w:asciiTheme="majorBidi" w:hAnsiTheme="majorBidi"/>
          <w:szCs w:val="22"/>
          <w:lang w:val="fr-FR"/>
        </w:rPr>
        <w:t>utilizat</w:t>
      </w:r>
      <w:proofErr w:type="spellEnd"/>
      <w:r w:rsidRPr="00E55968">
        <w:rPr>
          <w:rFonts w:asciiTheme="majorBidi" w:hAnsiTheme="majorBidi"/>
          <w:szCs w:val="22"/>
          <w:lang w:val="fr-FR"/>
        </w:rPr>
        <w:t xml:space="preserve"> </w:t>
      </w:r>
      <w:proofErr w:type="spellStart"/>
      <w:r w:rsidRPr="00E55968">
        <w:rPr>
          <w:rFonts w:asciiTheme="majorBidi" w:hAnsiTheme="majorBidi"/>
          <w:szCs w:val="22"/>
          <w:lang w:val="fr-FR"/>
        </w:rPr>
        <w:t>tratament</w:t>
      </w:r>
      <w:proofErr w:type="spellEnd"/>
      <w:r w:rsidRPr="00E55968">
        <w:rPr>
          <w:rFonts w:asciiTheme="majorBidi" w:hAnsiTheme="majorBidi"/>
          <w:szCs w:val="22"/>
          <w:lang w:val="fr-FR"/>
        </w:rPr>
        <w:t xml:space="preserve"> </w:t>
      </w:r>
      <w:proofErr w:type="spellStart"/>
      <w:r w:rsidRPr="00E55968">
        <w:rPr>
          <w:rFonts w:asciiTheme="majorBidi" w:hAnsiTheme="majorBidi"/>
          <w:szCs w:val="22"/>
          <w:lang w:val="fr-FR"/>
        </w:rPr>
        <w:t>pentru</w:t>
      </w:r>
      <w:proofErr w:type="spellEnd"/>
      <w:r w:rsidRPr="00E55968">
        <w:rPr>
          <w:rFonts w:asciiTheme="majorBidi" w:hAnsiTheme="majorBidi"/>
          <w:szCs w:val="22"/>
          <w:lang w:val="fr-FR"/>
        </w:rPr>
        <w:t xml:space="preserve"> AI </w:t>
      </w:r>
      <w:proofErr w:type="spellStart"/>
      <w:r w:rsidRPr="00E55968">
        <w:rPr>
          <w:rFonts w:asciiTheme="majorBidi" w:hAnsiTheme="majorBidi"/>
          <w:szCs w:val="22"/>
          <w:lang w:val="fr-FR"/>
        </w:rPr>
        <w:t>sau</w:t>
      </w:r>
      <w:proofErr w:type="spellEnd"/>
      <w:r w:rsidRPr="00E55968">
        <w:rPr>
          <w:rFonts w:asciiTheme="majorBidi" w:hAnsiTheme="majorBidi"/>
          <w:szCs w:val="22"/>
          <w:lang w:val="fr-FR"/>
        </w:rPr>
        <w:t xml:space="preserve"> SCA de </w:t>
      </w:r>
      <w:proofErr w:type="spellStart"/>
      <w:r w:rsidRPr="00E55968">
        <w:rPr>
          <w:rFonts w:asciiTheme="majorBidi" w:hAnsiTheme="majorBidi"/>
          <w:szCs w:val="22"/>
          <w:lang w:val="fr-FR"/>
        </w:rPr>
        <w:t>tip</w:t>
      </w:r>
      <w:proofErr w:type="spellEnd"/>
      <w:r w:rsidRPr="00E55968">
        <w:rPr>
          <w:rFonts w:asciiTheme="majorBidi" w:hAnsiTheme="majorBidi"/>
          <w:szCs w:val="22"/>
          <w:lang w:val="fr-FR"/>
        </w:rPr>
        <w:t xml:space="preserve"> </w:t>
      </w:r>
      <w:smartTag w:uri="urn:schemas-microsoft-com:office:smarttags" w:element="stockticker">
        <w:r w:rsidRPr="00E55968">
          <w:rPr>
            <w:rFonts w:asciiTheme="majorBidi" w:hAnsiTheme="majorBidi"/>
            <w:szCs w:val="22"/>
            <w:lang w:val="fr-FR"/>
          </w:rPr>
          <w:t>IMA</w:t>
        </w:r>
      </w:smartTag>
      <w:r w:rsidRPr="00E55968">
        <w:rPr>
          <w:rFonts w:asciiTheme="majorBidi" w:hAnsiTheme="majorBidi"/>
          <w:szCs w:val="22"/>
          <w:lang w:val="fr-FR"/>
        </w:rPr>
        <w:t xml:space="preserve"> </w:t>
      </w:r>
      <w:proofErr w:type="spellStart"/>
      <w:r w:rsidRPr="00E55968">
        <w:rPr>
          <w:rFonts w:asciiTheme="majorBidi" w:hAnsiTheme="majorBidi"/>
          <w:szCs w:val="22"/>
          <w:lang w:val="fr-FR"/>
        </w:rPr>
        <w:t>NonST</w:t>
      </w:r>
      <w:proofErr w:type="spellEnd"/>
      <w:r w:rsidRPr="00E55968">
        <w:rPr>
          <w:rFonts w:asciiTheme="majorBidi" w:hAnsiTheme="majorBidi"/>
          <w:szCs w:val="22"/>
          <w:lang w:val="fr-FR"/>
        </w:rPr>
        <w:t xml:space="preserve"> (</w:t>
      </w:r>
      <w:r w:rsidRPr="00E55968">
        <w:rPr>
          <w:rFonts w:asciiTheme="majorBidi" w:hAnsiTheme="majorBidi"/>
          <w:color w:val="000000"/>
          <w:szCs w:val="22"/>
        </w:rPr>
        <w:t>Arixtra 2,5 mg/0,5 ml)</w:t>
      </w:r>
    </w:p>
    <w:p w14:paraId="42442025" w14:textId="77777777" w:rsidR="00AF6494" w:rsidRPr="00E55968" w:rsidRDefault="00AF6494" w:rsidP="00E60022">
      <w:pPr>
        <w:numPr>
          <w:ilvl w:val="0"/>
          <w:numId w:val="14"/>
        </w:numPr>
        <w:tabs>
          <w:tab w:val="left" w:pos="540"/>
          <w:tab w:val="left" w:pos="567"/>
        </w:tabs>
        <w:rPr>
          <w:rFonts w:asciiTheme="majorBidi" w:hAnsiTheme="majorBidi"/>
          <w:color w:val="000000"/>
          <w:szCs w:val="22"/>
          <w:lang w:val="fr-FR"/>
        </w:rPr>
      </w:pPr>
      <w:r w:rsidRPr="00E55968">
        <w:rPr>
          <w:rFonts w:asciiTheme="majorBidi" w:hAnsiTheme="majorBidi"/>
          <w:szCs w:val="22"/>
          <w:lang w:val="fr-FR"/>
        </w:rPr>
        <w:t xml:space="preserve">6 036 de </w:t>
      </w:r>
      <w:proofErr w:type="spellStart"/>
      <w:r w:rsidRPr="00E55968">
        <w:rPr>
          <w:rFonts w:asciiTheme="majorBidi" w:hAnsiTheme="majorBidi"/>
          <w:szCs w:val="22"/>
          <w:lang w:val="fr-FR"/>
        </w:rPr>
        <w:t>pacienţi</w:t>
      </w:r>
      <w:proofErr w:type="spellEnd"/>
      <w:r w:rsidRPr="00E55968">
        <w:rPr>
          <w:rFonts w:asciiTheme="majorBidi" w:hAnsiTheme="majorBidi"/>
          <w:szCs w:val="22"/>
          <w:lang w:val="fr-FR"/>
        </w:rPr>
        <w:t xml:space="preserve"> care au </w:t>
      </w:r>
      <w:proofErr w:type="spellStart"/>
      <w:r w:rsidR="00CB01EC">
        <w:rPr>
          <w:rFonts w:asciiTheme="majorBidi" w:hAnsiTheme="majorBidi"/>
          <w:szCs w:val="22"/>
          <w:lang w:val="fr-FR"/>
        </w:rPr>
        <w:t>utilizat</w:t>
      </w:r>
      <w:proofErr w:type="spellEnd"/>
      <w:r w:rsidRPr="00E55968">
        <w:rPr>
          <w:rFonts w:asciiTheme="majorBidi" w:hAnsiTheme="majorBidi"/>
          <w:szCs w:val="22"/>
          <w:lang w:val="fr-FR"/>
        </w:rPr>
        <w:t xml:space="preserve"> </w:t>
      </w:r>
      <w:proofErr w:type="spellStart"/>
      <w:r w:rsidRPr="00E55968">
        <w:rPr>
          <w:rFonts w:asciiTheme="majorBidi" w:hAnsiTheme="majorBidi"/>
          <w:szCs w:val="22"/>
          <w:lang w:val="fr-FR"/>
        </w:rPr>
        <w:t>tratament</w:t>
      </w:r>
      <w:proofErr w:type="spellEnd"/>
      <w:r w:rsidRPr="00E55968">
        <w:rPr>
          <w:rFonts w:asciiTheme="majorBidi" w:hAnsiTheme="majorBidi"/>
          <w:szCs w:val="22"/>
          <w:lang w:val="fr-FR"/>
        </w:rPr>
        <w:t xml:space="preserve"> </w:t>
      </w:r>
      <w:proofErr w:type="spellStart"/>
      <w:r w:rsidRPr="00E55968">
        <w:rPr>
          <w:rFonts w:asciiTheme="majorBidi" w:hAnsiTheme="majorBidi"/>
          <w:szCs w:val="22"/>
          <w:lang w:val="fr-FR"/>
        </w:rPr>
        <w:t>pentru</w:t>
      </w:r>
      <w:proofErr w:type="spellEnd"/>
      <w:r w:rsidRPr="00E55968">
        <w:rPr>
          <w:rFonts w:asciiTheme="majorBidi" w:hAnsiTheme="majorBidi"/>
          <w:szCs w:val="22"/>
          <w:lang w:val="fr-FR"/>
        </w:rPr>
        <w:t xml:space="preserve"> SCA de </w:t>
      </w:r>
      <w:proofErr w:type="spellStart"/>
      <w:r w:rsidRPr="00E55968">
        <w:rPr>
          <w:rFonts w:asciiTheme="majorBidi" w:hAnsiTheme="majorBidi"/>
          <w:szCs w:val="22"/>
          <w:lang w:val="fr-FR"/>
        </w:rPr>
        <w:t>tip</w:t>
      </w:r>
      <w:proofErr w:type="spellEnd"/>
      <w:r w:rsidRPr="00E55968">
        <w:rPr>
          <w:rFonts w:asciiTheme="majorBidi" w:hAnsiTheme="majorBidi"/>
          <w:szCs w:val="22"/>
          <w:lang w:val="fr-FR"/>
        </w:rPr>
        <w:t xml:space="preserve"> </w:t>
      </w:r>
      <w:smartTag w:uri="urn:schemas-microsoft-com:office:smarttags" w:element="stockticker">
        <w:r w:rsidRPr="00E55968">
          <w:rPr>
            <w:rFonts w:asciiTheme="majorBidi" w:hAnsiTheme="majorBidi"/>
            <w:szCs w:val="22"/>
            <w:lang w:val="fr-FR"/>
          </w:rPr>
          <w:t>IMA</w:t>
        </w:r>
      </w:smartTag>
      <w:r w:rsidRPr="00E55968">
        <w:rPr>
          <w:rFonts w:asciiTheme="majorBidi" w:hAnsiTheme="majorBidi"/>
          <w:szCs w:val="22"/>
          <w:lang w:val="fr-FR"/>
        </w:rPr>
        <w:t xml:space="preserve"> ST </w:t>
      </w:r>
      <w:proofErr w:type="spellStart"/>
      <w:r w:rsidRPr="00E55968">
        <w:rPr>
          <w:rFonts w:asciiTheme="majorBidi" w:hAnsiTheme="majorBidi"/>
          <w:szCs w:val="22"/>
          <w:lang w:val="fr-FR"/>
        </w:rPr>
        <w:t>NonST</w:t>
      </w:r>
      <w:proofErr w:type="spellEnd"/>
      <w:r w:rsidRPr="00E55968">
        <w:rPr>
          <w:rFonts w:asciiTheme="majorBidi" w:hAnsiTheme="majorBidi"/>
          <w:szCs w:val="22"/>
          <w:lang w:val="fr-FR"/>
        </w:rPr>
        <w:t xml:space="preserve"> (</w:t>
      </w:r>
      <w:r w:rsidRPr="00E55968">
        <w:rPr>
          <w:rFonts w:asciiTheme="majorBidi" w:hAnsiTheme="majorBidi"/>
          <w:color w:val="000000"/>
          <w:szCs w:val="22"/>
        </w:rPr>
        <w:t>Arixtra 2,5 mg/0,5 ml)</w:t>
      </w:r>
    </w:p>
    <w:p w14:paraId="4A91FC70" w14:textId="77777777" w:rsidR="00AF6494" w:rsidRPr="00E55968" w:rsidRDefault="00AF6494" w:rsidP="00E60022">
      <w:pPr>
        <w:numPr>
          <w:ilvl w:val="0"/>
          <w:numId w:val="14"/>
        </w:numPr>
        <w:tabs>
          <w:tab w:val="left" w:pos="540"/>
          <w:tab w:val="left" w:pos="567"/>
        </w:tabs>
        <w:rPr>
          <w:rFonts w:asciiTheme="majorBidi" w:hAnsiTheme="majorBidi"/>
          <w:color w:val="000000"/>
          <w:szCs w:val="22"/>
          <w:lang w:val="fr-FR"/>
        </w:rPr>
      </w:pPr>
      <w:r w:rsidRPr="00E55968">
        <w:rPr>
          <w:rFonts w:asciiTheme="majorBidi" w:hAnsiTheme="majorBidi"/>
          <w:snapToGrid w:val="0"/>
          <w:szCs w:val="22"/>
          <w:lang w:val="fr-FR"/>
        </w:rPr>
        <w:t xml:space="preserve">2 517 </w:t>
      </w:r>
      <w:proofErr w:type="spellStart"/>
      <w:r w:rsidRPr="00E55968">
        <w:rPr>
          <w:rFonts w:asciiTheme="majorBidi" w:hAnsiTheme="majorBidi"/>
          <w:snapToGrid w:val="0"/>
          <w:szCs w:val="22"/>
          <w:lang w:val="fr-FR"/>
        </w:rPr>
        <w:t>pacienţi</w:t>
      </w:r>
      <w:proofErr w:type="spellEnd"/>
      <w:r w:rsidRPr="00E55968">
        <w:rPr>
          <w:rFonts w:asciiTheme="majorBidi" w:hAnsiTheme="majorBidi"/>
          <w:snapToGrid w:val="0"/>
          <w:szCs w:val="22"/>
          <w:lang w:val="fr-FR"/>
        </w:rPr>
        <w:t xml:space="preserve"> </w:t>
      </w:r>
      <w:proofErr w:type="spellStart"/>
      <w:r w:rsidRPr="00E55968">
        <w:rPr>
          <w:rFonts w:asciiTheme="majorBidi" w:hAnsiTheme="majorBidi"/>
          <w:snapToGrid w:val="0"/>
          <w:szCs w:val="22"/>
          <w:lang w:val="fr-FR"/>
        </w:rPr>
        <w:t>trataţi</w:t>
      </w:r>
      <w:proofErr w:type="spellEnd"/>
      <w:r w:rsidRPr="00E55968">
        <w:rPr>
          <w:rFonts w:asciiTheme="majorBidi" w:hAnsiTheme="majorBidi"/>
          <w:snapToGrid w:val="0"/>
          <w:szCs w:val="22"/>
          <w:lang w:val="fr-FR"/>
        </w:rPr>
        <w:t xml:space="preserve"> </w:t>
      </w:r>
      <w:proofErr w:type="spellStart"/>
      <w:r w:rsidRPr="00E55968">
        <w:rPr>
          <w:rFonts w:asciiTheme="majorBidi" w:hAnsiTheme="majorBidi"/>
          <w:snapToGrid w:val="0"/>
          <w:szCs w:val="22"/>
          <w:lang w:val="fr-FR"/>
        </w:rPr>
        <w:t>pentru</w:t>
      </w:r>
      <w:proofErr w:type="spellEnd"/>
      <w:r w:rsidRPr="00E55968">
        <w:rPr>
          <w:rFonts w:asciiTheme="majorBidi" w:hAnsiTheme="majorBidi"/>
          <w:snapToGrid w:val="0"/>
          <w:szCs w:val="22"/>
          <w:lang w:val="fr-FR"/>
        </w:rPr>
        <w:t xml:space="preserve"> </w:t>
      </w:r>
      <w:proofErr w:type="spellStart"/>
      <w:r w:rsidRPr="00E55968">
        <w:rPr>
          <w:rFonts w:asciiTheme="majorBidi" w:hAnsiTheme="majorBidi"/>
          <w:snapToGrid w:val="0"/>
          <w:szCs w:val="22"/>
          <w:lang w:val="fr-FR"/>
        </w:rPr>
        <w:t>tromboembolism</w:t>
      </w:r>
      <w:proofErr w:type="spellEnd"/>
      <w:r w:rsidRPr="00E55968">
        <w:rPr>
          <w:rFonts w:asciiTheme="majorBidi" w:hAnsiTheme="majorBidi"/>
          <w:snapToGrid w:val="0"/>
          <w:szCs w:val="22"/>
          <w:lang w:val="fr-FR"/>
        </w:rPr>
        <w:t xml:space="preserve"> </w:t>
      </w:r>
      <w:proofErr w:type="spellStart"/>
      <w:r w:rsidRPr="00E55968">
        <w:rPr>
          <w:rFonts w:asciiTheme="majorBidi" w:hAnsiTheme="majorBidi"/>
          <w:snapToGrid w:val="0"/>
          <w:szCs w:val="22"/>
          <w:lang w:val="fr-FR"/>
        </w:rPr>
        <w:t>venos</w:t>
      </w:r>
      <w:proofErr w:type="spellEnd"/>
      <w:r w:rsidRPr="00E55968">
        <w:rPr>
          <w:rFonts w:asciiTheme="majorBidi" w:hAnsiTheme="majorBidi"/>
          <w:snapToGrid w:val="0"/>
          <w:szCs w:val="22"/>
          <w:lang w:val="fr-FR"/>
        </w:rPr>
        <w:t xml:space="preserve"> </w:t>
      </w:r>
      <w:proofErr w:type="spellStart"/>
      <w:r w:rsidRPr="00E55968">
        <w:rPr>
          <w:rFonts w:asciiTheme="majorBidi" w:hAnsiTheme="majorBidi"/>
          <w:snapToGrid w:val="0"/>
          <w:szCs w:val="22"/>
          <w:lang w:val="fr-FR"/>
        </w:rPr>
        <w:t>şi</w:t>
      </w:r>
      <w:proofErr w:type="spellEnd"/>
      <w:r w:rsidRPr="00E55968">
        <w:rPr>
          <w:rFonts w:asciiTheme="majorBidi" w:hAnsiTheme="majorBidi"/>
          <w:snapToGrid w:val="0"/>
          <w:szCs w:val="22"/>
          <w:lang w:val="fr-FR"/>
        </w:rPr>
        <w:t xml:space="preserve"> </w:t>
      </w:r>
      <w:r w:rsidR="00CB01EC">
        <w:rPr>
          <w:rFonts w:asciiTheme="majorBidi" w:hAnsiTheme="majorBidi"/>
          <w:snapToGrid w:val="0"/>
          <w:szCs w:val="22"/>
          <w:lang w:val="fr-FR"/>
        </w:rPr>
        <w:t xml:space="preserve">la </w:t>
      </w:r>
      <w:r w:rsidRPr="00E55968">
        <w:rPr>
          <w:rFonts w:asciiTheme="majorBidi" w:hAnsiTheme="majorBidi"/>
          <w:color w:val="000000"/>
          <w:szCs w:val="22"/>
        </w:rPr>
        <w:t xml:space="preserve">care </w:t>
      </w:r>
      <w:r w:rsidR="00CB01EC">
        <w:rPr>
          <w:rFonts w:asciiTheme="majorBidi" w:hAnsiTheme="majorBidi"/>
          <w:snapToGrid w:val="0"/>
          <w:szCs w:val="22"/>
          <w:lang w:val="fr-FR"/>
        </w:rPr>
        <w:t xml:space="preserve">s-a </w:t>
      </w:r>
      <w:proofErr w:type="spellStart"/>
      <w:r w:rsidR="00CB01EC">
        <w:rPr>
          <w:rFonts w:asciiTheme="majorBidi" w:hAnsiTheme="majorBidi"/>
          <w:snapToGrid w:val="0"/>
          <w:szCs w:val="22"/>
          <w:lang w:val="fr-FR"/>
        </w:rPr>
        <w:t>administrat</w:t>
      </w:r>
      <w:proofErr w:type="spellEnd"/>
      <w:r w:rsidRPr="00E55968">
        <w:rPr>
          <w:rFonts w:asciiTheme="majorBidi" w:hAnsiTheme="majorBidi"/>
          <w:snapToGrid w:val="0"/>
          <w:szCs w:val="22"/>
          <w:lang w:val="fr-FR"/>
        </w:rPr>
        <w:t xml:space="preserve"> f</w:t>
      </w:r>
      <w:r w:rsidRPr="00E55968">
        <w:rPr>
          <w:rFonts w:asciiTheme="majorBidi" w:hAnsiTheme="majorBidi"/>
          <w:szCs w:val="22"/>
          <w:lang w:val="fr-FR"/>
        </w:rPr>
        <w:t xml:space="preserve">ondaparinux, </w:t>
      </w:r>
      <w:proofErr w:type="spellStart"/>
      <w:r w:rsidRPr="00E55968">
        <w:rPr>
          <w:rFonts w:asciiTheme="majorBidi" w:hAnsiTheme="majorBidi"/>
          <w:szCs w:val="22"/>
          <w:lang w:val="fr-FR"/>
        </w:rPr>
        <w:t>în</w:t>
      </w:r>
      <w:proofErr w:type="spellEnd"/>
      <w:r w:rsidRPr="00E55968">
        <w:rPr>
          <w:rFonts w:asciiTheme="majorBidi" w:hAnsiTheme="majorBidi"/>
          <w:szCs w:val="22"/>
          <w:lang w:val="fr-FR"/>
        </w:rPr>
        <w:t xml:space="preserve"> </w:t>
      </w:r>
      <w:proofErr w:type="spellStart"/>
      <w:r w:rsidRPr="00E55968">
        <w:rPr>
          <w:rFonts w:asciiTheme="majorBidi" w:hAnsiTheme="majorBidi"/>
          <w:szCs w:val="22"/>
          <w:lang w:val="fr-FR"/>
        </w:rPr>
        <w:t>medie</w:t>
      </w:r>
      <w:proofErr w:type="spellEnd"/>
      <w:r w:rsidRPr="00E55968">
        <w:rPr>
          <w:rFonts w:asciiTheme="majorBidi" w:hAnsiTheme="majorBidi"/>
          <w:szCs w:val="22"/>
          <w:lang w:val="fr-FR"/>
        </w:rPr>
        <w:t xml:space="preserve">, </w:t>
      </w:r>
      <w:proofErr w:type="spellStart"/>
      <w:r w:rsidRPr="00E55968">
        <w:rPr>
          <w:rFonts w:asciiTheme="majorBidi" w:hAnsiTheme="majorBidi"/>
          <w:szCs w:val="22"/>
          <w:lang w:val="fr-FR"/>
        </w:rPr>
        <w:t>timp</w:t>
      </w:r>
      <w:proofErr w:type="spellEnd"/>
      <w:r w:rsidRPr="00E55968">
        <w:rPr>
          <w:rFonts w:asciiTheme="majorBidi" w:hAnsiTheme="majorBidi"/>
          <w:szCs w:val="22"/>
          <w:lang w:val="fr-FR"/>
        </w:rPr>
        <w:t xml:space="preserve"> de 7 </w:t>
      </w:r>
      <w:proofErr w:type="spellStart"/>
      <w:r w:rsidRPr="00E55968">
        <w:rPr>
          <w:rFonts w:asciiTheme="majorBidi" w:hAnsiTheme="majorBidi"/>
          <w:szCs w:val="22"/>
          <w:lang w:val="fr-FR"/>
        </w:rPr>
        <w:t>zile</w:t>
      </w:r>
      <w:proofErr w:type="spellEnd"/>
      <w:r w:rsidRPr="00E55968">
        <w:rPr>
          <w:rFonts w:asciiTheme="majorBidi" w:hAnsiTheme="majorBidi"/>
          <w:szCs w:val="22"/>
          <w:lang w:val="fr-FR"/>
        </w:rPr>
        <w:t xml:space="preserve"> (</w:t>
      </w:r>
      <w:r w:rsidRPr="00E55968">
        <w:rPr>
          <w:rFonts w:asciiTheme="majorBidi" w:hAnsiTheme="majorBidi"/>
          <w:color w:val="000000"/>
          <w:szCs w:val="22"/>
        </w:rPr>
        <w:t>Arixtra 5 mg/0,4 ml, Arixtra 7,5 mg/0,6 ml şi Arixtra 10 mg/0,8 ml).</w:t>
      </w:r>
    </w:p>
    <w:p w14:paraId="5D8E3C16" w14:textId="77777777" w:rsidR="00AF6494" w:rsidRPr="00E55968" w:rsidRDefault="00AF6494" w:rsidP="00E60022">
      <w:pPr>
        <w:tabs>
          <w:tab w:val="left" w:pos="540"/>
          <w:tab w:val="left" w:pos="567"/>
        </w:tabs>
        <w:ind w:left="360"/>
        <w:rPr>
          <w:rFonts w:asciiTheme="majorBidi" w:hAnsiTheme="majorBidi"/>
          <w:color w:val="000000"/>
          <w:szCs w:val="22"/>
          <w:lang w:val="fr-FR"/>
        </w:rPr>
      </w:pPr>
    </w:p>
    <w:p w14:paraId="34A40B4F" w14:textId="77777777" w:rsidR="00D87DB4" w:rsidRPr="00E55968" w:rsidRDefault="00AF6494" w:rsidP="00E60022">
      <w:pPr>
        <w:numPr>
          <w:ilvl w:val="12"/>
          <w:numId w:val="0"/>
        </w:numPr>
        <w:tabs>
          <w:tab w:val="left" w:pos="540"/>
          <w:tab w:val="left" w:pos="567"/>
        </w:tabs>
        <w:jc w:val="both"/>
        <w:rPr>
          <w:rFonts w:asciiTheme="majorBidi" w:hAnsiTheme="majorBidi"/>
          <w:szCs w:val="22"/>
          <w:lang w:val="fr-FR" w:eastAsia="en-GB"/>
        </w:rPr>
      </w:pPr>
      <w:r w:rsidRPr="00E55968">
        <w:rPr>
          <w:rFonts w:asciiTheme="majorBidi" w:hAnsiTheme="majorBidi"/>
          <w:color w:val="000000"/>
          <w:szCs w:val="22"/>
        </w:rPr>
        <w:t xml:space="preserve">Aceste reacţii adverse trebuie interpretate în contextul chirurgical şi medical al indicaţiilor. </w:t>
      </w:r>
      <w:proofErr w:type="spellStart"/>
      <w:r w:rsidRPr="00E55968">
        <w:rPr>
          <w:rFonts w:asciiTheme="majorBidi" w:hAnsiTheme="majorBidi"/>
          <w:szCs w:val="22"/>
          <w:lang w:val="fr-FR" w:eastAsia="en-GB"/>
        </w:rPr>
        <w:t>Profilul</w:t>
      </w:r>
      <w:proofErr w:type="spellEnd"/>
      <w:r w:rsidRPr="00E55968">
        <w:rPr>
          <w:rFonts w:asciiTheme="majorBidi" w:hAnsiTheme="majorBidi"/>
          <w:szCs w:val="22"/>
          <w:lang w:val="fr-FR" w:eastAsia="en-GB"/>
        </w:rPr>
        <w:t xml:space="preserve"> de </w:t>
      </w:r>
      <w:proofErr w:type="spellStart"/>
      <w:r w:rsidRPr="00E55968">
        <w:rPr>
          <w:rFonts w:asciiTheme="majorBidi" w:hAnsiTheme="majorBidi"/>
          <w:szCs w:val="22"/>
          <w:lang w:val="fr-FR" w:eastAsia="en-GB"/>
        </w:rPr>
        <w:t>evenimente</w:t>
      </w:r>
      <w:proofErr w:type="spellEnd"/>
      <w:r w:rsidRPr="00E55968">
        <w:rPr>
          <w:rFonts w:asciiTheme="majorBidi" w:hAnsiTheme="majorBidi"/>
          <w:szCs w:val="22"/>
          <w:lang w:val="fr-FR" w:eastAsia="en-GB"/>
        </w:rPr>
        <w:t xml:space="preserve"> adverse </w:t>
      </w:r>
      <w:proofErr w:type="spellStart"/>
      <w:r w:rsidRPr="00E55968">
        <w:rPr>
          <w:rFonts w:asciiTheme="majorBidi" w:hAnsiTheme="majorBidi"/>
          <w:szCs w:val="22"/>
          <w:lang w:val="fr-FR" w:eastAsia="en-GB"/>
        </w:rPr>
        <w:t>raportat</w:t>
      </w:r>
      <w:proofErr w:type="spellEnd"/>
      <w:r w:rsidRPr="00E55968">
        <w:rPr>
          <w:rFonts w:asciiTheme="majorBidi" w:hAnsiTheme="majorBidi"/>
          <w:szCs w:val="22"/>
          <w:lang w:val="fr-FR" w:eastAsia="en-GB"/>
        </w:rPr>
        <w:t xml:space="preserve"> </w:t>
      </w:r>
      <w:proofErr w:type="spellStart"/>
      <w:r w:rsidRPr="00E55968">
        <w:rPr>
          <w:rFonts w:asciiTheme="majorBidi" w:hAnsiTheme="majorBidi"/>
          <w:szCs w:val="22"/>
          <w:lang w:val="fr-FR" w:eastAsia="en-GB"/>
        </w:rPr>
        <w:t>în</w:t>
      </w:r>
      <w:proofErr w:type="spellEnd"/>
      <w:r w:rsidRPr="00E55968">
        <w:rPr>
          <w:rFonts w:asciiTheme="majorBidi" w:hAnsiTheme="majorBidi"/>
          <w:szCs w:val="22"/>
          <w:lang w:val="fr-FR" w:eastAsia="en-GB"/>
        </w:rPr>
        <w:t xml:space="preserve"> </w:t>
      </w:r>
      <w:proofErr w:type="spellStart"/>
      <w:r w:rsidRPr="00E55968">
        <w:rPr>
          <w:rFonts w:asciiTheme="majorBidi" w:hAnsiTheme="majorBidi"/>
          <w:szCs w:val="22"/>
          <w:lang w:val="fr-FR" w:eastAsia="en-GB"/>
        </w:rPr>
        <w:t>cadrul</w:t>
      </w:r>
      <w:proofErr w:type="spellEnd"/>
      <w:r w:rsidRPr="00E55968">
        <w:rPr>
          <w:rFonts w:asciiTheme="majorBidi" w:hAnsiTheme="majorBidi"/>
          <w:szCs w:val="22"/>
          <w:lang w:val="fr-FR" w:eastAsia="en-GB"/>
        </w:rPr>
        <w:t xml:space="preserve"> </w:t>
      </w:r>
      <w:proofErr w:type="spellStart"/>
      <w:r w:rsidRPr="00E55968">
        <w:rPr>
          <w:rFonts w:asciiTheme="majorBidi" w:hAnsiTheme="majorBidi"/>
          <w:szCs w:val="22"/>
          <w:lang w:val="fr-FR" w:eastAsia="en-GB"/>
        </w:rPr>
        <w:t>programului</w:t>
      </w:r>
      <w:proofErr w:type="spellEnd"/>
      <w:r w:rsidRPr="00E55968">
        <w:rPr>
          <w:rFonts w:asciiTheme="majorBidi" w:hAnsiTheme="majorBidi"/>
          <w:szCs w:val="22"/>
          <w:lang w:val="fr-FR" w:eastAsia="en-GB"/>
        </w:rPr>
        <w:t xml:space="preserve"> SCA este </w:t>
      </w:r>
      <w:proofErr w:type="spellStart"/>
      <w:r w:rsidRPr="00E55968">
        <w:rPr>
          <w:rFonts w:asciiTheme="majorBidi" w:hAnsiTheme="majorBidi"/>
          <w:szCs w:val="22"/>
          <w:lang w:val="fr-FR" w:eastAsia="en-GB"/>
        </w:rPr>
        <w:t>în</w:t>
      </w:r>
      <w:proofErr w:type="spellEnd"/>
      <w:r w:rsidRPr="00E55968">
        <w:rPr>
          <w:rFonts w:asciiTheme="majorBidi" w:hAnsiTheme="majorBidi"/>
          <w:szCs w:val="22"/>
          <w:lang w:val="fr-FR" w:eastAsia="en-GB"/>
        </w:rPr>
        <w:t xml:space="preserve"> </w:t>
      </w:r>
      <w:proofErr w:type="spellStart"/>
      <w:r w:rsidRPr="00E55968">
        <w:rPr>
          <w:rFonts w:asciiTheme="majorBidi" w:hAnsiTheme="majorBidi"/>
          <w:szCs w:val="22"/>
          <w:lang w:val="fr-FR" w:eastAsia="en-GB"/>
        </w:rPr>
        <w:t>concordan</w:t>
      </w:r>
      <w:r w:rsidR="00002754" w:rsidRPr="00E55968">
        <w:rPr>
          <w:rFonts w:asciiTheme="majorBidi" w:hAnsiTheme="majorBidi"/>
          <w:szCs w:val="22"/>
          <w:lang w:val="fr-FR" w:eastAsia="en-GB"/>
        </w:rPr>
        <w:t>ţă</w:t>
      </w:r>
      <w:proofErr w:type="spellEnd"/>
      <w:r w:rsidRPr="00E55968">
        <w:rPr>
          <w:rFonts w:asciiTheme="majorBidi" w:hAnsiTheme="majorBidi"/>
          <w:szCs w:val="22"/>
          <w:lang w:val="fr-FR" w:eastAsia="en-GB"/>
        </w:rPr>
        <w:t xml:space="preserve"> </w:t>
      </w:r>
      <w:proofErr w:type="spellStart"/>
      <w:r w:rsidRPr="00E55968">
        <w:rPr>
          <w:rFonts w:asciiTheme="majorBidi" w:hAnsiTheme="majorBidi"/>
          <w:szCs w:val="22"/>
          <w:lang w:val="fr-FR" w:eastAsia="en-GB"/>
        </w:rPr>
        <w:t>cu</w:t>
      </w:r>
      <w:proofErr w:type="spellEnd"/>
      <w:r w:rsidRPr="00E55968">
        <w:rPr>
          <w:rFonts w:asciiTheme="majorBidi" w:hAnsiTheme="majorBidi"/>
          <w:szCs w:val="22"/>
          <w:lang w:val="fr-FR" w:eastAsia="en-GB"/>
        </w:rPr>
        <w:t xml:space="preserve"> </w:t>
      </w:r>
      <w:proofErr w:type="spellStart"/>
      <w:r w:rsidRPr="00E55968">
        <w:rPr>
          <w:rFonts w:asciiTheme="majorBidi" w:hAnsiTheme="majorBidi"/>
          <w:szCs w:val="22"/>
          <w:lang w:val="fr-FR" w:eastAsia="en-GB"/>
        </w:rPr>
        <w:t>reacţiile</w:t>
      </w:r>
      <w:proofErr w:type="spellEnd"/>
      <w:r w:rsidRPr="00E55968">
        <w:rPr>
          <w:rFonts w:asciiTheme="majorBidi" w:hAnsiTheme="majorBidi"/>
          <w:szCs w:val="22"/>
          <w:lang w:val="fr-FR" w:eastAsia="en-GB"/>
        </w:rPr>
        <w:t xml:space="preserve"> adverse </w:t>
      </w:r>
      <w:proofErr w:type="spellStart"/>
      <w:r w:rsidRPr="00E55968">
        <w:rPr>
          <w:rFonts w:asciiTheme="majorBidi" w:hAnsiTheme="majorBidi"/>
          <w:szCs w:val="22"/>
          <w:lang w:val="fr-FR" w:eastAsia="en-GB"/>
        </w:rPr>
        <w:t>identificate</w:t>
      </w:r>
      <w:proofErr w:type="spellEnd"/>
      <w:r w:rsidRPr="00E55968">
        <w:rPr>
          <w:rFonts w:asciiTheme="majorBidi" w:hAnsiTheme="majorBidi"/>
          <w:szCs w:val="22"/>
          <w:lang w:val="fr-FR" w:eastAsia="en-GB"/>
        </w:rPr>
        <w:t xml:space="preserve"> </w:t>
      </w:r>
      <w:proofErr w:type="spellStart"/>
      <w:r w:rsidRPr="00E55968">
        <w:rPr>
          <w:rFonts w:asciiTheme="majorBidi" w:hAnsiTheme="majorBidi"/>
          <w:szCs w:val="22"/>
          <w:lang w:val="fr-FR" w:eastAsia="en-GB"/>
        </w:rPr>
        <w:t>în</w:t>
      </w:r>
      <w:proofErr w:type="spellEnd"/>
      <w:r w:rsidRPr="00E55968">
        <w:rPr>
          <w:rFonts w:asciiTheme="majorBidi" w:hAnsiTheme="majorBidi"/>
          <w:szCs w:val="22"/>
          <w:lang w:val="fr-FR" w:eastAsia="en-GB"/>
        </w:rPr>
        <w:t xml:space="preserve"> </w:t>
      </w:r>
      <w:proofErr w:type="spellStart"/>
      <w:r w:rsidRPr="00E55968">
        <w:rPr>
          <w:rFonts w:asciiTheme="majorBidi" w:hAnsiTheme="majorBidi"/>
          <w:szCs w:val="22"/>
          <w:lang w:val="fr-FR" w:eastAsia="en-GB"/>
        </w:rPr>
        <w:t>profilaxia</w:t>
      </w:r>
      <w:proofErr w:type="spellEnd"/>
      <w:r w:rsidRPr="00E55968">
        <w:rPr>
          <w:rFonts w:asciiTheme="majorBidi" w:hAnsiTheme="majorBidi"/>
          <w:szCs w:val="22"/>
          <w:lang w:val="fr-FR" w:eastAsia="en-GB"/>
        </w:rPr>
        <w:t xml:space="preserve"> </w:t>
      </w:r>
      <w:smartTag w:uri="urn:schemas-microsoft-com:office:smarttags" w:element="stockticker">
        <w:r w:rsidRPr="00E55968">
          <w:rPr>
            <w:rFonts w:asciiTheme="majorBidi" w:hAnsiTheme="majorBidi"/>
            <w:szCs w:val="22"/>
            <w:lang w:val="fr-FR" w:eastAsia="en-GB"/>
          </w:rPr>
          <w:t>ETV</w:t>
        </w:r>
      </w:smartTag>
      <w:r w:rsidRPr="00E55968">
        <w:rPr>
          <w:rFonts w:asciiTheme="majorBidi" w:hAnsiTheme="majorBidi"/>
          <w:szCs w:val="22"/>
          <w:lang w:val="fr-FR" w:eastAsia="en-GB"/>
        </w:rPr>
        <w:t>.</w:t>
      </w:r>
    </w:p>
    <w:p w14:paraId="14529E15" w14:textId="77777777" w:rsidR="00E53553" w:rsidRPr="00E55968" w:rsidRDefault="00E53553" w:rsidP="00E60022">
      <w:pPr>
        <w:numPr>
          <w:ilvl w:val="12"/>
          <w:numId w:val="0"/>
        </w:numPr>
        <w:tabs>
          <w:tab w:val="left" w:pos="540"/>
          <w:tab w:val="left" w:pos="567"/>
        </w:tabs>
        <w:jc w:val="both"/>
        <w:rPr>
          <w:rFonts w:asciiTheme="majorBidi" w:hAnsiTheme="majorBidi"/>
          <w:b/>
          <w:szCs w:val="22"/>
          <w:lang w:val="fr-FR"/>
        </w:rPr>
      </w:pPr>
    </w:p>
    <w:p w14:paraId="408750F0" w14:textId="77777777" w:rsidR="003764FB" w:rsidRPr="00D462C3" w:rsidRDefault="00AF6494" w:rsidP="00E94354">
      <w:pPr>
        <w:pStyle w:val="Corpsdetextemarge"/>
        <w:tabs>
          <w:tab w:val="left" w:pos="567"/>
        </w:tabs>
        <w:jc w:val="left"/>
        <w:rPr>
          <w:rFonts w:asciiTheme="majorBidi" w:hAnsiTheme="majorBidi"/>
          <w:sz w:val="22"/>
          <w:szCs w:val="22"/>
          <w:lang w:val="fr-FR"/>
        </w:rPr>
      </w:pPr>
      <w:proofErr w:type="spellStart"/>
      <w:r w:rsidRPr="00D462C3">
        <w:rPr>
          <w:rFonts w:asciiTheme="majorBidi" w:hAnsiTheme="majorBidi"/>
          <w:sz w:val="22"/>
          <w:szCs w:val="22"/>
          <w:lang w:val="fr-FR"/>
        </w:rPr>
        <w:t>Reacţiile</w:t>
      </w:r>
      <w:proofErr w:type="spellEnd"/>
      <w:r w:rsidRPr="00D462C3">
        <w:rPr>
          <w:rFonts w:asciiTheme="majorBidi" w:hAnsiTheme="majorBidi"/>
          <w:sz w:val="22"/>
          <w:szCs w:val="22"/>
          <w:lang w:val="fr-FR"/>
        </w:rPr>
        <w:t xml:space="preserve"> adverse </w:t>
      </w:r>
      <w:proofErr w:type="spellStart"/>
      <w:r w:rsidRPr="00D462C3">
        <w:rPr>
          <w:rFonts w:asciiTheme="majorBidi" w:hAnsiTheme="majorBidi"/>
          <w:sz w:val="22"/>
          <w:szCs w:val="22"/>
          <w:lang w:val="fr-FR"/>
        </w:rPr>
        <w:t>sunt</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enumerate</w:t>
      </w:r>
      <w:proofErr w:type="spellEnd"/>
      <w:r w:rsidRPr="00D462C3">
        <w:rPr>
          <w:rFonts w:asciiTheme="majorBidi" w:hAnsiTheme="majorBidi"/>
          <w:sz w:val="22"/>
          <w:szCs w:val="22"/>
          <w:lang w:val="fr-FR"/>
        </w:rPr>
        <w:t xml:space="preserve"> </w:t>
      </w:r>
      <w:r w:rsidR="006E1E0E" w:rsidRPr="00D462C3">
        <w:rPr>
          <w:rFonts w:asciiTheme="majorBidi" w:hAnsiTheme="majorBidi"/>
          <w:sz w:val="22"/>
          <w:szCs w:val="22"/>
          <w:lang w:val="fr-FR"/>
        </w:rPr>
        <w:t xml:space="preserve">mai </w:t>
      </w:r>
      <w:proofErr w:type="spellStart"/>
      <w:r w:rsidR="006E1E0E" w:rsidRPr="00D462C3">
        <w:rPr>
          <w:rFonts w:asciiTheme="majorBidi" w:hAnsiTheme="majorBidi"/>
          <w:sz w:val="22"/>
          <w:szCs w:val="22"/>
          <w:lang w:val="fr-FR"/>
        </w:rPr>
        <w:t>jos</w:t>
      </w:r>
      <w:proofErr w:type="spellEnd"/>
      <w:r w:rsidR="006E1E0E"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pe</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aparate</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sisteme</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şi</w:t>
      </w:r>
      <w:proofErr w:type="spellEnd"/>
      <w:r w:rsidRPr="00D462C3">
        <w:rPr>
          <w:rFonts w:asciiTheme="majorBidi" w:hAnsiTheme="majorBidi"/>
          <w:sz w:val="22"/>
          <w:szCs w:val="22"/>
          <w:lang w:val="fr-FR"/>
        </w:rPr>
        <w:t xml:space="preserve"> organe </w:t>
      </w:r>
      <w:proofErr w:type="spellStart"/>
      <w:r w:rsidRPr="00D462C3">
        <w:rPr>
          <w:rFonts w:asciiTheme="majorBidi" w:hAnsiTheme="majorBidi"/>
          <w:sz w:val="22"/>
          <w:szCs w:val="22"/>
          <w:lang w:val="fr-FR"/>
        </w:rPr>
        <w:t>şi</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în</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funcţie</w:t>
      </w:r>
      <w:proofErr w:type="spellEnd"/>
      <w:r w:rsidRPr="00D462C3">
        <w:rPr>
          <w:rFonts w:asciiTheme="majorBidi" w:hAnsiTheme="majorBidi"/>
          <w:sz w:val="22"/>
          <w:szCs w:val="22"/>
          <w:lang w:val="fr-FR"/>
        </w:rPr>
        <w:t xml:space="preserve"> de </w:t>
      </w:r>
      <w:proofErr w:type="spellStart"/>
      <w:r w:rsidRPr="00D462C3">
        <w:rPr>
          <w:rFonts w:asciiTheme="majorBidi" w:hAnsiTheme="majorBidi"/>
          <w:sz w:val="22"/>
          <w:szCs w:val="22"/>
          <w:lang w:val="fr-FR"/>
        </w:rPr>
        <w:t>frecvenţă</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Frecvenţele</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sunt</w:t>
      </w:r>
      <w:proofErr w:type="spellEnd"/>
      <w:r w:rsidRPr="00D462C3">
        <w:rPr>
          <w:rFonts w:asciiTheme="majorBidi" w:hAnsiTheme="majorBidi"/>
          <w:sz w:val="22"/>
          <w:szCs w:val="22"/>
          <w:lang w:val="fr-FR"/>
        </w:rPr>
        <w:t xml:space="preserve"> </w:t>
      </w:r>
      <w:proofErr w:type="spellStart"/>
      <w:r w:rsidRPr="00D462C3">
        <w:rPr>
          <w:rFonts w:asciiTheme="majorBidi" w:hAnsiTheme="majorBidi"/>
          <w:sz w:val="22"/>
          <w:szCs w:val="22"/>
          <w:lang w:val="fr-FR"/>
        </w:rPr>
        <w:t>definite</w:t>
      </w:r>
      <w:proofErr w:type="spellEnd"/>
      <w:r w:rsidRPr="00D462C3">
        <w:rPr>
          <w:rFonts w:asciiTheme="majorBidi" w:hAnsiTheme="majorBidi"/>
          <w:sz w:val="22"/>
          <w:szCs w:val="22"/>
          <w:lang w:val="fr-FR"/>
        </w:rPr>
        <w:t xml:space="preserve"> </w:t>
      </w:r>
      <w:proofErr w:type="spellStart"/>
      <w:proofErr w:type="gramStart"/>
      <w:r w:rsidRPr="00D462C3">
        <w:rPr>
          <w:rFonts w:asciiTheme="majorBidi" w:hAnsiTheme="majorBidi"/>
          <w:sz w:val="22"/>
          <w:szCs w:val="22"/>
          <w:lang w:val="fr-FR"/>
        </w:rPr>
        <w:t>astfel</w:t>
      </w:r>
      <w:proofErr w:type="spellEnd"/>
      <w:r w:rsidRPr="00D462C3">
        <w:rPr>
          <w:rFonts w:asciiTheme="majorBidi" w:hAnsiTheme="majorBidi"/>
          <w:sz w:val="22"/>
          <w:szCs w:val="22"/>
          <w:lang w:val="fr-FR"/>
        </w:rPr>
        <w:t>:</w:t>
      </w:r>
      <w:proofErr w:type="gramEnd"/>
      <w:r w:rsidRPr="00D462C3">
        <w:rPr>
          <w:rFonts w:asciiTheme="majorBidi" w:hAnsiTheme="majorBidi"/>
          <w:sz w:val="22"/>
          <w:szCs w:val="22"/>
          <w:lang w:val="fr-FR"/>
        </w:rPr>
        <w:t xml:space="preserve"> </w:t>
      </w:r>
      <w:proofErr w:type="spellStart"/>
      <w:r w:rsidRPr="00D462C3">
        <w:rPr>
          <w:rFonts w:asciiTheme="majorBidi" w:hAnsiTheme="majorBidi"/>
          <w:color w:val="000000"/>
          <w:sz w:val="22"/>
          <w:szCs w:val="22"/>
          <w:lang w:val="fr-FR"/>
        </w:rPr>
        <w:t>foarte</w:t>
      </w:r>
      <w:proofErr w:type="spellEnd"/>
      <w:r w:rsidRPr="00D462C3">
        <w:rPr>
          <w:rFonts w:asciiTheme="majorBidi" w:hAnsiTheme="majorBidi"/>
          <w:color w:val="000000"/>
          <w:sz w:val="22"/>
          <w:szCs w:val="22"/>
          <w:lang w:val="fr-FR"/>
        </w:rPr>
        <w:t xml:space="preserve"> </w:t>
      </w:r>
      <w:proofErr w:type="spellStart"/>
      <w:r w:rsidRPr="00D462C3">
        <w:rPr>
          <w:rFonts w:asciiTheme="majorBidi" w:hAnsiTheme="majorBidi"/>
          <w:color w:val="000000"/>
          <w:sz w:val="22"/>
          <w:szCs w:val="22"/>
          <w:lang w:val="fr-FR"/>
        </w:rPr>
        <w:t>frecvente</w:t>
      </w:r>
      <w:proofErr w:type="spellEnd"/>
      <w:r w:rsidRPr="00D462C3">
        <w:rPr>
          <w:rFonts w:asciiTheme="majorBidi" w:hAnsiTheme="majorBidi"/>
          <w:color w:val="000000"/>
          <w:sz w:val="22"/>
          <w:szCs w:val="22"/>
          <w:lang w:val="fr-FR"/>
        </w:rPr>
        <w:t xml:space="preserve"> (≥ 1/10), </w:t>
      </w:r>
      <w:proofErr w:type="spellStart"/>
      <w:r w:rsidRPr="00D462C3">
        <w:rPr>
          <w:rFonts w:asciiTheme="majorBidi" w:hAnsiTheme="majorBidi"/>
          <w:color w:val="000000"/>
          <w:sz w:val="22"/>
          <w:szCs w:val="22"/>
          <w:lang w:val="fr-FR"/>
        </w:rPr>
        <w:t>frecvente</w:t>
      </w:r>
      <w:proofErr w:type="spellEnd"/>
      <w:r w:rsidRPr="00D462C3">
        <w:rPr>
          <w:rFonts w:asciiTheme="majorBidi" w:hAnsiTheme="majorBidi"/>
          <w:color w:val="000000"/>
          <w:sz w:val="22"/>
          <w:szCs w:val="22"/>
          <w:lang w:val="fr-FR"/>
        </w:rPr>
        <w:t xml:space="preserve"> (≥ 1/100 </w:t>
      </w:r>
      <w:proofErr w:type="spellStart"/>
      <w:r w:rsidRPr="00D462C3">
        <w:rPr>
          <w:rFonts w:asciiTheme="majorBidi" w:hAnsiTheme="majorBidi"/>
          <w:color w:val="000000"/>
          <w:sz w:val="22"/>
          <w:szCs w:val="22"/>
          <w:lang w:val="fr-FR"/>
        </w:rPr>
        <w:t>şi</w:t>
      </w:r>
      <w:proofErr w:type="spellEnd"/>
      <w:r w:rsidRPr="00D462C3">
        <w:rPr>
          <w:rFonts w:asciiTheme="majorBidi" w:hAnsiTheme="majorBidi"/>
          <w:color w:val="000000"/>
          <w:sz w:val="22"/>
          <w:szCs w:val="22"/>
          <w:lang w:val="fr-FR"/>
        </w:rPr>
        <w:t xml:space="preserve"> &lt; 1/10), mai </w:t>
      </w:r>
      <w:proofErr w:type="spellStart"/>
      <w:r w:rsidRPr="00D462C3">
        <w:rPr>
          <w:rFonts w:asciiTheme="majorBidi" w:hAnsiTheme="majorBidi"/>
          <w:color w:val="000000"/>
          <w:sz w:val="22"/>
          <w:szCs w:val="22"/>
          <w:lang w:val="fr-FR"/>
        </w:rPr>
        <w:t>puţin</w:t>
      </w:r>
      <w:proofErr w:type="spellEnd"/>
      <w:r w:rsidRPr="00D462C3">
        <w:rPr>
          <w:rFonts w:asciiTheme="majorBidi" w:hAnsiTheme="majorBidi"/>
          <w:color w:val="000000"/>
          <w:sz w:val="22"/>
          <w:szCs w:val="22"/>
          <w:lang w:val="fr-FR"/>
        </w:rPr>
        <w:t xml:space="preserve"> </w:t>
      </w:r>
      <w:proofErr w:type="spellStart"/>
      <w:r w:rsidRPr="00D462C3">
        <w:rPr>
          <w:rFonts w:asciiTheme="majorBidi" w:hAnsiTheme="majorBidi"/>
          <w:color w:val="000000"/>
          <w:sz w:val="22"/>
          <w:szCs w:val="22"/>
          <w:lang w:val="fr-FR"/>
        </w:rPr>
        <w:t>frecvente</w:t>
      </w:r>
      <w:proofErr w:type="spellEnd"/>
      <w:r w:rsidRPr="00D462C3">
        <w:rPr>
          <w:rFonts w:asciiTheme="majorBidi" w:hAnsiTheme="majorBidi"/>
          <w:color w:val="000000"/>
          <w:sz w:val="22"/>
          <w:szCs w:val="22"/>
          <w:lang w:val="fr-FR"/>
        </w:rPr>
        <w:t xml:space="preserve"> (≥ 1/1 000 </w:t>
      </w:r>
      <w:proofErr w:type="spellStart"/>
      <w:r w:rsidRPr="00D462C3">
        <w:rPr>
          <w:rFonts w:asciiTheme="majorBidi" w:hAnsiTheme="majorBidi"/>
          <w:color w:val="000000"/>
          <w:sz w:val="22"/>
          <w:szCs w:val="22"/>
          <w:lang w:val="fr-FR"/>
        </w:rPr>
        <w:t>şi</w:t>
      </w:r>
      <w:proofErr w:type="spellEnd"/>
      <w:r w:rsidRPr="00D462C3">
        <w:rPr>
          <w:rFonts w:asciiTheme="majorBidi" w:hAnsiTheme="majorBidi"/>
          <w:color w:val="000000"/>
          <w:sz w:val="22"/>
          <w:szCs w:val="22"/>
          <w:lang w:val="fr-FR"/>
        </w:rPr>
        <w:t xml:space="preserve"> &lt; 1/100), rare (≥ 1/10 000 </w:t>
      </w:r>
      <w:proofErr w:type="spellStart"/>
      <w:r w:rsidRPr="00D462C3">
        <w:rPr>
          <w:rFonts w:asciiTheme="majorBidi" w:hAnsiTheme="majorBidi"/>
          <w:color w:val="000000"/>
          <w:sz w:val="22"/>
          <w:szCs w:val="22"/>
          <w:lang w:val="fr-FR"/>
        </w:rPr>
        <w:t>şi</w:t>
      </w:r>
      <w:proofErr w:type="spellEnd"/>
      <w:r w:rsidRPr="00D462C3">
        <w:rPr>
          <w:rFonts w:asciiTheme="majorBidi" w:hAnsiTheme="majorBidi"/>
          <w:color w:val="000000"/>
          <w:sz w:val="22"/>
          <w:szCs w:val="22"/>
          <w:lang w:val="fr-FR"/>
        </w:rPr>
        <w:t xml:space="preserve"> &lt; 1/1 000), </w:t>
      </w:r>
      <w:proofErr w:type="spellStart"/>
      <w:r w:rsidRPr="00D462C3">
        <w:rPr>
          <w:rFonts w:asciiTheme="majorBidi" w:hAnsiTheme="majorBidi"/>
          <w:color w:val="000000"/>
          <w:sz w:val="22"/>
          <w:szCs w:val="22"/>
          <w:lang w:val="fr-FR"/>
        </w:rPr>
        <w:t>foarte</w:t>
      </w:r>
      <w:proofErr w:type="spellEnd"/>
      <w:r w:rsidRPr="00D462C3">
        <w:rPr>
          <w:rFonts w:asciiTheme="majorBidi" w:hAnsiTheme="majorBidi"/>
          <w:color w:val="000000"/>
          <w:sz w:val="22"/>
          <w:szCs w:val="22"/>
          <w:lang w:val="fr-FR"/>
        </w:rPr>
        <w:t xml:space="preserve"> rare (&lt; 1/10 000).</w:t>
      </w:r>
    </w:p>
    <w:p w14:paraId="2238E1B4" w14:textId="77777777" w:rsidR="00D421CC" w:rsidRPr="00E55968" w:rsidRDefault="00D421CC" w:rsidP="00E94354">
      <w:pPr>
        <w:numPr>
          <w:ilvl w:val="12"/>
          <w:numId w:val="0"/>
        </w:numPr>
        <w:tabs>
          <w:tab w:val="left" w:pos="567"/>
        </w:tabs>
        <w:rPr>
          <w:rFonts w:asciiTheme="majorBidi" w:hAnsiTheme="majorBidi"/>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2340"/>
        <w:gridCol w:w="2244"/>
        <w:gridCol w:w="1937"/>
        <w:gridCol w:w="2551"/>
      </w:tblGrid>
      <w:tr w:rsidR="00AF6494" w:rsidRPr="00E94354" w14:paraId="60771594" w14:textId="77777777" w:rsidTr="008A148F">
        <w:trPr>
          <w:cantSplit/>
          <w:tblHeader/>
        </w:trPr>
        <w:tc>
          <w:tcPr>
            <w:tcW w:w="2340" w:type="dxa"/>
            <w:tcBorders>
              <w:top w:val="single" w:sz="4" w:space="0" w:color="auto"/>
              <w:left w:val="single" w:sz="4" w:space="0" w:color="auto"/>
              <w:bottom w:val="single" w:sz="4" w:space="0" w:color="auto"/>
              <w:right w:val="single" w:sz="4" w:space="0" w:color="auto"/>
            </w:tcBorders>
          </w:tcPr>
          <w:p w14:paraId="7B377A0C" w14:textId="77777777" w:rsidR="00AF6494" w:rsidRPr="00E94354" w:rsidRDefault="00AF6494" w:rsidP="00E94354">
            <w:pPr>
              <w:pStyle w:val="Corpsdetextemarge"/>
              <w:tabs>
                <w:tab w:val="left" w:pos="567"/>
                <w:tab w:val="left" w:pos="2552"/>
              </w:tabs>
              <w:jc w:val="left"/>
              <w:rPr>
                <w:rFonts w:ascii="Times New Roman" w:hAnsi="Times New Roman"/>
                <w:b/>
                <w:sz w:val="20"/>
                <w:lang w:val="it-IT"/>
              </w:rPr>
            </w:pPr>
            <w:r w:rsidRPr="001A0F02">
              <w:rPr>
                <w:rFonts w:ascii="Times New Roman" w:hAnsi="Times New Roman"/>
                <w:b/>
                <w:noProof/>
                <w:sz w:val="20"/>
                <w:lang w:val="it-IT"/>
              </w:rPr>
              <w:t>Clasificare MedDRA pe aparate, sisteme şi organe</w:t>
            </w:r>
          </w:p>
        </w:tc>
        <w:tc>
          <w:tcPr>
            <w:tcW w:w="2244" w:type="dxa"/>
            <w:tcBorders>
              <w:top w:val="single" w:sz="4" w:space="0" w:color="auto"/>
              <w:left w:val="single" w:sz="4" w:space="0" w:color="auto"/>
              <w:bottom w:val="single" w:sz="4" w:space="0" w:color="auto"/>
              <w:right w:val="single" w:sz="4" w:space="0" w:color="auto"/>
            </w:tcBorders>
          </w:tcPr>
          <w:p w14:paraId="1A521F63" w14:textId="77777777" w:rsidR="00AF6494" w:rsidRPr="00E94354" w:rsidRDefault="00AF6494" w:rsidP="00E94354">
            <w:pPr>
              <w:pStyle w:val="Corpsdetextemarge"/>
              <w:tabs>
                <w:tab w:val="left" w:pos="567"/>
              </w:tabs>
              <w:jc w:val="left"/>
              <w:rPr>
                <w:rFonts w:ascii="Times New Roman" w:hAnsi="Times New Roman"/>
                <w:b/>
                <w:color w:val="000000"/>
                <w:sz w:val="20"/>
              </w:rPr>
            </w:pPr>
            <w:proofErr w:type="spellStart"/>
            <w:r w:rsidRPr="00E94354">
              <w:rPr>
                <w:rFonts w:ascii="Times New Roman" w:hAnsi="Times New Roman"/>
                <w:b/>
                <w:color w:val="000000"/>
                <w:sz w:val="20"/>
              </w:rPr>
              <w:t>frecvente</w:t>
            </w:r>
            <w:proofErr w:type="spellEnd"/>
            <w:r w:rsidRPr="00E94354">
              <w:rPr>
                <w:rFonts w:ascii="Times New Roman" w:hAnsi="Times New Roman"/>
                <w:b/>
                <w:color w:val="000000"/>
                <w:sz w:val="20"/>
              </w:rPr>
              <w:t xml:space="preserve"> </w:t>
            </w:r>
          </w:p>
          <w:p w14:paraId="5B8AEAB6" w14:textId="77777777" w:rsidR="00AF6494" w:rsidRPr="00E94354" w:rsidRDefault="00AF6494" w:rsidP="00E94354">
            <w:pPr>
              <w:pStyle w:val="Corpsdetextemarge"/>
              <w:tabs>
                <w:tab w:val="left" w:pos="567"/>
              </w:tabs>
              <w:jc w:val="left"/>
              <w:rPr>
                <w:rFonts w:ascii="Times New Roman" w:hAnsi="Times New Roman"/>
                <w:b/>
                <w:color w:val="FF0000"/>
                <w:sz w:val="20"/>
                <w:lang w:val="en-GB"/>
              </w:rPr>
            </w:pPr>
            <w:r w:rsidRPr="00E94354">
              <w:rPr>
                <w:rFonts w:ascii="Times New Roman" w:hAnsi="Times New Roman"/>
                <w:b/>
                <w:color w:val="000000"/>
                <w:sz w:val="20"/>
              </w:rPr>
              <w:t xml:space="preserve">(≥ 1/100 </w:t>
            </w:r>
            <w:proofErr w:type="spellStart"/>
            <w:r w:rsidRPr="00E94354">
              <w:rPr>
                <w:rFonts w:ascii="Times New Roman" w:hAnsi="Times New Roman"/>
                <w:b/>
                <w:color w:val="000000"/>
                <w:sz w:val="20"/>
              </w:rPr>
              <w:t>şi</w:t>
            </w:r>
            <w:proofErr w:type="spellEnd"/>
            <w:r w:rsidRPr="00E94354">
              <w:rPr>
                <w:rFonts w:ascii="Times New Roman" w:hAnsi="Times New Roman"/>
                <w:b/>
                <w:color w:val="000000"/>
                <w:sz w:val="20"/>
              </w:rPr>
              <w:t xml:space="preserve"> &lt; 1/10)</w:t>
            </w:r>
          </w:p>
        </w:tc>
        <w:tc>
          <w:tcPr>
            <w:tcW w:w="1937" w:type="dxa"/>
            <w:tcBorders>
              <w:top w:val="single" w:sz="4" w:space="0" w:color="auto"/>
              <w:left w:val="single" w:sz="4" w:space="0" w:color="auto"/>
              <w:bottom w:val="single" w:sz="4" w:space="0" w:color="auto"/>
              <w:right w:val="single" w:sz="4" w:space="0" w:color="auto"/>
            </w:tcBorders>
          </w:tcPr>
          <w:p w14:paraId="7B5B2879" w14:textId="77777777" w:rsidR="00AF6494" w:rsidRPr="00E94354" w:rsidRDefault="00AF6494" w:rsidP="00E94354">
            <w:pPr>
              <w:pStyle w:val="Corpsdetextemarge"/>
              <w:tabs>
                <w:tab w:val="left" w:pos="567"/>
              </w:tabs>
              <w:jc w:val="left"/>
              <w:rPr>
                <w:rFonts w:ascii="Times New Roman" w:hAnsi="Times New Roman"/>
                <w:b/>
                <w:color w:val="000000"/>
                <w:sz w:val="20"/>
              </w:rPr>
            </w:pPr>
            <w:proofErr w:type="spellStart"/>
            <w:r w:rsidRPr="00E94354">
              <w:rPr>
                <w:rFonts w:ascii="Times New Roman" w:hAnsi="Times New Roman"/>
                <w:b/>
                <w:color w:val="000000"/>
                <w:sz w:val="20"/>
              </w:rPr>
              <w:t>mai</w:t>
            </w:r>
            <w:proofErr w:type="spellEnd"/>
            <w:r w:rsidRPr="00E94354">
              <w:rPr>
                <w:rFonts w:ascii="Times New Roman" w:hAnsi="Times New Roman"/>
                <w:b/>
                <w:color w:val="000000"/>
                <w:sz w:val="20"/>
              </w:rPr>
              <w:t xml:space="preserve"> </w:t>
            </w:r>
            <w:proofErr w:type="spellStart"/>
            <w:r w:rsidRPr="00E94354">
              <w:rPr>
                <w:rFonts w:ascii="Times New Roman" w:hAnsi="Times New Roman"/>
                <w:b/>
                <w:color w:val="000000"/>
                <w:sz w:val="20"/>
              </w:rPr>
              <w:t>puţin</w:t>
            </w:r>
            <w:proofErr w:type="spellEnd"/>
            <w:r w:rsidRPr="00E94354">
              <w:rPr>
                <w:rFonts w:ascii="Times New Roman" w:hAnsi="Times New Roman"/>
                <w:b/>
                <w:color w:val="000000"/>
                <w:sz w:val="20"/>
              </w:rPr>
              <w:t xml:space="preserve"> </w:t>
            </w:r>
            <w:proofErr w:type="spellStart"/>
            <w:r w:rsidRPr="00E94354">
              <w:rPr>
                <w:rFonts w:ascii="Times New Roman" w:hAnsi="Times New Roman"/>
                <w:b/>
                <w:color w:val="000000"/>
                <w:sz w:val="20"/>
              </w:rPr>
              <w:t>frecvente</w:t>
            </w:r>
            <w:proofErr w:type="spellEnd"/>
            <w:r w:rsidRPr="00E94354">
              <w:rPr>
                <w:rFonts w:ascii="Times New Roman" w:hAnsi="Times New Roman"/>
                <w:b/>
                <w:color w:val="000000"/>
                <w:sz w:val="20"/>
              </w:rPr>
              <w:t xml:space="preserve"> </w:t>
            </w:r>
          </w:p>
          <w:p w14:paraId="732C9A6C" w14:textId="77777777" w:rsidR="00AF6494" w:rsidRPr="00E94354" w:rsidRDefault="00AF6494" w:rsidP="00E94354">
            <w:pPr>
              <w:pStyle w:val="Corpsdetextemarge"/>
              <w:tabs>
                <w:tab w:val="left" w:pos="567"/>
              </w:tabs>
              <w:jc w:val="left"/>
              <w:rPr>
                <w:rFonts w:ascii="Times New Roman" w:hAnsi="Times New Roman"/>
                <w:b/>
                <w:sz w:val="20"/>
                <w:lang w:val="en-GB"/>
              </w:rPr>
            </w:pPr>
            <w:r w:rsidRPr="00E94354">
              <w:rPr>
                <w:rFonts w:ascii="Times New Roman" w:hAnsi="Times New Roman"/>
                <w:b/>
                <w:color w:val="000000"/>
                <w:sz w:val="20"/>
              </w:rPr>
              <w:t xml:space="preserve">(≥ 1/1 000 </w:t>
            </w:r>
            <w:proofErr w:type="spellStart"/>
            <w:r w:rsidRPr="00E94354">
              <w:rPr>
                <w:rFonts w:ascii="Times New Roman" w:hAnsi="Times New Roman"/>
                <w:b/>
                <w:color w:val="000000"/>
                <w:sz w:val="20"/>
              </w:rPr>
              <w:t>şi</w:t>
            </w:r>
            <w:proofErr w:type="spellEnd"/>
            <w:r w:rsidRPr="00E94354">
              <w:rPr>
                <w:rFonts w:ascii="Times New Roman" w:hAnsi="Times New Roman"/>
                <w:b/>
                <w:color w:val="000000"/>
                <w:sz w:val="20"/>
              </w:rPr>
              <w:t xml:space="preserve"> &lt; 1/100)</w:t>
            </w:r>
          </w:p>
        </w:tc>
        <w:tc>
          <w:tcPr>
            <w:tcW w:w="2551" w:type="dxa"/>
            <w:tcBorders>
              <w:top w:val="single" w:sz="4" w:space="0" w:color="auto"/>
              <w:left w:val="single" w:sz="4" w:space="0" w:color="auto"/>
              <w:bottom w:val="single" w:sz="4" w:space="0" w:color="auto"/>
              <w:right w:val="single" w:sz="4" w:space="0" w:color="auto"/>
            </w:tcBorders>
          </w:tcPr>
          <w:p w14:paraId="112D13CE" w14:textId="77777777" w:rsidR="00AF6494" w:rsidRPr="00E94354" w:rsidRDefault="00AF6494" w:rsidP="00E94354">
            <w:pPr>
              <w:pStyle w:val="Corpsdetextemarge"/>
              <w:tabs>
                <w:tab w:val="left" w:pos="567"/>
              </w:tabs>
              <w:jc w:val="left"/>
              <w:rPr>
                <w:rFonts w:ascii="Times New Roman" w:hAnsi="Times New Roman"/>
                <w:b/>
                <w:color w:val="000000"/>
                <w:sz w:val="20"/>
              </w:rPr>
            </w:pPr>
            <w:r w:rsidRPr="00E94354">
              <w:rPr>
                <w:rFonts w:ascii="Times New Roman" w:hAnsi="Times New Roman"/>
                <w:b/>
                <w:color w:val="000000"/>
                <w:sz w:val="20"/>
              </w:rPr>
              <w:t xml:space="preserve">rare </w:t>
            </w:r>
          </w:p>
          <w:p w14:paraId="095D6EFA" w14:textId="77777777" w:rsidR="00AF6494" w:rsidRPr="00E94354" w:rsidRDefault="00AF6494" w:rsidP="00E94354">
            <w:pPr>
              <w:pStyle w:val="Corpsdetextemarge"/>
              <w:tabs>
                <w:tab w:val="left" w:pos="567"/>
              </w:tabs>
              <w:jc w:val="left"/>
              <w:rPr>
                <w:rFonts w:ascii="Times New Roman" w:hAnsi="Times New Roman"/>
                <w:b/>
                <w:color w:val="000000"/>
                <w:sz w:val="20"/>
              </w:rPr>
            </w:pPr>
            <w:r w:rsidRPr="00E94354">
              <w:rPr>
                <w:rFonts w:ascii="Times New Roman" w:hAnsi="Times New Roman"/>
                <w:b/>
                <w:color w:val="000000"/>
                <w:sz w:val="20"/>
              </w:rPr>
              <w:t xml:space="preserve">(≥ 1/10 000 </w:t>
            </w:r>
            <w:proofErr w:type="spellStart"/>
            <w:r w:rsidRPr="00E94354">
              <w:rPr>
                <w:rFonts w:ascii="Times New Roman" w:hAnsi="Times New Roman"/>
                <w:b/>
                <w:color w:val="000000"/>
                <w:sz w:val="20"/>
              </w:rPr>
              <w:t>şi</w:t>
            </w:r>
            <w:proofErr w:type="spellEnd"/>
            <w:r w:rsidRPr="00E94354">
              <w:rPr>
                <w:rFonts w:ascii="Times New Roman" w:hAnsi="Times New Roman"/>
                <w:b/>
                <w:color w:val="000000"/>
                <w:sz w:val="20"/>
              </w:rPr>
              <w:t xml:space="preserve"> &lt; 1/1 000)</w:t>
            </w:r>
          </w:p>
        </w:tc>
      </w:tr>
      <w:tr w:rsidR="00AF6494" w:rsidRPr="00E94354" w14:paraId="75E5573E"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5383C7C6" w14:textId="77777777" w:rsidR="00AF6494" w:rsidRPr="00E94354" w:rsidRDefault="00AF6494" w:rsidP="00E94354">
            <w:pPr>
              <w:pStyle w:val="Corpsdetextemarge"/>
              <w:tabs>
                <w:tab w:val="left" w:pos="567"/>
                <w:tab w:val="left" w:pos="2552"/>
              </w:tabs>
              <w:jc w:val="left"/>
              <w:rPr>
                <w:rFonts w:ascii="Times New Roman" w:hAnsi="Times New Roman"/>
                <w:i/>
                <w:sz w:val="20"/>
              </w:rPr>
            </w:pPr>
            <w:r w:rsidRPr="00E94354">
              <w:rPr>
                <w:rFonts w:ascii="Times New Roman" w:hAnsi="Times New Roman"/>
                <w:i/>
                <w:noProof/>
                <w:sz w:val="20"/>
              </w:rPr>
              <w:t>Infecţii şi infestări</w:t>
            </w:r>
          </w:p>
        </w:tc>
        <w:tc>
          <w:tcPr>
            <w:tcW w:w="2244" w:type="dxa"/>
            <w:tcBorders>
              <w:top w:val="single" w:sz="4" w:space="0" w:color="auto"/>
              <w:left w:val="single" w:sz="4" w:space="0" w:color="auto"/>
              <w:bottom w:val="single" w:sz="4" w:space="0" w:color="auto"/>
              <w:right w:val="single" w:sz="4" w:space="0" w:color="auto"/>
            </w:tcBorders>
          </w:tcPr>
          <w:p w14:paraId="0193DE2F" w14:textId="77777777" w:rsidR="00AF6494" w:rsidRPr="00E94354" w:rsidRDefault="00AF6494" w:rsidP="00E94354">
            <w:pPr>
              <w:pStyle w:val="Corpsdetextemarge"/>
              <w:tabs>
                <w:tab w:val="left" w:pos="567"/>
              </w:tabs>
              <w:jc w:val="left"/>
              <w:rPr>
                <w:rFonts w:ascii="Times New Roman" w:hAnsi="Times New Roman"/>
                <w:sz w:val="20"/>
                <w:lang w:val="en-GB"/>
              </w:rPr>
            </w:pPr>
          </w:p>
        </w:tc>
        <w:tc>
          <w:tcPr>
            <w:tcW w:w="1937" w:type="dxa"/>
            <w:tcBorders>
              <w:top w:val="single" w:sz="4" w:space="0" w:color="auto"/>
              <w:left w:val="single" w:sz="4" w:space="0" w:color="auto"/>
              <w:bottom w:val="single" w:sz="4" w:space="0" w:color="auto"/>
              <w:right w:val="single" w:sz="4" w:space="0" w:color="auto"/>
            </w:tcBorders>
          </w:tcPr>
          <w:p w14:paraId="20BF7017" w14:textId="77777777" w:rsidR="00AF6494" w:rsidRPr="00E94354" w:rsidRDefault="00AF6494" w:rsidP="00E94354">
            <w:pPr>
              <w:pStyle w:val="Corpsdetextemarge"/>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6B3BF2FA" w14:textId="77777777" w:rsidR="00AF6494" w:rsidRPr="00E94354" w:rsidRDefault="00AF6494" w:rsidP="00E94354">
            <w:pPr>
              <w:pStyle w:val="Corpsdetextemarge"/>
              <w:tabs>
                <w:tab w:val="left" w:pos="567"/>
              </w:tabs>
              <w:jc w:val="left"/>
              <w:rPr>
                <w:rFonts w:ascii="Times New Roman" w:hAnsi="Times New Roman"/>
                <w:i/>
                <w:sz w:val="20"/>
                <w:lang w:val="en-GB"/>
              </w:rPr>
            </w:pPr>
            <w:proofErr w:type="spellStart"/>
            <w:r w:rsidRPr="00E94354">
              <w:rPr>
                <w:rFonts w:ascii="Times New Roman" w:hAnsi="Times New Roman"/>
                <w:sz w:val="20"/>
                <w:lang w:val="en-GB"/>
              </w:rPr>
              <w:t>infecţi</w:t>
            </w:r>
            <w:r w:rsidR="00CB01EC" w:rsidRPr="00E94354">
              <w:rPr>
                <w:rFonts w:ascii="Times New Roman" w:hAnsi="Times New Roman"/>
                <w:sz w:val="20"/>
                <w:lang w:val="en-GB"/>
              </w:rPr>
              <w:t>e</w:t>
            </w:r>
            <w:proofErr w:type="spellEnd"/>
            <w:r w:rsidR="00CB01EC" w:rsidRPr="00E94354">
              <w:rPr>
                <w:rFonts w:ascii="Times New Roman" w:hAnsi="Times New Roman"/>
                <w:sz w:val="20"/>
                <w:lang w:val="en-GB"/>
              </w:rPr>
              <w:t xml:space="preserve"> </w:t>
            </w:r>
            <w:r w:rsidRPr="00E94354">
              <w:rPr>
                <w:rFonts w:ascii="Times New Roman" w:hAnsi="Times New Roman"/>
                <w:sz w:val="20"/>
                <w:lang w:val="en-GB"/>
              </w:rPr>
              <w:t xml:space="preserve">a </w:t>
            </w:r>
            <w:proofErr w:type="spellStart"/>
            <w:r w:rsidRPr="00E94354">
              <w:rPr>
                <w:rFonts w:ascii="Times New Roman" w:hAnsi="Times New Roman"/>
                <w:sz w:val="20"/>
                <w:lang w:val="en-GB"/>
              </w:rPr>
              <w:t>plăgii</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postoperatorii</w:t>
            </w:r>
            <w:proofErr w:type="spellEnd"/>
          </w:p>
        </w:tc>
      </w:tr>
      <w:tr w:rsidR="00AF6494" w:rsidRPr="00E94354" w14:paraId="769EF99A"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7A50D5D6" w14:textId="77777777" w:rsidR="00AF6494" w:rsidRPr="00E94354" w:rsidRDefault="00AF6494" w:rsidP="00E94354">
            <w:pPr>
              <w:pStyle w:val="Corpsdetextemarge"/>
              <w:tabs>
                <w:tab w:val="left" w:pos="567"/>
                <w:tab w:val="left" w:pos="2552"/>
              </w:tabs>
              <w:jc w:val="left"/>
              <w:rPr>
                <w:rFonts w:ascii="Times New Roman" w:hAnsi="Times New Roman"/>
                <w:i/>
                <w:sz w:val="20"/>
                <w:lang w:val="en-GB"/>
              </w:rPr>
            </w:pPr>
            <w:r w:rsidRPr="00E94354">
              <w:rPr>
                <w:rFonts w:ascii="Times New Roman" w:hAnsi="Times New Roman"/>
                <w:i/>
                <w:noProof/>
                <w:sz w:val="20"/>
              </w:rPr>
              <w:t>Tulburări hematologice şi limfatice</w:t>
            </w:r>
          </w:p>
        </w:tc>
        <w:tc>
          <w:tcPr>
            <w:tcW w:w="2244" w:type="dxa"/>
            <w:tcBorders>
              <w:top w:val="single" w:sz="4" w:space="0" w:color="auto"/>
              <w:left w:val="single" w:sz="4" w:space="0" w:color="auto"/>
              <w:bottom w:val="single" w:sz="4" w:space="0" w:color="auto"/>
              <w:right w:val="single" w:sz="4" w:space="0" w:color="auto"/>
            </w:tcBorders>
          </w:tcPr>
          <w:p w14:paraId="4E6C6D0A" w14:textId="128BBF2E" w:rsidR="00AF6494" w:rsidRPr="00E94354" w:rsidRDefault="00AF6494" w:rsidP="00E94354">
            <w:pPr>
              <w:pStyle w:val="Corpsdetextemarge"/>
              <w:tabs>
                <w:tab w:val="left" w:pos="567"/>
              </w:tabs>
              <w:jc w:val="left"/>
              <w:rPr>
                <w:rFonts w:ascii="Times New Roman" w:hAnsi="Times New Roman"/>
                <w:sz w:val="20"/>
                <w:lang w:val="en-GB"/>
              </w:rPr>
            </w:pPr>
            <w:proofErr w:type="spellStart"/>
            <w:r w:rsidRPr="00E94354">
              <w:rPr>
                <w:rFonts w:ascii="Times New Roman" w:hAnsi="Times New Roman"/>
                <w:sz w:val="20"/>
                <w:lang w:val="en-GB"/>
              </w:rPr>
              <w:t>anemie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hemoragie</w:t>
            </w:r>
            <w:proofErr w:type="spellEnd"/>
            <w:r w:rsidRPr="00E94354">
              <w:rPr>
                <w:rFonts w:ascii="Times New Roman" w:hAnsi="Times New Roman"/>
                <w:i/>
                <w:sz w:val="20"/>
                <w:lang w:val="en-GB"/>
              </w:rPr>
              <w:t xml:space="preserve"> </w:t>
            </w:r>
            <w:proofErr w:type="spellStart"/>
            <w:r w:rsidRPr="00E94354">
              <w:rPr>
                <w:rFonts w:ascii="Times New Roman" w:hAnsi="Times New Roman"/>
                <w:sz w:val="20"/>
                <w:lang w:val="en-GB"/>
              </w:rPr>
              <w:t>postoperatorie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hemoragie</w:t>
            </w:r>
            <w:proofErr w:type="spellEnd"/>
            <w:r w:rsidRPr="00E94354">
              <w:rPr>
                <w:rFonts w:ascii="Times New Roman" w:hAnsi="Times New Roman"/>
                <w:sz w:val="20"/>
                <w:lang w:val="en-GB"/>
              </w:rPr>
              <w:t xml:space="preserve"> utero-</w:t>
            </w:r>
            <w:proofErr w:type="spellStart"/>
            <w:r w:rsidRPr="00E94354">
              <w:rPr>
                <w:rFonts w:ascii="Times New Roman" w:hAnsi="Times New Roman"/>
                <w:sz w:val="20"/>
                <w:lang w:val="en-GB"/>
              </w:rPr>
              <w:t>vaginală</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hemoptizie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hematurie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hematom</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sângerare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gingivală</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purpur</w:t>
            </w:r>
            <w:r w:rsidR="006811EE" w:rsidRPr="00E94354">
              <w:rPr>
                <w:rFonts w:ascii="Times New Roman" w:hAnsi="Times New Roman"/>
                <w:sz w:val="20"/>
                <w:lang w:val="en-GB"/>
              </w:rPr>
              <w:t>ă</w:t>
            </w:r>
            <w:proofErr w:type="spellEnd"/>
            <w:r w:rsidRPr="00E94354">
              <w:rPr>
                <w:rFonts w:ascii="Times New Roman" w:hAnsi="Times New Roman"/>
                <w:sz w:val="20"/>
                <w:lang w:val="en-GB"/>
              </w:rPr>
              <w:t xml:space="preserve">, epistaxis, </w:t>
            </w:r>
            <w:proofErr w:type="spellStart"/>
            <w:r w:rsidRPr="00E94354">
              <w:rPr>
                <w:rFonts w:ascii="Times New Roman" w:hAnsi="Times New Roman"/>
                <w:sz w:val="20"/>
                <w:lang w:val="en-GB"/>
              </w:rPr>
              <w:t>sângerare</w:t>
            </w:r>
            <w:proofErr w:type="spellEnd"/>
            <w:r w:rsidRPr="00E94354">
              <w:rPr>
                <w:rFonts w:ascii="Times New Roman" w:hAnsi="Times New Roman"/>
                <w:sz w:val="20"/>
                <w:lang w:val="en-GB"/>
              </w:rPr>
              <w:t xml:space="preserve"> gastro-</w:t>
            </w:r>
            <w:proofErr w:type="spellStart"/>
            <w:r w:rsidRPr="00E94354">
              <w:rPr>
                <w:rFonts w:ascii="Times New Roman" w:hAnsi="Times New Roman"/>
                <w:sz w:val="20"/>
                <w:lang w:val="en-GB"/>
              </w:rPr>
              <w:t>intestinală</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hemartroză</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sângerare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oculară</w:t>
            </w:r>
            <w:proofErr w:type="spellEnd"/>
            <w:r w:rsidRPr="00E94354">
              <w:rPr>
                <w:rFonts w:ascii="Times New Roman" w:hAnsi="Times New Roman"/>
                <w:sz w:val="20"/>
                <w:lang w:val="en-GB"/>
              </w:rPr>
              <w:t xml:space="preserve">*, </w:t>
            </w:r>
            <w:proofErr w:type="spellStart"/>
            <w:r w:rsidR="006811EE" w:rsidRPr="00E94354">
              <w:rPr>
                <w:rFonts w:ascii="Times New Roman" w:hAnsi="Times New Roman"/>
                <w:sz w:val="20"/>
                <w:lang w:val="en-GB"/>
              </w:rPr>
              <w:t>echimoze</w:t>
            </w:r>
            <w:proofErr w:type="spellEnd"/>
            <w:r w:rsidRPr="00E94354">
              <w:rPr>
                <w:rFonts w:ascii="Times New Roman" w:hAnsi="Times New Roman"/>
                <w:sz w:val="20"/>
                <w:lang w:val="en-GB"/>
              </w:rPr>
              <w:t>*</w:t>
            </w:r>
          </w:p>
        </w:tc>
        <w:tc>
          <w:tcPr>
            <w:tcW w:w="1937" w:type="dxa"/>
            <w:tcBorders>
              <w:top w:val="single" w:sz="4" w:space="0" w:color="auto"/>
              <w:left w:val="single" w:sz="4" w:space="0" w:color="auto"/>
              <w:bottom w:val="single" w:sz="4" w:space="0" w:color="auto"/>
              <w:right w:val="single" w:sz="4" w:space="0" w:color="auto"/>
            </w:tcBorders>
          </w:tcPr>
          <w:p w14:paraId="309FE702" w14:textId="77777777" w:rsidR="00AF6494" w:rsidRPr="00CF1377" w:rsidRDefault="00AF6494" w:rsidP="00E94354">
            <w:pPr>
              <w:pStyle w:val="Corpsdetextemarge"/>
              <w:tabs>
                <w:tab w:val="left" w:pos="567"/>
              </w:tabs>
              <w:jc w:val="left"/>
              <w:rPr>
                <w:rFonts w:ascii="Times New Roman" w:hAnsi="Times New Roman"/>
                <w:i/>
                <w:sz w:val="20"/>
                <w:lang w:val="fr-FR"/>
              </w:rPr>
            </w:pPr>
            <w:proofErr w:type="spellStart"/>
            <w:proofErr w:type="gramStart"/>
            <w:r w:rsidRPr="00CF1377">
              <w:rPr>
                <w:rFonts w:ascii="Times New Roman" w:hAnsi="Times New Roman"/>
                <w:sz w:val="20"/>
                <w:lang w:val="fr-FR"/>
              </w:rPr>
              <w:t>trombocitopenie</w:t>
            </w:r>
            <w:proofErr w:type="spellEnd"/>
            <w:proofErr w:type="gramEnd"/>
            <w:r w:rsidRPr="00CF1377">
              <w:rPr>
                <w:rFonts w:ascii="Times New Roman" w:hAnsi="Times New Roman"/>
                <w:sz w:val="20"/>
                <w:lang w:val="fr-FR"/>
              </w:rPr>
              <w:t xml:space="preserve">, </w:t>
            </w:r>
            <w:proofErr w:type="spellStart"/>
            <w:r w:rsidRPr="00CF1377">
              <w:rPr>
                <w:rFonts w:ascii="Times New Roman" w:hAnsi="Times New Roman"/>
                <w:sz w:val="20"/>
                <w:lang w:val="fr-FR"/>
              </w:rPr>
              <w:t>trombocitemie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anomalii</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plachetare</w:t>
            </w:r>
            <w:proofErr w:type="spellEnd"/>
            <w:r w:rsidRPr="00CF1377">
              <w:rPr>
                <w:rFonts w:ascii="Times New Roman" w:hAnsi="Times New Roman"/>
                <w:sz w:val="20"/>
                <w:lang w:val="fr-FR"/>
              </w:rPr>
              <w:t xml:space="preserve">, </w:t>
            </w:r>
            <w:proofErr w:type="spellStart"/>
            <w:r w:rsidRPr="00CF1377">
              <w:rPr>
                <w:rFonts w:ascii="Times New Roman" w:hAnsi="Times New Roman"/>
                <w:sz w:val="20"/>
                <w:lang w:val="fr-FR"/>
              </w:rPr>
              <w:t>tulburări</w:t>
            </w:r>
            <w:proofErr w:type="spellEnd"/>
            <w:r w:rsidRPr="00CF1377">
              <w:rPr>
                <w:rFonts w:ascii="Times New Roman" w:hAnsi="Times New Roman"/>
                <w:sz w:val="20"/>
                <w:lang w:val="fr-FR"/>
              </w:rPr>
              <w:t xml:space="preserve"> de </w:t>
            </w:r>
            <w:proofErr w:type="spellStart"/>
            <w:r w:rsidRPr="00CF1377">
              <w:rPr>
                <w:rFonts w:ascii="Times New Roman" w:hAnsi="Times New Roman"/>
                <w:sz w:val="20"/>
                <w:lang w:val="fr-FR"/>
              </w:rPr>
              <w:t>coagulare</w:t>
            </w:r>
            <w:proofErr w:type="spellEnd"/>
            <w:r w:rsidRPr="00CF1377">
              <w:rPr>
                <w:rFonts w:ascii="Times New Roman" w:hAnsi="Times New Roman"/>
                <w:sz w:val="20"/>
                <w:lang w:val="fr-FR"/>
              </w:rPr>
              <w:t xml:space="preserve">, </w:t>
            </w:r>
          </w:p>
        </w:tc>
        <w:tc>
          <w:tcPr>
            <w:tcW w:w="2551" w:type="dxa"/>
            <w:tcBorders>
              <w:top w:val="single" w:sz="4" w:space="0" w:color="auto"/>
              <w:left w:val="single" w:sz="4" w:space="0" w:color="auto"/>
              <w:bottom w:val="single" w:sz="4" w:space="0" w:color="auto"/>
              <w:right w:val="single" w:sz="4" w:space="0" w:color="auto"/>
            </w:tcBorders>
          </w:tcPr>
          <w:p w14:paraId="016E116B" w14:textId="77777777" w:rsidR="00AF6494" w:rsidRPr="001A0F02" w:rsidRDefault="00AF6494" w:rsidP="00E94354">
            <w:pPr>
              <w:pStyle w:val="Corpsdetextemarge"/>
              <w:tabs>
                <w:tab w:val="left" w:pos="567"/>
              </w:tabs>
              <w:jc w:val="left"/>
              <w:rPr>
                <w:rFonts w:ascii="Times New Roman" w:hAnsi="Times New Roman"/>
                <w:sz w:val="20"/>
                <w:lang w:val="en-GB"/>
              </w:rPr>
            </w:pP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retroperitoneală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sângerare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hepatică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intracraniană</w:t>
            </w:r>
            <w:proofErr w:type="spellEnd"/>
            <w:r w:rsidRPr="001A0F02">
              <w:rPr>
                <w:rFonts w:ascii="Times New Roman" w:hAnsi="Times New Roman"/>
                <w:sz w:val="20"/>
                <w:lang w:val="en-GB"/>
              </w:rPr>
              <w:t>/</w:t>
            </w:r>
            <w:proofErr w:type="spellStart"/>
            <w:r w:rsidRPr="001A0F02">
              <w:rPr>
                <w:rFonts w:ascii="Times New Roman" w:hAnsi="Times New Roman"/>
                <w:sz w:val="20"/>
                <w:lang w:val="en-GB"/>
              </w:rPr>
              <w:t>intracerebrală</w:t>
            </w:r>
            <w:proofErr w:type="spellEnd"/>
            <w:r w:rsidRPr="001A0F02">
              <w:rPr>
                <w:rFonts w:ascii="Times New Roman" w:hAnsi="Times New Roman"/>
                <w:sz w:val="20"/>
                <w:lang w:val="en-GB"/>
              </w:rPr>
              <w:t>*</w:t>
            </w:r>
          </w:p>
        </w:tc>
      </w:tr>
      <w:tr w:rsidR="00AF6494" w:rsidRPr="00E94354" w14:paraId="5E2669CC"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4BDA90F1" w14:textId="77777777" w:rsidR="00AF6494" w:rsidRPr="00E94354" w:rsidRDefault="00AF6494" w:rsidP="00E94354">
            <w:pPr>
              <w:pStyle w:val="Corpsdetextemarge"/>
              <w:tabs>
                <w:tab w:val="left" w:pos="567"/>
                <w:tab w:val="left" w:pos="2552"/>
              </w:tabs>
              <w:jc w:val="left"/>
              <w:rPr>
                <w:rFonts w:ascii="Times New Roman" w:hAnsi="Times New Roman"/>
                <w:i/>
                <w:sz w:val="20"/>
                <w:lang w:val="en-GB"/>
              </w:rPr>
            </w:pPr>
            <w:r w:rsidRPr="00E94354">
              <w:rPr>
                <w:rFonts w:ascii="Times New Roman" w:hAnsi="Times New Roman"/>
                <w:i/>
                <w:noProof/>
                <w:sz w:val="20"/>
                <w:lang w:val="it-IT"/>
              </w:rPr>
              <w:t>Tulburări ale sistemului imunitar</w:t>
            </w:r>
          </w:p>
        </w:tc>
        <w:tc>
          <w:tcPr>
            <w:tcW w:w="2244" w:type="dxa"/>
            <w:tcBorders>
              <w:top w:val="single" w:sz="4" w:space="0" w:color="auto"/>
              <w:left w:val="single" w:sz="4" w:space="0" w:color="auto"/>
              <w:bottom w:val="single" w:sz="4" w:space="0" w:color="auto"/>
              <w:right w:val="single" w:sz="4" w:space="0" w:color="auto"/>
            </w:tcBorders>
          </w:tcPr>
          <w:p w14:paraId="1AF746A5" w14:textId="77777777" w:rsidR="00AF6494" w:rsidRPr="00E94354" w:rsidRDefault="00AF6494" w:rsidP="00E94354">
            <w:pPr>
              <w:pStyle w:val="Corpsdetextemarge"/>
              <w:tabs>
                <w:tab w:val="left" w:pos="567"/>
              </w:tabs>
              <w:jc w:val="left"/>
              <w:rPr>
                <w:rFonts w:ascii="Times New Roman" w:hAnsi="Times New Roman"/>
                <w:sz w:val="20"/>
                <w:lang w:val="en-GB"/>
              </w:rPr>
            </w:pPr>
          </w:p>
        </w:tc>
        <w:tc>
          <w:tcPr>
            <w:tcW w:w="1937" w:type="dxa"/>
            <w:tcBorders>
              <w:top w:val="single" w:sz="4" w:space="0" w:color="auto"/>
              <w:left w:val="single" w:sz="4" w:space="0" w:color="auto"/>
              <w:bottom w:val="single" w:sz="4" w:space="0" w:color="auto"/>
              <w:right w:val="single" w:sz="4" w:space="0" w:color="auto"/>
            </w:tcBorders>
          </w:tcPr>
          <w:p w14:paraId="1B5DDA4C" w14:textId="77777777" w:rsidR="00AF6494" w:rsidRPr="00E94354" w:rsidRDefault="00AF6494" w:rsidP="00E94354">
            <w:pPr>
              <w:pStyle w:val="Corpsdetextemarge"/>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73389E86" w14:textId="163215F0" w:rsidR="00AF6494" w:rsidRPr="00E94354" w:rsidRDefault="00AF6494" w:rsidP="00E94354">
            <w:pPr>
              <w:pStyle w:val="Corpsdetextemarge"/>
              <w:tabs>
                <w:tab w:val="left" w:pos="567"/>
              </w:tabs>
              <w:jc w:val="left"/>
              <w:rPr>
                <w:rFonts w:ascii="Times New Roman" w:hAnsi="Times New Roman"/>
                <w:sz w:val="20"/>
                <w:lang w:val="en-GB"/>
              </w:rPr>
            </w:pPr>
            <w:proofErr w:type="spellStart"/>
            <w:r w:rsidRPr="00E94354">
              <w:rPr>
                <w:rFonts w:ascii="Times New Roman" w:hAnsi="Times New Roman"/>
                <w:sz w:val="20"/>
                <w:lang w:val="en-GB"/>
              </w:rPr>
              <w:t>reacţie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alergică</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incluzând</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raportări</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foarte</w:t>
            </w:r>
            <w:proofErr w:type="spellEnd"/>
            <w:r w:rsidRPr="00E94354">
              <w:rPr>
                <w:rFonts w:ascii="Times New Roman" w:hAnsi="Times New Roman"/>
                <w:sz w:val="20"/>
                <w:lang w:val="en-GB"/>
              </w:rPr>
              <w:t xml:space="preserve"> rare de </w:t>
            </w:r>
            <w:proofErr w:type="spellStart"/>
            <w:r w:rsidRPr="00E94354">
              <w:rPr>
                <w:rFonts w:ascii="Times New Roman" w:hAnsi="Times New Roman"/>
                <w:sz w:val="20"/>
                <w:lang w:val="en-GB"/>
              </w:rPr>
              <w:t>angioedem</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reacţie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anafilactoid</w:t>
            </w:r>
            <w:proofErr w:type="spellEnd"/>
            <w:r w:rsidRPr="00E94354">
              <w:rPr>
                <w:rFonts w:ascii="Times New Roman" w:hAnsi="Times New Roman"/>
                <w:sz w:val="20"/>
                <w:lang w:val="ro-RO"/>
              </w:rPr>
              <w:t>ă</w:t>
            </w:r>
            <w:r w:rsidRPr="00E94354">
              <w:rPr>
                <w:rFonts w:ascii="Times New Roman" w:hAnsi="Times New Roman"/>
                <w:sz w:val="20"/>
                <w:lang w:val="en-GB"/>
              </w:rPr>
              <w:t>/</w:t>
            </w:r>
            <w:proofErr w:type="spellStart"/>
            <w:r w:rsidRPr="00E94354">
              <w:rPr>
                <w:rFonts w:ascii="Times New Roman" w:hAnsi="Times New Roman"/>
                <w:sz w:val="20"/>
                <w:lang w:val="en-GB"/>
              </w:rPr>
              <w:t>anafilactică</w:t>
            </w:r>
            <w:proofErr w:type="spellEnd"/>
            <w:r w:rsidRPr="00E94354">
              <w:rPr>
                <w:rFonts w:ascii="Times New Roman" w:hAnsi="Times New Roman"/>
                <w:sz w:val="20"/>
                <w:lang w:val="en-GB"/>
              </w:rPr>
              <w:t>)</w:t>
            </w:r>
          </w:p>
        </w:tc>
      </w:tr>
      <w:tr w:rsidR="00AF6494" w:rsidRPr="00E94354" w14:paraId="3FD50D41"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02B59F57" w14:textId="77777777" w:rsidR="00AF6494" w:rsidRPr="00E94354" w:rsidRDefault="00AF6494" w:rsidP="00E94354">
            <w:pPr>
              <w:pStyle w:val="Corpsdetextemarge"/>
              <w:tabs>
                <w:tab w:val="left" w:pos="567"/>
                <w:tab w:val="left" w:pos="2552"/>
              </w:tabs>
              <w:jc w:val="left"/>
              <w:rPr>
                <w:rFonts w:ascii="Times New Roman" w:hAnsi="Times New Roman"/>
                <w:i/>
                <w:sz w:val="20"/>
                <w:lang w:val="fr-FR"/>
              </w:rPr>
            </w:pPr>
            <w:r w:rsidRPr="00E94354">
              <w:rPr>
                <w:rFonts w:ascii="Times New Roman" w:hAnsi="Times New Roman"/>
                <w:i/>
                <w:noProof/>
                <w:sz w:val="20"/>
                <w:lang w:val="fr-FR"/>
              </w:rPr>
              <w:t>Tulburări metabolice şi de nutriţie</w:t>
            </w:r>
          </w:p>
        </w:tc>
        <w:tc>
          <w:tcPr>
            <w:tcW w:w="2244" w:type="dxa"/>
            <w:tcBorders>
              <w:top w:val="single" w:sz="4" w:space="0" w:color="auto"/>
              <w:left w:val="single" w:sz="4" w:space="0" w:color="auto"/>
              <w:bottom w:val="single" w:sz="4" w:space="0" w:color="auto"/>
              <w:right w:val="single" w:sz="4" w:space="0" w:color="auto"/>
            </w:tcBorders>
          </w:tcPr>
          <w:p w14:paraId="0CAE731F" w14:textId="77777777" w:rsidR="00AF6494" w:rsidRPr="00E94354" w:rsidRDefault="00AF6494" w:rsidP="00E94354">
            <w:pPr>
              <w:pStyle w:val="Corpsdetextemarge"/>
              <w:tabs>
                <w:tab w:val="left" w:pos="567"/>
              </w:tabs>
              <w:jc w:val="left"/>
              <w:rPr>
                <w:rFonts w:ascii="Times New Roman" w:hAnsi="Times New Roman"/>
                <w:sz w:val="20"/>
                <w:lang w:val="fr-FR"/>
              </w:rPr>
            </w:pPr>
          </w:p>
        </w:tc>
        <w:tc>
          <w:tcPr>
            <w:tcW w:w="1937" w:type="dxa"/>
            <w:tcBorders>
              <w:top w:val="single" w:sz="4" w:space="0" w:color="auto"/>
              <w:left w:val="single" w:sz="4" w:space="0" w:color="auto"/>
              <w:bottom w:val="single" w:sz="4" w:space="0" w:color="auto"/>
              <w:right w:val="single" w:sz="4" w:space="0" w:color="auto"/>
            </w:tcBorders>
          </w:tcPr>
          <w:p w14:paraId="1B832DAE" w14:textId="77777777" w:rsidR="00AF6494" w:rsidRPr="00E94354" w:rsidRDefault="00AF6494" w:rsidP="00E94354">
            <w:pPr>
              <w:pStyle w:val="Corpsdetextemarge"/>
              <w:tabs>
                <w:tab w:val="left" w:pos="567"/>
              </w:tabs>
              <w:jc w:val="left"/>
              <w:rPr>
                <w:rFonts w:ascii="Times New Roman" w:hAnsi="Times New Roman"/>
                <w:i/>
                <w:sz w:val="20"/>
                <w:lang w:val="it-IT"/>
              </w:rPr>
            </w:pPr>
          </w:p>
        </w:tc>
        <w:tc>
          <w:tcPr>
            <w:tcW w:w="2551" w:type="dxa"/>
            <w:tcBorders>
              <w:top w:val="single" w:sz="4" w:space="0" w:color="auto"/>
              <w:left w:val="single" w:sz="4" w:space="0" w:color="auto"/>
              <w:bottom w:val="single" w:sz="4" w:space="0" w:color="auto"/>
              <w:right w:val="single" w:sz="4" w:space="0" w:color="auto"/>
            </w:tcBorders>
          </w:tcPr>
          <w:p w14:paraId="127C2646" w14:textId="77777777" w:rsidR="00AF6494" w:rsidRPr="00E94354" w:rsidRDefault="00AF6494" w:rsidP="00E94354">
            <w:pPr>
              <w:pStyle w:val="Corpsdetextemarge"/>
              <w:tabs>
                <w:tab w:val="left" w:pos="567"/>
              </w:tabs>
              <w:jc w:val="left"/>
              <w:rPr>
                <w:rFonts w:ascii="Times New Roman" w:hAnsi="Times New Roman"/>
                <w:i/>
                <w:sz w:val="20"/>
                <w:lang w:val="it-IT"/>
              </w:rPr>
            </w:pPr>
            <w:r w:rsidRPr="00E94354">
              <w:rPr>
                <w:rFonts w:ascii="Times New Roman" w:hAnsi="Times New Roman"/>
                <w:sz w:val="20"/>
                <w:lang w:val="it-IT"/>
              </w:rPr>
              <w:t xml:space="preserve">hipokaliemie, </w:t>
            </w:r>
            <w:r w:rsidR="006811EE" w:rsidRPr="00E94354">
              <w:rPr>
                <w:rFonts w:ascii="Times New Roman" w:hAnsi="Times New Roman"/>
                <w:sz w:val="20"/>
                <w:lang w:val="it-IT"/>
              </w:rPr>
              <w:t xml:space="preserve">valori crescute ale </w:t>
            </w:r>
            <w:r w:rsidRPr="00E94354">
              <w:rPr>
                <w:rFonts w:ascii="Times New Roman" w:hAnsi="Times New Roman"/>
                <w:sz w:val="20"/>
                <w:lang w:val="it-IT"/>
              </w:rPr>
              <w:t>azot</w:t>
            </w:r>
            <w:r w:rsidR="006811EE" w:rsidRPr="00E94354">
              <w:rPr>
                <w:rFonts w:ascii="Times New Roman" w:hAnsi="Times New Roman"/>
                <w:sz w:val="20"/>
                <w:lang w:val="it-IT"/>
              </w:rPr>
              <w:t>ului</w:t>
            </w:r>
            <w:r w:rsidRPr="00E94354">
              <w:rPr>
                <w:rFonts w:ascii="Times New Roman" w:hAnsi="Times New Roman"/>
                <w:sz w:val="20"/>
                <w:lang w:val="it-IT"/>
              </w:rPr>
              <w:t xml:space="preserve"> n</w:t>
            </w:r>
            <w:r w:rsidR="006811EE" w:rsidRPr="00E94354">
              <w:rPr>
                <w:rFonts w:ascii="Times New Roman" w:hAnsi="Times New Roman"/>
                <w:sz w:val="20"/>
                <w:lang w:val="it-IT"/>
              </w:rPr>
              <w:t>on-</w:t>
            </w:r>
            <w:r w:rsidRPr="00E94354">
              <w:rPr>
                <w:rFonts w:ascii="Times New Roman" w:hAnsi="Times New Roman"/>
                <w:sz w:val="20"/>
                <w:lang w:val="it-IT"/>
              </w:rPr>
              <w:t>proteic (Anp)</w:t>
            </w:r>
            <w:r w:rsidRPr="00E94354">
              <w:rPr>
                <w:rFonts w:ascii="Times New Roman" w:hAnsi="Times New Roman"/>
                <w:sz w:val="20"/>
                <w:vertAlign w:val="superscript"/>
                <w:lang w:val="it-IT"/>
              </w:rPr>
              <w:t>1*</w:t>
            </w:r>
          </w:p>
        </w:tc>
      </w:tr>
      <w:tr w:rsidR="00AF6494" w:rsidRPr="00E94354" w14:paraId="71473644"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6B6A532F" w14:textId="77777777" w:rsidR="00AF6494" w:rsidRPr="00E94354" w:rsidRDefault="00AF6494" w:rsidP="00E94354">
            <w:pPr>
              <w:pStyle w:val="Corpsdetextemarge"/>
              <w:tabs>
                <w:tab w:val="left" w:pos="567"/>
                <w:tab w:val="left" w:pos="2552"/>
              </w:tabs>
              <w:jc w:val="left"/>
              <w:rPr>
                <w:rFonts w:ascii="Times New Roman" w:hAnsi="Times New Roman"/>
                <w:i/>
                <w:sz w:val="20"/>
                <w:lang w:val="en-GB"/>
              </w:rPr>
            </w:pPr>
            <w:r w:rsidRPr="00E94354">
              <w:rPr>
                <w:rFonts w:ascii="Times New Roman" w:hAnsi="Times New Roman"/>
                <w:i/>
                <w:noProof/>
                <w:sz w:val="20"/>
                <w:lang w:val="fi-FI"/>
              </w:rPr>
              <w:t>Tulburări ale sistemului nervos</w:t>
            </w:r>
          </w:p>
        </w:tc>
        <w:tc>
          <w:tcPr>
            <w:tcW w:w="2244" w:type="dxa"/>
            <w:tcBorders>
              <w:top w:val="single" w:sz="4" w:space="0" w:color="auto"/>
              <w:left w:val="single" w:sz="4" w:space="0" w:color="auto"/>
              <w:bottom w:val="single" w:sz="4" w:space="0" w:color="auto"/>
              <w:right w:val="single" w:sz="4" w:space="0" w:color="auto"/>
            </w:tcBorders>
          </w:tcPr>
          <w:p w14:paraId="69062F0D" w14:textId="77777777" w:rsidR="00AF6494" w:rsidRPr="00E94354" w:rsidRDefault="00AF6494" w:rsidP="00E94354">
            <w:pPr>
              <w:pStyle w:val="Corpsdetextemarge"/>
              <w:tabs>
                <w:tab w:val="left" w:pos="567"/>
              </w:tabs>
              <w:jc w:val="left"/>
              <w:rPr>
                <w:rFonts w:ascii="Times New Roman" w:hAnsi="Times New Roman"/>
                <w:sz w:val="20"/>
                <w:lang w:val="fr-FR"/>
              </w:rPr>
            </w:pPr>
          </w:p>
        </w:tc>
        <w:tc>
          <w:tcPr>
            <w:tcW w:w="1937" w:type="dxa"/>
            <w:tcBorders>
              <w:top w:val="single" w:sz="4" w:space="0" w:color="auto"/>
              <w:left w:val="single" w:sz="4" w:space="0" w:color="auto"/>
              <w:bottom w:val="single" w:sz="4" w:space="0" w:color="auto"/>
              <w:right w:val="single" w:sz="4" w:space="0" w:color="auto"/>
            </w:tcBorders>
          </w:tcPr>
          <w:p w14:paraId="2D480507" w14:textId="77777777" w:rsidR="00AF6494" w:rsidRPr="00E94354" w:rsidRDefault="00AF6494" w:rsidP="00E94354">
            <w:pPr>
              <w:pStyle w:val="Corpsdetextemarge"/>
              <w:tabs>
                <w:tab w:val="left" w:pos="567"/>
              </w:tabs>
              <w:jc w:val="left"/>
              <w:rPr>
                <w:rFonts w:ascii="Times New Roman" w:hAnsi="Times New Roman"/>
                <w:i/>
                <w:sz w:val="20"/>
                <w:lang w:val="fr-FR"/>
              </w:rPr>
            </w:pPr>
            <w:proofErr w:type="spellStart"/>
            <w:r w:rsidRPr="00E94354">
              <w:rPr>
                <w:rFonts w:ascii="Times New Roman" w:hAnsi="Times New Roman"/>
                <w:sz w:val="20"/>
                <w:lang w:val="en-GB"/>
              </w:rPr>
              <w:t>cefalee</w:t>
            </w:r>
            <w:proofErr w:type="spellEnd"/>
          </w:p>
        </w:tc>
        <w:tc>
          <w:tcPr>
            <w:tcW w:w="2551" w:type="dxa"/>
            <w:tcBorders>
              <w:top w:val="single" w:sz="4" w:space="0" w:color="auto"/>
              <w:left w:val="single" w:sz="4" w:space="0" w:color="auto"/>
              <w:bottom w:val="single" w:sz="4" w:space="0" w:color="auto"/>
              <w:right w:val="single" w:sz="4" w:space="0" w:color="auto"/>
            </w:tcBorders>
          </w:tcPr>
          <w:p w14:paraId="3EF5A852" w14:textId="77777777" w:rsidR="00AF6494" w:rsidRPr="00E94354" w:rsidRDefault="00AF6494" w:rsidP="00E94354">
            <w:pPr>
              <w:pStyle w:val="Corpsdetextemarge"/>
              <w:tabs>
                <w:tab w:val="left" w:pos="567"/>
              </w:tabs>
              <w:jc w:val="left"/>
              <w:rPr>
                <w:rFonts w:ascii="Times New Roman" w:hAnsi="Times New Roman"/>
                <w:i/>
                <w:sz w:val="20"/>
                <w:lang w:val="fr-FR"/>
              </w:rPr>
            </w:pPr>
            <w:proofErr w:type="spellStart"/>
            <w:proofErr w:type="gramStart"/>
            <w:r w:rsidRPr="00E94354">
              <w:rPr>
                <w:rFonts w:ascii="Times New Roman" w:hAnsi="Times New Roman"/>
                <w:sz w:val="20"/>
                <w:lang w:val="fr-FR"/>
              </w:rPr>
              <w:t>anxietate</w:t>
            </w:r>
            <w:proofErr w:type="spellEnd"/>
            <w:proofErr w:type="gramEnd"/>
            <w:r w:rsidRPr="00E94354">
              <w:rPr>
                <w:rFonts w:ascii="Times New Roman" w:hAnsi="Times New Roman"/>
                <w:sz w:val="20"/>
                <w:lang w:val="fr-FR"/>
              </w:rPr>
              <w:t xml:space="preserve">, </w:t>
            </w:r>
            <w:proofErr w:type="spellStart"/>
            <w:r w:rsidRPr="00E94354">
              <w:rPr>
                <w:rFonts w:ascii="Times New Roman" w:hAnsi="Times New Roman"/>
                <w:sz w:val="20"/>
                <w:lang w:val="fr-FR"/>
              </w:rPr>
              <w:t>confuzie</w:t>
            </w:r>
            <w:proofErr w:type="spellEnd"/>
            <w:r w:rsidRPr="00E94354">
              <w:rPr>
                <w:rFonts w:ascii="Times New Roman" w:hAnsi="Times New Roman"/>
                <w:sz w:val="20"/>
                <w:lang w:val="fr-FR"/>
              </w:rPr>
              <w:t xml:space="preserve">, </w:t>
            </w:r>
            <w:proofErr w:type="spellStart"/>
            <w:r w:rsidRPr="00E94354">
              <w:rPr>
                <w:rFonts w:ascii="Times New Roman" w:hAnsi="Times New Roman"/>
                <w:sz w:val="20"/>
                <w:lang w:val="fr-FR"/>
              </w:rPr>
              <w:t>ameţeală</w:t>
            </w:r>
            <w:proofErr w:type="spellEnd"/>
            <w:r w:rsidRPr="00E94354">
              <w:rPr>
                <w:rFonts w:ascii="Times New Roman" w:hAnsi="Times New Roman"/>
                <w:sz w:val="20"/>
                <w:lang w:val="fr-FR"/>
              </w:rPr>
              <w:t xml:space="preserve">, </w:t>
            </w:r>
            <w:proofErr w:type="spellStart"/>
            <w:r w:rsidRPr="00E94354">
              <w:rPr>
                <w:rFonts w:ascii="Times New Roman" w:hAnsi="Times New Roman"/>
                <w:sz w:val="20"/>
                <w:lang w:val="fr-FR"/>
              </w:rPr>
              <w:t>somnolenţă</w:t>
            </w:r>
            <w:proofErr w:type="spellEnd"/>
            <w:r w:rsidRPr="00E94354">
              <w:rPr>
                <w:rFonts w:ascii="Times New Roman" w:hAnsi="Times New Roman"/>
                <w:sz w:val="20"/>
                <w:lang w:val="fr-FR"/>
              </w:rPr>
              <w:t xml:space="preserve">, </w:t>
            </w:r>
            <w:proofErr w:type="spellStart"/>
            <w:r w:rsidRPr="00E94354">
              <w:rPr>
                <w:rFonts w:ascii="Times New Roman" w:hAnsi="Times New Roman"/>
                <w:sz w:val="20"/>
                <w:lang w:val="fr-FR"/>
              </w:rPr>
              <w:t>vertij</w:t>
            </w:r>
            <w:proofErr w:type="spellEnd"/>
          </w:p>
        </w:tc>
      </w:tr>
      <w:tr w:rsidR="00AF6494" w:rsidRPr="00E94354" w14:paraId="4B6390C5"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53F9BECC" w14:textId="77777777" w:rsidR="00AF6494" w:rsidRPr="00E94354" w:rsidRDefault="00AF6494" w:rsidP="00E94354">
            <w:pPr>
              <w:pStyle w:val="Corpsdetextemarge"/>
              <w:tabs>
                <w:tab w:val="left" w:pos="567"/>
                <w:tab w:val="left" w:pos="2552"/>
              </w:tabs>
              <w:jc w:val="left"/>
              <w:rPr>
                <w:rFonts w:ascii="Times New Roman" w:hAnsi="Times New Roman"/>
                <w:i/>
                <w:sz w:val="20"/>
                <w:lang w:val="en-GB"/>
              </w:rPr>
            </w:pPr>
            <w:r w:rsidRPr="00E94354">
              <w:rPr>
                <w:rFonts w:ascii="Times New Roman" w:hAnsi="Times New Roman"/>
                <w:i/>
                <w:noProof/>
                <w:sz w:val="20"/>
              </w:rPr>
              <w:t>Tulburări vasculare</w:t>
            </w:r>
          </w:p>
        </w:tc>
        <w:tc>
          <w:tcPr>
            <w:tcW w:w="2244" w:type="dxa"/>
            <w:tcBorders>
              <w:top w:val="single" w:sz="4" w:space="0" w:color="auto"/>
              <w:left w:val="single" w:sz="4" w:space="0" w:color="auto"/>
              <w:bottom w:val="single" w:sz="4" w:space="0" w:color="auto"/>
              <w:right w:val="single" w:sz="4" w:space="0" w:color="auto"/>
            </w:tcBorders>
          </w:tcPr>
          <w:p w14:paraId="2F1967C2" w14:textId="77777777" w:rsidR="00AF6494" w:rsidRPr="00E94354" w:rsidRDefault="00AF6494" w:rsidP="00E94354">
            <w:pPr>
              <w:pStyle w:val="Corpsdetextemarge"/>
              <w:tabs>
                <w:tab w:val="left" w:pos="567"/>
              </w:tabs>
              <w:jc w:val="left"/>
              <w:rPr>
                <w:rFonts w:ascii="Times New Roman" w:hAnsi="Times New Roman"/>
                <w:sz w:val="20"/>
                <w:lang w:val="en-GB"/>
              </w:rPr>
            </w:pPr>
          </w:p>
        </w:tc>
        <w:tc>
          <w:tcPr>
            <w:tcW w:w="1937" w:type="dxa"/>
            <w:tcBorders>
              <w:top w:val="single" w:sz="4" w:space="0" w:color="auto"/>
              <w:left w:val="single" w:sz="4" w:space="0" w:color="auto"/>
              <w:bottom w:val="single" w:sz="4" w:space="0" w:color="auto"/>
              <w:right w:val="single" w:sz="4" w:space="0" w:color="auto"/>
            </w:tcBorders>
          </w:tcPr>
          <w:p w14:paraId="7CAE5A89" w14:textId="77777777" w:rsidR="00AF6494" w:rsidRPr="00E94354" w:rsidRDefault="00AF6494" w:rsidP="00E94354">
            <w:pPr>
              <w:pStyle w:val="Corpsdetextemarge"/>
              <w:tabs>
                <w:tab w:val="left" w:pos="567"/>
              </w:tabs>
              <w:jc w:val="left"/>
              <w:rPr>
                <w:rFonts w:ascii="Times New Roman" w:hAnsi="Times New Roman"/>
                <w:i/>
                <w:sz w:val="20"/>
                <w:lang w:val="en-GB"/>
              </w:rPr>
            </w:pPr>
          </w:p>
        </w:tc>
        <w:tc>
          <w:tcPr>
            <w:tcW w:w="2551" w:type="dxa"/>
            <w:tcBorders>
              <w:top w:val="single" w:sz="4" w:space="0" w:color="auto"/>
              <w:left w:val="single" w:sz="4" w:space="0" w:color="auto"/>
              <w:bottom w:val="single" w:sz="4" w:space="0" w:color="auto"/>
              <w:right w:val="single" w:sz="4" w:space="0" w:color="auto"/>
            </w:tcBorders>
          </w:tcPr>
          <w:p w14:paraId="47D42A89" w14:textId="77777777" w:rsidR="00AF6494" w:rsidRPr="00E94354" w:rsidRDefault="00AF6494" w:rsidP="00E94354">
            <w:pPr>
              <w:pStyle w:val="Corpsdetextemarge"/>
              <w:tabs>
                <w:tab w:val="left" w:pos="567"/>
              </w:tabs>
              <w:jc w:val="left"/>
              <w:rPr>
                <w:rFonts w:ascii="Times New Roman" w:hAnsi="Times New Roman"/>
                <w:sz w:val="20"/>
                <w:lang w:val="en-GB"/>
              </w:rPr>
            </w:pPr>
            <w:proofErr w:type="spellStart"/>
            <w:r w:rsidRPr="00E94354">
              <w:rPr>
                <w:rFonts w:ascii="Times New Roman" w:hAnsi="Times New Roman"/>
                <w:sz w:val="20"/>
                <w:lang w:val="en-GB"/>
              </w:rPr>
              <w:t>hipotensiune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arterială</w:t>
            </w:r>
            <w:proofErr w:type="spellEnd"/>
          </w:p>
          <w:p w14:paraId="3170B1D9" w14:textId="77777777" w:rsidR="00AF6494" w:rsidRPr="00E94354" w:rsidRDefault="00AF6494" w:rsidP="00E94354">
            <w:pPr>
              <w:pStyle w:val="Corpsdetextemarge"/>
              <w:tabs>
                <w:tab w:val="left" w:pos="567"/>
              </w:tabs>
              <w:jc w:val="left"/>
              <w:rPr>
                <w:rFonts w:ascii="Times New Roman" w:hAnsi="Times New Roman"/>
                <w:i/>
                <w:sz w:val="20"/>
                <w:lang w:val="en-GB"/>
              </w:rPr>
            </w:pPr>
          </w:p>
        </w:tc>
      </w:tr>
      <w:tr w:rsidR="00AF6494" w:rsidRPr="00E94354" w14:paraId="2E345FD4"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45B5C596" w14:textId="77777777" w:rsidR="00AF6494" w:rsidRPr="001A0F02" w:rsidRDefault="00AF6494" w:rsidP="00E94354">
            <w:pPr>
              <w:pStyle w:val="Corpsdetextemarge"/>
              <w:tabs>
                <w:tab w:val="left" w:pos="567"/>
                <w:tab w:val="left" w:pos="2552"/>
              </w:tabs>
              <w:jc w:val="left"/>
              <w:rPr>
                <w:rFonts w:ascii="Times New Roman" w:hAnsi="Times New Roman"/>
                <w:i/>
                <w:sz w:val="20"/>
                <w:lang w:val="it-IT"/>
              </w:rPr>
            </w:pPr>
            <w:r w:rsidRPr="001A0F02">
              <w:rPr>
                <w:rFonts w:ascii="Times New Roman" w:hAnsi="Times New Roman"/>
                <w:i/>
                <w:noProof/>
                <w:sz w:val="20"/>
                <w:lang w:val="it-IT"/>
              </w:rPr>
              <w:t>Tulburări respiratorii, toracice şi mediastinale</w:t>
            </w:r>
          </w:p>
        </w:tc>
        <w:tc>
          <w:tcPr>
            <w:tcW w:w="2244" w:type="dxa"/>
            <w:tcBorders>
              <w:top w:val="single" w:sz="4" w:space="0" w:color="auto"/>
              <w:left w:val="single" w:sz="4" w:space="0" w:color="auto"/>
              <w:bottom w:val="single" w:sz="4" w:space="0" w:color="auto"/>
              <w:right w:val="single" w:sz="4" w:space="0" w:color="auto"/>
            </w:tcBorders>
          </w:tcPr>
          <w:p w14:paraId="6969D42C" w14:textId="77777777" w:rsidR="00AF6494" w:rsidRPr="001A0F02" w:rsidRDefault="00AF6494" w:rsidP="00E94354">
            <w:pPr>
              <w:pStyle w:val="Corpsdetextemarge"/>
              <w:tabs>
                <w:tab w:val="left" w:pos="567"/>
              </w:tabs>
              <w:jc w:val="left"/>
              <w:rPr>
                <w:rFonts w:ascii="Times New Roman" w:hAnsi="Times New Roman"/>
                <w:sz w:val="20"/>
                <w:lang w:val="it-IT"/>
              </w:rPr>
            </w:pPr>
          </w:p>
        </w:tc>
        <w:tc>
          <w:tcPr>
            <w:tcW w:w="1937" w:type="dxa"/>
            <w:tcBorders>
              <w:top w:val="single" w:sz="4" w:space="0" w:color="auto"/>
              <w:left w:val="single" w:sz="4" w:space="0" w:color="auto"/>
              <w:bottom w:val="single" w:sz="4" w:space="0" w:color="auto"/>
              <w:right w:val="single" w:sz="4" w:space="0" w:color="auto"/>
            </w:tcBorders>
          </w:tcPr>
          <w:p w14:paraId="1BFD7D2B" w14:textId="77777777" w:rsidR="00AF6494" w:rsidRPr="00E94354" w:rsidRDefault="00AF6494" w:rsidP="00E94354">
            <w:pPr>
              <w:pStyle w:val="Corpsdetextemarge"/>
              <w:tabs>
                <w:tab w:val="left" w:pos="567"/>
              </w:tabs>
              <w:jc w:val="left"/>
              <w:rPr>
                <w:rFonts w:ascii="Times New Roman" w:hAnsi="Times New Roman"/>
                <w:i/>
                <w:sz w:val="20"/>
                <w:lang w:val="en-GB"/>
              </w:rPr>
            </w:pPr>
            <w:proofErr w:type="spellStart"/>
            <w:r w:rsidRPr="00E94354">
              <w:rPr>
                <w:rFonts w:ascii="Times New Roman" w:hAnsi="Times New Roman"/>
                <w:sz w:val="20"/>
                <w:lang w:val="en-GB"/>
              </w:rPr>
              <w:t>dispnee</w:t>
            </w:r>
            <w:proofErr w:type="spellEnd"/>
          </w:p>
        </w:tc>
        <w:tc>
          <w:tcPr>
            <w:tcW w:w="2551" w:type="dxa"/>
            <w:tcBorders>
              <w:top w:val="single" w:sz="4" w:space="0" w:color="auto"/>
              <w:left w:val="single" w:sz="4" w:space="0" w:color="auto"/>
              <w:bottom w:val="single" w:sz="4" w:space="0" w:color="auto"/>
              <w:right w:val="single" w:sz="4" w:space="0" w:color="auto"/>
            </w:tcBorders>
          </w:tcPr>
          <w:p w14:paraId="66B7A4A6" w14:textId="77777777" w:rsidR="00AF6494" w:rsidRPr="00E94354" w:rsidRDefault="00AF6494" w:rsidP="00E94354">
            <w:pPr>
              <w:pStyle w:val="Corpsdetextemarge"/>
              <w:tabs>
                <w:tab w:val="left" w:pos="567"/>
              </w:tabs>
              <w:jc w:val="left"/>
              <w:rPr>
                <w:rFonts w:ascii="Times New Roman" w:hAnsi="Times New Roman"/>
                <w:i/>
                <w:noProof/>
                <w:sz w:val="20"/>
                <w:lang w:val="it-IT"/>
              </w:rPr>
            </w:pPr>
            <w:proofErr w:type="spellStart"/>
            <w:r w:rsidRPr="00E94354">
              <w:rPr>
                <w:rFonts w:ascii="Times New Roman" w:hAnsi="Times New Roman"/>
                <w:sz w:val="20"/>
                <w:lang w:val="en-GB"/>
              </w:rPr>
              <w:t>tuse</w:t>
            </w:r>
            <w:proofErr w:type="spellEnd"/>
          </w:p>
        </w:tc>
      </w:tr>
      <w:tr w:rsidR="00AF6494" w:rsidRPr="00E94354" w14:paraId="3AC6DE50"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2A4D1498" w14:textId="77777777" w:rsidR="00AF6494" w:rsidRPr="00E94354" w:rsidRDefault="00AF6494" w:rsidP="00E94354">
            <w:pPr>
              <w:pStyle w:val="Corpsdetextemarge"/>
              <w:tabs>
                <w:tab w:val="left" w:pos="567"/>
                <w:tab w:val="left" w:pos="2552"/>
              </w:tabs>
              <w:jc w:val="left"/>
              <w:rPr>
                <w:rFonts w:ascii="Times New Roman" w:hAnsi="Times New Roman"/>
                <w:i/>
                <w:sz w:val="20"/>
                <w:lang w:val="en-GB"/>
              </w:rPr>
            </w:pPr>
            <w:r w:rsidRPr="00E94354">
              <w:rPr>
                <w:rFonts w:ascii="Times New Roman" w:hAnsi="Times New Roman"/>
                <w:i/>
                <w:noProof/>
                <w:sz w:val="20"/>
              </w:rPr>
              <w:t>Tulburări gastro-intestinale</w:t>
            </w:r>
          </w:p>
        </w:tc>
        <w:tc>
          <w:tcPr>
            <w:tcW w:w="2244" w:type="dxa"/>
            <w:tcBorders>
              <w:top w:val="single" w:sz="4" w:space="0" w:color="auto"/>
              <w:left w:val="single" w:sz="4" w:space="0" w:color="auto"/>
              <w:bottom w:val="single" w:sz="4" w:space="0" w:color="auto"/>
              <w:right w:val="single" w:sz="4" w:space="0" w:color="auto"/>
            </w:tcBorders>
          </w:tcPr>
          <w:p w14:paraId="6A1BD71E" w14:textId="77777777" w:rsidR="00AF6494" w:rsidRPr="00E94354" w:rsidRDefault="00AF6494" w:rsidP="00E94354">
            <w:pPr>
              <w:pStyle w:val="Corpsdetextemarge"/>
              <w:tabs>
                <w:tab w:val="left" w:pos="567"/>
              </w:tabs>
              <w:jc w:val="left"/>
              <w:rPr>
                <w:rFonts w:ascii="Times New Roman" w:hAnsi="Times New Roman"/>
                <w:sz w:val="20"/>
                <w:lang w:val="en-GB"/>
              </w:rPr>
            </w:pPr>
          </w:p>
        </w:tc>
        <w:tc>
          <w:tcPr>
            <w:tcW w:w="1937" w:type="dxa"/>
            <w:tcBorders>
              <w:top w:val="single" w:sz="4" w:space="0" w:color="auto"/>
              <w:left w:val="single" w:sz="4" w:space="0" w:color="auto"/>
              <w:bottom w:val="single" w:sz="4" w:space="0" w:color="auto"/>
              <w:right w:val="single" w:sz="4" w:space="0" w:color="auto"/>
            </w:tcBorders>
          </w:tcPr>
          <w:p w14:paraId="4FDF88FD" w14:textId="1A8063F1" w:rsidR="00AF6494" w:rsidRPr="00E94354" w:rsidRDefault="00AF6494" w:rsidP="00E94354">
            <w:pPr>
              <w:pStyle w:val="Corpsdetextemarge"/>
              <w:tabs>
                <w:tab w:val="left" w:pos="567"/>
              </w:tabs>
              <w:jc w:val="left"/>
              <w:rPr>
                <w:rFonts w:ascii="Times New Roman" w:hAnsi="Times New Roman"/>
                <w:sz w:val="20"/>
                <w:lang w:val="en-GB"/>
              </w:rPr>
            </w:pPr>
            <w:proofErr w:type="spellStart"/>
            <w:r w:rsidRPr="00E94354">
              <w:rPr>
                <w:rFonts w:ascii="Times New Roman" w:hAnsi="Times New Roman"/>
                <w:sz w:val="20"/>
                <w:lang w:val="en-GB"/>
              </w:rPr>
              <w:t>greaţă</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vărsături</w:t>
            </w:r>
            <w:proofErr w:type="spellEnd"/>
          </w:p>
        </w:tc>
        <w:tc>
          <w:tcPr>
            <w:tcW w:w="2551" w:type="dxa"/>
            <w:tcBorders>
              <w:top w:val="single" w:sz="4" w:space="0" w:color="auto"/>
              <w:left w:val="single" w:sz="4" w:space="0" w:color="auto"/>
              <w:bottom w:val="single" w:sz="4" w:space="0" w:color="auto"/>
              <w:right w:val="single" w:sz="4" w:space="0" w:color="auto"/>
            </w:tcBorders>
          </w:tcPr>
          <w:p w14:paraId="4D97272E" w14:textId="77777777" w:rsidR="00AF6494" w:rsidRPr="001A0F02" w:rsidRDefault="00AF6494" w:rsidP="00E94354">
            <w:pPr>
              <w:pStyle w:val="Corpsdetextemarge"/>
              <w:tabs>
                <w:tab w:val="left" w:pos="567"/>
              </w:tabs>
              <w:jc w:val="left"/>
              <w:rPr>
                <w:rFonts w:ascii="Times New Roman" w:hAnsi="Times New Roman"/>
                <w:i/>
                <w:sz w:val="20"/>
                <w:lang w:val="en-GB"/>
              </w:rPr>
            </w:pPr>
            <w:proofErr w:type="spellStart"/>
            <w:r w:rsidRPr="001A0F02">
              <w:rPr>
                <w:rFonts w:ascii="Times New Roman" w:hAnsi="Times New Roman"/>
                <w:sz w:val="20"/>
                <w:lang w:val="en-GB"/>
              </w:rPr>
              <w:t>durere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abdominală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dispepsie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gastrită</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constipaţie</w:t>
            </w:r>
            <w:proofErr w:type="spellEnd"/>
            <w:r w:rsidRPr="001A0F02">
              <w:rPr>
                <w:rFonts w:ascii="Times New Roman" w:hAnsi="Times New Roman"/>
                <w:sz w:val="20"/>
                <w:lang w:val="en-GB"/>
              </w:rPr>
              <w:t xml:space="preserve">, </w:t>
            </w:r>
            <w:proofErr w:type="spellStart"/>
            <w:r w:rsidRPr="001A0F02">
              <w:rPr>
                <w:rFonts w:ascii="Times New Roman" w:hAnsi="Times New Roman"/>
                <w:sz w:val="20"/>
                <w:lang w:val="en-GB"/>
              </w:rPr>
              <w:t>diaree</w:t>
            </w:r>
            <w:proofErr w:type="spellEnd"/>
          </w:p>
        </w:tc>
      </w:tr>
      <w:tr w:rsidR="00AF6494" w:rsidRPr="00E94354" w14:paraId="6836EE76" w14:textId="77777777" w:rsidTr="008A148F">
        <w:trPr>
          <w:cantSplit/>
        </w:trPr>
        <w:tc>
          <w:tcPr>
            <w:tcW w:w="2340" w:type="dxa"/>
            <w:tcBorders>
              <w:top w:val="single" w:sz="4" w:space="0" w:color="auto"/>
              <w:left w:val="single" w:sz="4" w:space="0" w:color="auto"/>
              <w:right w:val="single" w:sz="4" w:space="0" w:color="auto"/>
            </w:tcBorders>
          </w:tcPr>
          <w:p w14:paraId="7A4B6B4A" w14:textId="77777777" w:rsidR="00AF6494" w:rsidRPr="00E94354" w:rsidRDefault="00AF6494" w:rsidP="00E94354">
            <w:pPr>
              <w:pStyle w:val="Corpsdetextemarge"/>
              <w:tabs>
                <w:tab w:val="left" w:pos="567"/>
                <w:tab w:val="left" w:pos="2552"/>
              </w:tabs>
              <w:jc w:val="left"/>
              <w:rPr>
                <w:rFonts w:ascii="Times New Roman" w:hAnsi="Times New Roman"/>
                <w:i/>
                <w:sz w:val="20"/>
                <w:lang w:val="en-GB"/>
              </w:rPr>
            </w:pPr>
            <w:r w:rsidRPr="00E94354">
              <w:rPr>
                <w:rFonts w:ascii="Times New Roman" w:hAnsi="Times New Roman"/>
                <w:i/>
                <w:noProof/>
                <w:sz w:val="20"/>
              </w:rPr>
              <w:t>Tulburări hepatobiliare</w:t>
            </w:r>
          </w:p>
        </w:tc>
        <w:tc>
          <w:tcPr>
            <w:tcW w:w="2244" w:type="dxa"/>
            <w:tcBorders>
              <w:top w:val="single" w:sz="4" w:space="0" w:color="auto"/>
              <w:left w:val="single" w:sz="4" w:space="0" w:color="auto"/>
              <w:right w:val="single" w:sz="4" w:space="0" w:color="auto"/>
            </w:tcBorders>
          </w:tcPr>
          <w:p w14:paraId="3A5FF9FB" w14:textId="77777777" w:rsidR="00AF6494" w:rsidRPr="00E94354" w:rsidRDefault="00AF6494" w:rsidP="00E94354">
            <w:pPr>
              <w:pStyle w:val="Corpsdetextemarge"/>
              <w:tabs>
                <w:tab w:val="left" w:pos="567"/>
              </w:tabs>
              <w:jc w:val="left"/>
              <w:rPr>
                <w:rFonts w:ascii="Times New Roman" w:hAnsi="Times New Roman"/>
                <w:sz w:val="20"/>
                <w:lang w:val="en-GB"/>
              </w:rPr>
            </w:pPr>
          </w:p>
        </w:tc>
        <w:tc>
          <w:tcPr>
            <w:tcW w:w="1937" w:type="dxa"/>
            <w:tcBorders>
              <w:top w:val="single" w:sz="4" w:space="0" w:color="auto"/>
              <w:left w:val="single" w:sz="4" w:space="0" w:color="auto"/>
              <w:right w:val="single" w:sz="4" w:space="0" w:color="auto"/>
            </w:tcBorders>
          </w:tcPr>
          <w:p w14:paraId="0F05F504" w14:textId="77777777" w:rsidR="00AF6494" w:rsidRPr="00E94354" w:rsidRDefault="00AF6494" w:rsidP="00E94354">
            <w:pPr>
              <w:pStyle w:val="Corpsdetextemarge"/>
              <w:tabs>
                <w:tab w:val="left" w:pos="567"/>
              </w:tabs>
              <w:jc w:val="left"/>
              <w:rPr>
                <w:rFonts w:ascii="Times New Roman" w:hAnsi="Times New Roman"/>
                <w:i/>
                <w:sz w:val="20"/>
                <w:lang w:val="en-GB"/>
              </w:rPr>
            </w:pPr>
            <w:proofErr w:type="spellStart"/>
            <w:r w:rsidRPr="00E94354">
              <w:rPr>
                <w:rFonts w:ascii="Times New Roman" w:hAnsi="Times New Roman"/>
                <w:sz w:val="20"/>
                <w:lang w:val="en-GB"/>
              </w:rPr>
              <w:t>anomalii</w:t>
            </w:r>
            <w:proofErr w:type="spellEnd"/>
            <w:r w:rsidRPr="00E94354">
              <w:rPr>
                <w:rFonts w:ascii="Times New Roman" w:hAnsi="Times New Roman"/>
                <w:sz w:val="20"/>
                <w:lang w:val="en-GB"/>
              </w:rPr>
              <w:t xml:space="preserve"> ale </w:t>
            </w:r>
            <w:proofErr w:type="spellStart"/>
            <w:r w:rsidRPr="00E94354">
              <w:rPr>
                <w:rFonts w:ascii="Times New Roman" w:hAnsi="Times New Roman"/>
                <w:sz w:val="20"/>
                <w:lang w:val="en-GB"/>
              </w:rPr>
              <w:t>funcţiei</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hepatice</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creşterea</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valorii</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enzimelor</w:t>
            </w:r>
            <w:proofErr w:type="spellEnd"/>
            <w:r w:rsidRPr="00E94354">
              <w:rPr>
                <w:rFonts w:ascii="Times New Roman" w:hAnsi="Times New Roman"/>
                <w:sz w:val="20"/>
                <w:lang w:val="en-GB"/>
              </w:rPr>
              <w:t xml:space="preserve"> </w:t>
            </w:r>
            <w:proofErr w:type="spellStart"/>
            <w:r w:rsidRPr="00E94354">
              <w:rPr>
                <w:rFonts w:ascii="Times New Roman" w:hAnsi="Times New Roman"/>
                <w:sz w:val="20"/>
                <w:lang w:val="en-GB"/>
              </w:rPr>
              <w:t>hepatice</w:t>
            </w:r>
            <w:proofErr w:type="spellEnd"/>
          </w:p>
        </w:tc>
        <w:tc>
          <w:tcPr>
            <w:tcW w:w="2551" w:type="dxa"/>
            <w:tcBorders>
              <w:top w:val="single" w:sz="4" w:space="0" w:color="auto"/>
              <w:left w:val="single" w:sz="4" w:space="0" w:color="auto"/>
              <w:right w:val="single" w:sz="4" w:space="0" w:color="auto"/>
            </w:tcBorders>
          </w:tcPr>
          <w:p w14:paraId="72956454" w14:textId="77777777" w:rsidR="00AF6494" w:rsidRPr="00E94354" w:rsidRDefault="00AF6494" w:rsidP="00E94354">
            <w:pPr>
              <w:pStyle w:val="Corpsdetextemarge"/>
              <w:tabs>
                <w:tab w:val="left" w:pos="567"/>
              </w:tabs>
              <w:jc w:val="left"/>
              <w:rPr>
                <w:rFonts w:ascii="Times New Roman" w:hAnsi="Times New Roman"/>
                <w:sz w:val="20"/>
                <w:lang w:val="en-GB"/>
              </w:rPr>
            </w:pPr>
            <w:proofErr w:type="spellStart"/>
            <w:r w:rsidRPr="00E94354">
              <w:rPr>
                <w:rFonts w:ascii="Times New Roman" w:hAnsi="Times New Roman"/>
                <w:sz w:val="20"/>
                <w:lang w:val="en-GB"/>
              </w:rPr>
              <w:t>bilirubinemie</w:t>
            </w:r>
            <w:proofErr w:type="spellEnd"/>
          </w:p>
        </w:tc>
      </w:tr>
      <w:tr w:rsidR="00AF6494" w:rsidRPr="00E94354" w14:paraId="183F29FD"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1E672020" w14:textId="77777777" w:rsidR="00AF6494" w:rsidRPr="001A0F02" w:rsidRDefault="00AF6494" w:rsidP="00E94354">
            <w:pPr>
              <w:pStyle w:val="Corpsdetextemarge"/>
              <w:tabs>
                <w:tab w:val="left" w:pos="567"/>
                <w:tab w:val="left" w:pos="2552"/>
              </w:tabs>
              <w:jc w:val="left"/>
              <w:rPr>
                <w:rFonts w:ascii="Times New Roman" w:hAnsi="Times New Roman"/>
                <w:i/>
                <w:sz w:val="20"/>
                <w:lang w:val="ro-RO"/>
              </w:rPr>
            </w:pPr>
            <w:r w:rsidRPr="001A0F02">
              <w:rPr>
                <w:rFonts w:ascii="Times New Roman" w:hAnsi="Times New Roman"/>
                <w:i/>
                <w:noProof/>
                <w:sz w:val="20"/>
                <w:lang w:val="ro-RO"/>
              </w:rPr>
              <w:t>Afecţiuni cutanate şi ale ţesutului subcutanat</w:t>
            </w:r>
          </w:p>
        </w:tc>
        <w:tc>
          <w:tcPr>
            <w:tcW w:w="2244" w:type="dxa"/>
            <w:tcBorders>
              <w:top w:val="single" w:sz="4" w:space="0" w:color="auto"/>
              <w:left w:val="single" w:sz="4" w:space="0" w:color="auto"/>
              <w:bottom w:val="single" w:sz="4" w:space="0" w:color="auto"/>
              <w:right w:val="single" w:sz="4" w:space="0" w:color="auto"/>
            </w:tcBorders>
          </w:tcPr>
          <w:p w14:paraId="75483DBE" w14:textId="77777777" w:rsidR="00AF6494" w:rsidRPr="001A0F02" w:rsidRDefault="00AF6494" w:rsidP="00E94354">
            <w:pPr>
              <w:pStyle w:val="Corpsdetextemarge"/>
              <w:tabs>
                <w:tab w:val="left" w:pos="567"/>
              </w:tabs>
              <w:jc w:val="left"/>
              <w:rPr>
                <w:rFonts w:ascii="Times New Roman" w:hAnsi="Times New Roman"/>
                <w:sz w:val="20"/>
                <w:lang w:val="ro-RO"/>
              </w:rPr>
            </w:pPr>
          </w:p>
        </w:tc>
        <w:tc>
          <w:tcPr>
            <w:tcW w:w="1937" w:type="dxa"/>
            <w:tcBorders>
              <w:top w:val="single" w:sz="4" w:space="0" w:color="auto"/>
              <w:left w:val="single" w:sz="4" w:space="0" w:color="auto"/>
              <w:bottom w:val="single" w:sz="4" w:space="0" w:color="auto"/>
              <w:right w:val="single" w:sz="4" w:space="0" w:color="auto"/>
            </w:tcBorders>
          </w:tcPr>
          <w:p w14:paraId="6F75A538" w14:textId="77777777" w:rsidR="00AF6494" w:rsidRPr="00E94354" w:rsidRDefault="00AF6494" w:rsidP="00E94354">
            <w:pPr>
              <w:pStyle w:val="Corpsdetextemarge"/>
              <w:tabs>
                <w:tab w:val="left" w:pos="567"/>
              </w:tabs>
              <w:jc w:val="left"/>
              <w:rPr>
                <w:rFonts w:ascii="Times New Roman" w:hAnsi="Times New Roman"/>
                <w:i/>
                <w:sz w:val="20"/>
                <w:lang w:val="fr-FR"/>
              </w:rPr>
            </w:pPr>
            <w:proofErr w:type="spellStart"/>
            <w:proofErr w:type="gramStart"/>
            <w:r w:rsidRPr="00E94354">
              <w:rPr>
                <w:rFonts w:ascii="Times New Roman" w:hAnsi="Times New Roman"/>
                <w:sz w:val="20"/>
                <w:lang w:val="fr-FR"/>
              </w:rPr>
              <w:t>erupţie</w:t>
            </w:r>
            <w:proofErr w:type="spellEnd"/>
            <w:proofErr w:type="gramEnd"/>
            <w:r w:rsidRPr="00E94354">
              <w:rPr>
                <w:rFonts w:ascii="Times New Roman" w:hAnsi="Times New Roman"/>
                <w:sz w:val="20"/>
                <w:lang w:val="fr-FR"/>
              </w:rPr>
              <w:t xml:space="preserve"> </w:t>
            </w:r>
            <w:proofErr w:type="spellStart"/>
            <w:r w:rsidRPr="00E94354">
              <w:rPr>
                <w:rFonts w:ascii="Times New Roman" w:hAnsi="Times New Roman"/>
                <w:sz w:val="20"/>
                <w:lang w:val="fr-FR"/>
              </w:rPr>
              <w:t>cutanată</w:t>
            </w:r>
            <w:proofErr w:type="spellEnd"/>
            <w:r w:rsidRPr="00E94354">
              <w:rPr>
                <w:rFonts w:ascii="Times New Roman" w:hAnsi="Times New Roman"/>
                <w:sz w:val="20"/>
                <w:lang w:val="fr-FR"/>
              </w:rPr>
              <w:t xml:space="preserve"> </w:t>
            </w:r>
            <w:proofErr w:type="spellStart"/>
            <w:r w:rsidRPr="00E94354">
              <w:rPr>
                <w:rFonts w:ascii="Times New Roman" w:hAnsi="Times New Roman"/>
                <w:sz w:val="20"/>
                <w:lang w:val="fr-FR"/>
              </w:rPr>
              <w:t>eritematoasă</w:t>
            </w:r>
            <w:proofErr w:type="spellEnd"/>
            <w:r w:rsidRPr="00E94354">
              <w:rPr>
                <w:rFonts w:ascii="Times New Roman" w:hAnsi="Times New Roman"/>
                <w:sz w:val="20"/>
                <w:lang w:val="fr-FR"/>
              </w:rPr>
              <w:t>, prurit</w:t>
            </w:r>
          </w:p>
        </w:tc>
        <w:tc>
          <w:tcPr>
            <w:tcW w:w="2551" w:type="dxa"/>
            <w:tcBorders>
              <w:top w:val="single" w:sz="4" w:space="0" w:color="auto"/>
              <w:left w:val="single" w:sz="4" w:space="0" w:color="auto"/>
              <w:bottom w:val="single" w:sz="4" w:space="0" w:color="auto"/>
              <w:right w:val="single" w:sz="4" w:space="0" w:color="auto"/>
            </w:tcBorders>
          </w:tcPr>
          <w:p w14:paraId="0F5057A6" w14:textId="77777777" w:rsidR="00AF6494" w:rsidRPr="00E94354" w:rsidRDefault="00AF6494" w:rsidP="00E94354">
            <w:pPr>
              <w:pStyle w:val="Corpsdetextemarge"/>
              <w:tabs>
                <w:tab w:val="left" w:pos="567"/>
              </w:tabs>
              <w:jc w:val="left"/>
              <w:rPr>
                <w:rFonts w:ascii="Times New Roman" w:hAnsi="Times New Roman"/>
                <w:i/>
                <w:noProof/>
                <w:sz w:val="20"/>
                <w:lang w:val="it-IT"/>
              </w:rPr>
            </w:pPr>
          </w:p>
        </w:tc>
      </w:tr>
      <w:tr w:rsidR="00AF6494" w:rsidRPr="00E94354" w14:paraId="48B90FE4" w14:textId="77777777" w:rsidTr="008A148F">
        <w:trPr>
          <w:cantSplit/>
        </w:trPr>
        <w:tc>
          <w:tcPr>
            <w:tcW w:w="2340" w:type="dxa"/>
            <w:tcBorders>
              <w:top w:val="single" w:sz="4" w:space="0" w:color="auto"/>
              <w:left w:val="single" w:sz="4" w:space="0" w:color="auto"/>
              <w:bottom w:val="single" w:sz="4" w:space="0" w:color="auto"/>
              <w:right w:val="single" w:sz="4" w:space="0" w:color="auto"/>
            </w:tcBorders>
          </w:tcPr>
          <w:p w14:paraId="4A3A889B" w14:textId="77777777" w:rsidR="00AF6494" w:rsidRPr="001A0F02" w:rsidRDefault="00AF6494" w:rsidP="00E60022">
            <w:pPr>
              <w:pStyle w:val="Corpsdetextemarge"/>
              <w:keepNext/>
              <w:keepLines/>
              <w:widowControl w:val="0"/>
              <w:tabs>
                <w:tab w:val="left" w:pos="567"/>
                <w:tab w:val="left" w:pos="2552"/>
              </w:tabs>
              <w:jc w:val="left"/>
              <w:rPr>
                <w:rFonts w:ascii="Times New Roman" w:hAnsi="Times New Roman"/>
                <w:i/>
                <w:sz w:val="20"/>
                <w:lang w:val="it-IT"/>
              </w:rPr>
            </w:pPr>
            <w:r w:rsidRPr="00E94354">
              <w:rPr>
                <w:rFonts w:ascii="Times New Roman" w:hAnsi="Times New Roman"/>
                <w:i/>
                <w:noProof/>
                <w:sz w:val="20"/>
                <w:lang w:val="it-IT"/>
              </w:rPr>
              <w:t>Tulburări generale şi la nivelul locului de administrare</w:t>
            </w:r>
          </w:p>
        </w:tc>
        <w:tc>
          <w:tcPr>
            <w:tcW w:w="2244" w:type="dxa"/>
            <w:tcBorders>
              <w:top w:val="single" w:sz="4" w:space="0" w:color="auto"/>
              <w:left w:val="single" w:sz="4" w:space="0" w:color="auto"/>
              <w:bottom w:val="single" w:sz="4" w:space="0" w:color="auto"/>
              <w:right w:val="single" w:sz="4" w:space="0" w:color="auto"/>
            </w:tcBorders>
          </w:tcPr>
          <w:p w14:paraId="429776E7" w14:textId="77777777" w:rsidR="00AF6494" w:rsidRPr="001A0F02" w:rsidRDefault="00AF6494" w:rsidP="00E60022">
            <w:pPr>
              <w:pStyle w:val="Corpsdetextemarge"/>
              <w:keepNext/>
              <w:keepLines/>
              <w:tabs>
                <w:tab w:val="left" w:pos="567"/>
              </w:tabs>
              <w:jc w:val="left"/>
              <w:rPr>
                <w:rFonts w:ascii="Times New Roman" w:hAnsi="Times New Roman"/>
                <w:sz w:val="20"/>
                <w:lang w:val="it-IT"/>
              </w:rPr>
            </w:pPr>
          </w:p>
        </w:tc>
        <w:tc>
          <w:tcPr>
            <w:tcW w:w="1937" w:type="dxa"/>
            <w:tcBorders>
              <w:top w:val="single" w:sz="4" w:space="0" w:color="auto"/>
              <w:left w:val="single" w:sz="4" w:space="0" w:color="auto"/>
              <w:bottom w:val="single" w:sz="4" w:space="0" w:color="auto"/>
              <w:right w:val="single" w:sz="4" w:space="0" w:color="auto"/>
            </w:tcBorders>
          </w:tcPr>
          <w:p w14:paraId="2C86205D" w14:textId="53BADBF1" w:rsidR="00AF6494" w:rsidRPr="00E94354" w:rsidRDefault="00AF6494" w:rsidP="00E60022">
            <w:pPr>
              <w:pStyle w:val="Corpsdetextemarge"/>
              <w:keepNext/>
              <w:keepLines/>
              <w:widowControl w:val="0"/>
              <w:tabs>
                <w:tab w:val="left" w:pos="567"/>
              </w:tabs>
              <w:jc w:val="left"/>
              <w:rPr>
                <w:rFonts w:ascii="Times New Roman" w:hAnsi="Times New Roman"/>
                <w:sz w:val="20"/>
                <w:lang w:val="it-IT"/>
              </w:rPr>
            </w:pPr>
            <w:r w:rsidRPr="00E94354">
              <w:rPr>
                <w:rFonts w:ascii="Times New Roman" w:hAnsi="Times New Roman"/>
                <w:sz w:val="20"/>
                <w:lang w:val="it-IT"/>
              </w:rPr>
              <w:t>edeme, edeme periferice, durere, febră, durere toracică, secreţii la nivelul plăgii</w:t>
            </w:r>
          </w:p>
        </w:tc>
        <w:tc>
          <w:tcPr>
            <w:tcW w:w="2551" w:type="dxa"/>
            <w:tcBorders>
              <w:top w:val="single" w:sz="4" w:space="0" w:color="auto"/>
              <w:left w:val="single" w:sz="4" w:space="0" w:color="auto"/>
              <w:bottom w:val="single" w:sz="4" w:space="0" w:color="auto"/>
              <w:right w:val="single" w:sz="4" w:space="0" w:color="auto"/>
            </w:tcBorders>
          </w:tcPr>
          <w:p w14:paraId="30946A26" w14:textId="77777777" w:rsidR="00AF6494" w:rsidRPr="00E94354" w:rsidRDefault="00AF6494" w:rsidP="00E60022">
            <w:pPr>
              <w:pStyle w:val="Corpsdetextemarge"/>
              <w:keepNext/>
              <w:keepLines/>
              <w:widowControl w:val="0"/>
              <w:tabs>
                <w:tab w:val="left" w:pos="567"/>
              </w:tabs>
              <w:jc w:val="left"/>
              <w:rPr>
                <w:rFonts w:ascii="Times New Roman" w:hAnsi="Times New Roman"/>
                <w:noProof/>
                <w:sz w:val="20"/>
                <w:lang w:val="it-IT"/>
              </w:rPr>
            </w:pPr>
            <w:r w:rsidRPr="00E94354">
              <w:rPr>
                <w:rFonts w:ascii="Times New Roman" w:hAnsi="Times New Roman"/>
                <w:noProof/>
                <w:sz w:val="20"/>
                <w:lang w:val="it-IT"/>
              </w:rPr>
              <w:t>reac</w:t>
            </w:r>
            <w:r w:rsidR="009D1745" w:rsidRPr="00E94354">
              <w:rPr>
                <w:rFonts w:ascii="Times New Roman" w:hAnsi="Times New Roman"/>
                <w:noProof/>
                <w:sz w:val="20"/>
                <w:lang w:val="it-IT"/>
              </w:rPr>
              <w:t>ţ</w:t>
            </w:r>
            <w:r w:rsidRPr="00E94354">
              <w:rPr>
                <w:rFonts w:ascii="Times New Roman" w:hAnsi="Times New Roman"/>
                <w:noProof/>
                <w:sz w:val="20"/>
                <w:lang w:val="it-IT"/>
              </w:rPr>
              <w:t xml:space="preserve">ie la </w:t>
            </w:r>
            <w:r w:rsidR="006811EE" w:rsidRPr="00E94354">
              <w:rPr>
                <w:rFonts w:ascii="Times New Roman" w:hAnsi="Times New Roman"/>
                <w:noProof/>
                <w:sz w:val="20"/>
                <w:lang w:val="it-IT"/>
              </w:rPr>
              <w:t xml:space="preserve">nivelul </w:t>
            </w:r>
            <w:r w:rsidRPr="00E94354">
              <w:rPr>
                <w:rFonts w:ascii="Times New Roman" w:hAnsi="Times New Roman"/>
                <w:noProof/>
                <w:sz w:val="20"/>
                <w:lang w:val="it-IT"/>
              </w:rPr>
              <w:t>locul</w:t>
            </w:r>
            <w:r w:rsidR="006811EE" w:rsidRPr="00E94354">
              <w:rPr>
                <w:rFonts w:ascii="Times New Roman" w:hAnsi="Times New Roman"/>
                <w:noProof/>
                <w:sz w:val="20"/>
                <w:lang w:val="it-IT"/>
              </w:rPr>
              <w:t>ui</w:t>
            </w:r>
            <w:r w:rsidRPr="00E94354">
              <w:rPr>
                <w:rFonts w:ascii="Times New Roman" w:hAnsi="Times New Roman"/>
                <w:noProof/>
                <w:sz w:val="20"/>
                <w:lang w:val="it-IT"/>
              </w:rPr>
              <w:t xml:space="preserve"> de administrare, </w:t>
            </w:r>
            <w:r w:rsidRPr="001A0F02">
              <w:rPr>
                <w:rFonts w:ascii="Times New Roman" w:hAnsi="Times New Roman"/>
                <w:sz w:val="20"/>
                <w:lang w:val="it-IT"/>
              </w:rPr>
              <w:t>durere la nivelul piciorului</w:t>
            </w:r>
            <w:r w:rsidRPr="00E94354">
              <w:rPr>
                <w:rFonts w:ascii="Times New Roman" w:hAnsi="Times New Roman"/>
                <w:noProof/>
                <w:sz w:val="20"/>
                <w:lang w:val="it-IT"/>
              </w:rPr>
              <w:t xml:space="preserve">, oboseală, </w:t>
            </w:r>
            <w:r w:rsidR="006811EE" w:rsidRPr="00E94354">
              <w:rPr>
                <w:rFonts w:ascii="Times New Roman" w:hAnsi="Times New Roman"/>
                <w:noProof/>
                <w:sz w:val="20"/>
                <w:lang w:val="it-IT"/>
              </w:rPr>
              <w:t>eritem facial tranzitoriu</w:t>
            </w:r>
            <w:r w:rsidRPr="00E94354">
              <w:rPr>
                <w:rFonts w:ascii="Times New Roman" w:hAnsi="Times New Roman"/>
                <w:noProof/>
                <w:sz w:val="20"/>
                <w:lang w:val="it-IT"/>
              </w:rPr>
              <w:t>, sincopă, bufeuri, edem genital</w:t>
            </w:r>
          </w:p>
        </w:tc>
      </w:tr>
    </w:tbl>
    <w:p w14:paraId="7EA380BB" w14:textId="77777777" w:rsidR="00AF6494" w:rsidRPr="00E55968" w:rsidRDefault="00AF6494" w:rsidP="00E60022">
      <w:pPr>
        <w:numPr>
          <w:ilvl w:val="12"/>
          <w:numId w:val="0"/>
        </w:numPr>
        <w:tabs>
          <w:tab w:val="left" w:pos="567"/>
        </w:tabs>
        <w:rPr>
          <w:i/>
          <w:iCs/>
          <w:szCs w:val="22"/>
        </w:rPr>
      </w:pPr>
      <w:r w:rsidRPr="00E55968">
        <w:rPr>
          <w:i/>
          <w:iCs/>
          <w:szCs w:val="22"/>
          <w:vertAlign w:val="superscript"/>
        </w:rPr>
        <w:t>(1)</w:t>
      </w:r>
      <w:r w:rsidRPr="00E55968">
        <w:rPr>
          <w:i/>
          <w:iCs/>
          <w:szCs w:val="22"/>
        </w:rPr>
        <w:t xml:space="preserve"> Anp reprezintă azotul n</w:t>
      </w:r>
      <w:r w:rsidR="006811EE">
        <w:rPr>
          <w:i/>
          <w:iCs/>
          <w:szCs w:val="22"/>
        </w:rPr>
        <w:t>on-</w:t>
      </w:r>
      <w:r w:rsidRPr="00E55968">
        <w:rPr>
          <w:i/>
          <w:iCs/>
          <w:szCs w:val="22"/>
        </w:rPr>
        <w:t>proteic, cum este cel din uree, acid uric, aminoacizi etc.</w:t>
      </w:r>
    </w:p>
    <w:p w14:paraId="618E7D25" w14:textId="77777777" w:rsidR="00AF6494" w:rsidRPr="00BA4E65" w:rsidRDefault="00AF6494" w:rsidP="00E60022">
      <w:pPr>
        <w:rPr>
          <w:i/>
          <w:iCs/>
          <w:szCs w:val="22"/>
        </w:rPr>
      </w:pPr>
      <w:r w:rsidRPr="00E55968">
        <w:rPr>
          <w:i/>
          <w:iCs/>
          <w:szCs w:val="22"/>
        </w:rPr>
        <w:t>* Reacţii adverse au apărut la doze mai mari: 5 mg</w:t>
      </w:r>
      <w:r w:rsidRPr="00BA4E65">
        <w:rPr>
          <w:i/>
          <w:iCs/>
          <w:szCs w:val="22"/>
        </w:rPr>
        <w:t>/0,4 ml, 7,</w:t>
      </w:r>
      <w:r w:rsidRPr="00E55968">
        <w:rPr>
          <w:i/>
          <w:iCs/>
          <w:szCs w:val="22"/>
        </w:rPr>
        <w:t>5 mg</w:t>
      </w:r>
      <w:r w:rsidRPr="00BA4E65">
        <w:rPr>
          <w:i/>
          <w:iCs/>
          <w:szCs w:val="22"/>
        </w:rPr>
        <w:t xml:space="preserve">/0,6 ml şi </w:t>
      </w:r>
      <w:r w:rsidRPr="00E55968">
        <w:rPr>
          <w:i/>
          <w:iCs/>
          <w:szCs w:val="22"/>
        </w:rPr>
        <w:t>10 mg</w:t>
      </w:r>
      <w:r w:rsidRPr="00BA4E65">
        <w:rPr>
          <w:i/>
          <w:iCs/>
          <w:szCs w:val="22"/>
        </w:rPr>
        <w:t>/0,8 ml.</w:t>
      </w:r>
    </w:p>
    <w:p w14:paraId="3263CDFB" w14:textId="77777777" w:rsidR="00D87DB4" w:rsidRDefault="00D87DB4" w:rsidP="00E60022">
      <w:pPr>
        <w:numPr>
          <w:ilvl w:val="12"/>
          <w:numId w:val="0"/>
        </w:numPr>
        <w:tabs>
          <w:tab w:val="left" w:pos="567"/>
        </w:tabs>
        <w:rPr>
          <w:szCs w:val="22"/>
        </w:rPr>
      </w:pPr>
    </w:p>
    <w:p w14:paraId="2B260D1A" w14:textId="77777777" w:rsidR="000E6700" w:rsidRPr="000E6700" w:rsidRDefault="000E6700" w:rsidP="00E60022">
      <w:pPr>
        <w:keepNext/>
        <w:numPr>
          <w:ilvl w:val="12"/>
          <w:numId w:val="0"/>
        </w:numPr>
        <w:tabs>
          <w:tab w:val="left" w:pos="567"/>
        </w:tabs>
        <w:rPr>
          <w:szCs w:val="22"/>
          <w:u w:val="single"/>
        </w:rPr>
      </w:pPr>
      <w:r w:rsidRPr="000E6700">
        <w:rPr>
          <w:szCs w:val="22"/>
          <w:u w:val="single"/>
        </w:rPr>
        <w:t>Copii şi adolescenţi</w:t>
      </w:r>
    </w:p>
    <w:p w14:paraId="5DAD0207" w14:textId="3836CF76" w:rsidR="000E6700" w:rsidRPr="000E6700" w:rsidRDefault="000E6700" w:rsidP="00E60022">
      <w:pPr>
        <w:keepNext/>
        <w:numPr>
          <w:ilvl w:val="12"/>
          <w:numId w:val="0"/>
        </w:numPr>
        <w:tabs>
          <w:tab w:val="left" w:pos="567"/>
        </w:tabs>
        <w:rPr>
          <w:szCs w:val="22"/>
        </w:rPr>
      </w:pPr>
      <w:r w:rsidRPr="000E6700">
        <w:rPr>
          <w:szCs w:val="22"/>
        </w:rPr>
        <w:t xml:space="preserve">Siguranţa </w:t>
      </w:r>
      <w:r w:rsidRPr="00D462C3">
        <w:rPr>
          <w:iCs/>
          <w:szCs w:val="22"/>
        </w:rPr>
        <w:t xml:space="preserve">fondaparinux </w:t>
      </w:r>
      <w:r w:rsidRPr="000E6700">
        <w:rPr>
          <w:szCs w:val="22"/>
        </w:rPr>
        <w:t>la copii şi adolescenţi nu a fost stabilită. Într-un studiu clinic deschis, cu un singur braţ, retrospectiv, nerandomizat, mono-centric, la care au participat 366 de pacienţi copii şi adolescenţi cu ETV trataţi cu fondaparinux, profilul de siguranţă a fost următorul:</w:t>
      </w:r>
    </w:p>
    <w:p w14:paraId="5133C1A6" w14:textId="10D9BD2E" w:rsidR="000E6700" w:rsidRPr="000E6700" w:rsidRDefault="00AD1DE7" w:rsidP="00E60022">
      <w:pPr>
        <w:numPr>
          <w:ilvl w:val="12"/>
          <w:numId w:val="0"/>
        </w:numPr>
        <w:tabs>
          <w:tab w:val="left" w:pos="567"/>
        </w:tabs>
        <w:rPr>
          <w:szCs w:val="22"/>
        </w:rPr>
      </w:pPr>
      <w:r>
        <w:rPr>
          <w:szCs w:val="22"/>
        </w:rPr>
        <w:t>e</w:t>
      </w:r>
      <w:r w:rsidR="000E6700" w:rsidRPr="000E6700">
        <w:rPr>
          <w:szCs w:val="22"/>
        </w:rPr>
        <w:t>venimente hemoragice majore conform definiţiei ISTH (n</w:t>
      </w:r>
      <w:r w:rsidR="00103361">
        <w:rPr>
          <w:szCs w:val="22"/>
        </w:rPr>
        <w:t> </w:t>
      </w:r>
      <w:r w:rsidR="000E6700" w:rsidRPr="000E6700">
        <w:rPr>
          <w:szCs w:val="22"/>
        </w:rPr>
        <w:t>=</w:t>
      </w:r>
      <w:r w:rsidR="00103361">
        <w:rPr>
          <w:szCs w:val="22"/>
        </w:rPr>
        <w:t> </w:t>
      </w:r>
      <w:r w:rsidR="000E6700" w:rsidRPr="000E6700">
        <w:rPr>
          <w:szCs w:val="22"/>
        </w:rPr>
        <w:t xml:space="preserve">7; 1,9%) </w:t>
      </w:r>
      <w:r w:rsidR="00946357">
        <w:rPr>
          <w:szCs w:val="22"/>
        </w:rPr>
        <w:t>-</w:t>
      </w:r>
      <w:r w:rsidR="000E6700" w:rsidRPr="000E6700">
        <w:rPr>
          <w:szCs w:val="22"/>
        </w:rPr>
        <w:t>1 pacient (0,3%) a avut hemoragie evidentă clinic, 3 pacienţi (0,8%) au avut hemoragie majoră şi 3 pacienţi (0,8%) au avut hemoragie majoră care a necesitat intervenţie chirurgicală. Evenimentele hemoragice majore au determinat întreruperea tratamentului cu fondaparinux l</w:t>
      </w:r>
      <w:r w:rsidR="00FF6190">
        <w:rPr>
          <w:szCs w:val="22"/>
        </w:rPr>
        <w:t>a 4</w:t>
      </w:r>
      <w:r w:rsidR="00FF6190" w:rsidRPr="00FF6190">
        <w:rPr>
          <w:szCs w:val="22"/>
        </w:rPr>
        <w:t> </w:t>
      </w:r>
      <w:r w:rsidR="000E6700" w:rsidRPr="000E6700">
        <w:rPr>
          <w:szCs w:val="22"/>
        </w:rPr>
        <w:t xml:space="preserve">pacienţi şi </w:t>
      </w:r>
      <w:r w:rsidR="00946357">
        <w:rPr>
          <w:szCs w:val="22"/>
        </w:rPr>
        <w:t>oprirea</w:t>
      </w:r>
      <w:r w:rsidR="000E6700" w:rsidRPr="000E6700">
        <w:rPr>
          <w:szCs w:val="22"/>
        </w:rPr>
        <w:t xml:space="preserve"> tratamentului cu fondaparinux la 3 pacienţi.</w:t>
      </w:r>
    </w:p>
    <w:p w14:paraId="4998E7DA" w14:textId="5B9EF94F" w:rsidR="000E6700" w:rsidRPr="000E6700" w:rsidRDefault="000E6700" w:rsidP="00E60022">
      <w:pPr>
        <w:numPr>
          <w:ilvl w:val="12"/>
          <w:numId w:val="0"/>
        </w:numPr>
        <w:tabs>
          <w:tab w:val="left" w:pos="567"/>
        </w:tabs>
        <w:rPr>
          <w:szCs w:val="22"/>
        </w:rPr>
      </w:pPr>
      <w:r w:rsidRPr="000E6700">
        <w:rPr>
          <w:szCs w:val="22"/>
        </w:rPr>
        <w:t xml:space="preserve">În plus, 8 pacienţi (2,2%) au prezentat hemoragie evidentă pentru care s-a administrat un produs </w:t>
      </w:r>
      <w:r w:rsidR="00957C5D">
        <w:rPr>
          <w:szCs w:val="22"/>
        </w:rPr>
        <w:t>pe bază de sânge</w:t>
      </w:r>
      <w:r w:rsidRPr="000E6700">
        <w:rPr>
          <w:szCs w:val="22"/>
        </w:rPr>
        <w:t xml:space="preserve"> şi care nu a putut fi atribuită direct afecţiunii medicale existente a pacientului şi 4 pacienţi (1,1%) au avut hemoragie care a necesitat intervenție medicală sau chirurgicală. Toate aceste evenimente au justificat fie întreruperea, fie </w:t>
      </w:r>
      <w:r w:rsidR="00957C5D">
        <w:rPr>
          <w:szCs w:val="22"/>
        </w:rPr>
        <w:t>oprirea</w:t>
      </w:r>
      <w:r w:rsidRPr="000E6700">
        <w:rPr>
          <w:szCs w:val="22"/>
        </w:rPr>
        <w:t xml:space="preserve"> tratamentului cu fondaparinux, cu excepţia a 1 pacient pentru care efectul administrării de fondaparinux nu a fost raportat.</w:t>
      </w:r>
    </w:p>
    <w:p w14:paraId="0A037B47" w14:textId="77777777" w:rsidR="000E6700" w:rsidRPr="000E6700" w:rsidRDefault="000E6700" w:rsidP="00E60022">
      <w:pPr>
        <w:numPr>
          <w:ilvl w:val="12"/>
          <w:numId w:val="0"/>
        </w:numPr>
        <w:tabs>
          <w:tab w:val="left" w:pos="567"/>
        </w:tabs>
        <w:rPr>
          <w:szCs w:val="22"/>
        </w:rPr>
      </w:pPr>
      <w:r w:rsidRPr="000E6700">
        <w:rPr>
          <w:szCs w:val="22"/>
        </w:rPr>
        <w:t>Alţi 65 de pacienți (17,8%) au raportat alte evenimente hemoragice evidente sau sângerări menstruale care au necesitat un consult medical şi/sau o intervenţie medicală.</w:t>
      </w:r>
    </w:p>
    <w:p w14:paraId="429D078B" w14:textId="77777777" w:rsidR="000E6700" w:rsidRPr="000E6700" w:rsidRDefault="000E6700" w:rsidP="00E60022">
      <w:pPr>
        <w:numPr>
          <w:ilvl w:val="12"/>
          <w:numId w:val="0"/>
        </w:numPr>
        <w:tabs>
          <w:tab w:val="left" w:pos="567"/>
        </w:tabs>
        <w:rPr>
          <w:szCs w:val="22"/>
        </w:rPr>
      </w:pPr>
    </w:p>
    <w:p w14:paraId="0775FA19" w14:textId="4556965D" w:rsidR="000E6700" w:rsidRDefault="000E6700" w:rsidP="00E60022">
      <w:pPr>
        <w:numPr>
          <w:ilvl w:val="12"/>
          <w:numId w:val="0"/>
        </w:numPr>
        <w:tabs>
          <w:tab w:val="left" w:pos="567"/>
        </w:tabs>
        <w:rPr>
          <w:szCs w:val="22"/>
        </w:rPr>
      </w:pPr>
      <w:r w:rsidRPr="000E6700">
        <w:rPr>
          <w:szCs w:val="22"/>
        </w:rPr>
        <w:t>Au fost observate următoarele evenimente adverse de interes special (n</w:t>
      </w:r>
      <w:r w:rsidR="00B77BF2">
        <w:rPr>
          <w:szCs w:val="22"/>
        </w:rPr>
        <w:t> </w:t>
      </w:r>
      <w:r w:rsidRPr="000E6700">
        <w:rPr>
          <w:szCs w:val="22"/>
        </w:rPr>
        <w:t>=</w:t>
      </w:r>
      <w:r w:rsidR="00B77BF2">
        <w:rPr>
          <w:szCs w:val="22"/>
        </w:rPr>
        <w:t> </w:t>
      </w:r>
      <w:r w:rsidRPr="000E6700">
        <w:rPr>
          <w:szCs w:val="22"/>
        </w:rPr>
        <w:t>189, 51,6%): anemie (27%), trombocitopenie (18%), reacţii alergice (1%) și hipokaliemie (14%).</w:t>
      </w:r>
    </w:p>
    <w:p w14:paraId="54084588" w14:textId="77777777" w:rsidR="000E6700" w:rsidRPr="00BA4E65" w:rsidRDefault="000E6700" w:rsidP="00E60022">
      <w:pPr>
        <w:numPr>
          <w:ilvl w:val="12"/>
          <w:numId w:val="0"/>
        </w:numPr>
        <w:tabs>
          <w:tab w:val="left" w:pos="567"/>
        </w:tabs>
        <w:rPr>
          <w:szCs w:val="22"/>
        </w:rPr>
      </w:pPr>
    </w:p>
    <w:p w14:paraId="39E1F259" w14:textId="77777777" w:rsidR="000D3B60" w:rsidRPr="00E55968" w:rsidRDefault="00D421CC" w:rsidP="00E60022">
      <w:pPr>
        <w:numPr>
          <w:ilvl w:val="12"/>
          <w:numId w:val="0"/>
        </w:numPr>
        <w:tabs>
          <w:tab w:val="left" w:pos="567"/>
        </w:tabs>
        <w:rPr>
          <w:szCs w:val="22"/>
        </w:rPr>
      </w:pPr>
      <w:r w:rsidRPr="00E55968">
        <w:rPr>
          <w:szCs w:val="22"/>
        </w:rPr>
        <w:t>În timpul supravegherii după punerea pe piaţă au fost raportate cazuri rare de gastrită, constipaţie, diaree şi bilirubinemie.</w:t>
      </w:r>
    </w:p>
    <w:p w14:paraId="2C1B03D8" w14:textId="77777777" w:rsidR="000D3B60" w:rsidRPr="00E55968" w:rsidRDefault="000D3B60" w:rsidP="00E60022">
      <w:pPr>
        <w:numPr>
          <w:ilvl w:val="12"/>
          <w:numId w:val="0"/>
        </w:numPr>
        <w:tabs>
          <w:tab w:val="left" w:pos="567"/>
        </w:tabs>
        <w:rPr>
          <w:szCs w:val="22"/>
        </w:rPr>
      </w:pPr>
    </w:p>
    <w:p w14:paraId="236F4233" w14:textId="3E163A95" w:rsidR="000B20F5" w:rsidRPr="00E55968" w:rsidRDefault="000B20F5" w:rsidP="00E60022">
      <w:pPr>
        <w:rPr>
          <w:szCs w:val="22"/>
        </w:rPr>
      </w:pPr>
      <w:r w:rsidRPr="00E55968">
        <w:rPr>
          <w:szCs w:val="22"/>
          <w:u w:val="single"/>
        </w:rPr>
        <w:t>Raportarea reacţiilor adverse suspectate</w:t>
      </w:r>
      <w:r w:rsidRPr="00E55968">
        <w:rPr>
          <w:szCs w:val="22"/>
        </w:rPr>
        <w:br/>
      </w:r>
      <w:r w:rsidR="00CF3290" w:rsidRPr="00E55968">
        <w:rPr>
          <w:szCs w:val="22"/>
        </w:rPr>
        <w:t>Este importantă r</w:t>
      </w:r>
      <w:r w:rsidRPr="00E55968">
        <w:rPr>
          <w:szCs w:val="22"/>
        </w:rPr>
        <w:t xml:space="preserve">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5E6C4C">
        <w:rPr>
          <w:szCs w:val="22"/>
          <w:highlight w:val="lightGray"/>
        </w:rPr>
        <w:t xml:space="preserve">sistemului naţional de raportare, </w:t>
      </w:r>
      <w:r w:rsidR="00CF3290" w:rsidRPr="005E6C4C">
        <w:rPr>
          <w:szCs w:val="22"/>
          <w:highlight w:val="lightGray"/>
        </w:rPr>
        <w:t xml:space="preserve">astfel </w:t>
      </w:r>
      <w:r w:rsidRPr="005E6C4C">
        <w:rPr>
          <w:szCs w:val="22"/>
          <w:highlight w:val="lightGray"/>
        </w:rPr>
        <w:t xml:space="preserve">este menţionat în </w:t>
      </w:r>
      <w:r w:rsidR="00446332">
        <w:fldChar w:fldCharType="begin"/>
      </w:r>
      <w:r w:rsidR="00446332">
        <w:instrText>HYPERLINK "https://www.ema.europa.eu/documents/template-form/qrd-appendix-v-adverse-drug-reaction-reporting-details_en.docx"</w:instrText>
      </w:r>
      <w:r w:rsidR="00446332">
        <w:fldChar w:fldCharType="separate"/>
      </w:r>
      <w:r w:rsidRPr="00E94354">
        <w:rPr>
          <w:rStyle w:val="Hyperlink"/>
          <w:szCs w:val="22"/>
          <w:highlight w:val="lightGray"/>
        </w:rPr>
        <w:t>Anexa V</w:t>
      </w:r>
      <w:r w:rsidR="00446332">
        <w:rPr>
          <w:rStyle w:val="Hyperlink"/>
          <w:szCs w:val="22"/>
          <w:highlight w:val="lightGray"/>
        </w:rPr>
        <w:fldChar w:fldCharType="end"/>
      </w:r>
      <w:r w:rsidRPr="00E55968">
        <w:rPr>
          <w:szCs w:val="22"/>
        </w:rPr>
        <w:t>.</w:t>
      </w:r>
    </w:p>
    <w:p w14:paraId="7E4B5200" w14:textId="77777777" w:rsidR="00D421CC" w:rsidRPr="00E55968" w:rsidRDefault="00D421CC" w:rsidP="00E60022">
      <w:pPr>
        <w:numPr>
          <w:ilvl w:val="12"/>
          <w:numId w:val="0"/>
        </w:numPr>
        <w:tabs>
          <w:tab w:val="left" w:pos="567"/>
        </w:tabs>
        <w:rPr>
          <w:szCs w:val="22"/>
        </w:rPr>
      </w:pPr>
    </w:p>
    <w:p w14:paraId="2A95C209" w14:textId="77777777" w:rsidR="003764FB" w:rsidRPr="001A0F02" w:rsidRDefault="003764FB" w:rsidP="00E60022">
      <w:pPr>
        <w:numPr>
          <w:ilvl w:val="12"/>
          <w:numId w:val="0"/>
        </w:numPr>
        <w:tabs>
          <w:tab w:val="left" w:pos="567"/>
        </w:tabs>
        <w:jc w:val="both"/>
        <w:rPr>
          <w:szCs w:val="22"/>
        </w:rPr>
      </w:pPr>
      <w:r w:rsidRPr="001A0F02">
        <w:rPr>
          <w:b/>
          <w:szCs w:val="22"/>
        </w:rPr>
        <w:t>4.9</w:t>
      </w:r>
      <w:r w:rsidRPr="001A0F02">
        <w:rPr>
          <w:b/>
          <w:szCs w:val="22"/>
        </w:rPr>
        <w:tab/>
        <w:t>Supradozaj</w:t>
      </w:r>
    </w:p>
    <w:p w14:paraId="4E41ACCF" w14:textId="77777777" w:rsidR="003764FB" w:rsidRPr="001A0F02" w:rsidRDefault="003764FB" w:rsidP="00E60022">
      <w:pPr>
        <w:pStyle w:val="Corpsdetextemarge"/>
        <w:numPr>
          <w:ilvl w:val="12"/>
          <w:numId w:val="0"/>
        </w:numPr>
        <w:tabs>
          <w:tab w:val="left" w:pos="567"/>
        </w:tabs>
        <w:rPr>
          <w:rFonts w:ascii="Times New Roman" w:hAnsi="Times New Roman"/>
          <w:sz w:val="22"/>
          <w:szCs w:val="22"/>
          <w:lang w:val="ro-RO"/>
        </w:rPr>
      </w:pPr>
    </w:p>
    <w:p w14:paraId="488F5D5C" w14:textId="77777777" w:rsidR="003764FB" w:rsidRPr="00E55968" w:rsidRDefault="003764FB" w:rsidP="00E60022">
      <w:pPr>
        <w:rPr>
          <w:szCs w:val="22"/>
        </w:rPr>
      </w:pPr>
      <w:r w:rsidRPr="00E55968">
        <w:rPr>
          <w:szCs w:val="22"/>
        </w:rPr>
        <w:t xml:space="preserve">Dozele de </w:t>
      </w:r>
      <w:r w:rsidRPr="001A0F02">
        <w:rPr>
          <w:szCs w:val="22"/>
        </w:rPr>
        <w:t xml:space="preserve">fondaparinux </w:t>
      </w:r>
      <w:r w:rsidRPr="00E55968">
        <w:rPr>
          <w:szCs w:val="22"/>
        </w:rPr>
        <w:t>mai mari decât cele recomandate pot duce la creşterea riscului de sângerare.</w:t>
      </w:r>
    </w:p>
    <w:p w14:paraId="3EFD7C4C" w14:textId="77777777" w:rsidR="003764FB" w:rsidRPr="00E55968" w:rsidRDefault="003764FB" w:rsidP="00E60022">
      <w:pPr>
        <w:rPr>
          <w:szCs w:val="22"/>
        </w:rPr>
      </w:pPr>
      <w:r w:rsidRPr="00E55968">
        <w:rPr>
          <w:szCs w:val="22"/>
        </w:rPr>
        <w:t>Nu este cunoscut un antidot pentru fondaparinux.</w:t>
      </w:r>
    </w:p>
    <w:p w14:paraId="1D963C57" w14:textId="77777777" w:rsidR="003764FB" w:rsidRPr="00E55968" w:rsidRDefault="003764FB" w:rsidP="00E60022">
      <w:pPr>
        <w:rPr>
          <w:szCs w:val="22"/>
        </w:rPr>
      </w:pPr>
    </w:p>
    <w:p w14:paraId="27958915" w14:textId="77777777" w:rsidR="003764FB" w:rsidRPr="001A0F02" w:rsidRDefault="003764FB" w:rsidP="00E60022">
      <w:pPr>
        <w:pStyle w:val="Corpsdetextemarge"/>
        <w:numPr>
          <w:ilvl w:val="12"/>
          <w:numId w:val="0"/>
        </w:numPr>
        <w:tabs>
          <w:tab w:val="left" w:pos="567"/>
        </w:tabs>
        <w:jc w:val="left"/>
        <w:rPr>
          <w:rFonts w:ascii="Times New Roman" w:hAnsi="Times New Roman"/>
          <w:sz w:val="22"/>
          <w:szCs w:val="22"/>
          <w:lang w:val="ro-RO"/>
        </w:rPr>
      </w:pPr>
      <w:r w:rsidRPr="001A0F02">
        <w:rPr>
          <w:rFonts w:ascii="Times New Roman" w:hAnsi="Times New Roman"/>
          <w:color w:val="000000"/>
          <w:sz w:val="22"/>
          <w:szCs w:val="22"/>
          <w:lang w:val="ro-RO"/>
        </w:rPr>
        <w:t>Supradozajul asociat cu complicaţii hemoragice impune întreruperea tratamentului şi identificarea etiologiei principale a sângerării. Trebuie instituită terapie adecvată, cum ar fi hemostaza chirurgicală, transfuzii sanguine, transfuzii cu plasmă proaspătă, plasmafereza</w:t>
      </w:r>
      <w:r w:rsidRPr="001A0F02">
        <w:rPr>
          <w:rFonts w:ascii="Times New Roman" w:hAnsi="Times New Roman"/>
          <w:sz w:val="22"/>
          <w:szCs w:val="22"/>
          <w:lang w:val="ro-RO"/>
        </w:rPr>
        <w:t>.</w:t>
      </w:r>
    </w:p>
    <w:p w14:paraId="2EB8BC4D" w14:textId="77777777" w:rsidR="003764FB" w:rsidRPr="001A0F02" w:rsidRDefault="003764FB" w:rsidP="00E60022">
      <w:pPr>
        <w:pStyle w:val="Corpsdetextemarge"/>
        <w:numPr>
          <w:ilvl w:val="12"/>
          <w:numId w:val="0"/>
        </w:numPr>
        <w:tabs>
          <w:tab w:val="left" w:pos="567"/>
        </w:tabs>
        <w:rPr>
          <w:rFonts w:ascii="Times New Roman" w:hAnsi="Times New Roman"/>
          <w:sz w:val="22"/>
          <w:szCs w:val="22"/>
          <w:lang w:val="ro-RO"/>
        </w:rPr>
      </w:pPr>
    </w:p>
    <w:p w14:paraId="001CAF5E" w14:textId="77777777" w:rsidR="003764FB" w:rsidRPr="001A0F02" w:rsidRDefault="003764FB" w:rsidP="00E60022">
      <w:pPr>
        <w:numPr>
          <w:ilvl w:val="12"/>
          <w:numId w:val="0"/>
        </w:numPr>
        <w:tabs>
          <w:tab w:val="left" w:pos="567"/>
        </w:tabs>
        <w:jc w:val="both"/>
        <w:rPr>
          <w:szCs w:val="22"/>
        </w:rPr>
      </w:pPr>
    </w:p>
    <w:p w14:paraId="67805102" w14:textId="77777777" w:rsidR="003764FB" w:rsidRPr="001A0F02" w:rsidRDefault="003764FB" w:rsidP="00E60022">
      <w:pPr>
        <w:numPr>
          <w:ilvl w:val="12"/>
          <w:numId w:val="0"/>
        </w:numPr>
        <w:tabs>
          <w:tab w:val="left" w:pos="567"/>
        </w:tabs>
        <w:rPr>
          <w:szCs w:val="22"/>
        </w:rPr>
      </w:pPr>
      <w:r w:rsidRPr="001A0F02">
        <w:rPr>
          <w:b/>
          <w:szCs w:val="22"/>
        </w:rPr>
        <w:t>5.</w:t>
      </w:r>
      <w:r w:rsidRPr="001A0F02">
        <w:rPr>
          <w:b/>
          <w:szCs w:val="22"/>
        </w:rPr>
        <w:tab/>
        <w:t>PROPRIETĂŢI FARMACOLOGICE</w:t>
      </w:r>
    </w:p>
    <w:p w14:paraId="40B0ABD8" w14:textId="77777777" w:rsidR="003764FB" w:rsidRPr="001A0F02" w:rsidRDefault="003764FB" w:rsidP="00E60022">
      <w:pPr>
        <w:numPr>
          <w:ilvl w:val="12"/>
          <w:numId w:val="0"/>
        </w:numPr>
        <w:tabs>
          <w:tab w:val="left" w:pos="567"/>
        </w:tabs>
        <w:rPr>
          <w:szCs w:val="22"/>
        </w:rPr>
      </w:pPr>
    </w:p>
    <w:p w14:paraId="54BD57D5" w14:textId="77777777" w:rsidR="003764FB" w:rsidRPr="001A0F02" w:rsidRDefault="003764FB" w:rsidP="00E60022">
      <w:pPr>
        <w:numPr>
          <w:ilvl w:val="12"/>
          <w:numId w:val="0"/>
        </w:numPr>
        <w:tabs>
          <w:tab w:val="left" w:pos="567"/>
        </w:tabs>
        <w:ind w:left="567" w:hanging="567"/>
        <w:rPr>
          <w:szCs w:val="22"/>
        </w:rPr>
      </w:pPr>
      <w:r w:rsidRPr="001A0F02">
        <w:rPr>
          <w:b/>
          <w:szCs w:val="22"/>
        </w:rPr>
        <w:t xml:space="preserve">5.1 </w:t>
      </w:r>
      <w:r w:rsidRPr="001A0F02">
        <w:rPr>
          <w:b/>
          <w:szCs w:val="22"/>
        </w:rPr>
        <w:tab/>
        <w:t>Proprietăţi farmacodinamice</w:t>
      </w:r>
    </w:p>
    <w:p w14:paraId="7EDF6276" w14:textId="77777777" w:rsidR="003764FB" w:rsidRPr="001A0F02" w:rsidRDefault="003764FB" w:rsidP="00E60022">
      <w:pPr>
        <w:numPr>
          <w:ilvl w:val="12"/>
          <w:numId w:val="0"/>
        </w:numPr>
        <w:tabs>
          <w:tab w:val="left" w:pos="567"/>
        </w:tabs>
        <w:rPr>
          <w:szCs w:val="22"/>
        </w:rPr>
      </w:pPr>
    </w:p>
    <w:p w14:paraId="5AD15222" w14:textId="77777777" w:rsidR="003764FB" w:rsidRPr="00E55968" w:rsidRDefault="003764FB" w:rsidP="00E60022">
      <w:pPr>
        <w:numPr>
          <w:ilvl w:val="12"/>
          <w:numId w:val="0"/>
        </w:numPr>
        <w:tabs>
          <w:tab w:val="left" w:pos="567"/>
        </w:tabs>
        <w:rPr>
          <w:color w:val="000000"/>
          <w:szCs w:val="22"/>
        </w:rPr>
      </w:pPr>
      <w:r w:rsidRPr="001A0F02">
        <w:rPr>
          <w:szCs w:val="22"/>
        </w:rPr>
        <w:t>Grupa farmacoterapeutică</w:t>
      </w:r>
      <w:r w:rsidRPr="00E55968">
        <w:rPr>
          <w:color w:val="000000"/>
          <w:szCs w:val="22"/>
        </w:rPr>
        <w:t>: medicamente antitrombotice.</w:t>
      </w:r>
    </w:p>
    <w:p w14:paraId="2B48D990" w14:textId="77777777" w:rsidR="003764FB" w:rsidRPr="00E55968" w:rsidRDefault="003764FB" w:rsidP="00E60022">
      <w:pPr>
        <w:numPr>
          <w:ilvl w:val="12"/>
          <w:numId w:val="0"/>
        </w:numPr>
        <w:tabs>
          <w:tab w:val="left" w:pos="567"/>
        </w:tabs>
        <w:rPr>
          <w:color w:val="000000"/>
          <w:szCs w:val="22"/>
        </w:rPr>
      </w:pPr>
      <w:r w:rsidRPr="001A0F02">
        <w:rPr>
          <w:szCs w:val="22"/>
        </w:rPr>
        <w:t>Codul ATC</w:t>
      </w:r>
      <w:r w:rsidRPr="00E55968">
        <w:rPr>
          <w:color w:val="000000"/>
          <w:szCs w:val="22"/>
        </w:rPr>
        <w:t xml:space="preserve">: </w:t>
      </w:r>
      <w:r w:rsidRPr="00E55968">
        <w:rPr>
          <w:caps/>
          <w:color w:val="000000"/>
          <w:szCs w:val="22"/>
        </w:rPr>
        <w:t>B01AX05</w:t>
      </w:r>
    </w:p>
    <w:p w14:paraId="24CF42C7" w14:textId="77777777" w:rsidR="00847FD1" w:rsidRPr="00E55968" w:rsidRDefault="00847FD1" w:rsidP="00E60022">
      <w:pPr>
        <w:rPr>
          <w:i/>
          <w:szCs w:val="22"/>
          <w:u w:val="single"/>
        </w:rPr>
      </w:pPr>
    </w:p>
    <w:p w14:paraId="3E41A17D" w14:textId="77777777" w:rsidR="003764FB" w:rsidRPr="00E55968" w:rsidRDefault="003764FB" w:rsidP="00E60022">
      <w:pPr>
        <w:rPr>
          <w:i/>
          <w:szCs w:val="22"/>
          <w:u w:val="single"/>
        </w:rPr>
      </w:pPr>
      <w:r w:rsidRPr="00E55968">
        <w:rPr>
          <w:i/>
          <w:szCs w:val="22"/>
          <w:u w:val="single"/>
        </w:rPr>
        <w:t>Efecte farmacodinamice</w:t>
      </w:r>
    </w:p>
    <w:p w14:paraId="76DD000A" w14:textId="77777777" w:rsidR="00543D95" w:rsidRPr="00E55968" w:rsidRDefault="00543D95" w:rsidP="00E60022">
      <w:pPr>
        <w:numPr>
          <w:ilvl w:val="12"/>
          <w:numId w:val="0"/>
        </w:numPr>
        <w:tabs>
          <w:tab w:val="left" w:pos="567"/>
        </w:tabs>
        <w:rPr>
          <w:szCs w:val="22"/>
        </w:rPr>
      </w:pPr>
    </w:p>
    <w:p w14:paraId="1757725A" w14:textId="77777777" w:rsidR="003764FB" w:rsidRPr="00E55968" w:rsidRDefault="003764FB" w:rsidP="00E60022">
      <w:pPr>
        <w:numPr>
          <w:ilvl w:val="12"/>
          <w:numId w:val="0"/>
        </w:numPr>
        <w:tabs>
          <w:tab w:val="left" w:pos="567"/>
        </w:tabs>
        <w:rPr>
          <w:szCs w:val="22"/>
        </w:rPr>
      </w:pPr>
      <w:r w:rsidRPr="00E55968">
        <w:rPr>
          <w:szCs w:val="22"/>
        </w:rPr>
        <w:t xml:space="preserve">Fondaparinuxul este un inhibitor de sinteză, selectiv al factorului X activat (Xa). Acţiunea antitrombotică a fondaparinuxului este rezultatul inhibării selective a factorului Xa mediate de antitrombina </w:t>
      </w:r>
      <w:smartTag w:uri="urn:schemas-microsoft-com:office:smarttags" w:element="stockticker">
        <w:r w:rsidRPr="00E55968">
          <w:rPr>
            <w:szCs w:val="22"/>
          </w:rPr>
          <w:t>III</w:t>
        </w:r>
      </w:smartTag>
      <w:r w:rsidRPr="00E55968">
        <w:rPr>
          <w:szCs w:val="22"/>
        </w:rPr>
        <w:t xml:space="preserve"> (ATIII). Prin legarea selectivă de ATIII, fondaparinuxul potenţează (de aproximativ 300 de ori) inactivarea naturală a factorului Xa de către ATIII. Inactivarea factorului Xa întrerupe cascada coagulării sanguine şi inhibă atât formarea de trombină cât şi dezvoltarea trombusului. Fondaparinuxul nu inactivează trombina (factorul II activat) şi nu are efect asupra trombocitelor.</w:t>
      </w:r>
    </w:p>
    <w:p w14:paraId="10CA9DC5" w14:textId="77777777" w:rsidR="003764FB" w:rsidRPr="00E55968" w:rsidRDefault="003764FB" w:rsidP="00E60022">
      <w:pPr>
        <w:numPr>
          <w:ilvl w:val="12"/>
          <w:numId w:val="0"/>
        </w:numPr>
        <w:tabs>
          <w:tab w:val="left" w:pos="567"/>
        </w:tabs>
        <w:jc w:val="both"/>
        <w:rPr>
          <w:szCs w:val="22"/>
        </w:rPr>
      </w:pPr>
    </w:p>
    <w:p w14:paraId="48135573" w14:textId="77777777" w:rsidR="003764FB" w:rsidRPr="00E55968" w:rsidRDefault="003764FB" w:rsidP="00E60022">
      <w:pPr>
        <w:rPr>
          <w:color w:val="000000"/>
          <w:szCs w:val="22"/>
        </w:rPr>
      </w:pPr>
      <w:r w:rsidRPr="00E55968">
        <w:rPr>
          <w:szCs w:val="22"/>
        </w:rPr>
        <w:t>La dozele utilizate pentru tratament, fondaparinux nu influenţează clinic semnificativ testele de coagulare obişnuite cum sunt timpul de tromboplastină parţial activată (TTP</w:t>
      </w:r>
      <w:r w:rsidRPr="00E55968">
        <w:rPr>
          <w:color w:val="000000"/>
          <w:szCs w:val="22"/>
        </w:rPr>
        <w:t>a), timpul de coagulare activată (</w:t>
      </w:r>
      <w:smartTag w:uri="schemas-GSKSiteLocations-com/fourthcoffee" w:element="flavor">
        <w:smartTag w:uri="urn:schemas-microsoft-com:office:smarttags" w:element="stockticker">
          <w:r w:rsidRPr="00E55968">
            <w:rPr>
              <w:color w:val="000000"/>
              <w:szCs w:val="22"/>
            </w:rPr>
            <w:t>TCA</w:t>
          </w:r>
        </w:smartTag>
      </w:smartTag>
      <w:r w:rsidRPr="00E55968">
        <w:rPr>
          <w:color w:val="000000"/>
          <w:szCs w:val="22"/>
        </w:rPr>
        <w:t xml:space="preserve">) sau timpul de protrombină (TP)/ International Normalised Ratio (INR) ale plasmei, şi nici timpul de sângerare sau activitatea fibrinolitică. La doze mai mari, pot apărea modificări moderate ale TTPa. </w:t>
      </w:r>
      <w:r w:rsidR="00847CD2" w:rsidRPr="00E55968">
        <w:rPr>
          <w:color w:val="000000"/>
          <w:szCs w:val="22"/>
        </w:rPr>
        <w:t xml:space="preserve">Totuşi, au fost primite raportări spontane rare de TTPa </w:t>
      </w:r>
      <w:r w:rsidR="00674E64" w:rsidRPr="00E55968">
        <w:rPr>
          <w:color w:val="000000"/>
          <w:szCs w:val="22"/>
        </w:rPr>
        <w:t>prelungit</w:t>
      </w:r>
      <w:r w:rsidR="00847CD2" w:rsidRPr="00E55968">
        <w:rPr>
          <w:color w:val="000000"/>
          <w:szCs w:val="22"/>
        </w:rPr>
        <w:t xml:space="preserve">. </w:t>
      </w:r>
      <w:r w:rsidRPr="00E55968">
        <w:rPr>
          <w:color w:val="000000"/>
          <w:szCs w:val="22"/>
        </w:rPr>
        <w:t xml:space="preserve">La doza de 10 mg, utilizată în cadrul studiilor de interacţiune, </w:t>
      </w:r>
      <w:r w:rsidRPr="00E55968">
        <w:rPr>
          <w:szCs w:val="22"/>
        </w:rPr>
        <w:t xml:space="preserve">fondaparinux </w:t>
      </w:r>
      <w:r w:rsidRPr="00E55968">
        <w:rPr>
          <w:color w:val="000000"/>
          <w:szCs w:val="22"/>
        </w:rPr>
        <w:t>nu a influenţat semnificativ activitatea anticoagulantă (INR) a warfarinei.</w:t>
      </w:r>
    </w:p>
    <w:p w14:paraId="28C1F02D" w14:textId="77777777" w:rsidR="003764FB" w:rsidRPr="00E55968" w:rsidRDefault="003764FB" w:rsidP="00E60022">
      <w:pPr>
        <w:rPr>
          <w:color w:val="000000"/>
          <w:szCs w:val="22"/>
        </w:rPr>
      </w:pPr>
    </w:p>
    <w:p w14:paraId="3327A832" w14:textId="77777777" w:rsidR="003764FB" w:rsidRPr="00E55968" w:rsidRDefault="003764FB" w:rsidP="00E60022">
      <w:pPr>
        <w:rPr>
          <w:color w:val="000000"/>
          <w:szCs w:val="22"/>
        </w:rPr>
      </w:pPr>
      <w:r w:rsidRPr="00E55968">
        <w:rPr>
          <w:color w:val="000000"/>
          <w:szCs w:val="22"/>
        </w:rPr>
        <w:t>Fondaparinuxul nu determină</w:t>
      </w:r>
      <w:r w:rsidR="0040769C" w:rsidRPr="00E55968">
        <w:rPr>
          <w:color w:val="000000"/>
          <w:szCs w:val="22"/>
        </w:rPr>
        <w:t>, de obicei,</w:t>
      </w:r>
      <w:r w:rsidRPr="00E55968">
        <w:rPr>
          <w:color w:val="000000"/>
          <w:szCs w:val="22"/>
        </w:rPr>
        <w:t xml:space="preserve"> reacţii încrucişate cu serul pacienţilor cu trombocitopenie indusă de heparină</w:t>
      </w:r>
      <w:r w:rsidR="00B62701" w:rsidRPr="00E55968">
        <w:rPr>
          <w:color w:val="000000"/>
          <w:szCs w:val="22"/>
        </w:rPr>
        <w:t xml:space="preserve"> (TIH)</w:t>
      </w:r>
      <w:r w:rsidRPr="00E55968">
        <w:rPr>
          <w:color w:val="000000"/>
          <w:szCs w:val="22"/>
        </w:rPr>
        <w:t>.</w:t>
      </w:r>
      <w:r w:rsidR="0040769C" w:rsidRPr="00E55968">
        <w:rPr>
          <w:color w:val="000000"/>
          <w:szCs w:val="22"/>
        </w:rPr>
        <w:t xml:space="preserve"> </w:t>
      </w:r>
      <w:r w:rsidR="00CF3290" w:rsidRPr="00E55968">
        <w:rPr>
          <w:color w:val="000000"/>
          <w:szCs w:val="22"/>
        </w:rPr>
        <w:t xml:space="preserve">Cu toate acestea, </w:t>
      </w:r>
      <w:r w:rsidR="0040769C" w:rsidRPr="00E55968">
        <w:rPr>
          <w:color w:val="000000"/>
          <w:szCs w:val="22"/>
        </w:rPr>
        <w:t xml:space="preserve">au fost raportări spontane </w:t>
      </w:r>
      <w:r w:rsidR="00CF3290" w:rsidRPr="00E55968">
        <w:rPr>
          <w:color w:val="000000"/>
          <w:szCs w:val="22"/>
        </w:rPr>
        <w:t xml:space="preserve">rare </w:t>
      </w:r>
      <w:r w:rsidR="0040769C" w:rsidRPr="00E55968">
        <w:rPr>
          <w:color w:val="000000"/>
          <w:szCs w:val="22"/>
        </w:rPr>
        <w:t>de TIH la pacienții tratați cu fondaparinux.</w:t>
      </w:r>
      <w:r w:rsidRPr="00E55968">
        <w:rPr>
          <w:color w:val="000000"/>
          <w:szCs w:val="22"/>
        </w:rPr>
        <w:t xml:space="preserve"> </w:t>
      </w:r>
    </w:p>
    <w:p w14:paraId="136C4256" w14:textId="77777777" w:rsidR="003764FB" w:rsidRPr="00E55968" w:rsidRDefault="003764FB" w:rsidP="00E60022">
      <w:pPr>
        <w:pStyle w:val="EndnoteText"/>
        <w:numPr>
          <w:ilvl w:val="12"/>
          <w:numId w:val="0"/>
        </w:numPr>
        <w:tabs>
          <w:tab w:val="left" w:pos="5103"/>
        </w:tabs>
        <w:rPr>
          <w:b/>
          <w:szCs w:val="22"/>
          <w:u w:val="single"/>
          <w:lang w:val="ro-RO"/>
        </w:rPr>
      </w:pPr>
    </w:p>
    <w:p w14:paraId="3B398B40" w14:textId="77777777" w:rsidR="003764FB" w:rsidRPr="00E55968" w:rsidRDefault="003764FB" w:rsidP="00E60022">
      <w:pPr>
        <w:rPr>
          <w:i/>
          <w:szCs w:val="22"/>
          <w:u w:val="single"/>
        </w:rPr>
      </w:pPr>
      <w:r w:rsidRPr="00E55968">
        <w:rPr>
          <w:i/>
          <w:szCs w:val="22"/>
          <w:u w:val="single"/>
        </w:rPr>
        <w:t>Studii clinice</w:t>
      </w:r>
    </w:p>
    <w:p w14:paraId="299FDDF5" w14:textId="77777777" w:rsidR="003764FB" w:rsidRPr="00E55968" w:rsidRDefault="003764FB" w:rsidP="00E60022">
      <w:pPr>
        <w:rPr>
          <w:i/>
          <w:szCs w:val="22"/>
          <w:u w:val="single"/>
        </w:rPr>
      </w:pPr>
    </w:p>
    <w:p w14:paraId="7512D352" w14:textId="77777777" w:rsidR="003764FB" w:rsidRPr="00E55968" w:rsidRDefault="003764FB" w:rsidP="00E60022">
      <w:pPr>
        <w:pStyle w:val="Corpsdetextemarge"/>
        <w:numPr>
          <w:ilvl w:val="12"/>
          <w:numId w:val="0"/>
        </w:numPr>
        <w:tabs>
          <w:tab w:val="left" w:pos="567"/>
        </w:tabs>
        <w:jc w:val="left"/>
        <w:rPr>
          <w:rFonts w:ascii="Times New Roman" w:hAnsi="Times New Roman"/>
          <w:sz w:val="22"/>
          <w:szCs w:val="22"/>
          <w:lang w:val="fr-FR"/>
        </w:rPr>
      </w:pPr>
      <w:r w:rsidRPr="00E55968">
        <w:rPr>
          <w:rFonts w:ascii="Times New Roman" w:hAnsi="Times New Roman"/>
          <w:sz w:val="22"/>
          <w:szCs w:val="22"/>
          <w:lang w:val="ro-RO"/>
        </w:rPr>
        <w:t xml:space="preserve">Programul clinic cu fondaparinux pentru tratamentul trombembolismului venos a fost conceput pentru a demonstra eficacitatea fondaparinux în tratamentul trombozei venoase profunde (TVP) şi a embolismului pulmonar (EP). </w:t>
      </w:r>
      <w:r w:rsidRPr="00E55968">
        <w:rPr>
          <w:rFonts w:ascii="Times New Roman" w:hAnsi="Times New Roman"/>
          <w:sz w:val="22"/>
          <w:szCs w:val="22"/>
          <w:lang w:val="fr-FR"/>
        </w:rPr>
        <w:t xml:space="preserve">Peste 4874 de </w:t>
      </w:r>
      <w:proofErr w:type="spellStart"/>
      <w:r w:rsidRPr="00E55968">
        <w:rPr>
          <w:rFonts w:ascii="Times New Roman" w:hAnsi="Times New Roman"/>
          <w:sz w:val="22"/>
          <w:szCs w:val="22"/>
          <w:lang w:val="fr-FR"/>
        </w:rPr>
        <w:t>pacienţi</w:t>
      </w:r>
      <w:proofErr w:type="spellEnd"/>
      <w:r w:rsidRPr="00E55968">
        <w:rPr>
          <w:rFonts w:ascii="Times New Roman" w:hAnsi="Times New Roman"/>
          <w:sz w:val="22"/>
          <w:szCs w:val="22"/>
          <w:lang w:val="fr-FR"/>
        </w:rPr>
        <w:t xml:space="preserve"> au </w:t>
      </w:r>
      <w:proofErr w:type="spellStart"/>
      <w:r w:rsidRPr="00E55968">
        <w:rPr>
          <w:rFonts w:ascii="Times New Roman" w:hAnsi="Times New Roman"/>
          <w:sz w:val="22"/>
          <w:szCs w:val="22"/>
          <w:lang w:val="fr-FR"/>
        </w:rPr>
        <w:t>participat</w:t>
      </w:r>
      <w:proofErr w:type="spellEnd"/>
      <w:r w:rsidRPr="00E55968">
        <w:rPr>
          <w:rFonts w:ascii="Times New Roman" w:hAnsi="Times New Roman"/>
          <w:sz w:val="22"/>
          <w:szCs w:val="22"/>
          <w:lang w:val="fr-FR"/>
        </w:rPr>
        <w:t xml:space="preserve"> la </w:t>
      </w:r>
      <w:proofErr w:type="spellStart"/>
      <w:r w:rsidRPr="00E55968">
        <w:rPr>
          <w:rFonts w:ascii="Times New Roman" w:hAnsi="Times New Roman"/>
          <w:sz w:val="22"/>
          <w:szCs w:val="22"/>
          <w:lang w:val="fr-FR"/>
        </w:rPr>
        <w:t>studii</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clinice</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controlate</w:t>
      </w:r>
      <w:proofErr w:type="spellEnd"/>
      <w:r w:rsidRPr="00E55968">
        <w:rPr>
          <w:rFonts w:ascii="Times New Roman" w:hAnsi="Times New Roman"/>
          <w:sz w:val="22"/>
          <w:szCs w:val="22"/>
          <w:lang w:val="fr-FR"/>
        </w:rPr>
        <w:t xml:space="preserve"> de </w:t>
      </w:r>
      <w:proofErr w:type="spellStart"/>
      <w:r w:rsidRPr="00E55968">
        <w:rPr>
          <w:rFonts w:ascii="Times New Roman" w:hAnsi="Times New Roman"/>
          <w:sz w:val="22"/>
          <w:szCs w:val="22"/>
          <w:lang w:val="fr-FR"/>
        </w:rPr>
        <w:t>fază</w:t>
      </w:r>
      <w:proofErr w:type="spellEnd"/>
      <w:r w:rsidRPr="00E55968">
        <w:rPr>
          <w:rFonts w:ascii="Times New Roman" w:hAnsi="Times New Roman"/>
          <w:sz w:val="22"/>
          <w:szCs w:val="22"/>
          <w:lang w:val="fr-FR"/>
        </w:rPr>
        <w:t xml:space="preserve"> II </w:t>
      </w:r>
      <w:proofErr w:type="spellStart"/>
      <w:r w:rsidRPr="00E55968">
        <w:rPr>
          <w:rFonts w:ascii="Times New Roman" w:hAnsi="Times New Roman"/>
          <w:sz w:val="22"/>
          <w:szCs w:val="22"/>
          <w:lang w:val="fr-FR"/>
        </w:rPr>
        <w:t>şi</w:t>
      </w:r>
      <w:proofErr w:type="spellEnd"/>
      <w:r w:rsidRPr="00E55968">
        <w:rPr>
          <w:rFonts w:ascii="Times New Roman" w:hAnsi="Times New Roman"/>
          <w:sz w:val="22"/>
          <w:szCs w:val="22"/>
          <w:lang w:val="fr-FR"/>
        </w:rPr>
        <w:t xml:space="preserve"> </w:t>
      </w:r>
      <w:smartTag w:uri="urn:schemas-microsoft-com:office:smarttags" w:element="stockticker">
        <w:r w:rsidRPr="00E55968">
          <w:rPr>
            <w:rFonts w:ascii="Times New Roman" w:hAnsi="Times New Roman"/>
            <w:sz w:val="22"/>
            <w:szCs w:val="22"/>
            <w:lang w:val="fr-FR"/>
          </w:rPr>
          <w:t>III</w:t>
        </w:r>
      </w:smartTag>
      <w:r w:rsidRPr="00E55968">
        <w:rPr>
          <w:rFonts w:ascii="Times New Roman" w:hAnsi="Times New Roman"/>
          <w:sz w:val="22"/>
          <w:szCs w:val="22"/>
          <w:lang w:val="fr-FR"/>
        </w:rPr>
        <w:t>.</w:t>
      </w:r>
    </w:p>
    <w:p w14:paraId="6E41F064" w14:textId="77777777" w:rsidR="003764FB" w:rsidRPr="00E55968" w:rsidRDefault="003764FB" w:rsidP="00E60022">
      <w:pPr>
        <w:pStyle w:val="Corpsdetextemarge"/>
        <w:numPr>
          <w:ilvl w:val="12"/>
          <w:numId w:val="0"/>
        </w:numPr>
        <w:tabs>
          <w:tab w:val="left" w:pos="567"/>
        </w:tabs>
        <w:rPr>
          <w:rFonts w:ascii="Times New Roman" w:hAnsi="Times New Roman"/>
          <w:sz w:val="22"/>
          <w:szCs w:val="22"/>
          <w:lang w:val="fr-FR"/>
        </w:rPr>
      </w:pPr>
    </w:p>
    <w:p w14:paraId="72B0130D" w14:textId="77777777" w:rsidR="003764FB" w:rsidRPr="00E55968" w:rsidRDefault="003764FB" w:rsidP="00E60022">
      <w:pPr>
        <w:pStyle w:val="BodyText3"/>
        <w:spacing w:line="240" w:lineRule="auto"/>
        <w:jc w:val="left"/>
        <w:rPr>
          <w:b w:val="0"/>
          <w:szCs w:val="22"/>
          <w:lang w:val="fr-FR"/>
        </w:rPr>
      </w:pPr>
      <w:proofErr w:type="spellStart"/>
      <w:r w:rsidRPr="00E55968">
        <w:rPr>
          <w:b w:val="0"/>
          <w:szCs w:val="22"/>
          <w:lang w:val="fr-FR"/>
        </w:rPr>
        <w:t>Tratamentul</w:t>
      </w:r>
      <w:proofErr w:type="spellEnd"/>
      <w:r w:rsidRPr="00E55968">
        <w:rPr>
          <w:b w:val="0"/>
          <w:szCs w:val="22"/>
          <w:lang w:val="fr-FR"/>
        </w:rPr>
        <w:t xml:space="preserve"> </w:t>
      </w:r>
      <w:proofErr w:type="spellStart"/>
      <w:r w:rsidRPr="00E55968">
        <w:rPr>
          <w:b w:val="0"/>
          <w:szCs w:val="22"/>
          <w:lang w:val="fr-FR"/>
        </w:rPr>
        <w:t>trombozei</w:t>
      </w:r>
      <w:proofErr w:type="spellEnd"/>
      <w:r w:rsidRPr="00E55968">
        <w:rPr>
          <w:b w:val="0"/>
          <w:szCs w:val="22"/>
          <w:lang w:val="fr-FR"/>
        </w:rPr>
        <w:t xml:space="preserve"> </w:t>
      </w:r>
      <w:proofErr w:type="spellStart"/>
      <w:r w:rsidRPr="00E55968">
        <w:rPr>
          <w:b w:val="0"/>
          <w:szCs w:val="22"/>
          <w:lang w:val="fr-FR"/>
        </w:rPr>
        <w:t>venoase</w:t>
      </w:r>
      <w:proofErr w:type="spellEnd"/>
      <w:r w:rsidRPr="00E55968">
        <w:rPr>
          <w:b w:val="0"/>
          <w:szCs w:val="22"/>
          <w:lang w:val="fr-FR"/>
        </w:rPr>
        <w:t xml:space="preserve"> </w:t>
      </w:r>
      <w:proofErr w:type="spellStart"/>
      <w:r w:rsidRPr="00E55968">
        <w:rPr>
          <w:b w:val="0"/>
          <w:szCs w:val="22"/>
          <w:lang w:val="fr-FR"/>
        </w:rPr>
        <w:t>profunde</w:t>
      </w:r>
      <w:proofErr w:type="spellEnd"/>
    </w:p>
    <w:p w14:paraId="67D7DB1F" w14:textId="77777777" w:rsidR="003764FB" w:rsidRPr="00E55968" w:rsidRDefault="003764FB" w:rsidP="00E60022">
      <w:pPr>
        <w:rPr>
          <w:szCs w:val="22"/>
        </w:rPr>
      </w:pPr>
      <w:r w:rsidRPr="00E55968">
        <w:rPr>
          <w:szCs w:val="22"/>
        </w:rPr>
        <w:t xml:space="preserve">În cadrul unui studiu clinic randomizat, dublu orb, la pacienţi cu diagnostic confirmat de TVP acută simptomatică, </w:t>
      </w:r>
      <w:r w:rsidRPr="00E55968">
        <w:rPr>
          <w:szCs w:val="22"/>
          <w:lang w:val="fr-FR"/>
        </w:rPr>
        <w:t xml:space="preserve">fondaparinux </w:t>
      </w:r>
      <w:r w:rsidRPr="00E55968">
        <w:rPr>
          <w:szCs w:val="22"/>
        </w:rPr>
        <w:t xml:space="preserve">în doză de </w:t>
      </w:r>
      <w:r w:rsidR="00F03605" w:rsidRPr="00E55968">
        <w:rPr>
          <w:szCs w:val="22"/>
        </w:rPr>
        <w:t xml:space="preserve">5 </w:t>
      </w:r>
      <w:r w:rsidRPr="00E55968">
        <w:rPr>
          <w:szCs w:val="22"/>
        </w:rPr>
        <w:t xml:space="preserve">mg (greutate corporală &lt; </w:t>
      </w:r>
      <w:smartTag w:uri="urn:schemas-microsoft-com:office:smarttags" w:element="metricconverter">
        <w:smartTagPr>
          <w:attr w:name="ProductID" w:val="50 kg"/>
        </w:smartTagPr>
        <w:r w:rsidRPr="00E55968">
          <w:rPr>
            <w:szCs w:val="22"/>
          </w:rPr>
          <w:t>50 kg</w:t>
        </w:r>
      </w:smartTag>
      <w:r w:rsidRPr="00E55968">
        <w:rPr>
          <w:szCs w:val="22"/>
        </w:rPr>
        <w:t>), 7,</w:t>
      </w:r>
      <w:r w:rsidR="00F03605" w:rsidRPr="00E55968">
        <w:rPr>
          <w:szCs w:val="22"/>
        </w:rPr>
        <w:t xml:space="preserve">5 </w:t>
      </w:r>
      <w:r w:rsidRPr="00E55968">
        <w:rPr>
          <w:szCs w:val="22"/>
        </w:rPr>
        <w:t xml:space="preserve">mg (greutate corporală </w:t>
      </w:r>
      <w:r w:rsidRPr="00E55968">
        <w:rPr>
          <w:szCs w:val="22"/>
        </w:rPr>
        <w:sym w:font="Symbol" w:char="F0B3"/>
      </w:r>
      <w:r w:rsidRPr="00E55968">
        <w:rPr>
          <w:szCs w:val="22"/>
        </w:rPr>
        <w:t xml:space="preserve"> </w:t>
      </w:r>
      <w:smartTag w:uri="urn:schemas-microsoft-com:office:smarttags" w:element="metricconverter">
        <w:smartTagPr>
          <w:attr w:name="ProductID" w:val="50 kg"/>
        </w:smartTagPr>
        <w:r w:rsidRPr="00E55968">
          <w:rPr>
            <w:szCs w:val="22"/>
          </w:rPr>
          <w:t>50 kg</w:t>
        </w:r>
      </w:smartTag>
      <w:r w:rsidRPr="00E55968">
        <w:rPr>
          <w:szCs w:val="22"/>
        </w:rPr>
        <w:t xml:space="preserve">, </w:t>
      </w:r>
      <w:r w:rsidRPr="00E55968">
        <w:rPr>
          <w:szCs w:val="22"/>
        </w:rPr>
        <w:sym w:font="Symbol" w:char="F0A3"/>
      </w:r>
      <w:r w:rsidRPr="00E55968">
        <w:rPr>
          <w:szCs w:val="22"/>
        </w:rPr>
        <w:t xml:space="preserve"> </w:t>
      </w:r>
      <w:smartTag w:uri="urn:schemas-microsoft-com:office:smarttags" w:element="metricconverter">
        <w:smartTagPr>
          <w:attr w:name="ProductID" w:val="100 kg"/>
        </w:smartTagPr>
        <w:r w:rsidRPr="00E55968">
          <w:rPr>
            <w:szCs w:val="22"/>
          </w:rPr>
          <w:t>100 kg</w:t>
        </w:r>
      </w:smartTag>
      <w:r w:rsidRPr="00E55968">
        <w:rPr>
          <w:szCs w:val="22"/>
        </w:rPr>
        <w:t>) sau 10 mg (greutate corporală &gt;</w:t>
      </w:r>
      <w:smartTag w:uri="urn:schemas-microsoft-com:office:smarttags" w:element="metricconverter">
        <w:smartTagPr>
          <w:attr w:name="ProductID" w:val="100 kg"/>
        </w:smartTagPr>
        <w:r w:rsidRPr="00E55968">
          <w:rPr>
            <w:szCs w:val="22"/>
          </w:rPr>
          <w:t>100 kg</w:t>
        </w:r>
      </w:smartTag>
      <w:r w:rsidRPr="00E55968">
        <w:rPr>
          <w:szCs w:val="22"/>
        </w:rPr>
        <w:t xml:space="preserve">) administrată s.c. o dată pe zi, a fost comparată cu enoxaparină sodică 1 mg/kg administrată s.c. de două ori pe zi. Au fost trataţi în total 2192 de pacienţi ; în ambele grupuri, pacienţii au fost trataţi timp de cel puţin </w:t>
      </w:r>
      <w:r w:rsidR="00F03605" w:rsidRPr="00E55968">
        <w:rPr>
          <w:szCs w:val="22"/>
        </w:rPr>
        <w:t xml:space="preserve">5 </w:t>
      </w:r>
      <w:r w:rsidRPr="00E55968">
        <w:rPr>
          <w:szCs w:val="22"/>
        </w:rPr>
        <w:t xml:space="preserve">zile şi până la 26 de zile (în medie 7 zile). Ambele grupuri de tratament au fost tratate cu antagonişti de vitamină K, a căror administrare a fost de obicei iniţiată în primele 72 de ore după prima administrare a medicamentului studiului şi a continuat timp de 90 ± 7 zile, cu ajustări regulate ale dozei pentru obţinerea unui INR de 2-3. Obiectivul final principal de eficacitate a fost compusul dintre </w:t>
      </w:r>
      <w:smartTag w:uri="urn:schemas-microsoft-com:office:smarttags" w:element="stockticker">
        <w:r w:rsidRPr="00E55968">
          <w:rPr>
            <w:szCs w:val="22"/>
          </w:rPr>
          <w:t>ETV</w:t>
        </w:r>
      </w:smartTag>
      <w:r w:rsidRPr="00E55968">
        <w:rPr>
          <w:szCs w:val="22"/>
        </w:rPr>
        <w:t xml:space="preserve"> recurente simptomatice, confirmate, non-fatale şi </w:t>
      </w:r>
      <w:smartTag w:uri="urn:schemas-microsoft-com:office:smarttags" w:element="stockticker">
        <w:r w:rsidRPr="00E55968">
          <w:rPr>
            <w:szCs w:val="22"/>
          </w:rPr>
          <w:t>ETV</w:t>
        </w:r>
      </w:smartTag>
      <w:r w:rsidRPr="00E55968">
        <w:rPr>
          <w:szCs w:val="22"/>
        </w:rPr>
        <w:t xml:space="preserve"> fatale raportate până în ziua 97. S-a demonstrat că tratamentul cu fondaparinux nu este inferior celui cu enoxaparină (frecvenţele </w:t>
      </w:r>
      <w:smartTag w:uri="urn:schemas-microsoft-com:office:smarttags" w:element="stockticker">
        <w:r w:rsidRPr="00E55968">
          <w:rPr>
            <w:szCs w:val="22"/>
          </w:rPr>
          <w:t>ETV</w:t>
        </w:r>
      </w:smartTag>
      <w:r w:rsidRPr="00E55968">
        <w:rPr>
          <w:szCs w:val="22"/>
        </w:rPr>
        <w:t xml:space="preserve"> 3,9%, respectiv 4,1%).</w:t>
      </w:r>
    </w:p>
    <w:p w14:paraId="5EFE28C6" w14:textId="77777777" w:rsidR="003764FB" w:rsidRPr="00E55968" w:rsidRDefault="003764FB" w:rsidP="00E60022">
      <w:pPr>
        <w:pStyle w:val="EndnoteText"/>
        <w:tabs>
          <w:tab w:val="clear" w:pos="567"/>
        </w:tabs>
        <w:rPr>
          <w:szCs w:val="22"/>
          <w:lang w:val="ro-RO"/>
        </w:rPr>
      </w:pPr>
    </w:p>
    <w:p w14:paraId="576F1F13" w14:textId="77777777" w:rsidR="003764FB" w:rsidRPr="00E55968" w:rsidRDefault="003764FB" w:rsidP="00E60022">
      <w:pPr>
        <w:rPr>
          <w:szCs w:val="22"/>
        </w:rPr>
      </w:pPr>
      <w:r w:rsidRPr="00E55968">
        <w:rPr>
          <w:szCs w:val="22"/>
        </w:rPr>
        <w:t>În cursul perioadei iniţiale de tratament s-au observat sângerări majore la 1,1% dintre pacienţii trataţi cu fondaparinux, comparativ cu 1,2 % în cazul enoxaparinei.</w:t>
      </w:r>
    </w:p>
    <w:p w14:paraId="5D08125D" w14:textId="77777777" w:rsidR="003764FB" w:rsidRPr="00E55968" w:rsidRDefault="003764FB" w:rsidP="00E60022">
      <w:pPr>
        <w:pStyle w:val="IndexHeading"/>
        <w:tabs>
          <w:tab w:val="clear" w:pos="567"/>
        </w:tabs>
        <w:spacing w:line="240" w:lineRule="auto"/>
        <w:rPr>
          <w:rFonts w:ascii="Times New Roman" w:hAnsi="Times New Roman"/>
          <w:b w:val="0"/>
          <w:szCs w:val="22"/>
          <w:lang w:val="ro-RO"/>
        </w:rPr>
      </w:pPr>
    </w:p>
    <w:p w14:paraId="19B55A4C" w14:textId="77777777" w:rsidR="003764FB" w:rsidRPr="00E55968" w:rsidRDefault="003764FB" w:rsidP="00E60022">
      <w:pPr>
        <w:rPr>
          <w:i/>
          <w:szCs w:val="22"/>
        </w:rPr>
      </w:pPr>
      <w:r w:rsidRPr="00E55968">
        <w:rPr>
          <w:i/>
          <w:szCs w:val="22"/>
        </w:rPr>
        <w:t>Tratamentul embolismului pulmonar</w:t>
      </w:r>
    </w:p>
    <w:p w14:paraId="5D55C749" w14:textId="77777777" w:rsidR="003764FB" w:rsidRPr="00E55968" w:rsidRDefault="003764FB" w:rsidP="00E60022">
      <w:pPr>
        <w:rPr>
          <w:szCs w:val="22"/>
        </w:rPr>
      </w:pPr>
      <w:r w:rsidRPr="00E55968">
        <w:rPr>
          <w:szCs w:val="22"/>
        </w:rPr>
        <w:t xml:space="preserve">La pacienţi cu EP acut simptomatic s-a efectuat un studiu clinic randomizat, deschis. Diagnosticul a fost confirmat prin teste obiective (radiografie pulmonară, angiografie pulmonară sau TC spirală). Au fost excluşi pacienţii care au necesitat tromboliză, embolectomie sau inserţia unui filtru la nivelul venei cave. Este posibil ca pacienţii randomizaţi să fi fost trataţi cu heparină nefracţionată în timpul fazei de screening, dar pacienţii trataţi peste 24 ore cu doză terapeutică de anticoagulant sau cu hipertensiune arterială necontrolată au fost excluşi. Fondaparinux în doză de </w:t>
      </w:r>
      <w:r w:rsidR="00F03605" w:rsidRPr="00E55968">
        <w:rPr>
          <w:szCs w:val="22"/>
        </w:rPr>
        <w:t xml:space="preserve">5 </w:t>
      </w:r>
      <w:r w:rsidRPr="00E55968">
        <w:rPr>
          <w:szCs w:val="22"/>
        </w:rPr>
        <w:t xml:space="preserve">mg (greutate corporală &lt; </w:t>
      </w:r>
      <w:smartTag w:uri="urn:schemas-microsoft-com:office:smarttags" w:element="metricconverter">
        <w:smartTagPr>
          <w:attr w:name="ProductID" w:val="50 kg"/>
        </w:smartTagPr>
        <w:r w:rsidRPr="00E55968">
          <w:rPr>
            <w:szCs w:val="22"/>
          </w:rPr>
          <w:t>50 kg</w:t>
        </w:r>
      </w:smartTag>
      <w:r w:rsidRPr="00E55968">
        <w:rPr>
          <w:szCs w:val="22"/>
        </w:rPr>
        <w:t>), 7,</w:t>
      </w:r>
      <w:r w:rsidR="00F03605" w:rsidRPr="00E55968">
        <w:rPr>
          <w:szCs w:val="22"/>
        </w:rPr>
        <w:t xml:space="preserve">5 </w:t>
      </w:r>
      <w:r w:rsidRPr="00E55968">
        <w:rPr>
          <w:szCs w:val="22"/>
        </w:rPr>
        <w:t xml:space="preserve">mg (greutate corporală </w:t>
      </w:r>
      <w:r w:rsidRPr="00E55968">
        <w:rPr>
          <w:szCs w:val="22"/>
        </w:rPr>
        <w:sym w:font="Symbol" w:char="F0B3"/>
      </w:r>
      <w:r w:rsidRPr="00E55968">
        <w:rPr>
          <w:szCs w:val="22"/>
        </w:rPr>
        <w:t xml:space="preserve"> 50</w:t>
      </w:r>
      <w:r w:rsidR="002435FB" w:rsidRPr="00E55968">
        <w:rPr>
          <w:szCs w:val="22"/>
        </w:rPr>
        <w:t xml:space="preserve"> </w:t>
      </w:r>
      <w:r w:rsidRPr="00E55968">
        <w:rPr>
          <w:szCs w:val="22"/>
        </w:rPr>
        <w:t xml:space="preserve">kg, </w:t>
      </w:r>
      <w:r w:rsidRPr="00E55968">
        <w:rPr>
          <w:szCs w:val="22"/>
        </w:rPr>
        <w:sym w:font="Symbol" w:char="F0A3"/>
      </w:r>
      <w:r w:rsidRPr="00E55968">
        <w:rPr>
          <w:szCs w:val="22"/>
        </w:rPr>
        <w:t xml:space="preserve"> </w:t>
      </w:r>
      <w:smartTag w:uri="urn:schemas-microsoft-com:office:smarttags" w:element="metricconverter">
        <w:smartTagPr>
          <w:attr w:name="ProductID" w:val="100 kg"/>
        </w:smartTagPr>
        <w:r w:rsidRPr="00E55968">
          <w:rPr>
            <w:szCs w:val="22"/>
          </w:rPr>
          <w:t>100 kg</w:t>
        </w:r>
      </w:smartTag>
      <w:r w:rsidRPr="00E55968">
        <w:rPr>
          <w:szCs w:val="22"/>
        </w:rPr>
        <w:t>) sau 10 mg (greutate corporală &gt;</w:t>
      </w:r>
      <w:smartTag w:uri="urn:schemas-microsoft-com:office:smarttags" w:element="metricconverter">
        <w:smartTagPr>
          <w:attr w:name="ProductID" w:val="100 kg"/>
        </w:smartTagPr>
        <w:r w:rsidRPr="00E55968">
          <w:rPr>
            <w:szCs w:val="22"/>
          </w:rPr>
          <w:t>100 kg</w:t>
        </w:r>
      </w:smartTag>
      <w:r w:rsidRPr="00E55968">
        <w:rPr>
          <w:szCs w:val="22"/>
        </w:rPr>
        <w:t>) administrată s.c. o dată pe zi a fost comparată cu heparina nefracţionată administrată în bolus i.v. (5000 UI) urmată de perfuzie i.v. continuă ajustată pentru menţinerea unui TTPa de 1,5–2,</w:t>
      </w:r>
      <w:r w:rsidR="00F03605" w:rsidRPr="00E55968">
        <w:rPr>
          <w:szCs w:val="22"/>
        </w:rPr>
        <w:t xml:space="preserve">5 </w:t>
      </w:r>
      <w:r w:rsidRPr="00E55968">
        <w:rPr>
          <w:szCs w:val="22"/>
        </w:rPr>
        <w:t xml:space="preserve">ori mai mare decât valoarea de control. A fost tratat un număr total de 2184 de pacienţi; în ambele grupuri, pacienţii au fost trataţi timp de cel puţin </w:t>
      </w:r>
      <w:r w:rsidR="00F03605" w:rsidRPr="00E55968">
        <w:rPr>
          <w:szCs w:val="22"/>
        </w:rPr>
        <w:t xml:space="preserve">5 </w:t>
      </w:r>
      <w:r w:rsidRPr="00E55968">
        <w:rPr>
          <w:szCs w:val="22"/>
        </w:rPr>
        <w:t xml:space="preserve">zile şi până la 22 de zile (în medie 7 zile). Ambelor grupuri de tratament li s-a administrat tratament cu antagonişti de vitamină K, care a fost de obicei iniţiat în primele 72 de ore după prima administrare a medicamentului studiului şi a continuat timp de 90 ± 7 zile, cu ajustări regulate ale dozei, pentru obţinerea unui INR de 2-3. Obiectivul final principal de eficacitate a fost compusul </w:t>
      </w:r>
      <w:smartTag w:uri="urn:schemas-microsoft-com:office:smarttags" w:element="stockticker">
        <w:r w:rsidRPr="00E55968">
          <w:rPr>
            <w:szCs w:val="22"/>
          </w:rPr>
          <w:t>ETV</w:t>
        </w:r>
      </w:smartTag>
      <w:r w:rsidRPr="00E55968">
        <w:rPr>
          <w:szCs w:val="22"/>
        </w:rPr>
        <w:t xml:space="preserve"> recurente simptomatice, confirmate, non-fatale şi </w:t>
      </w:r>
      <w:smartTag w:uri="urn:schemas-microsoft-com:office:smarttags" w:element="stockticker">
        <w:r w:rsidRPr="00E55968">
          <w:rPr>
            <w:szCs w:val="22"/>
          </w:rPr>
          <w:t>ETV</w:t>
        </w:r>
      </w:smartTag>
      <w:r w:rsidRPr="00E55968">
        <w:rPr>
          <w:szCs w:val="22"/>
        </w:rPr>
        <w:t xml:space="preserve"> fatale raportate până în ziua 97. S-a demonstrat că tratamentul cu fondaparinux nu este inferior celui cu heparină nefracţionată (frecvenţele </w:t>
      </w:r>
      <w:smartTag w:uri="urn:schemas-microsoft-com:office:smarttags" w:element="stockticker">
        <w:r w:rsidRPr="00E55968">
          <w:rPr>
            <w:szCs w:val="22"/>
          </w:rPr>
          <w:t>ETV</w:t>
        </w:r>
      </w:smartTag>
      <w:r w:rsidRPr="00E55968">
        <w:rPr>
          <w:szCs w:val="22"/>
        </w:rPr>
        <w:t xml:space="preserve"> 3,8%, respectiv 5,0%).</w:t>
      </w:r>
    </w:p>
    <w:p w14:paraId="3ECB25C5" w14:textId="77777777" w:rsidR="003764FB" w:rsidRPr="00E55968" w:rsidRDefault="003764FB" w:rsidP="00E60022">
      <w:pPr>
        <w:pStyle w:val="EndnoteText"/>
        <w:tabs>
          <w:tab w:val="clear" w:pos="567"/>
        </w:tabs>
        <w:rPr>
          <w:szCs w:val="22"/>
          <w:lang w:val="ro-RO"/>
        </w:rPr>
      </w:pPr>
    </w:p>
    <w:p w14:paraId="1274BFC6" w14:textId="77777777" w:rsidR="003764FB" w:rsidRPr="00E55968" w:rsidRDefault="003764FB" w:rsidP="00E60022">
      <w:pPr>
        <w:rPr>
          <w:szCs w:val="22"/>
        </w:rPr>
      </w:pPr>
      <w:r w:rsidRPr="00E55968">
        <w:rPr>
          <w:szCs w:val="22"/>
        </w:rPr>
        <w:t>În cursul perioadei iniţiale de tratament s-au observat sângerări majore la 1,3% dintre pacienţii trataţi cu fondaparinux, comparativ cu 1,1 % în cazul heparinei nefracţionate.</w:t>
      </w:r>
    </w:p>
    <w:p w14:paraId="23EDD42A" w14:textId="77777777" w:rsidR="001C3090" w:rsidRPr="00E55968" w:rsidRDefault="001C3090" w:rsidP="00E60022">
      <w:pPr>
        <w:rPr>
          <w:szCs w:val="22"/>
        </w:rPr>
      </w:pPr>
    </w:p>
    <w:p w14:paraId="441DAA1F" w14:textId="4B9202CE" w:rsidR="000E6700" w:rsidRPr="000E6700" w:rsidRDefault="000E6700" w:rsidP="008A148F">
      <w:pPr>
        <w:keepNext/>
        <w:rPr>
          <w:i/>
          <w:szCs w:val="22"/>
          <w:u w:val="single"/>
        </w:rPr>
      </w:pPr>
      <w:r w:rsidRPr="000E6700">
        <w:rPr>
          <w:i/>
          <w:szCs w:val="22"/>
          <w:u w:val="single"/>
        </w:rPr>
        <w:t>Tratamentul tromb</w:t>
      </w:r>
      <w:r w:rsidR="00705F67">
        <w:rPr>
          <w:i/>
          <w:szCs w:val="22"/>
          <w:u w:val="single"/>
        </w:rPr>
        <w:t>o</w:t>
      </w:r>
      <w:r w:rsidRPr="000E6700">
        <w:rPr>
          <w:i/>
          <w:szCs w:val="22"/>
          <w:u w:val="single"/>
        </w:rPr>
        <w:t>embolismului venos (ETV) la copii şi adolescenţi</w:t>
      </w:r>
    </w:p>
    <w:p w14:paraId="41144B5E" w14:textId="5E7398BC" w:rsidR="000E6700" w:rsidRDefault="00475F9F" w:rsidP="008A148F">
      <w:pPr>
        <w:keepNext/>
        <w:rPr>
          <w:szCs w:val="22"/>
        </w:rPr>
      </w:pPr>
      <w:r>
        <w:rPr>
          <w:szCs w:val="22"/>
        </w:rPr>
        <w:t>Siguranţa şi eficacit</w:t>
      </w:r>
      <w:r w:rsidR="000E6700" w:rsidRPr="000E6700">
        <w:rPr>
          <w:szCs w:val="22"/>
        </w:rPr>
        <w:t>atea fondaparinux la pacienţii copii şi adolescenţi nu au fost stabilite în studii clinice randomizate prospective (vezi pct.</w:t>
      </w:r>
      <w:r w:rsidR="00A96761">
        <w:rPr>
          <w:szCs w:val="22"/>
        </w:rPr>
        <w:t> </w:t>
      </w:r>
      <w:r w:rsidR="000E6700" w:rsidRPr="000E6700">
        <w:rPr>
          <w:szCs w:val="22"/>
        </w:rPr>
        <w:t>4.2).</w:t>
      </w:r>
    </w:p>
    <w:p w14:paraId="5FE1DDB6" w14:textId="77777777" w:rsidR="00DC5499" w:rsidRDefault="00DC5499" w:rsidP="0025243E">
      <w:pPr>
        <w:rPr>
          <w:szCs w:val="22"/>
        </w:rPr>
      </w:pPr>
    </w:p>
    <w:p w14:paraId="4D8850CA" w14:textId="4DA1ABBF" w:rsidR="00DC5499" w:rsidRPr="00DC5499" w:rsidRDefault="00DC5499" w:rsidP="0025243E">
      <w:pPr>
        <w:keepNext/>
        <w:rPr>
          <w:szCs w:val="22"/>
        </w:rPr>
      </w:pPr>
      <w:r w:rsidRPr="00DC5499">
        <w:rPr>
          <w:szCs w:val="22"/>
        </w:rPr>
        <w:t xml:space="preserve">Într-un studiu clinic deschis, cu un singur braţ, retrospectiv, nerandomizat, mono-centric, 366 de pacienţi copii şi adolescenţi au fost trataţi consecutiv cu </w:t>
      </w:r>
      <w:r w:rsidRPr="00DC5499">
        <w:rPr>
          <w:bCs/>
          <w:szCs w:val="22"/>
        </w:rPr>
        <w:t>fondaparinux</w:t>
      </w:r>
      <w:r w:rsidRPr="00DC5499">
        <w:rPr>
          <w:szCs w:val="22"/>
        </w:rPr>
        <w:t>. Dintre aceşti 366 de pacienţi, 313 pacienţi diagnosticaţi cu ETV au fost incluşi în setul de analiză a eficacităţii, din care 221 de pacienţi au raportat utilizarea fondaparinux timp de &gt;</w:t>
      </w:r>
      <w:r w:rsidR="003469FD">
        <w:rPr>
          <w:szCs w:val="22"/>
        </w:rPr>
        <w:t> </w:t>
      </w:r>
      <w:r w:rsidRPr="00DC5499">
        <w:rPr>
          <w:szCs w:val="22"/>
        </w:rPr>
        <w:t>14 zile şi a altor anticoagulante timp de &lt;</w:t>
      </w:r>
      <w:r w:rsidR="003469FD">
        <w:rPr>
          <w:szCs w:val="22"/>
        </w:rPr>
        <w:t> </w:t>
      </w:r>
      <w:r w:rsidRPr="00DC5499">
        <w:rPr>
          <w:szCs w:val="22"/>
        </w:rPr>
        <w:t>33% din durata totală a tratamentului cu fondaparinux. Cel mai frecvent tip de ETV a fost tromboza asociată cateterului (N</w:t>
      </w:r>
      <w:r w:rsidR="003469FD">
        <w:rPr>
          <w:szCs w:val="22"/>
        </w:rPr>
        <w:t> </w:t>
      </w:r>
      <w:r w:rsidRPr="00DC5499">
        <w:rPr>
          <w:szCs w:val="22"/>
        </w:rPr>
        <w:t>=</w:t>
      </w:r>
      <w:r w:rsidR="003469FD">
        <w:rPr>
          <w:szCs w:val="22"/>
        </w:rPr>
        <w:t> </w:t>
      </w:r>
      <w:r w:rsidRPr="00DC5499">
        <w:rPr>
          <w:szCs w:val="22"/>
        </w:rPr>
        <w:t xml:space="preserve">179, 48,9%); 86 de pacienţi au avut tromboze </w:t>
      </w:r>
      <w:r w:rsidR="00E5298F">
        <w:rPr>
          <w:szCs w:val="22"/>
        </w:rPr>
        <w:t>la nivelul</w:t>
      </w:r>
      <w:r w:rsidRPr="00DC5499">
        <w:rPr>
          <w:szCs w:val="22"/>
        </w:rPr>
        <w:t xml:space="preserve"> membrelor inferioare, 22 de pacienți au avut tromboze </w:t>
      </w:r>
      <w:r w:rsidR="00957C5D">
        <w:rPr>
          <w:szCs w:val="22"/>
        </w:rPr>
        <w:t>la nivelul</w:t>
      </w:r>
      <w:r w:rsidRPr="00DC5499">
        <w:rPr>
          <w:szCs w:val="22"/>
        </w:rPr>
        <w:t xml:space="preserve"> sinusurilor cerebrale şi 9 pacienţi au avut embolism pulmonar. Pacienţii au început tratamentul cu fondaparinux 0,1 mg/kg administrat o dată pe zi, cu doze rotunjite la cea mai apropiată </w:t>
      </w:r>
      <w:r w:rsidR="00E5298F">
        <w:rPr>
          <w:szCs w:val="22"/>
        </w:rPr>
        <w:t>doză din</w:t>
      </w:r>
      <w:r w:rsidR="00E5298F" w:rsidRPr="00DC5499">
        <w:rPr>
          <w:szCs w:val="22"/>
        </w:rPr>
        <w:t xml:space="preserve"> </w:t>
      </w:r>
      <w:r w:rsidRPr="00DC5499">
        <w:rPr>
          <w:szCs w:val="22"/>
        </w:rPr>
        <w:t>sering</w:t>
      </w:r>
      <w:r w:rsidR="00E5298F">
        <w:rPr>
          <w:szCs w:val="22"/>
        </w:rPr>
        <w:t>a</w:t>
      </w:r>
      <w:r w:rsidRPr="00DC5499">
        <w:rPr>
          <w:szCs w:val="22"/>
        </w:rPr>
        <w:t xml:space="preserve"> preumplută (2,5 mg, 5 mg sau 7,5 mg) pentru pacienţii cu greutatea peste 20 kg. Pentru pacienţii cu greutatea între 10</w:t>
      </w:r>
      <w:r w:rsidR="003469FD">
        <w:rPr>
          <w:szCs w:val="22"/>
        </w:rPr>
        <w:t xml:space="preserve"> şi </w:t>
      </w:r>
      <w:r w:rsidRPr="00DC5499">
        <w:rPr>
          <w:szCs w:val="22"/>
        </w:rPr>
        <w:t xml:space="preserve">20 kg, doza a fost stabilită în funcţie de greutatea corporală, fără rotunjire la cea mai apropiată </w:t>
      </w:r>
      <w:r w:rsidR="00363BC2">
        <w:rPr>
          <w:szCs w:val="22"/>
        </w:rPr>
        <w:t>doză din</w:t>
      </w:r>
      <w:r w:rsidR="00363BC2" w:rsidRPr="00DC5499">
        <w:rPr>
          <w:szCs w:val="22"/>
        </w:rPr>
        <w:t xml:space="preserve"> </w:t>
      </w:r>
      <w:r w:rsidRPr="00DC5499">
        <w:rPr>
          <w:szCs w:val="22"/>
        </w:rPr>
        <w:t>sering</w:t>
      </w:r>
      <w:r w:rsidR="00363BC2">
        <w:rPr>
          <w:szCs w:val="22"/>
        </w:rPr>
        <w:t>a</w:t>
      </w:r>
      <w:r w:rsidRPr="00DC5499">
        <w:rPr>
          <w:szCs w:val="22"/>
        </w:rPr>
        <w:t xml:space="preserve"> preumplută. </w:t>
      </w:r>
      <w:r w:rsidR="00DD63CE">
        <w:rPr>
          <w:szCs w:val="22"/>
        </w:rPr>
        <w:t>Concentrațiile plasmatice</w:t>
      </w:r>
      <w:r w:rsidRPr="00DC5499">
        <w:rPr>
          <w:szCs w:val="22"/>
        </w:rPr>
        <w:t xml:space="preserve"> de fondaparinux au fost monitorizate după administrarea celei de-a doua sau a treia doze până la atingerea valorilor terapeutice. </w:t>
      </w:r>
      <w:r w:rsidR="00DD63CE">
        <w:rPr>
          <w:szCs w:val="22"/>
        </w:rPr>
        <w:t>Concentrațiile plasmatice</w:t>
      </w:r>
      <w:r w:rsidRPr="00DC5499">
        <w:rPr>
          <w:szCs w:val="22"/>
        </w:rPr>
        <w:t xml:space="preserve"> de fondaparinux au fost apoi monitorizate săptămânal la început şi </w:t>
      </w:r>
      <w:r w:rsidR="00B14A51">
        <w:rPr>
          <w:szCs w:val="22"/>
        </w:rPr>
        <w:t>apoi la interval de</w:t>
      </w:r>
      <w:r w:rsidRPr="00DC5499">
        <w:rPr>
          <w:szCs w:val="22"/>
        </w:rPr>
        <w:t xml:space="preserve"> 1</w:t>
      </w:r>
      <w:r w:rsidR="003469FD">
        <w:rPr>
          <w:szCs w:val="22"/>
        </w:rPr>
        <w:noBreakHyphen/>
      </w:r>
      <w:r w:rsidRPr="00DC5499">
        <w:rPr>
          <w:szCs w:val="22"/>
        </w:rPr>
        <w:t>3 luni</w:t>
      </w:r>
      <w:r w:rsidR="00B14A51">
        <w:rPr>
          <w:szCs w:val="22"/>
        </w:rPr>
        <w:t>,</w:t>
      </w:r>
      <w:r w:rsidRPr="00DC5499">
        <w:rPr>
          <w:szCs w:val="22"/>
        </w:rPr>
        <w:t xml:space="preserve"> în regim ambulatoriu. S-au efectuat ajustări ale dozei pentru a atinge</w:t>
      </w:r>
      <w:r w:rsidR="00B14A51">
        <w:rPr>
          <w:szCs w:val="22"/>
        </w:rPr>
        <w:t xml:space="preserve"> valori ale</w:t>
      </w:r>
      <w:r w:rsidRPr="00DC5499">
        <w:rPr>
          <w:szCs w:val="22"/>
        </w:rPr>
        <w:t xml:space="preserve"> concentraţi</w:t>
      </w:r>
      <w:r w:rsidR="00B14A51">
        <w:rPr>
          <w:szCs w:val="22"/>
        </w:rPr>
        <w:t>ei</w:t>
      </w:r>
      <w:r w:rsidRPr="00DC5499">
        <w:rPr>
          <w:szCs w:val="22"/>
        </w:rPr>
        <w:t xml:space="preserve"> maxim</w:t>
      </w:r>
      <w:r w:rsidR="00B14A51">
        <w:rPr>
          <w:szCs w:val="22"/>
        </w:rPr>
        <w:t>e</w:t>
      </w:r>
      <w:r w:rsidRPr="00DC5499">
        <w:rPr>
          <w:szCs w:val="22"/>
        </w:rPr>
        <w:t xml:space="preserve"> de fondaparinux în sânge în cadrul </w:t>
      </w:r>
      <w:r w:rsidR="009D63CE">
        <w:rPr>
          <w:szCs w:val="22"/>
        </w:rPr>
        <w:t xml:space="preserve">intervalului </w:t>
      </w:r>
      <w:r w:rsidRPr="00DC5499">
        <w:rPr>
          <w:szCs w:val="22"/>
        </w:rPr>
        <w:t>ţintei terapeutice de 0,5-1,0 mg/l. Doza maximă nu trebuie să depăşească 7,5 mg/zi.</w:t>
      </w:r>
    </w:p>
    <w:p w14:paraId="3CD6ABA0" w14:textId="77777777" w:rsidR="000E6700" w:rsidRDefault="000E6700" w:rsidP="00E60022">
      <w:pPr>
        <w:rPr>
          <w:szCs w:val="22"/>
        </w:rPr>
      </w:pPr>
    </w:p>
    <w:p w14:paraId="75E26ACD" w14:textId="35BFABA8" w:rsidR="00664386" w:rsidRDefault="00664386" w:rsidP="00E60022">
      <w:pPr>
        <w:pStyle w:val="EndnoteText"/>
        <w:numPr>
          <w:ilvl w:val="12"/>
          <w:numId w:val="0"/>
        </w:numPr>
        <w:rPr>
          <w:szCs w:val="22"/>
          <w:lang w:val="ro-RO"/>
        </w:rPr>
      </w:pPr>
      <w:r w:rsidRPr="009F2220">
        <w:rPr>
          <w:szCs w:val="22"/>
          <w:lang w:val="ro-RO"/>
        </w:rPr>
        <w:t>Pacien</w:t>
      </w:r>
      <w:r>
        <w:rPr>
          <w:szCs w:val="22"/>
          <w:lang w:val="ro-RO"/>
        </w:rPr>
        <w:t>ţ</w:t>
      </w:r>
      <w:r w:rsidRPr="009F2220">
        <w:rPr>
          <w:szCs w:val="22"/>
          <w:lang w:val="ro-RO"/>
        </w:rPr>
        <w:t>ilor li s-a administrat o doză medi</w:t>
      </w:r>
      <w:r>
        <w:rPr>
          <w:szCs w:val="22"/>
          <w:lang w:val="ro-RO"/>
        </w:rPr>
        <w:t>ană</w:t>
      </w:r>
      <w:r w:rsidRPr="009F2220">
        <w:rPr>
          <w:szCs w:val="22"/>
          <w:lang w:val="ro-RO"/>
        </w:rPr>
        <w:t xml:space="preserve"> ini</w:t>
      </w:r>
      <w:r>
        <w:rPr>
          <w:szCs w:val="22"/>
          <w:lang w:val="ro-RO"/>
        </w:rPr>
        <w:t>ţ</w:t>
      </w:r>
      <w:r w:rsidRPr="009F2220">
        <w:rPr>
          <w:szCs w:val="22"/>
          <w:lang w:val="ro-RO"/>
        </w:rPr>
        <w:t>ială de aproximativ 0,1</w:t>
      </w:r>
      <w:r w:rsidRPr="0068040B">
        <w:rPr>
          <w:szCs w:val="22"/>
          <w:lang w:val="ro-RO"/>
        </w:rPr>
        <w:t> </w:t>
      </w:r>
      <w:r w:rsidRPr="009F2220">
        <w:rPr>
          <w:szCs w:val="22"/>
          <w:lang w:val="ro-RO"/>
        </w:rPr>
        <w:t xml:space="preserve">mg/kg greutate corporală, ceea ce </w:t>
      </w:r>
      <w:r w:rsidR="00C356FB">
        <w:rPr>
          <w:szCs w:val="22"/>
          <w:lang w:val="ro-RO"/>
        </w:rPr>
        <w:t>este echivalet cu o</w:t>
      </w:r>
      <w:r w:rsidRPr="009F2220">
        <w:rPr>
          <w:szCs w:val="22"/>
          <w:lang w:val="ro-RO"/>
        </w:rPr>
        <w:t xml:space="preserve"> doză mediană de 1,37</w:t>
      </w:r>
      <w:r w:rsidRPr="0068040B">
        <w:rPr>
          <w:szCs w:val="22"/>
          <w:lang w:val="ro-RO"/>
        </w:rPr>
        <w:t> </w:t>
      </w:r>
      <w:r w:rsidRPr="009F2220">
        <w:rPr>
          <w:szCs w:val="22"/>
          <w:lang w:val="ro-RO"/>
        </w:rPr>
        <w:t xml:space="preserve">mg în grupul cu </w:t>
      </w:r>
      <w:r w:rsidR="00C60E37" w:rsidRPr="009F2220">
        <w:rPr>
          <w:szCs w:val="22"/>
          <w:lang w:val="ro-RO"/>
        </w:rPr>
        <w:t xml:space="preserve">greutate corporală </w:t>
      </w:r>
      <w:r w:rsidRPr="009F2220">
        <w:rPr>
          <w:szCs w:val="22"/>
          <w:lang w:val="ro-RO"/>
        </w:rPr>
        <w:t>&lt;</w:t>
      </w:r>
      <w:r w:rsidR="00592796">
        <w:rPr>
          <w:szCs w:val="22"/>
          <w:lang w:val="ro-RO"/>
        </w:rPr>
        <w:t> </w:t>
      </w:r>
      <w:r w:rsidRPr="009F2220">
        <w:rPr>
          <w:szCs w:val="22"/>
          <w:lang w:val="ro-RO"/>
        </w:rPr>
        <w:t>20</w:t>
      </w:r>
      <w:r w:rsidRPr="0068040B">
        <w:rPr>
          <w:szCs w:val="22"/>
          <w:lang w:val="ro-RO"/>
        </w:rPr>
        <w:t> </w:t>
      </w:r>
      <w:r w:rsidRPr="009F2220">
        <w:rPr>
          <w:szCs w:val="22"/>
          <w:lang w:val="ro-RO"/>
        </w:rPr>
        <w:t>kg, 2,5</w:t>
      </w:r>
      <w:r w:rsidRPr="0068040B">
        <w:rPr>
          <w:szCs w:val="22"/>
          <w:lang w:val="ro-RO"/>
        </w:rPr>
        <w:t> </w:t>
      </w:r>
      <w:r w:rsidRPr="009F2220">
        <w:rPr>
          <w:szCs w:val="22"/>
          <w:lang w:val="ro-RO"/>
        </w:rPr>
        <w:t>mg în grupul cu greutate cuprinsă între 20 și &lt;</w:t>
      </w:r>
      <w:r w:rsidR="00592796">
        <w:rPr>
          <w:szCs w:val="22"/>
          <w:lang w:val="ro-RO"/>
        </w:rPr>
        <w:t> </w:t>
      </w:r>
      <w:r w:rsidRPr="009F2220">
        <w:rPr>
          <w:szCs w:val="22"/>
          <w:lang w:val="ro-RO"/>
        </w:rPr>
        <w:t>40</w:t>
      </w:r>
      <w:r w:rsidRPr="0068040B">
        <w:rPr>
          <w:szCs w:val="22"/>
          <w:lang w:val="ro-RO"/>
        </w:rPr>
        <w:t> </w:t>
      </w:r>
      <w:r w:rsidRPr="009F2220">
        <w:rPr>
          <w:szCs w:val="22"/>
          <w:lang w:val="ro-RO"/>
        </w:rPr>
        <w:t>kg, 5</w:t>
      </w:r>
      <w:r w:rsidRPr="0068040B">
        <w:rPr>
          <w:szCs w:val="22"/>
          <w:lang w:val="ro-RO"/>
        </w:rPr>
        <w:t> </w:t>
      </w:r>
      <w:r w:rsidRPr="009F2220">
        <w:rPr>
          <w:szCs w:val="22"/>
          <w:lang w:val="ro-RO"/>
        </w:rPr>
        <w:t>mg în grupul cu greutate cuprins între 40 și &lt;</w:t>
      </w:r>
      <w:r w:rsidR="00592796">
        <w:rPr>
          <w:szCs w:val="22"/>
          <w:lang w:val="ro-RO"/>
        </w:rPr>
        <w:t> </w:t>
      </w:r>
      <w:r w:rsidRPr="009F2220">
        <w:rPr>
          <w:szCs w:val="22"/>
          <w:lang w:val="ro-RO"/>
        </w:rPr>
        <w:t>60</w:t>
      </w:r>
      <w:r w:rsidRPr="0068040B">
        <w:rPr>
          <w:szCs w:val="22"/>
          <w:lang w:val="ro-RO"/>
        </w:rPr>
        <w:t> </w:t>
      </w:r>
      <w:r w:rsidRPr="009F2220">
        <w:rPr>
          <w:szCs w:val="22"/>
          <w:lang w:val="ro-RO"/>
        </w:rPr>
        <w:t>kg și 7,5</w:t>
      </w:r>
      <w:r w:rsidRPr="0068040B">
        <w:rPr>
          <w:szCs w:val="22"/>
          <w:lang w:val="ro-RO"/>
        </w:rPr>
        <w:t> </w:t>
      </w:r>
      <w:r w:rsidRPr="009F2220">
        <w:rPr>
          <w:szCs w:val="22"/>
          <w:lang w:val="ro-RO"/>
        </w:rPr>
        <w:t>mg în grupul cu greutate ≥</w:t>
      </w:r>
      <w:r w:rsidR="00592796">
        <w:rPr>
          <w:szCs w:val="22"/>
          <w:lang w:val="ro-RO"/>
        </w:rPr>
        <w:t> </w:t>
      </w:r>
      <w:r w:rsidRPr="009F2220">
        <w:rPr>
          <w:szCs w:val="22"/>
          <w:lang w:val="ro-RO"/>
        </w:rPr>
        <w:t>60</w:t>
      </w:r>
      <w:r w:rsidRPr="0068040B">
        <w:rPr>
          <w:szCs w:val="22"/>
          <w:lang w:val="ro-RO"/>
        </w:rPr>
        <w:t> </w:t>
      </w:r>
      <w:r w:rsidRPr="009F2220">
        <w:rPr>
          <w:szCs w:val="22"/>
          <w:lang w:val="ro-RO"/>
        </w:rPr>
        <w:t>kg. Pe baza valorilor mediane, a fost nevoie de aproximativ 3</w:t>
      </w:r>
      <w:r w:rsidRPr="0068040B">
        <w:rPr>
          <w:szCs w:val="22"/>
          <w:lang w:val="ro-RO"/>
        </w:rPr>
        <w:t> </w:t>
      </w:r>
      <w:r w:rsidRPr="009F2220">
        <w:rPr>
          <w:szCs w:val="22"/>
          <w:lang w:val="ro-RO"/>
        </w:rPr>
        <w:t>zile pentru a atinge nivelurile terapeutice la toate grupele de vârstă (vezi pct.</w:t>
      </w:r>
      <w:r w:rsidR="00592796">
        <w:rPr>
          <w:szCs w:val="22"/>
          <w:lang w:val="ro-RO"/>
        </w:rPr>
        <w:t> </w:t>
      </w:r>
      <w:r w:rsidRPr="009F2220">
        <w:rPr>
          <w:szCs w:val="22"/>
          <w:lang w:val="ro-RO"/>
        </w:rPr>
        <w:t>5.2). În cadrul studiului, durata mediană a tratamentului cu fondaparinux a fost de 85,0</w:t>
      </w:r>
      <w:r w:rsidRPr="0068040B">
        <w:rPr>
          <w:szCs w:val="22"/>
          <w:lang w:val="ro-RO"/>
        </w:rPr>
        <w:t> </w:t>
      </w:r>
      <w:r w:rsidRPr="009F2220">
        <w:rPr>
          <w:szCs w:val="22"/>
          <w:lang w:val="ro-RO"/>
        </w:rPr>
        <w:t>zile (interval între 1 şi 3</w:t>
      </w:r>
      <w:r w:rsidRPr="0068040B">
        <w:rPr>
          <w:szCs w:val="22"/>
          <w:lang w:val="ro-RO"/>
        </w:rPr>
        <w:t> </w:t>
      </w:r>
      <w:r w:rsidRPr="009F2220">
        <w:rPr>
          <w:szCs w:val="22"/>
          <w:lang w:val="ro-RO"/>
        </w:rPr>
        <w:t>768</w:t>
      </w:r>
      <w:r w:rsidRPr="0068040B">
        <w:rPr>
          <w:szCs w:val="22"/>
          <w:lang w:val="ro-RO"/>
        </w:rPr>
        <w:t> </w:t>
      </w:r>
      <w:r w:rsidR="00592796">
        <w:rPr>
          <w:szCs w:val="22"/>
          <w:lang w:val="ro-RO"/>
        </w:rPr>
        <w:t xml:space="preserve">de </w:t>
      </w:r>
      <w:r w:rsidRPr="009F2220">
        <w:rPr>
          <w:szCs w:val="22"/>
          <w:lang w:val="ro-RO"/>
        </w:rPr>
        <w:t>zile).</w:t>
      </w:r>
    </w:p>
    <w:p w14:paraId="0A28222D" w14:textId="77777777" w:rsidR="00664386" w:rsidRPr="009F2220" w:rsidRDefault="00664386" w:rsidP="00E60022">
      <w:pPr>
        <w:pStyle w:val="EndnoteText"/>
        <w:numPr>
          <w:ilvl w:val="12"/>
          <w:numId w:val="0"/>
        </w:numPr>
        <w:rPr>
          <w:szCs w:val="22"/>
          <w:lang w:val="ro-RO"/>
        </w:rPr>
      </w:pPr>
    </w:p>
    <w:p w14:paraId="40B3DACF" w14:textId="2C849A4F" w:rsidR="00664386" w:rsidRDefault="00664386" w:rsidP="00E60022">
      <w:pPr>
        <w:pStyle w:val="EndnoteText"/>
        <w:numPr>
          <w:ilvl w:val="12"/>
          <w:numId w:val="0"/>
        </w:numPr>
        <w:rPr>
          <w:szCs w:val="22"/>
          <w:lang w:val="ro-RO"/>
        </w:rPr>
      </w:pPr>
      <w:r w:rsidRPr="009F2220">
        <w:rPr>
          <w:szCs w:val="22"/>
          <w:lang w:val="ro-RO"/>
        </w:rPr>
        <w:t xml:space="preserve">Eficacitatea primară s-a bazat pe </w:t>
      </w:r>
      <w:r w:rsidR="001A4463">
        <w:rPr>
          <w:szCs w:val="22"/>
          <w:lang w:val="ro-RO"/>
        </w:rPr>
        <w:t>cuantificareaprocentului</w:t>
      </w:r>
      <w:r w:rsidRPr="009F2220">
        <w:rPr>
          <w:szCs w:val="22"/>
          <w:lang w:val="ro-RO"/>
        </w:rPr>
        <w:t xml:space="preserve"> de pacienţi copii şi adolescenţi cu </w:t>
      </w:r>
      <w:r>
        <w:rPr>
          <w:szCs w:val="22"/>
          <w:lang w:val="ro-RO"/>
        </w:rPr>
        <w:t>dizolvare</w:t>
      </w:r>
      <w:r w:rsidRPr="009F2220">
        <w:rPr>
          <w:szCs w:val="22"/>
          <w:lang w:val="ro-RO"/>
        </w:rPr>
        <w:t xml:space="preserve"> completă a cheagurilor </w:t>
      </w:r>
      <w:r w:rsidR="006618BF">
        <w:rPr>
          <w:szCs w:val="22"/>
          <w:lang w:val="ro-RO"/>
        </w:rPr>
        <w:t>în decurs de</w:t>
      </w:r>
      <w:r w:rsidR="006618BF" w:rsidRPr="009F2220">
        <w:rPr>
          <w:szCs w:val="22"/>
          <w:lang w:val="ro-RO"/>
        </w:rPr>
        <w:t xml:space="preserve"> </w:t>
      </w:r>
      <w:r w:rsidRPr="009F2220">
        <w:rPr>
          <w:szCs w:val="22"/>
          <w:lang w:val="ro-RO"/>
        </w:rPr>
        <w:t>până la 3</w:t>
      </w:r>
      <w:r w:rsidRPr="0037484F">
        <w:rPr>
          <w:szCs w:val="22"/>
          <w:lang w:val="ro-RO"/>
        </w:rPr>
        <w:t> </w:t>
      </w:r>
      <w:r w:rsidRPr="009F2220">
        <w:rPr>
          <w:szCs w:val="22"/>
          <w:lang w:val="ro-RO"/>
        </w:rPr>
        <w:t>luni (±</w:t>
      </w:r>
      <w:r w:rsidR="00592796">
        <w:rPr>
          <w:szCs w:val="22"/>
          <w:lang w:val="ro-RO"/>
        </w:rPr>
        <w:t> </w:t>
      </w:r>
      <w:r w:rsidRPr="009F2220">
        <w:rPr>
          <w:szCs w:val="22"/>
          <w:lang w:val="ro-RO"/>
        </w:rPr>
        <w:t>15</w:t>
      </w:r>
      <w:r w:rsidRPr="0037484F">
        <w:rPr>
          <w:szCs w:val="22"/>
          <w:lang w:val="ro-RO"/>
        </w:rPr>
        <w:t> </w:t>
      </w:r>
      <w:r w:rsidRPr="009F2220">
        <w:rPr>
          <w:szCs w:val="22"/>
          <w:lang w:val="ro-RO"/>
        </w:rPr>
        <w:t xml:space="preserve">zile). Rezumatele </w:t>
      </w:r>
      <w:r w:rsidR="006618BF">
        <w:rPr>
          <w:szCs w:val="22"/>
          <w:lang w:val="ro-RO"/>
        </w:rPr>
        <w:t>privind</w:t>
      </w:r>
      <w:r>
        <w:rPr>
          <w:szCs w:val="22"/>
          <w:lang w:val="ro-RO"/>
        </w:rPr>
        <w:t xml:space="preserve"> dizolvare</w:t>
      </w:r>
      <w:r w:rsidR="006618BF">
        <w:rPr>
          <w:szCs w:val="22"/>
          <w:lang w:val="ro-RO"/>
        </w:rPr>
        <w:t>a</w:t>
      </w:r>
      <w:r>
        <w:rPr>
          <w:szCs w:val="22"/>
          <w:lang w:val="ro-RO"/>
        </w:rPr>
        <w:t xml:space="preserve"> completă</w:t>
      </w:r>
      <w:r w:rsidRPr="009F2220">
        <w:rPr>
          <w:szCs w:val="22"/>
          <w:lang w:val="ro-RO"/>
        </w:rPr>
        <w:t xml:space="preserve"> a cheagurilor </w:t>
      </w:r>
      <w:r w:rsidR="00153560">
        <w:rPr>
          <w:szCs w:val="22"/>
          <w:lang w:val="ro-RO"/>
        </w:rPr>
        <w:t xml:space="preserve">provenite </w:t>
      </w:r>
      <w:r>
        <w:rPr>
          <w:szCs w:val="22"/>
          <w:lang w:val="ro-RO"/>
        </w:rPr>
        <w:t>de la</w:t>
      </w:r>
      <w:r w:rsidR="00AA3C67" w:rsidRPr="00AA3C67">
        <w:rPr>
          <w:szCs w:val="22"/>
          <w:lang w:val="ro-RO"/>
        </w:rPr>
        <w:t xml:space="preserve"> </w:t>
      </w:r>
      <w:r w:rsidR="00AA3C67">
        <w:rPr>
          <w:szCs w:val="22"/>
          <w:lang w:val="ro-RO"/>
        </w:rPr>
        <w:t>pacienţi</w:t>
      </w:r>
      <w:r w:rsidR="00AA3C67" w:rsidRPr="009D2367">
        <w:rPr>
          <w:szCs w:val="22"/>
          <w:lang w:val="ro-RO"/>
        </w:rPr>
        <w:t xml:space="preserve"> </w:t>
      </w:r>
      <w:r w:rsidR="00AA3C67">
        <w:rPr>
          <w:szCs w:val="22"/>
          <w:lang w:val="ro-RO"/>
        </w:rPr>
        <w:t>cu</w:t>
      </w:r>
      <w:r>
        <w:rPr>
          <w:szCs w:val="22"/>
          <w:lang w:val="ro-RO"/>
        </w:rPr>
        <w:t xml:space="preserve"> </w:t>
      </w:r>
      <w:r w:rsidRPr="009D2367">
        <w:rPr>
          <w:szCs w:val="22"/>
          <w:lang w:val="ro-RO"/>
        </w:rPr>
        <w:t>evenimente</w:t>
      </w:r>
      <w:r>
        <w:rPr>
          <w:szCs w:val="22"/>
          <w:lang w:val="ro-RO"/>
        </w:rPr>
        <w:t xml:space="preserve"> </w:t>
      </w:r>
      <w:r w:rsidRPr="009D2367">
        <w:rPr>
          <w:szCs w:val="22"/>
          <w:lang w:val="ro-RO"/>
        </w:rPr>
        <w:t xml:space="preserve">tromboembolice venoase </w:t>
      </w:r>
      <w:r w:rsidRPr="009F2220">
        <w:rPr>
          <w:szCs w:val="22"/>
          <w:lang w:val="ro-RO"/>
        </w:rPr>
        <w:t>principale în luna</w:t>
      </w:r>
      <w:r w:rsidR="00592796">
        <w:rPr>
          <w:szCs w:val="22"/>
          <w:lang w:val="ro-RO"/>
        </w:rPr>
        <w:t> </w:t>
      </w:r>
      <w:r w:rsidRPr="009F2220">
        <w:rPr>
          <w:szCs w:val="22"/>
          <w:lang w:val="ro-RO"/>
        </w:rPr>
        <w:t xml:space="preserve">3 sunt furnizate pe grupe de vârstă </w:t>
      </w:r>
      <w:r>
        <w:rPr>
          <w:szCs w:val="22"/>
          <w:lang w:val="ro-RO"/>
        </w:rPr>
        <w:t>ş</w:t>
      </w:r>
      <w:r w:rsidRPr="009F2220">
        <w:rPr>
          <w:szCs w:val="22"/>
          <w:lang w:val="ro-RO"/>
        </w:rPr>
        <w:t>i grupe de greutate în tabel</w:t>
      </w:r>
      <w:r w:rsidR="006523B1">
        <w:rPr>
          <w:szCs w:val="22"/>
          <w:lang w:val="ro-RO"/>
        </w:rPr>
        <w:t>ele</w:t>
      </w:r>
      <w:r w:rsidR="00592796">
        <w:rPr>
          <w:szCs w:val="22"/>
          <w:lang w:val="ro-RO"/>
        </w:rPr>
        <w:t> </w:t>
      </w:r>
      <w:r w:rsidRPr="009F2220">
        <w:rPr>
          <w:szCs w:val="22"/>
          <w:lang w:val="ro-RO"/>
        </w:rPr>
        <w:t>1 și 2.</w:t>
      </w:r>
    </w:p>
    <w:p w14:paraId="58E8CBE1" w14:textId="77777777" w:rsidR="00664386" w:rsidRDefault="00664386" w:rsidP="00E60022">
      <w:pPr>
        <w:rPr>
          <w:szCs w:val="22"/>
        </w:rPr>
      </w:pPr>
    </w:p>
    <w:p w14:paraId="7790A853" w14:textId="762087DC" w:rsidR="00664386" w:rsidRPr="00E967D7" w:rsidRDefault="00664386" w:rsidP="00E60022">
      <w:pPr>
        <w:keepNext/>
        <w:rPr>
          <w:b/>
          <w:bCs/>
          <w:szCs w:val="22"/>
        </w:rPr>
      </w:pPr>
      <w:r w:rsidRPr="00664386">
        <w:rPr>
          <w:b/>
          <w:bCs/>
          <w:szCs w:val="22"/>
        </w:rPr>
        <w:t>Tabelul</w:t>
      </w:r>
      <w:r w:rsidR="00592796">
        <w:rPr>
          <w:szCs w:val="22"/>
        </w:rPr>
        <w:t> </w:t>
      </w:r>
      <w:r w:rsidRPr="00664386">
        <w:rPr>
          <w:b/>
          <w:bCs/>
          <w:szCs w:val="22"/>
        </w:rPr>
        <w:t xml:space="preserve">1. </w:t>
      </w:r>
      <w:r w:rsidR="00C5139C" w:rsidRPr="00025E28">
        <w:rPr>
          <w:b/>
          <w:bCs/>
          <w:szCs w:val="22"/>
        </w:rPr>
        <w:t xml:space="preserve">Rezumatele </w:t>
      </w:r>
      <w:r w:rsidR="00C5139C">
        <w:rPr>
          <w:b/>
          <w:bCs/>
          <w:szCs w:val="22"/>
        </w:rPr>
        <w:t>privind</w:t>
      </w:r>
      <w:r w:rsidR="00C5139C" w:rsidRPr="00025E28">
        <w:rPr>
          <w:b/>
          <w:bCs/>
          <w:szCs w:val="22"/>
        </w:rPr>
        <w:t xml:space="preserve"> dizolvare</w:t>
      </w:r>
      <w:r w:rsidR="00C5139C">
        <w:rPr>
          <w:b/>
          <w:bCs/>
          <w:szCs w:val="22"/>
        </w:rPr>
        <w:t>a</w:t>
      </w:r>
      <w:r w:rsidR="00C5139C" w:rsidRPr="00025E28">
        <w:rPr>
          <w:b/>
          <w:bCs/>
          <w:szCs w:val="22"/>
        </w:rPr>
        <w:t xml:space="preserve"> completă a cheagurilor provenite de la pacienţi cu evenimente tromboembolice venoase principale</w:t>
      </w:r>
      <w:r w:rsidRPr="00664386">
        <w:rPr>
          <w:b/>
          <w:bCs/>
          <w:szCs w:val="22"/>
        </w:rPr>
        <w:t xml:space="preserve"> până la 3 luni</w:t>
      </w:r>
      <w:r w:rsidR="00C5139C">
        <w:rPr>
          <w:b/>
          <w:bCs/>
          <w:szCs w:val="22"/>
        </w:rPr>
        <w:t>,</w:t>
      </w:r>
      <w:r w:rsidRPr="00664386">
        <w:rPr>
          <w:b/>
          <w:bCs/>
          <w:szCs w:val="22"/>
        </w:rPr>
        <w:t xml:space="preserve"> pe grupe de vârstă</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91"/>
        <w:gridCol w:w="1478"/>
        <w:gridCol w:w="1478"/>
        <w:gridCol w:w="1478"/>
        <w:gridCol w:w="1476"/>
      </w:tblGrid>
      <w:tr w:rsidR="001A0F02" w:rsidRPr="00E967D7" w14:paraId="0AB65E01" w14:textId="77777777" w:rsidTr="008A148F">
        <w:trPr>
          <w:cantSplit/>
          <w:tblHeader/>
          <w:jc w:val="center"/>
        </w:trPr>
        <w:tc>
          <w:tcPr>
            <w:tcW w:w="1717" w:type="pct"/>
            <w:shd w:val="clear" w:color="auto" w:fill="FFFFFF"/>
            <w:tcMar>
              <w:left w:w="40" w:type="dxa"/>
              <w:right w:w="40" w:type="dxa"/>
            </w:tcMar>
            <w:vAlign w:val="bottom"/>
          </w:tcPr>
          <w:p w14:paraId="03967A75" w14:textId="3D9BA9D8" w:rsidR="00664386" w:rsidRPr="00E967D7" w:rsidRDefault="00664386" w:rsidP="00E60022">
            <w:pPr>
              <w:adjustRightInd w:val="0"/>
              <w:spacing w:before="40" w:after="40"/>
              <w:rPr>
                <w:b/>
                <w:bCs/>
                <w:szCs w:val="22"/>
              </w:rPr>
            </w:pPr>
            <w:r w:rsidRPr="00E967D7">
              <w:rPr>
                <w:b/>
                <w:bCs/>
                <w:szCs w:val="22"/>
              </w:rPr>
              <w:t>Paramet</w:t>
            </w:r>
            <w:r w:rsidR="00602791">
              <w:rPr>
                <w:b/>
                <w:bCs/>
                <w:szCs w:val="22"/>
              </w:rPr>
              <w:t>ru</w:t>
            </w:r>
          </w:p>
        </w:tc>
        <w:tc>
          <w:tcPr>
            <w:tcW w:w="821" w:type="pct"/>
            <w:shd w:val="clear" w:color="auto" w:fill="FFFFFF"/>
            <w:tcMar>
              <w:left w:w="40" w:type="dxa"/>
              <w:right w:w="40" w:type="dxa"/>
            </w:tcMar>
          </w:tcPr>
          <w:p w14:paraId="3EE4892F" w14:textId="65B06861" w:rsidR="00664386" w:rsidRPr="00E967D7" w:rsidRDefault="00602791" w:rsidP="00E60022">
            <w:pPr>
              <w:adjustRightInd w:val="0"/>
              <w:spacing w:before="40" w:after="40"/>
              <w:jc w:val="center"/>
              <w:rPr>
                <w:b/>
                <w:bCs/>
                <w:szCs w:val="22"/>
              </w:rPr>
            </w:pPr>
            <w:r>
              <w:rPr>
                <w:b/>
                <w:bCs/>
                <w:szCs w:val="22"/>
              </w:rPr>
              <w:t>&lt;</w:t>
            </w:r>
            <w:r w:rsidR="00592796">
              <w:rPr>
                <w:szCs w:val="22"/>
              </w:rPr>
              <w:t> </w:t>
            </w:r>
            <w:r>
              <w:rPr>
                <w:b/>
                <w:bCs/>
                <w:szCs w:val="22"/>
              </w:rPr>
              <w:t>2</w:t>
            </w:r>
            <w:r w:rsidRPr="00602791">
              <w:rPr>
                <w:b/>
                <w:bCs/>
                <w:szCs w:val="22"/>
              </w:rPr>
              <w:t> </w:t>
            </w:r>
            <w:r>
              <w:rPr>
                <w:b/>
                <w:bCs/>
                <w:szCs w:val="22"/>
              </w:rPr>
              <w:t>ani</w:t>
            </w:r>
            <w:r w:rsidR="00664386" w:rsidRPr="00E967D7">
              <w:rPr>
                <w:b/>
                <w:bCs/>
                <w:szCs w:val="22"/>
              </w:rPr>
              <w:br/>
              <w:t>(N</w:t>
            </w:r>
            <w:r w:rsidR="00592796">
              <w:rPr>
                <w:szCs w:val="22"/>
              </w:rPr>
              <w:t> </w:t>
            </w:r>
            <w:r w:rsidR="00664386" w:rsidRPr="00E967D7">
              <w:rPr>
                <w:b/>
                <w:bCs/>
                <w:szCs w:val="22"/>
              </w:rPr>
              <w:t>=</w:t>
            </w:r>
            <w:r w:rsidR="00592796">
              <w:rPr>
                <w:szCs w:val="22"/>
              </w:rPr>
              <w:t> </w:t>
            </w:r>
            <w:r w:rsidR="00664386" w:rsidRPr="00E967D7">
              <w:rPr>
                <w:b/>
                <w:bCs/>
                <w:szCs w:val="22"/>
              </w:rPr>
              <w:t>30)</w:t>
            </w:r>
            <w:r w:rsidR="00664386" w:rsidRPr="00E967D7">
              <w:rPr>
                <w:b/>
                <w:szCs w:val="22"/>
              </w:rPr>
              <w:br/>
            </w:r>
            <w:r w:rsidR="00664386" w:rsidRPr="00E967D7">
              <w:rPr>
                <w:b/>
                <w:bCs/>
                <w:szCs w:val="22"/>
              </w:rPr>
              <w:t>n (%)</w:t>
            </w:r>
          </w:p>
        </w:tc>
        <w:tc>
          <w:tcPr>
            <w:tcW w:w="821" w:type="pct"/>
            <w:shd w:val="clear" w:color="auto" w:fill="FFFFFF"/>
            <w:tcMar>
              <w:left w:w="40" w:type="dxa"/>
              <w:right w:w="40" w:type="dxa"/>
            </w:tcMar>
          </w:tcPr>
          <w:p w14:paraId="606FB021" w14:textId="09045A4E" w:rsidR="00664386" w:rsidRPr="00E967D7" w:rsidRDefault="00664386" w:rsidP="00E60022">
            <w:pPr>
              <w:adjustRightInd w:val="0"/>
              <w:spacing w:before="40" w:after="40"/>
              <w:jc w:val="center"/>
              <w:rPr>
                <w:b/>
                <w:bCs/>
                <w:szCs w:val="22"/>
              </w:rPr>
            </w:pPr>
            <w:r w:rsidRPr="00E967D7">
              <w:rPr>
                <w:b/>
                <w:bCs/>
                <w:szCs w:val="22"/>
              </w:rPr>
              <w:t>≥</w:t>
            </w:r>
            <w:r w:rsidR="00592796">
              <w:rPr>
                <w:szCs w:val="22"/>
              </w:rPr>
              <w:t> </w:t>
            </w:r>
            <w:r w:rsidRPr="00E967D7">
              <w:rPr>
                <w:b/>
                <w:bCs/>
                <w:szCs w:val="22"/>
              </w:rPr>
              <w:t xml:space="preserve">2 </w:t>
            </w:r>
            <w:r w:rsidR="00602791">
              <w:rPr>
                <w:b/>
                <w:bCs/>
                <w:szCs w:val="22"/>
              </w:rPr>
              <w:t>la &lt;</w:t>
            </w:r>
            <w:r w:rsidR="00592796">
              <w:rPr>
                <w:szCs w:val="22"/>
              </w:rPr>
              <w:t> </w:t>
            </w:r>
            <w:r w:rsidR="00602791">
              <w:rPr>
                <w:b/>
                <w:bCs/>
                <w:szCs w:val="22"/>
              </w:rPr>
              <w:t>6</w:t>
            </w:r>
            <w:r w:rsidR="00602791" w:rsidRPr="00602791">
              <w:rPr>
                <w:b/>
                <w:bCs/>
                <w:szCs w:val="22"/>
              </w:rPr>
              <w:t> </w:t>
            </w:r>
            <w:r w:rsidR="00602791">
              <w:rPr>
                <w:b/>
                <w:bCs/>
                <w:szCs w:val="22"/>
              </w:rPr>
              <w:t>ani</w:t>
            </w:r>
            <w:r w:rsidRPr="00E967D7">
              <w:rPr>
                <w:b/>
                <w:bCs/>
                <w:szCs w:val="22"/>
              </w:rPr>
              <w:br/>
              <w:t>(N</w:t>
            </w:r>
            <w:r w:rsidR="00592796">
              <w:rPr>
                <w:szCs w:val="22"/>
              </w:rPr>
              <w:t> </w:t>
            </w:r>
            <w:r w:rsidRPr="00E967D7">
              <w:rPr>
                <w:b/>
                <w:bCs/>
                <w:szCs w:val="22"/>
              </w:rPr>
              <w:t>=</w:t>
            </w:r>
            <w:r w:rsidR="00592796">
              <w:rPr>
                <w:szCs w:val="22"/>
              </w:rPr>
              <w:t> </w:t>
            </w:r>
            <w:r w:rsidRPr="00E967D7">
              <w:rPr>
                <w:b/>
                <w:bCs/>
                <w:szCs w:val="22"/>
              </w:rPr>
              <w:t>61)</w:t>
            </w:r>
            <w:r w:rsidRPr="00E967D7">
              <w:rPr>
                <w:b/>
                <w:bCs/>
                <w:szCs w:val="22"/>
              </w:rPr>
              <w:br/>
              <w:t>n (%)</w:t>
            </w:r>
          </w:p>
        </w:tc>
        <w:tc>
          <w:tcPr>
            <w:tcW w:w="821" w:type="pct"/>
            <w:shd w:val="clear" w:color="auto" w:fill="FFFFFF"/>
            <w:tcMar>
              <w:left w:w="40" w:type="dxa"/>
              <w:right w:w="40" w:type="dxa"/>
            </w:tcMar>
          </w:tcPr>
          <w:p w14:paraId="37C4DCF2" w14:textId="72CBA256" w:rsidR="00664386" w:rsidRPr="00E967D7" w:rsidRDefault="00602791" w:rsidP="00E60022">
            <w:pPr>
              <w:adjustRightInd w:val="0"/>
              <w:spacing w:before="40" w:after="40"/>
              <w:jc w:val="center"/>
              <w:rPr>
                <w:b/>
                <w:bCs/>
                <w:szCs w:val="22"/>
              </w:rPr>
            </w:pPr>
            <w:r>
              <w:rPr>
                <w:b/>
                <w:bCs/>
                <w:szCs w:val="22"/>
              </w:rPr>
              <w:t>≥</w:t>
            </w:r>
            <w:r w:rsidR="00592796">
              <w:rPr>
                <w:szCs w:val="22"/>
              </w:rPr>
              <w:t> </w:t>
            </w:r>
            <w:r>
              <w:rPr>
                <w:b/>
                <w:bCs/>
                <w:szCs w:val="22"/>
              </w:rPr>
              <w:t>6 la &lt;</w:t>
            </w:r>
            <w:r w:rsidR="00592796">
              <w:rPr>
                <w:szCs w:val="22"/>
              </w:rPr>
              <w:t> </w:t>
            </w:r>
            <w:r>
              <w:rPr>
                <w:b/>
                <w:bCs/>
                <w:szCs w:val="22"/>
              </w:rPr>
              <w:t>12</w:t>
            </w:r>
            <w:r w:rsidRPr="00602791">
              <w:rPr>
                <w:b/>
                <w:bCs/>
                <w:szCs w:val="22"/>
              </w:rPr>
              <w:t> </w:t>
            </w:r>
            <w:r>
              <w:rPr>
                <w:b/>
                <w:bCs/>
                <w:szCs w:val="22"/>
              </w:rPr>
              <w:t>ani</w:t>
            </w:r>
            <w:r w:rsidR="00664386" w:rsidRPr="00E967D7">
              <w:rPr>
                <w:b/>
                <w:bCs/>
                <w:szCs w:val="22"/>
              </w:rPr>
              <w:br/>
              <w:t>(N</w:t>
            </w:r>
            <w:r w:rsidR="00592796">
              <w:rPr>
                <w:szCs w:val="22"/>
              </w:rPr>
              <w:t> </w:t>
            </w:r>
            <w:r w:rsidR="00664386" w:rsidRPr="00E967D7">
              <w:rPr>
                <w:b/>
                <w:bCs/>
                <w:szCs w:val="22"/>
              </w:rPr>
              <w:t>=</w:t>
            </w:r>
            <w:r w:rsidR="00592796">
              <w:rPr>
                <w:szCs w:val="22"/>
              </w:rPr>
              <w:t> </w:t>
            </w:r>
            <w:r w:rsidR="00664386" w:rsidRPr="00E967D7">
              <w:rPr>
                <w:b/>
                <w:bCs/>
                <w:szCs w:val="22"/>
              </w:rPr>
              <w:t>72)</w:t>
            </w:r>
            <w:r w:rsidR="00664386" w:rsidRPr="00E967D7">
              <w:rPr>
                <w:b/>
                <w:bCs/>
                <w:szCs w:val="22"/>
              </w:rPr>
              <w:br/>
              <w:t>n (%)</w:t>
            </w:r>
          </w:p>
        </w:tc>
        <w:tc>
          <w:tcPr>
            <w:tcW w:w="821" w:type="pct"/>
            <w:shd w:val="clear" w:color="auto" w:fill="FFFFFF"/>
            <w:tcMar>
              <w:left w:w="40" w:type="dxa"/>
              <w:right w:w="40" w:type="dxa"/>
            </w:tcMar>
          </w:tcPr>
          <w:p w14:paraId="165D0C87" w14:textId="6E68A85F" w:rsidR="00664386" w:rsidRPr="00E967D7" w:rsidRDefault="00664386" w:rsidP="00E60022">
            <w:pPr>
              <w:adjustRightInd w:val="0"/>
              <w:spacing w:before="40" w:after="40"/>
              <w:jc w:val="center"/>
              <w:rPr>
                <w:b/>
                <w:bCs/>
                <w:szCs w:val="22"/>
              </w:rPr>
            </w:pPr>
            <w:r w:rsidRPr="00E967D7">
              <w:rPr>
                <w:b/>
                <w:bCs/>
                <w:szCs w:val="22"/>
              </w:rPr>
              <w:t>≥</w:t>
            </w:r>
            <w:r w:rsidR="00592796">
              <w:rPr>
                <w:szCs w:val="22"/>
              </w:rPr>
              <w:t> </w:t>
            </w:r>
            <w:r w:rsidRPr="00E967D7">
              <w:rPr>
                <w:b/>
                <w:bCs/>
                <w:szCs w:val="22"/>
              </w:rPr>
              <w:t xml:space="preserve">12 </w:t>
            </w:r>
            <w:r w:rsidR="00602791">
              <w:rPr>
                <w:b/>
                <w:bCs/>
                <w:szCs w:val="22"/>
              </w:rPr>
              <w:t>la &lt;</w:t>
            </w:r>
            <w:r w:rsidR="00592796">
              <w:rPr>
                <w:szCs w:val="22"/>
              </w:rPr>
              <w:t> </w:t>
            </w:r>
            <w:r w:rsidR="00602791">
              <w:rPr>
                <w:b/>
                <w:bCs/>
                <w:szCs w:val="22"/>
              </w:rPr>
              <w:t>18</w:t>
            </w:r>
            <w:r w:rsidR="00602791" w:rsidRPr="00602791">
              <w:rPr>
                <w:b/>
                <w:bCs/>
                <w:szCs w:val="22"/>
              </w:rPr>
              <w:t> </w:t>
            </w:r>
            <w:r w:rsidR="00602791">
              <w:rPr>
                <w:b/>
                <w:bCs/>
                <w:szCs w:val="22"/>
              </w:rPr>
              <w:t>ani</w:t>
            </w:r>
            <w:r w:rsidRPr="00E967D7">
              <w:rPr>
                <w:b/>
                <w:bCs/>
                <w:szCs w:val="22"/>
              </w:rPr>
              <w:br/>
              <w:t>(N</w:t>
            </w:r>
            <w:r w:rsidR="00592796">
              <w:rPr>
                <w:szCs w:val="22"/>
              </w:rPr>
              <w:t> </w:t>
            </w:r>
            <w:r w:rsidRPr="00E967D7">
              <w:rPr>
                <w:b/>
                <w:bCs/>
                <w:szCs w:val="22"/>
              </w:rPr>
              <w:t>=</w:t>
            </w:r>
            <w:r w:rsidR="00592796">
              <w:rPr>
                <w:szCs w:val="22"/>
              </w:rPr>
              <w:t> </w:t>
            </w:r>
            <w:r w:rsidRPr="00E967D7">
              <w:rPr>
                <w:b/>
                <w:bCs/>
                <w:szCs w:val="22"/>
              </w:rPr>
              <w:t>150)</w:t>
            </w:r>
            <w:r w:rsidRPr="00E967D7">
              <w:rPr>
                <w:b/>
                <w:bCs/>
                <w:szCs w:val="22"/>
              </w:rPr>
              <w:br/>
              <w:t>n (%)</w:t>
            </w:r>
          </w:p>
        </w:tc>
      </w:tr>
      <w:tr w:rsidR="001A0F02" w:rsidRPr="00E967D7" w14:paraId="085B6758" w14:textId="77777777" w:rsidTr="008A148F">
        <w:trPr>
          <w:cantSplit/>
          <w:jc w:val="center"/>
        </w:trPr>
        <w:tc>
          <w:tcPr>
            <w:tcW w:w="1717" w:type="pct"/>
            <w:shd w:val="clear" w:color="auto" w:fill="FFFFFF"/>
            <w:tcMar>
              <w:left w:w="40" w:type="dxa"/>
              <w:right w:w="40" w:type="dxa"/>
            </w:tcMar>
          </w:tcPr>
          <w:p w14:paraId="1141005E" w14:textId="7C6F41E7" w:rsidR="00664386" w:rsidRPr="00E967D7" w:rsidRDefault="00602791" w:rsidP="00E60022">
            <w:pPr>
              <w:adjustRightInd w:val="0"/>
              <w:spacing w:before="40" w:after="40"/>
              <w:rPr>
                <w:szCs w:val="22"/>
              </w:rPr>
            </w:pPr>
            <w:r w:rsidRPr="00602791">
              <w:rPr>
                <w:szCs w:val="22"/>
              </w:rPr>
              <w:t>Dizolvarea completă a cel puţin unui cheag</w:t>
            </w:r>
            <w:r w:rsidR="00664386" w:rsidRPr="00E967D7">
              <w:rPr>
                <w:szCs w:val="22"/>
              </w:rPr>
              <w:t>, n (%)</w:t>
            </w:r>
          </w:p>
        </w:tc>
        <w:tc>
          <w:tcPr>
            <w:tcW w:w="821" w:type="pct"/>
            <w:shd w:val="clear" w:color="auto" w:fill="FFFFFF"/>
            <w:tcMar>
              <w:left w:w="40" w:type="dxa"/>
              <w:right w:w="40" w:type="dxa"/>
            </w:tcMar>
          </w:tcPr>
          <w:p w14:paraId="05B7CBE0" w14:textId="78338FBA" w:rsidR="00664386" w:rsidRPr="00E967D7" w:rsidRDefault="00602791" w:rsidP="00E60022">
            <w:pPr>
              <w:adjustRightInd w:val="0"/>
              <w:spacing w:before="40" w:after="40"/>
              <w:jc w:val="center"/>
              <w:rPr>
                <w:szCs w:val="22"/>
              </w:rPr>
            </w:pPr>
            <w:r>
              <w:rPr>
                <w:szCs w:val="22"/>
              </w:rPr>
              <w:t>14 (46,</w:t>
            </w:r>
            <w:r w:rsidR="00664386" w:rsidRPr="00E967D7">
              <w:rPr>
                <w:szCs w:val="22"/>
              </w:rPr>
              <w:t>7)</w:t>
            </w:r>
          </w:p>
        </w:tc>
        <w:tc>
          <w:tcPr>
            <w:tcW w:w="821" w:type="pct"/>
            <w:shd w:val="clear" w:color="auto" w:fill="FFFFFF"/>
            <w:tcMar>
              <w:left w:w="40" w:type="dxa"/>
              <w:right w:w="40" w:type="dxa"/>
            </w:tcMar>
          </w:tcPr>
          <w:p w14:paraId="77150CEA" w14:textId="1F5CFDA9" w:rsidR="00664386" w:rsidRPr="00E967D7" w:rsidRDefault="00602791" w:rsidP="00E60022">
            <w:pPr>
              <w:adjustRightInd w:val="0"/>
              <w:spacing w:before="40" w:after="40"/>
              <w:jc w:val="center"/>
              <w:rPr>
                <w:szCs w:val="22"/>
              </w:rPr>
            </w:pPr>
            <w:r>
              <w:rPr>
                <w:szCs w:val="22"/>
              </w:rPr>
              <w:t>26 (42,</w:t>
            </w:r>
            <w:r w:rsidR="00664386" w:rsidRPr="00E967D7">
              <w:rPr>
                <w:szCs w:val="22"/>
              </w:rPr>
              <w:t>6)</w:t>
            </w:r>
          </w:p>
        </w:tc>
        <w:tc>
          <w:tcPr>
            <w:tcW w:w="821" w:type="pct"/>
            <w:shd w:val="clear" w:color="auto" w:fill="FFFFFF"/>
            <w:tcMar>
              <w:left w:w="40" w:type="dxa"/>
              <w:right w:w="40" w:type="dxa"/>
            </w:tcMar>
          </w:tcPr>
          <w:p w14:paraId="7D9D6437" w14:textId="6E8BE72A" w:rsidR="00664386" w:rsidRPr="00E967D7" w:rsidRDefault="00602791" w:rsidP="00E60022">
            <w:pPr>
              <w:adjustRightInd w:val="0"/>
              <w:spacing w:before="40" w:after="40"/>
              <w:jc w:val="center"/>
              <w:rPr>
                <w:szCs w:val="22"/>
              </w:rPr>
            </w:pPr>
            <w:r>
              <w:rPr>
                <w:szCs w:val="22"/>
              </w:rPr>
              <w:t>38 (52,</w:t>
            </w:r>
            <w:r w:rsidR="00664386" w:rsidRPr="00E967D7">
              <w:rPr>
                <w:szCs w:val="22"/>
              </w:rPr>
              <w:t>8)</w:t>
            </w:r>
          </w:p>
        </w:tc>
        <w:tc>
          <w:tcPr>
            <w:tcW w:w="821" w:type="pct"/>
            <w:shd w:val="clear" w:color="auto" w:fill="FFFFFF"/>
            <w:tcMar>
              <w:left w:w="40" w:type="dxa"/>
              <w:right w:w="40" w:type="dxa"/>
            </w:tcMar>
          </w:tcPr>
          <w:p w14:paraId="1A1A91E3" w14:textId="52C98E00" w:rsidR="00664386" w:rsidRPr="00E967D7" w:rsidRDefault="00602791" w:rsidP="00E60022">
            <w:pPr>
              <w:spacing w:before="40" w:after="40"/>
              <w:jc w:val="center"/>
              <w:rPr>
                <w:szCs w:val="22"/>
              </w:rPr>
            </w:pPr>
            <w:r>
              <w:rPr>
                <w:szCs w:val="22"/>
              </w:rPr>
              <w:t>65 (43,</w:t>
            </w:r>
            <w:r w:rsidR="00664386" w:rsidRPr="00E967D7">
              <w:rPr>
                <w:szCs w:val="22"/>
              </w:rPr>
              <w:t>3)</w:t>
            </w:r>
          </w:p>
        </w:tc>
      </w:tr>
      <w:tr w:rsidR="001A0F02" w:rsidRPr="00E967D7" w14:paraId="1E90B8BA" w14:textId="77777777" w:rsidTr="008A148F">
        <w:trPr>
          <w:cantSplit/>
          <w:jc w:val="center"/>
        </w:trPr>
        <w:tc>
          <w:tcPr>
            <w:tcW w:w="1717" w:type="pct"/>
            <w:shd w:val="clear" w:color="auto" w:fill="FFFFFF"/>
            <w:tcMar>
              <w:left w:w="40" w:type="dxa"/>
              <w:right w:w="40" w:type="dxa"/>
            </w:tcMar>
          </w:tcPr>
          <w:p w14:paraId="35983F16" w14:textId="4A792C28" w:rsidR="00664386" w:rsidRPr="00E967D7" w:rsidRDefault="00602791" w:rsidP="00E60022">
            <w:pPr>
              <w:adjustRightInd w:val="0"/>
              <w:spacing w:before="40" w:after="40"/>
              <w:rPr>
                <w:szCs w:val="22"/>
              </w:rPr>
            </w:pPr>
            <w:r w:rsidRPr="00602791">
              <w:rPr>
                <w:szCs w:val="22"/>
              </w:rPr>
              <w:t>Dizolvarea completă a tuturor cheagurilor</w:t>
            </w:r>
            <w:r w:rsidR="00664386" w:rsidRPr="00E967D7">
              <w:rPr>
                <w:szCs w:val="22"/>
              </w:rPr>
              <w:t>, n (%)</w:t>
            </w:r>
          </w:p>
        </w:tc>
        <w:tc>
          <w:tcPr>
            <w:tcW w:w="821" w:type="pct"/>
            <w:shd w:val="clear" w:color="auto" w:fill="FFFFFF"/>
            <w:tcMar>
              <w:left w:w="40" w:type="dxa"/>
              <w:right w:w="40" w:type="dxa"/>
            </w:tcMar>
          </w:tcPr>
          <w:p w14:paraId="2CB8F799" w14:textId="4E55810E" w:rsidR="00664386" w:rsidRPr="00E967D7" w:rsidRDefault="00602791" w:rsidP="00E60022">
            <w:pPr>
              <w:adjustRightInd w:val="0"/>
              <w:spacing w:before="40" w:after="40"/>
              <w:jc w:val="center"/>
              <w:rPr>
                <w:szCs w:val="22"/>
              </w:rPr>
            </w:pPr>
            <w:r>
              <w:rPr>
                <w:szCs w:val="22"/>
              </w:rPr>
              <w:t>14 (46,</w:t>
            </w:r>
            <w:r w:rsidR="00664386" w:rsidRPr="00E967D7">
              <w:rPr>
                <w:szCs w:val="22"/>
              </w:rPr>
              <w:t>7)</w:t>
            </w:r>
          </w:p>
        </w:tc>
        <w:tc>
          <w:tcPr>
            <w:tcW w:w="821" w:type="pct"/>
            <w:shd w:val="clear" w:color="auto" w:fill="FFFFFF"/>
            <w:tcMar>
              <w:left w:w="40" w:type="dxa"/>
              <w:right w:w="40" w:type="dxa"/>
            </w:tcMar>
          </w:tcPr>
          <w:p w14:paraId="4EFF82CC" w14:textId="29AB4271" w:rsidR="00664386" w:rsidRPr="00E967D7" w:rsidRDefault="00602791" w:rsidP="00E60022">
            <w:pPr>
              <w:adjustRightInd w:val="0"/>
              <w:spacing w:before="40" w:after="40"/>
              <w:jc w:val="center"/>
              <w:rPr>
                <w:szCs w:val="22"/>
              </w:rPr>
            </w:pPr>
            <w:r>
              <w:rPr>
                <w:szCs w:val="22"/>
              </w:rPr>
              <w:t>25 (41,</w:t>
            </w:r>
            <w:r w:rsidR="00664386" w:rsidRPr="00E967D7">
              <w:rPr>
                <w:szCs w:val="22"/>
              </w:rPr>
              <w:t>0)</w:t>
            </w:r>
          </w:p>
        </w:tc>
        <w:tc>
          <w:tcPr>
            <w:tcW w:w="821" w:type="pct"/>
            <w:shd w:val="clear" w:color="auto" w:fill="FFFFFF"/>
            <w:tcMar>
              <w:left w:w="40" w:type="dxa"/>
              <w:right w:w="40" w:type="dxa"/>
            </w:tcMar>
          </w:tcPr>
          <w:p w14:paraId="3B499A43" w14:textId="24721ED6" w:rsidR="00664386" w:rsidRPr="00E967D7" w:rsidRDefault="00602791" w:rsidP="00E60022">
            <w:pPr>
              <w:adjustRightInd w:val="0"/>
              <w:spacing w:before="40" w:after="40"/>
              <w:jc w:val="center"/>
              <w:rPr>
                <w:szCs w:val="22"/>
              </w:rPr>
            </w:pPr>
            <w:r>
              <w:rPr>
                <w:szCs w:val="22"/>
              </w:rPr>
              <w:t>37 (51,</w:t>
            </w:r>
            <w:r w:rsidR="00664386" w:rsidRPr="00E967D7">
              <w:rPr>
                <w:szCs w:val="22"/>
              </w:rPr>
              <w:t>4)</w:t>
            </w:r>
          </w:p>
        </w:tc>
        <w:tc>
          <w:tcPr>
            <w:tcW w:w="821" w:type="pct"/>
            <w:shd w:val="clear" w:color="auto" w:fill="FFFFFF"/>
            <w:tcMar>
              <w:left w:w="40" w:type="dxa"/>
              <w:right w:w="40" w:type="dxa"/>
            </w:tcMar>
          </w:tcPr>
          <w:p w14:paraId="11AFC121" w14:textId="7C2C1D6D" w:rsidR="00664386" w:rsidRPr="00E967D7" w:rsidRDefault="00602791" w:rsidP="00E60022">
            <w:pPr>
              <w:adjustRightInd w:val="0"/>
              <w:spacing w:before="40" w:after="40"/>
              <w:jc w:val="center"/>
              <w:rPr>
                <w:szCs w:val="22"/>
              </w:rPr>
            </w:pPr>
            <w:r>
              <w:rPr>
                <w:szCs w:val="22"/>
              </w:rPr>
              <w:t>64 (42,</w:t>
            </w:r>
            <w:r w:rsidR="00664386" w:rsidRPr="00E967D7">
              <w:rPr>
                <w:szCs w:val="22"/>
              </w:rPr>
              <w:t>7)</w:t>
            </w:r>
          </w:p>
        </w:tc>
      </w:tr>
    </w:tbl>
    <w:p w14:paraId="310B71B7" w14:textId="77777777" w:rsidR="00664386" w:rsidRPr="00E967D7" w:rsidRDefault="00664386" w:rsidP="00E60022">
      <w:pPr>
        <w:rPr>
          <w:b/>
          <w:bCs/>
          <w:szCs w:val="22"/>
        </w:rPr>
      </w:pPr>
    </w:p>
    <w:p w14:paraId="6A1942CF" w14:textId="590907D8" w:rsidR="00664386" w:rsidRPr="00664386" w:rsidRDefault="00664386" w:rsidP="00E60022">
      <w:pPr>
        <w:keepNext/>
        <w:rPr>
          <w:b/>
          <w:bCs/>
          <w:szCs w:val="22"/>
        </w:rPr>
      </w:pPr>
      <w:r w:rsidRPr="00664386">
        <w:rPr>
          <w:b/>
          <w:bCs/>
          <w:szCs w:val="22"/>
        </w:rPr>
        <w:t>Tabelul</w:t>
      </w:r>
      <w:r w:rsidR="0092018C">
        <w:rPr>
          <w:szCs w:val="22"/>
        </w:rPr>
        <w:t> </w:t>
      </w:r>
      <w:r w:rsidRPr="00664386">
        <w:rPr>
          <w:b/>
          <w:bCs/>
          <w:szCs w:val="22"/>
        </w:rPr>
        <w:t xml:space="preserve">2. </w:t>
      </w:r>
      <w:r w:rsidR="000F3AD1" w:rsidRPr="00025E28">
        <w:rPr>
          <w:b/>
          <w:bCs/>
          <w:szCs w:val="22"/>
        </w:rPr>
        <w:t xml:space="preserve">Rezumatele </w:t>
      </w:r>
      <w:r w:rsidR="000F3AD1">
        <w:rPr>
          <w:b/>
          <w:bCs/>
          <w:szCs w:val="22"/>
        </w:rPr>
        <w:t>privind</w:t>
      </w:r>
      <w:r w:rsidR="000F3AD1" w:rsidRPr="00025E28">
        <w:rPr>
          <w:b/>
          <w:bCs/>
          <w:szCs w:val="22"/>
        </w:rPr>
        <w:t xml:space="preserve"> dizolvare</w:t>
      </w:r>
      <w:r w:rsidR="000F3AD1">
        <w:rPr>
          <w:b/>
          <w:bCs/>
          <w:szCs w:val="22"/>
        </w:rPr>
        <w:t>a</w:t>
      </w:r>
      <w:r w:rsidR="000F3AD1" w:rsidRPr="00025E28">
        <w:rPr>
          <w:b/>
          <w:bCs/>
          <w:szCs w:val="22"/>
        </w:rPr>
        <w:t xml:space="preserve"> completă a cheagurilor provenite de la pacienţi cu evenimente tromboembolice venoase principale în decursul perioadei de urmărire de</w:t>
      </w:r>
      <w:r w:rsidRPr="00664386">
        <w:rPr>
          <w:b/>
          <w:bCs/>
          <w:szCs w:val="22"/>
        </w:rPr>
        <w:t xml:space="preserve"> până la 3 luni</w:t>
      </w:r>
      <w:r w:rsidR="000F3AD1">
        <w:rPr>
          <w:b/>
          <w:bCs/>
          <w:szCs w:val="22"/>
        </w:rPr>
        <w:t>,</w:t>
      </w:r>
      <w:r w:rsidRPr="00664386">
        <w:rPr>
          <w:b/>
          <w:bCs/>
          <w:szCs w:val="22"/>
        </w:rPr>
        <w:t xml:space="preserve"> pe grupe de greutate</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91"/>
        <w:gridCol w:w="1483"/>
        <w:gridCol w:w="1483"/>
        <w:gridCol w:w="1483"/>
        <w:gridCol w:w="1481"/>
      </w:tblGrid>
      <w:tr w:rsidR="001A0F02" w:rsidRPr="00E967D7" w14:paraId="04FA816B" w14:textId="77777777" w:rsidTr="008A148F">
        <w:trPr>
          <w:cantSplit/>
          <w:trHeight w:val="737"/>
          <w:tblHeader/>
          <w:jc w:val="center"/>
        </w:trPr>
        <w:tc>
          <w:tcPr>
            <w:tcW w:w="1713" w:type="pct"/>
            <w:shd w:val="clear" w:color="auto" w:fill="FFFFFF"/>
            <w:tcMar>
              <w:left w:w="40" w:type="dxa"/>
              <w:right w:w="40" w:type="dxa"/>
            </w:tcMar>
            <w:vAlign w:val="bottom"/>
          </w:tcPr>
          <w:p w14:paraId="36424591" w14:textId="16C29CAC" w:rsidR="00664386" w:rsidRPr="00E967D7" w:rsidRDefault="00664386" w:rsidP="00E60022">
            <w:pPr>
              <w:keepNext/>
              <w:adjustRightInd w:val="0"/>
              <w:spacing w:before="40" w:after="40"/>
              <w:rPr>
                <w:b/>
                <w:bCs/>
                <w:szCs w:val="22"/>
              </w:rPr>
            </w:pPr>
            <w:r w:rsidRPr="00E967D7">
              <w:rPr>
                <w:b/>
                <w:bCs/>
                <w:szCs w:val="22"/>
              </w:rPr>
              <w:t>Paramet</w:t>
            </w:r>
            <w:r w:rsidR="00602791">
              <w:rPr>
                <w:b/>
                <w:bCs/>
                <w:szCs w:val="22"/>
              </w:rPr>
              <w:t>ru</w:t>
            </w:r>
          </w:p>
        </w:tc>
        <w:tc>
          <w:tcPr>
            <w:tcW w:w="822" w:type="pct"/>
            <w:shd w:val="clear" w:color="auto" w:fill="FFFFFF"/>
            <w:tcMar>
              <w:left w:w="40" w:type="dxa"/>
              <w:right w:w="40" w:type="dxa"/>
            </w:tcMar>
          </w:tcPr>
          <w:p w14:paraId="277394E2" w14:textId="1DBF5A85" w:rsidR="00664386" w:rsidRPr="00E967D7" w:rsidRDefault="00602791" w:rsidP="00E60022">
            <w:pPr>
              <w:keepNext/>
              <w:adjustRightInd w:val="0"/>
              <w:spacing w:before="40" w:after="40"/>
              <w:jc w:val="center"/>
              <w:rPr>
                <w:b/>
                <w:bCs/>
                <w:szCs w:val="22"/>
              </w:rPr>
            </w:pPr>
            <w:r>
              <w:rPr>
                <w:b/>
                <w:bCs/>
                <w:szCs w:val="22"/>
              </w:rPr>
              <w:t>&lt;</w:t>
            </w:r>
            <w:r w:rsidR="0092018C">
              <w:rPr>
                <w:szCs w:val="22"/>
              </w:rPr>
              <w:t> </w:t>
            </w:r>
            <w:r>
              <w:rPr>
                <w:b/>
                <w:bCs/>
                <w:szCs w:val="22"/>
              </w:rPr>
              <w:t>20</w:t>
            </w:r>
            <w:r w:rsidRPr="00602791">
              <w:rPr>
                <w:b/>
                <w:bCs/>
                <w:szCs w:val="22"/>
              </w:rPr>
              <w:t> </w:t>
            </w:r>
            <w:r w:rsidR="00664386" w:rsidRPr="00E967D7">
              <w:rPr>
                <w:b/>
                <w:bCs/>
                <w:szCs w:val="22"/>
              </w:rPr>
              <w:t>kg</w:t>
            </w:r>
            <w:r w:rsidR="00664386" w:rsidRPr="00E967D7">
              <w:rPr>
                <w:b/>
                <w:bCs/>
                <w:szCs w:val="22"/>
              </w:rPr>
              <w:br/>
              <w:t>(N</w:t>
            </w:r>
            <w:r w:rsidR="0092018C">
              <w:rPr>
                <w:szCs w:val="22"/>
              </w:rPr>
              <w:t> </w:t>
            </w:r>
            <w:r w:rsidR="00664386" w:rsidRPr="00E967D7">
              <w:rPr>
                <w:b/>
                <w:bCs/>
                <w:szCs w:val="22"/>
              </w:rPr>
              <w:t>=</w:t>
            </w:r>
            <w:r w:rsidR="0092018C">
              <w:rPr>
                <w:szCs w:val="22"/>
              </w:rPr>
              <w:t> </w:t>
            </w:r>
            <w:r w:rsidR="00664386" w:rsidRPr="00E967D7">
              <w:rPr>
                <w:b/>
                <w:bCs/>
                <w:szCs w:val="22"/>
              </w:rPr>
              <w:t>91)</w:t>
            </w:r>
            <w:r w:rsidR="00664386" w:rsidRPr="00E967D7">
              <w:rPr>
                <w:b/>
                <w:bCs/>
                <w:szCs w:val="22"/>
              </w:rPr>
              <w:br/>
              <w:t>n (%)</w:t>
            </w:r>
          </w:p>
        </w:tc>
        <w:tc>
          <w:tcPr>
            <w:tcW w:w="822" w:type="pct"/>
            <w:shd w:val="clear" w:color="auto" w:fill="FFFFFF"/>
            <w:tcMar>
              <w:left w:w="40" w:type="dxa"/>
              <w:right w:w="40" w:type="dxa"/>
            </w:tcMar>
          </w:tcPr>
          <w:p w14:paraId="18236757" w14:textId="36321AF7" w:rsidR="00664386" w:rsidRPr="00E967D7" w:rsidRDefault="00602791" w:rsidP="00E60022">
            <w:pPr>
              <w:keepNext/>
              <w:adjustRightInd w:val="0"/>
              <w:spacing w:before="40" w:after="40"/>
              <w:jc w:val="center"/>
              <w:rPr>
                <w:b/>
                <w:bCs/>
                <w:szCs w:val="22"/>
              </w:rPr>
            </w:pPr>
            <w:r>
              <w:rPr>
                <w:b/>
                <w:bCs/>
                <w:szCs w:val="22"/>
              </w:rPr>
              <w:t>20 la</w:t>
            </w:r>
            <w:r w:rsidR="00664386" w:rsidRPr="00E967D7">
              <w:rPr>
                <w:b/>
                <w:bCs/>
                <w:szCs w:val="22"/>
              </w:rPr>
              <w:t xml:space="preserve"> &lt;</w:t>
            </w:r>
            <w:r w:rsidR="0092018C">
              <w:rPr>
                <w:szCs w:val="22"/>
              </w:rPr>
              <w:t> </w:t>
            </w:r>
            <w:r w:rsidR="00664386" w:rsidRPr="00E967D7">
              <w:rPr>
                <w:b/>
                <w:bCs/>
                <w:szCs w:val="22"/>
              </w:rPr>
              <w:t>40</w:t>
            </w:r>
            <w:r w:rsidRPr="00602791">
              <w:rPr>
                <w:b/>
                <w:bCs/>
                <w:szCs w:val="22"/>
              </w:rPr>
              <w:t> </w:t>
            </w:r>
            <w:r w:rsidR="00664386" w:rsidRPr="00E967D7">
              <w:rPr>
                <w:b/>
                <w:bCs/>
                <w:szCs w:val="22"/>
              </w:rPr>
              <w:t>kg</w:t>
            </w:r>
            <w:r w:rsidR="00664386" w:rsidRPr="00E967D7">
              <w:rPr>
                <w:b/>
                <w:bCs/>
                <w:szCs w:val="22"/>
              </w:rPr>
              <w:br/>
              <w:t>(N</w:t>
            </w:r>
            <w:r w:rsidR="0092018C">
              <w:rPr>
                <w:szCs w:val="22"/>
              </w:rPr>
              <w:t> </w:t>
            </w:r>
            <w:r w:rsidR="00664386" w:rsidRPr="00E967D7">
              <w:rPr>
                <w:b/>
                <w:bCs/>
                <w:szCs w:val="22"/>
              </w:rPr>
              <w:t>=</w:t>
            </w:r>
            <w:r w:rsidR="0092018C">
              <w:rPr>
                <w:szCs w:val="22"/>
              </w:rPr>
              <w:t> </w:t>
            </w:r>
            <w:r w:rsidR="00664386" w:rsidRPr="00E967D7">
              <w:rPr>
                <w:b/>
                <w:bCs/>
                <w:szCs w:val="22"/>
              </w:rPr>
              <w:t>78)</w:t>
            </w:r>
            <w:r w:rsidR="00664386" w:rsidRPr="00E967D7">
              <w:rPr>
                <w:b/>
                <w:bCs/>
                <w:szCs w:val="22"/>
              </w:rPr>
              <w:br/>
              <w:t>n (%)</w:t>
            </w:r>
          </w:p>
        </w:tc>
        <w:tc>
          <w:tcPr>
            <w:tcW w:w="822" w:type="pct"/>
            <w:shd w:val="clear" w:color="auto" w:fill="FFFFFF"/>
            <w:tcMar>
              <w:left w:w="40" w:type="dxa"/>
              <w:right w:w="40" w:type="dxa"/>
            </w:tcMar>
          </w:tcPr>
          <w:p w14:paraId="214021CA" w14:textId="42F5BAEF" w:rsidR="00664386" w:rsidRPr="00E967D7" w:rsidRDefault="00602791" w:rsidP="00E60022">
            <w:pPr>
              <w:keepNext/>
              <w:adjustRightInd w:val="0"/>
              <w:spacing w:before="40" w:after="40"/>
              <w:jc w:val="center"/>
              <w:rPr>
                <w:b/>
                <w:bCs/>
                <w:szCs w:val="22"/>
              </w:rPr>
            </w:pPr>
            <w:r>
              <w:rPr>
                <w:b/>
                <w:bCs/>
                <w:szCs w:val="22"/>
              </w:rPr>
              <w:t>40 la</w:t>
            </w:r>
            <w:r w:rsidR="00664386" w:rsidRPr="00E967D7">
              <w:rPr>
                <w:b/>
                <w:bCs/>
                <w:szCs w:val="22"/>
              </w:rPr>
              <w:t xml:space="preserve"> &lt;</w:t>
            </w:r>
            <w:r w:rsidR="0092018C">
              <w:rPr>
                <w:szCs w:val="22"/>
              </w:rPr>
              <w:t> </w:t>
            </w:r>
            <w:r w:rsidR="00664386" w:rsidRPr="00E967D7">
              <w:rPr>
                <w:b/>
                <w:bCs/>
                <w:szCs w:val="22"/>
              </w:rPr>
              <w:t>60</w:t>
            </w:r>
            <w:r w:rsidRPr="00602791">
              <w:rPr>
                <w:b/>
                <w:bCs/>
                <w:szCs w:val="22"/>
              </w:rPr>
              <w:t> </w:t>
            </w:r>
            <w:r w:rsidR="00664386" w:rsidRPr="00E967D7">
              <w:rPr>
                <w:b/>
                <w:bCs/>
                <w:szCs w:val="22"/>
              </w:rPr>
              <w:t>kg</w:t>
            </w:r>
            <w:r w:rsidR="00664386" w:rsidRPr="00E967D7">
              <w:rPr>
                <w:b/>
                <w:bCs/>
                <w:szCs w:val="22"/>
              </w:rPr>
              <w:br/>
              <w:t>(N</w:t>
            </w:r>
            <w:r w:rsidR="0092018C">
              <w:rPr>
                <w:szCs w:val="22"/>
              </w:rPr>
              <w:t> </w:t>
            </w:r>
            <w:r w:rsidR="00664386" w:rsidRPr="00E967D7">
              <w:rPr>
                <w:b/>
                <w:bCs/>
                <w:szCs w:val="22"/>
              </w:rPr>
              <w:t>=</w:t>
            </w:r>
            <w:r w:rsidR="0092018C">
              <w:rPr>
                <w:szCs w:val="22"/>
              </w:rPr>
              <w:t> </w:t>
            </w:r>
            <w:r w:rsidR="00664386" w:rsidRPr="00E967D7">
              <w:rPr>
                <w:b/>
                <w:bCs/>
                <w:szCs w:val="22"/>
              </w:rPr>
              <w:t>70)</w:t>
            </w:r>
            <w:r w:rsidR="00664386" w:rsidRPr="00E967D7">
              <w:rPr>
                <w:b/>
                <w:bCs/>
                <w:szCs w:val="22"/>
              </w:rPr>
              <w:br/>
              <w:t>n (%)</w:t>
            </w:r>
          </w:p>
        </w:tc>
        <w:tc>
          <w:tcPr>
            <w:tcW w:w="822" w:type="pct"/>
            <w:shd w:val="clear" w:color="auto" w:fill="FFFFFF"/>
            <w:tcMar>
              <w:left w:w="40" w:type="dxa"/>
              <w:right w:w="40" w:type="dxa"/>
            </w:tcMar>
          </w:tcPr>
          <w:p w14:paraId="345D0A2A" w14:textId="48F869D2" w:rsidR="00664386" w:rsidRPr="00E967D7" w:rsidRDefault="00664386" w:rsidP="00E60022">
            <w:pPr>
              <w:keepNext/>
              <w:adjustRightInd w:val="0"/>
              <w:spacing w:before="40" w:after="40"/>
              <w:jc w:val="center"/>
              <w:rPr>
                <w:b/>
                <w:bCs/>
                <w:szCs w:val="22"/>
              </w:rPr>
            </w:pPr>
            <w:r w:rsidRPr="00E967D7">
              <w:rPr>
                <w:b/>
                <w:bCs/>
                <w:szCs w:val="22"/>
              </w:rPr>
              <w:t>≥</w:t>
            </w:r>
            <w:r w:rsidR="0092018C">
              <w:rPr>
                <w:szCs w:val="22"/>
              </w:rPr>
              <w:t> </w:t>
            </w:r>
            <w:r w:rsidRPr="00E967D7">
              <w:rPr>
                <w:b/>
                <w:bCs/>
                <w:szCs w:val="22"/>
              </w:rPr>
              <w:t>60</w:t>
            </w:r>
            <w:r w:rsidR="00602791" w:rsidRPr="00602791">
              <w:rPr>
                <w:b/>
                <w:bCs/>
                <w:szCs w:val="22"/>
              </w:rPr>
              <w:t> </w:t>
            </w:r>
            <w:r w:rsidRPr="00E967D7">
              <w:rPr>
                <w:b/>
                <w:bCs/>
                <w:szCs w:val="22"/>
              </w:rPr>
              <w:t>kg</w:t>
            </w:r>
            <w:r w:rsidRPr="00E967D7">
              <w:rPr>
                <w:b/>
                <w:bCs/>
                <w:szCs w:val="22"/>
              </w:rPr>
              <w:br/>
              <w:t>(N</w:t>
            </w:r>
            <w:r w:rsidR="0092018C">
              <w:rPr>
                <w:szCs w:val="22"/>
              </w:rPr>
              <w:t> </w:t>
            </w:r>
            <w:r w:rsidRPr="00E967D7">
              <w:rPr>
                <w:b/>
                <w:bCs/>
                <w:szCs w:val="22"/>
              </w:rPr>
              <w:t>=</w:t>
            </w:r>
            <w:r w:rsidR="0092018C">
              <w:rPr>
                <w:szCs w:val="22"/>
              </w:rPr>
              <w:t> </w:t>
            </w:r>
            <w:r w:rsidRPr="00E967D7">
              <w:rPr>
                <w:b/>
                <w:bCs/>
                <w:szCs w:val="22"/>
              </w:rPr>
              <w:t>73)</w:t>
            </w:r>
            <w:r w:rsidRPr="00E967D7">
              <w:rPr>
                <w:b/>
                <w:bCs/>
                <w:szCs w:val="22"/>
              </w:rPr>
              <w:br/>
              <w:t>n (%)</w:t>
            </w:r>
          </w:p>
        </w:tc>
      </w:tr>
      <w:tr w:rsidR="001A0F02" w:rsidRPr="00E967D7" w14:paraId="7D6E627F" w14:textId="77777777" w:rsidTr="008A148F">
        <w:trPr>
          <w:cantSplit/>
          <w:jc w:val="center"/>
        </w:trPr>
        <w:tc>
          <w:tcPr>
            <w:tcW w:w="1713" w:type="pct"/>
            <w:shd w:val="clear" w:color="auto" w:fill="FFFFFF"/>
            <w:tcMar>
              <w:left w:w="40" w:type="dxa"/>
              <w:right w:w="40" w:type="dxa"/>
            </w:tcMar>
          </w:tcPr>
          <w:p w14:paraId="0C031AFB" w14:textId="5DFCC45D" w:rsidR="00664386" w:rsidRPr="00E967D7" w:rsidRDefault="00602791" w:rsidP="00E60022">
            <w:pPr>
              <w:keepNext/>
              <w:adjustRightInd w:val="0"/>
              <w:spacing w:before="40" w:after="40"/>
              <w:rPr>
                <w:szCs w:val="22"/>
              </w:rPr>
            </w:pPr>
            <w:r w:rsidRPr="00602791">
              <w:rPr>
                <w:szCs w:val="22"/>
              </w:rPr>
              <w:t>Dizolvarea completă a cel puţin unui cheag</w:t>
            </w:r>
            <w:r w:rsidR="00664386" w:rsidRPr="00E967D7">
              <w:rPr>
                <w:szCs w:val="22"/>
              </w:rPr>
              <w:t>, n (%)</w:t>
            </w:r>
          </w:p>
        </w:tc>
        <w:tc>
          <w:tcPr>
            <w:tcW w:w="822" w:type="pct"/>
            <w:shd w:val="clear" w:color="auto" w:fill="FFFFFF"/>
            <w:tcMar>
              <w:left w:w="40" w:type="dxa"/>
              <w:right w:w="40" w:type="dxa"/>
            </w:tcMar>
          </w:tcPr>
          <w:p w14:paraId="6E2ECFD8" w14:textId="0C465C52" w:rsidR="00664386" w:rsidRPr="00E967D7" w:rsidRDefault="00602791" w:rsidP="00E60022">
            <w:pPr>
              <w:keepNext/>
              <w:adjustRightInd w:val="0"/>
              <w:spacing w:before="40" w:after="40"/>
              <w:jc w:val="center"/>
              <w:rPr>
                <w:szCs w:val="22"/>
              </w:rPr>
            </w:pPr>
            <w:r>
              <w:rPr>
                <w:szCs w:val="22"/>
              </w:rPr>
              <w:t>42 (46,</w:t>
            </w:r>
            <w:r w:rsidR="00664386" w:rsidRPr="00E967D7">
              <w:rPr>
                <w:szCs w:val="22"/>
              </w:rPr>
              <w:t>2)</w:t>
            </w:r>
          </w:p>
        </w:tc>
        <w:tc>
          <w:tcPr>
            <w:tcW w:w="822" w:type="pct"/>
            <w:shd w:val="clear" w:color="auto" w:fill="FFFFFF"/>
            <w:tcMar>
              <w:left w:w="40" w:type="dxa"/>
              <w:right w:w="40" w:type="dxa"/>
            </w:tcMar>
          </w:tcPr>
          <w:p w14:paraId="14E8884F" w14:textId="0C7858E8" w:rsidR="00664386" w:rsidRPr="00E967D7" w:rsidRDefault="00602791" w:rsidP="00E60022">
            <w:pPr>
              <w:keepNext/>
              <w:adjustRightInd w:val="0"/>
              <w:spacing w:before="40" w:after="40"/>
              <w:jc w:val="center"/>
              <w:rPr>
                <w:szCs w:val="22"/>
              </w:rPr>
            </w:pPr>
            <w:r>
              <w:rPr>
                <w:szCs w:val="22"/>
              </w:rPr>
              <w:t>42 (53,</w:t>
            </w:r>
            <w:r w:rsidR="00664386" w:rsidRPr="00E967D7">
              <w:rPr>
                <w:szCs w:val="22"/>
              </w:rPr>
              <w:t>8)</w:t>
            </w:r>
          </w:p>
        </w:tc>
        <w:tc>
          <w:tcPr>
            <w:tcW w:w="822" w:type="pct"/>
            <w:shd w:val="clear" w:color="auto" w:fill="FFFFFF"/>
            <w:tcMar>
              <w:left w:w="40" w:type="dxa"/>
              <w:right w:w="40" w:type="dxa"/>
            </w:tcMar>
          </w:tcPr>
          <w:p w14:paraId="37C1F579" w14:textId="69724248" w:rsidR="00664386" w:rsidRPr="00E967D7" w:rsidRDefault="00602791" w:rsidP="00E60022">
            <w:pPr>
              <w:keepNext/>
              <w:adjustRightInd w:val="0"/>
              <w:spacing w:before="40" w:after="40"/>
              <w:jc w:val="center"/>
              <w:rPr>
                <w:szCs w:val="22"/>
              </w:rPr>
            </w:pPr>
            <w:r>
              <w:rPr>
                <w:szCs w:val="22"/>
              </w:rPr>
              <w:t>30 (42,</w:t>
            </w:r>
            <w:r w:rsidR="00664386" w:rsidRPr="00E967D7">
              <w:rPr>
                <w:szCs w:val="22"/>
              </w:rPr>
              <w:t>9)</w:t>
            </w:r>
          </w:p>
        </w:tc>
        <w:tc>
          <w:tcPr>
            <w:tcW w:w="822" w:type="pct"/>
            <w:shd w:val="clear" w:color="auto" w:fill="FFFFFF"/>
            <w:tcMar>
              <w:left w:w="40" w:type="dxa"/>
              <w:right w:w="40" w:type="dxa"/>
            </w:tcMar>
          </w:tcPr>
          <w:p w14:paraId="26F2F455" w14:textId="54AB6081" w:rsidR="00664386" w:rsidRPr="00E967D7" w:rsidRDefault="00602791" w:rsidP="00E60022">
            <w:pPr>
              <w:keepNext/>
              <w:adjustRightInd w:val="0"/>
              <w:spacing w:before="40" w:after="40"/>
              <w:jc w:val="center"/>
              <w:rPr>
                <w:szCs w:val="22"/>
              </w:rPr>
            </w:pPr>
            <w:r>
              <w:rPr>
                <w:szCs w:val="22"/>
              </w:rPr>
              <w:t>28 (38,</w:t>
            </w:r>
            <w:r w:rsidR="00664386" w:rsidRPr="00E967D7">
              <w:rPr>
                <w:szCs w:val="22"/>
              </w:rPr>
              <w:t>4)</w:t>
            </w:r>
          </w:p>
        </w:tc>
      </w:tr>
      <w:tr w:rsidR="001A0F02" w:rsidRPr="00E967D7" w14:paraId="47FB4CE8" w14:textId="77777777" w:rsidTr="008A148F">
        <w:trPr>
          <w:cantSplit/>
          <w:jc w:val="center"/>
        </w:trPr>
        <w:tc>
          <w:tcPr>
            <w:tcW w:w="1713" w:type="pct"/>
            <w:shd w:val="clear" w:color="auto" w:fill="FFFFFF"/>
            <w:tcMar>
              <w:left w:w="40" w:type="dxa"/>
              <w:right w:w="40" w:type="dxa"/>
            </w:tcMar>
          </w:tcPr>
          <w:p w14:paraId="3A5EE767" w14:textId="36F976ED" w:rsidR="00664386" w:rsidRPr="00E967D7" w:rsidRDefault="00602791" w:rsidP="00E60022">
            <w:pPr>
              <w:adjustRightInd w:val="0"/>
              <w:spacing w:before="40" w:after="40"/>
              <w:rPr>
                <w:szCs w:val="22"/>
              </w:rPr>
            </w:pPr>
            <w:r w:rsidRPr="00602791">
              <w:rPr>
                <w:szCs w:val="22"/>
              </w:rPr>
              <w:t>Dizolvarea completă a tuturor cheagurilor</w:t>
            </w:r>
            <w:r w:rsidR="00664386" w:rsidRPr="00E967D7">
              <w:rPr>
                <w:szCs w:val="22"/>
              </w:rPr>
              <w:t>, n (%)</w:t>
            </w:r>
          </w:p>
        </w:tc>
        <w:tc>
          <w:tcPr>
            <w:tcW w:w="822" w:type="pct"/>
            <w:shd w:val="clear" w:color="auto" w:fill="FFFFFF"/>
            <w:tcMar>
              <w:left w:w="40" w:type="dxa"/>
              <w:right w:w="40" w:type="dxa"/>
            </w:tcMar>
          </w:tcPr>
          <w:p w14:paraId="65E024AB" w14:textId="5C2008CD" w:rsidR="00664386" w:rsidRPr="00E967D7" w:rsidRDefault="00602791" w:rsidP="00E60022">
            <w:pPr>
              <w:adjustRightInd w:val="0"/>
              <w:spacing w:before="40" w:after="40"/>
              <w:jc w:val="center"/>
              <w:rPr>
                <w:szCs w:val="22"/>
              </w:rPr>
            </w:pPr>
            <w:r>
              <w:rPr>
                <w:szCs w:val="22"/>
              </w:rPr>
              <w:t>41 (45,</w:t>
            </w:r>
            <w:r w:rsidR="00664386" w:rsidRPr="00E967D7">
              <w:rPr>
                <w:szCs w:val="22"/>
              </w:rPr>
              <w:t>1)</w:t>
            </w:r>
          </w:p>
        </w:tc>
        <w:tc>
          <w:tcPr>
            <w:tcW w:w="822" w:type="pct"/>
            <w:shd w:val="clear" w:color="auto" w:fill="FFFFFF"/>
            <w:tcMar>
              <w:left w:w="40" w:type="dxa"/>
              <w:right w:w="40" w:type="dxa"/>
            </w:tcMar>
          </w:tcPr>
          <w:p w14:paraId="62EBB48C" w14:textId="49C8B151" w:rsidR="00664386" w:rsidRPr="00E967D7" w:rsidRDefault="00602791" w:rsidP="00E60022">
            <w:pPr>
              <w:adjustRightInd w:val="0"/>
              <w:spacing w:before="40" w:after="40"/>
              <w:jc w:val="center"/>
              <w:rPr>
                <w:szCs w:val="22"/>
              </w:rPr>
            </w:pPr>
            <w:r>
              <w:rPr>
                <w:szCs w:val="22"/>
              </w:rPr>
              <w:t>42 (53,</w:t>
            </w:r>
            <w:r w:rsidR="00664386" w:rsidRPr="00E967D7">
              <w:rPr>
                <w:szCs w:val="22"/>
              </w:rPr>
              <w:t>8)</w:t>
            </w:r>
          </w:p>
        </w:tc>
        <w:tc>
          <w:tcPr>
            <w:tcW w:w="822" w:type="pct"/>
            <w:shd w:val="clear" w:color="auto" w:fill="FFFFFF"/>
            <w:tcMar>
              <w:left w:w="40" w:type="dxa"/>
              <w:right w:w="40" w:type="dxa"/>
            </w:tcMar>
          </w:tcPr>
          <w:p w14:paraId="077A4571" w14:textId="1446BA22" w:rsidR="00664386" w:rsidRPr="00E967D7" w:rsidRDefault="00602791" w:rsidP="00E60022">
            <w:pPr>
              <w:adjustRightInd w:val="0"/>
              <w:spacing w:before="40" w:after="40"/>
              <w:jc w:val="center"/>
              <w:rPr>
                <w:szCs w:val="22"/>
              </w:rPr>
            </w:pPr>
            <w:r>
              <w:rPr>
                <w:szCs w:val="22"/>
              </w:rPr>
              <w:t>29 (41,</w:t>
            </w:r>
            <w:r w:rsidR="00664386" w:rsidRPr="00E967D7">
              <w:rPr>
                <w:szCs w:val="22"/>
              </w:rPr>
              <w:t>4)</w:t>
            </w:r>
          </w:p>
        </w:tc>
        <w:tc>
          <w:tcPr>
            <w:tcW w:w="822" w:type="pct"/>
            <w:shd w:val="clear" w:color="auto" w:fill="FFFFFF"/>
            <w:tcMar>
              <w:left w:w="40" w:type="dxa"/>
              <w:right w:w="40" w:type="dxa"/>
            </w:tcMar>
          </w:tcPr>
          <w:p w14:paraId="78C6A6B6" w14:textId="66B0856E" w:rsidR="00664386" w:rsidRPr="00E967D7" w:rsidRDefault="00602791" w:rsidP="00E60022">
            <w:pPr>
              <w:adjustRightInd w:val="0"/>
              <w:spacing w:before="40" w:after="40"/>
              <w:jc w:val="center"/>
              <w:rPr>
                <w:szCs w:val="22"/>
              </w:rPr>
            </w:pPr>
            <w:r>
              <w:rPr>
                <w:szCs w:val="22"/>
              </w:rPr>
              <w:t>27 (37,</w:t>
            </w:r>
            <w:r w:rsidR="00664386" w:rsidRPr="00E967D7">
              <w:rPr>
                <w:szCs w:val="22"/>
              </w:rPr>
              <w:t>0)</w:t>
            </w:r>
          </w:p>
        </w:tc>
      </w:tr>
    </w:tbl>
    <w:p w14:paraId="0294FFCD" w14:textId="77777777" w:rsidR="003764FB" w:rsidRPr="00E55968" w:rsidRDefault="003764FB" w:rsidP="00E60022">
      <w:pPr>
        <w:pStyle w:val="EndnoteText"/>
        <w:numPr>
          <w:ilvl w:val="12"/>
          <w:numId w:val="0"/>
        </w:numPr>
        <w:rPr>
          <w:szCs w:val="22"/>
          <w:lang w:val="ro-RO"/>
        </w:rPr>
      </w:pPr>
    </w:p>
    <w:p w14:paraId="2926140C" w14:textId="77777777" w:rsidR="003764FB" w:rsidRPr="00E55968" w:rsidRDefault="003764FB" w:rsidP="008A148F">
      <w:pPr>
        <w:keepNext/>
        <w:numPr>
          <w:ilvl w:val="12"/>
          <w:numId w:val="0"/>
        </w:numPr>
        <w:tabs>
          <w:tab w:val="left" w:pos="567"/>
        </w:tabs>
        <w:ind w:left="567" w:hanging="567"/>
        <w:jc w:val="both"/>
        <w:rPr>
          <w:szCs w:val="22"/>
        </w:rPr>
      </w:pPr>
      <w:r w:rsidRPr="00E55968">
        <w:rPr>
          <w:b/>
          <w:szCs w:val="22"/>
        </w:rPr>
        <w:t>5.2</w:t>
      </w:r>
      <w:r w:rsidRPr="00E55968">
        <w:rPr>
          <w:b/>
          <w:szCs w:val="22"/>
        </w:rPr>
        <w:tab/>
        <w:t>Proprietăţi farmacocinetice</w:t>
      </w:r>
    </w:p>
    <w:p w14:paraId="34DBC929" w14:textId="77777777" w:rsidR="003764FB" w:rsidRPr="00E55968" w:rsidRDefault="003764FB" w:rsidP="008A148F">
      <w:pPr>
        <w:pStyle w:val="EndnoteText"/>
        <w:keepNext/>
        <w:numPr>
          <w:ilvl w:val="12"/>
          <w:numId w:val="0"/>
        </w:numPr>
        <w:rPr>
          <w:b/>
          <w:szCs w:val="22"/>
          <w:lang w:val="ro-RO"/>
        </w:rPr>
      </w:pPr>
    </w:p>
    <w:p w14:paraId="6EC0E83B" w14:textId="77777777" w:rsidR="003764FB" w:rsidRPr="001A0F02" w:rsidRDefault="003764FB" w:rsidP="008A148F">
      <w:pPr>
        <w:pStyle w:val="EndnoteText"/>
        <w:keepNext/>
        <w:numPr>
          <w:ilvl w:val="12"/>
          <w:numId w:val="0"/>
        </w:numPr>
        <w:rPr>
          <w:color w:val="FF0000"/>
          <w:szCs w:val="22"/>
          <w:lang w:val="ro-RO"/>
        </w:rPr>
      </w:pPr>
      <w:r w:rsidRPr="00E55968">
        <w:rPr>
          <w:color w:val="000000"/>
          <w:szCs w:val="22"/>
          <w:lang w:val="ro-RO"/>
        </w:rPr>
        <w:t>Farmacocinetica fondaparinux sodic derivă din concentraţiile plasmatice de fondaparinux cuantificate prin intermediul activităţii anti factor Xa.</w:t>
      </w:r>
      <w:r w:rsidRPr="00E55968">
        <w:rPr>
          <w:color w:val="FF0000"/>
          <w:szCs w:val="22"/>
          <w:lang w:val="ro-RO"/>
        </w:rPr>
        <w:t xml:space="preserve"> </w:t>
      </w:r>
      <w:r w:rsidRPr="00E55968">
        <w:rPr>
          <w:color w:val="000000"/>
          <w:szCs w:val="22"/>
          <w:lang w:val="ro-RO"/>
        </w:rPr>
        <w:t xml:space="preserve">Doar fondaparinux poate fi utilizat pentru calibrarea testelor anti-Xa (standardele internaţionale pentru heparină sau HGMM nu sunt adecvate pentru această utilizare). </w:t>
      </w:r>
      <w:r w:rsidRPr="001A0F02">
        <w:rPr>
          <w:color w:val="000000"/>
          <w:szCs w:val="22"/>
          <w:lang w:val="ro-RO"/>
        </w:rPr>
        <w:t>Prin urmare, concentraţia de fondaparinux este exprimată în miligrame (mg).</w:t>
      </w:r>
    </w:p>
    <w:p w14:paraId="799A246E" w14:textId="77777777" w:rsidR="003764FB" w:rsidRPr="001A0F02" w:rsidRDefault="003764FB" w:rsidP="00E60022">
      <w:pPr>
        <w:pStyle w:val="EndnoteText"/>
        <w:numPr>
          <w:ilvl w:val="12"/>
          <w:numId w:val="0"/>
        </w:numPr>
        <w:rPr>
          <w:szCs w:val="22"/>
          <w:lang w:val="ro-RO"/>
        </w:rPr>
      </w:pPr>
    </w:p>
    <w:p w14:paraId="297479B0" w14:textId="77777777" w:rsidR="003764FB" w:rsidRPr="00E55968" w:rsidRDefault="003764FB" w:rsidP="00E60022">
      <w:pPr>
        <w:rPr>
          <w:szCs w:val="22"/>
        </w:rPr>
      </w:pPr>
      <w:r w:rsidRPr="00E55968">
        <w:rPr>
          <w:i/>
          <w:szCs w:val="22"/>
        </w:rPr>
        <w:t>Absorbţie</w:t>
      </w:r>
    </w:p>
    <w:p w14:paraId="746D13CD" w14:textId="2B538419" w:rsidR="003764FB" w:rsidRPr="00E55968" w:rsidRDefault="003764FB" w:rsidP="00E60022">
      <w:pPr>
        <w:rPr>
          <w:szCs w:val="22"/>
        </w:rPr>
      </w:pPr>
      <w:r w:rsidRPr="00E55968">
        <w:rPr>
          <w:szCs w:val="22"/>
        </w:rPr>
        <w:t>După administrarea subcutanată, fondaparinuxul se absoarbe rapid şi complet (biodisponibilitate absolută 100%). În urma unei singure injecţii subcutanate de fondaparinux 2,</w:t>
      </w:r>
      <w:r w:rsidR="00F03605" w:rsidRPr="00E55968">
        <w:rPr>
          <w:szCs w:val="22"/>
        </w:rPr>
        <w:t>5</w:t>
      </w:r>
      <w:r w:rsidR="003B6907" w:rsidRPr="003B6907">
        <w:rPr>
          <w:b/>
          <w:bCs/>
          <w:szCs w:val="22"/>
        </w:rPr>
        <w:t> </w:t>
      </w:r>
      <w:r w:rsidRPr="00E55968">
        <w:rPr>
          <w:szCs w:val="22"/>
        </w:rPr>
        <w:t>mg la subiecţii tineri sănătoşi, concentraţia plasmatică maximă (media C</w:t>
      </w:r>
      <w:r w:rsidRPr="00E55968">
        <w:rPr>
          <w:szCs w:val="22"/>
          <w:vertAlign w:val="subscript"/>
        </w:rPr>
        <w:t>max</w:t>
      </w:r>
      <w:r w:rsidRPr="00E55968">
        <w:rPr>
          <w:szCs w:val="22"/>
        </w:rPr>
        <w:t xml:space="preserve"> = 0,34</w:t>
      </w:r>
      <w:r w:rsidR="00C91DE2" w:rsidRPr="00C91DE2">
        <w:rPr>
          <w:b/>
          <w:bCs/>
          <w:szCs w:val="22"/>
        </w:rPr>
        <w:t> </w:t>
      </w:r>
      <w:r w:rsidRPr="00E55968">
        <w:rPr>
          <w:szCs w:val="22"/>
        </w:rPr>
        <w:t>mg/l) se atinge la 2</w:t>
      </w:r>
      <w:r w:rsidR="00C91DE2" w:rsidRPr="00C91DE2">
        <w:rPr>
          <w:b/>
          <w:bCs/>
          <w:szCs w:val="22"/>
        </w:rPr>
        <w:t> </w:t>
      </w:r>
      <w:r w:rsidRPr="00E55968">
        <w:rPr>
          <w:szCs w:val="22"/>
        </w:rPr>
        <w:t>ore după administrare. Valori ale concentraţiilor plasmatice egale cu jumătate din valorile medii ale C</w:t>
      </w:r>
      <w:r w:rsidRPr="00E55968">
        <w:rPr>
          <w:szCs w:val="22"/>
          <w:vertAlign w:val="subscript"/>
        </w:rPr>
        <w:t>max</w:t>
      </w:r>
      <w:r w:rsidRPr="00E55968">
        <w:rPr>
          <w:szCs w:val="22"/>
        </w:rPr>
        <w:t xml:space="preserve"> se ating la 2</w:t>
      </w:r>
      <w:r w:rsidR="00F03605" w:rsidRPr="00E55968">
        <w:rPr>
          <w:szCs w:val="22"/>
        </w:rPr>
        <w:t xml:space="preserve">5 </w:t>
      </w:r>
      <w:r w:rsidRPr="00E55968">
        <w:rPr>
          <w:szCs w:val="22"/>
        </w:rPr>
        <w:t>de minute după administrare.</w:t>
      </w:r>
    </w:p>
    <w:p w14:paraId="179D8886" w14:textId="77777777" w:rsidR="003764FB" w:rsidRPr="00E55968" w:rsidRDefault="003764FB" w:rsidP="00E60022">
      <w:pPr>
        <w:rPr>
          <w:szCs w:val="22"/>
        </w:rPr>
      </w:pPr>
    </w:p>
    <w:p w14:paraId="118B49A2" w14:textId="36919346" w:rsidR="003764FB" w:rsidRPr="00E55968" w:rsidRDefault="003764FB" w:rsidP="00E60022">
      <w:pPr>
        <w:rPr>
          <w:szCs w:val="22"/>
        </w:rPr>
      </w:pPr>
      <w:r w:rsidRPr="00E55968">
        <w:rPr>
          <w:szCs w:val="22"/>
        </w:rPr>
        <w:t xml:space="preserve">La subiecţii vârstnici sănătoşi, farmacocinetica fondaparinuxului este liniară în intervalul dintre 2 şi 8 mg, pe cale subcutanată. În cazul administrării o dată pe zi, concentraţiile plasmatice constante se obţin după </w:t>
      </w:r>
      <w:r w:rsidR="00F03605" w:rsidRPr="00E55968">
        <w:rPr>
          <w:szCs w:val="22"/>
        </w:rPr>
        <w:t xml:space="preserve">3 </w:t>
      </w:r>
      <w:r w:rsidRPr="00E55968">
        <w:rPr>
          <w:szCs w:val="22"/>
        </w:rPr>
        <w:t>până la 4</w:t>
      </w:r>
      <w:r w:rsidR="000F0BB9" w:rsidRPr="000F0BB9">
        <w:rPr>
          <w:b/>
          <w:bCs/>
          <w:szCs w:val="22"/>
        </w:rPr>
        <w:t> </w:t>
      </w:r>
      <w:r w:rsidRPr="00E55968">
        <w:rPr>
          <w:szCs w:val="22"/>
        </w:rPr>
        <w:t>zile, cu o creştere de 1,</w:t>
      </w:r>
      <w:r w:rsidR="00F03605" w:rsidRPr="00E55968">
        <w:rPr>
          <w:szCs w:val="22"/>
        </w:rPr>
        <w:t xml:space="preserve">3 </w:t>
      </w:r>
      <w:r w:rsidRPr="00E55968">
        <w:rPr>
          <w:szCs w:val="22"/>
        </w:rPr>
        <w:t>ori a C</w:t>
      </w:r>
      <w:r w:rsidRPr="00E55968">
        <w:rPr>
          <w:szCs w:val="22"/>
          <w:vertAlign w:val="subscript"/>
        </w:rPr>
        <w:t>max</w:t>
      </w:r>
      <w:r w:rsidRPr="00E55968">
        <w:rPr>
          <w:szCs w:val="22"/>
        </w:rPr>
        <w:t xml:space="preserve"> şi ASC.</w:t>
      </w:r>
    </w:p>
    <w:p w14:paraId="2794943C" w14:textId="77777777" w:rsidR="003764FB" w:rsidRPr="00E55968" w:rsidRDefault="003764FB" w:rsidP="00E60022">
      <w:pPr>
        <w:rPr>
          <w:szCs w:val="22"/>
        </w:rPr>
      </w:pPr>
    </w:p>
    <w:p w14:paraId="0A07871C" w14:textId="7B9EA6B2" w:rsidR="003764FB" w:rsidRPr="00E55968" w:rsidRDefault="003764FB" w:rsidP="00E60022">
      <w:pPr>
        <w:rPr>
          <w:szCs w:val="22"/>
        </w:rPr>
      </w:pPr>
      <w:r w:rsidRPr="00E55968">
        <w:rPr>
          <w:color w:val="000000"/>
          <w:szCs w:val="22"/>
        </w:rPr>
        <w:t>La pacienţii la care se efectuează protezare chirurgicală a şoldului, valorile medii estimate (CV%) la starea de echilibru ale</w:t>
      </w:r>
      <w:r w:rsidRPr="00E55968">
        <w:rPr>
          <w:szCs w:val="22"/>
        </w:rPr>
        <w:t xml:space="preserve"> parametrilor farmacocinetici </w:t>
      </w:r>
      <w:r w:rsidRPr="00E55968">
        <w:rPr>
          <w:color w:val="000000"/>
          <w:szCs w:val="22"/>
        </w:rPr>
        <w:t>ai fondaparinuxului</w:t>
      </w:r>
      <w:r w:rsidRPr="00E55968">
        <w:rPr>
          <w:szCs w:val="22"/>
        </w:rPr>
        <w:t xml:space="preserve"> după administrarea fondaparinux 2,</w:t>
      </w:r>
      <w:r w:rsidR="00F03605" w:rsidRPr="00E55968">
        <w:rPr>
          <w:szCs w:val="22"/>
        </w:rPr>
        <w:t>5</w:t>
      </w:r>
      <w:r w:rsidR="008615FF" w:rsidRPr="008615FF">
        <w:rPr>
          <w:b/>
          <w:bCs/>
          <w:szCs w:val="22"/>
        </w:rPr>
        <w:t> </w:t>
      </w:r>
      <w:r w:rsidRPr="00E55968">
        <w:rPr>
          <w:szCs w:val="22"/>
        </w:rPr>
        <w:t>mg o dată pe zi sunt: C</w:t>
      </w:r>
      <w:r w:rsidRPr="00E55968">
        <w:rPr>
          <w:szCs w:val="22"/>
          <w:vertAlign w:val="subscript"/>
        </w:rPr>
        <w:t>max</w:t>
      </w:r>
      <w:r w:rsidRPr="00E55968">
        <w:rPr>
          <w:szCs w:val="22"/>
        </w:rPr>
        <w:t xml:space="preserve"> (mg/l) – 0,39 (31%), T</w:t>
      </w:r>
      <w:r w:rsidRPr="00E55968">
        <w:rPr>
          <w:szCs w:val="22"/>
          <w:vertAlign w:val="subscript"/>
        </w:rPr>
        <w:t>max</w:t>
      </w:r>
      <w:r w:rsidRPr="00E55968">
        <w:rPr>
          <w:szCs w:val="22"/>
        </w:rPr>
        <w:t xml:space="preserve"> (ore) – 2,8 (18%) şi C</w:t>
      </w:r>
      <w:r w:rsidRPr="00E55968">
        <w:rPr>
          <w:szCs w:val="22"/>
          <w:vertAlign w:val="subscript"/>
        </w:rPr>
        <w:t>min</w:t>
      </w:r>
      <w:r w:rsidRPr="00E55968">
        <w:rPr>
          <w:szCs w:val="22"/>
        </w:rPr>
        <w:t xml:space="preserve"> (mg/l) – 0,14 (56%). La </w:t>
      </w:r>
      <w:r w:rsidRPr="00E55968">
        <w:rPr>
          <w:color w:val="000000"/>
          <w:szCs w:val="22"/>
        </w:rPr>
        <w:t>pacienţii cu fractură de şold, datorită vârstei lor înaintate, concentraţiile constante de fondaparinux</w:t>
      </w:r>
      <w:r w:rsidRPr="00E55968">
        <w:rPr>
          <w:szCs w:val="22"/>
        </w:rPr>
        <w:t xml:space="preserve"> sunt: C</w:t>
      </w:r>
      <w:r w:rsidRPr="00E55968">
        <w:rPr>
          <w:szCs w:val="22"/>
          <w:vertAlign w:val="subscript"/>
        </w:rPr>
        <w:t>max</w:t>
      </w:r>
      <w:r w:rsidRPr="00E55968">
        <w:rPr>
          <w:szCs w:val="22"/>
        </w:rPr>
        <w:t xml:space="preserve"> (mg/l) – 0,50 (32%), C</w:t>
      </w:r>
      <w:r w:rsidRPr="00E55968">
        <w:rPr>
          <w:szCs w:val="22"/>
          <w:vertAlign w:val="subscript"/>
        </w:rPr>
        <w:t>min</w:t>
      </w:r>
      <w:r w:rsidRPr="00E55968">
        <w:rPr>
          <w:szCs w:val="22"/>
        </w:rPr>
        <w:t xml:space="preserve"> (mg/l) – 0,19 (58%).</w:t>
      </w:r>
    </w:p>
    <w:p w14:paraId="5DD6F152" w14:textId="77777777" w:rsidR="003764FB" w:rsidRPr="001A0F02" w:rsidRDefault="003764FB" w:rsidP="00E60022">
      <w:pPr>
        <w:pStyle w:val="Corpsdetextemarge"/>
        <w:numPr>
          <w:ilvl w:val="12"/>
          <w:numId w:val="0"/>
        </w:numPr>
        <w:tabs>
          <w:tab w:val="left" w:pos="567"/>
        </w:tabs>
        <w:rPr>
          <w:rFonts w:ascii="Times New Roman" w:hAnsi="Times New Roman"/>
          <w:b/>
          <w:sz w:val="22"/>
          <w:szCs w:val="22"/>
          <w:lang w:val="ro-RO"/>
        </w:rPr>
      </w:pPr>
    </w:p>
    <w:p w14:paraId="19F4C0D1" w14:textId="417F2966" w:rsidR="003764FB" w:rsidRPr="001A0F02" w:rsidRDefault="003764FB" w:rsidP="00E60022">
      <w:pPr>
        <w:rPr>
          <w:color w:val="000000"/>
          <w:szCs w:val="22"/>
        </w:rPr>
      </w:pPr>
      <w:r w:rsidRPr="001A0F02">
        <w:rPr>
          <w:szCs w:val="22"/>
        </w:rPr>
        <w:t xml:space="preserve">La pacienţii cărora li s-a administrat fondaparinux în doză de </w:t>
      </w:r>
      <w:r w:rsidR="00F03605" w:rsidRPr="001A0F02">
        <w:rPr>
          <w:szCs w:val="22"/>
        </w:rPr>
        <w:t>5</w:t>
      </w:r>
      <w:r w:rsidR="008615FF" w:rsidRPr="008615FF">
        <w:rPr>
          <w:b/>
          <w:bCs/>
          <w:szCs w:val="22"/>
        </w:rPr>
        <w:t> </w:t>
      </w:r>
      <w:r w:rsidRPr="001A0F02">
        <w:rPr>
          <w:szCs w:val="22"/>
        </w:rPr>
        <w:t>mg (greutate corporală &lt;</w:t>
      </w:r>
      <w:r w:rsidR="002A79D6">
        <w:rPr>
          <w:szCs w:val="22"/>
        </w:rPr>
        <w:t> </w:t>
      </w:r>
      <w:smartTag w:uri="urn:schemas-microsoft-com:office:smarttags" w:element="metricconverter">
        <w:smartTagPr>
          <w:attr w:name="ProductID" w:val="50ﾠkg"/>
        </w:smartTagPr>
        <w:r w:rsidRPr="001A0F02">
          <w:rPr>
            <w:szCs w:val="22"/>
          </w:rPr>
          <w:t>50 kg</w:t>
        </w:r>
      </w:smartTag>
      <w:r w:rsidRPr="001A0F02">
        <w:rPr>
          <w:szCs w:val="22"/>
        </w:rPr>
        <w:t>), 7,</w:t>
      </w:r>
      <w:r w:rsidR="00F03605" w:rsidRPr="001A0F02">
        <w:rPr>
          <w:szCs w:val="22"/>
        </w:rPr>
        <w:t>5</w:t>
      </w:r>
      <w:r w:rsidR="008615FF" w:rsidRPr="008615FF">
        <w:rPr>
          <w:b/>
          <w:bCs/>
          <w:szCs w:val="22"/>
        </w:rPr>
        <w:t> </w:t>
      </w:r>
      <w:r w:rsidRPr="001A0F02">
        <w:rPr>
          <w:szCs w:val="22"/>
        </w:rPr>
        <w:t>mg (greutate corporală 50-</w:t>
      </w:r>
      <w:smartTag w:uri="urn:schemas-microsoft-com:office:smarttags" w:element="metricconverter">
        <w:smartTagPr>
          <w:attr w:name="ProductID" w:val="100ﾠkg"/>
        </w:smartTagPr>
        <w:r w:rsidRPr="001A0F02">
          <w:rPr>
            <w:szCs w:val="22"/>
          </w:rPr>
          <w:t>100 kg</w:t>
        </w:r>
      </w:smartTag>
      <w:r w:rsidRPr="001A0F02">
        <w:rPr>
          <w:szCs w:val="22"/>
        </w:rPr>
        <w:t xml:space="preserve"> inclusiv) şi 10 mg (greutate corporală &gt;</w:t>
      </w:r>
      <w:r w:rsidR="002A79D6">
        <w:rPr>
          <w:szCs w:val="22"/>
        </w:rPr>
        <w:t> </w:t>
      </w:r>
      <w:smartTag w:uri="urn:schemas-microsoft-com:office:smarttags" w:element="metricconverter">
        <w:smartTagPr>
          <w:attr w:name="ProductID" w:val="100ﾠkg"/>
        </w:smartTagPr>
        <w:r w:rsidRPr="001A0F02">
          <w:rPr>
            <w:szCs w:val="22"/>
          </w:rPr>
          <w:t>100 kg</w:t>
        </w:r>
      </w:smartTag>
      <w:r w:rsidRPr="001A0F02">
        <w:rPr>
          <w:szCs w:val="22"/>
        </w:rPr>
        <w:t>) administrat o dată pe zi, pentru tratamentul TVP şi EP, dozele ajustate în funcţie de greutatea corporală au realizat expuneri similare</w:t>
      </w:r>
      <w:r w:rsidRPr="001A0F02">
        <w:rPr>
          <w:color w:val="FF0000"/>
          <w:szCs w:val="22"/>
        </w:rPr>
        <w:t xml:space="preserve"> </w:t>
      </w:r>
      <w:r w:rsidRPr="001A0F02">
        <w:rPr>
          <w:color w:val="000000"/>
          <w:szCs w:val="22"/>
        </w:rPr>
        <w:t xml:space="preserve">la toate categoriile de greutate corporală. </w:t>
      </w:r>
      <w:r w:rsidRPr="00E55968">
        <w:rPr>
          <w:color w:val="000000"/>
          <w:szCs w:val="22"/>
        </w:rPr>
        <w:t>Valorile medii estimate (CV%) ale</w:t>
      </w:r>
      <w:r w:rsidRPr="00E55968">
        <w:rPr>
          <w:szCs w:val="22"/>
        </w:rPr>
        <w:t xml:space="preserve"> parametrilor farmacocinetici la echilibru ale fondaparinuxului la pacienţii</w:t>
      </w:r>
      <w:r w:rsidRPr="001A0F02">
        <w:rPr>
          <w:szCs w:val="22"/>
        </w:rPr>
        <w:t xml:space="preserve"> cu </w:t>
      </w:r>
      <w:smartTag w:uri="urn:schemas-microsoft-com:office:smarttags" w:element="stockticker">
        <w:r w:rsidRPr="001A0F02">
          <w:rPr>
            <w:szCs w:val="22"/>
          </w:rPr>
          <w:t>ETV</w:t>
        </w:r>
      </w:smartTag>
      <w:r w:rsidRPr="001A0F02">
        <w:rPr>
          <w:szCs w:val="22"/>
        </w:rPr>
        <w:t xml:space="preserve"> care au primit dozele recomandate de fondaparinux o dată pe zi sunt: C</w:t>
      </w:r>
      <w:r w:rsidRPr="001A0F02">
        <w:rPr>
          <w:szCs w:val="22"/>
          <w:vertAlign w:val="subscript"/>
        </w:rPr>
        <w:t xml:space="preserve">max </w:t>
      </w:r>
      <w:r w:rsidRPr="001A0F02">
        <w:rPr>
          <w:szCs w:val="22"/>
        </w:rPr>
        <w:t>(mg/l) – 1,41 (2</w:t>
      </w:r>
      <w:r w:rsidR="00F03605" w:rsidRPr="001A0F02">
        <w:rPr>
          <w:szCs w:val="22"/>
        </w:rPr>
        <w:t>3</w:t>
      </w:r>
      <w:r w:rsidRPr="001A0F02">
        <w:rPr>
          <w:szCs w:val="22"/>
        </w:rPr>
        <w:t>%), T</w:t>
      </w:r>
      <w:r w:rsidRPr="001A0F02">
        <w:rPr>
          <w:szCs w:val="22"/>
          <w:vertAlign w:val="subscript"/>
        </w:rPr>
        <w:t>max</w:t>
      </w:r>
      <w:r w:rsidRPr="001A0F02">
        <w:rPr>
          <w:szCs w:val="22"/>
        </w:rPr>
        <w:t xml:space="preserve"> (h) – 2,4 (8%) şi C</w:t>
      </w:r>
      <w:r w:rsidRPr="001A0F02">
        <w:rPr>
          <w:szCs w:val="22"/>
          <w:vertAlign w:val="subscript"/>
        </w:rPr>
        <w:t>min</w:t>
      </w:r>
      <w:r w:rsidRPr="001A0F02">
        <w:rPr>
          <w:szCs w:val="22"/>
        </w:rPr>
        <w:t xml:space="preserve"> (mg/l) -0,52 (4</w:t>
      </w:r>
      <w:r w:rsidR="00F03605" w:rsidRPr="001A0F02">
        <w:rPr>
          <w:szCs w:val="22"/>
        </w:rPr>
        <w:t>5</w:t>
      </w:r>
      <w:r w:rsidRPr="001A0F02">
        <w:rPr>
          <w:color w:val="000000"/>
          <w:szCs w:val="22"/>
        </w:rPr>
        <w:t xml:space="preserve">%). Percentilele </w:t>
      </w:r>
      <w:r w:rsidR="00F03605" w:rsidRPr="001A0F02">
        <w:rPr>
          <w:color w:val="000000"/>
          <w:szCs w:val="22"/>
        </w:rPr>
        <w:t xml:space="preserve">5 </w:t>
      </w:r>
      <w:r w:rsidRPr="001A0F02">
        <w:rPr>
          <w:color w:val="000000"/>
          <w:szCs w:val="22"/>
        </w:rPr>
        <w:t>şi 9</w:t>
      </w:r>
      <w:r w:rsidR="00F03605" w:rsidRPr="001A0F02">
        <w:rPr>
          <w:color w:val="000000"/>
          <w:szCs w:val="22"/>
        </w:rPr>
        <w:t xml:space="preserve">5 </w:t>
      </w:r>
      <w:r w:rsidRPr="001A0F02">
        <w:rPr>
          <w:color w:val="000000"/>
          <w:szCs w:val="22"/>
        </w:rPr>
        <w:t>asociate sunt 0,97 şi, respectiv, 1,92 pentru C</w:t>
      </w:r>
      <w:r w:rsidRPr="001A0F02">
        <w:rPr>
          <w:color w:val="000000"/>
          <w:szCs w:val="22"/>
          <w:vertAlign w:val="subscript"/>
        </w:rPr>
        <w:t>max</w:t>
      </w:r>
      <w:r w:rsidRPr="001A0F02">
        <w:rPr>
          <w:color w:val="000000"/>
          <w:szCs w:val="22"/>
        </w:rPr>
        <w:t xml:space="preserve"> (mg/l), şi 0,24 şi, respectiv, 0,9</w:t>
      </w:r>
      <w:r w:rsidR="00F03605" w:rsidRPr="001A0F02">
        <w:rPr>
          <w:color w:val="000000"/>
          <w:szCs w:val="22"/>
        </w:rPr>
        <w:t xml:space="preserve">5 </w:t>
      </w:r>
      <w:r w:rsidRPr="001A0F02">
        <w:rPr>
          <w:color w:val="000000"/>
          <w:szCs w:val="22"/>
        </w:rPr>
        <w:t>pentru C</w:t>
      </w:r>
      <w:r w:rsidRPr="001A0F02">
        <w:rPr>
          <w:color w:val="000000"/>
          <w:szCs w:val="22"/>
          <w:vertAlign w:val="subscript"/>
        </w:rPr>
        <w:t>min</w:t>
      </w:r>
      <w:r w:rsidRPr="001A0F02">
        <w:rPr>
          <w:color w:val="000000"/>
          <w:szCs w:val="22"/>
        </w:rPr>
        <w:t xml:space="preserve"> (mg/l).</w:t>
      </w:r>
    </w:p>
    <w:p w14:paraId="5D95C639" w14:textId="77777777" w:rsidR="003764FB" w:rsidRPr="001A0F02" w:rsidRDefault="003764FB" w:rsidP="00E60022">
      <w:pPr>
        <w:pStyle w:val="Corpsdetextemarge"/>
        <w:numPr>
          <w:ilvl w:val="12"/>
          <w:numId w:val="0"/>
        </w:numPr>
        <w:tabs>
          <w:tab w:val="left" w:pos="567"/>
        </w:tabs>
        <w:rPr>
          <w:rFonts w:ascii="Times New Roman" w:hAnsi="Times New Roman"/>
          <w:i/>
          <w:color w:val="000000"/>
          <w:sz w:val="22"/>
          <w:szCs w:val="22"/>
          <w:lang w:val="ro-RO"/>
        </w:rPr>
      </w:pPr>
    </w:p>
    <w:p w14:paraId="55E270AB" w14:textId="77777777" w:rsidR="003764FB" w:rsidRPr="00E55968" w:rsidRDefault="003764FB" w:rsidP="00E60022">
      <w:pPr>
        <w:rPr>
          <w:szCs w:val="22"/>
        </w:rPr>
      </w:pPr>
      <w:r w:rsidRPr="00E55968">
        <w:rPr>
          <w:i/>
          <w:szCs w:val="22"/>
        </w:rPr>
        <w:t>Distribuţie</w:t>
      </w:r>
    </w:p>
    <w:p w14:paraId="6B09228A" w14:textId="6D22F74E" w:rsidR="003764FB" w:rsidRPr="00E55968" w:rsidRDefault="003764FB" w:rsidP="00E60022">
      <w:pPr>
        <w:rPr>
          <w:szCs w:val="22"/>
        </w:rPr>
      </w:pPr>
      <w:r w:rsidRPr="00E55968">
        <w:rPr>
          <w:szCs w:val="22"/>
        </w:rPr>
        <w:t>Volumul de distribuţie al fondaparinuxului este limitat (7-11</w:t>
      </w:r>
      <w:r w:rsidR="008615FF" w:rsidRPr="008615FF">
        <w:rPr>
          <w:b/>
          <w:bCs/>
          <w:szCs w:val="22"/>
        </w:rPr>
        <w:t> </w:t>
      </w:r>
      <w:r w:rsidRPr="00E55968">
        <w:rPr>
          <w:szCs w:val="22"/>
        </w:rPr>
        <w:t xml:space="preserve">litri). </w:t>
      </w:r>
      <w:r w:rsidRPr="00E55968">
        <w:rPr>
          <w:i/>
          <w:szCs w:val="22"/>
        </w:rPr>
        <w:t>In vitro</w:t>
      </w:r>
      <w:r w:rsidRPr="00E55968">
        <w:rPr>
          <w:szCs w:val="22"/>
        </w:rPr>
        <w:t xml:space="preserve">, fondaparinuxul se leagă în proporţie mare şi specific de antitrombină, </w:t>
      </w:r>
      <w:r w:rsidRPr="00E55968">
        <w:rPr>
          <w:color w:val="000000"/>
          <w:szCs w:val="22"/>
        </w:rPr>
        <w:t>în funcţie de concentraţia plasmatică (98,6% până la 97% în intervalul d</w:t>
      </w:r>
      <w:r w:rsidRPr="00E55968">
        <w:rPr>
          <w:szCs w:val="22"/>
        </w:rPr>
        <w:t>e concentraţii de la 0,</w:t>
      </w:r>
      <w:r w:rsidR="00F03605" w:rsidRPr="00E55968">
        <w:rPr>
          <w:szCs w:val="22"/>
        </w:rPr>
        <w:t xml:space="preserve">5 </w:t>
      </w:r>
      <w:r w:rsidRPr="00E55968">
        <w:rPr>
          <w:szCs w:val="22"/>
        </w:rPr>
        <w:t>la 2 mg/l). Fondaparinux nu se leagă semnificativ de alte proteine plasmatice, inclusiv factorul plachetar 4 (FP4).</w:t>
      </w:r>
    </w:p>
    <w:p w14:paraId="587F00D7" w14:textId="77777777" w:rsidR="003764FB" w:rsidRPr="00E55968" w:rsidRDefault="003764FB" w:rsidP="00E60022">
      <w:pPr>
        <w:rPr>
          <w:color w:val="000000"/>
          <w:szCs w:val="22"/>
        </w:rPr>
      </w:pPr>
    </w:p>
    <w:p w14:paraId="1B5029ED" w14:textId="77777777" w:rsidR="003764FB" w:rsidRPr="00E55968" w:rsidRDefault="003764FB" w:rsidP="00E60022">
      <w:pPr>
        <w:rPr>
          <w:color w:val="000000"/>
          <w:szCs w:val="22"/>
        </w:rPr>
      </w:pPr>
      <w:r w:rsidRPr="00E55968">
        <w:rPr>
          <w:color w:val="000000"/>
          <w:szCs w:val="22"/>
        </w:rPr>
        <w:t>Pentru că fondaparinuxul nu se leagă semnificativ de alte proteine plasmatice în afară de antitrombină, nu sunt de aşteptat interacţiuni cu alte medicamente prin deplasare de pe locurile de legare de pe proteine.</w:t>
      </w:r>
    </w:p>
    <w:p w14:paraId="6D651933" w14:textId="77777777" w:rsidR="003764FB" w:rsidRPr="00E55968" w:rsidRDefault="003764FB" w:rsidP="00E60022">
      <w:pPr>
        <w:rPr>
          <w:szCs w:val="22"/>
        </w:rPr>
      </w:pPr>
    </w:p>
    <w:p w14:paraId="5A84AAE4" w14:textId="77777777" w:rsidR="003764FB" w:rsidRPr="00E55968" w:rsidRDefault="00C721D1" w:rsidP="00E60022">
      <w:pPr>
        <w:rPr>
          <w:szCs w:val="22"/>
        </w:rPr>
      </w:pPr>
      <w:r w:rsidRPr="00E55968">
        <w:rPr>
          <w:i/>
          <w:szCs w:val="22"/>
        </w:rPr>
        <w:t>Metabolizare</w:t>
      </w:r>
    </w:p>
    <w:p w14:paraId="2E9CE64A" w14:textId="77777777" w:rsidR="003764FB" w:rsidRPr="00E55968" w:rsidRDefault="003764FB" w:rsidP="00E60022">
      <w:pPr>
        <w:rPr>
          <w:szCs w:val="22"/>
        </w:rPr>
      </w:pPr>
      <w:r w:rsidRPr="00E55968">
        <w:rPr>
          <w:szCs w:val="22"/>
        </w:rPr>
        <w:t>Deşi nu este complet evaluată, nu există dovezi ale metabolizării fondaparinuxului şi, mai ales, nu există dovezi ale formării de metaboliţi activi.</w:t>
      </w:r>
    </w:p>
    <w:p w14:paraId="543B6937" w14:textId="77777777" w:rsidR="003764FB" w:rsidRPr="001A0F02" w:rsidRDefault="003764FB" w:rsidP="00E60022">
      <w:pPr>
        <w:rPr>
          <w:szCs w:val="22"/>
        </w:rPr>
      </w:pPr>
    </w:p>
    <w:p w14:paraId="06405600" w14:textId="77777777" w:rsidR="003764FB" w:rsidRPr="00E55968" w:rsidRDefault="003764FB" w:rsidP="00E60022">
      <w:pPr>
        <w:autoSpaceDE w:val="0"/>
        <w:autoSpaceDN w:val="0"/>
        <w:adjustRightInd w:val="0"/>
        <w:rPr>
          <w:szCs w:val="22"/>
        </w:rPr>
      </w:pPr>
      <w:r w:rsidRPr="00E55968">
        <w:rPr>
          <w:i/>
          <w:iCs/>
          <w:szCs w:val="22"/>
        </w:rPr>
        <w:t>In vitr</w:t>
      </w:r>
      <w:r w:rsidRPr="00E55968">
        <w:rPr>
          <w:i/>
          <w:szCs w:val="22"/>
        </w:rPr>
        <w:t>o</w:t>
      </w:r>
      <w:r w:rsidRPr="00E55968">
        <w:rPr>
          <w:szCs w:val="22"/>
        </w:rPr>
        <w:t xml:space="preserve">, fondaparinux nu inhibă CYP450 (CYP1A2, CYP2A6, CYP2C9, CYP2C19, CYP2D6, CYP2E1 sau CYP3A4). De aceea, </w:t>
      </w:r>
      <w:r w:rsidRPr="00E55968">
        <w:rPr>
          <w:i/>
          <w:szCs w:val="22"/>
        </w:rPr>
        <w:t>in vivo</w:t>
      </w:r>
      <w:r w:rsidRPr="00E55968">
        <w:rPr>
          <w:szCs w:val="22"/>
        </w:rPr>
        <w:t>,</w:t>
      </w:r>
      <w:r w:rsidRPr="00E55968">
        <w:rPr>
          <w:i/>
          <w:szCs w:val="22"/>
        </w:rPr>
        <w:t xml:space="preserve"> </w:t>
      </w:r>
      <w:r w:rsidRPr="00E55968">
        <w:rPr>
          <w:szCs w:val="22"/>
        </w:rPr>
        <w:t xml:space="preserve">nu este de aşteptat ca </w:t>
      </w:r>
      <w:r w:rsidRPr="001A0F02">
        <w:rPr>
          <w:szCs w:val="22"/>
        </w:rPr>
        <w:t xml:space="preserve">fondaparinux </w:t>
      </w:r>
      <w:r w:rsidRPr="00E55968">
        <w:rPr>
          <w:szCs w:val="22"/>
        </w:rPr>
        <w:t>să interacţioneze cu alte medicamente prin inhibarea metabolizării mediate prin CYP.</w:t>
      </w:r>
    </w:p>
    <w:p w14:paraId="6D2FEA81" w14:textId="77777777" w:rsidR="003764FB" w:rsidRPr="00E55968" w:rsidRDefault="003764FB" w:rsidP="00E60022">
      <w:pPr>
        <w:rPr>
          <w:szCs w:val="22"/>
        </w:rPr>
      </w:pPr>
    </w:p>
    <w:p w14:paraId="62445305" w14:textId="77777777" w:rsidR="003764FB" w:rsidRPr="00E55968" w:rsidRDefault="003764FB" w:rsidP="00E60022">
      <w:pPr>
        <w:keepNext/>
        <w:rPr>
          <w:szCs w:val="22"/>
        </w:rPr>
      </w:pPr>
      <w:r w:rsidRPr="00E55968">
        <w:rPr>
          <w:i/>
          <w:szCs w:val="22"/>
        </w:rPr>
        <w:t>Eliminare</w:t>
      </w:r>
    </w:p>
    <w:p w14:paraId="7231BFE7" w14:textId="3A2B64AD" w:rsidR="003764FB" w:rsidRPr="00E55968" w:rsidRDefault="003764FB" w:rsidP="00E60022">
      <w:pPr>
        <w:keepNext/>
        <w:rPr>
          <w:szCs w:val="22"/>
        </w:rPr>
      </w:pPr>
      <w:r w:rsidRPr="00E55968">
        <w:rPr>
          <w:szCs w:val="22"/>
        </w:rPr>
        <w:t>Timpul de înjumătăţire prin eliminare (t</w:t>
      </w:r>
      <w:r w:rsidRPr="00E55968">
        <w:rPr>
          <w:szCs w:val="22"/>
          <w:vertAlign w:val="subscript"/>
        </w:rPr>
        <w:t>½</w:t>
      </w:r>
      <w:r w:rsidRPr="00E55968">
        <w:rPr>
          <w:szCs w:val="22"/>
        </w:rPr>
        <w:t>) este de aproximativ 17</w:t>
      </w:r>
      <w:r w:rsidR="004320C1" w:rsidRPr="004320C1">
        <w:rPr>
          <w:b/>
          <w:bCs/>
          <w:szCs w:val="22"/>
        </w:rPr>
        <w:t> </w:t>
      </w:r>
      <w:r w:rsidRPr="00E55968">
        <w:rPr>
          <w:szCs w:val="22"/>
        </w:rPr>
        <w:t xml:space="preserve">ore la subiecţii tineri sănătoşi şi de aproximativ 21 de ore la subiecţii vârstnici sănătoşi. Fondaparinux este excretat prin rinichi în proporţie de 64 – 77 % sub formă </w:t>
      </w:r>
      <w:r w:rsidRPr="00E55968">
        <w:rPr>
          <w:color w:val="000000"/>
          <w:szCs w:val="22"/>
        </w:rPr>
        <w:t>nemodificată.</w:t>
      </w:r>
    </w:p>
    <w:p w14:paraId="799BFFFE" w14:textId="77777777" w:rsidR="003764FB" w:rsidRPr="001A0F02" w:rsidRDefault="003764FB" w:rsidP="00E60022">
      <w:pPr>
        <w:pStyle w:val="EndnoteText"/>
        <w:numPr>
          <w:ilvl w:val="12"/>
          <w:numId w:val="0"/>
        </w:numPr>
        <w:rPr>
          <w:color w:val="000000"/>
          <w:szCs w:val="22"/>
          <w:lang w:val="ro-RO"/>
        </w:rPr>
      </w:pPr>
    </w:p>
    <w:p w14:paraId="70B8B5DF" w14:textId="77777777" w:rsidR="003764FB" w:rsidRPr="00E55968" w:rsidRDefault="003764FB" w:rsidP="008A148F">
      <w:pPr>
        <w:keepNext/>
        <w:rPr>
          <w:i/>
          <w:szCs w:val="22"/>
          <w:u w:val="single"/>
        </w:rPr>
      </w:pPr>
      <w:r w:rsidRPr="00E55968">
        <w:rPr>
          <w:i/>
          <w:szCs w:val="22"/>
          <w:u w:val="single"/>
        </w:rPr>
        <w:t xml:space="preserve">Categorii speciale de pacienţi </w:t>
      </w:r>
    </w:p>
    <w:p w14:paraId="79261CED" w14:textId="77777777" w:rsidR="003764FB" w:rsidRPr="001A0F02" w:rsidRDefault="003764FB" w:rsidP="008A148F">
      <w:pPr>
        <w:keepNext/>
        <w:rPr>
          <w:b/>
          <w:szCs w:val="22"/>
        </w:rPr>
      </w:pPr>
    </w:p>
    <w:p w14:paraId="1F490F25" w14:textId="7D706FD9" w:rsidR="007238C9" w:rsidRPr="007238C9" w:rsidRDefault="003764FB" w:rsidP="008A148F">
      <w:pPr>
        <w:keepNext/>
        <w:rPr>
          <w:color w:val="000000"/>
          <w:szCs w:val="22"/>
        </w:rPr>
      </w:pPr>
      <w:r w:rsidRPr="00E55968">
        <w:rPr>
          <w:i/>
          <w:color w:val="000000"/>
          <w:szCs w:val="22"/>
        </w:rPr>
        <w:t>Copii</w:t>
      </w:r>
      <w:r w:rsidR="00EE2501" w:rsidRPr="00E55968">
        <w:rPr>
          <w:i/>
          <w:color w:val="000000"/>
          <w:szCs w:val="22"/>
        </w:rPr>
        <w:t xml:space="preserve"> şi adolescenţi</w:t>
      </w:r>
      <w:r w:rsidRPr="00E55968">
        <w:rPr>
          <w:color w:val="000000"/>
          <w:szCs w:val="22"/>
        </w:rPr>
        <w:t xml:space="preserve"> </w:t>
      </w:r>
      <w:r w:rsidRPr="001A0F02">
        <w:rPr>
          <w:color w:val="000000"/>
          <w:szCs w:val="22"/>
        </w:rPr>
        <w:t xml:space="preserve">- </w:t>
      </w:r>
      <w:r w:rsidR="007238C9" w:rsidRPr="007238C9">
        <w:rPr>
          <w:color w:val="000000"/>
          <w:szCs w:val="22"/>
        </w:rPr>
        <w:t>Parametrii farmacocinetici ai fondaparinux administrat subcutanat o dată pe zi, măsura</w:t>
      </w:r>
      <w:r w:rsidR="000A36A2">
        <w:rPr>
          <w:color w:val="000000"/>
          <w:szCs w:val="22"/>
        </w:rPr>
        <w:t>ţi</w:t>
      </w:r>
      <w:r w:rsidR="007238C9" w:rsidRPr="007238C9">
        <w:rPr>
          <w:color w:val="000000"/>
          <w:szCs w:val="22"/>
        </w:rPr>
        <w:t xml:space="preserve"> ca activitate anti</w:t>
      </w:r>
      <w:r w:rsidR="007238C9">
        <w:rPr>
          <w:color w:val="000000"/>
          <w:szCs w:val="22"/>
        </w:rPr>
        <w:t xml:space="preserve"> f</w:t>
      </w:r>
      <w:r w:rsidR="007238C9" w:rsidRPr="007238C9">
        <w:rPr>
          <w:color w:val="000000"/>
          <w:szCs w:val="22"/>
        </w:rPr>
        <w:t>actor Xa, au fost caracterizaţi în studiul FDPX-IJS-7001, un studiu retrospectiv</w:t>
      </w:r>
      <w:r w:rsidR="003E19FB">
        <w:rPr>
          <w:color w:val="000000"/>
          <w:szCs w:val="22"/>
        </w:rPr>
        <w:t xml:space="preserve"> efectuat</w:t>
      </w:r>
      <w:r w:rsidR="007238C9" w:rsidRPr="007238C9">
        <w:rPr>
          <w:color w:val="000000"/>
          <w:szCs w:val="22"/>
        </w:rPr>
        <w:t xml:space="preserve"> la pacienţii copii şi adolescenţi. Aproximativ 60% dintre pacienţi nu au necesitat ajustarea dozei pentru a atinge o concentraţie terapeutică de fondaparinux în sânge (0,5</w:t>
      </w:r>
      <w:r w:rsidR="00054E20">
        <w:rPr>
          <w:color w:val="000000"/>
          <w:szCs w:val="22"/>
        </w:rPr>
        <w:t>-</w:t>
      </w:r>
      <w:r w:rsidR="007238C9" w:rsidRPr="007238C9">
        <w:rPr>
          <w:color w:val="000000"/>
          <w:szCs w:val="22"/>
        </w:rPr>
        <w:t>1,0 mg/l) pe parcursul tratamentului; la aproape 20% a fost necesară o ajustare a dozei, la 11% au fost necesare două ajustări ale dozei, iar la aproximativ 10% au fost necesare mai mult de două ajustări ale dozei pe parcursul tratamentului pentru a atinge concentraţiile terapeutice de fondaparinux (vezi tabelul</w:t>
      </w:r>
      <w:r w:rsidR="00054E20">
        <w:rPr>
          <w:color w:val="000000"/>
          <w:szCs w:val="22"/>
        </w:rPr>
        <w:t> </w:t>
      </w:r>
      <w:r w:rsidR="007238C9" w:rsidRPr="007238C9">
        <w:rPr>
          <w:color w:val="000000"/>
          <w:szCs w:val="22"/>
        </w:rPr>
        <w:t>3).</w:t>
      </w:r>
    </w:p>
    <w:p w14:paraId="4630A61C" w14:textId="2F64FA00" w:rsidR="003764FB" w:rsidRDefault="003764FB" w:rsidP="00E60022">
      <w:pPr>
        <w:rPr>
          <w:szCs w:val="22"/>
        </w:rPr>
      </w:pPr>
    </w:p>
    <w:p w14:paraId="2DFE5C33" w14:textId="2D07A64B" w:rsidR="00B564C0" w:rsidRPr="00D462C3" w:rsidRDefault="00B564C0" w:rsidP="0025243E">
      <w:pPr>
        <w:keepNext/>
        <w:rPr>
          <w:b/>
          <w:bCs/>
          <w:strike/>
          <w:szCs w:val="22"/>
          <w:highlight w:val="yellow"/>
        </w:rPr>
      </w:pPr>
      <w:r w:rsidRPr="00E967D7">
        <w:rPr>
          <w:b/>
          <w:bCs/>
          <w:szCs w:val="22"/>
        </w:rPr>
        <w:t>Tab</w:t>
      </w:r>
      <w:r>
        <w:rPr>
          <w:b/>
          <w:bCs/>
          <w:szCs w:val="22"/>
        </w:rPr>
        <w:t>elul</w:t>
      </w:r>
      <w:r w:rsidR="00054E20">
        <w:rPr>
          <w:b/>
          <w:bCs/>
          <w:szCs w:val="22"/>
        </w:rPr>
        <w:t> </w:t>
      </w:r>
      <w:r>
        <w:rPr>
          <w:b/>
          <w:bCs/>
          <w:szCs w:val="22"/>
        </w:rPr>
        <w:t>3</w:t>
      </w:r>
      <w:r w:rsidRPr="00E967D7">
        <w:rPr>
          <w:b/>
          <w:bCs/>
          <w:szCs w:val="22"/>
        </w:rPr>
        <w:t>.</w:t>
      </w:r>
      <w:r w:rsidRPr="00E967D7">
        <w:rPr>
          <w:b/>
          <w:bCs/>
          <w:i/>
          <w:iCs/>
          <w:szCs w:val="22"/>
        </w:rPr>
        <w:t xml:space="preserve"> </w:t>
      </w:r>
      <w:r w:rsidR="009A15DE" w:rsidRPr="001A0F02">
        <w:rPr>
          <w:b/>
          <w:bCs/>
          <w:szCs w:val="22"/>
        </w:rPr>
        <w:t xml:space="preserve">Ajustări ale dozei aplicate pe durata studiului </w:t>
      </w:r>
      <w:r w:rsidRPr="00D462C3">
        <w:rPr>
          <w:b/>
          <w:bCs/>
          <w:szCs w:val="22"/>
        </w:rPr>
        <w:t>FDPX-IJS-700</w:t>
      </w:r>
      <w:r w:rsidR="00054E20" w:rsidRPr="00D462C3">
        <w:rPr>
          <w:b/>
          <w:bCs/>
          <w:szCs w:val="22"/>
        </w:rPr>
        <w:t>1</w:t>
      </w:r>
    </w:p>
    <w:tbl>
      <w:tblPr>
        <w:tblW w:w="895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4677"/>
      </w:tblGrid>
      <w:tr w:rsidR="00B564C0" w:rsidRPr="00E967D7" w14:paraId="682DB0EB" w14:textId="77777777" w:rsidTr="003F2342">
        <w:trPr>
          <w:trHeight w:val="325"/>
        </w:trPr>
        <w:tc>
          <w:tcPr>
            <w:tcW w:w="4282" w:type="dxa"/>
          </w:tcPr>
          <w:p w14:paraId="1223D863" w14:textId="483CF01A" w:rsidR="00B564C0" w:rsidRPr="00E967D7" w:rsidRDefault="009A15DE" w:rsidP="00E60022">
            <w:pPr>
              <w:rPr>
                <w:rFonts w:eastAsia="Calibri"/>
                <w:b/>
                <w:bCs/>
                <w:szCs w:val="22"/>
              </w:rPr>
            </w:pPr>
            <w:r w:rsidRPr="009A15DE">
              <w:rPr>
                <w:rFonts w:eastAsia="Calibri"/>
                <w:b/>
                <w:bCs/>
                <w:szCs w:val="22"/>
              </w:rPr>
              <w:t xml:space="preserve">Nivel </w:t>
            </w:r>
            <w:r>
              <w:rPr>
                <w:rFonts w:eastAsia="Calibri"/>
                <w:b/>
                <w:bCs/>
                <w:szCs w:val="22"/>
              </w:rPr>
              <w:t>a</w:t>
            </w:r>
            <w:r w:rsidRPr="009A15DE">
              <w:rPr>
                <w:rFonts w:eastAsia="Calibri"/>
                <w:b/>
                <w:bCs/>
                <w:szCs w:val="22"/>
              </w:rPr>
              <w:t xml:space="preserve">nti-Xa bazat pe </w:t>
            </w:r>
            <w:r>
              <w:rPr>
                <w:rFonts w:eastAsia="Calibri"/>
                <w:b/>
                <w:bCs/>
                <w:szCs w:val="22"/>
              </w:rPr>
              <w:t>f</w:t>
            </w:r>
            <w:r w:rsidRPr="009A15DE">
              <w:rPr>
                <w:rFonts w:eastAsia="Calibri"/>
                <w:b/>
                <w:bCs/>
                <w:szCs w:val="22"/>
              </w:rPr>
              <w:t xml:space="preserve">ondaparinux </w:t>
            </w:r>
            <w:r w:rsidR="00B564C0" w:rsidRPr="00E967D7">
              <w:rPr>
                <w:rFonts w:eastAsia="Calibri"/>
                <w:b/>
                <w:bCs/>
                <w:szCs w:val="22"/>
              </w:rPr>
              <w:t>(mg/</w:t>
            </w:r>
            <w:r w:rsidR="00480F5B">
              <w:rPr>
                <w:rFonts w:eastAsia="Calibri"/>
                <w:b/>
                <w:bCs/>
                <w:szCs w:val="22"/>
              </w:rPr>
              <w:t>l</w:t>
            </w:r>
            <w:r w:rsidR="00B564C0" w:rsidRPr="00E967D7">
              <w:rPr>
                <w:rFonts w:eastAsia="Calibri"/>
                <w:b/>
                <w:bCs/>
                <w:szCs w:val="22"/>
              </w:rPr>
              <w:t>)</w:t>
            </w:r>
          </w:p>
        </w:tc>
        <w:tc>
          <w:tcPr>
            <w:tcW w:w="4677" w:type="dxa"/>
          </w:tcPr>
          <w:p w14:paraId="043108DD" w14:textId="2F3480A2" w:rsidR="00B564C0" w:rsidRPr="00E967D7" w:rsidRDefault="00480F5B" w:rsidP="00E60022">
            <w:pPr>
              <w:rPr>
                <w:rFonts w:eastAsia="Calibri"/>
                <w:b/>
                <w:bCs/>
                <w:szCs w:val="22"/>
              </w:rPr>
            </w:pPr>
            <w:r w:rsidRPr="00480F5B">
              <w:rPr>
                <w:rFonts w:eastAsia="Calibri"/>
                <w:b/>
                <w:bCs/>
                <w:szCs w:val="22"/>
              </w:rPr>
              <w:t>Ajustarea dozei</w:t>
            </w:r>
          </w:p>
        </w:tc>
      </w:tr>
      <w:tr w:rsidR="00B564C0" w:rsidRPr="00E967D7" w14:paraId="52BE3C7B" w14:textId="77777777" w:rsidTr="003F2342">
        <w:trPr>
          <w:trHeight w:val="252"/>
        </w:trPr>
        <w:tc>
          <w:tcPr>
            <w:tcW w:w="4282" w:type="dxa"/>
          </w:tcPr>
          <w:p w14:paraId="3BE90EC6" w14:textId="40D6B61B" w:rsidR="00B564C0" w:rsidRPr="00E967D7" w:rsidRDefault="007F2A68" w:rsidP="00E60022">
            <w:pPr>
              <w:rPr>
                <w:rFonts w:eastAsia="Calibri"/>
                <w:szCs w:val="22"/>
              </w:rPr>
            </w:pPr>
            <w:r>
              <w:rPr>
                <w:rFonts w:eastAsia="Calibri"/>
                <w:szCs w:val="22"/>
              </w:rPr>
              <w:t>&lt;</w:t>
            </w:r>
            <w:r w:rsidR="00054E20">
              <w:rPr>
                <w:szCs w:val="22"/>
              </w:rPr>
              <w:t> </w:t>
            </w:r>
            <w:r>
              <w:rPr>
                <w:rFonts w:eastAsia="Calibri"/>
                <w:szCs w:val="22"/>
              </w:rPr>
              <w:t>0,</w:t>
            </w:r>
            <w:r w:rsidR="00B564C0" w:rsidRPr="00E967D7">
              <w:rPr>
                <w:rFonts w:eastAsia="Calibri"/>
                <w:szCs w:val="22"/>
              </w:rPr>
              <w:t>3</w:t>
            </w:r>
          </w:p>
        </w:tc>
        <w:tc>
          <w:tcPr>
            <w:tcW w:w="4677" w:type="dxa"/>
          </w:tcPr>
          <w:p w14:paraId="76E88EE1" w14:textId="15FE015B" w:rsidR="00B564C0" w:rsidRPr="00E967D7" w:rsidRDefault="007F2A68" w:rsidP="00E60022">
            <w:pPr>
              <w:rPr>
                <w:rFonts w:eastAsia="Calibri"/>
                <w:szCs w:val="22"/>
              </w:rPr>
            </w:pPr>
            <w:r w:rsidRPr="007F2A68">
              <w:rPr>
                <w:rFonts w:eastAsia="Calibri"/>
                <w:szCs w:val="22"/>
              </w:rPr>
              <w:t xml:space="preserve">Mărirea dozei cu </w:t>
            </w:r>
            <w:r>
              <w:rPr>
                <w:rFonts w:eastAsia="Calibri"/>
                <w:szCs w:val="22"/>
              </w:rPr>
              <w:t>0,03</w:t>
            </w:r>
            <w:r w:rsidRPr="007F2A68">
              <w:rPr>
                <w:rFonts w:eastAsia="Calibri"/>
                <w:szCs w:val="22"/>
              </w:rPr>
              <w:t> </w:t>
            </w:r>
            <w:r w:rsidR="00B564C0" w:rsidRPr="00E967D7">
              <w:rPr>
                <w:rFonts w:eastAsia="Calibri"/>
                <w:szCs w:val="22"/>
              </w:rPr>
              <w:t xml:space="preserve">mg/kg </w:t>
            </w:r>
          </w:p>
        </w:tc>
      </w:tr>
      <w:tr w:rsidR="00B564C0" w:rsidRPr="00E967D7" w14:paraId="0683DDD9" w14:textId="77777777" w:rsidTr="003F2342">
        <w:trPr>
          <w:trHeight w:val="252"/>
        </w:trPr>
        <w:tc>
          <w:tcPr>
            <w:tcW w:w="4282" w:type="dxa"/>
          </w:tcPr>
          <w:p w14:paraId="67232681" w14:textId="10865BB2" w:rsidR="00B564C0" w:rsidRPr="00E967D7" w:rsidRDefault="007F2A68" w:rsidP="00E60022">
            <w:pPr>
              <w:rPr>
                <w:rFonts w:eastAsia="Calibri"/>
                <w:szCs w:val="22"/>
              </w:rPr>
            </w:pPr>
            <w:r>
              <w:rPr>
                <w:rFonts w:eastAsia="Calibri"/>
                <w:szCs w:val="22"/>
              </w:rPr>
              <w:t>0,3-0,</w:t>
            </w:r>
            <w:r w:rsidR="00B564C0" w:rsidRPr="00E967D7">
              <w:rPr>
                <w:rFonts w:eastAsia="Calibri"/>
                <w:szCs w:val="22"/>
              </w:rPr>
              <w:t xml:space="preserve">49 </w:t>
            </w:r>
          </w:p>
        </w:tc>
        <w:tc>
          <w:tcPr>
            <w:tcW w:w="4677" w:type="dxa"/>
          </w:tcPr>
          <w:p w14:paraId="4A890B50" w14:textId="2EEE374D" w:rsidR="00B564C0" w:rsidRPr="00E967D7" w:rsidRDefault="007F2A68" w:rsidP="00E60022">
            <w:pPr>
              <w:rPr>
                <w:rFonts w:eastAsia="Calibri"/>
                <w:szCs w:val="22"/>
              </w:rPr>
            </w:pPr>
            <w:r w:rsidRPr="007F2A68">
              <w:rPr>
                <w:rFonts w:eastAsia="Calibri"/>
                <w:szCs w:val="22"/>
              </w:rPr>
              <w:t xml:space="preserve">Mărirea dozei cu </w:t>
            </w:r>
            <w:r>
              <w:rPr>
                <w:rFonts w:eastAsia="Calibri"/>
                <w:szCs w:val="22"/>
              </w:rPr>
              <w:t>0,01</w:t>
            </w:r>
            <w:r w:rsidRPr="007F2A68">
              <w:rPr>
                <w:rFonts w:eastAsia="Calibri"/>
                <w:szCs w:val="22"/>
              </w:rPr>
              <w:t> </w:t>
            </w:r>
            <w:r w:rsidR="00B564C0" w:rsidRPr="00E967D7">
              <w:rPr>
                <w:rFonts w:eastAsia="Calibri"/>
                <w:szCs w:val="22"/>
              </w:rPr>
              <w:t>mg/kg</w:t>
            </w:r>
          </w:p>
        </w:tc>
      </w:tr>
      <w:tr w:rsidR="00B564C0" w:rsidRPr="00E967D7" w14:paraId="74DB169A" w14:textId="77777777" w:rsidTr="003F2342">
        <w:trPr>
          <w:trHeight w:val="242"/>
        </w:trPr>
        <w:tc>
          <w:tcPr>
            <w:tcW w:w="4282" w:type="dxa"/>
          </w:tcPr>
          <w:p w14:paraId="0BE282E3" w14:textId="57DAA649" w:rsidR="00B564C0" w:rsidRPr="00E967D7" w:rsidRDefault="007F2A68" w:rsidP="00E60022">
            <w:pPr>
              <w:rPr>
                <w:rFonts w:eastAsia="Calibri"/>
                <w:szCs w:val="22"/>
              </w:rPr>
            </w:pPr>
            <w:r>
              <w:rPr>
                <w:rFonts w:eastAsia="Calibri"/>
                <w:szCs w:val="22"/>
              </w:rPr>
              <w:t>0,</w:t>
            </w:r>
            <w:r w:rsidR="00B564C0" w:rsidRPr="00E967D7">
              <w:rPr>
                <w:rFonts w:eastAsia="Calibri"/>
                <w:szCs w:val="22"/>
              </w:rPr>
              <w:t>5-1</w:t>
            </w:r>
          </w:p>
        </w:tc>
        <w:tc>
          <w:tcPr>
            <w:tcW w:w="4677" w:type="dxa"/>
          </w:tcPr>
          <w:p w14:paraId="0BC3E2A9" w14:textId="61A6CF7B" w:rsidR="00B564C0" w:rsidRPr="00E967D7" w:rsidRDefault="007F2A68" w:rsidP="00E60022">
            <w:pPr>
              <w:rPr>
                <w:rFonts w:eastAsia="Calibri"/>
                <w:szCs w:val="22"/>
              </w:rPr>
            </w:pPr>
            <w:r w:rsidRPr="007F2A68">
              <w:rPr>
                <w:rFonts w:eastAsia="Calibri"/>
                <w:szCs w:val="22"/>
              </w:rPr>
              <w:t>Nicio modificare</w:t>
            </w:r>
          </w:p>
        </w:tc>
      </w:tr>
      <w:tr w:rsidR="00B564C0" w:rsidRPr="00E967D7" w14:paraId="181C0C0D" w14:textId="77777777" w:rsidTr="003F2342">
        <w:trPr>
          <w:trHeight w:val="252"/>
        </w:trPr>
        <w:tc>
          <w:tcPr>
            <w:tcW w:w="4282" w:type="dxa"/>
          </w:tcPr>
          <w:p w14:paraId="13FF0E67" w14:textId="6542790D" w:rsidR="00B564C0" w:rsidRPr="00E967D7" w:rsidRDefault="007F2A68" w:rsidP="00E60022">
            <w:pPr>
              <w:rPr>
                <w:rFonts w:eastAsia="Calibri"/>
                <w:szCs w:val="22"/>
              </w:rPr>
            </w:pPr>
            <w:r>
              <w:rPr>
                <w:rFonts w:eastAsia="Calibri"/>
                <w:szCs w:val="22"/>
              </w:rPr>
              <w:t>1,01-1,</w:t>
            </w:r>
            <w:r w:rsidR="00B564C0" w:rsidRPr="00E967D7">
              <w:rPr>
                <w:rFonts w:eastAsia="Calibri"/>
                <w:szCs w:val="22"/>
              </w:rPr>
              <w:t>2</w:t>
            </w:r>
          </w:p>
        </w:tc>
        <w:tc>
          <w:tcPr>
            <w:tcW w:w="4677" w:type="dxa"/>
          </w:tcPr>
          <w:p w14:paraId="3AD85405" w14:textId="27C7FC7A" w:rsidR="00B564C0" w:rsidRPr="00E967D7" w:rsidRDefault="007F2A68" w:rsidP="00E60022">
            <w:pPr>
              <w:rPr>
                <w:rFonts w:eastAsia="Calibri"/>
                <w:szCs w:val="22"/>
              </w:rPr>
            </w:pPr>
            <w:r w:rsidRPr="007F2A68">
              <w:rPr>
                <w:rFonts w:eastAsia="Calibri"/>
                <w:szCs w:val="22"/>
              </w:rPr>
              <w:t xml:space="preserve">Reducerea dozei cu </w:t>
            </w:r>
            <w:r>
              <w:rPr>
                <w:rFonts w:eastAsia="Calibri"/>
                <w:szCs w:val="22"/>
              </w:rPr>
              <w:t>0,01</w:t>
            </w:r>
            <w:r w:rsidRPr="007F2A68">
              <w:rPr>
                <w:rFonts w:eastAsia="Calibri"/>
                <w:szCs w:val="22"/>
              </w:rPr>
              <w:t> </w:t>
            </w:r>
            <w:r w:rsidR="00B564C0" w:rsidRPr="00E967D7">
              <w:rPr>
                <w:rFonts w:eastAsia="Calibri"/>
                <w:szCs w:val="22"/>
              </w:rPr>
              <w:t>mg/kg</w:t>
            </w:r>
          </w:p>
        </w:tc>
      </w:tr>
      <w:tr w:rsidR="00B564C0" w:rsidRPr="00E967D7" w14:paraId="104F703C" w14:textId="77777777" w:rsidTr="003F2342">
        <w:trPr>
          <w:trHeight w:val="252"/>
        </w:trPr>
        <w:tc>
          <w:tcPr>
            <w:tcW w:w="4282" w:type="dxa"/>
          </w:tcPr>
          <w:p w14:paraId="07070619" w14:textId="72FA48B8" w:rsidR="00B564C0" w:rsidRPr="00E967D7" w:rsidRDefault="00B564C0" w:rsidP="00E60022">
            <w:pPr>
              <w:rPr>
                <w:rFonts w:eastAsia="Calibri"/>
                <w:szCs w:val="22"/>
              </w:rPr>
            </w:pPr>
            <w:r w:rsidRPr="00E967D7">
              <w:rPr>
                <w:rFonts w:eastAsia="Calibri"/>
                <w:szCs w:val="22"/>
              </w:rPr>
              <w:t>&gt;</w:t>
            </w:r>
            <w:r w:rsidR="00054E20">
              <w:rPr>
                <w:szCs w:val="22"/>
              </w:rPr>
              <w:t> </w:t>
            </w:r>
            <w:r w:rsidRPr="00E967D7">
              <w:rPr>
                <w:rFonts w:eastAsia="Calibri"/>
                <w:szCs w:val="22"/>
              </w:rPr>
              <w:t>1</w:t>
            </w:r>
            <w:r w:rsidR="007F2A68">
              <w:rPr>
                <w:rFonts w:eastAsia="Calibri"/>
                <w:szCs w:val="22"/>
              </w:rPr>
              <w:t>,</w:t>
            </w:r>
            <w:r w:rsidRPr="00E967D7">
              <w:rPr>
                <w:rFonts w:eastAsia="Calibri"/>
                <w:szCs w:val="22"/>
              </w:rPr>
              <w:t>2</w:t>
            </w:r>
          </w:p>
        </w:tc>
        <w:tc>
          <w:tcPr>
            <w:tcW w:w="4677" w:type="dxa"/>
          </w:tcPr>
          <w:p w14:paraId="3381A97A" w14:textId="47AA6376" w:rsidR="00B564C0" w:rsidRPr="00E967D7" w:rsidRDefault="007F2A68" w:rsidP="00E60022">
            <w:pPr>
              <w:rPr>
                <w:rFonts w:eastAsia="Calibri"/>
                <w:szCs w:val="22"/>
              </w:rPr>
            </w:pPr>
            <w:r w:rsidRPr="007F2A68">
              <w:rPr>
                <w:rFonts w:eastAsia="Calibri"/>
                <w:szCs w:val="22"/>
              </w:rPr>
              <w:t xml:space="preserve">Reducerea dozei cu </w:t>
            </w:r>
            <w:r>
              <w:rPr>
                <w:rFonts w:eastAsia="Calibri"/>
                <w:szCs w:val="22"/>
              </w:rPr>
              <w:t>0,03</w:t>
            </w:r>
            <w:r w:rsidRPr="007F2A68">
              <w:rPr>
                <w:rFonts w:eastAsia="Calibri"/>
                <w:szCs w:val="22"/>
              </w:rPr>
              <w:t> </w:t>
            </w:r>
            <w:r w:rsidR="00B564C0" w:rsidRPr="00E967D7">
              <w:rPr>
                <w:rFonts w:eastAsia="Calibri"/>
                <w:szCs w:val="22"/>
              </w:rPr>
              <w:t>mg/kg</w:t>
            </w:r>
          </w:p>
        </w:tc>
      </w:tr>
    </w:tbl>
    <w:p w14:paraId="0710E3C3" w14:textId="45132092" w:rsidR="00B564C0" w:rsidRPr="00E55968" w:rsidRDefault="00B564C0" w:rsidP="00E60022">
      <w:pPr>
        <w:rPr>
          <w:szCs w:val="22"/>
        </w:rPr>
      </w:pPr>
    </w:p>
    <w:p w14:paraId="1C645E7E" w14:textId="11F5ADB3" w:rsidR="00DA48F3" w:rsidRPr="00DA48F3" w:rsidRDefault="00137423" w:rsidP="00E60022">
      <w:pPr>
        <w:rPr>
          <w:szCs w:val="22"/>
        </w:rPr>
      </w:pPr>
      <w:r>
        <w:rPr>
          <w:szCs w:val="22"/>
        </w:rPr>
        <w:t>F</w:t>
      </w:r>
      <w:r w:rsidR="00DA48F3" w:rsidRPr="00DA48F3">
        <w:rPr>
          <w:szCs w:val="22"/>
        </w:rPr>
        <w:t>armacocinetic</w:t>
      </w:r>
      <w:r>
        <w:rPr>
          <w:szCs w:val="22"/>
        </w:rPr>
        <w:t>a</w:t>
      </w:r>
      <w:r w:rsidR="00DA48F3" w:rsidRPr="00DA48F3">
        <w:rPr>
          <w:szCs w:val="22"/>
        </w:rPr>
        <w:t xml:space="preserve"> fondaparinux administrat subcutanat o dată pe zi, măsurat</w:t>
      </w:r>
      <w:r>
        <w:rPr>
          <w:szCs w:val="22"/>
        </w:rPr>
        <w:t>ă</w:t>
      </w:r>
      <w:r w:rsidR="00DA48F3" w:rsidRPr="00DA48F3">
        <w:rPr>
          <w:szCs w:val="22"/>
        </w:rPr>
        <w:t xml:space="preserve"> ca activitate anti-Factor Xa, a fost caracteriza</w:t>
      </w:r>
      <w:r>
        <w:rPr>
          <w:szCs w:val="22"/>
        </w:rPr>
        <w:t>tă</w:t>
      </w:r>
      <w:r w:rsidR="00DA48F3" w:rsidRPr="00DA48F3">
        <w:rPr>
          <w:szCs w:val="22"/>
        </w:rPr>
        <w:t xml:space="preserve"> la 24 de pacienţi copii şi adolescenţi cu ETV. Modelul de farmacocinetică </w:t>
      </w:r>
      <w:r>
        <w:rPr>
          <w:szCs w:val="22"/>
        </w:rPr>
        <w:t>populaţională la</w:t>
      </w:r>
      <w:r w:rsidR="00DA48F3" w:rsidRPr="00DA48F3">
        <w:rPr>
          <w:szCs w:val="22"/>
        </w:rPr>
        <w:t xml:space="preserve"> copii şi adolescenţi a fost dezvoltat prin combinarea datelor farmacocinetic</w:t>
      </w:r>
      <w:r>
        <w:rPr>
          <w:szCs w:val="22"/>
        </w:rPr>
        <w:t>e</w:t>
      </w:r>
      <w:r w:rsidR="00DA48F3" w:rsidRPr="00DA48F3">
        <w:rPr>
          <w:szCs w:val="22"/>
        </w:rPr>
        <w:t xml:space="preserve"> </w:t>
      </w:r>
      <w:r w:rsidR="005365A8">
        <w:rPr>
          <w:szCs w:val="22"/>
        </w:rPr>
        <w:t xml:space="preserve">de </w:t>
      </w:r>
      <w:r w:rsidR="00DA48F3" w:rsidRPr="00DA48F3">
        <w:rPr>
          <w:szCs w:val="22"/>
        </w:rPr>
        <w:t xml:space="preserve">la copii şi adolescenţi cu datele de la adulţi. Modelul de farmacocinetică </w:t>
      </w:r>
      <w:r>
        <w:rPr>
          <w:szCs w:val="22"/>
        </w:rPr>
        <w:t>populaţională</w:t>
      </w:r>
      <w:r w:rsidR="00A145C4">
        <w:rPr>
          <w:szCs w:val="22"/>
        </w:rPr>
        <w:t xml:space="preserve"> a prezis că valorile</w:t>
      </w:r>
      <w:r w:rsidR="00DA48F3" w:rsidRPr="00DA48F3">
        <w:rPr>
          <w:szCs w:val="22"/>
        </w:rPr>
        <w:t xml:space="preserve"> C</w:t>
      </w:r>
      <w:r w:rsidR="00DA48F3" w:rsidRPr="00DA48F3">
        <w:rPr>
          <w:i/>
          <w:iCs/>
          <w:szCs w:val="22"/>
          <w:vertAlign w:val="subscript"/>
        </w:rPr>
        <w:t>maxs</w:t>
      </w:r>
      <w:r w:rsidR="00AA2FD9">
        <w:rPr>
          <w:i/>
          <w:iCs/>
          <w:szCs w:val="22"/>
          <w:vertAlign w:val="subscript"/>
        </w:rPr>
        <w:t>e</w:t>
      </w:r>
      <w:r w:rsidR="00DA48F3" w:rsidRPr="00DA48F3">
        <w:rPr>
          <w:szCs w:val="22"/>
        </w:rPr>
        <w:t xml:space="preserve"> şi C</w:t>
      </w:r>
      <w:r w:rsidR="00DA48F3" w:rsidRPr="00DA48F3">
        <w:rPr>
          <w:i/>
          <w:iCs/>
          <w:szCs w:val="22"/>
          <w:vertAlign w:val="subscript"/>
        </w:rPr>
        <w:t>mins</w:t>
      </w:r>
      <w:r w:rsidR="00AA2FD9">
        <w:rPr>
          <w:i/>
          <w:iCs/>
          <w:szCs w:val="22"/>
          <w:vertAlign w:val="subscript"/>
        </w:rPr>
        <w:t>e</w:t>
      </w:r>
      <w:r w:rsidR="00DA48F3" w:rsidRPr="00DA48F3">
        <w:rPr>
          <w:szCs w:val="22"/>
        </w:rPr>
        <w:t xml:space="preserve"> obţinute la pacienţii copii şi adolescenţi au fost aproximativ egale cu valorile C</w:t>
      </w:r>
      <w:r w:rsidR="00DA48F3" w:rsidRPr="00DA48F3">
        <w:rPr>
          <w:i/>
          <w:iCs/>
          <w:szCs w:val="22"/>
          <w:vertAlign w:val="subscript"/>
        </w:rPr>
        <w:t>maxs</w:t>
      </w:r>
      <w:r w:rsidR="00EE57D7">
        <w:rPr>
          <w:i/>
          <w:iCs/>
          <w:szCs w:val="22"/>
          <w:vertAlign w:val="subscript"/>
        </w:rPr>
        <w:t>e</w:t>
      </w:r>
      <w:r w:rsidR="00DA48F3" w:rsidRPr="00DA48F3">
        <w:rPr>
          <w:szCs w:val="22"/>
        </w:rPr>
        <w:t xml:space="preserve"> şi C</w:t>
      </w:r>
      <w:r w:rsidR="00DA48F3" w:rsidRPr="00DA48F3">
        <w:rPr>
          <w:i/>
          <w:iCs/>
          <w:szCs w:val="22"/>
          <w:vertAlign w:val="subscript"/>
        </w:rPr>
        <w:t>mins</w:t>
      </w:r>
      <w:r w:rsidR="00EE57D7">
        <w:rPr>
          <w:i/>
          <w:iCs/>
          <w:szCs w:val="22"/>
          <w:vertAlign w:val="subscript"/>
        </w:rPr>
        <w:t>e</w:t>
      </w:r>
      <w:r w:rsidR="00DA48F3" w:rsidRPr="00DA48F3">
        <w:rPr>
          <w:szCs w:val="22"/>
        </w:rPr>
        <w:t xml:space="preserve"> obţinute la adulţi, sugerând faptul că </w:t>
      </w:r>
      <w:r>
        <w:rPr>
          <w:szCs w:val="22"/>
        </w:rPr>
        <w:t>schema de administrare</w:t>
      </w:r>
      <w:r w:rsidR="00DA48F3" w:rsidRPr="00DA48F3">
        <w:rPr>
          <w:szCs w:val="22"/>
        </w:rPr>
        <w:t xml:space="preserve"> </w:t>
      </w:r>
      <w:r w:rsidR="002E47CF">
        <w:rPr>
          <w:szCs w:val="22"/>
        </w:rPr>
        <w:t xml:space="preserve">a dozei </w:t>
      </w:r>
      <w:r w:rsidR="00DA48F3" w:rsidRPr="00DA48F3">
        <w:rPr>
          <w:szCs w:val="22"/>
        </w:rPr>
        <w:t>de 0,1 mg/kg/zi este adecvat. În plus, datele observate cu privire la copii şi adolescenţi se încadrează în intervalul de predicţie de 95% al datelor cu privire la adulţi, oferind dovezi suplimentare că</w:t>
      </w:r>
      <w:r w:rsidR="00FD722C">
        <w:rPr>
          <w:szCs w:val="22"/>
        </w:rPr>
        <w:t xml:space="preserve"> doza de</w:t>
      </w:r>
      <w:r w:rsidR="00DA48F3" w:rsidRPr="00DA48F3">
        <w:rPr>
          <w:szCs w:val="22"/>
        </w:rPr>
        <w:t xml:space="preserve"> 0,1 mg/kg/zi este o doză adecvată la pacienţii copii şi adolescenţi.</w:t>
      </w:r>
    </w:p>
    <w:p w14:paraId="53615D4F" w14:textId="77777777" w:rsidR="003764FB" w:rsidRPr="00D462C3" w:rsidRDefault="003764FB" w:rsidP="00E60022">
      <w:pPr>
        <w:rPr>
          <w:szCs w:val="22"/>
        </w:rPr>
      </w:pPr>
    </w:p>
    <w:p w14:paraId="59457112" w14:textId="77777777" w:rsidR="003764FB" w:rsidRPr="00E55968" w:rsidRDefault="003764FB" w:rsidP="00E60022">
      <w:pPr>
        <w:rPr>
          <w:color w:val="FF0000"/>
          <w:szCs w:val="22"/>
        </w:rPr>
      </w:pPr>
      <w:r w:rsidRPr="00E55968">
        <w:rPr>
          <w:i/>
          <w:szCs w:val="22"/>
        </w:rPr>
        <w:t>Vârstnici</w:t>
      </w:r>
      <w:r w:rsidRPr="001A0F02">
        <w:rPr>
          <w:szCs w:val="22"/>
        </w:rPr>
        <w:t xml:space="preserve"> - La vârstnici, funcţia renală poate scădea cu vârsta şi, astfel, capacitatea de eliminare a fondaparinuxului poate fi redusă la vârstnici. La pacienţii &gt;7</w:t>
      </w:r>
      <w:r w:rsidR="00F03605" w:rsidRPr="001A0F02">
        <w:rPr>
          <w:szCs w:val="22"/>
        </w:rPr>
        <w:t xml:space="preserve">5 </w:t>
      </w:r>
      <w:r w:rsidRPr="001A0F02">
        <w:rPr>
          <w:szCs w:val="22"/>
        </w:rPr>
        <w:t>de ani care au suferit intervenţii chirurgicale ortopedice</w:t>
      </w:r>
      <w:r w:rsidRPr="00E55968">
        <w:rPr>
          <w:szCs w:val="22"/>
        </w:rPr>
        <w:t xml:space="preserve"> şi cărora li se administrează fondaparinux 2,</w:t>
      </w:r>
      <w:r w:rsidR="00F03605" w:rsidRPr="00E55968">
        <w:rPr>
          <w:szCs w:val="22"/>
        </w:rPr>
        <w:t xml:space="preserve">5 </w:t>
      </w:r>
      <w:r w:rsidRPr="00E55968">
        <w:rPr>
          <w:szCs w:val="22"/>
        </w:rPr>
        <w:t>mg o dată pe zi</w:t>
      </w:r>
      <w:r w:rsidRPr="001A0F02">
        <w:rPr>
          <w:szCs w:val="22"/>
        </w:rPr>
        <w:t>, clearance-ul plasmatic estimat a fost de 1,2 până la 1,4 ori mai mic faţă de cel al pacienţilor &lt; 6</w:t>
      </w:r>
      <w:r w:rsidR="00F03605" w:rsidRPr="001A0F02">
        <w:rPr>
          <w:szCs w:val="22"/>
        </w:rPr>
        <w:t xml:space="preserve">5 </w:t>
      </w:r>
      <w:r w:rsidRPr="001A0F02">
        <w:rPr>
          <w:szCs w:val="22"/>
        </w:rPr>
        <w:t xml:space="preserve">de ani. </w:t>
      </w:r>
      <w:r w:rsidRPr="001A0F02">
        <w:rPr>
          <w:color w:val="000000"/>
          <w:szCs w:val="22"/>
          <w:lang w:val="it-IT"/>
        </w:rPr>
        <w:t>Un profil similar a fost evidenţiat şi la pacienţii trataţi pentru TVP şi EP.</w:t>
      </w:r>
    </w:p>
    <w:p w14:paraId="580FA36B" w14:textId="77777777" w:rsidR="003764FB" w:rsidRPr="001A0F02" w:rsidRDefault="003764FB" w:rsidP="00E60022">
      <w:pPr>
        <w:tabs>
          <w:tab w:val="left" w:pos="567"/>
        </w:tabs>
        <w:jc w:val="both"/>
        <w:rPr>
          <w:b/>
          <w:i/>
          <w:szCs w:val="22"/>
          <w:lang w:val="it-IT"/>
        </w:rPr>
      </w:pPr>
    </w:p>
    <w:p w14:paraId="6AFD1E94" w14:textId="77777777" w:rsidR="003764FB" w:rsidRPr="00E55968" w:rsidRDefault="003764FB" w:rsidP="00E60022">
      <w:pPr>
        <w:rPr>
          <w:color w:val="FF0000"/>
          <w:szCs w:val="22"/>
        </w:rPr>
      </w:pPr>
      <w:r w:rsidRPr="00E55968">
        <w:rPr>
          <w:i/>
          <w:szCs w:val="22"/>
        </w:rPr>
        <w:t>Insuficienţă renală</w:t>
      </w:r>
      <w:r w:rsidRPr="00E55968">
        <w:rPr>
          <w:szCs w:val="22"/>
        </w:rPr>
        <w:t xml:space="preserve"> - Comparativ cu pacienţii cu funcţie renală normală (clearance al creatininei &gt; 80 ml/min)</w:t>
      </w:r>
      <w:r w:rsidRPr="001A0F02">
        <w:rPr>
          <w:szCs w:val="22"/>
          <w:lang w:val="it-IT"/>
        </w:rPr>
        <w:t xml:space="preserve"> care au suferit intervenţii chirurgicale ortopedice </w:t>
      </w:r>
      <w:r w:rsidRPr="00E55968">
        <w:rPr>
          <w:szCs w:val="22"/>
        </w:rPr>
        <w:t>şi cărora li se administrează fondaparinux 2,</w:t>
      </w:r>
      <w:r w:rsidR="00F03605" w:rsidRPr="00E55968">
        <w:rPr>
          <w:szCs w:val="22"/>
        </w:rPr>
        <w:t xml:space="preserve">5 </w:t>
      </w:r>
      <w:r w:rsidRPr="00E55968">
        <w:rPr>
          <w:szCs w:val="22"/>
        </w:rPr>
        <w:t xml:space="preserve">mg o dată pe zi, clearance-ul plasmatic este de 1,2 până la 1,4 ori mai mic la pacienţii cu insuficienţă renală uşoară (clearance al creatininei între 50 şi 80 ml/min) şi, în medie, de 2 ori mai mic la pacienţii cu insuficienţă renală moderată (clearance al creatininei între 30 şi 50 de ml/min). În insuficienţa renală severă (clearance al creatininei &lt; 30 ml/min), clearance-ul plasmatic este de aproximativ </w:t>
      </w:r>
      <w:r w:rsidR="00F03605" w:rsidRPr="00E55968">
        <w:rPr>
          <w:szCs w:val="22"/>
        </w:rPr>
        <w:t xml:space="preserve">5 </w:t>
      </w:r>
      <w:r w:rsidRPr="00E55968">
        <w:rPr>
          <w:szCs w:val="22"/>
        </w:rPr>
        <w:t>ori mai mic decât la cei cu funcţie renală normală. Valorile corespunzătoare ale timpului de înjumătăţire terminal sunt de 29 de ore şi de 72 de ore la pacienţii cu insuficienţă renală moderată</w:t>
      </w:r>
      <w:r w:rsidRPr="00E55968">
        <w:rPr>
          <w:color w:val="000000"/>
          <w:szCs w:val="22"/>
        </w:rPr>
        <w:t xml:space="preserve">, respectiv severă. </w:t>
      </w:r>
      <w:r w:rsidRPr="001A0F02">
        <w:rPr>
          <w:color w:val="000000"/>
          <w:szCs w:val="22"/>
          <w:lang w:val="it-IT"/>
        </w:rPr>
        <w:t>Un profil similar a fost evidenţiat şi la pacienţii trataţi pentru TVP şi EP.</w:t>
      </w:r>
    </w:p>
    <w:p w14:paraId="0B8B0463" w14:textId="77777777" w:rsidR="003764FB" w:rsidRPr="001A0F02" w:rsidRDefault="003764FB" w:rsidP="00E60022">
      <w:pPr>
        <w:rPr>
          <w:szCs w:val="22"/>
          <w:lang w:val="it-IT"/>
        </w:rPr>
      </w:pPr>
    </w:p>
    <w:p w14:paraId="6F33FDBD" w14:textId="77777777" w:rsidR="003764FB" w:rsidRPr="00E55968" w:rsidRDefault="003764FB" w:rsidP="00E60022">
      <w:pPr>
        <w:rPr>
          <w:szCs w:val="22"/>
        </w:rPr>
      </w:pPr>
      <w:r w:rsidRPr="00E55968">
        <w:rPr>
          <w:i/>
          <w:szCs w:val="22"/>
        </w:rPr>
        <w:t xml:space="preserve">Greutatea corporală - </w:t>
      </w:r>
      <w:r w:rsidRPr="00E55968">
        <w:rPr>
          <w:szCs w:val="22"/>
        </w:rPr>
        <w:t xml:space="preserve">Clearance-ul plasmatic al fondaparinuxului creşte proporţional cu greutatea corporală (creştere de 9% la </w:t>
      </w:r>
      <w:smartTag w:uri="urn:schemas-microsoft-com:office:smarttags" w:element="metricconverter">
        <w:smartTagPr>
          <w:attr w:name="ProductID" w:val="10 kg"/>
        </w:smartTagPr>
        <w:r w:rsidRPr="00E55968">
          <w:rPr>
            <w:szCs w:val="22"/>
          </w:rPr>
          <w:t>10 kg</w:t>
        </w:r>
      </w:smartTag>
      <w:r w:rsidRPr="00E55968">
        <w:rPr>
          <w:szCs w:val="22"/>
        </w:rPr>
        <w:t>)</w:t>
      </w:r>
      <w:r w:rsidR="004C21AB" w:rsidRPr="00E55968">
        <w:rPr>
          <w:szCs w:val="22"/>
        </w:rPr>
        <w:t>.</w:t>
      </w:r>
    </w:p>
    <w:p w14:paraId="389A2935" w14:textId="77777777" w:rsidR="003764FB" w:rsidRPr="001A0F02" w:rsidRDefault="003764FB" w:rsidP="00E60022">
      <w:pPr>
        <w:rPr>
          <w:szCs w:val="22"/>
          <w:lang w:val="it-IT"/>
        </w:rPr>
      </w:pPr>
    </w:p>
    <w:p w14:paraId="0D2B9F50" w14:textId="77777777" w:rsidR="003764FB" w:rsidRPr="00E55968" w:rsidRDefault="003764FB" w:rsidP="00E60022">
      <w:pPr>
        <w:rPr>
          <w:szCs w:val="22"/>
        </w:rPr>
      </w:pPr>
      <w:r w:rsidRPr="00E55968">
        <w:rPr>
          <w:i/>
          <w:szCs w:val="22"/>
        </w:rPr>
        <w:t>Sex</w:t>
      </w:r>
      <w:r w:rsidRPr="00E55968">
        <w:rPr>
          <w:szCs w:val="22"/>
        </w:rPr>
        <w:t xml:space="preserve"> - </w:t>
      </w:r>
      <w:r w:rsidRPr="00E55968">
        <w:rPr>
          <w:color w:val="000000"/>
          <w:szCs w:val="22"/>
        </w:rPr>
        <w:t>După ajustarea în funcţie</w:t>
      </w:r>
      <w:r w:rsidRPr="00E55968">
        <w:rPr>
          <w:szCs w:val="22"/>
        </w:rPr>
        <w:t xml:space="preserve"> de greutatea corporală, nu s-au observat diferenţe între cele două sexe.</w:t>
      </w:r>
    </w:p>
    <w:p w14:paraId="5D8B775C" w14:textId="77777777" w:rsidR="003764FB" w:rsidRPr="001A0F02" w:rsidRDefault="003764FB" w:rsidP="00E60022">
      <w:pPr>
        <w:rPr>
          <w:szCs w:val="22"/>
          <w:lang w:val="it-IT"/>
        </w:rPr>
      </w:pPr>
    </w:p>
    <w:p w14:paraId="4A6EE035" w14:textId="77777777" w:rsidR="003764FB" w:rsidRPr="00E55968" w:rsidRDefault="003764FB" w:rsidP="00E60022">
      <w:pPr>
        <w:rPr>
          <w:szCs w:val="22"/>
        </w:rPr>
      </w:pPr>
      <w:r w:rsidRPr="00E55968">
        <w:rPr>
          <w:i/>
          <w:szCs w:val="22"/>
        </w:rPr>
        <w:t>Rasa</w:t>
      </w:r>
      <w:r w:rsidRPr="00E55968">
        <w:rPr>
          <w:szCs w:val="22"/>
        </w:rPr>
        <w:t xml:space="preserve"> - Nu au fost studiate prospectiv diferenţele farmacocinetice în funcţie de rasă. Totuşi, studii efectuate la subiecţi sănătoşi asiatici (japonezi) nu au evidenţiat un profil farmacocinetic diferit, comparativ cu subiecţii sănătoşi caucazieni. De asemenea, nu s-au observat diferenţe ale clearance-ului plasmatic între pacienţii de rasă neagră şi cei de rasă albă la care s-au practicat intervenţii chirurgicale ortopedice.</w:t>
      </w:r>
    </w:p>
    <w:p w14:paraId="1A9C3EA7" w14:textId="77777777" w:rsidR="003764FB" w:rsidRPr="001A0F02" w:rsidRDefault="003764FB" w:rsidP="00E60022">
      <w:pPr>
        <w:rPr>
          <w:i/>
          <w:szCs w:val="22"/>
        </w:rPr>
      </w:pPr>
    </w:p>
    <w:p w14:paraId="771C47A2" w14:textId="77777777" w:rsidR="00AA4734" w:rsidRPr="00E55968" w:rsidRDefault="003764FB" w:rsidP="008A148F">
      <w:pPr>
        <w:keepNext/>
        <w:keepLines/>
        <w:rPr>
          <w:szCs w:val="22"/>
        </w:rPr>
      </w:pPr>
      <w:r w:rsidRPr="00E55968">
        <w:rPr>
          <w:i/>
          <w:szCs w:val="22"/>
        </w:rPr>
        <w:t>Insuficienţă hepatică</w:t>
      </w:r>
      <w:r w:rsidRPr="00E55968">
        <w:rPr>
          <w:szCs w:val="22"/>
        </w:rPr>
        <w:t xml:space="preserve"> -</w:t>
      </w:r>
      <w:r w:rsidR="00AA4734" w:rsidRPr="00E55968">
        <w:rPr>
          <w:szCs w:val="22"/>
        </w:rPr>
        <w:t xml:space="preserve"> </w:t>
      </w:r>
      <w:r w:rsidR="00BE1DFE" w:rsidRPr="00E55968">
        <w:rPr>
          <w:szCs w:val="22"/>
        </w:rPr>
        <w:t>I</w:t>
      </w:r>
      <w:r w:rsidR="00AA4734" w:rsidRPr="00E55968">
        <w:rPr>
          <w:szCs w:val="22"/>
        </w:rPr>
        <w:t xml:space="preserve">n urma administrării subcutanate a unei doze unice de fondaparinux la subiecţii cu insuficienţă hepatică moderată (Child-Pugh </w:t>
      </w:r>
      <w:r w:rsidR="00284D5B" w:rsidRPr="00E55968">
        <w:rPr>
          <w:szCs w:val="22"/>
        </w:rPr>
        <w:t>Clasa</w:t>
      </w:r>
      <w:r w:rsidR="00AA4734" w:rsidRPr="00E55968">
        <w:rPr>
          <w:szCs w:val="22"/>
        </w:rPr>
        <w:t>l B),</w:t>
      </w:r>
      <w:r w:rsidR="00BE1DFE" w:rsidRPr="00E55968">
        <w:rPr>
          <w:szCs w:val="22"/>
        </w:rPr>
        <w:t xml:space="preserve"> total (</w:t>
      </w:r>
      <w:r w:rsidR="00284D5B" w:rsidRPr="00E55968">
        <w:rPr>
          <w:szCs w:val="22"/>
        </w:rPr>
        <w:t>adică</w:t>
      </w:r>
      <w:r w:rsidR="00BE1DFE" w:rsidRPr="00E55968">
        <w:rPr>
          <w:szCs w:val="22"/>
        </w:rPr>
        <w:t>, legat si nelegat)</w:t>
      </w:r>
      <w:r w:rsidR="00AA4734" w:rsidRPr="00E55968">
        <w:rPr>
          <w:szCs w:val="22"/>
        </w:rPr>
        <w:t xml:space="preserve"> C</w:t>
      </w:r>
      <w:r w:rsidR="00AA4734" w:rsidRPr="00E55968">
        <w:rPr>
          <w:szCs w:val="22"/>
          <w:vertAlign w:val="subscript"/>
        </w:rPr>
        <w:t>max</w:t>
      </w:r>
      <w:r w:rsidR="00AA4734" w:rsidRPr="00E55968">
        <w:rPr>
          <w:szCs w:val="22"/>
        </w:rPr>
        <w:t xml:space="preserve"> şi ASC au scăzut cu 22% şi respectiv, 39%, comparativ cu subiecţii cu funcţie hepatică normală. Concentraţiile plasmatice scăzute de fondaparinux au fost atribuite legării reduse la ATIII datorită concentraţiilor plasmatice scăzute de ATIII la subiecţii cu insuficienţă hepatică, conducând la un clearance renal crescut de fondaparinux.</w:t>
      </w:r>
      <w:r w:rsidR="00BE1DFE" w:rsidRPr="00E55968">
        <w:rPr>
          <w:szCs w:val="22"/>
        </w:rPr>
        <w:t xml:space="preserve"> Ca urmare, la pacienţii cu insuficienţă hepatică uşoară până la moderată, concentraţiile de fondaparinux nelegat se aşteaptă să rămână nemodificate, şi prin urmare, nu este necesară ajustarea dozelor pe baza </w:t>
      </w:r>
      <w:r w:rsidR="00284D5B" w:rsidRPr="00E55968">
        <w:rPr>
          <w:szCs w:val="22"/>
        </w:rPr>
        <w:t>parametrilor</w:t>
      </w:r>
      <w:r w:rsidR="00BE1DFE" w:rsidRPr="00E55968">
        <w:rPr>
          <w:szCs w:val="22"/>
        </w:rPr>
        <w:t xml:space="preserve"> farmacocinetic</w:t>
      </w:r>
      <w:r w:rsidR="00284D5B" w:rsidRPr="00E55968">
        <w:rPr>
          <w:szCs w:val="22"/>
        </w:rPr>
        <w:t>i</w:t>
      </w:r>
      <w:r w:rsidR="00BE1DFE" w:rsidRPr="00E55968">
        <w:rPr>
          <w:szCs w:val="22"/>
        </w:rPr>
        <w:t>.</w:t>
      </w:r>
    </w:p>
    <w:p w14:paraId="12F5102F" w14:textId="77777777" w:rsidR="00AA4734" w:rsidRPr="00E55968" w:rsidRDefault="00AA4734" w:rsidP="00E60022">
      <w:pPr>
        <w:rPr>
          <w:szCs w:val="22"/>
        </w:rPr>
      </w:pPr>
    </w:p>
    <w:p w14:paraId="5E7A9824" w14:textId="77777777" w:rsidR="00AA4734" w:rsidRPr="00E55968" w:rsidRDefault="00AA4734" w:rsidP="00E60022">
      <w:pPr>
        <w:rPr>
          <w:szCs w:val="22"/>
        </w:rPr>
      </w:pPr>
      <w:r w:rsidRPr="00E55968">
        <w:rPr>
          <w:szCs w:val="22"/>
        </w:rPr>
        <w:t>Proprietăţile farmacocinetice ale fondaparinux nu au fost studiate la pacienţii cu insuficienţă hepatică severă (vezi pct. 4.2 şi 4.4).</w:t>
      </w:r>
    </w:p>
    <w:p w14:paraId="202B7858" w14:textId="77777777" w:rsidR="003764FB" w:rsidRPr="001A0F02" w:rsidRDefault="003764FB" w:rsidP="00E60022">
      <w:pPr>
        <w:pStyle w:val="EndnoteText"/>
        <w:rPr>
          <w:szCs w:val="22"/>
          <w:lang w:val="ro-RO"/>
        </w:rPr>
      </w:pPr>
    </w:p>
    <w:p w14:paraId="3EB48496" w14:textId="77777777" w:rsidR="003764FB" w:rsidRPr="001A0F02" w:rsidRDefault="003764FB" w:rsidP="00E60022">
      <w:pPr>
        <w:tabs>
          <w:tab w:val="left" w:pos="567"/>
        </w:tabs>
        <w:ind w:left="567" w:hanging="567"/>
        <w:jc w:val="both"/>
        <w:rPr>
          <w:b/>
          <w:szCs w:val="22"/>
        </w:rPr>
      </w:pPr>
      <w:r w:rsidRPr="001A0F02">
        <w:rPr>
          <w:b/>
          <w:szCs w:val="22"/>
        </w:rPr>
        <w:t>5.3</w:t>
      </w:r>
      <w:r w:rsidRPr="001A0F02">
        <w:rPr>
          <w:b/>
          <w:szCs w:val="22"/>
        </w:rPr>
        <w:tab/>
        <w:t>Date preclinice de siguranţă</w:t>
      </w:r>
    </w:p>
    <w:p w14:paraId="2E4F464F" w14:textId="77777777" w:rsidR="003764FB" w:rsidRPr="001A0F02" w:rsidRDefault="003764FB" w:rsidP="00E60022">
      <w:pPr>
        <w:pStyle w:val="Corpsdetextemarge"/>
        <w:tabs>
          <w:tab w:val="left" w:pos="567"/>
        </w:tabs>
        <w:rPr>
          <w:rFonts w:ascii="Times New Roman" w:hAnsi="Times New Roman"/>
          <w:sz w:val="22"/>
          <w:szCs w:val="22"/>
          <w:lang w:val="ro-RO"/>
        </w:rPr>
      </w:pPr>
    </w:p>
    <w:p w14:paraId="32491A0B" w14:textId="48AA351D" w:rsidR="003764FB" w:rsidRPr="00E55968" w:rsidRDefault="003764FB" w:rsidP="00E60022">
      <w:pPr>
        <w:rPr>
          <w:szCs w:val="22"/>
        </w:rPr>
      </w:pPr>
      <w:r w:rsidRPr="001A0F02">
        <w:rPr>
          <w:szCs w:val="22"/>
        </w:rPr>
        <w:t xml:space="preserve">Datele non-clinice nu au evidenţiat nici un risc special pentru om pe baza studiilor convenţionale farmacologice privind evaluarea siguranţei şi genotoxicitatea. </w:t>
      </w:r>
      <w:r w:rsidRPr="00E55968">
        <w:rPr>
          <w:szCs w:val="22"/>
        </w:rPr>
        <w:t xml:space="preserve">Studiile de </w:t>
      </w:r>
      <w:r w:rsidRPr="001A0F02">
        <w:rPr>
          <w:szCs w:val="22"/>
        </w:rPr>
        <w:t>toxicitate după doze repetate şi de toxicitate asupra funcţiei de reproducere</w:t>
      </w:r>
      <w:r w:rsidRPr="00E55968">
        <w:rPr>
          <w:szCs w:val="22"/>
        </w:rPr>
        <w:t xml:space="preserve"> nu au evidenţiat nici un risc special, </w:t>
      </w:r>
      <w:r w:rsidRPr="00E55968">
        <w:rPr>
          <w:color w:val="000000"/>
          <w:szCs w:val="22"/>
        </w:rPr>
        <w:t xml:space="preserve">dar nu au furnizat informaţii adecvate în ceea ce priveşte limitele de siguranţă, datorită expunerii limitate la </w:t>
      </w:r>
      <w:r w:rsidRPr="00E55968">
        <w:rPr>
          <w:szCs w:val="22"/>
        </w:rPr>
        <w:t>animale</w:t>
      </w:r>
      <w:r w:rsidRPr="001A0F02">
        <w:rPr>
          <w:b/>
          <w:i/>
          <w:szCs w:val="22"/>
        </w:rPr>
        <w:t>.</w:t>
      </w:r>
    </w:p>
    <w:p w14:paraId="3978ED91" w14:textId="77777777" w:rsidR="003764FB" w:rsidRPr="001A0F02" w:rsidRDefault="003764FB" w:rsidP="00E60022">
      <w:pPr>
        <w:pStyle w:val="Corpsdetextemarge"/>
        <w:tabs>
          <w:tab w:val="left" w:pos="567"/>
        </w:tabs>
        <w:rPr>
          <w:rFonts w:ascii="Times New Roman" w:hAnsi="Times New Roman"/>
          <w:sz w:val="22"/>
          <w:szCs w:val="22"/>
          <w:lang w:val="ro-RO"/>
        </w:rPr>
      </w:pPr>
    </w:p>
    <w:p w14:paraId="6F3E97C8" w14:textId="77777777" w:rsidR="003764FB" w:rsidRPr="001A0F02" w:rsidRDefault="003764FB" w:rsidP="00E60022">
      <w:pPr>
        <w:pStyle w:val="Corpsdetextemarge"/>
        <w:tabs>
          <w:tab w:val="left" w:pos="567"/>
        </w:tabs>
        <w:rPr>
          <w:rFonts w:ascii="Times New Roman" w:hAnsi="Times New Roman"/>
          <w:sz w:val="22"/>
          <w:szCs w:val="22"/>
          <w:lang w:val="ro-RO"/>
        </w:rPr>
      </w:pPr>
    </w:p>
    <w:p w14:paraId="4F51D821" w14:textId="77777777" w:rsidR="003764FB" w:rsidRPr="001A0F02" w:rsidRDefault="003764FB" w:rsidP="00E60022">
      <w:pPr>
        <w:keepNext/>
        <w:tabs>
          <w:tab w:val="left" w:pos="567"/>
        </w:tabs>
        <w:rPr>
          <w:b/>
          <w:szCs w:val="22"/>
        </w:rPr>
      </w:pPr>
      <w:r w:rsidRPr="001A0F02">
        <w:rPr>
          <w:b/>
          <w:szCs w:val="22"/>
        </w:rPr>
        <w:t>6.</w:t>
      </w:r>
      <w:r w:rsidRPr="001A0F02">
        <w:rPr>
          <w:b/>
          <w:szCs w:val="22"/>
        </w:rPr>
        <w:tab/>
        <w:t>PROPRIETĂŢI FARMACEUTICE</w:t>
      </w:r>
    </w:p>
    <w:p w14:paraId="11DD493A" w14:textId="77777777" w:rsidR="003764FB" w:rsidRPr="001A0F02" w:rsidRDefault="003764FB" w:rsidP="00E60022">
      <w:pPr>
        <w:pStyle w:val="EndnoteText"/>
        <w:keepNext/>
        <w:rPr>
          <w:szCs w:val="22"/>
          <w:lang w:val="ro-RO"/>
        </w:rPr>
      </w:pPr>
    </w:p>
    <w:p w14:paraId="714EE460" w14:textId="77777777" w:rsidR="003764FB" w:rsidRPr="001A0F02" w:rsidRDefault="003764FB" w:rsidP="00E60022">
      <w:pPr>
        <w:keepNext/>
        <w:tabs>
          <w:tab w:val="left" w:pos="567"/>
        </w:tabs>
        <w:ind w:left="567" w:hanging="567"/>
        <w:jc w:val="both"/>
        <w:rPr>
          <w:szCs w:val="22"/>
        </w:rPr>
      </w:pPr>
      <w:r w:rsidRPr="001A0F02">
        <w:rPr>
          <w:b/>
          <w:szCs w:val="22"/>
        </w:rPr>
        <w:t>6.1</w:t>
      </w:r>
      <w:r w:rsidRPr="001A0F02">
        <w:rPr>
          <w:b/>
          <w:szCs w:val="22"/>
        </w:rPr>
        <w:tab/>
        <w:t>Lista excipienţilor</w:t>
      </w:r>
    </w:p>
    <w:p w14:paraId="7A9C1A74" w14:textId="77777777" w:rsidR="003764FB" w:rsidRPr="001A0F02" w:rsidRDefault="003764FB" w:rsidP="00E60022">
      <w:pPr>
        <w:tabs>
          <w:tab w:val="left" w:pos="567"/>
        </w:tabs>
        <w:jc w:val="both"/>
        <w:rPr>
          <w:szCs w:val="22"/>
        </w:rPr>
      </w:pPr>
    </w:p>
    <w:p w14:paraId="51AFBD6A" w14:textId="77777777" w:rsidR="003764FB" w:rsidRPr="00E55968" w:rsidRDefault="003764FB" w:rsidP="00E60022">
      <w:pPr>
        <w:rPr>
          <w:szCs w:val="22"/>
        </w:rPr>
      </w:pPr>
      <w:r w:rsidRPr="00E55968">
        <w:rPr>
          <w:szCs w:val="22"/>
        </w:rPr>
        <w:t>Clorură de sodiu</w:t>
      </w:r>
    </w:p>
    <w:p w14:paraId="5E026D4A" w14:textId="77777777" w:rsidR="003764FB" w:rsidRPr="00E55968" w:rsidRDefault="003764FB" w:rsidP="00E60022">
      <w:pPr>
        <w:rPr>
          <w:szCs w:val="22"/>
        </w:rPr>
      </w:pPr>
      <w:r w:rsidRPr="00E55968">
        <w:rPr>
          <w:szCs w:val="22"/>
        </w:rPr>
        <w:t>Apă pentru preparate injectabile</w:t>
      </w:r>
    </w:p>
    <w:p w14:paraId="1E278B4C" w14:textId="77777777" w:rsidR="003764FB" w:rsidRPr="00E55968" w:rsidRDefault="003764FB" w:rsidP="00E60022">
      <w:pPr>
        <w:rPr>
          <w:szCs w:val="22"/>
        </w:rPr>
      </w:pPr>
      <w:r w:rsidRPr="00E55968">
        <w:rPr>
          <w:szCs w:val="22"/>
        </w:rPr>
        <w:t>Acid clorhidric</w:t>
      </w:r>
    </w:p>
    <w:p w14:paraId="6E17AD29" w14:textId="77777777" w:rsidR="003764FB" w:rsidRPr="00E55968" w:rsidRDefault="003764FB" w:rsidP="00E60022">
      <w:pPr>
        <w:rPr>
          <w:szCs w:val="22"/>
        </w:rPr>
      </w:pPr>
      <w:r w:rsidRPr="00E55968">
        <w:rPr>
          <w:szCs w:val="22"/>
        </w:rPr>
        <w:t>Hidroxid de sodiu</w:t>
      </w:r>
    </w:p>
    <w:p w14:paraId="1D5AF3D6" w14:textId="77777777" w:rsidR="00A92923" w:rsidRPr="00E55968" w:rsidRDefault="00A92923" w:rsidP="00E60022">
      <w:pPr>
        <w:tabs>
          <w:tab w:val="left" w:pos="567"/>
        </w:tabs>
        <w:jc w:val="both"/>
        <w:rPr>
          <w:b/>
          <w:szCs w:val="22"/>
        </w:rPr>
      </w:pPr>
    </w:p>
    <w:p w14:paraId="4549089F" w14:textId="77777777" w:rsidR="003764FB" w:rsidRPr="00E55968" w:rsidRDefault="003764FB" w:rsidP="00E60022">
      <w:pPr>
        <w:tabs>
          <w:tab w:val="left" w:pos="567"/>
        </w:tabs>
        <w:jc w:val="both"/>
        <w:rPr>
          <w:szCs w:val="22"/>
        </w:rPr>
      </w:pPr>
      <w:r w:rsidRPr="00E55968">
        <w:rPr>
          <w:b/>
          <w:szCs w:val="22"/>
        </w:rPr>
        <w:t>6.2</w:t>
      </w:r>
      <w:r w:rsidRPr="00E55968">
        <w:rPr>
          <w:b/>
          <w:szCs w:val="22"/>
        </w:rPr>
        <w:tab/>
        <w:t>Incompatibilităţi</w:t>
      </w:r>
    </w:p>
    <w:p w14:paraId="1DDC983A" w14:textId="77777777" w:rsidR="003764FB" w:rsidRPr="00E55968" w:rsidRDefault="003764FB" w:rsidP="00E60022">
      <w:pPr>
        <w:tabs>
          <w:tab w:val="left" w:pos="567"/>
        </w:tabs>
        <w:jc w:val="both"/>
        <w:rPr>
          <w:szCs w:val="22"/>
        </w:rPr>
      </w:pPr>
    </w:p>
    <w:p w14:paraId="32C8A218" w14:textId="77777777" w:rsidR="003764FB" w:rsidRPr="00E55968" w:rsidRDefault="003764FB" w:rsidP="00E60022">
      <w:pPr>
        <w:tabs>
          <w:tab w:val="left" w:pos="567"/>
        </w:tabs>
        <w:rPr>
          <w:color w:val="000000"/>
          <w:szCs w:val="22"/>
        </w:rPr>
      </w:pPr>
      <w:r w:rsidRPr="00E55968">
        <w:rPr>
          <w:szCs w:val="22"/>
        </w:rPr>
        <w:t>În absenţa studiilor privind compatibilitatea, acest medicament nu trebuie amestecat cu alte medicamente</w:t>
      </w:r>
      <w:r w:rsidRPr="00E55968">
        <w:rPr>
          <w:color w:val="000000"/>
          <w:szCs w:val="22"/>
        </w:rPr>
        <w:t>.</w:t>
      </w:r>
    </w:p>
    <w:p w14:paraId="55FF2EF6" w14:textId="77777777" w:rsidR="003764FB" w:rsidRPr="00E55968" w:rsidRDefault="003764FB" w:rsidP="00E60022">
      <w:pPr>
        <w:rPr>
          <w:b/>
          <w:szCs w:val="22"/>
        </w:rPr>
      </w:pPr>
    </w:p>
    <w:p w14:paraId="39B96EB5" w14:textId="77777777" w:rsidR="003764FB" w:rsidRPr="00E55968" w:rsidRDefault="003764FB" w:rsidP="00E60022">
      <w:pPr>
        <w:keepNext/>
        <w:tabs>
          <w:tab w:val="left" w:pos="567"/>
        </w:tabs>
        <w:ind w:left="567" w:hanging="567"/>
        <w:jc w:val="both"/>
        <w:rPr>
          <w:szCs w:val="22"/>
        </w:rPr>
      </w:pPr>
      <w:r w:rsidRPr="00E55968">
        <w:rPr>
          <w:b/>
          <w:szCs w:val="22"/>
        </w:rPr>
        <w:t>6.3</w:t>
      </w:r>
      <w:r w:rsidRPr="00E55968">
        <w:rPr>
          <w:b/>
          <w:szCs w:val="22"/>
        </w:rPr>
        <w:tab/>
      </w:r>
      <w:r w:rsidRPr="008F161F">
        <w:rPr>
          <w:b/>
          <w:szCs w:val="22"/>
        </w:rPr>
        <w:t>Perioada de valabilitate</w:t>
      </w:r>
    </w:p>
    <w:p w14:paraId="19D8D958" w14:textId="77777777" w:rsidR="003764FB" w:rsidRPr="00E55968" w:rsidRDefault="003764FB" w:rsidP="00E60022">
      <w:pPr>
        <w:keepNext/>
        <w:tabs>
          <w:tab w:val="left" w:pos="567"/>
        </w:tabs>
        <w:rPr>
          <w:szCs w:val="22"/>
        </w:rPr>
      </w:pPr>
    </w:p>
    <w:p w14:paraId="2F16B24D" w14:textId="77777777" w:rsidR="003764FB" w:rsidRPr="00E55968" w:rsidRDefault="00F03605" w:rsidP="00E60022">
      <w:pPr>
        <w:rPr>
          <w:szCs w:val="22"/>
        </w:rPr>
      </w:pPr>
      <w:r w:rsidRPr="00E55968">
        <w:rPr>
          <w:szCs w:val="22"/>
        </w:rPr>
        <w:t xml:space="preserve">3 </w:t>
      </w:r>
      <w:r w:rsidR="003764FB" w:rsidRPr="00E55968">
        <w:rPr>
          <w:szCs w:val="22"/>
        </w:rPr>
        <w:t xml:space="preserve">ani </w:t>
      </w:r>
    </w:p>
    <w:p w14:paraId="14C309B2" w14:textId="77777777" w:rsidR="003764FB" w:rsidRPr="00E55968" w:rsidRDefault="003764FB" w:rsidP="00E60022">
      <w:pPr>
        <w:rPr>
          <w:szCs w:val="22"/>
        </w:rPr>
      </w:pPr>
    </w:p>
    <w:p w14:paraId="19579D5A" w14:textId="77777777" w:rsidR="003764FB" w:rsidRPr="008F161F" w:rsidRDefault="003764FB" w:rsidP="00E60022">
      <w:pPr>
        <w:tabs>
          <w:tab w:val="left" w:pos="567"/>
        </w:tabs>
        <w:ind w:left="567" w:hanging="567"/>
        <w:jc w:val="both"/>
        <w:rPr>
          <w:b/>
          <w:szCs w:val="22"/>
        </w:rPr>
      </w:pPr>
      <w:r w:rsidRPr="008F161F">
        <w:rPr>
          <w:b/>
          <w:szCs w:val="22"/>
        </w:rPr>
        <w:t>6.4</w:t>
      </w:r>
      <w:r w:rsidRPr="008F161F">
        <w:rPr>
          <w:b/>
          <w:szCs w:val="22"/>
        </w:rPr>
        <w:tab/>
        <w:t>Precauţii speciale pentru păstrare</w:t>
      </w:r>
    </w:p>
    <w:p w14:paraId="513C3533" w14:textId="77777777" w:rsidR="003764FB" w:rsidRPr="00E55968" w:rsidRDefault="003764FB" w:rsidP="00E60022">
      <w:pPr>
        <w:rPr>
          <w:szCs w:val="22"/>
        </w:rPr>
      </w:pPr>
    </w:p>
    <w:p w14:paraId="0DD1C584" w14:textId="77777777" w:rsidR="003764FB" w:rsidRPr="00E55968" w:rsidRDefault="00E9246B" w:rsidP="00E60022">
      <w:pPr>
        <w:rPr>
          <w:szCs w:val="22"/>
        </w:rPr>
      </w:pPr>
      <w:r w:rsidRPr="001A0F02">
        <w:rPr>
          <w:color w:val="000000"/>
          <w:szCs w:val="22"/>
          <w:lang w:val="it-IT"/>
        </w:rPr>
        <w:t xml:space="preserve">A se păstra la temperaturi sub 25°C. </w:t>
      </w:r>
      <w:r w:rsidR="003764FB" w:rsidRPr="00E55968">
        <w:rPr>
          <w:color w:val="000000"/>
          <w:szCs w:val="22"/>
        </w:rPr>
        <w:t>A nu se congela</w:t>
      </w:r>
      <w:r w:rsidR="003764FB" w:rsidRPr="00E55968">
        <w:rPr>
          <w:szCs w:val="22"/>
        </w:rPr>
        <w:t>.</w:t>
      </w:r>
    </w:p>
    <w:p w14:paraId="43930037" w14:textId="77777777" w:rsidR="003764FB" w:rsidRPr="00E55968" w:rsidRDefault="003764FB" w:rsidP="00E60022">
      <w:pPr>
        <w:rPr>
          <w:szCs w:val="22"/>
        </w:rPr>
      </w:pPr>
    </w:p>
    <w:p w14:paraId="797C1EB6" w14:textId="77777777" w:rsidR="003764FB" w:rsidRPr="001A0F02" w:rsidRDefault="003764FB" w:rsidP="00E60022">
      <w:pPr>
        <w:keepNext/>
        <w:ind w:left="567" w:hanging="567"/>
        <w:rPr>
          <w:szCs w:val="22"/>
        </w:rPr>
      </w:pPr>
      <w:r w:rsidRPr="001A0F02">
        <w:rPr>
          <w:b/>
          <w:szCs w:val="22"/>
        </w:rPr>
        <w:t>6.5</w:t>
      </w:r>
      <w:r w:rsidRPr="001A0F02">
        <w:rPr>
          <w:b/>
          <w:szCs w:val="22"/>
        </w:rPr>
        <w:tab/>
        <w:t>Natura şi conţinutul ambalajului</w:t>
      </w:r>
    </w:p>
    <w:p w14:paraId="29B31911" w14:textId="77777777" w:rsidR="003764FB" w:rsidRPr="001A0F02" w:rsidRDefault="003764FB" w:rsidP="00E60022">
      <w:pPr>
        <w:keepNext/>
        <w:rPr>
          <w:szCs w:val="22"/>
        </w:rPr>
      </w:pPr>
    </w:p>
    <w:p w14:paraId="56D558D9" w14:textId="77777777" w:rsidR="003764FB" w:rsidRPr="00E55968" w:rsidRDefault="003764FB" w:rsidP="00E60022">
      <w:pPr>
        <w:keepNext/>
        <w:autoSpaceDE w:val="0"/>
        <w:autoSpaceDN w:val="0"/>
        <w:adjustRightInd w:val="0"/>
        <w:rPr>
          <w:color w:val="000000"/>
          <w:szCs w:val="22"/>
        </w:rPr>
      </w:pPr>
      <w:r w:rsidRPr="00E55968">
        <w:rPr>
          <w:szCs w:val="22"/>
        </w:rPr>
        <w:t>Cilindru de sticlă de tip I</w:t>
      </w:r>
      <w:r w:rsidRPr="00E55968">
        <w:rPr>
          <w:color w:val="FF0000"/>
          <w:szCs w:val="22"/>
        </w:rPr>
        <w:t xml:space="preserve"> </w:t>
      </w:r>
      <w:r w:rsidRPr="00E55968">
        <w:rPr>
          <w:szCs w:val="22"/>
        </w:rPr>
        <w:t xml:space="preserve">(1 ml) cu un ac ataşat de calibrul 27 x </w:t>
      </w:r>
      <w:smartTag w:uri="urn:schemas-microsoft-com:office:smarttags" w:element="metricconverter">
        <w:smartTagPr>
          <w:attr w:name="ProductID" w:val="12,7 mm"/>
        </w:smartTagPr>
        <w:r w:rsidRPr="00E55968">
          <w:rPr>
            <w:szCs w:val="22"/>
          </w:rPr>
          <w:t>12,7 mm</w:t>
        </w:r>
      </w:smartTag>
      <w:r w:rsidRPr="00E55968">
        <w:rPr>
          <w:szCs w:val="22"/>
        </w:rPr>
        <w:t xml:space="preserve"> şi închis cu </w:t>
      </w:r>
      <w:r w:rsidRPr="00E55968">
        <w:rPr>
          <w:color w:val="000000"/>
          <w:szCs w:val="22"/>
        </w:rPr>
        <w:t>un piston din elastomer clorobutilic.</w:t>
      </w:r>
    </w:p>
    <w:p w14:paraId="51BE5519" w14:textId="77777777" w:rsidR="003764FB" w:rsidRPr="00E55968" w:rsidRDefault="003764FB" w:rsidP="00E60022">
      <w:pPr>
        <w:keepNext/>
        <w:autoSpaceDE w:val="0"/>
        <w:autoSpaceDN w:val="0"/>
        <w:adjustRightInd w:val="0"/>
        <w:rPr>
          <w:color w:val="000000"/>
          <w:szCs w:val="22"/>
        </w:rPr>
      </w:pPr>
    </w:p>
    <w:p w14:paraId="0DD378E0" w14:textId="77777777" w:rsidR="00F02984" w:rsidRPr="00E55968" w:rsidRDefault="003764FB" w:rsidP="00E60022">
      <w:pPr>
        <w:pStyle w:val="Corpsdetextemarge"/>
        <w:keepNext/>
        <w:tabs>
          <w:tab w:val="left" w:pos="567"/>
        </w:tabs>
        <w:rPr>
          <w:rFonts w:ascii="Times New Roman" w:hAnsi="Times New Roman"/>
          <w:sz w:val="22"/>
          <w:szCs w:val="22"/>
        </w:rPr>
      </w:pPr>
      <w:r w:rsidRPr="001A0F02">
        <w:rPr>
          <w:rFonts w:ascii="Times New Roman" w:hAnsi="Times New Roman"/>
          <w:sz w:val="22"/>
          <w:szCs w:val="22"/>
          <w:lang w:val="ro-RO"/>
        </w:rPr>
        <w:t>Arixtra 10 mg/0,8 ml</w:t>
      </w:r>
      <w:r w:rsidRPr="001A0F02">
        <w:rPr>
          <w:rFonts w:ascii="Times New Roman" w:hAnsi="Times New Roman"/>
          <w:smallCaps/>
          <w:sz w:val="22"/>
          <w:szCs w:val="22"/>
          <w:lang w:val="ro-RO"/>
        </w:rPr>
        <w:t xml:space="preserve"> </w:t>
      </w:r>
      <w:r w:rsidRPr="001A0F02">
        <w:rPr>
          <w:rFonts w:ascii="Times New Roman" w:hAnsi="Times New Roman"/>
          <w:sz w:val="22"/>
          <w:szCs w:val="22"/>
          <w:lang w:val="ro-RO"/>
        </w:rPr>
        <w:t xml:space="preserve">este </w:t>
      </w:r>
      <w:r w:rsidRPr="001A0F02">
        <w:rPr>
          <w:rFonts w:ascii="Times New Roman" w:hAnsi="Times New Roman"/>
          <w:color w:val="000000"/>
          <w:sz w:val="22"/>
          <w:szCs w:val="22"/>
          <w:lang w:val="ro-RO"/>
        </w:rPr>
        <w:t>disponibil în cutii</w:t>
      </w:r>
      <w:r w:rsidRPr="001A0F02">
        <w:rPr>
          <w:rFonts w:ascii="Times New Roman" w:hAnsi="Times New Roman"/>
          <w:sz w:val="22"/>
          <w:szCs w:val="22"/>
          <w:lang w:val="ro-RO"/>
        </w:rPr>
        <w:t xml:space="preserve"> cu 2, 7, 10 şi 20 seringi preumplute</w:t>
      </w:r>
      <w:r w:rsidR="00F02984" w:rsidRPr="001A0F02">
        <w:rPr>
          <w:rFonts w:ascii="Times New Roman" w:hAnsi="Times New Roman"/>
          <w:sz w:val="22"/>
          <w:szCs w:val="22"/>
          <w:lang w:val="ro-RO"/>
        </w:rPr>
        <w:t xml:space="preserve">. </w:t>
      </w:r>
      <w:r w:rsidR="00F02984" w:rsidRPr="00E55968">
        <w:rPr>
          <w:rFonts w:ascii="Times New Roman" w:hAnsi="Times New Roman"/>
          <w:sz w:val="22"/>
          <w:szCs w:val="22"/>
        </w:rPr>
        <w:t xml:space="preserve">Sunt </w:t>
      </w:r>
      <w:proofErr w:type="spellStart"/>
      <w:r w:rsidR="00F02984" w:rsidRPr="00E55968">
        <w:rPr>
          <w:rFonts w:ascii="Times New Roman" w:hAnsi="Times New Roman"/>
          <w:sz w:val="22"/>
          <w:szCs w:val="22"/>
        </w:rPr>
        <w:t>două</w:t>
      </w:r>
      <w:proofErr w:type="spellEnd"/>
      <w:r w:rsidR="00F02984" w:rsidRPr="00E55968">
        <w:rPr>
          <w:rFonts w:ascii="Times New Roman" w:hAnsi="Times New Roman"/>
          <w:sz w:val="22"/>
          <w:szCs w:val="22"/>
        </w:rPr>
        <w:t xml:space="preserve"> </w:t>
      </w:r>
      <w:proofErr w:type="spellStart"/>
      <w:r w:rsidR="00F02984" w:rsidRPr="00E55968">
        <w:rPr>
          <w:rFonts w:ascii="Times New Roman" w:hAnsi="Times New Roman"/>
          <w:sz w:val="22"/>
          <w:szCs w:val="22"/>
        </w:rPr>
        <w:t>tipuri</w:t>
      </w:r>
      <w:proofErr w:type="spellEnd"/>
      <w:r w:rsidR="00F02984" w:rsidRPr="00E55968">
        <w:rPr>
          <w:rFonts w:ascii="Times New Roman" w:hAnsi="Times New Roman"/>
          <w:sz w:val="22"/>
          <w:szCs w:val="22"/>
        </w:rPr>
        <w:t xml:space="preserve"> de </w:t>
      </w:r>
      <w:proofErr w:type="spellStart"/>
      <w:r w:rsidR="00F02984" w:rsidRPr="00E55968">
        <w:rPr>
          <w:rFonts w:ascii="Times New Roman" w:hAnsi="Times New Roman"/>
          <w:sz w:val="22"/>
          <w:szCs w:val="22"/>
        </w:rPr>
        <w:t>seringi</w:t>
      </w:r>
      <w:proofErr w:type="spellEnd"/>
      <w:r w:rsidR="00F02984" w:rsidRPr="00E55968">
        <w:rPr>
          <w:rFonts w:ascii="Times New Roman" w:hAnsi="Times New Roman"/>
          <w:sz w:val="22"/>
          <w:szCs w:val="22"/>
        </w:rPr>
        <w:t>:</w:t>
      </w:r>
    </w:p>
    <w:p w14:paraId="04D0E639" w14:textId="77777777" w:rsidR="00F02984" w:rsidRPr="001A0F02" w:rsidRDefault="003764FB" w:rsidP="00E60022">
      <w:pPr>
        <w:pStyle w:val="Corpsdetextemarge"/>
        <w:numPr>
          <w:ilvl w:val="0"/>
          <w:numId w:val="51"/>
        </w:numPr>
        <w:tabs>
          <w:tab w:val="left" w:pos="567"/>
        </w:tabs>
        <w:ind w:firstLine="0"/>
        <w:rPr>
          <w:rFonts w:ascii="Times New Roman" w:hAnsi="Times New Roman"/>
          <w:sz w:val="22"/>
          <w:szCs w:val="22"/>
          <w:lang w:val="pt-BR"/>
        </w:rPr>
      </w:pPr>
      <w:r w:rsidRPr="001A0F02">
        <w:rPr>
          <w:rFonts w:ascii="Times New Roman" w:hAnsi="Times New Roman"/>
          <w:sz w:val="22"/>
          <w:szCs w:val="22"/>
          <w:lang w:val="pt-BR"/>
        </w:rPr>
        <w:t xml:space="preserve"> </w:t>
      </w:r>
      <w:r w:rsidR="00F02984" w:rsidRPr="001A0F02">
        <w:rPr>
          <w:rFonts w:ascii="Times New Roman" w:hAnsi="Times New Roman"/>
          <w:sz w:val="22"/>
          <w:szCs w:val="22"/>
          <w:lang w:val="pt-BR"/>
        </w:rPr>
        <w:t xml:space="preserve">seringă </w:t>
      </w:r>
      <w:r w:rsidRPr="001A0F02">
        <w:rPr>
          <w:rFonts w:ascii="Times New Roman" w:hAnsi="Times New Roman"/>
          <w:sz w:val="22"/>
          <w:szCs w:val="22"/>
          <w:lang w:val="pt-BR"/>
        </w:rPr>
        <w:t xml:space="preserve">cu </w:t>
      </w:r>
      <w:r w:rsidR="00F02A51" w:rsidRPr="001A0F02">
        <w:rPr>
          <w:rFonts w:ascii="Times New Roman" w:hAnsi="Times New Roman"/>
          <w:sz w:val="22"/>
          <w:szCs w:val="22"/>
          <w:lang w:val="pt-BR"/>
        </w:rPr>
        <w:t xml:space="preserve">piston de culoare violet şi </w:t>
      </w:r>
      <w:r w:rsidRPr="001A0F02">
        <w:rPr>
          <w:rFonts w:ascii="Times New Roman" w:hAnsi="Times New Roman"/>
          <w:sz w:val="22"/>
          <w:szCs w:val="22"/>
          <w:lang w:val="pt-BR"/>
        </w:rPr>
        <w:t xml:space="preserve">sistem automat de siguranţă. </w:t>
      </w:r>
    </w:p>
    <w:p w14:paraId="5D1CB8B3" w14:textId="77777777" w:rsidR="00F02984" w:rsidRPr="008F161F" w:rsidRDefault="00F02984" w:rsidP="00E60022">
      <w:pPr>
        <w:pStyle w:val="Corpsdetextemarge"/>
        <w:numPr>
          <w:ilvl w:val="0"/>
          <w:numId w:val="51"/>
        </w:numPr>
        <w:tabs>
          <w:tab w:val="left" w:pos="567"/>
        </w:tabs>
        <w:ind w:firstLine="0"/>
        <w:rPr>
          <w:rFonts w:ascii="Times New Roman" w:hAnsi="Times New Roman"/>
          <w:sz w:val="22"/>
          <w:szCs w:val="22"/>
          <w:lang w:val="es-ES"/>
        </w:rPr>
      </w:pPr>
      <w:r w:rsidRPr="001A0F02">
        <w:rPr>
          <w:rFonts w:ascii="Times New Roman" w:hAnsi="Times New Roman"/>
          <w:sz w:val="22"/>
          <w:szCs w:val="22"/>
          <w:lang w:val="pt-BR"/>
        </w:rPr>
        <w:t xml:space="preserve"> </w:t>
      </w:r>
      <w:proofErr w:type="spellStart"/>
      <w:r w:rsidRPr="008F161F">
        <w:rPr>
          <w:rFonts w:ascii="Times New Roman" w:hAnsi="Times New Roman"/>
          <w:sz w:val="22"/>
          <w:szCs w:val="22"/>
          <w:lang w:val="es-ES"/>
        </w:rPr>
        <w:t>seringă</w:t>
      </w:r>
      <w:proofErr w:type="spellEnd"/>
      <w:r w:rsidRPr="008F161F">
        <w:rPr>
          <w:rFonts w:ascii="Times New Roman" w:hAnsi="Times New Roman"/>
          <w:sz w:val="22"/>
          <w:szCs w:val="22"/>
          <w:lang w:val="es-ES"/>
        </w:rPr>
        <w:t xml:space="preserve"> </w:t>
      </w:r>
      <w:proofErr w:type="spellStart"/>
      <w:r w:rsidRPr="008F161F">
        <w:rPr>
          <w:rFonts w:ascii="Times New Roman" w:hAnsi="Times New Roman"/>
          <w:sz w:val="22"/>
          <w:szCs w:val="22"/>
          <w:lang w:val="es-ES"/>
        </w:rPr>
        <w:t>cu</w:t>
      </w:r>
      <w:proofErr w:type="spellEnd"/>
      <w:r w:rsidRPr="008F161F">
        <w:rPr>
          <w:rFonts w:ascii="Times New Roman" w:hAnsi="Times New Roman"/>
          <w:sz w:val="22"/>
          <w:szCs w:val="22"/>
          <w:lang w:val="es-ES"/>
        </w:rPr>
        <w:t xml:space="preserve"> </w:t>
      </w:r>
      <w:proofErr w:type="spellStart"/>
      <w:r w:rsidRPr="008F161F">
        <w:rPr>
          <w:rFonts w:ascii="Times New Roman" w:hAnsi="Times New Roman"/>
          <w:sz w:val="22"/>
          <w:szCs w:val="22"/>
          <w:lang w:val="es-ES"/>
        </w:rPr>
        <w:t>piston</w:t>
      </w:r>
      <w:proofErr w:type="spellEnd"/>
      <w:r w:rsidRPr="008F161F">
        <w:rPr>
          <w:rFonts w:ascii="Times New Roman" w:hAnsi="Times New Roman"/>
          <w:sz w:val="22"/>
          <w:szCs w:val="22"/>
          <w:lang w:val="es-ES"/>
        </w:rPr>
        <w:t xml:space="preserve"> de </w:t>
      </w:r>
      <w:proofErr w:type="spellStart"/>
      <w:r w:rsidRPr="008F161F">
        <w:rPr>
          <w:rFonts w:ascii="Times New Roman" w:hAnsi="Times New Roman"/>
          <w:sz w:val="22"/>
          <w:szCs w:val="22"/>
          <w:lang w:val="es-ES"/>
        </w:rPr>
        <w:t>culoare</w:t>
      </w:r>
      <w:proofErr w:type="spellEnd"/>
      <w:r w:rsidRPr="008F161F">
        <w:rPr>
          <w:rFonts w:ascii="Times New Roman" w:hAnsi="Times New Roman"/>
          <w:sz w:val="22"/>
          <w:szCs w:val="22"/>
          <w:lang w:val="es-ES"/>
        </w:rPr>
        <w:t xml:space="preserve"> </w:t>
      </w:r>
      <w:proofErr w:type="spellStart"/>
      <w:r w:rsidRPr="008F161F">
        <w:rPr>
          <w:rFonts w:ascii="Times New Roman" w:hAnsi="Times New Roman"/>
          <w:sz w:val="22"/>
          <w:szCs w:val="22"/>
          <w:lang w:val="es-ES"/>
        </w:rPr>
        <w:t>violet</w:t>
      </w:r>
      <w:proofErr w:type="spellEnd"/>
      <w:r w:rsidRPr="008F161F">
        <w:rPr>
          <w:rFonts w:ascii="Times New Roman" w:hAnsi="Times New Roman"/>
          <w:sz w:val="22"/>
          <w:szCs w:val="22"/>
          <w:lang w:val="es-ES"/>
        </w:rPr>
        <w:t xml:space="preserve"> </w:t>
      </w:r>
      <w:proofErr w:type="spellStart"/>
      <w:r w:rsidRPr="008F161F">
        <w:rPr>
          <w:rFonts w:ascii="Times New Roman" w:hAnsi="Times New Roman"/>
          <w:sz w:val="22"/>
          <w:szCs w:val="22"/>
          <w:lang w:val="es-ES"/>
        </w:rPr>
        <w:t>şi</w:t>
      </w:r>
      <w:proofErr w:type="spellEnd"/>
      <w:r w:rsidRPr="008F161F">
        <w:rPr>
          <w:rFonts w:ascii="Times New Roman" w:hAnsi="Times New Roman"/>
          <w:sz w:val="22"/>
          <w:szCs w:val="22"/>
          <w:lang w:val="es-ES"/>
        </w:rPr>
        <w:t xml:space="preserve"> </w:t>
      </w:r>
      <w:proofErr w:type="spellStart"/>
      <w:r w:rsidRPr="008F161F">
        <w:rPr>
          <w:rFonts w:ascii="Times New Roman" w:hAnsi="Times New Roman"/>
          <w:sz w:val="22"/>
          <w:szCs w:val="22"/>
          <w:lang w:val="es-ES"/>
        </w:rPr>
        <w:t>sistem</w:t>
      </w:r>
      <w:proofErr w:type="spellEnd"/>
      <w:r w:rsidRPr="008F161F">
        <w:rPr>
          <w:rFonts w:ascii="Times New Roman" w:hAnsi="Times New Roman"/>
          <w:sz w:val="22"/>
          <w:szCs w:val="22"/>
          <w:lang w:val="es-ES"/>
        </w:rPr>
        <w:t xml:space="preserve"> manual de </w:t>
      </w:r>
      <w:proofErr w:type="spellStart"/>
      <w:r w:rsidRPr="008F161F">
        <w:rPr>
          <w:rFonts w:ascii="Times New Roman" w:hAnsi="Times New Roman"/>
          <w:sz w:val="22"/>
          <w:szCs w:val="22"/>
          <w:lang w:val="es-ES"/>
        </w:rPr>
        <w:t>siguranţă</w:t>
      </w:r>
      <w:proofErr w:type="spellEnd"/>
    </w:p>
    <w:p w14:paraId="31E69A5F" w14:textId="77777777" w:rsidR="003764FB" w:rsidRPr="00E55968" w:rsidRDefault="003764FB" w:rsidP="00E60022">
      <w:pPr>
        <w:pStyle w:val="Corpsdetextemarge"/>
        <w:tabs>
          <w:tab w:val="left" w:pos="567"/>
        </w:tabs>
        <w:rPr>
          <w:rFonts w:ascii="Times New Roman" w:hAnsi="Times New Roman"/>
          <w:sz w:val="22"/>
          <w:szCs w:val="22"/>
          <w:lang w:val="fr-FR"/>
        </w:rPr>
      </w:pPr>
      <w:r w:rsidRPr="00E55968">
        <w:rPr>
          <w:rFonts w:ascii="Times New Roman" w:hAnsi="Times New Roman"/>
          <w:sz w:val="22"/>
          <w:szCs w:val="22"/>
          <w:lang w:val="fr-FR"/>
        </w:rPr>
        <w:t xml:space="preserve">Este </w:t>
      </w:r>
      <w:proofErr w:type="spellStart"/>
      <w:r w:rsidRPr="00E55968">
        <w:rPr>
          <w:rFonts w:ascii="Times New Roman" w:hAnsi="Times New Roman"/>
          <w:sz w:val="22"/>
          <w:szCs w:val="22"/>
          <w:lang w:val="fr-FR"/>
        </w:rPr>
        <w:t>posibil</w:t>
      </w:r>
      <w:proofErr w:type="spellEnd"/>
      <w:r w:rsidRPr="00E55968">
        <w:rPr>
          <w:rFonts w:ascii="Times New Roman" w:hAnsi="Times New Roman"/>
          <w:sz w:val="22"/>
          <w:szCs w:val="22"/>
          <w:lang w:val="fr-FR"/>
        </w:rPr>
        <w:t xml:space="preserve"> </w:t>
      </w:r>
      <w:proofErr w:type="gramStart"/>
      <w:r w:rsidRPr="00E55968">
        <w:rPr>
          <w:rFonts w:ascii="Times New Roman" w:hAnsi="Times New Roman"/>
          <w:sz w:val="22"/>
          <w:szCs w:val="22"/>
          <w:lang w:val="fr-FR"/>
        </w:rPr>
        <w:t>ca</w:t>
      </w:r>
      <w:proofErr w:type="gramEnd"/>
      <w:r w:rsidRPr="00E55968">
        <w:rPr>
          <w:rFonts w:ascii="Times New Roman" w:hAnsi="Times New Roman"/>
          <w:sz w:val="22"/>
          <w:szCs w:val="22"/>
          <w:lang w:val="fr-FR"/>
        </w:rPr>
        <w:t xml:space="preserve"> nu </w:t>
      </w:r>
      <w:proofErr w:type="spellStart"/>
      <w:r w:rsidRPr="00E55968">
        <w:rPr>
          <w:rFonts w:ascii="Times New Roman" w:hAnsi="Times New Roman"/>
          <w:sz w:val="22"/>
          <w:szCs w:val="22"/>
          <w:lang w:val="fr-FR"/>
        </w:rPr>
        <w:t>toate</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mărimile</w:t>
      </w:r>
      <w:proofErr w:type="spellEnd"/>
      <w:r w:rsidRPr="00E55968">
        <w:rPr>
          <w:rFonts w:ascii="Times New Roman" w:hAnsi="Times New Roman"/>
          <w:sz w:val="22"/>
          <w:szCs w:val="22"/>
          <w:lang w:val="fr-FR"/>
        </w:rPr>
        <w:t xml:space="preserve"> de </w:t>
      </w:r>
      <w:proofErr w:type="spellStart"/>
      <w:r w:rsidRPr="00E55968">
        <w:rPr>
          <w:rFonts w:ascii="Times New Roman" w:hAnsi="Times New Roman"/>
          <w:sz w:val="22"/>
          <w:szCs w:val="22"/>
          <w:lang w:val="fr-FR"/>
        </w:rPr>
        <w:t>ambalaj</w:t>
      </w:r>
      <w:proofErr w:type="spellEnd"/>
      <w:r w:rsidRPr="00E55968">
        <w:rPr>
          <w:rFonts w:ascii="Times New Roman" w:hAnsi="Times New Roman"/>
          <w:sz w:val="22"/>
          <w:szCs w:val="22"/>
          <w:lang w:val="fr-FR"/>
        </w:rPr>
        <w:t xml:space="preserve"> </w:t>
      </w:r>
      <w:proofErr w:type="spellStart"/>
      <w:r w:rsidRPr="00E55968">
        <w:rPr>
          <w:rFonts w:ascii="Times New Roman" w:hAnsi="Times New Roman"/>
          <w:sz w:val="22"/>
          <w:szCs w:val="22"/>
          <w:lang w:val="fr-FR"/>
        </w:rPr>
        <w:t>să</w:t>
      </w:r>
      <w:proofErr w:type="spellEnd"/>
      <w:r w:rsidRPr="00E55968">
        <w:rPr>
          <w:rFonts w:ascii="Times New Roman" w:hAnsi="Times New Roman"/>
          <w:sz w:val="22"/>
          <w:szCs w:val="22"/>
          <w:lang w:val="fr-FR"/>
        </w:rPr>
        <w:t xml:space="preserve"> fie </w:t>
      </w:r>
      <w:proofErr w:type="spellStart"/>
      <w:r w:rsidRPr="00E55968">
        <w:rPr>
          <w:rFonts w:ascii="Times New Roman" w:hAnsi="Times New Roman"/>
          <w:sz w:val="22"/>
          <w:szCs w:val="22"/>
          <w:lang w:val="fr-FR"/>
        </w:rPr>
        <w:t>comercializate</w:t>
      </w:r>
      <w:proofErr w:type="spellEnd"/>
      <w:r w:rsidRPr="00E55968">
        <w:rPr>
          <w:rFonts w:ascii="Times New Roman" w:hAnsi="Times New Roman"/>
          <w:sz w:val="22"/>
          <w:szCs w:val="22"/>
          <w:lang w:val="fr-FR"/>
        </w:rPr>
        <w:t>.</w:t>
      </w:r>
    </w:p>
    <w:p w14:paraId="76BD0533" w14:textId="77777777" w:rsidR="003764FB" w:rsidRPr="00E55968" w:rsidRDefault="003764FB" w:rsidP="00E60022">
      <w:pPr>
        <w:rPr>
          <w:szCs w:val="22"/>
          <w:lang w:val="fr-FR"/>
        </w:rPr>
      </w:pPr>
    </w:p>
    <w:p w14:paraId="4C7D7BCC" w14:textId="77777777" w:rsidR="003764FB" w:rsidRPr="00E55968" w:rsidRDefault="003764FB" w:rsidP="008A148F">
      <w:pPr>
        <w:keepNext/>
        <w:tabs>
          <w:tab w:val="left" w:pos="567"/>
        </w:tabs>
        <w:ind w:left="567" w:hanging="567"/>
        <w:jc w:val="both"/>
        <w:rPr>
          <w:color w:val="000000"/>
          <w:szCs w:val="22"/>
        </w:rPr>
      </w:pPr>
      <w:r w:rsidRPr="00E55968">
        <w:rPr>
          <w:b/>
          <w:szCs w:val="22"/>
        </w:rPr>
        <w:t>6.6</w:t>
      </w:r>
      <w:r w:rsidRPr="00E55968">
        <w:rPr>
          <w:b/>
          <w:szCs w:val="22"/>
        </w:rPr>
        <w:tab/>
      </w:r>
      <w:proofErr w:type="spellStart"/>
      <w:r w:rsidRPr="00E55968">
        <w:rPr>
          <w:b/>
          <w:szCs w:val="22"/>
          <w:lang w:val="fr-FR"/>
        </w:rPr>
        <w:t>Precauţii</w:t>
      </w:r>
      <w:proofErr w:type="spellEnd"/>
      <w:r w:rsidRPr="00E55968">
        <w:rPr>
          <w:b/>
          <w:szCs w:val="22"/>
          <w:lang w:val="fr-FR"/>
        </w:rPr>
        <w:t xml:space="preserve"> </w:t>
      </w:r>
      <w:proofErr w:type="spellStart"/>
      <w:r w:rsidRPr="00E55968">
        <w:rPr>
          <w:b/>
          <w:szCs w:val="22"/>
          <w:lang w:val="fr-FR"/>
        </w:rPr>
        <w:t>speciale</w:t>
      </w:r>
      <w:proofErr w:type="spellEnd"/>
      <w:r w:rsidRPr="00E55968">
        <w:rPr>
          <w:b/>
          <w:szCs w:val="22"/>
          <w:lang w:val="fr-FR"/>
        </w:rPr>
        <w:t xml:space="preserve"> </w:t>
      </w:r>
      <w:proofErr w:type="spellStart"/>
      <w:r w:rsidRPr="00E55968">
        <w:rPr>
          <w:b/>
          <w:szCs w:val="22"/>
          <w:lang w:val="fr-FR"/>
        </w:rPr>
        <w:t>pentru</w:t>
      </w:r>
      <w:proofErr w:type="spellEnd"/>
      <w:r w:rsidRPr="00E55968">
        <w:rPr>
          <w:b/>
          <w:szCs w:val="22"/>
          <w:lang w:val="fr-FR"/>
        </w:rPr>
        <w:t xml:space="preserve"> </w:t>
      </w:r>
      <w:proofErr w:type="spellStart"/>
      <w:r w:rsidRPr="00E55968">
        <w:rPr>
          <w:b/>
          <w:szCs w:val="22"/>
          <w:lang w:val="fr-FR"/>
        </w:rPr>
        <w:t>eliminarea</w:t>
      </w:r>
      <w:proofErr w:type="spellEnd"/>
      <w:r w:rsidRPr="00E55968">
        <w:rPr>
          <w:b/>
          <w:szCs w:val="22"/>
          <w:lang w:val="fr-FR"/>
        </w:rPr>
        <w:t xml:space="preserve"> </w:t>
      </w:r>
      <w:proofErr w:type="spellStart"/>
      <w:r w:rsidRPr="00E55968">
        <w:rPr>
          <w:b/>
          <w:szCs w:val="22"/>
          <w:lang w:val="fr-FR"/>
        </w:rPr>
        <w:t>reziduurilor</w:t>
      </w:r>
      <w:proofErr w:type="spellEnd"/>
      <w:r w:rsidRPr="00E55968">
        <w:rPr>
          <w:b/>
          <w:szCs w:val="22"/>
          <w:lang w:val="fr-FR"/>
        </w:rPr>
        <w:t xml:space="preserve"> </w:t>
      </w:r>
      <w:proofErr w:type="spellStart"/>
      <w:r w:rsidRPr="00E55968">
        <w:rPr>
          <w:b/>
          <w:szCs w:val="22"/>
          <w:lang w:val="fr-FR"/>
        </w:rPr>
        <w:t>şi</w:t>
      </w:r>
      <w:proofErr w:type="spellEnd"/>
      <w:r w:rsidRPr="00E55968">
        <w:rPr>
          <w:b/>
          <w:szCs w:val="22"/>
          <w:lang w:val="fr-FR"/>
        </w:rPr>
        <w:t xml:space="preserve"> </w:t>
      </w:r>
      <w:proofErr w:type="spellStart"/>
      <w:r w:rsidRPr="00E55968">
        <w:rPr>
          <w:b/>
          <w:szCs w:val="22"/>
          <w:lang w:val="fr-FR"/>
        </w:rPr>
        <w:t>alte</w:t>
      </w:r>
      <w:proofErr w:type="spellEnd"/>
      <w:r w:rsidRPr="00E55968">
        <w:rPr>
          <w:b/>
          <w:szCs w:val="22"/>
          <w:lang w:val="fr-FR"/>
        </w:rPr>
        <w:t xml:space="preserve"> </w:t>
      </w:r>
      <w:proofErr w:type="spellStart"/>
      <w:r w:rsidRPr="00E55968">
        <w:rPr>
          <w:b/>
          <w:szCs w:val="22"/>
          <w:lang w:val="fr-FR"/>
        </w:rPr>
        <w:t>instrucţiuni</w:t>
      </w:r>
      <w:proofErr w:type="spellEnd"/>
      <w:r w:rsidRPr="00E55968">
        <w:rPr>
          <w:b/>
          <w:szCs w:val="22"/>
          <w:lang w:val="fr-FR"/>
        </w:rPr>
        <w:t xml:space="preserve"> de </w:t>
      </w:r>
      <w:proofErr w:type="spellStart"/>
      <w:r w:rsidRPr="00E55968">
        <w:rPr>
          <w:b/>
          <w:szCs w:val="22"/>
          <w:lang w:val="fr-FR"/>
        </w:rPr>
        <w:t>manipulare</w:t>
      </w:r>
      <w:proofErr w:type="spellEnd"/>
    </w:p>
    <w:p w14:paraId="05032E22" w14:textId="77777777" w:rsidR="003764FB" w:rsidRPr="00E55968" w:rsidRDefault="003764FB" w:rsidP="008A148F">
      <w:pPr>
        <w:keepNext/>
        <w:rPr>
          <w:szCs w:val="22"/>
        </w:rPr>
      </w:pPr>
    </w:p>
    <w:p w14:paraId="660D8CD7" w14:textId="77777777" w:rsidR="003764FB" w:rsidRPr="001A0F02" w:rsidRDefault="003764FB" w:rsidP="008A148F">
      <w:pPr>
        <w:pStyle w:val="EndnoteText"/>
        <w:keepNext/>
        <w:rPr>
          <w:szCs w:val="22"/>
          <w:lang w:val="ro-RO"/>
        </w:rPr>
      </w:pPr>
      <w:r w:rsidRPr="001A0F02">
        <w:rPr>
          <w:szCs w:val="22"/>
          <w:lang w:val="ro-RO"/>
        </w:rPr>
        <w:t>Injectarea subcutanată se efectuează în acelaşi fel ca şi cu o seringă obişnuită.</w:t>
      </w:r>
    </w:p>
    <w:p w14:paraId="30E100AE" w14:textId="77777777" w:rsidR="003764FB" w:rsidRPr="00E55968" w:rsidRDefault="003764FB" w:rsidP="008A148F">
      <w:pPr>
        <w:keepNext/>
        <w:tabs>
          <w:tab w:val="left" w:pos="567"/>
        </w:tabs>
        <w:rPr>
          <w:b/>
          <w:color w:val="000000"/>
          <w:szCs w:val="22"/>
        </w:rPr>
      </w:pPr>
    </w:p>
    <w:p w14:paraId="42E3CE41" w14:textId="77777777" w:rsidR="003764FB" w:rsidRPr="001A0F02" w:rsidRDefault="003764FB" w:rsidP="008A148F">
      <w:pPr>
        <w:pStyle w:val="EndnoteText"/>
        <w:keepNext/>
        <w:rPr>
          <w:szCs w:val="22"/>
          <w:lang w:val="ro-RO"/>
        </w:rPr>
      </w:pPr>
      <w:r w:rsidRPr="001A0F02">
        <w:rPr>
          <w:szCs w:val="22"/>
          <w:lang w:val="ro-RO"/>
        </w:rPr>
        <w:t>Soluţiile pentru administrare parenterală trebuie inspectate vizual înainte de administrare pentru identificarea eventualelor precipitate sau modificări de culoare.</w:t>
      </w:r>
    </w:p>
    <w:p w14:paraId="386C728C" w14:textId="77777777" w:rsidR="003764FB" w:rsidRPr="001A0F02" w:rsidRDefault="003764FB" w:rsidP="008A148F">
      <w:pPr>
        <w:pStyle w:val="EndnoteText"/>
        <w:keepNext/>
        <w:rPr>
          <w:color w:val="000000"/>
          <w:szCs w:val="22"/>
          <w:lang w:val="ro-RO"/>
        </w:rPr>
      </w:pPr>
    </w:p>
    <w:p w14:paraId="33734405" w14:textId="77777777" w:rsidR="003764FB" w:rsidRPr="001A0F02" w:rsidRDefault="003764FB" w:rsidP="00E60022">
      <w:pPr>
        <w:pStyle w:val="BodyText"/>
        <w:spacing w:line="240" w:lineRule="auto"/>
        <w:rPr>
          <w:b w:val="0"/>
          <w:i w:val="0"/>
          <w:szCs w:val="22"/>
          <w:lang w:val="ro-RO"/>
        </w:rPr>
      </w:pPr>
      <w:r w:rsidRPr="001A0F02">
        <w:rPr>
          <w:b w:val="0"/>
          <w:i w:val="0"/>
          <w:szCs w:val="22"/>
          <w:lang w:val="ro-RO"/>
        </w:rPr>
        <w:t>Instrucţiunile pentru autoadministrare sunt prezentate în prospect</w:t>
      </w:r>
      <w:r w:rsidRPr="001A0F02">
        <w:rPr>
          <w:i w:val="0"/>
          <w:szCs w:val="22"/>
          <w:lang w:val="ro-RO"/>
        </w:rPr>
        <w:t>.</w:t>
      </w:r>
    </w:p>
    <w:p w14:paraId="68054184" w14:textId="77777777" w:rsidR="003764FB" w:rsidRPr="00E55968" w:rsidRDefault="003764FB" w:rsidP="00E60022">
      <w:pPr>
        <w:tabs>
          <w:tab w:val="left" w:pos="567"/>
        </w:tabs>
        <w:rPr>
          <w:color w:val="000000"/>
          <w:szCs w:val="22"/>
        </w:rPr>
      </w:pPr>
    </w:p>
    <w:p w14:paraId="2CAF4CA8" w14:textId="77777777" w:rsidR="003764FB" w:rsidRPr="001A0F02" w:rsidRDefault="003764FB" w:rsidP="00E60022">
      <w:pPr>
        <w:pStyle w:val="EndnoteText"/>
        <w:rPr>
          <w:color w:val="000000"/>
          <w:szCs w:val="22"/>
          <w:lang w:val="ro-RO"/>
        </w:rPr>
      </w:pPr>
      <w:r w:rsidRPr="001A0F02">
        <w:rPr>
          <w:szCs w:val="22"/>
          <w:lang w:val="ro-RO"/>
        </w:rPr>
        <w:t>Sistemul de protecţie al acului de la sering</w:t>
      </w:r>
      <w:r w:rsidR="00826CC5" w:rsidRPr="001A0F02">
        <w:rPr>
          <w:szCs w:val="22"/>
          <w:lang w:val="ro-RO"/>
        </w:rPr>
        <w:t>ile</w:t>
      </w:r>
      <w:r w:rsidRPr="001A0F02">
        <w:rPr>
          <w:szCs w:val="22"/>
          <w:lang w:val="ro-RO"/>
        </w:rPr>
        <w:t xml:space="preserve"> preumplut</w:t>
      </w:r>
      <w:r w:rsidR="00826CC5" w:rsidRPr="001A0F02">
        <w:rPr>
          <w:szCs w:val="22"/>
          <w:lang w:val="ro-RO"/>
        </w:rPr>
        <w:t>e</w:t>
      </w:r>
      <w:r w:rsidRPr="001A0F02">
        <w:rPr>
          <w:szCs w:val="22"/>
          <w:lang w:val="ro-RO"/>
        </w:rPr>
        <w:t xml:space="preserve"> de Arixtra a fost conceput cu un sistem de siguranţă pentru a preveni leziunile prin înţepare cu acul după injectare</w:t>
      </w:r>
      <w:r w:rsidRPr="001A0F02">
        <w:rPr>
          <w:color w:val="000000"/>
          <w:szCs w:val="22"/>
          <w:lang w:val="ro-RO"/>
        </w:rPr>
        <w:t>.</w:t>
      </w:r>
    </w:p>
    <w:p w14:paraId="5C1C8B7E" w14:textId="77777777" w:rsidR="003764FB" w:rsidRPr="001A0F02" w:rsidRDefault="003764FB" w:rsidP="00E60022">
      <w:pPr>
        <w:pStyle w:val="EndnoteText"/>
        <w:rPr>
          <w:color w:val="000000"/>
          <w:szCs w:val="22"/>
          <w:lang w:val="ro-RO"/>
        </w:rPr>
      </w:pPr>
    </w:p>
    <w:p w14:paraId="4E203F08" w14:textId="77777777" w:rsidR="003764FB" w:rsidRPr="001A0F02" w:rsidRDefault="003764FB" w:rsidP="00E60022">
      <w:pPr>
        <w:pStyle w:val="EndnoteText"/>
        <w:rPr>
          <w:color w:val="000000"/>
          <w:szCs w:val="22"/>
          <w:lang w:val="ro-RO"/>
        </w:rPr>
      </w:pPr>
      <w:r w:rsidRPr="001A0F02">
        <w:rPr>
          <w:szCs w:val="22"/>
          <w:lang w:val="ro-RO"/>
        </w:rPr>
        <w:t xml:space="preserve">Orice </w:t>
      </w:r>
      <w:r w:rsidR="007232D6" w:rsidRPr="001A0F02">
        <w:rPr>
          <w:szCs w:val="22"/>
          <w:lang w:val="ro-RO"/>
        </w:rPr>
        <w:t>medicament</w:t>
      </w:r>
      <w:r w:rsidRPr="001A0F02">
        <w:rPr>
          <w:szCs w:val="22"/>
          <w:lang w:val="ro-RO"/>
        </w:rPr>
        <w:t xml:space="preserve"> neutilizat sau material rezidual trebuie eliminat în conformitate cu reglementările locale</w:t>
      </w:r>
      <w:r w:rsidRPr="001A0F02">
        <w:rPr>
          <w:color w:val="000000"/>
          <w:szCs w:val="22"/>
          <w:lang w:val="ro-RO"/>
        </w:rPr>
        <w:t>.</w:t>
      </w:r>
    </w:p>
    <w:p w14:paraId="461F0314" w14:textId="77777777" w:rsidR="003764FB" w:rsidRPr="00E55968" w:rsidRDefault="003764FB" w:rsidP="00E60022">
      <w:pPr>
        <w:rPr>
          <w:szCs w:val="22"/>
        </w:rPr>
      </w:pPr>
      <w:r w:rsidRPr="00E55968">
        <w:rPr>
          <w:szCs w:val="22"/>
        </w:rPr>
        <w:t>Acest medicament este de unică folosinţă.</w:t>
      </w:r>
    </w:p>
    <w:p w14:paraId="2EC5E2B2" w14:textId="51B86F99" w:rsidR="003764FB" w:rsidRPr="00E55968" w:rsidRDefault="003764FB" w:rsidP="00E60022">
      <w:pPr>
        <w:rPr>
          <w:szCs w:val="22"/>
        </w:rPr>
      </w:pPr>
    </w:p>
    <w:p w14:paraId="789684A0" w14:textId="77777777" w:rsidR="003764FB" w:rsidRPr="00E55968" w:rsidRDefault="003764FB" w:rsidP="00E60022">
      <w:pPr>
        <w:rPr>
          <w:szCs w:val="22"/>
        </w:rPr>
      </w:pPr>
    </w:p>
    <w:p w14:paraId="416AF6A5" w14:textId="77777777" w:rsidR="003764FB" w:rsidRPr="00E55968" w:rsidRDefault="003764FB" w:rsidP="00E60022">
      <w:pPr>
        <w:tabs>
          <w:tab w:val="left" w:pos="567"/>
        </w:tabs>
        <w:ind w:left="567" w:hanging="567"/>
        <w:jc w:val="both"/>
        <w:rPr>
          <w:szCs w:val="22"/>
        </w:rPr>
      </w:pPr>
      <w:r w:rsidRPr="00E55968">
        <w:rPr>
          <w:b/>
          <w:szCs w:val="22"/>
        </w:rPr>
        <w:t>7.</w:t>
      </w:r>
      <w:r w:rsidRPr="00E55968">
        <w:rPr>
          <w:b/>
          <w:szCs w:val="22"/>
        </w:rPr>
        <w:tab/>
      </w:r>
      <w:r w:rsidRPr="001A0F02">
        <w:rPr>
          <w:b/>
          <w:szCs w:val="22"/>
        </w:rPr>
        <w:t>DEŢINĂTORUL AUTORIZAŢIEI DE PUNERE PE PIAŢĂ</w:t>
      </w:r>
    </w:p>
    <w:p w14:paraId="3F84EFFC" w14:textId="77777777" w:rsidR="003764FB" w:rsidRPr="00E55968" w:rsidRDefault="003764FB" w:rsidP="00E60022">
      <w:pPr>
        <w:rPr>
          <w:szCs w:val="22"/>
        </w:rPr>
      </w:pPr>
    </w:p>
    <w:p w14:paraId="69F75A6E" w14:textId="77777777" w:rsidR="00F60CAA" w:rsidRPr="00D462C3" w:rsidRDefault="00F60CAA" w:rsidP="00E60022">
      <w:pPr>
        <w:autoSpaceDE w:val="0"/>
        <w:autoSpaceDN w:val="0"/>
        <w:adjustRightInd w:val="0"/>
        <w:rPr>
          <w:color w:val="000000"/>
          <w:szCs w:val="22"/>
        </w:rPr>
      </w:pPr>
      <w:r w:rsidRPr="00D462C3">
        <w:rPr>
          <w:color w:val="000000"/>
          <w:szCs w:val="22"/>
        </w:rPr>
        <w:t>Viatris Healthcare Limited</w:t>
      </w:r>
    </w:p>
    <w:p w14:paraId="51551D87" w14:textId="77777777" w:rsidR="00F60CAA" w:rsidRPr="001A0F02" w:rsidRDefault="00F60CAA" w:rsidP="00E60022">
      <w:pPr>
        <w:autoSpaceDE w:val="0"/>
        <w:autoSpaceDN w:val="0"/>
        <w:adjustRightInd w:val="0"/>
        <w:rPr>
          <w:color w:val="000000"/>
          <w:szCs w:val="22"/>
          <w:lang w:val="en-US"/>
        </w:rPr>
      </w:pPr>
      <w:proofErr w:type="spellStart"/>
      <w:r w:rsidRPr="001A0F02">
        <w:rPr>
          <w:color w:val="000000"/>
          <w:szCs w:val="22"/>
          <w:lang w:val="en-US"/>
        </w:rPr>
        <w:t>Damastown</w:t>
      </w:r>
      <w:proofErr w:type="spellEnd"/>
      <w:r w:rsidRPr="001A0F02">
        <w:rPr>
          <w:color w:val="000000"/>
          <w:szCs w:val="22"/>
          <w:lang w:val="en-US"/>
        </w:rPr>
        <w:t xml:space="preserve"> Industrial Park,</w:t>
      </w:r>
    </w:p>
    <w:p w14:paraId="495AAFA4" w14:textId="77777777" w:rsidR="00F60CAA" w:rsidRPr="00CF1377" w:rsidRDefault="00F60CAA" w:rsidP="00E60022">
      <w:pPr>
        <w:autoSpaceDE w:val="0"/>
        <w:autoSpaceDN w:val="0"/>
        <w:adjustRightInd w:val="0"/>
        <w:rPr>
          <w:color w:val="000000"/>
          <w:szCs w:val="22"/>
          <w:lang w:val="fr-FR"/>
        </w:rPr>
      </w:pPr>
      <w:proofErr w:type="spellStart"/>
      <w:r w:rsidRPr="00CF1377">
        <w:rPr>
          <w:color w:val="000000"/>
          <w:szCs w:val="22"/>
          <w:lang w:val="fr-FR"/>
        </w:rPr>
        <w:t>Mulhuddart</w:t>
      </w:r>
      <w:proofErr w:type="spellEnd"/>
    </w:p>
    <w:p w14:paraId="3710FA20" w14:textId="77777777" w:rsidR="00F60CAA" w:rsidRPr="00CF1377" w:rsidRDefault="00F60CAA" w:rsidP="00E60022">
      <w:pPr>
        <w:autoSpaceDE w:val="0"/>
        <w:autoSpaceDN w:val="0"/>
        <w:adjustRightInd w:val="0"/>
        <w:rPr>
          <w:color w:val="000000"/>
          <w:szCs w:val="22"/>
          <w:lang w:val="fr-FR"/>
        </w:rPr>
      </w:pPr>
      <w:r w:rsidRPr="00CF1377">
        <w:rPr>
          <w:color w:val="000000"/>
          <w:szCs w:val="22"/>
          <w:lang w:val="fr-FR"/>
        </w:rPr>
        <w:t xml:space="preserve">Dublin 15, </w:t>
      </w:r>
    </w:p>
    <w:p w14:paraId="21586569" w14:textId="77777777" w:rsidR="00F60CAA" w:rsidRPr="00CF1377" w:rsidRDefault="00F60CAA" w:rsidP="00E60022">
      <w:pPr>
        <w:autoSpaceDE w:val="0"/>
        <w:autoSpaceDN w:val="0"/>
        <w:adjustRightInd w:val="0"/>
        <w:rPr>
          <w:color w:val="000000"/>
          <w:szCs w:val="22"/>
          <w:lang w:val="fr-FR"/>
        </w:rPr>
      </w:pPr>
      <w:r w:rsidRPr="00CF1377">
        <w:rPr>
          <w:color w:val="000000"/>
          <w:szCs w:val="22"/>
          <w:lang w:val="fr-FR"/>
        </w:rPr>
        <w:t xml:space="preserve">DUBLIN </w:t>
      </w:r>
    </w:p>
    <w:p w14:paraId="57372112" w14:textId="77777777" w:rsidR="003764FB" w:rsidRPr="00CF1377" w:rsidRDefault="00F60CAA" w:rsidP="00E60022">
      <w:pPr>
        <w:rPr>
          <w:szCs w:val="22"/>
          <w:lang w:val="fr-FR"/>
        </w:rPr>
      </w:pPr>
      <w:r w:rsidRPr="00CF1377">
        <w:rPr>
          <w:color w:val="000000"/>
          <w:szCs w:val="22"/>
          <w:lang w:val="fr-FR"/>
        </w:rPr>
        <w:t>Irlanda</w:t>
      </w:r>
    </w:p>
    <w:p w14:paraId="78FC84A8" w14:textId="77777777" w:rsidR="003764FB" w:rsidRDefault="003764FB" w:rsidP="00E60022">
      <w:pPr>
        <w:rPr>
          <w:szCs w:val="22"/>
        </w:rPr>
      </w:pPr>
    </w:p>
    <w:p w14:paraId="0EF090DB" w14:textId="77777777" w:rsidR="00B86A76" w:rsidRPr="00E55968" w:rsidRDefault="00B86A76" w:rsidP="00E60022">
      <w:pPr>
        <w:rPr>
          <w:szCs w:val="22"/>
        </w:rPr>
      </w:pPr>
    </w:p>
    <w:p w14:paraId="0A7A0810" w14:textId="77777777" w:rsidR="003764FB" w:rsidRPr="00E55968" w:rsidRDefault="003764FB" w:rsidP="00E60022">
      <w:pPr>
        <w:keepNext/>
        <w:ind w:left="567" w:hanging="567"/>
        <w:rPr>
          <w:b/>
          <w:szCs w:val="22"/>
        </w:rPr>
      </w:pPr>
      <w:r w:rsidRPr="00E55968">
        <w:rPr>
          <w:b/>
          <w:szCs w:val="22"/>
        </w:rPr>
        <w:t>8.</w:t>
      </w:r>
      <w:r w:rsidRPr="00E55968">
        <w:rPr>
          <w:b/>
          <w:szCs w:val="22"/>
        </w:rPr>
        <w:tab/>
      </w:r>
      <w:r w:rsidRPr="00CF1377">
        <w:rPr>
          <w:b/>
          <w:szCs w:val="22"/>
          <w:lang w:val="fr-FR"/>
        </w:rPr>
        <w:t>NUMERELE AUTORIZAŢIEI DE PUNERE PE PIAŢĂ</w:t>
      </w:r>
      <w:r w:rsidRPr="00E55968">
        <w:rPr>
          <w:b/>
          <w:szCs w:val="22"/>
        </w:rPr>
        <w:t xml:space="preserve"> </w:t>
      </w:r>
    </w:p>
    <w:p w14:paraId="0693F800" w14:textId="77777777" w:rsidR="003764FB" w:rsidRPr="00CF1377" w:rsidRDefault="003764FB" w:rsidP="00E60022">
      <w:pPr>
        <w:pStyle w:val="EndnoteText"/>
        <w:keepNext/>
        <w:rPr>
          <w:szCs w:val="22"/>
        </w:rPr>
      </w:pPr>
    </w:p>
    <w:p w14:paraId="759DD597" w14:textId="77777777" w:rsidR="003764FB" w:rsidRPr="00E55968" w:rsidRDefault="003764FB" w:rsidP="00E60022">
      <w:pPr>
        <w:pStyle w:val="EndnoteText"/>
        <w:keepNext/>
        <w:rPr>
          <w:szCs w:val="22"/>
          <w:lang w:val="pt-PT"/>
        </w:rPr>
      </w:pPr>
      <w:r w:rsidRPr="001A0F02">
        <w:rPr>
          <w:szCs w:val="22"/>
          <w:lang w:val="pt-BR"/>
        </w:rPr>
        <w:t>EU/1/02/206/015-017, 020</w:t>
      </w:r>
    </w:p>
    <w:p w14:paraId="4317E789"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092815" w:rsidRPr="001A0F02">
        <w:rPr>
          <w:szCs w:val="22"/>
          <w:lang w:val="pt-BR"/>
        </w:rPr>
        <w:t>1</w:t>
      </w:r>
      <w:r w:rsidRPr="001A0F02">
        <w:rPr>
          <w:szCs w:val="22"/>
          <w:lang w:val="pt-BR"/>
        </w:rPr>
        <w:t>/</w:t>
      </w:r>
      <w:r w:rsidR="00092815" w:rsidRPr="001A0F02">
        <w:rPr>
          <w:szCs w:val="22"/>
          <w:lang w:val="pt-BR"/>
        </w:rPr>
        <w:t>02</w:t>
      </w:r>
      <w:r w:rsidRPr="001A0F02">
        <w:rPr>
          <w:szCs w:val="22"/>
          <w:lang w:val="pt-BR"/>
        </w:rPr>
        <w:t>/</w:t>
      </w:r>
      <w:r w:rsidR="00092815" w:rsidRPr="001A0F02">
        <w:rPr>
          <w:szCs w:val="22"/>
          <w:lang w:val="pt-BR"/>
        </w:rPr>
        <w:t>206</w:t>
      </w:r>
      <w:r w:rsidRPr="001A0F02">
        <w:rPr>
          <w:szCs w:val="22"/>
          <w:lang w:val="pt-BR"/>
        </w:rPr>
        <w:t>/</w:t>
      </w:r>
      <w:r w:rsidR="00092815" w:rsidRPr="001A0F02">
        <w:rPr>
          <w:szCs w:val="22"/>
          <w:lang w:val="pt-BR"/>
        </w:rPr>
        <w:t>031</w:t>
      </w:r>
    </w:p>
    <w:p w14:paraId="071A38FB"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092815" w:rsidRPr="001A0F02">
        <w:rPr>
          <w:szCs w:val="22"/>
          <w:lang w:val="pt-BR"/>
        </w:rPr>
        <w:t>1</w:t>
      </w:r>
      <w:r w:rsidRPr="001A0F02">
        <w:rPr>
          <w:szCs w:val="22"/>
          <w:lang w:val="pt-BR"/>
        </w:rPr>
        <w:t>/</w:t>
      </w:r>
      <w:r w:rsidR="00092815" w:rsidRPr="001A0F02">
        <w:rPr>
          <w:szCs w:val="22"/>
          <w:lang w:val="pt-BR"/>
        </w:rPr>
        <w:t>02</w:t>
      </w:r>
      <w:r w:rsidRPr="001A0F02">
        <w:rPr>
          <w:szCs w:val="22"/>
          <w:lang w:val="pt-BR"/>
        </w:rPr>
        <w:t>/</w:t>
      </w:r>
      <w:r w:rsidR="00092815" w:rsidRPr="001A0F02">
        <w:rPr>
          <w:szCs w:val="22"/>
          <w:lang w:val="pt-BR"/>
        </w:rPr>
        <w:t>206</w:t>
      </w:r>
      <w:r w:rsidRPr="001A0F02">
        <w:rPr>
          <w:szCs w:val="22"/>
          <w:lang w:val="pt-BR"/>
        </w:rPr>
        <w:t>/</w:t>
      </w:r>
      <w:r w:rsidR="00092815" w:rsidRPr="001A0F02">
        <w:rPr>
          <w:szCs w:val="22"/>
          <w:lang w:val="pt-BR"/>
        </w:rPr>
        <w:t>032</w:t>
      </w:r>
    </w:p>
    <w:p w14:paraId="1408B03B" w14:textId="77777777" w:rsidR="00E95AD7" w:rsidRPr="001A0F02" w:rsidRDefault="00E95AD7" w:rsidP="00E60022">
      <w:pPr>
        <w:pStyle w:val="BodyTextIndent"/>
        <w:spacing w:line="240" w:lineRule="auto"/>
        <w:ind w:left="0"/>
        <w:jc w:val="both"/>
        <w:rPr>
          <w:szCs w:val="22"/>
          <w:lang w:val="pt-BR"/>
        </w:rPr>
      </w:pPr>
      <w:r w:rsidRPr="001A0F02">
        <w:rPr>
          <w:szCs w:val="22"/>
          <w:lang w:val="pt-BR"/>
        </w:rPr>
        <w:t>EU/</w:t>
      </w:r>
      <w:r w:rsidR="00092815" w:rsidRPr="001A0F02">
        <w:rPr>
          <w:szCs w:val="22"/>
          <w:lang w:val="pt-BR"/>
        </w:rPr>
        <w:t>1</w:t>
      </w:r>
      <w:r w:rsidRPr="001A0F02">
        <w:rPr>
          <w:szCs w:val="22"/>
          <w:lang w:val="pt-BR"/>
        </w:rPr>
        <w:t>/</w:t>
      </w:r>
      <w:r w:rsidR="00092815" w:rsidRPr="001A0F02">
        <w:rPr>
          <w:szCs w:val="22"/>
          <w:lang w:val="pt-BR"/>
        </w:rPr>
        <w:t>02</w:t>
      </w:r>
      <w:r w:rsidRPr="001A0F02">
        <w:rPr>
          <w:szCs w:val="22"/>
          <w:lang w:val="pt-BR"/>
        </w:rPr>
        <w:t>/</w:t>
      </w:r>
      <w:r w:rsidR="00092815" w:rsidRPr="001A0F02">
        <w:rPr>
          <w:szCs w:val="22"/>
          <w:lang w:val="pt-BR"/>
        </w:rPr>
        <w:t>206</w:t>
      </w:r>
      <w:r w:rsidRPr="001A0F02">
        <w:rPr>
          <w:szCs w:val="22"/>
          <w:lang w:val="pt-BR"/>
        </w:rPr>
        <w:t>/</w:t>
      </w:r>
      <w:r w:rsidR="00092815" w:rsidRPr="001A0F02">
        <w:rPr>
          <w:szCs w:val="22"/>
          <w:lang w:val="pt-BR"/>
        </w:rPr>
        <w:t>035</w:t>
      </w:r>
    </w:p>
    <w:p w14:paraId="2C5D8002" w14:textId="77777777" w:rsidR="003764FB" w:rsidRPr="00E55968" w:rsidRDefault="003764FB" w:rsidP="00E60022">
      <w:pPr>
        <w:pStyle w:val="EMEATableLeft"/>
        <w:keepNext w:val="0"/>
        <w:keepLines w:val="0"/>
        <w:rPr>
          <w:szCs w:val="22"/>
          <w:lang w:val="pt-PT"/>
        </w:rPr>
      </w:pPr>
    </w:p>
    <w:p w14:paraId="1A048586" w14:textId="77777777" w:rsidR="003764FB" w:rsidRPr="00E55968" w:rsidRDefault="003764FB" w:rsidP="00E60022">
      <w:pPr>
        <w:pStyle w:val="EMEATableLeft"/>
        <w:keepNext w:val="0"/>
        <w:keepLines w:val="0"/>
        <w:rPr>
          <w:szCs w:val="22"/>
          <w:lang w:val="pt-PT"/>
        </w:rPr>
      </w:pPr>
    </w:p>
    <w:p w14:paraId="3A833362" w14:textId="77777777" w:rsidR="003764FB" w:rsidRPr="00E55968" w:rsidRDefault="003764FB" w:rsidP="00E60022">
      <w:pPr>
        <w:keepNext/>
        <w:ind w:left="567" w:hanging="567"/>
        <w:rPr>
          <w:b/>
          <w:caps/>
          <w:szCs w:val="22"/>
        </w:rPr>
      </w:pPr>
      <w:r w:rsidRPr="00E55968">
        <w:rPr>
          <w:b/>
          <w:szCs w:val="22"/>
        </w:rPr>
        <w:t>9.</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PRIMEI AUTORIZĂRI SAU A REÎNNOIRII AUTORIZAŢIEI</w:t>
      </w:r>
    </w:p>
    <w:p w14:paraId="5656F7F0" w14:textId="77777777" w:rsidR="003764FB" w:rsidRPr="00E55968" w:rsidRDefault="003764FB" w:rsidP="00E60022">
      <w:pPr>
        <w:keepNext/>
        <w:rPr>
          <w:szCs w:val="22"/>
        </w:rPr>
      </w:pPr>
    </w:p>
    <w:p w14:paraId="61729B03" w14:textId="77777777" w:rsidR="003764FB" w:rsidRPr="00E55968" w:rsidRDefault="003764FB" w:rsidP="00E60022">
      <w:pPr>
        <w:keepNext/>
        <w:rPr>
          <w:szCs w:val="22"/>
        </w:rPr>
      </w:pPr>
      <w:r w:rsidRPr="00E55968">
        <w:rPr>
          <w:szCs w:val="22"/>
        </w:rPr>
        <w:t>Data primei autorizări: 21 martie 2002</w:t>
      </w:r>
    </w:p>
    <w:p w14:paraId="04B1A05B" w14:textId="19157A08" w:rsidR="003764FB" w:rsidRPr="00E55968" w:rsidRDefault="003764FB" w:rsidP="00E60022">
      <w:pPr>
        <w:keepNext/>
        <w:tabs>
          <w:tab w:val="left" w:pos="567"/>
        </w:tabs>
        <w:rPr>
          <w:color w:val="000000"/>
          <w:szCs w:val="22"/>
        </w:rPr>
      </w:pPr>
      <w:r w:rsidRPr="00E55968">
        <w:rPr>
          <w:szCs w:val="22"/>
        </w:rPr>
        <w:t xml:space="preserve">Data ultimei reînnoiri a autorizaţiei: </w:t>
      </w:r>
      <w:r w:rsidR="002F7DDE">
        <w:rPr>
          <w:szCs w:val="22"/>
        </w:rPr>
        <w:t>20 aprilie</w:t>
      </w:r>
      <w:r w:rsidRPr="00E55968">
        <w:rPr>
          <w:szCs w:val="22"/>
        </w:rPr>
        <w:t xml:space="preserve"> 2007</w:t>
      </w:r>
    </w:p>
    <w:p w14:paraId="2D616381" w14:textId="77777777" w:rsidR="00C21F45" w:rsidRPr="00E55968" w:rsidRDefault="00C21F45" w:rsidP="00E60022">
      <w:pPr>
        <w:rPr>
          <w:b/>
          <w:szCs w:val="22"/>
        </w:rPr>
      </w:pPr>
    </w:p>
    <w:p w14:paraId="0C33184B" w14:textId="77777777" w:rsidR="00C21F45" w:rsidRPr="00E55968" w:rsidRDefault="00C21F45" w:rsidP="00E60022">
      <w:pPr>
        <w:rPr>
          <w:b/>
          <w:szCs w:val="22"/>
        </w:rPr>
      </w:pPr>
    </w:p>
    <w:p w14:paraId="1F37B337" w14:textId="77777777" w:rsidR="003764FB" w:rsidRPr="00E55968" w:rsidRDefault="003764FB" w:rsidP="00E60022">
      <w:pPr>
        <w:rPr>
          <w:b/>
          <w:caps/>
          <w:szCs w:val="22"/>
        </w:rPr>
      </w:pPr>
      <w:r w:rsidRPr="00E55968">
        <w:rPr>
          <w:b/>
          <w:szCs w:val="22"/>
        </w:rPr>
        <w:t>10.</w:t>
      </w:r>
      <w:r w:rsidRPr="00E55968">
        <w:rPr>
          <w:b/>
          <w:szCs w:val="22"/>
        </w:rPr>
        <w:tab/>
      </w:r>
      <w:smartTag w:uri="urn:schemas-microsoft-com:office:smarttags" w:element="stockticker">
        <w:r w:rsidRPr="001A0F02">
          <w:rPr>
            <w:b/>
            <w:szCs w:val="22"/>
          </w:rPr>
          <w:t>DATA</w:t>
        </w:r>
      </w:smartTag>
      <w:r w:rsidRPr="001A0F02">
        <w:rPr>
          <w:b/>
          <w:szCs w:val="22"/>
        </w:rPr>
        <w:t xml:space="preserve"> REVIZUIRII TEXTULUI</w:t>
      </w:r>
    </w:p>
    <w:p w14:paraId="36E300C6" w14:textId="77777777" w:rsidR="008D4BC2" w:rsidRPr="00E55968" w:rsidRDefault="008D4BC2" w:rsidP="00E60022">
      <w:pPr>
        <w:tabs>
          <w:tab w:val="left" w:pos="567"/>
        </w:tabs>
        <w:ind w:left="567" w:hanging="567"/>
        <w:rPr>
          <w:szCs w:val="22"/>
        </w:rPr>
      </w:pPr>
    </w:p>
    <w:p w14:paraId="3DA183D2" w14:textId="1E967723" w:rsidR="003764FB" w:rsidRPr="00E55968" w:rsidRDefault="003764FB" w:rsidP="00E60022">
      <w:pPr>
        <w:tabs>
          <w:tab w:val="left" w:pos="567"/>
        </w:tabs>
        <w:rPr>
          <w:szCs w:val="22"/>
        </w:rPr>
      </w:pPr>
      <w:r w:rsidRPr="00E55968">
        <w:rPr>
          <w:szCs w:val="22"/>
        </w:rPr>
        <w:t xml:space="preserve">Informaţii detaliate privind acest medicament sunt disponibile pe website-ul Agenţiei Europene a Medicamentului </w:t>
      </w:r>
      <w:r w:rsidR="00446332">
        <w:fldChar w:fldCharType="begin"/>
      </w:r>
      <w:r w:rsidR="00446332">
        <w:instrText>HYPERLINK "http://www.ema.europa.eu"</w:instrText>
      </w:r>
      <w:r w:rsidR="00446332">
        <w:fldChar w:fldCharType="separate"/>
      </w:r>
      <w:r w:rsidRPr="002376CB">
        <w:rPr>
          <w:rStyle w:val="Hyperlink"/>
          <w:szCs w:val="22"/>
        </w:rPr>
        <w:t>http://www.ema.europa.eu</w:t>
      </w:r>
      <w:r w:rsidR="00446332">
        <w:rPr>
          <w:rStyle w:val="Hyperlink"/>
          <w:szCs w:val="22"/>
        </w:rPr>
        <w:fldChar w:fldCharType="end"/>
      </w:r>
    </w:p>
    <w:p w14:paraId="6ED52B76" w14:textId="77777777" w:rsidR="008A148F" w:rsidRPr="001A0F02" w:rsidRDefault="008A148F" w:rsidP="00E60022">
      <w:pPr>
        <w:pStyle w:val="EndnoteText"/>
        <w:rPr>
          <w:lang w:val="ro-RO"/>
        </w:rPr>
      </w:pPr>
    </w:p>
    <w:p w14:paraId="79D7ADB3" w14:textId="77777777" w:rsidR="008A148F" w:rsidRPr="001A0F02" w:rsidRDefault="008A148F" w:rsidP="00E60022">
      <w:pPr>
        <w:pStyle w:val="EndnoteText"/>
        <w:rPr>
          <w:lang w:val="ro-RO"/>
        </w:rPr>
      </w:pPr>
    </w:p>
    <w:p w14:paraId="784AEB99" w14:textId="02F13054" w:rsidR="003764FB" w:rsidRPr="001A0F02" w:rsidRDefault="003764FB" w:rsidP="00E60022">
      <w:pPr>
        <w:pStyle w:val="EndnoteText"/>
        <w:rPr>
          <w:lang w:val="ro-RO"/>
        </w:rPr>
      </w:pPr>
      <w:r w:rsidRPr="001A0F02">
        <w:rPr>
          <w:lang w:val="ro-RO"/>
        </w:rPr>
        <w:br w:type="page"/>
      </w:r>
    </w:p>
    <w:p w14:paraId="6D3D4464" w14:textId="77777777" w:rsidR="003764FB" w:rsidRPr="00E55968" w:rsidRDefault="003764FB" w:rsidP="00E60022">
      <w:pPr>
        <w:tabs>
          <w:tab w:val="left" w:pos="567"/>
        </w:tabs>
        <w:jc w:val="center"/>
        <w:rPr>
          <w:szCs w:val="22"/>
        </w:rPr>
      </w:pPr>
    </w:p>
    <w:p w14:paraId="62759B40" w14:textId="77777777" w:rsidR="003764FB" w:rsidRPr="00E55968" w:rsidRDefault="003764FB" w:rsidP="00E60022">
      <w:pPr>
        <w:tabs>
          <w:tab w:val="left" w:pos="567"/>
        </w:tabs>
        <w:jc w:val="center"/>
        <w:rPr>
          <w:szCs w:val="22"/>
        </w:rPr>
      </w:pPr>
    </w:p>
    <w:p w14:paraId="54D1C7E1" w14:textId="77777777" w:rsidR="003764FB" w:rsidRPr="00E55968" w:rsidRDefault="003764FB" w:rsidP="00E60022">
      <w:pPr>
        <w:tabs>
          <w:tab w:val="left" w:pos="567"/>
        </w:tabs>
        <w:jc w:val="center"/>
        <w:rPr>
          <w:szCs w:val="22"/>
        </w:rPr>
      </w:pPr>
    </w:p>
    <w:p w14:paraId="0EEDF695" w14:textId="77777777" w:rsidR="003764FB" w:rsidRPr="00E55968" w:rsidRDefault="003764FB" w:rsidP="00E60022">
      <w:pPr>
        <w:tabs>
          <w:tab w:val="left" w:pos="567"/>
        </w:tabs>
        <w:jc w:val="center"/>
        <w:rPr>
          <w:szCs w:val="22"/>
        </w:rPr>
      </w:pPr>
    </w:p>
    <w:p w14:paraId="5A195E8F" w14:textId="77777777" w:rsidR="003764FB" w:rsidRPr="00E55968" w:rsidRDefault="003764FB" w:rsidP="00E60022">
      <w:pPr>
        <w:tabs>
          <w:tab w:val="left" w:pos="567"/>
        </w:tabs>
        <w:jc w:val="center"/>
        <w:rPr>
          <w:szCs w:val="22"/>
        </w:rPr>
      </w:pPr>
    </w:p>
    <w:p w14:paraId="1A4D8924" w14:textId="77777777" w:rsidR="003764FB" w:rsidRPr="00E55968" w:rsidRDefault="003764FB" w:rsidP="00E60022">
      <w:pPr>
        <w:tabs>
          <w:tab w:val="left" w:pos="567"/>
        </w:tabs>
        <w:jc w:val="center"/>
        <w:rPr>
          <w:szCs w:val="22"/>
        </w:rPr>
      </w:pPr>
    </w:p>
    <w:p w14:paraId="2B92E0DA" w14:textId="77777777" w:rsidR="003764FB" w:rsidRPr="00E55968" w:rsidRDefault="003764FB" w:rsidP="00E60022">
      <w:pPr>
        <w:tabs>
          <w:tab w:val="left" w:pos="567"/>
        </w:tabs>
        <w:jc w:val="center"/>
        <w:rPr>
          <w:szCs w:val="22"/>
        </w:rPr>
      </w:pPr>
    </w:p>
    <w:p w14:paraId="3CC8DC91" w14:textId="77777777" w:rsidR="003764FB" w:rsidRPr="00E55968" w:rsidRDefault="003764FB" w:rsidP="00E60022">
      <w:pPr>
        <w:tabs>
          <w:tab w:val="left" w:pos="567"/>
        </w:tabs>
        <w:jc w:val="center"/>
        <w:rPr>
          <w:szCs w:val="22"/>
        </w:rPr>
      </w:pPr>
    </w:p>
    <w:p w14:paraId="00C28A8F" w14:textId="77777777" w:rsidR="003764FB" w:rsidRPr="00E55968" w:rsidRDefault="003764FB" w:rsidP="00E60022">
      <w:pPr>
        <w:tabs>
          <w:tab w:val="left" w:pos="567"/>
        </w:tabs>
        <w:jc w:val="center"/>
        <w:rPr>
          <w:szCs w:val="22"/>
        </w:rPr>
      </w:pPr>
    </w:p>
    <w:p w14:paraId="424A484C" w14:textId="77777777" w:rsidR="003764FB" w:rsidRPr="00E55968" w:rsidRDefault="003764FB" w:rsidP="00E60022">
      <w:pPr>
        <w:tabs>
          <w:tab w:val="left" w:pos="567"/>
        </w:tabs>
        <w:jc w:val="center"/>
        <w:rPr>
          <w:szCs w:val="22"/>
        </w:rPr>
      </w:pPr>
    </w:p>
    <w:p w14:paraId="36C455DE" w14:textId="77777777" w:rsidR="003764FB" w:rsidRPr="00E55968" w:rsidRDefault="003764FB" w:rsidP="00E60022">
      <w:pPr>
        <w:tabs>
          <w:tab w:val="left" w:pos="567"/>
        </w:tabs>
        <w:jc w:val="center"/>
        <w:rPr>
          <w:szCs w:val="22"/>
        </w:rPr>
      </w:pPr>
    </w:p>
    <w:p w14:paraId="251EE4D1" w14:textId="77777777" w:rsidR="003764FB" w:rsidRPr="00E55968" w:rsidRDefault="003764FB" w:rsidP="00E60022">
      <w:pPr>
        <w:tabs>
          <w:tab w:val="left" w:pos="567"/>
        </w:tabs>
        <w:jc w:val="center"/>
        <w:rPr>
          <w:szCs w:val="22"/>
        </w:rPr>
      </w:pPr>
    </w:p>
    <w:p w14:paraId="2D3CDE20" w14:textId="77777777" w:rsidR="003764FB" w:rsidRPr="00E55968" w:rsidRDefault="003764FB" w:rsidP="00E60022">
      <w:pPr>
        <w:tabs>
          <w:tab w:val="left" w:pos="567"/>
        </w:tabs>
        <w:jc w:val="center"/>
        <w:rPr>
          <w:szCs w:val="22"/>
        </w:rPr>
      </w:pPr>
    </w:p>
    <w:p w14:paraId="13222DF2" w14:textId="77777777" w:rsidR="003764FB" w:rsidRPr="00E55968" w:rsidRDefault="003764FB" w:rsidP="00E60022">
      <w:pPr>
        <w:tabs>
          <w:tab w:val="left" w:pos="567"/>
        </w:tabs>
        <w:jc w:val="center"/>
        <w:rPr>
          <w:szCs w:val="22"/>
        </w:rPr>
      </w:pPr>
    </w:p>
    <w:p w14:paraId="214958DC" w14:textId="77777777" w:rsidR="003764FB" w:rsidRPr="00E55968" w:rsidRDefault="003764FB" w:rsidP="00E60022">
      <w:pPr>
        <w:tabs>
          <w:tab w:val="left" w:pos="567"/>
        </w:tabs>
        <w:jc w:val="center"/>
        <w:rPr>
          <w:szCs w:val="22"/>
        </w:rPr>
      </w:pPr>
    </w:p>
    <w:p w14:paraId="15E2AF64" w14:textId="77777777" w:rsidR="003764FB" w:rsidRPr="00E55968" w:rsidRDefault="003764FB" w:rsidP="00E60022">
      <w:pPr>
        <w:tabs>
          <w:tab w:val="left" w:pos="567"/>
        </w:tabs>
        <w:jc w:val="center"/>
        <w:rPr>
          <w:szCs w:val="22"/>
        </w:rPr>
      </w:pPr>
    </w:p>
    <w:p w14:paraId="346F3D09" w14:textId="77777777" w:rsidR="003764FB" w:rsidRPr="00E55968" w:rsidRDefault="003764FB" w:rsidP="00E60022">
      <w:pPr>
        <w:tabs>
          <w:tab w:val="left" w:pos="567"/>
        </w:tabs>
        <w:jc w:val="center"/>
        <w:rPr>
          <w:szCs w:val="22"/>
        </w:rPr>
      </w:pPr>
    </w:p>
    <w:p w14:paraId="2A855478" w14:textId="77777777" w:rsidR="003764FB" w:rsidRPr="00E55968" w:rsidRDefault="003764FB" w:rsidP="00E60022">
      <w:pPr>
        <w:tabs>
          <w:tab w:val="left" w:pos="567"/>
        </w:tabs>
        <w:jc w:val="center"/>
        <w:rPr>
          <w:szCs w:val="22"/>
        </w:rPr>
      </w:pPr>
    </w:p>
    <w:p w14:paraId="58063D09" w14:textId="77777777" w:rsidR="003764FB" w:rsidRPr="00E55968" w:rsidRDefault="003764FB" w:rsidP="00E60022">
      <w:pPr>
        <w:tabs>
          <w:tab w:val="left" w:pos="567"/>
        </w:tabs>
        <w:ind w:right="71"/>
        <w:jc w:val="center"/>
        <w:rPr>
          <w:b/>
          <w:szCs w:val="22"/>
        </w:rPr>
      </w:pPr>
    </w:p>
    <w:p w14:paraId="02605A04" w14:textId="77777777" w:rsidR="003764FB" w:rsidRPr="00E55968" w:rsidRDefault="003764FB" w:rsidP="00E60022">
      <w:pPr>
        <w:tabs>
          <w:tab w:val="left" w:pos="567"/>
        </w:tabs>
        <w:ind w:right="71"/>
        <w:jc w:val="center"/>
        <w:rPr>
          <w:b/>
          <w:szCs w:val="22"/>
        </w:rPr>
      </w:pPr>
    </w:p>
    <w:p w14:paraId="4569F377" w14:textId="77777777" w:rsidR="003764FB" w:rsidRPr="00E55968" w:rsidRDefault="003764FB" w:rsidP="00E60022">
      <w:pPr>
        <w:tabs>
          <w:tab w:val="left" w:pos="567"/>
        </w:tabs>
        <w:ind w:right="71"/>
        <w:jc w:val="center"/>
        <w:rPr>
          <w:b/>
          <w:szCs w:val="22"/>
        </w:rPr>
      </w:pPr>
    </w:p>
    <w:p w14:paraId="0CADF5ED" w14:textId="77777777" w:rsidR="003764FB" w:rsidRPr="00E55968" w:rsidRDefault="003764FB" w:rsidP="00E60022">
      <w:pPr>
        <w:tabs>
          <w:tab w:val="left" w:pos="567"/>
        </w:tabs>
        <w:ind w:right="71"/>
        <w:jc w:val="center"/>
        <w:rPr>
          <w:b/>
          <w:szCs w:val="22"/>
        </w:rPr>
      </w:pPr>
    </w:p>
    <w:p w14:paraId="08C0397A" w14:textId="77777777" w:rsidR="00C87E5A" w:rsidRPr="00E55968" w:rsidRDefault="00C87E5A" w:rsidP="00E60022">
      <w:pPr>
        <w:tabs>
          <w:tab w:val="left" w:pos="567"/>
        </w:tabs>
        <w:ind w:right="71"/>
        <w:jc w:val="center"/>
        <w:rPr>
          <w:b/>
          <w:szCs w:val="22"/>
        </w:rPr>
      </w:pPr>
    </w:p>
    <w:p w14:paraId="5169AF86" w14:textId="77777777" w:rsidR="003764FB" w:rsidRPr="00E55968" w:rsidRDefault="003764FB" w:rsidP="00E60022">
      <w:pPr>
        <w:tabs>
          <w:tab w:val="left" w:pos="567"/>
        </w:tabs>
        <w:ind w:right="71"/>
        <w:jc w:val="center"/>
        <w:rPr>
          <w:b/>
          <w:szCs w:val="22"/>
        </w:rPr>
      </w:pPr>
      <w:r w:rsidRPr="001A0F02">
        <w:rPr>
          <w:b/>
          <w:szCs w:val="22"/>
        </w:rPr>
        <w:t xml:space="preserve">ANEXA </w:t>
      </w:r>
      <w:r w:rsidRPr="00E55968">
        <w:rPr>
          <w:b/>
          <w:szCs w:val="22"/>
        </w:rPr>
        <w:t>II</w:t>
      </w:r>
    </w:p>
    <w:p w14:paraId="5E7F75FA" w14:textId="77777777" w:rsidR="003764FB" w:rsidRPr="00E55968" w:rsidRDefault="003764FB" w:rsidP="00E60022">
      <w:pPr>
        <w:tabs>
          <w:tab w:val="left" w:pos="567"/>
        </w:tabs>
        <w:ind w:left="1701" w:right="1416" w:hanging="567"/>
        <w:rPr>
          <w:szCs w:val="22"/>
        </w:rPr>
      </w:pPr>
    </w:p>
    <w:p w14:paraId="5ADDF0E7" w14:textId="77777777" w:rsidR="003764FB" w:rsidRPr="00E55968" w:rsidRDefault="00A53035" w:rsidP="00E60022">
      <w:pPr>
        <w:tabs>
          <w:tab w:val="left" w:pos="567"/>
          <w:tab w:val="left" w:pos="1701"/>
        </w:tabs>
        <w:ind w:left="1701" w:right="1332" w:hanging="567"/>
        <w:rPr>
          <w:b/>
          <w:szCs w:val="22"/>
        </w:rPr>
      </w:pPr>
      <w:r w:rsidRPr="00E55968">
        <w:rPr>
          <w:b/>
          <w:szCs w:val="22"/>
        </w:rPr>
        <w:t xml:space="preserve">A. </w:t>
      </w:r>
      <w:r w:rsidR="000B6C07" w:rsidRPr="00E55968">
        <w:rPr>
          <w:b/>
          <w:szCs w:val="22"/>
        </w:rPr>
        <w:tab/>
      </w:r>
      <w:r w:rsidR="003764FB" w:rsidRPr="00E55968">
        <w:rPr>
          <w:b/>
          <w:szCs w:val="22"/>
        </w:rPr>
        <w:t>FA</w:t>
      </w:r>
      <w:smartTag w:uri="schemas-GSKSiteLocations-com/fourthcoffee" w:element="flavor">
        <w:r w:rsidR="003764FB" w:rsidRPr="00E55968">
          <w:rPr>
            <w:b/>
            <w:szCs w:val="22"/>
          </w:rPr>
          <w:t>BRI</w:t>
        </w:r>
      </w:smartTag>
      <w:r w:rsidR="003764FB" w:rsidRPr="00E55968">
        <w:rPr>
          <w:b/>
          <w:szCs w:val="22"/>
        </w:rPr>
        <w:t>CA</w:t>
      </w:r>
      <w:r w:rsidR="00E12B1E" w:rsidRPr="00E55968">
        <w:rPr>
          <w:b/>
          <w:szCs w:val="22"/>
        </w:rPr>
        <w:t>NTUL (FABRICANŢII)</w:t>
      </w:r>
      <w:r w:rsidR="003764FB" w:rsidRPr="00E55968">
        <w:rPr>
          <w:b/>
          <w:szCs w:val="22"/>
        </w:rPr>
        <w:t xml:space="preserve"> RESPONSABIL</w:t>
      </w:r>
      <w:r w:rsidR="00035FB1" w:rsidRPr="00E55968">
        <w:rPr>
          <w:b/>
          <w:szCs w:val="22"/>
        </w:rPr>
        <w:t>(I)</w:t>
      </w:r>
      <w:r w:rsidR="003764FB" w:rsidRPr="00E55968">
        <w:rPr>
          <w:b/>
          <w:szCs w:val="22"/>
        </w:rPr>
        <w:t xml:space="preserve"> PENTRU ELIBERAREA SERIEI</w:t>
      </w:r>
    </w:p>
    <w:p w14:paraId="0F6FBC24" w14:textId="77777777" w:rsidR="003764FB" w:rsidRPr="00E55968" w:rsidRDefault="003764FB" w:rsidP="00E60022">
      <w:pPr>
        <w:ind w:left="1701" w:right="1418" w:hanging="567"/>
        <w:rPr>
          <w:b/>
          <w:szCs w:val="22"/>
        </w:rPr>
      </w:pPr>
    </w:p>
    <w:p w14:paraId="4C916BF9" w14:textId="77777777" w:rsidR="00F20690" w:rsidRPr="00E55968" w:rsidRDefault="00A53035" w:rsidP="00E60022">
      <w:pPr>
        <w:tabs>
          <w:tab w:val="left" w:pos="1701"/>
        </w:tabs>
        <w:ind w:left="1701" w:right="1332" w:hanging="567"/>
        <w:rPr>
          <w:b/>
          <w:szCs w:val="22"/>
        </w:rPr>
      </w:pPr>
      <w:r w:rsidRPr="00E55968">
        <w:rPr>
          <w:b/>
          <w:szCs w:val="22"/>
        </w:rPr>
        <w:t xml:space="preserve">B. </w:t>
      </w:r>
      <w:r w:rsidR="000B6C07" w:rsidRPr="00E55968">
        <w:rPr>
          <w:b/>
          <w:szCs w:val="22"/>
        </w:rPr>
        <w:tab/>
      </w:r>
      <w:r w:rsidR="003764FB" w:rsidRPr="00E55968">
        <w:rPr>
          <w:b/>
          <w:szCs w:val="22"/>
        </w:rPr>
        <w:t>CONDIŢII</w:t>
      </w:r>
      <w:r w:rsidR="00E939C0" w:rsidRPr="00E55968">
        <w:rPr>
          <w:b/>
          <w:szCs w:val="22"/>
        </w:rPr>
        <w:t xml:space="preserve"> SAU RESTRICŢII PRIVIND FURNIZAREA ŞI UTILIZAREA</w:t>
      </w:r>
    </w:p>
    <w:p w14:paraId="01E80075" w14:textId="77777777" w:rsidR="00F20690" w:rsidRPr="00E55968" w:rsidRDefault="00F20690" w:rsidP="00E60022">
      <w:pPr>
        <w:tabs>
          <w:tab w:val="left" w:pos="1701"/>
        </w:tabs>
        <w:ind w:left="1701" w:right="1332" w:hanging="567"/>
        <w:rPr>
          <w:b/>
          <w:szCs w:val="22"/>
        </w:rPr>
      </w:pPr>
    </w:p>
    <w:p w14:paraId="3C66498B" w14:textId="77777777" w:rsidR="003764FB" w:rsidRPr="00E55968" w:rsidRDefault="00F20690" w:rsidP="00E60022">
      <w:pPr>
        <w:tabs>
          <w:tab w:val="left" w:pos="1701"/>
        </w:tabs>
        <w:ind w:left="1701" w:right="1332" w:hanging="567"/>
        <w:rPr>
          <w:b/>
          <w:szCs w:val="22"/>
        </w:rPr>
      </w:pPr>
      <w:r w:rsidRPr="00E55968">
        <w:rPr>
          <w:b/>
          <w:szCs w:val="22"/>
        </w:rPr>
        <w:t>C.</w:t>
      </w:r>
      <w:r w:rsidRPr="00E55968">
        <w:rPr>
          <w:b/>
          <w:szCs w:val="22"/>
        </w:rPr>
        <w:tab/>
        <w:t xml:space="preserve">ALTE CONDIŢII ŞI CERINŢE ALE AUTORIZAŢIEI DE PUNERE PE PIAŢĂ </w:t>
      </w:r>
    </w:p>
    <w:p w14:paraId="3B202673" w14:textId="77777777" w:rsidR="0081528B" w:rsidRPr="00E55968" w:rsidRDefault="0081528B" w:rsidP="00E60022">
      <w:pPr>
        <w:tabs>
          <w:tab w:val="left" w:pos="1701"/>
        </w:tabs>
        <w:ind w:left="1701" w:right="1332" w:hanging="567"/>
        <w:rPr>
          <w:b/>
          <w:szCs w:val="22"/>
        </w:rPr>
      </w:pPr>
    </w:p>
    <w:p w14:paraId="5B6FE929" w14:textId="052377E8" w:rsidR="0081528B" w:rsidRPr="00E55968" w:rsidRDefault="0081528B" w:rsidP="00E60022">
      <w:pPr>
        <w:tabs>
          <w:tab w:val="left" w:pos="1701"/>
        </w:tabs>
        <w:ind w:left="1701" w:right="1332" w:hanging="567"/>
        <w:rPr>
          <w:b/>
          <w:szCs w:val="22"/>
        </w:rPr>
      </w:pPr>
      <w:r w:rsidRPr="00E55968">
        <w:rPr>
          <w:b/>
          <w:szCs w:val="22"/>
        </w:rPr>
        <w:t>D.</w:t>
      </w:r>
      <w:r w:rsidR="00D462C3">
        <w:rPr>
          <w:b/>
          <w:szCs w:val="22"/>
        </w:rPr>
        <w:tab/>
      </w:r>
      <w:r w:rsidRPr="00E55968">
        <w:rPr>
          <w:b/>
          <w:szCs w:val="22"/>
        </w:rPr>
        <w:t>CONDIŢII SAU RESTRICŢII PRIVIND UTILIZAREA SIGURĂ ŞI EFICACE A MEDICAMENTULUI</w:t>
      </w:r>
    </w:p>
    <w:p w14:paraId="6F50AC7F" w14:textId="77777777" w:rsidR="003764FB" w:rsidRPr="00E55968" w:rsidRDefault="003764FB" w:rsidP="00E60022">
      <w:pPr>
        <w:tabs>
          <w:tab w:val="left" w:pos="567"/>
        </w:tabs>
        <w:ind w:left="1701" w:right="1416" w:hanging="567"/>
        <w:rPr>
          <w:szCs w:val="22"/>
        </w:rPr>
      </w:pPr>
    </w:p>
    <w:p w14:paraId="04F685D7" w14:textId="77777777" w:rsidR="0016524B" w:rsidRPr="001A0F02" w:rsidRDefault="0016524B" w:rsidP="00E60022">
      <w:pPr>
        <w:pStyle w:val="TitleB"/>
        <w:ind w:left="567" w:hanging="567"/>
        <w:rPr>
          <w:lang w:val="ro-RO"/>
        </w:rPr>
      </w:pPr>
      <w:r w:rsidRPr="001A0F02">
        <w:rPr>
          <w:lang w:val="ro-RO"/>
        </w:rPr>
        <w:br w:type="page"/>
      </w:r>
    </w:p>
    <w:p w14:paraId="00794CC5" w14:textId="77777777" w:rsidR="003764FB" w:rsidRPr="00E55968" w:rsidRDefault="003764FB" w:rsidP="00E60022">
      <w:pPr>
        <w:pStyle w:val="Heading1"/>
        <w:ind w:left="567" w:hanging="567"/>
      </w:pPr>
      <w:r w:rsidRPr="00E55968">
        <w:t>A.</w:t>
      </w:r>
      <w:r w:rsidRPr="00E55968">
        <w:tab/>
        <w:t>FA</w:t>
      </w:r>
      <w:smartTag w:uri="schemas-GSKSiteLocations-com/fourthcoffee" w:element="flavor">
        <w:r w:rsidRPr="00E55968">
          <w:t>BRI</w:t>
        </w:r>
      </w:smartTag>
      <w:r w:rsidRPr="00E55968">
        <w:t>CA</w:t>
      </w:r>
      <w:r w:rsidR="0062080F" w:rsidRPr="00E55968">
        <w:t>NTUL (FABRICANŢII)</w:t>
      </w:r>
      <w:r w:rsidRPr="00E55968">
        <w:t xml:space="preserve"> RESPONSABIL</w:t>
      </w:r>
      <w:r w:rsidR="0062080F" w:rsidRPr="00E55968">
        <w:t>(I)</w:t>
      </w:r>
      <w:r w:rsidRPr="00E55968">
        <w:t xml:space="preserve"> PENTRU ELIBERAREA SERIEI</w:t>
      </w:r>
    </w:p>
    <w:p w14:paraId="4882D5DE" w14:textId="77777777" w:rsidR="003764FB" w:rsidRPr="00E55968" w:rsidRDefault="003764FB" w:rsidP="00E60022">
      <w:pPr>
        <w:numPr>
          <w:ilvl w:val="12"/>
          <w:numId w:val="0"/>
        </w:numPr>
        <w:tabs>
          <w:tab w:val="left" w:pos="567"/>
        </w:tabs>
        <w:rPr>
          <w:szCs w:val="22"/>
        </w:rPr>
      </w:pPr>
    </w:p>
    <w:p w14:paraId="5E53773F" w14:textId="77777777" w:rsidR="003764FB" w:rsidRPr="00E55968" w:rsidRDefault="003764FB" w:rsidP="00E60022">
      <w:pPr>
        <w:numPr>
          <w:ilvl w:val="12"/>
          <w:numId w:val="0"/>
        </w:numPr>
        <w:tabs>
          <w:tab w:val="left" w:pos="567"/>
        </w:tabs>
        <w:rPr>
          <w:szCs w:val="22"/>
          <w:u w:val="single"/>
        </w:rPr>
      </w:pPr>
      <w:r w:rsidRPr="00E55968">
        <w:rPr>
          <w:szCs w:val="22"/>
          <w:u w:val="single"/>
        </w:rPr>
        <w:t>N</w:t>
      </w:r>
      <w:r w:rsidRPr="001A0F02">
        <w:rPr>
          <w:szCs w:val="22"/>
          <w:u w:val="single"/>
        </w:rPr>
        <w:t xml:space="preserve">umele şi adresa </w:t>
      </w:r>
      <w:r w:rsidR="00AF7313" w:rsidRPr="001A0F02">
        <w:rPr>
          <w:szCs w:val="22"/>
          <w:u w:val="single"/>
        </w:rPr>
        <w:t xml:space="preserve">fabricantului </w:t>
      </w:r>
      <w:r w:rsidRPr="001A0F02">
        <w:rPr>
          <w:szCs w:val="22"/>
          <w:u w:val="single"/>
        </w:rPr>
        <w:t>responsabil pentru eliberarea seriei</w:t>
      </w:r>
    </w:p>
    <w:p w14:paraId="431289C6" w14:textId="77777777" w:rsidR="003764FB" w:rsidRPr="00E55968" w:rsidRDefault="003764FB" w:rsidP="00E60022">
      <w:pPr>
        <w:numPr>
          <w:ilvl w:val="12"/>
          <w:numId w:val="0"/>
        </w:numPr>
        <w:tabs>
          <w:tab w:val="left" w:pos="567"/>
        </w:tabs>
        <w:rPr>
          <w:szCs w:val="22"/>
        </w:rPr>
      </w:pPr>
    </w:p>
    <w:p w14:paraId="393C3B42" w14:textId="77777777" w:rsidR="003764FB" w:rsidRPr="00E55968" w:rsidRDefault="0045034B" w:rsidP="00E60022">
      <w:pPr>
        <w:rPr>
          <w:szCs w:val="22"/>
          <w:lang w:val="fr-FR"/>
        </w:rPr>
      </w:pPr>
      <w:r w:rsidRPr="00E55968">
        <w:rPr>
          <w:snapToGrid w:val="0"/>
          <w:color w:val="000000"/>
          <w:szCs w:val="22"/>
          <w:lang w:val="fr-FR"/>
        </w:rPr>
        <w:t xml:space="preserve">Aspen Notre Dame de </w:t>
      </w:r>
      <w:proofErr w:type="spellStart"/>
      <w:r w:rsidRPr="00E55968">
        <w:rPr>
          <w:snapToGrid w:val="0"/>
          <w:color w:val="000000"/>
          <w:szCs w:val="22"/>
          <w:lang w:val="fr-FR"/>
        </w:rPr>
        <w:t>Bondeville</w:t>
      </w:r>
      <w:proofErr w:type="spellEnd"/>
    </w:p>
    <w:p w14:paraId="56BA3402" w14:textId="77777777" w:rsidR="003764FB" w:rsidRPr="00E55968" w:rsidRDefault="003764FB" w:rsidP="00E60022">
      <w:pPr>
        <w:numPr>
          <w:ilvl w:val="12"/>
          <w:numId w:val="0"/>
        </w:numPr>
        <w:tabs>
          <w:tab w:val="left" w:pos="567"/>
        </w:tabs>
        <w:rPr>
          <w:szCs w:val="22"/>
          <w:lang w:val="fr-FR"/>
        </w:rPr>
      </w:pPr>
      <w:r w:rsidRPr="00E55968">
        <w:rPr>
          <w:szCs w:val="22"/>
          <w:lang w:val="fr-FR"/>
        </w:rPr>
        <w:t>1, rue de l’Abbaye</w:t>
      </w:r>
    </w:p>
    <w:p w14:paraId="406A132F" w14:textId="77777777" w:rsidR="003764FB" w:rsidRPr="00E55968" w:rsidRDefault="003764FB" w:rsidP="00E60022">
      <w:pPr>
        <w:numPr>
          <w:ilvl w:val="12"/>
          <w:numId w:val="0"/>
        </w:numPr>
        <w:tabs>
          <w:tab w:val="left" w:pos="567"/>
        </w:tabs>
        <w:rPr>
          <w:szCs w:val="22"/>
          <w:lang w:val="fr-FR"/>
        </w:rPr>
      </w:pPr>
      <w:r w:rsidRPr="00E55968">
        <w:rPr>
          <w:szCs w:val="22"/>
          <w:lang w:val="fr-FR"/>
        </w:rPr>
        <w:t xml:space="preserve">F-76960 Notre Dame de </w:t>
      </w:r>
      <w:proofErr w:type="spellStart"/>
      <w:r w:rsidRPr="00E55968">
        <w:rPr>
          <w:szCs w:val="22"/>
          <w:lang w:val="fr-FR"/>
        </w:rPr>
        <w:t>Bondeville</w:t>
      </w:r>
      <w:proofErr w:type="spellEnd"/>
    </w:p>
    <w:p w14:paraId="406EBF7A" w14:textId="77777777" w:rsidR="003764FB" w:rsidRPr="00E55968" w:rsidRDefault="003764FB" w:rsidP="00E60022">
      <w:pPr>
        <w:numPr>
          <w:ilvl w:val="12"/>
          <w:numId w:val="0"/>
        </w:numPr>
        <w:tabs>
          <w:tab w:val="left" w:pos="567"/>
        </w:tabs>
        <w:rPr>
          <w:szCs w:val="22"/>
        </w:rPr>
      </w:pPr>
      <w:r w:rsidRPr="00E55968">
        <w:rPr>
          <w:szCs w:val="22"/>
        </w:rPr>
        <w:t>Franţa</w:t>
      </w:r>
    </w:p>
    <w:p w14:paraId="73B47725" w14:textId="77777777" w:rsidR="00E03A6C" w:rsidRPr="00E55968" w:rsidRDefault="00E03A6C" w:rsidP="00E60022">
      <w:pPr>
        <w:tabs>
          <w:tab w:val="left" w:pos="284"/>
        </w:tabs>
        <w:rPr>
          <w:rFonts w:cs="Verdana"/>
          <w:color w:val="000000"/>
        </w:rPr>
      </w:pPr>
    </w:p>
    <w:p w14:paraId="6D4BBFBF" w14:textId="5679E3A4" w:rsidR="00E03A6C" w:rsidRPr="00D462C3" w:rsidRDefault="000D0CDF" w:rsidP="00E60022">
      <w:pPr>
        <w:numPr>
          <w:ilvl w:val="12"/>
          <w:numId w:val="0"/>
        </w:numPr>
        <w:tabs>
          <w:tab w:val="left" w:pos="567"/>
        </w:tabs>
        <w:rPr>
          <w:szCs w:val="22"/>
        </w:rPr>
      </w:pPr>
      <w:ins w:id="5" w:author="Author" w:date="2026-03-13T05:10:00Z">
        <w:r w:rsidRPr="000D0CDF">
          <w:rPr>
            <w:szCs w:val="22"/>
          </w:rPr>
          <w:t>Viatris</w:t>
        </w:r>
      </w:ins>
      <w:del w:id="6" w:author="Author" w:date="2026-03-13T05:10:00Z">
        <w:r w:rsidR="00E03A6C" w:rsidRPr="00D462C3" w:rsidDel="000D0CDF">
          <w:rPr>
            <w:szCs w:val="22"/>
          </w:rPr>
          <w:delText>Mylan</w:delText>
        </w:r>
      </w:del>
      <w:r w:rsidR="00E03A6C" w:rsidRPr="00D462C3">
        <w:rPr>
          <w:szCs w:val="22"/>
        </w:rPr>
        <w:t xml:space="preserve"> Germany GmbH</w:t>
      </w:r>
    </w:p>
    <w:p w14:paraId="0E080597" w14:textId="77777777" w:rsidR="00E03A6C" w:rsidRPr="00D462C3" w:rsidRDefault="00E03A6C" w:rsidP="00E60022">
      <w:pPr>
        <w:numPr>
          <w:ilvl w:val="12"/>
          <w:numId w:val="0"/>
        </w:numPr>
        <w:tabs>
          <w:tab w:val="left" w:pos="567"/>
        </w:tabs>
        <w:rPr>
          <w:szCs w:val="22"/>
        </w:rPr>
      </w:pPr>
      <w:r w:rsidRPr="00D462C3">
        <w:rPr>
          <w:szCs w:val="22"/>
        </w:rPr>
        <w:t xml:space="preserve">Zweigniederlassung Bad Homburg v. d. Höhe, </w:t>
      </w:r>
    </w:p>
    <w:p w14:paraId="64CB276D" w14:textId="77777777" w:rsidR="00E03A6C" w:rsidRPr="00D462C3" w:rsidRDefault="00E03A6C" w:rsidP="00E60022">
      <w:pPr>
        <w:numPr>
          <w:ilvl w:val="12"/>
          <w:numId w:val="0"/>
        </w:numPr>
        <w:tabs>
          <w:tab w:val="left" w:pos="567"/>
        </w:tabs>
        <w:rPr>
          <w:szCs w:val="22"/>
          <w:lang w:val="de-DE"/>
        </w:rPr>
      </w:pPr>
      <w:r w:rsidRPr="00D462C3">
        <w:rPr>
          <w:szCs w:val="22"/>
          <w:lang w:val="de-DE"/>
        </w:rPr>
        <w:t>Benzstrasse 1</w:t>
      </w:r>
    </w:p>
    <w:p w14:paraId="60B47BEE" w14:textId="77777777" w:rsidR="00E03A6C" w:rsidRPr="00D462C3" w:rsidRDefault="00E03A6C" w:rsidP="00E60022">
      <w:pPr>
        <w:numPr>
          <w:ilvl w:val="12"/>
          <w:numId w:val="0"/>
        </w:numPr>
        <w:tabs>
          <w:tab w:val="left" w:pos="567"/>
        </w:tabs>
        <w:rPr>
          <w:szCs w:val="22"/>
          <w:lang w:val="de-DE"/>
        </w:rPr>
      </w:pPr>
      <w:r w:rsidRPr="00D462C3">
        <w:rPr>
          <w:szCs w:val="22"/>
          <w:lang w:val="de-DE"/>
        </w:rPr>
        <w:t xml:space="preserve">61352 Bad Homburg v. d. Höhe </w:t>
      </w:r>
    </w:p>
    <w:p w14:paraId="0703328E" w14:textId="77777777" w:rsidR="00E03A6C" w:rsidRPr="00D462C3" w:rsidRDefault="00E03A6C" w:rsidP="00E60022">
      <w:pPr>
        <w:numPr>
          <w:ilvl w:val="12"/>
          <w:numId w:val="0"/>
        </w:numPr>
        <w:tabs>
          <w:tab w:val="left" w:pos="567"/>
        </w:tabs>
        <w:rPr>
          <w:szCs w:val="22"/>
          <w:lang w:val="de-DE"/>
        </w:rPr>
      </w:pPr>
      <w:r w:rsidRPr="00D462C3">
        <w:rPr>
          <w:szCs w:val="22"/>
          <w:lang w:val="de-DE"/>
        </w:rPr>
        <w:t>GERMANIA</w:t>
      </w:r>
    </w:p>
    <w:p w14:paraId="20B723F1" w14:textId="77777777" w:rsidR="0013174C" w:rsidRPr="00E55968" w:rsidRDefault="0013174C" w:rsidP="00E60022">
      <w:pPr>
        <w:numPr>
          <w:ilvl w:val="12"/>
          <w:numId w:val="0"/>
        </w:numPr>
        <w:tabs>
          <w:tab w:val="left" w:pos="567"/>
        </w:tabs>
      </w:pPr>
    </w:p>
    <w:p w14:paraId="2CEA8A6D" w14:textId="77777777" w:rsidR="003764FB" w:rsidRPr="00E55968" w:rsidRDefault="0013174C" w:rsidP="00E60022">
      <w:pPr>
        <w:numPr>
          <w:ilvl w:val="12"/>
          <w:numId w:val="0"/>
        </w:numPr>
        <w:tabs>
          <w:tab w:val="left" w:pos="567"/>
        </w:tabs>
        <w:rPr>
          <w:szCs w:val="22"/>
        </w:rPr>
      </w:pPr>
      <w:r w:rsidRPr="00E55968">
        <w:rPr>
          <w:szCs w:val="22"/>
        </w:rPr>
        <w:t>Prospectul tipărit al medicamentului trebuie să menționeze numele și adresa fabricantului responsabil pentru eliberarea seriei respective.</w:t>
      </w:r>
    </w:p>
    <w:p w14:paraId="3CCD4214" w14:textId="77777777" w:rsidR="003764FB" w:rsidRPr="00E55968" w:rsidRDefault="003764FB" w:rsidP="00E60022">
      <w:pPr>
        <w:numPr>
          <w:ilvl w:val="12"/>
          <w:numId w:val="0"/>
        </w:numPr>
        <w:tabs>
          <w:tab w:val="left" w:pos="567"/>
        </w:tabs>
        <w:rPr>
          <w:szCs w:val="22"/>
        </w:rPr>
      </w:pPr>
    </w:p>
    <w:p w14:paraId="296CC1DF" w14:textId="77777777" w:rsidR="00B91D1C" w:rsidRPr="00E55968" w:rsidRDefault="00B91D1C" w:rsidP="00E60022">
      <w:pPr>
        <w:numPr>
          <w:ilvl w:val="12"/>
          <w:numId w:val="0"/>
        </w:numPr>
        <w:tabs>
          <w:tab w:val="left" w:pos="567"/>
        </w:tabs>
        <w:rPr>
          <w:szCs w:val="22"/>
        </w:rPr>
      </w:pPr>
    </w:p>
    <w:p w14:paraId="4C56623A" w14:textId="77777777" w:rsidR="003764FB" w:rsidRPr="00E55968" w:rsidRDefault="003764FB" w:rsidP="00E60022">
      <w:pPr>
        <w:pStyle w:val="Heading1"/>
      </w:pPr>
      <w:r w:rsidRPr="00E55968">
        <w:t>B.</w:t>
      </w:r>
      <w:r w:rsidRPr="00E55968">
        <w:tab/>
        <w:t xml:space="preserve">CONDIŢII </w:t>
      </w:r>
      <w:r w:rsidR="005968B1" w:rsidRPr="00E55968">
        <w:t>SAU RESTRICŢII PRIVIND FURNIZAREA ŞI UTILIZAREA</w:t>
      </w:r>
    </w:p>
    <w:p w14:paraId="29031939" w14:textId="77777777" w:rsidR="003764FB" w:rsidRPr="00E55968" w:rsidRDefault="003764FB" w:rsidP="00E60022">
      <w:pPr>
        <w:tabs>
          <w:tab w:val="left" w:pos="567"/>
        </w:tabs>
        <w:rPr>
          <w:szCs w:val="22"/>
        </w:rPr>
      </w:pPr>
    </w:p>
    <w:p w14:paraId="76EB647D" w14:textId="77777777" w:rsidR="003764FB" w:rsidRPr="00E55968" w:rsidRDefault="003764FB" w:rsidP="00E60022">
      <w:pPr>
        <w:numPr>
          <w:ilvl w:val="12"/>
          <w:numId w:val="0"/>
        </w:numPr>
        <w:tabs>
          <w:tab w:val="left" w:pos="567"/>
        </w:tabs>
        <w:rPr>
          <w:szCs w:val="22"/>
        </w:rPr>
      </w:pPr>
      <w:r w:rsidRPr="00E55968">
        <w:rPr>
          <w:szCs w:val="22"/>
        </w:rPr>
        <w:t>Medicament elibera</w:t>
      </w:r>
      <w:r w:rsidR="00976A62" w:rsidRPr="00E55968">
        <w:rPr>
          <w:szCs w:val="22"/>
        </w:rPr>
        <w:t>t</w:t>
      </w:r>
      <w:r w:rsidRPr="00E55968">
        <w:rPr>
          <w:szCs w:val="22"/>
        </w:rPr>
        <w:t xml:space="preserve"> pe bază de prescripţie medicală.</w:t>
      </w:r>
    </w:p>
    <w:p w14:paraId="3F7B05DF" w14:textId="77777777" w:rsidR="003764FB" w:rsidRPr="00E55968" w:rsidRDefault="003764FB" w:rsidP="00E60022">
      <w:pPr>
        <w:numPr>
          <w:ilvl w:val="12"/>
          <w:numId w:val="0"/>
        </w:numPr>
        <w:tabs>
          <w:tab w:val="left" w:pos="567"/>
        </w:tabs>
        <w:rPr>
          <w:szCs w:val="22"/>
        </w:rPr>
      </w:pPr>
    </w:p>
    <w:p w14:paraId="6D9D1C98" w14:textId="77777777" w:rsidR="00B91D1C" w:rsidRPr="00E55968" w:rsidRDefault="00B91D1C" w:rsidP="00E60022">
      <w:pPr>
        <w:numPr>
          <w:ilvl w:val="12"/>
          <w:numId w:val="0"/>
        </w:numPr>
        <w:tabs>
          <w:tab w:val="left" w:pos="567"/>
        </w:tabs>
        <w:rPr>
          <w:szCs w:val="22"/>
        </w:rPr>
      </w:pPr>
    </w:p>
    <w:p w14:paraId="3F5ED23A" w14:textId="77777777" w:rsidR="00D30E10" w:rsidRPr="001A0F02" w:rsidRDefault="00D30E10" w:rsidP="00E60022">
      <w:pPr>
        <w:pStyle w:val="Heading1"/>
      </w:pPr>
      <w:r w:rsidRPr="00E55968">
        <w:t>C.</w:t>
      </w:r>
      <w:r w:rsidRPr="00E55968">
        <w:tab/>
        <w:t>ALTE CONDIŢII ŞI CERINŢE ALE AUTORIZAŢIEI DE PUNERE PE PIAŢĂ</w:t>
      </w:r>
      <w:r w:rsidRPr="001A0F02" w:rsidDel="00D30E10">
        <w:t xml:space="preserve"> </w:t>
      </w:r>
    </w:p>
    <w:p w14:paraId="33B3E133" w14:textId="77777777" w:rsidR="003764FB" w:rsidRPr="001A0F02" w:rsidRDefault="003764FB" w:rsidP="00E60022">
      <w:pPr>
        <w:autoSpaceDE w:val="0"/>
        <w:autoSpaceDN w:val="0"/>
        <w:adjustRightInd w:val="0"/>
        <w:rPr>
          <w:rFonts w:eastAsia="MS Mincho"/>
          <w:color w:val="000000"/>
          <w:szCs w:val="22"/>
          <w:lang w:eastAsia="ja-JP"/>
        </w:rPr>
      </w:pPr>
    </w:p>
    <w:p w14:paraId="16D32B1C" w14:textId="77777777" w:rsidR="00B92F9F" w:rsidRPr="00E55968" w:rsidRDefault="00B92F9F" w:rsidP="00E60022">
      <w:pPr>
        <w:numPr>
          <w:ilvl w:val="0"/>
          <w:numId w:val="52"/>
        </w:numPr>
        <w:autoSpaceDE w:val="0"/>
        <w:autoSpaceDN w:val="0"/>
        <w:adjustRightInd w:val="0"/>
        <w:ind w:left="709" w:hanging="709"/>
        <w:rPr>
          <w:rFonts w:eastAsia="MS Mincho"/>
          <w:b/>
          <w:color w:val="000000"/>
          <w:szCs w:val="22"/>
          <w:lang w:val="en-GB" w:eastAsia="ja-JP"/>
        </w:rPr>
      </w:pPr>
      <w:proofErr w:type="spellStart"/>
      <w:r w:rsidRPr="00E55968">
        <w:rPr>
          <w:rFonts w:eastAsia="MS Mincho"/>
          <w:b/>
          <w:color w:val="000000"/>
          <w:szCs w:val="22"/>
          <w:lang w:val="en-GB" w:eastAsia="ja-JP"/>
        </w:rPr>
        <w:t>Rapoartele</w:t>
      </w:r>
      <w:proofErr w:type="spellEnd"/>
      <w:r w:rsidRPr="00E55968">
        <w:rPr>
          <w:rFonts w:eastAsia="MS Mincho"/>
          <w:b/>
          <w:color w:val="000000"/>
          <w:szCs w:val="22"/>
          <w:lang w:val="en-GB" w:eastAsia="ja-JP"/>
        </w:rPr>
        <w:t xml:space="preserve"> </w:t>
      </w:r>
      <w:proofErr w:type="spellStart"/>
      <w:r w:rsidRPr="00E55968">
        <w:rPr>
          <w:rFonts w:eastAsia="MS Mincho"/>
          <w:b/>
          <w:color w:val="000000"/>
          <w:szCs w:val="22"/>
          <w:lang w:val="en-GB" w:eastAsia="ja-JP"/>
        </w:rPr>
        <w:t>periodice</w:t>
      </w:r>
      <w:proofErr w:type="spellEnd"/>
      <w:r w:rsidRPr="00E55968">
        <w:rPr>
          <w:rFonts w:eastAsia="MS Mincho"/>
          <w:b/>
          <w:color w:val="000000"/>
          <w:szCs w:val="22"/>
          <w:lang w:val="en-GB" w:eastAsia="ja-JP"/>
        </w:rPr>
        <w:t xml:space="preserve"> </w:t>
      </w:r>
      <w:proofErr w:type="spellStart"/>
      <w:r w:rsidRPr="00E55968">
        <w:rPr>
          <w:rFonts w:eastAsia="MS Mincho"/>
          <w:b/>
          <w:color w:val="000000"/>
          <w:szCs w:val="22"/>
          <w:lang w:val="en-GB" w:eastAsia="ja-JP"/>
        </w:rPr>
        <w:t>actualizate</w:t>
      </w:r>
      <w:proofErr w:type="spellEnd"/>
      <w:r w:rsidRPr="00E55968">
        <w:rPr>
          <w:rFonts w:eastAsia="MS Mincho"/>
          <w:b/>
          <w:color w:val="000000"/>
          <w:szCs w:val="22"/>
          <w:lang w:val="en-GB" w:eastAsia="ja-JP"/>
        </w:rPr>
        <w:t xml:space="preserve"> </w:t>
      </w:r>
      <w:proofErr w:type="spellStart"/>
      <w:r w:rsidRPr="00E55968">
        <w:rPr>
          <w:rFonts w:eastAsia="MS Mincho"/>
          <w:b/>
          <w:color w:val="000000"/>
          <w:szCs w:val="22"/>
          <w:lang w:val="en-GB" w:eastAsia="ja-JP"/>
        </w:rPr>
        <w:t>privind</w:t>
      </w:r>
      <w:proofErr w:type="spellEnd"/>
      <w:r w:rsidRPr="00E55968">
        <w:rPr>
          <w:rFonts w:eastAsia="MS Mincho"/>
          <w:b/>
          <w:color w:val="000000"/>
          <w:szCs w:val="22"/>
          <w:lang w:val="en-GB" w:eastAsia="ja-JP"/>
        </w:rPr>
        <w:t xml:space="preserve"> </w:t>
      </w:r>
      <w:proofErr w:type="spellStart"/>
      <w:r w:rsidRPr="00E55968">
        <w:rPr>
          <w:rFonts w:eastAsia="MS Mincho"/>
          <w:b/>
          <w:color w:val="000000"/>
          <w:szCs w:val="22"/>
          <w:lang w:val="en-GB" w:eastAsia="ja-JP"/>
        </w:rPr>
        <w:t>siguranţa</w:t>
      </w:r>
      <w:proofErr w:type="spellEnd"/>
    </w:p>
    <w:p w14:paraId="3E2992E2" w14:textId="77777777" w:rsidR="00B92F9F" w:rsidRPr="00E55968" w:rsidRDefault="00B92F9F" w:rsidP="00E60022">
      <w:pPr>
        <w:autoSpaceDE w:val="0"/>
        <w:autoSpaceDN w:val="0"/>
        <w:adjustRightInd w:val="0"/>
        <w:rPr>
          <w:rFonts w:eastAsia="MS Mincho"/>
          <w:color w:val="000000"/>
          <w:szCs w:val="22"/>
          <w:lang w:val="en-GB" w:eastAsia="ja-JP"/>
        </w:rPr>
      </w:pPr>
    </w:p>
    <w:p w14:paraId="5BF4CD67" w14:textId="77777777" w:rsidR="003E6452" w:rsidRPr="00D462C3" w:rsidRDefault="00B92F9F" w:rsidP="00E60022">
      <w:pPr>
        <w:autoSpaceDE w:val="0"/>
        <w:autoSpaceDN w:val="0"/>
        <w:adjustRightInd w:val="0"/>
        <w:rPr>
          <w:rFonts w:eastAsia="MS Mincho"/>
          <w:color w:val="000000"/>
          <w:szCs w:val="22"/>
          <w:lang w:val="en-GB" w:eastAsia="ja-JP"/>
        </w:rPr>
      </w:pPr>
      <w:proofErr w:type="spellStart"/>
      <w:r w:rsidRPr="00D462C3">
        <w:rPr>
          <w:rFonts w:eastAsia="MS Mincho"/>
          <w:color w:val="000000"/>
          <w:szCs w:val="22"/>
          <w:lang w:val="en-GB" w:eastAsia="ja-JP"/>
        </w:rPr>
        <w:t>Deţinătorul</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autorizaiei</w:t>
      </w:r>
      <w:proofErr w:type="spellEnd"/>
      <w:r w:rsidRPr="00D462C3">
        <w:rPr>
          <w:rFonts w:eastAsia="MS Mincho"/>
          <w:color w:val="000000"/>
          <w:szCs w:val="22"/>
          <w:lang w:val="en-GB" w:eastAsia="ja-JP"/>
        </w:rPr>
        <w:t xml:space="preserve"> de </w:t>
      </w:r>
      <w:proofErr w:type="spellStart"/>
      <w:r w:rsidRPr="00D462C3">
        <w:rPr>
          <w:rFonts w:eastAsia="MS Mincho"/>
          <w:color w:val="000000"/>
          <w:szCs w:val="22"/>
          <w:lang w:val="en-GB" w:eastAsia="ja-JP"/>
        </w:rPr>
        <w:t>punere</w:t>
      </w:r>
      <w:proofErr w:type="spellEnd"/>
      <w:r w:rsidRPr="00D462C3">
        <w:rPr>
          <w:rFonts w:eastAsia="MS Mincho"/>
          <w:color w:val="000000"/>
          <w:szCs w:val="22"/>
          <w:lang w:val="en-GB" w:eastAsia="ja-JP"/>
        </w:rPr>
        <w:t xml:space="preserve"> pe </w:t>
      </w:r>
      <w:proofErr w:type="spellStart"/>
      <w:r w:rsidRPr="00D462C3">
        <w:rPr>
          <w:rFonts w:eastAsia="MS Mincho"/>
          <w:color w:val="000000"/>
          <w:szCs w:val="22"/>
          <w:lang w:val="en-GB" w:eastAsia="ja-JP"/>
        </w:rPr>
        <w:t>piaţ</w:t>
      </w:r>
      <w:r w:rsidR="00FB08DA" w:rsidRPr="00D462C3">
        <w:rPr>
          <w:rFonts w:eastAsia="MS Mincho"/>
          <w:color w:val="000000"/>
          <w:szCs w:val="22"/>
          <w:lang w:val="en-GB" w:eastAsia="ja-JP"/>
        </w:rPr>
        <w:t>ă</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depune</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pentru</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acest</w:t>
      </w:r>
      <w:proofErr w:type="spellEnd"/>
      <w:r w:rsidRPr="00D462C3">
        <w:rPr>
          <w:rFonts w:eastAsia="MS Mincho"/>
          <w:color w:val="000000"/>
          <w:szCs w:val="22"/>
          <w:lang w:val="en-GB" w:eastAsia="ja-JP"/>
        </w:rPr>
        <w:t xml:space="preserve"> medicament </w:t>
      </w:r>
      <w:proofErr w:type="spellStart"/>
      <w:r w:rsidRPr="00D462C3">
        <w:rPr>
          <w:rFonts w:eastAsia="MS Mincho"/>
          <w:color w:val="000000"/>
          <w:szCs w:val="22"/>
          <w:lang w:val="en-GB" w:eastAsia="ja-JP"/>
        </w:rPr>
        <w:t>rapoarte</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periodice</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actualizate</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privind</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siguranţa</w:t>
      </w:r>
      <w:proofErr w:type="spellEnd"/>
      <w:r w:rsidRPr="00D462C3">
        <w:rPr>
          <w:rFonts w:eastAsia="MS Mincho"/>
          <w:color w:val="000000"/>
          <w:szCs w:val="22"/>
          <w:lang w:val="en-GB" w:eastAsia="ja-JP"/>
        </w:rPr>
        <w:t xml:space="preserve">, conform </w:t>
      </w:r>
      <w:proofErr w:type="spellStart"/>
      <w:r w:rsidRPr="00D462C3">
        <w:rPr>
          <w:rFonts w:eastAsia="MS Mincho"/>
          <w:color w:val="000000"/>
          <w:szCs w:val="22"/>
          <w:lang w:val="en-GB" w:eastAsia="ja-JP"/>
        </w:rPr>
        <w:t>cerinţelor</w:t>
      </w:r>
      <w:proofErr w:type="spellEnd"/>
      <w:r w:rsidRPr="00D462C3">
        <w:rPr>
          <w:rFonts w:eastAsia="MS Mincho"/>
          <w:color w:val="000000"/>
          <w:szCs w:val="22"/>
          <w:lang w:val="en-GB" w:eastAsia="ja-JP"/>
        </w:rPr>
        <w:t xml:space="preserve"> din </w:t>
      </w:r>
      <w:proofErr w:type="spellStart"/>
      <w:r w:rsidRPr="00D462C3">
        <w:rPr>
          <w:rFonts w:eastAsia="MS Mincho"/>
          <w:color w:val="000000"/>
          <w:szCs w:val="22"/>
          <w:lang w:val="en-GB" w:eastAsia="ja-JP"/>
        </w:rPr>
        <w:t>lista</w:t>
      </w:r>
      <w:proofErr w:type="spellEnd"/>
      <w:r w:rsidRPr="00D462C3">
        <w:rPr>
          <w:rFonts w:eastAsia="MS Mincho"/>
          <w:color w:val="000000"/>
          <w:szCs w:val="22"/>
          <w:lang w:val="en-GB" w:eastAsia="ja-JP"/>
        </w:rPr>
        <w:t xml:space="preserve"> de date de </w:t>
      </w:r>
      <w:proofErr w:type="spellStart"/>
      <w:r w:rsidRPr="00D462C3">
        <w:rPr>
          <w:rFonts w:eastAsia="MS Mincho"/>
          <w:color w:val="000000"/>
          <w:szCs w:val="22"/>
          <w:lang w:val="en-GB" w:eastAsia="ja-JP"/>
        </w:rPr>
        <w:t>refe</w:t>
      </w:r>
      <w:r w:rsidR="00B14934" w:rsidRPr="00D462C3">
        <w:rPr>
          <w:rFonts w:eastAsia="MS Mincho"/>
          <w:color w:val="000000"/>
          <w:szCs w:val="22"/>
          <w:lang w:val="en-GB" w:eastAsia="ja-JP"/>
        </w:rPr>
        <w:t>r</w:t>
      </w:r>
      <w:r w:rsidRPr="00D462C3">
        <w:rPr>
          <w:rFonts w:eastAsia="MS Mincho"/>
          <w:color w:val="000000"/>
          <w:szCs w:val="22"/>
          <w:lang w:val="en-GB" w:eastAsia="ja-JP"/>
        </w:rPr>
        <w:t>inţă</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şi</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frecvenţe</w:t>
      </w:r>
      <w:proofErr w:type="spellEnd"/>
      <w:r w:rsidRPr="00D462C3">
        <w:rPr>
          <w:rFonts w:eastAsia="MS Mincho"/>
          <w:color w:val="000000"/>
          <w:szCs w:val="22"/>
          <w:lang w:val="en-GB" w:eastAsia="ja-JP"/>
        </w:rPr>
        <w:t xml:space="preserve"> de </w:t>
      </w:r>
      <w:proofErr w:type="spellStart"/>
      <w:r w:rsidRPr="00D462C3">
        <w:rPr>
          <w:rFonts w:eastAsia="MS Mincho"/>
          <w:color w:val="000000"/>
          <w:szCs w:val="22"/>
          <w:lang w:val="en-GB" w:eastAsia="ja-JP"/>
        </w:rPr>
        <w:t>transmitere</w:t>
      </w:r>
      <w:proofErr w:type="spellEnd"/>
      <w:r w:rsidRPr="00D462C3">
        <w:rPr>
          <w:rFonts w:eastAsia="MS Mincho"/>
          <w:color w:val="000000"/>
          <w:szCs w:val="22"/>
          <w:lang w:val="en-GB" w:eastAsia="ja-JP"/>
        </w:rPr>
        <w:t xml:space="preserve"> la </w:t>
      </w:r>
      <w:proofErr w:type="spellStart"/>
      <w:r w:rsidRPr="00D462C3">
        <w:rPr>
          <w:rFonts w:eastAsia="MS Mincho"/>
          <w:color w:val="000000"/>
          <w:szCs w:val="22"/>
          <w:lang w:val="en-GB" w:eastAsia="ja-JP"/>
        </w:rPr>
        <w:t>nivelul</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Uniunii</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lista</w:t>
      </w:r>
      <w:proofErr w:type="spellEnd"/>
      <w:r w:rsidRPr="00D462C3">
        <w:rPr>
          <w:rFonts w:eastAsia="MS Mincho"/>
          <w:color w:val="000000"/>
          <w:szCs w:val="22"/>
          <w:lang w:val="en-GB" w:eastAsia="ja-JP"/>
        </w:rPr>
        <w:t xml:space="preserve"> EURD) </w:t>
      </w:r>
      <w:proofErr w:type="spellStart"/>
      <w:r w:rsidRPr="00D462C3">
        <w:rPr>
          <w:rFonts w:eastAsia="MS Mincho"/>
          <w:color w:val="000000"/>
          <w:szCs w:val="22"/>
          <w:lang w:val="en-GB" w:eastAsia="ja-JP"/>
        </w:rPr>
        <w:t>menţionată</w:t>
      </w:r>
      <w:proofErr w:type="spellEnd"/>
      <w:r w:rsidRPr="00D462C3">
        <w:rPr>
          <w:rFonts w:eastAsia="MS Mincho"/>
          <w:color w:val="000000"/>
          <w:szCs w:val="22"/>
          <w:lang w:val="en-GB" w:eastAsia="ja-JP"/>
        </w:rPr>
        <w:t xml:space="preserve"> la </w:t>
      </w:r>
      <w:proofErr w:type="spellStart"/>
      <w:r w:rsidRPr="00D462C3">
        <w:rPr>
          <w:rFonts w:eastAsia="MS Mincho"/>
          <w:color w:val="000000"/>
          <w:szCs w:val="22"/>
          <w:lang w:val="en-GB" w:eastAsia="ja-JP"/>
        </w:rPr>
        <w:t>articolul</w:t>
      </w:r>
      <w:proofErr w:type="spellEnd"/>
      <w:r w:rsidRPr="00D462C3">
        <w:rPr>
          <w:rFonts w:eastAsia="MS Mincho"/>
          <w:color w:val="000000"/>
          <w:szCs w:val="22"/>
          <w:lang w:val="en-GB" w:eastAsia="ja-JP"/>
        </w:rPr>
        <w:t xml:space="preserve"> 107c </w:t>
      </w:r>
      <w:proofErr w:type="spellStart"/>
      <w:r w:rsidRPr="00D462C3">
        <w:rPr>
          <w:rFonts w:eastAsia="MS Mincho"/>
          <w:color w:val="000000"/>
          <w:szCs w:val="22"/>
          <w:lang w:val="en-GB" w:eastAsia="ja-JP"/>
        </w:rPr>
        <w:t>alineatul</w:t>
      </w:r>
      <w:proofErr w:type="spellEnd"/>
      <w:r w:rsidRPr="00D462C3">
        <w:rPr>
          <w:rFonts w:eastAsia="MS Mincho"/>
          <w:color w:val="000000"/>
          <w:szCs w:val="22"/>
          <w:lang w:val="en-GB" w:eastAsia="ja-JP"/>
        </w:rPr>
        <w:t xml:space="preserve"> (7) din </w:t>
      </w:r>
      <w:proofErr w:type="spellStart"/>
      <w:r w:rsidRPr="00D462C3">
        <w:rPr>
          <w:rFonts w:eastAsia="MS Mincho"/>
          <w:color w:val="000000"/>
          <w:szCs w:val="22"/>
          <w:lang w:val="en-GB" w:eastAsia="ja-JP"/>
        </w:rPr>
        <w:t>Directiva</w:t>
      </w:r>
      <w:proofErr w:type="spellEnd"/>
      <w:r w:rsidRPr="00D462C3">
        <w:rPr>
          <w:rFonts w:eastAsia="MS Mincho"/>
          <w:color w:val="000000"/>
          <w:szCs w:val="22"/>
          <w:lang w:val="en-GB" w:eastAsia="ja-JP"/>
        </w:rPr>
        <w:t xml:space="preserve"> 2001/83/CE </w:t>
      </w:r>
      <w:proofErr w:type="spellStart"/>
      <w:r w:rsidRPr="00D462C3">
        <w:rPr>
          <w:rFonts w:eastAsia="MS Mincho"/>
          <w:color w:val="000000"/>
          <w:szCs w:val="22"/>
          <w:lang w:val="en-GB" w:eastAsia="ja-JP"/>
        </w:rPr>
        <w:t>şi</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publicată</w:t>
      </w:r>
      <w:proofErr w:type="spellEnd"/>
      <w:r w:rsidRPr="00D462C3">
        <w:rPr>
          <w:rFonts w:eastAsia="MS Mincho"/>
          <w:color w:val="000000"/>
          <w:szCs w:val="22"/>
          <w:lang w:val="en-GB" w:eastAsia="ja-JP"/>
        </w:rPr>
        <w:t xml:space="preserve"> pe </w:t>
      </w:r>
      <w:proofErr w:type="spellStart"/>
      <w:r w:rsidRPr="00D462C3">
        <w:rPr>
          <w:rFonts w:eastAsia="MS Mincho"/>
          <w:color w:val="000000"/>
          <w:szCs w:val="22"/>
          <w:lang w:val="en-GB" w:eastAsia="ja-JP"/>
        </w:rPr>
        <w:t>portalul</w:t>
      </w:r>
      <w:proofErr w:type="spellEnd"/>
      <w:r w:rsidRPr="00D462C3">
        <w:rPr>
          <w:rFonts w:eastAsia="MS Mincho"/>
          <w:color w:val="000000"/>
          <w:szCs w:val="22"/>
          <w:lang w:val="en-GB" w:eastAsia="ja-JP"/>
        </w:rPr>
        <w:t xml:space="preserve"> web European </w:t>
      </w:r>
      <w:proofErr w:type="spellStart"/>
      <w:r w:rsidRPr="00D462C3">
        <w:rPr>
          <w:rFonts w:eastAsia="MS Mincho"/>
          <w:color w:val="000000"/>
          <w:szCs w:val="22"/>
          <w:lang w:val="en-GB" w:eastAsia="ja-JP"/>
        </w:rPr>
        <w:t>privind</w:t>
      </w:r>
      <w:proofErr w:type="spellEnd"/>
      <w:r w:rsidRPr="00D462C3">
        <w:rPr>
          <w:rFonts w:eastAsia="MS Mincho"/>
          <w:color w:val="000000"/>
          <w:szCs w:val="22"/>
          <w:lang w:val="en-GB" w:eastAsia="ja-JP"/>
        </w:rPr>
        <w:t xml:space="preserve"> </w:t>
      </w:r>
      <w:proofErr w:type="spellStart"/>
      <w:r w:rsidRPr="00D462C3">
        <w:rPr>
          <w:rFonts w:eastAsia="MS Mincho"/>
          <w:color w:val="000000"/>
          <w:szCs w:val="22"/>
          <w:lang w:val="en-GB" w:eastAsia="ja-JP"/>
        </w:rPr>
        <w:t>medicamentele</w:t>
      </w:r>
      <w:proofErr w:type="spellEnd"/>
      <w:r w:rsidRPr="00D462C3">
        <w:rPr>
          <w:rFonts w:eastAsia="MS Mincho"/>
          <w:color w:val="000000"/>
          <w:szCs w:val="22"/>
          <w:lang w:val="en-GB" w:eastAsia="ja-JP"/>
        </w:rPr>
        <w:t>.</w:t>
      </w:r>
    </w:p>
    <w:p w14:paraId="5978D86F" w14:textId="77777777" w:rsidR="003E6452" w:rsidRPr="00D462C3" w:rsidRDefault="003E6452" w:rsidP="00E60022">
      <w:pPr>
        <w:autoSpaceDE w:val="0"/>
        <w:autoSpaceDN w:val="0"/>
        <w:adjustRightInd w:val="0"/>
        <w:rPr>
          <w:rFonts w:eastAsia="MS Mincho"/>
          <w:color w:val="000000"/>
          <w:szCs w:val="22"/>
          <w:lang w:val="en-GB" w:eastAsia="ja-JP"/>
        </w:rPr>
      </w:pPr>
    </w:p>
    <w:p w14:paraId="0C14095F" w14:textId="77777777" w:rsidR="003E6452" w:rsidRPr="00D462C3" w:rsidRDefault="003E6452" w:rsidP="00E60022">
      <w:pPr>
        <w:autoSpaceDE w:val="0"/>
        <w:autoSpaceDN w:val="0"/>
        <w:adjustRightInd w:val="0"/>
        <w:rPr>
          <w:rFonts w:eastAsia="MS Mincho"/>
          <w:color w:val="000000"/>
          <w:szCs w:val="22"/>
          <w:lang w:val="en-GB" w:eastAsia="ja-JP"/>
        </w:rPr>
      </w:pPr>
    </w:p>
    <w:p w14:paraId="77B83C54" w14:textId="77777777" w:rsidR="00F45467" w:rsidRPr="00E55968" w:rsidRDefault="003E6452" w:rsidP="00E60022">
      <w:pPr>
        <w:pStyle w:val="Heading1"/>
        <w:ind w:left="567" w:hanging="567"/>
      </w:pPr>
      <w:r w:rsidRPr="00E55968">
        <w:t>D.</w:t>
      </w:r>
      <w:r w:rsidR="00C87E5A" w:rsidRPr="00E55968">
        <w:tab/>
      </w:r>
      <w:r w:rsidR="004D637C" w:rsidRPr="00E55968">
        <w:t xml:space="preserve">CONDIŢII SAU RESTRICŢII CU PRIVIRE LA UTILIZAREA SIGURĂ ŞI EFICACE </w:t>
      </w:r>
      <w:r w:rsidR="00F45467" w:rsidRPr="00E55968">
        <w:t>A MEDICAMENTULUI</w:t>
      </w:r>
    </w:p>
    <w:p w14:paraId="71EF52E8" w14:textId="77777777" w:rsidR="001B4E76" w:rsidRPr="008F161F" w:rsidRDefault="001B4E76" w:rsidP="00E60022">
      <w:pPr>
        <w:autoSpaceDE w:val="0"/>
        <w:autoSpaceDN w:val="0"/>
        <w:adjustRightInd w:val="0"/>
        <w:rPr>
          <w:rFonts w:eastAsia="MS Mincho"/>
          <w:color w:val="000000"/>
          <w:szCs w:val="22"/>
          <w:lang w:val="es-ES" w:eastAsia="ja-JP"/>
        </w:rPr>
      </w:pPr>
    </w:p>
    <w:p w14:paraId="054C79CF" w14:textId="77777777" w:rsidR="00A2069E" w:rsidRPr="00A40939" w:rsidRDefault="00D20460" w:rsidP="00E60022">
      <w:pPr>
        <w:numPr>
          <w:ilvl w:val="0"/>
          <w:numId w:val="52"/>
        </w:numPr>
        <w:autoSpaceDE w:val="0"/>
        <w:autoSpaceDN w:val="0"/>
        <w:adjustRightInd w:val="0"/>
        <w:ind w:left="709" w:hanging="720"/>
        <w:jc w:val="both"/>
        <w:rPr>
          <w:rFonts w:eastAsia="MS Mincho"/>
          <w:b/>
          <w:color w:val="000000"/>
          <w:szCs w:val="22"/>
          <w:lang w:val="fr-FR" w:eastAsia="ja-JP"/>
        </w:rPr>
      </w:pPr>
      <w:proofErr w:type="spellStart"/>
      <w:r w:rsidRPr="00A40939">
        <w:rPr>
          <w:rFonts w:eastAsia="MS Mincho"/>
          <w:b/>
          <w:color w:val="000000"/>
          <w:szCs w:val="22"/>
          <w:lang w:val="fr-FR" w:eastAsia="ja-JP"/>
        </w:rPr>
        <w:t>Planul</w:t>
      </w:r>
      <w:proofErr w:type="spellEnd"/>
      <w:r w:rsidRPr="00A40939">
        <w:rPr>
          <w:rFonts w:eastAsia="MS Mincho"/>
          <w:b/>
          <w:color w:val="000000"/>
          <w:szCs w:val="22"/>
          <w:lang w:val="fr-FR" w:eastAsia="ja-JP"/>
        </w:rPr>
        <w:t xml:space="preserve"> de management al </w:t>
      </w:r>
      <w:proofErr w:type="spellStart"/>
      <w:r w:rsidRPr="00A40939">
        <w:rPr>
          <w:rFonts w:eastAsia="MS Mincho"/>
          <w:b/>
          <w:color w:val="000000"/>
          <w:szCs w:val="22"/>
          <w:lang w:val="fr-FR" w:eastAsia="ja-JP"/>
        </w:rPr>
        <w:t>riscului</w:t>
      </w:r>
      <w:proofErr w:type="spellEnd"/>
      <w:r w:rsidRPr="00A40939">
        <w:rPr>
          <w:rFonts w:eastAsia="MS Mincho"/>
          <w:b/>
          <w:color w:val="000000"/>
          <w:szCs w:val="22"/>
          <w:lang w:val="fr-FR" w:eastAsia="ja-JP"/>
        </w:rPr>
        <w:t xml:space="preserve"> (PMR)</w:t>
      </w:r>
    </w:p>
    <w:p w14:paraId="61E9A07C" w14:textId="77777777" w:rsidR="00A2069E" w:rsidRPr="00E55968" w:rsidRDefault="00A2069E" w:rsidP="00E60022">
      <w:pPr>
        <w:autoSpaceDE w:val="0"/>
        <w:autoSpaceDN w:val="0"/>
        <w:adjustRightInd w:val="0"/>
        <w:ind w:left="720"/>
        <w:jc w:val="both"/>
        <w:rPr>
          <w:rFonts w:eastAsia="MS Mincho"/>
          <w:b/>
          <w:color w:val="000000"/>
          <w:szCs w:val="22"/>
          <w:u w:val="single"/>
          <w:lang w:val="fr-FR" w:eastAsia="ja-JP"/>
        </w:rPr>
      </w:pPr>
    </w:p>
    <w:p w14:paraId="5ABEAE48" w14:textId="77777777" w:rsidR="000B207F" w:rsidRPr="00E55968" w:rsidRDefault="00A2069E" w:rsidP="00E60022">
      <w:pPr>
        <w:autoSpaceDE w:val="0"/>
        <w:autoSpaceDN w:val="0"/>
        <w:adjustRightInd w:val="0"/>
        <w:rPr>
          <w:rFonts w:eastAsia="MS Mincho"/>
          <w:color w:val="000000"/>
          <w:szCs w:val="22"/>
          <w:lang w:val="fr-FR" w:eastAsia="ja-JP"/>
        </w:rPr>
      </w:pPr>
      <w:r w:rsidRPr="00E55968">
        <w:rPr>
          <w:rFonts w:eastAsia="MS Mincho"/>
          <w:color w:val="000000"/>
          <w:szCs w:val="22"/>
          <w:lang w:val="fr-FR" w:eastAsia="ja-JP"/>
        </w:rPr>
        <w:t xml:space="preserve">DAPP se </w:t>
      </w:r>
      <w:proofErr w:type="spellStart"/>
      <w:r w:rsidRPr="00E55968">
        <w:rPr>
          <w:rFonts w:eastAsia="MS Mincho"/>
          <w:color w:val="000000"/>
          <w:szCs w:val="22"/>
          <w:lang w:val="fr-FR" w:eastAsia="ja-JP"/>
        </w:rPr>
        <w:t>angajează</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să</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efectueze</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activităţile</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şi</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intervenţiile</w:t>
      </w:r>
      <w:proofErr w:type="spellEnd"/>
      <w:r w:rsidRPr="00E55968">
        <w:rPr>
          <w:rFonts w:eastAsia="MS Mincho"/>
          <w:color w:val="000000"/>
          <w:szCs w:val="22"/>
          <w:lang w:val="fr-FR" w:eastAsia="ja-JP"/>
        </w:rPr>
        <w:t xml:space="preserve"> de </w:t>
      </w:r>
      <w:proofErr w:type="spellStart"/>
      <w:r w:rsidRPr="00E55968">
        <w:rPr>
          <w:rFonts w:eastAsia="MS Mincho"/>
          <w:color w:val="000000"/>
          <w:szCs w:val="22"/>
          <w:lang w:val="fr-FR" w:eastAsia="ja-JP"/>
        </w:rPr>
        <w:t>farmacovigilenţă</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necesare</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detaliate</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în</w:t>
      </w:r>
      <w:proofErr w:type="spellEnd"/>
      <w:r w:rsidRPr="00E55968">
        <w:rPr>
          <w:rFonts w:eastAsia="MS Mincho"/>
          <w:color w:val="000000"/>
          <w:szCs w:val="22"/>
          <w:lang w:val="fr-FR" w:eastAsia="ja-JP"/>
        </w:rPr>
        <w:t xml:space="preserve"> PMR-</w:t>
      </w:r>
      <w:proofErr w:type="spellStart"/>
      <w:r w:rsidRPr="00E55968">
        <w:rPr>
          <w:rFonts w:eastAsia="MS Mincho"/>
          <w:color w:val="000000"/>
          <w:szCs w:val="22"/>
          <w:lang w:val="fr-FR" w:eastAsia="ja-JP"/>
        </w:rPr>
        <w:t>ul</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aprobat</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şi</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prezentat</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în</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modulul</w:t>
      </w:r>
      <w:proofErr w:type="spellEnd"/>
      <w:r w:rsidRPr="00E55968">
        <w:rPr>
          <w:rFonts w:eastAsia="MS Mincho"/>
          <w:color w:val="000000"/>
          <w:szCs w:val="22"/>
          <w:lang w:val="fr-FR" w:eastAsia="ja-JP"/>
        </w:rPr>
        <w:t xml:space="preserve"> 1.8.2 al </w:t>
      </w:r>
      <w:proofErr w:type="spellStart"/>
      <w:r w:rsidRPr="00E55968">
        <w:rPr>
          <w:rFonts w:eastAsia="MS Mincho"/>
          <w:color w:val="000000"/>
          <w:szCs w:val="22"/>
          <w:lang w:val="fr-FR" w:eastAsia="ja-JP"/>
        </w:rPr>
        <w:t>Autorizaţiei</w:t>
      </w:r>
      <w:proofErr w:type="spellEnd"/>
      <w:r w:rsidRPr="00E55968">
        <w:rPr>
          <w:rFonts w:eastAsia="MS Mincho"/>
          <w:color w:val="000000"/>
          <w:szCs w:val="22"/>
          <w:lang w:val="fr-FR" w:eastAsia="ja-JP"/>
        </w:rPr>
        <w:t xml:space="preserve"> de </w:t>
      </w:r>
      <w:proofErr w:type="spellStart"/>
      <w:r w:rsidRPr="00E55968">
        <w:rPr>
          <w:rFonts w:eastAsia="MS Mincho"/>
          <w:color w:val="000000"/>
          <w:szCs w:val="22"/>
          <w:lang w:val="fr-FR" w:eastAsia="ja-JP"/>
        </w:rPr>
        <w:t>punere</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pe</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piaţă</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şi</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orice</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actualizări</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ulterioare</w:t>
      </w:r>
      <w:proofErr w:type="spellEnd"/>
      <w:r w:rsidRPr="00E55968">
        <w:rPr>
          <w:rFonts w:eastAsia="MS Mincho"/>
          <w:color w:val="000000"/>
          <w:szCs w:val="22"/>
          <w:lang w:val="fr-FR" w:eastAsia="ja-JP"/>
        </w:rPr>
        <w:t xml:space="preserve"> </w:t>
      </w:r>
      <w:proofErr w:type="spellStart"/>
      <w:r w:rsidRPr="00E55968">
        <w:rPr>
          <w:rFonts w:eastAsia="MS Mincho"/>
          <w:color w:val="000000"/>
          <w:szCs w:val="22"/>
          <w:lang w:val="fr-FR" w:eastAsia="ja-JP"/>
        </w:rPr>
        <w:t>aprobate</w:t>
      </w:r>
      <w:proofErr w:type="spellEnd"/>
      <w:r w:rsidRPr="00E55968">
        <w:rPr>
          <w:rFonts w:eastAsia="MS Mincho"/>
          <w:color w:val="000000"/>
          <w:szCs w:val="22"/>
          <w:lang w:val="fr-FR" w:eastAsia="ja-JP"/>
        </w:rPr>
        <w:t xml:space="preserve"> ale PMR-</w:t>
      </w:r>
      <w:proofErr w:type="spellStart"/>
      <w:r w:rsidRPr="00E55968">
        <w:rPr>
          <w:rFonts w:eastAsia="MS Mincho"/>
          <w:color w:val="000000"/>
          <w:szCs w:val="22"/>
          <w:lang w:val="fr-FR" w:eastAsia="ja-JP"/>
        </w:rPr>
        <w:t>ului</w:t>
      </w:r>
      <w:proofErr w:type="spellEnd"/>
      <w:r w:rsidRPr="00E55968">
        <w:rPr>
          <w:rFonts w:eastAsia="MS Mincho"/>
          <w:color w:val="000000"/>
          <w:szCs w:val="22"/>
          <w:lang w:val="fr-FR" w:eastAsia="ja-JP"/>
        </w:rPr>
        <w:t>.</w:t>
      </w:r>
      <w:r w:rsidR="000B207F" w:rsidRPr="00E55968">
        <w:rPr>
          <w:rFonts w:eastAsia="MS Mincho"/>
          <w:color w:val="000000"/>
          <w:szCs w:val="22"/>
          <w:lang w:val="fr-FR" w:eastAsia="ja-JP"/>
        </w:rPr>
        <w:t xml:space="preserve"> </w:t>
      </w:r>
    </w:p>
    <w:p w14:paraId="6030D5F3" w14:textId="77777777" w:rsidR="000B207F" w:rsidRPr="00E55968" w:rsidRDefault="000B207F" w:rsidP="00E60022">
      <w:pPr>
        <w:autoSpaceDE w:val="0"/>
        <w:autoSpaceDN w:val="0"/>
        <w:adjustRightInd w:val="0"/>
        <w:rPr>
          <w:rFonts w:eastAsia="MS Mincho"/>
          <w:color w:val="000000"/>
          <w:szCs w:val="22"/>
          <w:lang w:val="fr-FR" w:eastAsia="ja-JP"/>
        </w:rPr>
      </w:pPr>
    </w:p>
    <w:p w14:paraId="4C8CA44B" w14:textId="77777777" w:rsidR="000B207F" w:rsidRPr="001A0F02" w:rsidRDefault="00872313" w:rsidP="00E60022">
      <w:pPr>
        <w:autoSpaceDE w:val="0"/>
        <w:autoSpaceDN w:val="0"/>
        <w:adjustRightInd w:val="0"/>
        <w:rPr>
          <w:rFonts w:eastAsia="MS Mincho"/>
          <w:color w:val="000000"/>
          <w:szCs w:val="22"/>
          <w:lang w:val="pt-BR" w:eastAsia="ja-JP"/>
        </w:rPr>
      </w:pPr>
      <w:r w:rsidRPr="001A0F02">
        <w:rPr>
          <w:rFonts w:eastAsia="MS Mincho"/>
          <w:color w:val="000000"/>
          <w:szCs w:val="22"/>
          <w:lang w:val="pt-BR" w:eastAsia="ja-JP"/>
        </w:rPr>
        <w:t>O</w:t>
      </w:r>
      <w:r w:rsidR="000B207F" w:rsidRPr="001A0F02">
        <w:rPr>
          <w:rFonts w:eastAsia="MS Mincho"/>
          <w:color w:val="000000"/>
          <w:szCs w:val="22"/>
          <w:lang w:val="pt-BR" w:eastAsia="ja-JP"/>
        </w:rPr>
        <w:t xml:space="preserve"> versiune actualizată a PMR trebuie depusă: </w:t>
      </w:r>
    </w:p>
    <w:p w14:paraId="4A87A2FE" w14:textId="77777777" w:rsidR="000B207F" w:rsidRPr="00D462C3" w:rsidRDefault="00872313" w:rsidP="00E60022">
      <w:pPr>
        <w:numPr>
          <w:ilvl w:val="0"/>
          <w:numId w:val="52"/>
        </w:numPr>
        <w:autoSpaceDE w:val="0"/>
        <w:autoSpaceDN w:val="0"/>
        <w:adjustRightInd w:val="0"/>
        <w:ind w:left="426" w:hanging="426"/>
        <w:rPr>
          <w:rFonts w:eastAsia="MS Mincho"/>
          <w:color w:val="000000"/>
          <w:szCs w:val="22"/>
          <w:lang w:val="it-IT" w:eastAsia="ja-JP"/>
        </w:rPr>
      </w:pPr>
      <w:r w:rsidRPr="00D462C3">
        <w:rPr>
          <w:rFonts w:eastAsia="MS Mincho"/>
          <w:color w:val="000000"/>
          <w:szCs w:val="22"/>
          <w:lang w:val="it-IT" w:eastAsia="ja-JP"/>
        </w:rPr>
        <w:t>l</w:t>
      </w:r>
      <w:r w:rsidR="000B207F" w:rsidRPr="00D462C3">
        <w:rPr>
          <w:rFonts w:eastAsia="MS Mincho"/>
          <w:color w:val="000000"/>
          <w:szCs w:val="22"/>
          <w:lang w:val="it-IT" w:eastAsia="ja-JP"/>
        </w:rPr>
        <w:t>a cererea Agenţiei Europene a Medicamentului.</w:t>
      </w:r>
    </w:p>
    <w:p w14:paraId="5084CAA1" w14:textId="77777777" w:rsidR="000B207F" w:rsidRPr="001A0F02" w:rsidRDefault="00872313" w:rsidP="00E60022">
      <w:pPr>
        <w:numPr>
          <w:ilvl w:val="0"/>
          <w:numId w:val="52"/>
        </w:numPr>
        <w:autoSpaceDE w:val="0"/>
        <w:autoSpaceDN w:val="0"/>
        <w:adjustRightInd w:val="0"/>
        <w:ind w:left="426" w:hanging="426"/>
        <w:rPr>
          <w:rFonts w:eastAsia="MS Mincho"/>
          <w:color w:val="000000"/>
          <w:szCs w:val="22"/>
          <w:lang w:val="it-IT" w:eastAsia="ja-JP"/>
        </w:rPr>
      </w:pPr>
      <w:r w:rsidRPr="001A0F02">
        <w:rPr>
          <w:rFonts w:eastAsia="MS Mincho"/>
          <w:color w:val="000000"/>
          <w:szCs w:val="22"/>
          <w:lang w:val="it-IT" w:eastAsia="ja-JP"/>
        </w:rPr>
        <w:t>l</w:t>
      </w:r>
      <w:r w:rsidR="000B207F" w:rsidRPr="001A0F02">
        <w:rPr>
          <w:rFonts w:eastAsia="MS Mincho"/>
          <w:color w:val="000000"/>
          <w:szCs w:val="22"/>
          <w:lang w:val="it-IT" w:eastAsia="ja-JP"/>
        </w:rPr>
        <w:t xml:space="preserve">a modificarea sistemului de management al riscului, </w:t>
      </w:r>
      <w:r w:rsidR="00FB08DA" w:rsidRPr="001A0F02">
        <w:rPr>
          <w:rFonts w:eastAsia="MS Mincho"/>
          <w:color w:val="000000"/>
          <w:szCs w:val="22"/>
          <w:lang w:val="it-IT" w:eastAsia="ja-JP"/>
        </w:rPr>
        <w:t>î</w:t>
      </w:r>
      <w:r w:rsidR="000B207F" w:rsidRPr="001A0F02">
        <w:rPr>
          <w:rFonts w:eastAsia="MS Mincho"/>
          <w:color w:val="000000"/>
          <w:szCs w:val="22"/>
          <w:lang w:val="it-IT" w:eastAsia="ja-JP"/>
        </w:rPr>
        <w:t xml:space="preserve">n special ca urmare a primirii de informaţii noi care pot duce la o schimbare semnificativă </w:t>
      </w:r>
      <w:r w:rsidR="00FB08DA" w:rsidRPr="001A0F02">
        <w:rPr>
          <w:rFonts w:eastAsia="MS Mincho"/>
          <w:color w:val="000000"/>
          <w:szCs w:val="22"/>
          <w:lang w:val="it-IT" w:eastAsia="ja-JP"/>
        </w:rPr>
        <w:t>î</w:t>
      </w:r>
      <w:r w:rsidR="000B207F" w:rsidRPr="001A0F02">
        <w:rPr>
          <w:rFonts w:eastAsia="MS Mincho"/>
          <w:color w:val="000000"/>
          <w:szCs w:val="22"/>
          <w:lang w:val="it-IT" w:eastAsia="ja-JP"/>
        </w:rPr>
        <w:t>n raportul beneficiu/risc sau ca urmare a atingerii unui obiectiv important (de farmacovigilenţă sau de reducere la minimum al riscului).</w:t>
      </w:r>
    </w:p>
    <w:p w14:paraId="115E72F5" w14:textId="77777777" w:rsidR="000B207F" w:rsidRPr="001A0F02" w:rsidRDefault="000B207F" w:rsidP="00E60022">
      <w:pPr>
        <w:autoSpaceDE w:val="0"/>
        <w:autoSpaceDN w:val="0"/>
        <w:adjustRightInd w:val="0"/>
        <w:rPr>
          <w:rFonts w:eastAsia="MS Mincho"/>
          <w:color w:val="000000"/>
          <w:szCs w:val="22"/>
          <w:lang w:val="it-IT" w:eastAsia="ja-JP"/>
        </w:rPr>
      </w:pPr>
    </w:p>
    <w:p w14:paraId="6F6CED21" w14:textId="77777777" w:rsidR="000B207F" w:rsidRPr="001A0F02" w:rsidRDefault="000B207F" w:rsidP="00E60022">
      <w:pPr>
        <w:autoSpaceDE w:val="0"/>
        <w:autoSpaceDN w:val="0"/>
        <w:adjustRightInd w:val="0"/>
        <w:rPr>
          <w:rFonts w:eastAsia="MS Mincho"/>
          <w:color w:val="000000"/>
          <w:szCs w:val="22"/>
          <w:lang w:val="it-IT" w:eastAsia="ja-JP"/>
        </w:rPr>
      </w:pPr>
      <w:r w:rsidRPr="001A0F02">
        <w:rPr>
          <w:rFonts w:eastAsia="MS Mincho"/>
          <w:color w:val="000000"/>
          <w:szCs w:val="22"/>
          <w:lang w:val="it-IT" w:eastAsia="ja-JP"/>
        </w:rPr>
        <w:t xml:space="preserve">Dacă </w:t>
      </w:r>
      <w:r w:rsidR="00872313" w:rsidRPr="001A0F02">
        <w:rPr>
          <w:rFonts w:eastAsia="MS Mincho"/>
          <w:color w:val="000000"/>
          <w:szCs w:val="22"/>
          <w:lang w:val="it-IT" w:eastAsia="ja-JP"/>
        </w:rPr>
        <w:t xml:space="preserve">data pentru </w:t>
      </w:r>
      <w:r w:rsidRPr="001A0F02">
        <w:rPr>
          <w:rFonts w:eastAsia="MS Mincho"/>
          <w:color w:val="000000"/>
          <w:szCs w:val="22"/>
          <w:lang w:val="it-IT" w:eastAsia="ja-JP"/>
        </w:rPr>
        <w:t xml:space="preserve">depunerea RPAS-ului coincide cu </w:t>
      </w:r>
      <w:r w:rsidR="00872313" w:rsidRPr="001A0F02">
        <w:rPr>
          <w:rFonts w:eastAsia="MS Mincho"/>
          <w:color w:val="000000"/>
          <w:szCs w:val="22"/>
          <w:lang w:val="it-IT" w:eastAsia="ja-JP"/>
        </w:rPr>
        <w:t xml:space="preserve">data pentru </w:t>
      </w:r>
      <w:r w:rsidRPr="001A0F02">
        <w:rPr>
          <w:rFonts w:eastAsia="MS Mincho"/>
          <w:color w:val="000000"/>
          <w:szCs w:val="22"/>
          <w:lang w:val="it-IT" w:eastAsia="ja-JP"/>
        </w:rPr>
        <w:t>actualizarea PMR-ului, acestea trebuie depuse in acelaşi timp.</w:t>
      </w:r>
    </w:p>
    <w:p w14:paraId="5269468D" w14:textId="77777777" w:rsidR="00B92F9F" w:rsidRPr="001A0F02" w:rsidRDefault="00B92F9F" w:rsidP="00E60022">
      <w:pPr>
        <w:autoSpaceDE w:val="0"/>
        <w:autoSpaceDN w:val="0"/>
        <w:adjustRightInd w:val="0"/>
        <w:rPr>
          <w:rFonts w:eastAsia="MS Mincho"/>
          <w:color w:val="000000"/>
          <w:szCs w:val="22"/>
          <w:lang w:val="it-IT" w:eastAsia="ja-JP"/>
        </w:rPr>
      </w:pPr>
    </w:p>
    <w:p w14:paraId="11192726" w14:textId="77777777" w:rsidR="00B86A76" w:rsidRPr="001A0F02" w:rsidRDefault="00B86A76" w:rsidP="00E60022">
      <w:pPr>
        <w:autoSpaceDE w:val="0"/>
        <w:autoSpaceDN w:val="0"/>
        <w:adjustRightInd w:val="0"/>
        <w:rPr>
          <w:rFonts w:eastAsia="MS Mincho"/>
          <w:color w:val="000000"/>
          <w:szCs w:val="22"/>
          <w:lang w:val="it-IT" w:eastAsia="ja-JP"/>
        </w:rPr>
      </w:pPr>
    </w:p>
    <w:p w14:paraId="2BC46C96" w14:textId="77777777" w:rsidR="003764FB" w:rsidRPr="00E55968" w:rsidRDefault="003764FB" w:rsidP="00E60022">
      <w:pPr>
        <w:tabs>
          <w:tab w:val="left" w:pos="567"/>
        </w:tabs>
        <w:rPr>
          <w:b/>
          <w:szCs w:val="22"/>
        </w:rPr>
      </w:pPr>
      <w:r w:rsidRPr="00E55968">
        <w:rPr>
          <w:szCs w:val="22"/>
        </w:rPr>
        <w:br w:type="page"/>
      </w:r>
    </w:p>
    <w:p w14:paraId="29867668" w14:textId="77777777" w:rsidR="003764FB" w:rsidRPr="00E55968" w:rsidRDefault="003764FB" w:rsidP="00E60022">
      <w:pPr>
        <w:tabs>
          <w:tab w:val="left" w:pos="567"/>
        </w:tabs>
        <w:jc w:val="center"/>
        <w:rPr>
          <w:b/>
          <w:szCs w:val="22"/>
        </w:rPr>
      </w:pPr>
    </w:p>
    <w:p w14:paraId="26794B4D" w14:textId="77777777" w:rsidR="003764FB" w:rsidRPr="00E55968" w:rsidRDefault="003764FB" w:rsidP="00E60022">
      <w:pPr>
        <w:tabs>
          <w:tab w:val="left" w:pos="567"/>
        </w:tabs>
        <w:jc w:val="center"/>
        <w:rPr>
          <w:b/>
          <w:szCs w:val="22"/>
        </w:rPr>
      </w:pPr>
    </w:p>
    <w:p w14:paraId="164A8272" w14:textId="77777777" w:rsidR="003764FB" w:rsidRPr="00E55968" w:rsidRDefault="003764FB" w:rsidP="00E60022">
      <w:pPr>
        <w:tabs>
          <w:tab w:val="left" w:pos="567"/>
        </w:tabs>
        <w:jc w:val="center"/>
        <w:rPr>
          <w:b/>
          <w:szCs w:val="22"/>
        </w:rPr>
      </w:pPr>
    </w:p>
    <w:p w14:paraId="437B0F1A" w14:textId="77777777" w:rsidR="003764FB" w:rsidRPr="00E55968" w:rsidRDefault="003764FB" w:rsidP="00E60022">
      <w:pPr>
        <w:tabs>
          <w:tab w:val="left" w:pos="567"/>
        </w:tabs>
        <w:jc w:val="center"/>
        <w:rPr>
          <w:b/>
          <w:szCs w:val="22"/>
        </w:rPr>
      </w:pPr>
    </w:p>
    <w:p w14:paraId="62FF416B" w14:textId="77777777" w:rsidR="003764FB" w:rsidRPr="00E55968" w:rsidRDefault="003764FB" w:rsidP="00E60022">
      <w:pPr>
        <w:tabs>
          <w:tab w:val="left" w:pos="567"/>
        </w:tabs>
        <w:jc w:val="center"/>
        <w:rPr>
          <w:b/>
          <w:szCs w:val="22"/>
        </w:rPr>
      </w:pPr>
    </w:p>
    <w:p w14:paraId="757D9211" w14:textId="77777777" w:rsidR="003764FB" w:rsidRPr="00E55968" w:rsidRDefault="003764FB" w:rsidP="00E60022">
      <w:pPr>
        <w:tabs>
          <w:tab w:val="left" w:pos="567"/>
        </w:tabs>
        <w:jc w:val="center"/>
        <w:rPr>
          <w:b/>
          <w:szCs w:val="22"/>
        </w:rPr>
      </w:pPr>
    </w:p>
    <w:p w14:paraId="6D597B1A" w14:textId="77777777" w:rsidR="003764FB" w:rsidRPr="00E55968" w:rsidRDefault="003764FB" w:rsidP="00E60022">
      <w:pPr>
        <w:tabs>
          <w:tab w:val="left" w:pos="567"/>
        </w:tabs>
        <w:jc w:val="center"/>
        <w:rPr>
          <w:b/>
          <w:szCs w:val="22"/>
        </w:rPr>
      </w:pPr>
    </w:p>
    <w:p w14:paraId="1CD48810" w14:textId="77777777" w:rsidR="003764FB" w:rsidRPr="00E55968" w:rsidRDefault="003764FB" w:rsidP="00E60022">
      <w:pPr>
        <w:tabs>
          <w:tab w:val="left" w:pos="567"/>
        </w:tabs>
        <w:jc w:val="center"/>
        <w:rPr>
          <w:b/>
          <w:szCs w:val="22"/>
        </w:rPr>
      </w:pPr>
    </w:p>
    <w:p w14:paraId="20748BC8" w14:textId="77777777" w:rsidR="003764FB" w:rsidRPr="00E55968" w:rsidRDefault="003764FB" w:rsidP="00E60022">
      <w:pPr>
        <w:tabs>
          <w:tab w:val="left" w:pos="567"/>
        </w:tabs>
        <w:jc w:val="center"/>
        <w:rPr>
          <w:b/>
          <w:szCs w:val="22"/>
        </w:rPr>
      </w:pPr>
    </w:p>
    <w:p w14:paraId="32233373" w14:textId="77777777" w:rsidR="003764FB" w:rsidRPr="00E55968" w:rsidRDefault="003764FB" w:rsidP="00E60022">
      <w:pPr>
        <w:tabs>
          <w:tab w:val="left" w:pos="567"/>
        </w:tabs>
        <w:jc w:val="center"/>
        <w:rPr>
          <w:b/>
          <w:szCs w:val="22"/>
        </w:rPr>
      </w:pPr>
    </w:p>
    <w:p w14:paraId="0B799AAC" w14:textId="77777777" w:rsidR="003764FB" w:rsidRPr="00E55968" w:rsidRDefault="003764FB" w:rsidP="00E60022">
      <w:pPr>
        <w:tabs>
          <w:tab w:val="left" w:pos="567"/>
        </w:tabs>
        <w:jc w:val="center"/>
        <w:rPr>
          <w:b/>
          <w:szCs w:val="22"/>
        </w:rPr>
      </w:pPr>
    </w:p>
    <w:p w14:paraId="532F6E6F" w14:textId="77777777" w:rsidR="003764FB" w:rsidRPr="00E55968" w:rsidRDefault="003764FB" w:rsidP="00E60022">
      <w:pPr>
        <w:tabs>
          <w:tab w:val="left" w:pos="567"/>
        </w:tabs>
        <w:jc w:val="center"/>
        <w:rPr>
          <w:b/>
          <w:szCs w:val="22"/>
        </w:rPr>
      </w:pPr>
    </w:p>
    <w:p w14:paraId="5DAC69C5" w14:textId="77777777" w:rsidR="003764FB" w:rsidRPr="00E55968" w:rsidRDefault="003764FB" w:rsidP="00E60022">
      <w:pPr>
        <w:tabs>
          <w:tab w:val="left" w:pos="567"/>
        </w:tabs>
        <w:jc w:val="center"/>
        <w:rPr>
          <w:b/>
          <w:szCs w:val="22"/>
        </w:rPr>
      </w:pPr>
    </w:p>
    <w:p w14:paraId="3A62956A" w14:textId="77777777" w:rsidR="003764FB" w:rsidRPr="00E55968" w:rsidRDefault="003764FB" w:rsidP="00E60022">
      <w:pPr>
        <w:tabs>
          <w:tab w:val="left" w:pos="567"/>
        </w:tabs>
        <w:jc w:val="center"/>
        <w:rPr>
          <w:b/>
          <w:szCs w:val="22"/>
        </w:rPr>
      </w:pPr>
    </w:p>
    <w:p w14:paraId="730ADE18" w14:textId="77777777" w:rsidR="003764FB" w:rsidRPr="00E55968" w:rsidRDefault="003764FB" w:rsidP="00E60022">
      <w:pPr>
        <w:tabs>
          <w:tab w:val="left" w:pos="567"/>
        </w:tabs>
        <w:jc w:val="center"/>
        <w:rPr>
          <w:b/>
          <w:szCs w:val="22"/>
        </w:rPr>
      </w:pPr>
    </w:p>
    <w:p w14:paraId="02F72FB7" w14:textId="77777777" w:rsidR="003764FB" w:rsidRPr="00E55968" w:rsidRDefault="003764FB" w:rsidP="00E60022">
      <w:pPr>
        <w:tabs>
          <w:tab w:val="left" w:pos="567"/>
        </w:tabs>
        <w:jc w:val="center"/>
        <w:rPr>
          <w:b/>
          <w:szCs w:val="22"/>
        </w:rPr>
      </w:pPr>
    </w:p>
    <w:p w14:paraId="5FEE2FA8" w14:textId="77777777" w:rsidR="003764FB" w:rsidRPr="00E55968" w:rsidRDefault="003764FB" w:rsidP="00E60022">
      <w:pPr>
        <w:tabs>
          <w:tab w:val="left" w:pos="567"/>
        </w:tabs>
        <w:jc w:val="center"/>
        <w:rPr>
          <w:b/>
          <w:szCs w:val="22"/>
        </w:rPr>
      </w:pPr>
    </w:p>
    <w:p w14:paraId="4FA7385E" w14:textId="77777777" w:rsidR="003764FB" w:rsidRPr="00E55968" w:rsidRDefault="003764FB" w:rsidP="00E60022">
      <w:pPr>
        <w:tabs>
          <w:tab w:val="left" w:pos="567"/>
        </w:tabs>
        <w:jc w:val="center"/>
        <w:rPr>
          <w:b/>
          <w:szCs w:val="22"/>
        </w:rPr>
      </w:pPr>
    </w:p>
    <w:p w14:paraId="5D2A540D" w14:textId="77777777" w:rsidR="003764FB" w:rsidRPr="00E55968" w:rsidRDefault="003764FB" w:rsidP="00E60022">
      <w:pPr>
        <w:tabs>
          <w:tab w:val="left" w:pos="567"/>
        </w:tabs>
        <w:jc w:val="center"/>
        <w:rPr>
          <w:b/>
          <w:szCs w:val="22"/>
        </w:rPr>
      </w:pPr>
    </w:p>
    <w:p w14:paraId="3BE751C3" w14:textId="77777777" w:rsidR="003764FB" w:rsidRPr="00E55968" w:rsidRDefault="003764FB" w:rsidP="00E60022">
      <w:pPr>
        <w:tabs>
          <w:tab w:val="left" w:pos="567"/>
        </w:tabs>
        <w:jc w:val="center"/>
        <w:rPr>
          <w:b/>
          <w:szCs w:val="22"/>
        </w:rPr>
      </w:pPr>
    </w:p>
    <w:p w14:paraId="343873EB" w14:textId="77777777" w:rsidR="003764FB" w:rsidRPr="00E55968" w:rsidRDefault="003764FB" w:rsidP="00E60022">
      <w:pPr>
        <w:tabs>
          <w:tab w:val="left" w:pos="567"/>
        </w:tabs>
        <w:jc w:val="center"/>
        <w:rPr>
          <w:b/>
          <w:szCs w:val="22"/>
        </w:rPr>
      </w:pPr>
    </w:p>
    <w:p w14:paraId="74C3BC2F" w14:textId="77777777" w:rsidR="003764FB" w:rsidRPr="00E55968" w:rsidRDefault="003764FB" w:rsidP="00E60022"/>
    <w:p w14:paraId="141751A9" w14:textId="77777777" w:rsidR="00C87E5A" w:rsidRPr="00E55968" w:rsidRDefault="00C87E5A" w:rsidP="00E60022"/>
    <w:p w14:paraId="5DA47A2A" w14:textId="77777777" w:rsidR="003764FB" w:rsidRPr="00E55968" w:rsidRDefault="003764FB" w:rsidP="00E60022">
      <w:pPr>
        <w:jc w:val="center"/>
        <w:rPr>
          <w:b/>
          <w:bCs/>
        </w:rPr>
      </w:pPr>
      <w:r w:rsidRPr="00E55968">
        <w:rPr>
          <w:b/>
          <w:bCs/>
        </w:rPr>
        <w:t xml:space="preserve">ANEXA </w:t>
      </w:r>
      <w:smartTag w:uri="urn:schemas-microsoft-com:office:smarttags" w:element="stockticker">
        <w:r w:rsidRPr="00E55968">
          <w:rPr>
            <w:b/>
            <w:bCs/>
          </w:rPr>
          <w:t>III</w:t>
        </w:r>
      </w:smartTag>
    </w:p>
    <w:p w14:paraId="09EF78D3" w14:textId="77777777" w:rsidR="003764FB" w:rsidRPr="00E55968" w:rsidRDefault="003764FB" w:rsidP="00E60022">
      <w:pPr>
        <w:tabs>
          <w:tab w:val="left" w:pos="567"/>
        </w:tabs>
        <w:jc w:val="center"/>
        <w:rPr>
          <w:b/>
          <w:szCs w:val="22"/>
        </w:rPr>
      </w:pPr>
    </w:p>
    <w:p w14:paraId="42FAE8C8" w14:textId="77777777" w:rsidR="003764FB" w:rsidRPr="00E55968" w:rsidRDefault="003764FB" w:rsidP="00E60022">
      <w:pPr>
        <w:jc w:val="center"/>
        <w:rPr>
          <w:b/>
          <w:szCs w:val="22"/>
        </w:rPr>
      </w:pPr>
      <w:r w:rsidRPr="00E55968">
        <w:rPr>
          <w:b/>
          <w:szCs w:val="22"/>
        </w:rPr>
        <w:t>ETICHETAREA ŞI PROSPECTUL</w:t>
      </w:r>
    </w:p>
    <w:p w14:paraId="2EC107FD" w14:textId="77777777" w:rsidR="003764FB" w:rsidRPr="00E55968" w:rsidRDefault="003764FB" w:rsidP="00E60022">
      <w:pPr>
        <w:tabs>
          <w:tab w:val="left" w:pos="567"/>
        </w:tabs>
        <w:rPr>
          <w:szCs w:val="22"/>
        </w:rPr>
      </w:pPr>
      <w:r w:rsidRPr="00E55968">
        <w:rPr>
          <w:b/>
          <w:szCs w:val="22"/>
        </w:rPr>
        <w:br w:type="page"/>
      </w:r>
    </w:p>
    <w:p w14:paraId="3E5C4BC1" w14:textId="77777777" w:rsidR="003764FB" w:rsidRPr="00E55968" w:rsidRDefault="003764FB" w:rsidP="00E60022">
      <w:pPr>
        <w:tabs>
          <w:tab w:val="left" w:pos="567"/>
        </w:tabs>
        <w:rPr>
          <w:szCs w:val="22"/>
        </w:rPr>
      </w:pPr>
    </w:p>
    <w:p w14:paraId="75D2F298" w14:textId="77777777" w:rsidR="003764FB" w:rsidRPr="00E55968" w:rsidRDefault="003764FB" w:rsidP="00E60022">
      <w:pPr>
        <w:tabs>
          <w:tab w:val="left" w:pos="567"/>
        </w:tabs>
        <w:rPr>
          <w:szCs w:val="22"/>
        </w:rPr>
      </w:pPr>
    </w:p>
    <w:p w14:paraId="38B19600" w14:textId="77777777" w:rsidR="003764FB" w:rsidRPr="00E55968" w:rsidRDefault="003764FB" w:rsidP="00E60022">
      <w:pPr>
        <w:tabs>
          <w:tab w:val="left" w:pos="567"/>
        </w:tabs>
        <w:rPr>
          <w:szCs w:val="22"/>
        </w:rPr>
      </w:pPr>
    </w:p>
    <w:p w14:paraId="0FD43D51" w14:textId="77777777" w:rsidR="003764FB" w:rsidRPr="00E55968" w:rsidRDefault="003764FB" w:rsidP="00E60022">
      <w:pPr>
        <w:tabs>
          <w:tab w:val="left" w:pos="567"/>
        </w:tabs>
        <w:rPr>
          <w:szCs w:val="22"/>
        </w:rPr>
      </w:pPr>
    </w:p>
    <w:p w14:paraId="5C41128F" w14:textId="77777777" w:rsidR="003764FB" w:rsidRPr="00E55968" w:rsidRDefault="003764FB" w:rsidP="00E60022">
      <w:pPr>
        <w:tabs>
          <w:tab w:val="left" w:pos="567"/>
        </w:tabs>
        <w:rPr>
          <w:szCs w:val="22"/>
        </w:rPr>
      </w:pPr>
    </w:p>
    <w:p w14:paraId="4771D263" w14:textId="77777777" w:rsidR="003764FB" w:rsidRPr="00E55968" w:rsidRDefault="003764FB" w:rsidP="00E60022">
      <w:pPr>
        <w:tabs>
          <w:tab w:val="left" w:pos="567"/>
        </w:tabs>
        <w:rPr>
          <w:szCs w:val="22"/>
        </w:rPr>
      </w:pPr>
    </w:p>
    <w:p w14:paraId="74A10304" w14:textId="77777777" w:rsidR="003764FB" w:rsidRPr="00E55968" w:rsidRDefault="003764FB" w:rsidP="00E60022">
      <w:pPr>
        <w:tabs>
          <w:tab w:val="left" w:pos="567"/>
        </w:tabs>
        <w:rPr>
          <w:szCs w:val="22"/>
        </w:rPr>
      </w:pPr>
    </w:p>
    <w:p w14:paraId="5FFDB599" w14:textId="77777777" w:rsidR="003764FB" w:rsidRPr="00E55968" w:rsidRDefault="003764FB" w:rsidP="00E60022">
      <w:pPr>
        <w:tabs>
          <w:tab w:val="left" w:pos="567"/>
        </w:tabs>
        <w:rPr>
          <w:szCs w:val="22"/>
        </w:rPr>
      </w:pPr>
    </w:p>
    <w:p w14:paraId="232CA63F" w14:textId="77777777" w:rsidR="003764FB" w:rsidRPr="00E55968" w:rsidRDefault="003764FB" w:rsidP="00E60022">
      <w:pPr>
        <w:tabs>
          <w:tab w:val="left" w:pos="567"/>
        </w:tabs>
        <w:rPr>
          <w:szCs w:val="22"/>
        </w:rPr>
      </w:pPr>
    </w:p>
    <w:p w14:paraId="02F27570" w14:textId="77777777" w:rsidR="003764FB" w:rsidRPr="00E55968" w:rsidRDefault="003764FB" w:rsidP="00E60022">
      <w:pPr>
        <w:tabs>
          <w:tab w:val="left" w:pos="567"/>
        </w:tabs>
        <w:rPr>
          <w:szCs w:val="22"/>
        </w:rPr>
      </w:pPr>
    </w:p>
    <w:p w14:paraId="2A900628" w14:textId="77777777" w:rsidR="003764FB" w:rsidRPr="00E55968" w:rsidRDefault="003764FB" w:rsidP="00E60022">
      <w:pPr>
        <w:tabs>
          <w:tab w:val="left" w:pos="567"/>
        </w:tabs>
        <w:rPr>
          <w:szCs w:val="22"/>
        </w:rPr>
      </w:pPr>
    </w:p>
    <w:p w14:paraId="7248F669" w14:textId="77777777" w:rsidR="003764FB" w:rsidRPr="00E55968" w:rsidRDefault="003764FB" w:rsidP="00E60022">
      <w:pPr>
        <w:tabs>
          <w:tab w:val="left" w:pos="567"/>
        </w:tabs>
        <w:rPr>
          <w:szCs w:val="22"/>
        </w:rPr>
      </w:pPr>
    </w:p>
    <w:p w14:paraId="74220EBB" w14:textId="77777777" w:rsidR="003764FB" w:rsidRPr="00E55968" w:rsidRDefault="003764FB" w:rsidP="00E60022">
      <w:pPr>
        <w:tabs>
          <w:tab w:val="left" w:pos="567"/>
        </w:tabs>
        <w:rPr>
          <w:szCs w:val="22"/>
        </w:rPr>
      </w:pPr>
    </w:p>
    <w:p w14:paraId="599C0E0C" w14:textId="77777777" w:rsidR="003764FB" w:rsidRPr="00E55968" w:rsidRDefault="003764FB" w:rsidP="00E60022">
      <w:pPr>
        <w:tabs>
          <w:tab w:val="left" w:pos="567"/>
        </w:tabs>
        <w:rPr>
          <w:szCs w:val="22"/>
        </w:rPr>
      </w:pPr>
    </w:p>
    <w:p w14:paraId="52D3D4C6" w14:textId="77777777" w:rsidR="003764FB" w:rsidRPr="00E55968" w:rsidRDefault="003764FB" w:rsidP="00E60022">
      <w:pPr>
        <w:tabs>
          <w:tab w:val="left" w:pos="567"/>
        </w:tabs>
        <w:rPr>
          <w:szCs w:val="22"/>
        </w:rPr>
      </w:pPr>
    </w:p>
    <w:p w14:paraId="239697C8" w14:textId="77777777" w:rsidR="003764FB" w:rsidRPr="00E55968" w:rsidRDefault="003764FB" w:rsidP="00E60022">
      <w:pPr>
        <w:tabs>
          <w:tab w:val="left" w:pos="567"/>
        </w:tabs>
        <w:rPr>
          <w:szCs w:val="22"/>
        </w:rPr>
      </w:pPr>
    </w:p>
    <w:p w14:paraId="6349A40D" w14:textId="77777777" w:rsidR="003764FB" w:rsidRPr="00E55968" w:rsidRDefault="003764FB" w:rsidP="00E60022">
      <w:pPr>
        <w:tabs>
          <w:tab w:val="left" w:pos="567"/>
        </w:tabs>
        <w:rPr>
          <w:szCs w:val="22"/>
        </w:rPr>
      </w:pPr>
    </w:p>
    <w:p w14:paraId="1B27831B" w14:textId="77777777" w:rsidR="003764FB" w:rsidRPr="00E55968" w:rsidRDefault="003764FB" w:rsidP="00E60022">
      <w:pPr>
        <w:tabs>
          <w:tab w:val="left" w:pos="567"/>
        </w:tabs>
        <w:rPr>
          <w:szCs w:val="22"/>
        </w:rPr>
      </w:pPr>
    </w:p>
    <w:p w14:paraId="55DD6A5D" w14:textId="77777777" w:rsidR="003764FB" w:rsidRPr="00E55968" w:rsidRDefault="003764FB" w:rsidP="00E60022">
      <w:pPr>
        <w:tabs>
          <w:tab w:val="left" w:pos="567"/>
        </w:tabs>
        <w:rPr>
          <w:szCs w:val="22"/>
        </w:rPr>
      </w:pPr>
    </w:p>
    <w:p w14:paraId="2A465D89" w14:textId="77777777" w:rsidR="003764FB" w:rsidRDefault="003764FB" w:rsidP="00E60022">
      <w:pPr>
        <w:tabs>
          <w:tab w:val="left" w:pos="567"/>
        </w:tabs>
        <w:rPr>
          <w:szCs w:val="22"/>
        </w:rPr>
      </w:pPr>
    </w:p>
    <w:p w14:paraId="687F0BE3" w14:textId="77777777" w:rsidR="00E55968" w:rsidRPr="00E55968" w:rsidRDefault="00E55968" w:rsidP="00E60022">
      <w:pPr>
        <w:tabs>
          <w:tab w:val="left" w:pos="567"/>
        </w:tabs>
        <w:rPr>
          <w:szCs w:val="22"/>
        </w:rPr>
      </w:pPr>
    </w:p>
    <w:p w14:paraId="6CF7E95D" w14:textId="77777777" w:rsidR="003764FB" w:rsidRPr="00E55968" w:rsidRDefault="003764FB" w:rsidP="00E60022">
      <w:pPr>
        <w:tabs>
          <w:tab w:val="left" w:pos="567"/>
        </w:tabs>
        <w:rPr>
          <w:szCs w:val="22"/>
        </w:rPr>
      </w:pPr>
    </w:p>
    <w:p w14:paraId="7DC0962F" w14:textId="77777777" w:rsidR="003764FB" w:rsidRPr="00E55968" w:rsidRDefault="003764FB" w:rsidP="00E60022">
      <w:pPr>
        <w:tabs>
          <w:tab w:val="left" w:pos="567"/>
        </w:tabs>
        <w:rPr>
          <w:szCs w:val="22"/>
        </w:rPr>
      </w:pPr>
    </w:p>
    <w:p w14:paraId="604E7D96" w14:textId="77777777" w:rsidR="003764FB" w:rsidRPr="00E55968" w:rsidRDefault="003764FB" w:rsidP="00E60022">
      <w:pPr>
        <w:pStyle w:val="Heading1"/>
        <w:jc w:val="center"/>
      </w:pPr>
      <w:r w:rsidRPr="00E55968">
        <w:t>A. ETICHETAREA</w:t>
      </w:r>
    </w:p>
    <w:p w14:paraId="3E34CEB7" w14:textId="77777777" w:rsidR="003764FB" w:rsidRPr="00E55968" w:rsidRDefault="003764FB" w:rsidP="00E60022">
      <w:pPr>
        <w:tabs>
          <w:tab w:val="left" w:pos="567"/>
        </w:tabs>
        <w:jc w:val="center"/>
        <w:rPr>
          <w:b/>
          <w:szCs w:val="22"/>
        </w:rPr>
      </w:pPr>
    </w:p>
    <w:p w14:paraId="0AEB198D" w14:textId="77777777" w:rsidR="003764FB" w:rsidRPr="00E55968" w:rsidRDefault="003764FB" w:rsidP="00E60022">
      <w:pPr>
        <w:tabs>
          <w:tab w:val="left" w:pos="567"/>
        </w:tabs>
        <w:jc w:val="center"/>
        <w:rPr>
          <w:b/>
          <w:szCs w:val="22"/>
        </w:rPr>
      </w:pPr>
    </w:p>
    <w:p w14:paraId="783FEC3E" w14:textId="77777777" w:rsidR="003764FB" w:rsidRPr="00E55968" w:rsidRDefault="003764FB" w:rsidP="00E60022">
      <w:pPr>
        <w:tabs>
          <w:tab w:val="left" w:pos="567"/>
        </w:tabs>
        <w:rPr>
          <w:szCs w:val="22"/>
        </w:rPr>
      </w:pPr>
      <w:r w:rsidRPr="00E55968">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3"/>
      </w:tblGrid>
      <w:tr w:rsidR="003764FB" w:rsidRPr="00E55968" w14:paraId="3CC5B988" w14:textId="77777777" w:rsidTr="00A40939">
        <w:trPr>
          <w:trHeight w:val="699"/>
        </w:trPr>
        <w:tc>
          <w:tcPr>
            <w:tcW w:w="9263" w:type="dxa"/>
          </w:tcPr>
          <w:p w14:paraId="4757054D" w14:textId="77777777" w:rsidR="003764FB" w:rsidRPr="00E55968" w:rsidRDefault="003764FB" w:rsidP="00E60022">
            <w:pPr>
              <w:tabs>
                <w:tab w:val="left" w:pos="567"/>
              </w:tabs>
              <w:rPr>
                <w:b/>
                <w:szCs w:val="22"/>
              </w:rPr>
            </w:pPr>
            <w:r w:rsidRPr="00D462C3">
              <w:rPr>
                <w:b/>
                <w:szCs w:val="22"/>
              </w:rPr>
              <w:t xml:space="preserve">INFORMAŢII </w:t>
            </w:r>
            <w:smartTag w:uri="urn:schemas-microsoft-com:office:smarttags" w:element="stockticker">
              <w:r w:rsidRPr="00D462C3">
                <w:rPr>
                  <w:b/>
                  <w:szCs w:val="22"/>
                </w:rPr>
                <w:t>CARE</w:t>
              </w:r>
            </w:smartTag>
            <w:r w:rsidRPr="00D462C3">
              <w:rPr>
                <w:b/>
                <w:szCs w:val="22"/>
              </w:rPr>
              <w:t xml:space="preserve"> TREBUIE SĂ APARĂ PE AMBALAJUL SECUNDAR </w:t>
            </w:r>
          </w:p>
          <w:p w14:paraId="707341B2" w14:textId="77777777" w:rsidR="003764FB" w:rsidRPr="00E55968" w:rsidRDefault="003764FB" w:rsidP="00E60022">
            <w:pPr>
              <w:tabs>
                <w:tab w:val="left" w:pos="567"/>
              </w:tabs>
              <w:rPr>
                <w:b/>
                <w:szCs w:val="22"/>
              </w:rPr>
            </w:pPr>
          </w:p>
          <w:p w14:paraId="10AC4AFE" w14:textId="77777777" w:rsidR="003764FB" w:rsidRPr="00E55968" w:rsidRDefault="003764FB" w:rsidP="00E60022">
            <w:pPr>
              <w:tabs>
                <w:tab w:val="left" w:pos="567"/>
              </w:tabs>
              <w:rPr>
                <w:b/>
                <w:szCs w:val="22"/>
              </w:rPr>
            </w:pPr>
            <w:r w:rsidRPr="00E55968">
              <w:rPr>
                <w:b/>
                <w:szCs w:val="22"/>
              </w:rPr>
              <w:t xml:space="preserve">CUTIE </w:t>
            </w:r>
          </w:p>
        </w:tc>
      </w:tr>
    </w:tbl>
    <w:p w14:paraId="086B6649" w14:textId="77777777" w:rsidR="003764FB" w:rsidRPr="00E55968" w:rsidRDefault="003764FB" w:rsidP="00E60022">
      <w:pPr>
        <w:tabs>
          <w:tab w:val="left" w:pos="567"/>
        </w:tabs>
        <w:rPr>
          <w:szCs w:val="22"/>
        </w:rPr>
      </w:pPr>
    </w:p>
    <w:p w14:paraId="1B3FA3C3"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13EF9DD" w14:textId="77777777">
        <w:tc>
          <w:tcPr>
            <w:tcW w:w="9287" w:type="dxa"/>
          </w:tcPr>
          <w:p w14:paraId="737A2DE1"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t>DENUMIREA COMERCIALĂ A MEDICAMENTULUI</w:t>
            </w:r>
          </w:p>
        </w:tc>
      </w:tr>
    </w:tbl>
    <w:p w14:paraId="58046721" w14:textId="77777777" w:rsidR="003764FB" w:rsidRPr="00E55968" w:rsidRDefault="003764FB" w:rsidP="00E60022">
      <w:pPr>
        <w:tabs>
          <w:tab w:val="left" w:pos="567"/>
        </w:tabs>
        <w:rPr>
          <w:szCs w:val="22"/>
        </w:rPr>
      </w:pPr>
    </w:p>
    <w:p w14:paraId="3BF540A5" w14:textId="77777777" w:rsidR="003764FB" w:rsidRPr="00E55968" w:rsidRDefault="003764FB" w:rsidP="00E60022">
      <w:pPr>
        <w:pStyle w:val="EndnoteText"/>
        <w:rPr>
          <w:szCs w:val="22"/>
        </w:rPr>
      </w:pPr>
      <w:r w:rsidRPr="00E55968">
        <w:rPr>
          <w:szCs w:val="22"/>
        </w:rPr>
        <w:t>Arixtra 1,</w:t>
      </w:r>
      <w:r w:rsidR="00F03605" w:rsidRPr="00E55968">
        <w:rPr>
          <w:szCs w:val="22"/>
        </w:rPr>
        <w:t xml:space="preserve">5 </w:t>
      </w:r>
      <w:r w:rsidRPr="00E55968">
        <w:rPr>
          <w:szCs w:val="22"/>
        </w:rPr>
        <w:t>mg/0,</w:t>
      </w:r>
      <w:r w:rsidR="00F03605" w:rsidRPr="00E55968">
        <w:rPr>
          <w:szCs w:val="22"/>
        </w:rPr>
        <w:t xml:space="preserve">3 </w:t>
      </w:r>
      <w:r w:rsidRPr="00E55968">
        <w:rPr>
          <w:szCs w:val="22"/>
        </w:rPr>
        <w:t xml:space="preserve">ml </w:t>
      </w:r>
      <w:proofErr w:type="spellStart"/>
      <w:r w:rsidRPr="00E55968">
        <w:rPr>
          <w:szCs w:val="22"/>
        </w:rPr>
        <w:t>soluţie</w:t>
      </w:r>
      <w:proofErr w:type="spellEnd"/>
      <w:r w:rsidRPr="00E55968">
        <w:rPr>
          <w:szCs w:val="22"/>
        </w:rPr>
        <w:t xml:space="preserve"> </w:t>
      </w:r>
      <w:proofErr w:type="spellStart"/>
      <w:r w:rsidRPr="00E55968">
        <w:rPr>
          <w:szCs w:val="22"/>
        </w:rPr>
        <w:t>injectabilă</w:t>
      </w:r>
      <w:proofErr w:type="spellEnd"/>
      <w:r w:rsidRPr="00E55968">
        <w:rPr>
          <w:szCs w:val="22"/>
        </w:rPr>
        <w:t xml:space="preserve"> </w:t>
      </w:r>
    </w:p>
    <w:p w14:paraId="4ABDC3BF" w14:textId="77777777" w:rsidR="003764FB" w:rsidRPr="00E55968" w:rsidRDefault="00586D08" w:rsidP="00E60022">
      <w:pPr>
        <w:pStyle w:val="EndnoteText"/>
        <w:rPr>
          <w:szCs w:val="22"/>
        </w:rPr>
      </w:pPr>
      <w:proofErr w:type="gramStart"/>
      <w:r w:rsidRPr="00E55968">
        <w:rPr>
          <w:szCs w:val="22"/>
        </w:rPr>
        <w:t>f</w:t>
      </w:r>
      <w:r w:rsidR="003764FB" w:rsidRPr="00E55968">
        <w:rPr>
          <w:szCs w:val="22"/>
        </w:rPr>
        <w:t>ondaparinux</w:t>
      </w:r>
      <w:proofErr w:type="gramEnd"/>
      <w:r w:rsidR="003764FB" w:rsidRPr="00E55968">
        <w:rPr>
          <w:szCs w:val="22"/>
        </w:rPr>
        <w:t xml:space="preserve"> </w:t>
      </w:r>
      <w:proofErr w:type="spellStart"/>
      <w:r w:rsidR="003764FB" w:rsidRPr="00E55968">
        <w:rPr>
          <w:szCs w:val="22"/>
        </w:rPr>
        <w:t>sodic</w:t>
      </w:r>
      <w:proofErr w:type="spellEnd"/>
    </w:p>
    <w:p w14:paraId="6D0B4D00" w14:textId="77777777" w:rsidR="003764FB" w:rsidRPr="00E55968" w:rsidRDefault="003764FB" w:rsidP="00E60022">
      <w:pPr>
        <w:tabs>
          <w:tab w:val="left" w:pos="567"/>
        </w:tabs>
        <w:rPr>
          <w:szCs w:val="22"/>
        </w:rPr>
      </w:pPr>
    </w:p>
    <w:p w14:paraId="6595F84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81283E3" w14:textId="77777777">
        <w:tc>
          <w:tcPr>
            <w:tcW w:w="9287" w:type="dxa"/>
          </w:tcPr>
          <w:p w14:paraId="45639330"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DECLARAREA SUBSTAN</w:t>
            </w:r>
            <w:r w:rsidRPr="00E55968">
              <w:rPr>
                <w:b/>
                <w:szCs w:val="22"/>
                <w:lang w:val="pt-PT"/>
              </w:rPr>
              <w:t>ŢEI(</w:t>
            </w:r>
            <w:smartTag w:uri="urn:schemas-microsoft-com:office:smarttags" w:element="stockticker">
              <w:r w:rsidRPr="00E55968">
                <w:rPr>
                  <w:b/>
                  <w:szCs w:val="22"/>
                  <w:lang w:val="pt-PT"/>
                </w:rPr>
                <w:t>LOR</w:t>
              </w:r>
            </w:smartTag>
            <w:r w:rsidRPr="00E55968">
              <w:rPr>
                <w:b/>
                <w:szCs w:val="22"/>
                <w:lang w:val="pt-PT"/>
              </w:rPr>
              <w:t>) ACTIVE</w:t>
            </w:r>
          </w:p>
        </w:tc>
      </w:tr>
    </w:tbl>
    <w:p w14:paraId="195A6113" w14:textId="77777777" w:rsidR="003764FB" w:rsidRPr="00E55968" w:rsidRDefault="003764FB" w:rsidP="00E60022">
      <w:pPr>
        <w:tabs>
          <w:tab w:val="left" w:pos="567"/>
        </w:tabs>
        <w:rPr>
          <w:szCs w:val="22"/>
        </w:rPr>
      </w:pPr>
    </w:p>
    <w:p w14:paraId="3B4AE5ED" w14:textId="77777777" w:rsidR="003764FB" w:rsidRPr="00E55968" w:rsidRDefault="003764FB" w:rsidP="00E60022">
      <w:pPr>
        <w:rPr>
          <w:szCs w:val="22"/>
        </w:rPr>
      </w:pPr>
      <w:r w:rsidRPr="00E55968">
        <w:rPr>
          <w:szCs w:val="22"/>
        </w:rPr>
        <w:t>O seringă preumplută (0,</w:t>
      </w:r>
      <w:r w:rsidR="00F03605" w:rsidRPr="00E55968">
        <w:rPr>
          <w:szCs w:val="22"/>
        </w:rPr>
        <w:t xml:space="preserve">3 </w:t>
      </w:r>
      <w:r w:rsidRPr="00E55968">
        <w:rPr>
          <w:szCs w:val="22"/>
        </w:rPr>
        <w:t>ml) conţine 1,</w:t>
      </w:r>
      <w:r w:rsidR="00F03605" w:rsidRPr="00E55968">
        <w:rPr>
          <w:szCs w:val="22"/>
        </w:rPr>
        <w:t xml:space="preserve">5 </w:t>
      </w:r>
      <w:r w:rsidRPr="00E55968">
        <w:rPr>
          <w:szCs w:val="22"/>
        </w:rPr>
        <w:t>mg fondaparinux sodic.</w:t>
      </w:r>
    </w:p>
    <w:p w14:paraId="43638EA3" w14:textId="77777777" w:rsidR="003764FB" w:rsidRPr="00E55968" w:rsidRDefault="003764FB" w:rsidP="00E60022">
      <w:pPr>
        <w:tabs>
          <w:tab w:val="left" w:pos="567"/>
        </w:tabs>
        <w:rPr>
          <w:szCs w:val="22"/>
        </w:rPr>
      </w:pPr>
    </w:p>
    <w:p w14:paraId="5D63DF60"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1694579" w14:textId="77777777">
        <w:tc>
          <w:tcPr>
            <w:tcW w:w="9287" w:type="dxa"/>
          </w:tcPr>
          <w:p w14:paraId="5B7D4FBF"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r w:rsidRPr="00E55968">
              <w:rPr>
                <w:b/>
                <w:szCs w:val="22"/>
                <w:lang w:val="pt-PT"/>
              </w:rPr>
              <w:t>LISTA EXCIPIENŢILOR</w:t>
            </w:r>
          </w:p>
        </w:tc>
      </w:tr>
    </w:tbl>
    <w:p w14:paraId="6E9B3328" w14:textId="77777777" w:rsidR="003764FB" w:rsidRPr="00E55968" w:rsidRDefault="003764FB" w:rsidP="00E60022">
      <w:pPr>
        <w:tabs>
          <w:tab w:val="left" w:pos="567"/>
        </w:tabs>
        <w:rPr>
          <w:szCs w:val="22"/>
        </w:rPr>
      </w:pPr>
    </w:p>
    <w:p w14:paraId="53067DA4" w14:textId="77777777" w:rsidR="003764FB" w:rsidRPr="00E55968" w:rsidRDefault="003764FB" w:rsidP="00E60022">
      <w:pPr>
        <w:rPr>
          <w:szCs w:val="22"/>
        </w:rPr>
      </w:pPr>
      <w:r w:rsidRPr="00E55968">
        <w:rPr>
          <w:szCs w:val="22"/>
        </w:rPr>
        <w:t>Conţine şi: clorură de sodiu, apă pentru preparate injectabile, acid clorhidric, hidroxid de sodiu.</w:t>
      </w:r>
    </w:p>
    <w:p w14:paraId="3B0EDD03" w14:textId="77777777" w:rsidR="003764FB" w:rsidRPr="00E55968" w:rsidRDefault="003764FB" w:rsidP="00E60022">
      <w:pPr>
        <w:tabs>
          <w:tab w:val="left" w:pos="567"/>
        </w:tabs>
        <w:rPr>
          <w:szCs w:val="22"/>
        </w:rPr>
      </w:pPr>
    </w:p>
    <w:p w14:paraId="44418D2A"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5679588" w14:textId="77777777">
        <w:tc>
          <w:tcPr>
            <w:tcW w:w="9287" w:type="dxa"/>
          </w:tcPr>
          <w:p w14:paraId="21D14C44"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FORMA FARMACEUTICĂ ŞI CONŢINUTUL</w:t>
            </w:r>
          </w:p>
        </w:tc>
      </w:tr>
    </w:tbl>
    <w:p w14:paraId="21E07187" w14:textId="77777777" w:rsidR="003764FB" w:rsidRPr="00E55968" w:rsidRDefault="003764FB" w:rsidP="00E60022">
      <w:pPr>
        <w:pStyle w:val="EndnoteText"/>
        <w:rPr>
          <w:szCs w:val="22"/>
        </w:rPr>
      </w:pPr>
    </w:p>
    <w:p w14:paraId="3A7009E8" w14:textId="77777777" w:rsidR="003764FB" w:rsidRPr="00E55968" w:rsidRDefault="003764FB" w:rsidP="00E60022">
      <w:pPr>
        <w:pStyle w:val="EndnoteText"/>
        <w:rPr>
          <w:szCs w:val="22"/>
        </w:rPr>
      </w:pPr>
      <w:proofErr w:type="spellStart"/>
      <w:r w:rsidRPr="00E55968">
        <w:rPr>
          <w:szCs w:val="22"/>
        </w:rPr>
        <w:t>Soluţie</w:t>
      </w:r>
      <w:proofErr w:type="spellEnd"/>
      <w:r w:rsidRPr="00E55968">
        <w:rPr>
          <w:szCs w:val="22"/>
        </w:rPr>
        <w:t xml:space="preserve"> </w:t>
      </w:r>
      <w:proofErr w:type="spellStart"/>
      <w:r w:rsidRPr="00E55968">
        <w:rPr>
          <w:szCs w:val="22"/>
        </w:rPr>
        <w:t>injectabilă</w:t>
      </w:r>
      <w:proofErr w:type="spellEnd"/>
      <w:r w:rsidRPr="00E55968">
        <w:rPr>
          <w:szCs w:val="22"/>
        </w:rPr>
        <w:t xml:space="preserve">, 2 </w:t>
      </w:r>
      <w:proofErr w:type="spellStart"/>
      <w:r w:rsidRPr="00E55968">
        <w:rPr>
          <w:szCs w:val="22"/>
        </w:rPr>
        <w:t>seringi</w:t>
      </w:r>
      <w:proofErr w:type="spellEnd"/>
      <w:r w:rsidRPr="00E55968">
        <w:rPr>
          <w:szCs w:val="22"/>
        </w:rPr>
        <w:t xml:space="preserve"> </w:t>
      </w:r>
      <w:proofErr w:type="spellStart"/>
      <w:r w:rsidRPr="00E55968">
        <w:rPr>
          <w:szCs w:val="22"/>
        </w:rPr>
        <w:t>preumplute</w:t>
      </w:r>
      <w:proofErr w:type="spellEnd"/>
      <w:r w:rsidRPr="00E55968">
        <w:rPr>
          <w:szCs w:val="22"/>
        </w:rPr>
        <w:t xml:space="preserve"> cu </w:t>
      </w:r>
      <w:proofErr w:type="spellStart"/>
      <w:r w:rsidRPr="00E55968">
        <w:rPr>
          <w:szCs w:val="22"/>
        </w:rPr>
        <w:t>sistem</w:t>
      </w:r>
      <w:proofErr w:type="spellEnd"/>
      <w:r w:rsidRPr="00E55968">
        <w:rPr>
          <w:szCs w:val="22"/>
        </w:rPr>
        <w:t xml:space="preserve"> </w:t>
      </w:r>
      <w:proofErr w:type="spellStart"/>
      <w:r w:rsidRPr="00E55968">
        <w:rPr>
          <w:szCs w:val="22"/>
        </w:rPr>
        <w:t>automat</w:t>
      </w:r>
      <w:proofErr w:type="spellEnd"/>
      <w:r w:rsidRPr="00E55968">
        <w:rPr>
          <w:szCs w:val="22"/>
        </w:rPr>
        <w:t xml:space="preserve"> de </w:t>
      </w:r>
      <w:proofErr w:type="spellStart"/>
      <w:r w:rsidRPr="00E55968">
        <w:rPr>
          <w:szCs w:val="22"/>
        </w:rPr>
        <w:t>siguranţă</w:t>
      </w:r>
      <w:proofErr w:type="spellEnd"/>
      <w:r w:rsidRPr="00E55968">
        <w:rPr>
          <w:szCs w:val="22"/>
        </w:rPr>
        <w:t xml:space="preserve"> </w:t>
      </w:r>
    </w:p>
    <w:p w14:paraId="7738D628"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7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r w:rsidRPr="005E6C4C">
        <w:rPr>
          <w:szCs w:val="22"/>
          <w:highlight w:val="lightGray"/>
        </w:rPr>
        <w:t xml:space="preserve"> </w:t>
      </w:r>
    </w:p>
    <w:p w14:paraId="5A7CA44E" w14:textId="77777777" w:rsidR="003764FB" w:rsidRPr="005E6C4C" w:rsidRDefault="003764FB" w:rsidP="00E60022">
      <w:pPr>
        <w:pStyle w:val="EndnoteText"/>
        <w:tabs>
          <w:tab w:val="left" w:pos="7845"/>
        </w:tabs>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10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r w:rsidRPr="005E6C4C">
        <w:rPr>
          <w:szCs w:val="22"/>
          <w:highlight w:val="lightGray"/>
        </w:rPr>
        <w:t xml:space="preserve"> </w:t>
      </w:r>
    </w:p>
    <w:p w14:paraId="7AB83433" w14:textId="77777777" w:rsidR="003764FB" w:rsidRPr="00E55968" w:rsidRDefault="003764FB" w:rsidP="00E60022">
      <w:pPr>
        <w:pStyle w:val="EndnoteText"/>
        <w:rPr>
          <w:szCs w:val="22"/>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20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r w:rsidRPr="00E55968">
        <w:rPr>
          <w:szCs w:val="22"/>
        </w:rPr>
        <w:t xml:space="preserve"> </w:t>
      </w:r>
    </w:p>
    <w:p w14:paraId="07B79000" w14:textId="77777777" w:rsidR="00C22697" w:rsidRPr="00E55968" w:rsidRDefault="00C22697" w:rsidP="00E60022">
      <w:pPr>
        <w:pStyle w:val="EndnoteText"/>
        <w:rPr>
          <w:szCs w:val="22"/>
        </w:rPr>
      </w:pPr>
    </w:p>
    <w:p w14:paraId="281C1310" w14:textId="77777777" w:rsidR="00C22697" w:rsidRPr="001A0F02" w:rsidRDefault="00C22697" w:rsidP="00E60022">
      <w:pPr>
        <w:pStyle w:val="EndnoteText"/>
        <w:rPr>
          <w:szCs w:val="22"/>
          <w:highlight w:val="lightGray"/>
          <w:lang w:val="pt-BR"/>
        </w:rPr>
      </w:pPr>
      <w:r w:rsidRPr="001A0F02">
        <w:rPr>
          <w:szCs w:val="22"/>
          <w:highlight w:val="lightGray"/>
          <w:lang w:val="pt-BR"/>
        </w:rPr>
        <w:t>Soluţie injectabilă, 2 seringi preumplute cu sistem</w:t>
      </w:r>
      <w:r w:rsidR="00E05195" w:rsidRPr="001A0F02">
        <w:rPr>
          <w:szCs w:val="22"/>
          <w:highlight w:val="lightGray"/>
          <w:lang w:val="pt-BR"/>
        </w:rPr>
        <w:t xml:space="preserve"> manual</w:t>
      </w:r>
      <w:r w:rsidRPr="001A0F02">
        <w:rPr>
          <w:szCs w:val="22"/>
          <w:highlight w:val="lightGray"/>
          <w:lang w:val="pt-BR"/>
        </w:rPr>
        <w:t xml:space="preserve"> de siguranţă </w:t>
      </w:r>
    </w:p>
    <w:p w14:paraId="58141617" w14:textId="77777777" w:rsidR="00C22697" w:rsidRPr="001A0F02" w:rsidRDefault="00C22697" w:rsidP="00E60022">
      <w:pPr>
        <w:pStyle w:val="EndnoteText"/>
        <w:rPr>
          <w:szCs w:val="22"/>
          <w:highlight w:val="lightGray"/>
          <w:lang w:val="pt-BR"/>
        </w:rPr>
      </w:pPr>
      <w:r w:rsidRPr="001A0F02">
        <w:rPr>
          <w:szCs w:val="22"/>
          <w:highlight w:val="lightGray"/>
          <w:lang w:val="pt-BR"/>
        </w:rPr>
        <w:t>Soluţie injectabilă, 10 seringi preumplute cu sistem</w:t>
      </w:r>
      <w:r w:rsidR="00E05195" w:rsidRPr="001A0F02">
        <w:rPr>
          <w:szCs w:val="22"/>
          <w:highlight w:val="lightGray"/>
          <w:lang w:val="pt-BR"/>
        </w:rPr>
        <w:t xml:space="preserve"> manual</w:t>
      </w:r>
      <w:r w:rsidRPr="001A0F02">
        <w:rPr>
          <w:szCs w:val="22"/>
          <w:highlight w:val="lightGray"/>
          <w:lang w:val="pt-BR"/>
        </w:rPr>
        <w:t xml:space="preserve"> de siguranţă</w:t>
      </w:r>
    </w:p>
    <w:p w14:paraId="15A062EC" w14:textId="77777777" w:rsidR="00C22697" w:rsidRPr="001A0F02" w:rsidRDefault="00C22697" w:rsidP="00E60022">
      <w:pPr>
        <w:pStyle w:val="EndnoteText"/>
        <w:rPr>
          <w:szCs w:val="22"/>
          <w:lang w:val="pt-BR"/>
        </w:rPr>
      </w:pPr>
      <w:r w:rsidRPr="001A0F02">
        <w:rPr>
          <w:szCs w:val="22"/>
          <w:highlight w:val="lightGray"/>
          <w:lang w:val="pt-BR"/>
        </w:rPr>
        <w:t>Soluţie injectabilă, 20 seringi preumplute cu sistem</w:t>
      </w:r>
      <w:r w:rsidR="00E05195" w:rsidRPr="001A0F02">
        <w:rPr>
          <w:szCs w:val="22"/>
          <w:highlight w:val="lightGray"/>
          <w:lang w:val="pt-BR"/>
        </w:rPr>
        <w:t xml:space="preserve"> manual de siguranţă</w:t>
      </w:r>
    </w:p>
    <w:p w14:paraId="44FFC729" w14:textId="77777777" w:rsidR="00C22697" w:rsidRPr="001A0F02" w:rsidRDefault="00C22697" w:rsidP="00E60022">
      <w:pPr>
        <w:pStyle w:val="EndnoteText"/>
        <w:rPr>
          <w:szCs w:val="22"/>
          <w:lang w:val="pt-BR"/>
        </w:rPr>
      </w:pPr>
    </w:p>
    <w:p w14:paraId="2388380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0A09F49" w14:textId="77777777">
        <w:tc>
          <w:tcPr>
            <w:tcW w:w="9287" w:type="dxa"/>
          </w:tcPr>
          <w:p w14:paraId="3BDB217D"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MODUL ŞI CALEA(CĂILE) DE ADMINISTRARE</w:t>
            </w:r>
          </w:p>
        </w:tc>
      </w:tr>
    </w:tbl>
    <w:p w14:paraId="0D0B9C6C" w14:textId="77777777" w:rsidR="003764FB" w:rsidRPr="00E55968" w:rsidRDefault="003764FB" w:rsidP="00E60022">
      <w:pPr>
        <w:tabs>
          <w:tab w:val="left" w:pos="567"/>
        </w:tabs>
        <w:rPr>
          <w:szCs w:val="22"/>
        </w:rPr>
      </w:pPr>
    </w:p>
    <w:p w14:paraId="117C9A1A" w14:textId="77777777" w:rsidR="003764FB" w:rsidRPr="00E55968" w:rsidRDefault="003764FB" w:rsidP="00E60022">
      <w:pPr>
        <w:tabs>
          <w:tab w:val="left" w:pos="567"/>
        </w:tabs>
        <w:rPr>
          <w:szCs w:val="22"/>
        </w:rPr>
      </w:pPr>
      <w:r w:rsidRPr="00E55968">
        <w:rPr>
          <w:szCs w:val="22"/>
        </w:rPr>
        <w:t>Administrare subcutanată</w:t>
      </w:r>
    </w:p>
    <w:p w14:paraId="74309A21" w14:textId="77777777" w:rsidR="003764FB" w:rsidRPr="00E55968" w:rsidRDefault="003764FB" w:rsidP="00E60022">
      <w:pPr>
        <w:tabs>
          <w:tab w:val="left" w:pos="567"/>
        </w:tabs>
        <w:rPr>
          <w:szCs w:val="22"/>
        </w:rPr>
      </w:pPr>
    </w:p>
    <w:p w14:paraId="0795D728" w14:textId="77777777" w:rsidR="003764FB" w:rsidRPr="00E55968" w:rsidRDefault="003764FB" w:rsidP="00E60022">
      <w:pPr>
        <w:tabs>
          <w:tab w:val="left" w:pos="567"/>
        </w:tabs>
        <w:rPr>
          <w:szCs w:val="22"/>
        </w:rPr>
      </w:pPr>
      <w:r w:rsidRPr="00E55968">
        <w:rPr>
          <w:szCs w:val="22"/>
        </w:rPr>
        <w:t>A se citi prospectul înainte de utilizare.</w:t>
      </w:r>
    </w:p>
    <w:p w14:paraId="1A6BD40E" w14:textId="77777777" w:rsidR="003764FB" w:rsidRPr="00E55968" w:rsidRDefault="003764FB" w:rsidP="00E60022">
      <w:pPr>
        <w:tabs>
          <w:tab w:val="left" w:pos="567"/>
        </w:tabs>
        <w:rPr>
          <w:szCs w:val="22"/>
        </w:rPr>
      </w:pPr>
    </w:p>
    <w:p w14:paraId="35B2CB3E" w14:textId="77777777" w:rsidR="00A93AAD" w:rsidRPr="00E55968" w:rsidRDefault="00A93AAD"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91D3FB3" w14:textId="77777777">
        <w:tc>
          <w:tcPr>
            <w:tcW w:w="9287" w:type="dxa"/>
          </w:tcPr>
          <w:p w14:paraId="272BDF2B" w14:textId="77777777" w:rsidR="003764FB" w:rsidRPr="00E55968" w:rsidRDefault="003764FB" w:rsidP="00E60022">
            <w:pPr>
              <w:tabs>
                <w:tab w:val="left" w:pos="142"/>
                <w:tab w:val="left" w:pos="567"/>
              </w:tabs>
              <w:ind w:left="567" w:hanging="567"/>
              <w:rPr>
                <w:b/>
                <w:szCs w:val="22"/>
              </w:rPr>
            </w:pPr>
            <w:r w:rsidRPr="00E55968">
              <w:rPr>
                <w:b/>
                <w:szCs w:val="22"/>
              </w:rPr>
              <w:t>6.</w:t>
            </w:r>
            <w:r w:rsidRPr="00E55968">
              <w:rPr>
                <w:b/>
                <w:szCs w:val="22"/>
              </w:rPr>
              <w:tab/>
            </w:r>
            <w:r w:rsidRPr="001A0F02">
              <w:rPr>
                <w:b/>
                <w:szCs w:val="22"/>
              </w:rPr>
              <w:t xml:space="preserve">ATENŢIONARE SPECIALĂ PRIVIND FAPTUL CĂ MEDICAMENTUL NU TREBUIE PĂSTRAT LA </w:t>
            </w:r>
            <w:r w:rsidR="00D54C08" w:rsidRPr="001A0F02">
              <w:rPr>
                <w:b/>
                <w:szCs w:val="22"/>
              </w:rPr>
              <w:t xml:space="preserve">VEDEREA ŞI </w:t>
            </w:r>
            <w:r w:rsidRPr="001A0F02">
              <w:rPr>
                <w:b/>
                <w:szCs w:val="22"/>
              </w:rPr>
              <w:t>ÎNDEMÂNA COPIILOR</w:t>
            </w:r>
          </w:p>
        </w:tc>
      </w:tr>
    </w:tbl>
    <w:p w14:paraId="52219004" w14:textId="77777777" w:rsidR="003764FB" w:rsidRPr="00E55968" w:rsidRDefault="003764FB" w:rsidP="00E60022">
      <w:pPr>
        <w:tabs>
          <w:tab w:val="left" w:pos="567"/>
        </w:tabs>
        <w:rPr>
          <w:szCs w:val="22"/>
        </w:rPr>
      </w:pPr>
    </w:p>
    <w:p w14:paraId="6C9EC90F" w14:textId="77777777" w:rsidR="003764FB" w:rsidRPr="00E55968" w:rsidRDefault="003764FB" w:rsidP="00E60022">
      <w:pPr>
        <w:tabs>
          <w:tab w:val="left" w:pos="567"/>
        </w:tabs>
        <w:rPr>
          <w:szCs w:val="22"/>
        </w:rPr>
      </w:pPr>
      <w:r w:rsidRPr="00E55968">
        <w:rPr>
          <w:szCs w:val="22"/>
          <w:lang w:val="pt-PT"/>
        </w:rPr>
        <w:t xml:space="preserve">A nu se lăsa la </w:t>
      </w:r>
      <w:r w:rsidR="00D54C08" w:rsidRPr="00E55968">
        <w:rPr>
          <w:szCs w:val="22"/>
          <w:lang w:val="pt-PT"/>
        </w:rPr>
        <w:t xml:space="preserve">vederea şi </w:t>
      </w:r>
      <w:r w:rsidRPr="00E55968">
        <w:rPr>
          <w:szCs w:val="22"/>
          <w:lang w:val="pt-PT"/>
        </w:rPr>
        <w:t>îndemâna copiilor</w:t>
      </w:r>
      <w:r w:rsidRPr="00E55968">
        <w:rPr>
          <w:szCs w:val="22"/>
        </w:rPr>
        <w:t>.</w:t>
      </w:r>
    </w:p>
    <w:p w14:paraId="22943BF6" w14:textId="77777777" w:rsidR="003764FB" w:rsidRPr="00E55968" w:rsidRDefault="003764FB" w:rsidP="00E60022">
      <w:pPr>
        <w:tabs>
          <w:tab w:val="left" w:pos="567"/>
        </w:tabs>
        <w:rPr>
          <w:szCs w:val="22"/>
        </w:rPr>
      </w:pPr>
    </w:p>
    <w:p w14:paraId="2BCD1B6B"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20C1D3C" w14:textId="77777777">
        <w:tc>
          <w:tcPr>
            <w:tcW w:w="9287" w:type="dxa"/>
          </w:tcPr>
          <w:p w14:paraId="76A1A38C" w14:textId="77777777" w:rsidR="003764FB" w:rsidRPr="00E55968" w:rsidRDefault="003764FB" w:rsidP="00E60022">
            <w:pPr>
              <w:tabs>
                <w:tab w:val="left" w:pos="142"/>
                <w:tab w:val="left" w:pos="567"/>
              </w:tabs>
              <w:ind w:left="567" w:hanging="567"/>
              <w:rPr>
                <w:b/>
                <w:szCs w:val="22"/>
              </w:rPr>
            </w:pPr>
            <w:r w:rsidRPr="00E55968">
              <w:rPr>
                <w:b/>
                <w:szCs w:val="22"/>
              </w:rPr>
              <w:t>7.</w:t>
            </w:r>
            <w:r w:rsidRPr="00E55968">
              <w:rPr>
                <w:b/>
                <w:szCs w:val="22"/>
              </w:rPr>
              <w:tab/>
            </w:r>
            <w:r w:rsidRPr="00E55968">
              <w:rPr>
                <w:b/>
                <w:szCs w:val="22"/>
                <w:lang w:val="pt-PT"/>
              </w:rPr>
              <w:t>ALTĂ(E) ATENŢIONARE(ĂRI) SPECIALĂ(E), DACĂ ESTE(SUNT) NECESAR</w:t>
            </w:r>
            <w:r w:rsidRPr="00E55968">
              <w:rPr>
                <w:b/>
                <w:szCs w:val="22"/>
              </w:rPr>
              <w:t>Ă(</w:t>
            </w:r>
            <w:r w:rsidRPr="00E55968">
              <w:rPr>
                <w:b/>
                <w:szCs w:val="22"/>
                <w:lang w:val="pt-PT"/>
              </w:rPr>
              <w:t>E)</w:t>
            </w:r>
          </w:p>
        </w:tc>
      </w:tr>
    </w:tbl>
    <w:p w14:paraId="15CA4584" w14:textId="77777777" w:rsidR="003764FB" w:rsidRPr="00E55968" w:rsidRDefault="003764FB" w:rsidP="00E60022">
      <w:pPr>
        <w:tabs>
          <w:tab w:val="left" w:pos="567"/>
        </w:tabs>
        <w:rPr>
          <w:szCs w:val="22"/>
        </w:rPr>
      </w:pPr>
    </w:p>
    <w:p w14:paraId="0BD98DB5" w14:textId="77777777" w:rsidR="003764FB" w:rsidRPr="00E55968" w:rsidRDefault="0052582B" w:rsidP="00E60022">
      <w:pPr>
        <w:tabs>
          <w:tab w:val="left" w:pos="567"/>
        </w:tabs>
        <w:rPr>
          <w:szCs w:val="22"/>
        </w:rPr>
      </w:pPr>
      <w:r w:rsidRPr="00E55968">
        <w:rPr>
          <w:szCs w:val="22"/>
        </w:rPr>
        <w:t>Teaca protectoare a acului seringii conţine latex. Acesta poate provoca reacţii alergice</w:t>
      </w:r>
      <w:r w:rsidR="00980C3D" w:rsidRPr="00E55968">
        <w:rPr>
          <w:szCs w:val="22"/>
        </w:rPr>
        <w:t xml:space="preserve"> severe</w:t>
      </w:r>
      <w:r w:rsidRPr="00E55968">
        <w:rPr>
          <w:szCs w:val="22"/>
        </w:rPr>
        <w:t>.</w:t>
      </w:r>
    </w:p>
    <w:p w14:paraId="341E076F" w14:textId="77777777" w:rsidR="0052582B" w:rsidRPr="00E55968" w:rsidRDefault="0052582B" w:rsidP="00E60022">
      <w:pPr>
        <w:tabs>
          <w:tab w:val="left" w:pos="567"/>
        </w:tabs>
        <w:rPr>
          <w:szCs w:val="22"/>
        </w:rPr>
      </w:pPr>
    </w:p>
    <w:p w14:paraId="7F100D61" w14:textId="77777777" w:rsidR="0052582B" w:rsidRPr="00E55968" w:rsidRDefault="0052582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9DE83D9" w14:textId="77777777">
        <w:tc>
          <w:tcPr>
            <w:tcW w:w="9287" w:type="dxa"/>
          </w:tcPr>
          <w:p w14:paraId="25DE3D33" w14:textId="77777777" w:rsidR="003764FB" w:rsidRPr="00E55968" w:rsidRDefault="003764FB" w:rsidP="00E60022">
            <w:pPr>
              <w:tabs>
                <w:tab w:val="left" w:pos="142"/>
                <w:tab w:val="left" w:pos="567"/>
              </w:tabs>
              <w:ind w:left="567" w:hanging="567"/>
              <w:rPr>
                <w:b/>
                <w:szCs w:val="22"/>
              </w:rPr>
            </w:pPr>
            <w:r w:rsidRPr="00E55968">
              <w:rPr>
                <w:b/>
                <w:szCs w:val="22"/>
              </w:rPr>
              <w:t>8.</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4875101F" w14:textId="77777777" w:rsidR="003764FB" w:rsidRPr="00E55968" w:rsidRDefault="003764FB" w:rsidP="00E60022">
      <w:pPr>
        <w:tabs>
          <w:tab w:val="left" w:pos="567"/>
        </w:tabs>
        <w:rPr>
          <w:szCs w:val="22"/>
        </w:rPr>
      </w:pPr>
    </w:p>
    <w:p w14:paraId="4DF84B81" w14:textId="77777777" w:rsidR="003764FB" w:rsidRPr="00E55968" w:rsidRDefault="003764FB" w:rsidP="00E60022">
      <w:pPr>
        <w:tabs>
          <w:tab w:val="left" w:pos="567"/>
        </w:tabs>
        <w:rPr>
          <w:szCs w:val="22"/>
        </w:rPr>
      </w:pPr>
      <w:r w:rsidRPr="00E55968">
        <w:rPr>
          <w:szCs w:val="22"/>
        </w:rPr>
        <w:t xml:space="preserve">EXP </w:t>
      </w:r>
    </w:p>
    <w:p w14:paraId="49757053" w14:textId="77777777" w:rsidR="003764FB" w:rsidRPr="00E55968" w:rsidRDefault="003764FB" w:rsidP="00E60022">
      <w:pPr>
        <w:tabs>
          <w:tab w:val="left" w:pos="567"/>
        </w:tabs>
        <w:rPr>
          <w:szCs w:val="22"/>
        </w:rPr>
      </w:pPr>
    </w:p>
    <w:p w14:paraId="3962FF89"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1F7F736" w14:textId="77777777">
        <w:tc>
          <w:tcPr>
            <w:tcW w:w="9287" w:type="dxa"/>
          </w:tcPr>
          <w:p w14:paraId="25F20D61" w14:textId="77777777" w:rsidR="003764FB" w:rsidRPr="00E55968" w:rsidRDefault="003764FB" w:rsidP="00E60022">
            <w:pPr>
              <w:tabs>
                <w:tab w:val="left" w:pos="142"/>
                <w:tab w:val="left" w:pos="567"/>
              </w:tabs>
              <w:ind w:left="567" w:hanging="567"/>
              <w:rPr>
                <w:szCs w:val="22"/>
              </w:rPr>
            </w:pPr>
            <w:r w:rsidRPr="00E55968">
              <w:rPr>
                <w:b/>
                <w:szCs w:val="22"/>
              </w:rPr>
              <w:t>9.</w:t>
            </w:r>
            <w:r w:rsidRPr="00E55968">
              <w:rPr>
                <w:b/>
                <w:szCs w:val="22"/>
              </w:rPr>
              <w:tab/>
            </w:r>
            <w:r w:rsidRPr="00E55968">
              <w:rPr>
                <w:b/>
                <w:szCs w:val="22"/>
                <w:lang w:val="it-IT"/>
              </w:rPr>
              <w:t>CONDIŢII SPECIALE DE PĂSTRARE</w:t>
            </w:r>
          </w:p>
        </w:tc>
      </w:tr>
    </w:tbl>
    <w:p w14:paraId="30D3BC91" w14:textId="77777777" w:rsidR="003764FB" w:rsidRPr="00E55968" w:rsidRDefault="003764FB" w:rsidP="00E60022">
      <w:pPr>
        <w:tabs>
          <w:tab w:val="left" w:pos="567"/>
        </w:tabs>
        <w:rPr>
          <w:szCs w:val="22"/>
        </w:rPr>
      </w:pPr>
    </w:p>
    <w:p w14:paraId="45F5DA5F" w14:textId="77777777" w:rsidR="003764FB" w:rsidRPr="00E55968" w:rsidRDefault="009A0326" w:rsidP="00E60022">
      <w:pPr>
        <w:tabs>
          <w:tab w:val="left" w:pos="567"/>
        </w:tabs>
        <w:rPr>
          <w:szCs w:val="22"/>
        </w:rPr>
      </w:pPr>
      <w:r w:rsidRPr="001A0F02">
        <w:rPr>
          <w:color w:val="000000"/>
          <w:szCs w:val="22"/>
          <w:lang w:val="it-IT"/>
        </w:rPr>
        <w:t xml:space="preserve">A se păstra la temperaturi sub 25°C. </w:t>
      </w:r>
      <w:r w:rsidR="003764FB" w:rsidRPr="001A0F02">
        <w:rPr>
          <w:szCs w:val="22"/>
          <w:lang w:val="it-IT"/>
        </w:rPr>
        <w:t>A nu se congela</w:t>
      </w:r>
      <w:r w:rsidR="003764FB" w:rsidRPr="00E55968">
        <w:rPr>
          <w:szCs w:val="22"/>
        </w:rPr>
        <w:t>.</w:t>
      </w:r>
    </w:p>
    <w:p w14:paraId="03C7443C" w14:textId="77777777" w:rsidR="003764FB" w:rsidRPr="00E55968" w:rsidRDefault="003764FB" w:rsidP="00E60022">
      <w:pPr>
        <w:tabs>
          <w:tab w:val="left" w:pos="567"/>
        </w:tabs>
        <w:rPr>
          <w:szCs w:val="22"/>
        </w:rPr>
      </w:pPr>
    </w:p>
    <w:p w14:paraId="0E915D7C"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E60BA35" w14:textId="77777777">
        <w:tc>
          <w:tcPr>
            <w:tcW w:w="9287" w:type="dxa"/>
          </w:tcPr>
          <w:p w14:paraId="79BC0D8C" w14:textId="77777777" w:rsidR="003764FB" w:rsidRPr="00E55968" w:rsidRDefault="003764FB" w:rsidP="00E60022">
            <w:pPr>
              <w:tabs>
                <w:tab w:val="left" w:pos="142"/>
                <w:tab w:val="left" w:pos="567"/>
              </w:tabs>
              <w:ind w:left="567" w:hanging="567"/>
              <w:rPr>
                <w:b/>
                <w:szCs w:val="22"/>
              </w:rPr>
            </w:pPr>
            <w:r w:rsidRPr="00E55968">
              <w:rPr>
                <w:b/>
                <w:szCs w:val="22"/>
              </w:rPr>
              <w:t>10.</w:t>
            </w:r>
            <w:r w:rsidRPr="00E55968">
              <w:rPr>
                <w:b/>
                <w:szCs w:val="22"/>
              </w:rPr>
              <w:tab/>
            </w:r>
            <w:r w:rsidRPr="008F161F">
              <w:rPr>
                <w:b/>
                <w:szCs w:val="22"/>
                <w:lang w:val="es-ES"/>
              </w:rPr>
              <w:t xml:space="preserve">PRECAUŢII SPECIALE PRIVIND ELIMINAREA MEDICAMENTELOR NEUTILIZATE SAU A MATERIALELOR REZIDUALE PROVENITE </w:t>
            </w:r>
            <w:smartTag w:uri="urn:schemas-microsoft-com:office:smarttags" w:element="stockticker">
              <w:r w:rsidRPr="008F161F">
                <w:rPr>
                  <w:b/>
                  <w:szCs w:val="22"/>
                  <w:lang w:val="es-ES"/>
                </w:rPr>
                <w:t>DIN</w:t>
              </w:r>
            </w:smartTag>
            <w:r w:rsidRPr="008F161F">
              <w:rPr>
                <w:b/>
                <w:szCs w:val="22"/>
                <w:lang w:val="es-ES"/>
              </w:rPr>
              <w:t xml:space="preserve"> ASTFEL DE MEDICAMENTE, DACĂ ESTE CAZUL</w:t>
            </w:r>
          </w:p>
        </w:tc>
      </w:tr>
    </w:tbl>
    <w:p w14:paraId="1FD450F5" w14:textId="77777777" w:rsidR="003764FB" w:rsidRPr="00E55968" w:rsidRDefault="003764FB" w:rsidP="00E60022">
      <w:pPr>
        <w:tabs>
          <w:tab w:val="left" w:pos="567"/>
        </w:tabs>
        <w:rPr>
          <w:szCs w:val="22"/>
        </w:rPr>
      </w:pPr>
    </w:p>
    <w:p w14:paraId="2F328858"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228B0C39" w14:textId="77777777">
        <w:tc>
          <w:tcPr>
            <w:tcW w:w="9287" w:type="dxa"/>
          </w:tcPr>
          <w:p w14:paraId="40A55A6E" w14:textId="77777777" w:rsidR="003764FB" w:rsidRPr="00E55968" w:rsidRDefault="003764FB" w:rsidP="00E60022">
            <w:pPr>
              <w:tabs>
                <w:tab w:val="left" w:pos="142"/>
                <w:tab w:val="left" w:pos="567"/>
              </w:tabs>
              <w:ind w:left="567" w:hanging="567"/>
              <w:rPr>
                <w:b/>
                <w:szCs w:val="22"/>
              </w:rPr>
            </w:pPr>
            <w:r w:rsidRPr="00E55968">
              <w:rPr>
                <w:b/>
                <w:szCs w:val="22"/>
              </w:rPr>
              <w:t>11.</w:t>
            </w:r>
            <w:r w:rsidRPr="00E55968">
              <w:rPr>
                <w:b/>
                <w:szCs w:val="22"/>
              </w:rPr>
              <w:tab/>
            </w:r>
            <w:r w:rsidRPr="001A0F02">
              <w:rPr>
                <w:b/>
                <w:szCs w:val="22"/>
              </w:rPr>
              <w:t>NUMELE ŞI ADRESA DEŢINĂTORULUI AUTORIZAŢIEI DE PUNERE PE PIAŢĂ</w:t>
            </w:r>
          </w:p>
        </w:tc>
      </w:tr>
    </w:tbl>
    <w:p w14:paraId="4B60AD84" w14:textId="77777777" w:rsidR="003764FB" w:rsidRPr="001A0F02" w:rsidRDefault="003764FB" w:rsidP="00E60022">
      <w:pPr>
        <w:pStyle w:val="EndnoteText"/>
        <w:rPr>
          <w:caps/>
          <w:szCs w:val="22"/>
          <w:lang w:val="ro-RO"/>
        </w:rPr>
      </w:pPr>
    </w:p>
    <w:p w14:paraId="56ED6D61"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Viatris Healthcare Limited</w:t>
      </w:r>
    </w:p>
    <w:p w14:paraId="6D8A0691" w14:textId="77777777" w:rsidR="00F60CAA" w:rsidRPr="00AC62C7" w:rsidRDefault="00F60CAA" w:rsidP="00E60022">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32ACAD4" w14:textId="77777777" w:rsidR="00F60CAA" w:rsidRPr="00AC62C7" w:rsidRDefault="00F60CAA" w:rsidP="00E60022">
      <w:pPr>
        <w:autoSpaceDE w:val="0"/>
        <w:autoSpaceDN w:val="0"/>
        <w:adjustRightInd w:val="0"/>
        <w:rPr>
          <w:color w:val="000000"/>
          <w:szCs w:val="22"/>
          <w:lang w:val="en-IE"/>
        </w:rPr>
      </w:pPr>
      <w:proofErr w:type="spellStart"/>
      <w:r>
        <w:rPr>
          <w:color w:val="000000"/>
          <w:szCs w:val="22"/>
          <w:lang w:val="en-IE"/>
        </w:rPr>
        <w:t>Mulhuddart</w:t>
      </w:r>
      <w:proofErr w:type="spellEnd"/>
    </w:p>
    <w:p w14:paraId="7BB4256B"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490C641F" w14:textId="77777777" w:rsidR="00F60CAA" w:rsidRPr="00AC62C7" w:rsidRDefault="00F60CAA" w:rsidP="00E60022">
      <w:pPr>
        <w:autoSpaceDE w:val="0"/>
        <w:autoSpaceDN w:val="0"/>
        <w:adjustRightInd w:val="0"/>
        <w:rPr>
          <w:color w:val="000000"/>
          <w:szCs w:val="22"/>
          <w:lang w:val="en-IE"/>
        </w:rPr>
      </w:pPr>
      <w:r>
        <w:rPr>
          <w:color w:val="000000"/>
          <w:szCs w:val="22"/>
          <w:lang w:val="en-IE"/>
        </w:rPr>
        <w:t>DUBLIN</w:t>
      </w:r>
      <w:r w:rsidRPr="00AC62C7">
        <w:rPr>
          <w:color w:val="000000"/>
          <w:szCs w:val="22"/>
          <w:lang w:val="en-IE"/>
        </w:rPr>
        <w:t xml:space="preserve"> </w:t>
      </w:r>
    </w:p>
    <w:p w14:paraId="7B69C29D" w14:textId="77777777" w:rsidR="00F60CAA" w:rsidRDefault="00F60CAA" w:rsidP="00E60022">
      <w:pPr>
        <w:pStyle w:val="EndnoteText"/>
        <w:rPr>
          <w:color w:val="000000"/>
          <w:szCs w:val="22"/>
          <w:lang w:val="en-IE"/>
        </w:rPr>
      </w:pPr>
      <w:r w:rsidRPr="00AC62C7">
        <w:rPr>
          <w:color w:val="000000"/>
          <w:szCs w:val="22"/>
          <w:lang w:val="en-IE"/>
        </w:rPr>
        <w:t>Ir</w:t>
      </w:r>
      <w:r>
        <w:rPr>
          <w:color w:val="000000"/>
          <w:szCs w:val="22"/>
          <w:lang w:val="en-IE"/>
        </w:rPr>
        <w:t>landa</w:t>
      </w:r>
    </w:p>
    <w:p w14:paraId="235BFA92" w14:textId="77777777" w:rsidR="003764FB" w:rsidRPr="00E55968" w:rsidRDefault="003764FB" w:rsidP="00E60022">
      <w:pPr>
        <w:tabs>
          <w:tab w:val="left" w:pos="567"/>
        </w:tabs>
        <w:rPr>
          <w:szCs w:val="22"/>
          <w:lang w:val="en-GB"/>
        </w:rPr>
      </w:pPr>
    </w:p>
    <w:p w14:paraId="1AA87E7F"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03CDB88" w14:textId="77777777">
        <w:tc>
          <w:tcPr>
            <w:tcW w:w="9287" w:type="dxa"/>
          </w:tcPr>
          <w:p w14:paraId="4D097E3D" w14:textId="77777777" w:rsidR="003764FB" w:rsidRPr="00E55968" w:rsidRDefault="003764FB" w:rsidP="00E60022">
            <w:pPr>
              <w:tabs>
                <w:tab w:val="left" w:pos="142"/>
                <w:tab w:val="left" w:pos="567"/>
              </w:tabs>
              <w:ind w:left="567" w:hanging="567"/>
              <w:rPr>
                <w:b/>
                <w:szCs w:val="22"/>
              </w:rPr>
            </w:pPr>
            <w:r w:rsidRPr="00E55968">
              <w:rPr>
                <w:b/>
                <w:szCs w:val="22"/>
              </w:rPr>
              <w:t>12.</w:t>
            </w:r>
            <w:r w:rsidRPr="00E55968">
              <w:rPr>
                <w:b/>
                <w:szCs w:val="22"/>
              </w:rPr>
              <w:tab/>
            </w:r>
            <w:r w:rsidRPr="00E55968">
              <w:rPr>
                <w:b/>
                <w:szCs w:val="22"/>
                <w:lang w:val="pt-PT"/>
              </w:rPr>
              <w:t>NUMĂRUL(</w:t>
            </w:r>
            <w:smartTag w:uri="urn:schemas-microsoft-com:office:smarttags" w:element="stockticker">
              <w:r w:rsidRPr="00E55968">
                <w:rPr>
                  <w:b/>
                  <w:szCs w:val="22"/>
                  <w:lang w:val="pt-PT"/>
                </w:rPr>
                <w:t>ELE</w:t>
              </w:r>
            </w:smartTag>
            <w:r w:rsidRPr="00E55968">
              <w:rPr>
                <w:b/>
                <w:szCs w:val="22"/>
                <w:lang w:val="pt-PT"/>
              </w:rPr>
              <w:t>) AUTORIZAŢIEI DE PUNERE PE PIAŢĂ</w:t>
            </w:r>
          </w:p>
        </w:tc>
      </w:tr>
    </w:tbl>
    <w:p w14:paraId="39BE9D10" w14:textId="77777777" w:rsidR="003764FB" w:rsidRPr="00E55968" w:rsidRDefault="003764FB" w:rsidP="00E60022">
      <w:pPr>
        <w:tabs>
          <w:tab w:val="left" w:pos="567"/>
        </w:tabs>
        <w:rPr>
          <w:szCs w:val="22"/>
        </w:rPr>
      </w:pPr>
    </w:p>
    <w:p w14:paraId="609C528B" w14:textId="77777777" w:rsidR="003764FB" w:rsidRPr="001A0F02" w:rsidRDefault="003764FB" w:rsidP="00E60022">
      <w:pPr>
        <w:tabs>
          <w:tab w:val="left" w:pos="567"/>
        </w:tabs>
        <w:rPr>
          <w:szCs w:val="22"/>
          <w:highlight w:val="lightGray"/>
          <w:lang w:val="pt-BR"/>
        </w:rPr>
      </w:pPr>
      <w:r w:rsidRPr="001A0F02">
        <w:rPr>
          <w:szCs w:val="22"/>
          <w:lang w:val="pt-BR"/>
        </w:rPr>
        <w:t>EU/1/02/206/005</w:t>
      </w:r>
      <w:r w:rsidRPr="001A0F02">
        <w:rPr>
          <w:szCs w:val="22"/>
          <w:highlight w:val="lightGray"/>
          <w:lang w:val="pt-BR"/>
        </w:rPr>
        <w:t>- 2 seringi preumplute</w:t>
      </w:r>
      <w:r w:rsidR="00C22697" w:rsidRPr="001A0F02">
        <w:rPr>
          <w:szCs w:val="22"/>
          <w:highlight w:val="lightGray"/>
          <w:lang w:val="pt-BR"/>
        </w:rPr>
        <w:t xml:space="preserve"> cu sistem automat de siguranţă</w:t>
      </w:r>
    </w:p>
    <w:p w14:paraId="68177DA7"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EU/1/02/206/006- 7 seringi preumplute</w:t>
      </w:r>
      <w:r w:rsidR="00E05195" w:rsidRPr="001A0F02">
        <w:rPr>
          <w:szCs w:val="22"/>
          <w:highlight w:val="lightGray"/>
          <w:lang w:val="pt-BR"/>
        </w:rPr>
        <w:t xml:space="preserve"> cu sistem automat de siguranţă</w:t>
      </w:r>
    </w:p>
    <w:p w14:paraId="683C63BB"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EU/1/02/206/007- 10 seringi preumplute</w:t>
      </w:r>
      <w:r w:rsidR="004D3FA9" w:rsidRPr="001A0F02">
        <w:rPr>
          <w:szCs w:val="22"/>
          <w:highlight w:val="lightGray"/>
          <w:lang w:val="pt-BR"/>
        </w:rPr>
        <w:t xml:space="preserve"> cu sistem automat de siguranţă</w:t>
      </w:r>
    </w:p>
    <w:p w14:paraId="6FCAE4A2" w14:textId="77777777" w:rsidR="003764FB" w:rsidRPr="001A0F02" w:rsidRDefault="003764FB" w:rsidP="00E60022">
      <w:pPr>
        <w:tabs>
          <w:tab w:val="left" w:pos="567"/>
        </w:tabs>
        <w:rPr>
          <w:szCs w:val="22"/>
          <w:lang w:val="pt-BR"/>
        </w:rPr>
      </w:pPr>
      <w:r w:rsidRPr="001A0F02">
        <w:rPr>
          <w:szCs w:val="22"/>
          <w:highlight w:val="lightGray"/>
          <w:lang w:val="pt-BR"/>
        </w:rPr>
        <w:t>EU/1/02/206/008- 20 seringi preumplute</w:t>
      </w:r>
      <w:r w:rsidR="004D3FA9" w:rsidRPr="001A0F02">
        <w:rPr>
          <w:szCs w:val="22"/>
          <w:highlight w:val="lightGray"/>
          <w:lang w:val="pt-BR"/>
        </w:rPr>
        <w:t xml:space="preserve"> cu sistem automat de s</w:t>
      </w:r>
      <w:r w:rsidR="00CA6801" w:rsidRPr="001A0F02">
        <w:rPr>
          <w:szCs w:val="22"/>
          <w:highlight w:val="lightGray"/>
          <w:lang w:val="pt-BR"/>
        </w:rPr>
        <w:t>iguranţă</w:t>
      </w:r>
    </w:p>
    <w:p w14:paraId="55B203AD" w14:textId="77777777" w:rsidR="00966AAC" w:rsidRPr="001A0F02" w:rsidRDefault="00966AAC" w:rsidP="00E60022">
      <w:pPr>
        <w:tabs>
          <w:tab w:val="left" w:pos="567"/>
        </w:tabs>
        <w:rPr>
          <w:szCs w:val="22"/>
          <w:lang w:val="pt-BR"/>
        </w:rPr>
      </w:pPr>
    </w:p>
    <w:p w14:paraId="2943E22F" w14:textId="77777777" w:rsidR="00966AAC" w:rsidRPr="001A0F02" w:rsidRDefault="00966AAC" w:rsidP="00E60022">
      <w:pPr>
        <w:tabs>
          <w:tab w:val="left" w:pos="567"/>
        </w:tabs>
        <w:rPr>
          <w:szCs w:val="22"/>
          <w:highlight w:val="lightGray"/>
          <w:lang w:val="pt-BR"/>
        </w:rPr>
      </w:pPr>
      <w:r w:rsidRPr="001A0F02">
        <w:rPr>
          <w:szCs w:val="22"/>
          <w:highlight w:val="lightGray"/>
          <w:lang w:val="pt-BR"/>
        </w:rPr>
        <w:t>EU/</w:t>
      </w:r>
      <w:r w:rsidR="000D4E12" w:rsidRPr="001A0F02">
        <w:rPr>
          <w:szCs w:val="22"/>
          <w:highlight w:val="lightGray"/>
          <w:lang w:val="pt-BR"/>
        </w:rPr>
        <w:t>1</w:t>
      </w:r>
      <w:r w:rsidRPr="001A0F02">
        <w:rPr>
          <w:szCs w:val="22"/>
          <w:highlight w:val="lightGray"/>
          <w:lang w:val="pt-BR"/>
        </w:rPr>
        <w:t>/</w:t>
      </w:r>
      <w:r w:rsidR="000D4E12" w:rsidRPr="001A0F02">
        <w:rPr>
          <w:szCs w:val="22"/>
          <w:highlight w:val="lightGray"/>
          <w:lang w:val="pt-BR"/>
        </w:rPr>
        <w:t>02</w:t>
      </w:r>
      <w:r w:rsidR="00D11FFF" w:rsidRPr="001A0F02">
        <w:rPr>
          <w:szCs w:val="22"/>
          <w:highlight w:val="lightGray"/>
          <w:lang w:val="pt-BR"/>
        </w:rPr>
        <w:t>/</w:t>
      </w:r>
      <w:r w:rsidR="000D4E12" w:rsidRPr="001A0F02">
        <w:rPr>
          <w:szCs w:val="22"/>
          <w:highlight w:val="lightGray"/>
          <w:lang w:val="pt-BR"/>
        </w:rPr>
        <w:t>206</w:t>
      </w:r>
      <w:r w:rsidR="00D11FFF" w:rsidRPr="001A0F02">
        <w:rPr>
          <w:szCs w:val="22"/>
          <w:highlight w:val="lightGray"/>
          <w:lang w:val="pt-BR"/>
        </w:rPr>
        <w:t>/</w:t>
      </w:r>
      <w:r w:rsidR="000D4E12" w:rsidRPr="001A0F02">
        <w:rPr>
          <w:szCs w:val="22"/>
          <w:highlight w:val="lightGray"/>
          <w:lang w:val="pt-BR"/>
        </w:rPr>
        <w:t>024</w:t>
      </w:r>
      <w:r w:rsidR="00D11FFF" w:rsidRPr="001A0F02">
        <w:rPr>
          <w:szCs w:val="22"/>
          <w:highlight w:val="lightGray"/>
          <w:lang w:val="pt-BR"/>
        </w:rPr>
        <w:t xml:space="preserve"> – 2 seringi preumplute cu sistem manual de siguranţă</w:t>
      </w:r>
    </w:p>
    <w:p w14:paraId="2C48F2DA" w14:textId="77777777" w:rsidR="00D11FFF" w:rsidRPr="001A0F02" w:rsidRDefault="00D11FFF" w:rsidP="00E60022">
      <w:pPr>
        <w:tabs>
          <w:tab w:val="left" w:pos="567"/>
        </w:tabs>
        <w:rPr>
          <w:szCs w:val="22"/>
          <w:highlight w:val="lightGray"/>
          <w:lang w:val="pt-BR"/>
        </w:rPr>
      </w:pPr>
      <w:r w:rsidRPr="001A0F02">
        <w:rPr>
          <w:szCs w:val="22"/>
          <w:highlight w:val="lightGray"/>
          <w:lang w:val="pt-BR"/>
        </w:rPr>
        <w:t>EU/</w:t>
      </w:r>
      <w:r w:rsidR="000D4E12" w:rsidRPr="001A0F02">
        <w:rPr>
          <w:szCs w:val="22"/>
          <w:highlight w:val="lightGray"/>
          <w:lang w:val="pt-BR"/>
        </w:rPr>
        <w:t>1</w:t>
      </w:r>
      <w:r w:rsidRPr="001A0F02">
        <w:rPr>
          <w:szCs w:val="22"/>
          <w:highlight w:val="lightGray"/>
          <w:lang w:val="pt-BR"/>
        </w:rPr>
        <w:t>/</w:t>
      </w:r>
      <w:r w:rsidR="000D4E12" w:rsidRPr="001A0F02">
        <w:rPr>
          <w:szCs w:val="22"/>
          <w:highlight w:val="lightGray"/>
          <w:lang w:val="pt-BR"/>
        </w:rPr>
        <w:t>02</w:t>
      </w:r>
      <w:r w:rsidRPr="001A0F02">
        <w:rPr>
          <w:szCs w:val="22"/>
          <w:highlight w:val="lightGray"/>
          <w:lang w:val="pt-BR"/>
        </w:rPr>
        <w:t>/</w:t>
      </w:r>
      <w:r w:rsidR="000D4E12" w:rsidRPr="001A0F02">
        <w:rPr>
          <w:szCs w:val="22"/>
          <w:highlight w:val="lightGray"/>
          <w:lang w:val="pt-BR"/>
        </w:rPr>
        <w:t>206</w:t>
      </w:r>
      <w:r w:rsidRPr="001A0F02">
        <w:rPr>
          <w:szCs w:val="22"/>
          <w:highlight w:val="lightGray"/>
          <w:lang w:val="pt-BR"/>
        </w:rPr>
        <w:t>/</w:t>
      </w:r>
      <w:r w:rsidR="00580256" w:rsidRPr="001A0F02">
        <w:rPr>
          <w:szCs w:val="22"/>
          <w:highlight w:val="lightGray"/>
          <w:lang w:val="pt-BR"/>
        </w:rPr>
        <w:t>02</w:t>
      </w:r>
      <w:r w:rsidR="00F03605" w:rsidRPr="001A0F02">
        <w:rPr>
          <w:szCs w:val="22"/>
          <w:highlight w:val="lightGray"/>
          <w:lang w:val="pt-BR"/>
        </w:rPr>
        <w:t xml:space="preserve">5 </w:t>
      </w:r>
      <w:r w:rsidRPr="001A0F02">
        <w:rPr>
          <w:szCs w:val="22"/>
          <w:highlight w:val="lightGray"/>
          <w:lang w:val="pt-BR"/>
        </w:rPr>
        <w:t>– 10 seringi preumplute cu sistem manual de siguranţă</w:t>
      </w:r>
    </w:p>
    <w:p w14:paraId="05995D81" w14:textId="77777777" w:rsidR="00D11FFF" w:rsidRPr="001A0F02" w:rsidRDefault="00D11FFF" w:rsidP="00E60022">
      <w:pPr>
        <w:tabs>
          <w:tab w:val="left" w:pos="567"/>
        </w:tabs>
        <w:rPr>
          <w:szCs w:val="22"/>
          <w:lang w:val="pt-BR"/>
        </w:rPr>
      </w:pPr>
      <w:r w:rsidRPr="001A0F02">
        <w:rPr>
          <w:szCs w:val="22"/>
          <w:highlight w:val="lightGray"/>
          <w:lang w:val="pt-BR"/>
        </w:rPr>
        <w:t>EU/</w:t>
      </w:r>
      <w:r w:rsidR="00580256" w:rsidRPr="001A0F02">
        <w:rPr>
          <w:szCs w:val="22"/>
          <w:highlight w:val="lightGray"/>
          <w:lang w:val="pt-BR"/>
        </w:rPr>
        <w:t>1</w:t>
      </w:r>
      <w:r w:rsidRPr="001A0F02">
        <w:rPr>
          <w:szCs w:val="22"/>
          <w:highlight w:val="lightGray"/>
          <w:lang w:val="pt-BR"/>
        </w:rPr>
        <w:t>/</w:t>
      </w:r>
      <w:r w:rsidR="00580256" w:rsidRPr="001A0F02">
        <w:rPr>
          <w:szCs w:val="22"/>
          <w:highlight w:val="lightGray"/>
          <w:lang w:val="pt-BR"/>
        </w:rPr>
        <w:t>02</w:t>
      </w:r>
      <w:r w:rsidRPr="001A0F02">
        <w:rPr>
          <w:szCs w:val="22"/>
          <w:highlight w:val="lightGray"/>
          <w:lang w:val="pt-BR"/>
        </w:rPr>
        <w:t>/</w:t>
      </w:r>
      <w:r w:rsidR="00580256" w:rsidRPr="001A0F02">
        <w:rPr>
          <w:szCs w:val="22"/>
          <w:highlight w:val="lightGray"/>
          <w:lang w:val="pt-BR"/>
        </w:rPr>
        <w:t>206</w:t>
      </w:r>
      <w:r w:rsidRPr="001A0F02">
        <w:rPr>
          <w:szCs w:val="22"/>
          <w:highlight w:val="lightGray"/>
          <w:lang w:val="pt-BR"/>
        </w:rPr>
        <w:t>/</w:t>
      </w:r>
      <w:r w:rsidR="00580256" w:rsidRPr="001A0F02">
        <w:rPr>
          <w:szCs w:val="22"/>
          <w:highlight w:val="lightGray"/>
          <w:lang w:val="pt-BR"/>
        </w:rPr>
        <w:t xml:space="preserve">026 </w:t>
      </w:r>
      <w:r w:rsidRPr="001A0F02">
        <w:rPr>
          <w:szCs w:val="22"/>
          <w:highlight w:val="lightGray"/>
          <w:lang w:val="pt-BR"/>
        </w:rPr>
        <w:t>– 20 seringi preumplute cu sistem manual de siguranţă</w:t>
      </w:r>
    </w:p>
    <w:p w14:paraId="67A4DC34" w14:textId="77777777" w:rsidR="003764FB" w:rsidRPr="001A0F02" w:rsidRDefault="003764FB" w:rsidP="00E60022">
      <w:pPr>
        <w:tabs>
          <w:tab w:val="left" w:pos="567"/>
        </w:tabs>
        <w:rPr>
          <w:szCs w:val="22"/>
          <w:lang w:val="pt-BR"/>
        </w:rPr>
      </w:pPr>
    </w:p>
    <w:p w14:paraId="3AA09587" w14:textId="77777777" w:rsidR="003764FB" w:rsidRPr="001A0F02" w:rsidRDefault="003764FB" w:rsidP="00E60022">
      <w:pPr>
        <w:tabs>
          <w:tab w:val="left" w:pos="567"/>
        </w:tabs>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CDFB7B4" w14:textId="77777777">
        <w:tc>
          <w:tcPr>
            <w:tcW w:w="9287" w:type="dxa"/>
          </w:tcPr>
          <w:p w14:paraId="3D951F54" w14:textId="77777777" w:rsidR="003764FB" w:rsidRPr="00E55968" w:rsidRDefault="003764FB" w:rsidP="00E60022">
            <w:pPr>
              <w:tabs>
                <w:tab w:val="left" w:pos="142"/>
                <w:tab w:val="left" w:pos="567"/>
              </w:tabs>
              <w:ind w:left="567" w:hanging="567"/>
              <w:rPr>
                <w:b/>
                <w:szCs w:val="22"/>
              </w:rPr>
            </w:pPr>
            <w:r w:rsidRPr="00E55968">
              <w:rPr>
                <w:b/>
                <w:szCs w:val="22"/>
              </w:rPr>
              <w:t>13.</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4D97343B" w14:textId="77777777" w:rsidR="003764FB" w:rsidRPr="00E55968" w:rsidRDefault="003764FB" w:rsidP="00E60022">
      <w:pPr>
        <w:tabs>
          <w:tab w:val="left" w:pos="567"/>
        </w:tabs>
        <w:rPr>
          <w:szCs w:val="22"/>
        </w:rPr>
      </w:pPr>
    </w:p>
    <w:p w14:paraId="3CBB8BFB" w14:textId="77777777" w:rsidR="003764FB" w:rsidRPr="00E55968" w:rsidRDefault="00C97EE6" w:rsidP="00E60022">
      <w:pPr>
        <w:tabs>
          <w:tab w:val="left" w:pos="567"/>
        </w:tabs>
        <w:rPr>
          <w:szCs w:val="22"/>
        </w:rPr>
      </w:pPr>
      <w:r w:rsidRPr="00E55968">
        <w:rPr>
          <w:szCs w:val="22"/>
        </w:rPr>
        <w:t>Lot</w:t>
      </w:r>
    </w:p>
    <w:p w14:paraId="01F60024" w14:textId="77777777" w:rsidR="003764FB" w:rsidRPr="00E55968" w:rsidRDefault="003764FB" w:rsidP="00E60022">
      <w:pPr>
        <w:tabs>
          <w:tab w:val="left" w:pos="567"/>
        </w:tabs>
        <w:rPr>
          <w:szCs w:val="22"/>
        </w:rPr>
      </w:pPr>
    </w:p>
    <w:p w14:paraId="55702464"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4601C18" w14:textId="77777777">
        <w:tc>
          <w:tcPr>
            <w:tcW w:w="9287" w:type="dxa"/>
          </w:tcPr>
          <w:p w14:paraId="4A30FCD4" w14:textId="77777777" w:rsidR="003764FB" w:rsidRPr="00E55968" w:rsidRDefault="003764FB" w:rsidP="00E60022">
            <w:pPr>
              <w:tabs>
                <w:tab w:val="left" w:pos="142"/>
                <w:tab w:val="left" w:pos="567"/>
              </w:tabs>
              <w:ind w:left="567" w:hanging="567"/>
              <w:rPr>
                <w:b/>
                <w:szCs w:val="22"/>
              </w:rPr>
            </w:pPr>
            <w:r w:rsidRPr="00E55968">
              <w:rPr>
                <w:b/>
                <w:szCs w:val="22"/>
              </w:rPr>
              <w:t>14.</w:t>
            </w:r>
            <w:r w:rsidRPr="00E55968">
              <w:rPr>
                <w:b/>
                <w:szCs w:val="22"/>
              </w:rPr>
              <w:tab/>
            </w:r>
            <w:r w:rsidRPr="00E55968">
              <w:rPr>
                <w:b/>
                <w:szCs w:val="22"/>
                <w:lang w:val="fr-FR"/>
              </w:rPr>
              <w:t xml:space="preserve">CLASIFICARE </w:t>
            </w:r>
            <w:smartTag w:uri="schemas-GSKSiteLocations-com/fourthcoffee" w:element="flavor">
              <w:r w:rsidRPr="00E55968">
                <w:rPr>
                  <w:b/>
                  <w:szCs w:val="22"/>
                  <w:lang w:val="fr-FR"/>
                </w:rPr>
                <w:t>GEN</w:t>
              </w:r>
            </w:smartTag>
            <w:r w:rsidRPr="00E55968">
              <w:rPr>
                <w:b/>
                <w:szCs w:val="22"/>
                <w:lang w:val="fr-FR"/>
              </w:rPr>
              <w:t>ERALĂ PRIVIND MODUL DE ELIBERARE</w:t>
            </w:r>
          </w:p>
        </w:tc>
      </w:tr>
    </w:tbl>
    <w:p w14:paraId="06229EB6" w14:textId="77777777" w:rsidR="003764FB" w:rsidRPr="00E55968" w:rsidRDefault="003764FB" w:rsidP="00E60022">
      <w:pPr>
        <w:tabs>
          <w:tab w:val="left" w:pos="567"/>
        </w:tabs>
        <w:rPr>
          <w:szCs w:val="22"/>
        </w:rPr>
      </w:pPr>
    </w:p>
    <w:p w14:paraId="792F655C" w14:textId="77777777" w:rsidR="003764FB" w:rsidRPr="00E55968" w:rsidRDefault="003764FB" w:rsidP="00E60022">
      <w:pPr>
        <w:tabs>
          <w:tab w:val="left" w:pos="567"/>
        </w:tabs>
        <w:rPr>
          <w:szCs w:val="22"/>
        </w:rPr>
      </w:pPr>
      <w:proofErr w:type="spellStart"/>
      <w:r w:rsidRPr="00E55968">
        <w:rPr>
          <w:szCs w:val="22"/>
          <w:lang w:val="fr-FR"/>
        </w:rPr>
        <w:t>Medicament</w:t>
      </w:r>
      <w:proofErr w:type="spellEnd"/>
      <w:r w:rsidRPr="00E55968">
        <w:rPr>
          <w:szCs w:val="22"/>
          <w:lang w:val="fr-FR"/>
        </w:rPr>
        <w:t xml:space="preserve"> </w:t>
      </w:r>
      <w:proofErr w:type="spellStart"/>
      <w:r w:rsidRPr="00E55968">
        <w:rPr>
          <w:szCs w:val="22"/>
          <w:lang w:val="fr-FR"/>
        </w:rPr>
        <w:t>eliberat</w:t>
      </w:r>
      <w:proofErr w:type="spellEnd"/>
      <w:r w:rsidRPr="00E55968">
        <w:rPr>
          <w:szCs w:val="22"/>
          <w:lang w:val="fr-FR"/>
        </w:rPr>
        <w:t xml:space="preserve"> </w:t>
      </w:r>
      <w:proofErr w:type="spellStart"/>
      <w:r w:rsidRPr="00E55968">
        <w:rPr>
          <w:szCs w:val="22"/>
          <w:lang w:val="fr-FR"/>
        </w:rPr>
        <w:t>pe</w:t>
      </w:r>
      <w:proofErr w:type="spellEnd"/>
      <w:r w:rsidRPr="00E55968">
        <w:rPr>
          <w:szCs w:val="22"/>
          <w:lang w:val="fr-FR"/>
        </w:rPr>
        <w:t xml:space="preserve"> </w:t>
      </w:r>
      <w:proofErr w:type="spellStart"/>
      <w:r w:rsidRPr="00E55968">
        <w:rPr>
          <w:szCs w:val="22"/>
          <w:lang w:val="fr-FR"/>
        </w:rPr>
        <w:t>bază</w:t>
      </w:r>
      <w:proofErr w:type="spellEnd"/>
      <w:r w:rsidRPr="00E55968">
        <w:rPr>
          <w:szCs w:val="22"/>
          <w:lang w:val="fr-FR"/>
        </w:rPr>
        <w:t xml:space="preserve"> de </w:t>
      </w:r>
      <w:proofErr w:type="spellStart"/>
      <w:r w:rsidRPr="00E55968">
        <w:rPr>
          <w:szCs w:val="22"/>
          <w:lang w:val="fr-FR"/>
        </w:rPr>
        <w:t>prescripţie</w:t>
      </w:r>
      <w:proofErr w:type="spellEnd"/>
      <w:r w:rsidRPr="00E55968">
        <w:rPr>
          <w:szCs w:val="22"/>
          <w:lang w:val="fr-FR"/>
        </w:rPr>
        <w:t xml:space="preserve"> </w:t>
      </w:r>
      <w:proofErr w:type="spellStart"/>
      <w:r w:rsidRPr="00E55968">
        <w:rPr>
          <w:szCs w:val="22"/>
          <w:lang w:val="fr-FR"/>
        </w:rPr>
        <w:t>medicală</w:t>
      </w:r>
      <w:proofErr w:type="spellEnd"/>
      <w:r w:rsidRPr="00E55968">
        <w:rPr>
          <w:szCs w:val="22"/>
        </w:rPr>
        <w:t>.</w:t>
      </w:r>
    </w:p>
    <w:p w14:paraId="2A5071EF" w14:textId="77777777" w:rsidR="003764FB" w:rsidRPr="00E55968" w:rsidRDefault="003764FB" w:rsidP="00E60022">
      <w:pPr>
        <w:tabs>
          <w:tab w:val="left" w:pos="567"/>
        </w:tabs>
        <w:rPr>
          <w:szCs w:val="22"/>
        </w:rPr>
      </w:pPr>
    </w:p>
    <w:p w14:paraId="6B2FACDF"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B1EB340" w14:textId="77777777">
        <w:tc>
          <w:tcPr>
            <w:tcW w:w="9287" w:type="dxa"/>
          </w:tcPr>
          <w:p w14:paraId="1F07D90E" w14:textId="77777777" w:rsidR="003764FB" w:rsidRPr="00E55968" w:rsidRDefault="003764FB" w:rsidP="00E60022">
            <w:pPr>
              <w:tabs>
                <w:tab w:val="left" w:pos="142"/>
                <w:tab w:val="left" w:pos="567"/>
              </w:tabs>
              <w:ind w:left="567" w:hanging="567"/>
              <w:rPr>
                <w:b/>
                <w:szCs w:val="22"/>
              </w:rPr>
            </w:pPr>
            <w:r w:rsidRPr="00E55968">
              <w:rPr>
                <w:b/>
                <w:szCs w:val="22"/>
              </w:rPr>
              <w:t>15.</w:t>
            </w:r>
            <w:r w:rsidRPr="00E55968">
              <w:rPr>
                <w:b/>
                <w:szCs w:val="22"/>
              </w:rPr>
              <w:tab/>
            </w:r>
            <w:r w:rsidRPr="00E55968">
              <w:rPr>
                <w:b/>
                <w:szCs w:val="22"/>
                <w:lang w:val="fr-FR"/>
              </w:rPr>
              <w:t>INSTRUCŢIUNI DE UTILIZARE</w:t>
            </w:r>
          </w:p>
        </w:tc>
      </w:tr>
    </w:tbl>
    <w:p w14:paraId="33CF4477" w14:textId="77777777" w:rsidR="003764FB" w:rsidRPr="00E55968" w:rsidRDefault="003764FB" w:rsidP="00E60022">
      <w:pPr>
        <w:tabs>
          <w:tab w:val="left" w:pos="567"/>
        </w:tabs>
        <w:rPr>
          <w:b/>
          <w:szCs w:val="22"/>
          <w:u w:val="single"/>
        </w:rPr>
      </w:pPr>
    </w:p>
    <w:p w14:paraId="31825522" w14:textId="77777777" w:rsidR="003764FB" w:rsidRPr="00E55968" w:rsidRDefault="003764FB" w:rsidP="00E60022">
      <w:pPr>
        <w:rPr>
          <w:b/>
          <w:szCs w:val="22"/>
          <w:lang w:val="pt-PT"/>
        </w:rPr>
      </w:pPr>
    </w:p>
    <w:p w14:paraId="7008D343" w14:textId="77777777" w:rsidR="003764FB" w:rsidRPr="00E55968" w:rsidRDefault="003764FB" w:rsidP="00E60022">
      <w:pPr>
        <w:pBdr>
          <w:top w:val="single" w:sz="4" w:space="1" w:color="auto"/>
          <w:left w:val="single" w:sz="4" w:space="4" w:color="auto"/>
          <w:bottom w:val="single" w:sz="4" w:space="1" w:color="auto"/>
          <w:right w:val="single" w:sz="4" w:space="4" w:color="auto"/>
        </w:pBdr>
        <w:rPr>
          <w:b/>
          <w:szCs w:val="22"/>
          <w:lang w:val="fr-FR"/>
        </w:rPr>
      </w:pPr>
      <w:r w:rsidRPr="00E55968">
        <w:rPr>
          <w:b/>
          <w:szCs w:val="22"/>
          <w:lang w:val="fr-FR"/>
        </w:rPr>
        <w:t>16.</w:t>
      </w:r>
      <w:r w:rsidRPr="00E55968">
        <w:rPr>
          <w:b/>
          <w:szCs w:val="22"/>
          <w:lang w:val="fr-FR"/>
        </w:rPr>
        <w:tab/>
        <w:t>INFORMAŢII ÎN BRAILLE</w:t>
      </w:r>
    </w:p>
    <w:p w14:paraId="1D9DB059" w14:textId="77777777" w:rsidR="003764FB" w:rsidRPr="00E55968" w:rsidRDefault="003764FB" w:rsidP="00E60022">
      <w:pPr>
        <w:tabs>
          <w:tab w:val="left" w:pos="567"/>
        </w:tabs>
        <w:rPr>
          <w:b/>
          <w:szCs w:val="22"/>
          <w:u w:val="single"/>
        </w:rPr>
      </w:pPr>
    </w:p>
    <w:p w14:paraId="4582F550" w14:textId="77777777" w:rsidR="00940A9E" w:rsidRPr="00E55968" w:rsidRDefault="00940A9E" w:rsidP="00E60022">
      <w:pPr>
        <w:tabs>
          <w:tab w:val="left" w:pos="567"/>
        </w:tabs>
        <w:rPr>
          <w:szCs w:val="22"/>
        </w:rPr>
      </w:pPr>
      <w:r w:rsidRPr="00E55968">
        <w:rPr>
          <w:szCs w:val="22"/>
        </w:rPr>
        <w:t>arixtra 1,</w:t>
      </w:r>
      <w:r w:rsidR="00F03605" w:rsidRPr="00E55968">
        <w:rPr>
          <w:szCs w:val="22"/>
        </w:rPr>
        <w:t xml:space="preserve">5 </w:t>
      </w:r>
      <w:r w:rsidRPr="00E55968">
        <w:rPr>
          <w:szCs w:val="22"/>
        </w:rPr>
        <w:t>mg</w:t>
      </w:r>
    </w:p>
    <w:p w14:paraId="4C09D3A1" w14:textId="77777777" w:rsidR="00424431" w:rsidRPr="00E55968" w:rsidRDefault="00424431" w:rsidP="00E60022">
      <w:pPr>
        <w:tabs>
          <w:tab w:val="left" w:pos="567"/>
        </w:tabs>
        <w:rPr>
          <w:szCs w:val="22"/>
        </w:rPr>
      </w:pPr>
    </w:p>
    <w:p w14:paraId="3008B1F6" w14:textId="77777777" w:rsidR="00C87E5A" w:rsidRPr="00E55968" w:rsidRDefault="00C87E5A" w:rsidP="00E60022">
      <w:pPr>
        <w:tabs>
          <w:tab w:val="left" w:pos="567"/>
        </w:tabs>
        <w:rPr>
          <w:szCs w:val="22"/>
        </w:rPr>
      </w:pPr>
    </w:p>
    <w:p w14:paraId="58A0087A" w14:textId="77777777" w:rsidR="00424431" w:rsidRPr="00E55968" w:rsidRDefault="00424431" w:rsidP="00E60022">
      <w:pPr>
        <w:keepNext/>
        <w:numPr>
          <w:ilvl w:val="1"/>
          <w:numId w:val="62"/>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COD DE BARE BIDIMENSIONAL</w:t>
      </w:r>
    </w:p>
    <w:p w14:paraId="0E720F8F" w14:textId="77777777" w:rsidR="00424431" w:rsidRPr="00E55968" w:rsidRDefault="00424431" w:rsidP="00E60022">
      <w:pPr>
        <w:rPr>
          <w:noProof/>
          <w:szCs w:val="22"/>
        </w:rPr>
      </w:pPr>
    </w:p>
    <w:p w14:paraId="48CB8F41" w14:textId="77777777" w:rsidR="00424431" w:rsidRPr="00E55968" w:rsidRDefault="00424431" w:rsidP="00E60022">
      <w:pPr>
        <w:rPr>
          <w:noProof/>
          <w:szCs w:val="22"/>
          <w:shd w:val="clear" w:color="auto" w:fill="CCCCCC"/>
        </w:rPr>
      </w:pPr>
      <w:r w:rsidRPr="005E6C4C">
        <w:rPr>
          <w:noProof/>
          <w:szCs w:val="22"/>
          <w:highlight w:val="lightGray"/>
        </w:rPr>
        <w:t>cod de bare bidimensional care conține identificatorul unic.</w:t>
      </w:r>
    </w:p>
    <w:p w14:paraId="44439431" w14:textId="77777777" w:rsidR="00424431" w:rsidRPr="005E6C4C" w:rsidRDefault="00424431" w:rsidP="00E60022">
      <w:pPr>
        <w:rPr>
          <w:noProof/>
          <w:szCs w:val="22"/>
          <w:highlight w:val="lightGray"/>
        </w:rPr>
      </w:pPr>
    </w:p>
    <w:p w14:paraId="6F9904FF" w14:textId="77777777" w:rsidR="00424431" w:rsidRPr="00E55968" w:rsidRDefault="00424431" w:rsidP="00E60022">
      <w:pPr>
        <w:rPr>
          <w:noProof/>
          <w:szCs w:val="22"/>
        </w:rPr>
      </w:pPr>
    </w:p>
    <w:p w14:paraId="5C61ABBD" w14:textId="77777777" w:rsidR="00424431" w:rsidRPr="00E55968" w:rsidRDefault="00424431" w:rsidP="00E60022">
      <w:pPr>
        <w:keepNext/>
        <w:numPr>
          <w:ilvl w:val="1"/>
          <w:numId w:val="62"/>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DATE LIZIBILE PENTRU PERSOANE</w:t>
      </w:r>
    </w:p>
    <w:p w14:paraId="2A064A4D" w14:textId="77777777" w:rsidR="00424431" w:rsidRPr="00E55968" w:rsidRDefault="00424431" w:rsidP="00E60022">
      <w:pPr>
        <w:rPr>
          <w:noProof/>
          <w:szCs w:val="22"/>
        </w:rPr>
      </w:pPr>
    </w:p>
    <w:p w14:paraId="4E5D413E" w14:textId="77777777" w:rsidR="00424431" w:rsidRPr="00E55968" w:rsidRDefault="00424431" w:rsidP="00E60022">
      <w:pPr>
        <w:rPr>
          <w:color w:val="008000"/>
          <w:szCs w:val="22"/>
        </w:rPr>
      </w:pPr>
      <w:r w:rsidRPr="00E55968">
        <w:rPr>
          <w:szCs w:val="22"/>
        </w:rPr>
        <w:t>PC:</w:t>
      </w:r>
    </w:p>
    <w:p w14:paraId="6A9CB61F" w14:textId="77777777" w:rsidR="00424431" w:rsidRPr="00E55968" w:rsidRDefault="00424431" w:rsidP="00E60022">
      <w:pPr>
        <w:rPr>
          <w:szCs w:val="22"/>
        </w:rPr>
      </w:pPr>
      <w:r w:rsidRPr="00E55968">
        <w:rPr>
          <w:szCs w:val="22"/>
        </w:rPr>
        <w:t xml:space="preserve">SN: </w:t>
      </w:r>
    </w:p>
    <w:p w14:paraId="1903B1DC" w14:textId="77777777" w:rsidR="00424431" w:rsidRPr="00E55968" w:rsidRDefault="00424431" w:rsidP="00E60022">
      <w:pPr>
        <w:tabs>
          <w:tab w:val="left" w:pos="567"/>
        </w:tabs>
        <w:rPr>
          <w:szCs w:val="22"/>
        </w:rPr>
      </w:pPr>
      <w:r w:rsidRPr="00E55968">
        <w:rPr>
          <w:szCs w:val="22"/>
        </w:rPr>
        <w:t>NN:</w:t>
      </w:r>
    </w:p>
    <w:p w14:paraId="3DCAFC4B" w14:textId="77777777" w:rsidR="003764FB" w:rsidRPr="00E55968" w:rsidRDefault="003764FB" w:rsidP="00E60022">
      <w:pPr>
        <w:tabs>
          <w:tab w:val="left" w:pos="567"/>
        </w:tabs>
        <w:rPr>
          <w:b/>
          <w:szCs w:val="22"/>
        </w:rPr>
      </w:pPr>
      <w:r w:rsidRPr="00E55968">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565E328" w14:textId="77777777">
        <w:trPr>
          <w:trHeight w:val="785"/>
        </w:trPr>
        <w:tc>
          <w:tcPr>
            <w:tcW w:w="9287" w:type="dxa"/>
          </w:tcPr>
          <w:p w14:paraId="2F3DAC01" w14:textId="77777777" w:rsidR="003764FB" w:rsidRPr="00E55968" w:rsidRDefault="003764FB" w:rsidP="00E60022">
            <w:pPr>
              <w:tabs>
                <w:tab w:val="left" w:pos="567"/>
              </w:tabs>
              <w:rPr>
                <w:b/>
                <w:szCs w:val="22"/>
              </w:rPr>
            </w:pPr>
            <w:r w:rsidRPr="00E55968">
              <w:rPr>
                <w:b/>
                <w:szCs w:val="22"/>
                <w:lang w:val="fr-FR"/>
              </w:rPr>
              <w:t xml:space="preserve">MINIMUM DE INFORMAŢII </w:t>
            </w:r>
            <w:smartTag w:uri="urn:schemas-microsoft-com:office:smarttags" w:element="stockticker">
              <w:r w:rsidRPr="00E55968">
                <w:rPr>
                  <w:b/>
                  <w:szCs w:val="22"/>
                  <w:lang w:val="fr-FR"/>
                </w:rPr>
                <w:t>CARE</w:t>
              </w:r>
            </w:smartTag>
            <w:r w:rsidRPr="00E55968">
              <w:rPr>
                <w:b/>
                <w:szCs w:val="22"/>
                <w:lang w:val="fr-FR"/>
              </w:rPr>
              <w:t xml:space="preserve"> TREBUIE SĂ APARĂ PE AMBALAJELE PRIMARE MICI</w:t>
            </w:r>
          </w:p>
          <w:p w14:paraId="6BFC6546" w14:textId="77777777" w:rsidR="003764FB" w:rsidRPr="00E55968" w:rsidRDefault="003764FB" w:rsidP="00E60022">
            <w:pPr>
              <w:tabs>
                <w:tab w:val="left" w:pos="567"/>
              </w:tabs>
              <w:rPr>
                <w:b/>
                <w:szCs w:val="22"/>
              </w:rPr>
            </w:pPr>
          </w:p>
          <w:p w14:paraId="4CC61023" w14:textId="77777777" w:rsidR="003764FB" w:rsidRPr="00E55968" w:rsidRDefault="003764FB" w:rsidP="00E60022">
            <w:pPr>
              <w:pStyle w:val="EndnoteText"/>
              <w:rPr>
                <w:b/>
                <w:szCs w:val="22"/>
                <w:lang w:val="en-GB"/>
              </w:rPr>
            </w:pPr>
            <w:r w:rsidRPr="00E55968">
              <w:rPr>
                <w:b/>
                <w:szCs w:val="22"/>
                <w:lang w:val="en-GB"/>
              </w:rPr>
              <w:t>SERINGĂ PREUMPLUTĂ</w:t>
            </w:r>
          </w:p>
        </w:tc>
      </w:tr>
    </w:tbl>
    <w:p w14:paraId="10C86A93" w14:textId="77777777" w:rsidR="003764FB" w:rsidRPr="00E55968" w:rsidRDefault="003764FB" w:rsidP="00E60022">
      <w:pPr>
        <w:tabs>
          <w:tab w:val="left" w:pos="567"/>
        </w:tabs>
        <w:rPr>
          <w:b/>
          <w:szCs w:val="22"/>
        </w:rPr>
      </w:pPr>
    </w:p>
    <w:p w14:paraId="73AD323C"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49BBA10" w14:textId="77777777">
        <w:tc>
          <w:tcPr>
            <w:tcW w:w="9287" w:type="dxa"/>
          </w:tcPr>
          <w:p w14:paraId="566D27C6"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r>
            <w:r w:rsidRPr="00E55968">
              <w:rPr>
                <w:b/>
                <w:szCs w:val="22"/>
                <w:lang w:val="pt-PT"/>
              </w:rPr>
              <w:t>DENUMIREA COMERCIALĂ A MEDICAMENTULUI ŞI CALEA(CĂILE) DE ADMINISTRARE</w:t>
            </w:r>
          </w:p>
        </w:tc>
      </w:tr>
    </w:tbl>
    <w:p w14:paraId="553DB733" w14:textId="77777777" w:rsidR="003764FB" w:rsidRPr="00E55968" w:rsidRDefault="003764FB" w:rsidP="00E60022">
      <w:pPr>
        <w:tabs>
          <w:tab w:val="left" w:pos="567"/>
        </w:tabs>
        <w:rPr>
          <w:b/>
          <w:szCs w:val="22"/>
        </w:rPr>
      </w:pPr>
    </w:p>
    <w:p w14:paraId="3BAA12FE" w14:textId="77777777" w:rsidR="003764FB" w:rsidRPr="001A0F02" w:rsidRDefault="003764FB" w:rsidP="00E60022">
      <w:pPr>
        <w:pStyle w:val="EndnoteText"/>
        <w:rPr>
          <w:szCs w:val="22"/>
          <w:lang w:val="pt-BR"/>
        </w:rPr>
      </w:pPr>
      <w:r w:rsidRPr="001A0F02">
        <w:rPr>
          <w:szCs w:val="22"/>
          <w:lang w:val="pt-BR"/>
        </w:rPr>
        <w:t>Arixtra 1,</w:t>
      </w:r>
      <w:r w:rsidR="00F03605" w:rsidRPr="001A0F02">
        <w:rPr>
          <w:szCs w:val="22"/>
          <w:lang w:val="pt-BR"/>
        </w:rPr>
        <w:t xml:space="preserve">5 </w:t>
      </w:r>
      <w:r w:rsidRPr="001A0F02">
        <w:rPr>
          <w:szCs w:val="22"/>
          <w:lang w:val="pt-BR"/>
        </w:rPr>
        <w:t>mg/0,</w:t>
      </w:r>
      <w:r w:rsidR="00F03605" w:rsidRPr="001A0F02">
        <w:rPr>
          <w:szCs w:val="22"/>
          <w:lang w:val="pt-BR"/>
        </w:rPr>
        <w:t xml:space="preserve">3 </w:t>
      </w:r>
      <w:r w:rsidRPr="001A0F02">
        <w:rPr>
          <w:szCs w:val="22"/>
          <w:lang w:val="pt-BR"/>
        </w:rPr>
        <w:t>ml sol. inj.</w:t>
      </w:r>
    </w:p>
    <w:p w14:paraId="06A77098" w14:textId="77777777" w:rsidR="003764FB" w:rsidRPr="00E55968" w:rsidRDefault="003764FB" w:rsidP="00E60022">
      <w:pPr>
        <w:tabs>
          <w:tab w:val="left" w:pos="567"/>
        </w:tabs>
        <w:rPr>
          <w:szCs w:val="22"/>
          <w:lang w:val="fr-FR"/>
        </w:rPr>
      </w:pPr>
      <w:proofErr w:type="gramStart"/>
      <w:r w:rsidRPr="00E55968">
        <w:rPr>
          <w:szCs w:val="22"/>
          <w:lang w:val="fr-FR"/>
        </w:rPr>
        <w:t>fondaparinux</w:t>
      </w:r>
      <w:proofErr w:type="gramEnd"/>
      <w:r w:rsidRPr="00E55968">
        <w:rPr>
          <w:szCs w:val="22"/>
          <w:lang w:val="fr-FR"/>
        </w:rPr>
        <w:t xml:space="preserve"> </w:t>
      </w:r>
      <w:proofErr w:type="spellStart"/>
      <w:r w:rsidRPr="00E55968">
        <w:rPr>
          <w:szCs w:val="22"/>
          <w:lang w:val="fr-FR"/>
        </w:rPr>
        <w:t>sodic</w:t>
      </w:r>
      <w:proofErr w:type="spellEnd"/>
    </w:p>
    <w:p w14:paraId="60973449" w14:textId="77777777" w:rsidR="003764FB" w:rsidRPr="00E55968" w:rsidRDefault="003764FB" w:rsidP="00E60022">
      <w:pPr>
        <w:tabs>
          <w:tab w:val="left" w:pos="567"/>
        </w:tabs>
        <w:rPr>
          <w:szCs w:val="22"/>
          <w:lang w:val="fr-FR"/>
        </w:rPr>
      </w:pPr>
    </w:p>
    <w:p w14:paraId="23BDAFC9" w14:textId="77777777" w:rsidR="003764FB" w:rsidRPr="00E55968" w:rsidRDefault="003764FB" w:rsidP="00E60022">
      <w:pPr>
        <w:tabs>
          <w:tab w:val="left" w:pos="567"/>
        </w:tabs>
        <w:rPr>
          <w:szCs w:val="22"/>
        </w:rPr>
      </w:pPr>
      <w:proofErr w:type="spellStart"/>
      <w:r w:rsidRPr="00E55968">
        <w:rPr>
          <w:szCs w:val="22"/>
          <w:lang w:val="fr-FR"/>
        </w:rPr>
        <w:t>s.c</w:t>
      </w:r>
      <w:proofErr w:type="spellEnd"/>
      <w:r w:rsidRPr="00E55968">
        <w:rPr>
          <w:szCs w:val="22"/>
          <w:lang w:val="fr-FR"/>
        </w:rPr>
        <w:t>.</w:t>
      </w:r>
    </w:p>
    <w:p w14:paraId="3F0D6EA3" w14:textId="77777777" w:rsidR="003764FB" w:rsidRPr="00E55968" w:rsidRDefault="003764FB" w:rsidP="00E60022">
      <w:pPr>
        <w:tabs>
          <w:tab w:val="left" w:pos="567"/>
        </w:tabs>
        <w:rPr>
          <w:szCs w:val="22"/>
        </w:rPr>
      </w:pPr>
    </w:p>
    <w:p w14:paraId="015A3B09" w14:textId="77777777" w:rsidR="00A93AAD" w:rsidRPr="00E55968" w:rsidRDefault="00A93AAD"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6C6A7D2" w14:textId="77777777">
        <w:tc>
          <w:tcPr>
            <w:tcW w:w="9287" w:type="dxa"/>
          </w:tcPr>
          <w:p w14:paraId="7D97773F"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MODUL DE ADMINISTRARE</w:t>
            </w:r>
          </w:p>
        </w:tc>
      </w:tr>
    </w:tbl>
    <w:p w14:paraId="7E20F2EF" w14:textId="77777777" w:rsidR="003764FB" w:rsidRPr="00E55968" w:rsidRDefault="003764FB" w:rsidP="00E60022">
      <w:pPr>
        <w:tabs>
          <w:tab w:val="left" w:pos="567"/>
        </w:tabs>
        <w:rPr>
          <w:b/>
          <w:szCs w:val="22"/>
        </w:rPr>
      </w:pPr>
    </w:p>
    <w:p w14:paraId="5114BE3F"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042196A" w14:textId="77777777">
        <w:tc>
          <w:tcPr>
            <w:tcW w:w="9287" w:type="dxa"/>
          </w:tcPr>
          <w:p w14:paraId="23D367CE"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02D5A73E" w14:textId="77777777" w:rsidR="003764FB" w:rsidRPr="00E55968" w:rsidRDefault="003764FB" w:rsidP="00E60022">
      <w:pPr>
        <w:tabs>
          <w:tab w:val="left" w:pos="567"/>
        </w:tabs>
        <w:rPr>
          <w:szCs w:val="22"/>
        </w:rPr>
      </w:pPr>
    </w:p>
    <w:p w14:paraId="597D9DAF" w14:textId="77777777" w:rsidR="003764FB" w:rsidRPr="00E55968" w:rsidRDefault="003764FB" w:rsidP="00E60022">
      <w:pPr>
        <w:tabs>
          <w:tab w:val="left" w:pos="567"/>
        </w:tabs>
        <w:rPr>
          <w:szCs w:val="22"/>
        </w:rPr>
      </w:pPr>
      <w:r w:rsidRPr="00E55968">
        <w:rPr>
          <w:szCs w:val="22"/>
        </w:rPr>
        <w:t xml:space="preserve">EXP </w:t>
      </w:r>
    </w:p>
    <w:p w14:paraId="43173893" w14:textId="77777777" w:rsidR="003764FB" w:rsidRPr="00E55968" w:rsidRDefault="003764FB" w:rsidP="00E60022">
      <w:pPr>
        <w:tabs>
          <w:tab w:val="left" w:pos="567"/>
        </w:tabs>
        <w:rPr>
          <w:b/>
          <w:szCs w:val="22"/>
        </w:rPr>
      </w:pPr>
    </w:p>
    <w:p w14:paraId="6CE23C89"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71277E5" w14:textId="77777777">
        <w:tc>
          <w:tcPr>
            <w:tcW w:w="9287" w:type="dxa"/>
          </w:tcPr>
          <w:p w14:paraId="3E394B81"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5A8E5279" w14:textId="77777777" w:rsidR="003764FB" w:rsidRPr="00E55968" w:rsidRDefault="003764FB" w:rsidP="00E60022">
      <w:pPr>
        <w:tabs>
          <w:tab w:val="left" w:pos="567"/>
        </w:tabs>
        <w:rPr>
          <w:szCs w:val="22"/>
        </w:rPr>
      </w:pPr>
    </w:p>
    <w:p w14:paraId="20FED456" w14:textId="77777777" w:rsidR="003764FB" w:rsidRPr="00E55968" w:rsidRDefault="00CB7DB5" w:rsidP="00E60022">
      <w:pPr>
        <w:tabs>
          <w:tab w:val="left" w:pos="567"/>
        </w:tabs>
        <w:rPr>
          <w:szCs w:val="22"/>
        </w:rPr>
      </w:pPr>
      <w:r w:rsidRPr="00E55968">
        <w:rPr>
          <w:szCs w:val="22"/>
        </w:rPr>
        <w:t>Lot</w:t>
      </w:r>
    </w:p>
    <w:p w14:paraId="6B249BB1" w14:textId="77777777" w:rsidR="003764FB" w:rsidRPr="00E55968" w:rsidRDefault="003764FB" w:rsidP="00E60022">
      <w:pPr>
        <w:tabs>
          <w:tab w:val="left" w:pos="567"/>
        </w:tabs>
        <w:ind w:right="113"/>
        <w:rPr>
          <w:szCs w:val="22"/>
        </w:rPr>
      </w:pPr>
    </w:p>
    <w:p w14:paraId="7675B4D5" w14:textId="77777777" w:rsidR="003764FB" w:rsidRPr="00E55968" w:rsidRDefault="003764FB" w:rsidP="00E60022">
      <w:pPr>
        <w:tabs>
          <w:tab w:val="left" w:pos="567"/>
        </w:tabs>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74EF3C6" w14:textId="77777777">
        <w:tc>
          <w:tcPr>
            <w:tcW w:w="9287" w:type="dxa"/>
          </w:tcPr>
          <w:p w14:paraId="1CA74000"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CONŢINUTUL PE MASĂ, VOLUM SAU UNITATEA DE DOZĂ</w:t>
            </w:r>
          </w:p>
        </w:tc>
      </w:tr>
    </w:tbl>
    <w:p w14:paraId="0AEAE07A" w14:textId="77777777" w:rsidR="003764FB" w:rsidRPr="00E55968" w:rsidRDefault="003764FB" w:rsidP="00E60022">
      <w:pPr>
        <w:tabs>
          <w:tab w:val="left" w:pos="567"/>
        </w:tabs>
        <w:rPr>
          <w:szCs w:val="22"/>
        </w:rPr>
      </w:pPr>
    </w:p>
    <w:p w14:paraId="6FB27139" w14:textId="77777777" w:rsidR="003764FB" w:rsidRPr="00E55968" w:rsidRDefault="003764FB" w:rsidP="00E60022">
      <w:pPr>
        <w:tabs>
          <w:tab w:val="left" w:pos="567"/>
        </w:tabs>
        <w:rPr>
          <w:szCs w:val="22"/>
        </w:rPr>
      </w:pPr>
    </w:p>
    <w:p w14:paraId="2BAE8DCC" w14:textId="77777777" w:rsidR="003764FB" w:rsidRPr="00E55968" w:rsidRDefault="003764FB" w:rsidP="00E60022">
      <w:pPr>
        <w:tabs>
          <w:tab w:val="left" w:pos="567"/>
        </w:tabs>
        <w:rPr>
          <w:szCs w:val="22"/>
        </w:rPr>
      </w:pPr>
      <w:r w:rsidRPr="00E5596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4"/>
      </w:tblGrid>
      <w:tr w:rsidR="003764FB" w:rsidRPr="00E55968" w14:paraId="53CB801B" w14:textId="77777777" w:rsidTr="008A148F">
        <w:trPr>
          <w:trHeight w:val="719"/>
        </w:trPr>
        <w:tc>
          <w:tcPr>
            <w:tcW w:w="9274" w:type="dxa"/>
          </w:tcPr>
          <w:p w14:paraId="628288C6" w14:textId="77777777" w:rsidR="003764FB" w:rsidRPr="00E55968" w:rsidRDefault="003764FB" w:rsidP="00E60022">
            <w:pPr>
              <w:tabs>
                <w:tab w:val="left" w:pos="567"/>
              </w:tabs>
              <w:rPr>
                <w:b/>
                <w:szCs w:val="22"/>
              </w:rPr>
            </w:pPr>
            <w:r w:rsidRPr="00D462C3">
              <w:rPr>
                <w:b/>
                <w:szCs w:val="22"/>
              </w:rPr>
              <w:t xml:space="preserve">INFORMAŢII </w:t>
            </w:r>
            <w:smartTag w:uri="urn:schemas-microsoft-com:office:smarttags" w:element="stockticker">
              <w:r w:rsidRPr="00D462C3">
                <w:rPr>
                  <w:b/>
                  <w:szCs w:val="22"/>
                </w:rPr>
                <w:t>CARE</w:t>
              </w:r>
            </w:smartTag>
            <w:r w:rsidRPr="00D462C3">
              <w:rPr>
                <w:b/>
                <w:szCs w:val="22"/>
              </w:rPr>
              <w:t xml:space="preserve"> TREBUIE SĂ APARĂ PE AMBALAJUL SECUNDAR </w:t>
            </w:r>
          </w:p>
          <w:p w14:paraId="44C60093" w14:textId="77777777" w:rsidR="003764FB" w:rsidRPr="00E55968" w:rsidRDefault="003764FB" w:rsidP="00E60022">
            <w:pPr>
              <w:tabs>
                <w:tab w:val="left" w:pos="567"/>
              </w:tabs>
              <w:rPr>
                <w:b/>
                <w:szCs w:val="22"/>
              </w:rPr>
            </w:pPr>
          </w:p>
          <w:p w14:paraId="7B10EFC6" w14:textId="77777777" w:rsidR="003764FB" w:rsidRPr="00E55968" w:rsidRDefault="003764FB" w:rsidP="00E60022">
            <w:pPr>
              <w:tabs>
                <w:tab w:val="left" w:pos="567"/>
              </w:tabs>
              <w:rPr>
                <w:b/>
                <w:szCs w:val="22"/>
              </w:rPr>
            </w:pPr>
            <w:r w:rsidRPr="00E55968">
              <w:rPr>
                <w:b/>
                <w:szCs w:val="22"/>
              </w:rPr>
              <w:t>CUTIE</w:t>
            </w:r>
          </w:p>
        </w:tc>
      </w:tr>
    </w:tbl>
    <w:p w14:paraId="40FE6B58" w14:textId="77777777" w:rsidR="003764FB" w:rsidRPr="00E55968" w:rsidRDefault="003764FB" w:rsidP="00E60022">
      <w:pPr>
        <w:tabs>
          <w:tab w:val="left" w:pos="567"/>
        </w:tabs>
        <w:rPr>
          <w:szCs w:val="22"/>
        </w:rPr>
      </w:pPr>
    </w:p>
    <w:p w14:paraId="7B68D925"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508B753" w14:textId="77777777">
        <w:tc>
          <w:tcPr>
            <w:tcW w:w="9287" w:type="dxa"/>
          </w:tcPr>
          <w:p w14:paraId="005F59E8"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t>DENUMIREA COMERCIALĂ A MEDICAMENTULUI</w:t>
            </w:r>
          </w:p>
        </w:tc>
      </w:tr>
    </w:tbl>
    <w:p w14:paraId="1A6DE524" w14:textId="77777777" w:rsidR="003764FB" w:rsidRPr="00E55968" w:rsidRDefault="003764FB" w:rsidP="00E60022">
      <w:pPr>
        <w:tabs>
          <w:tab w:val="left" w:pos="567"/>
        </w:tabs>
        <w:rPr>
          <w:szCs w:val="22"/>
        </w:rPr>
      </w:pPr>
    </w:p>
    <w:p w14:paraId="04FC4CDB" w14:textId="77777777" w:rsidR="003764FB" w:rsidRPr="00E55968" w:rsidRDefault="003764FB" w:rsidP="00E60022">
      <w:pPr>
        <w:tabs>
          <w:tab w:val="left" w:pos="567"/>
        </w:tabs>
        <w:rPr>
          <w:szCs w:val="22"/>
        </w:rPr>
      </w:pPr>
      <w:r w:rsidRPr="00E55968">
        <w:rPr>
          <w:szCs w:val="22"/>
        </w:rPr>
        <w:t>Arixtra 2,</w:t>
      </w:r>
      <w:r w:rsidR="00F03605" w:rsidRPr="00E55968">
        <w:rPr>
          <w:szCs w:val="22"/>
        </w:rPr>
        <w:t xml:space="preserve">5 </w:t>
      </w:r>
      <w:r w:rsidRPr="00E55968">
        <w:rPr>
          <w:szCs w:val="22"/>
        </w:rPr>
        <w:t>mg/0,</w:t>
      </w:r>
      <w:r w:rsidR="00F03605" w:rsidRPr="00E55968">
        <w:rPr>
          <w:szCs w:val="22"/>
        </w:rPr>
        <w:t xml:space="preserve">5 </w:t>
      </w:r>
      <w:r w:rsidRPr="00E55968">
        <w:rPr>
          <w:szCs w:val="22"/>
        </w:rPr>
        <w:t>ml soluţie injectabilă</w:t>
      </w:r>
    </w:p>
    <w:p w14:paraId="5E1D1891" w14:textId="77777777" w:rsidR="003764FB" w:rsidRPr="00E55968" w:rsidRDefault="00C64CA6" w:rsidP="00E60022">
      <w:pPr>
        <w:pStyle w:val="EndnoteText"/>
        <w:rPr>
          <w:szCs w:val="22"/>
        </w:rPr>
      </w:pPr>
      <w:proofErr w:type="gramStart"/>
      <w:r w:rsidRPr="00E55968">
        <w:rPr>
          <w:szCs w:val="22"/>
        </w:rPr>
        <w:t>f</w:t>
      </w:r>
      <w:r w:rsidR="003764FB" w:rsidRPr="00E55968">
        <w:rPr>
          <w:szCs w:val="22"/>
        </w:rPr>
        <w:t>ondaparinux</w:t>
      </w:r>
      <w:proofErr w:type="gramEnd"/>
      <w:r w:rsidR="003764FB" w:rsidRPr="00E55968">
        <w:rPr>
          <w:szCs w:val="22"/>
        </w:rPr>
        <w:t xml:space="preserve"> </w:t>
      </w:r>
      <w:proofErr w:type="spellStart"/>
      <w:r w:rsidR="003764FB" w:rsidRPr="00E55968">
        <w:rPr>
          <w:szCs w:val="22"/>
        </w:rPr>
        <w:t>sodic</w:t>
      </w:r>
      <w:proofErr w:type="spellEnd"/>
    </w:p>
    <w:p w14:paraId="1D44568F" w14:textId="77777777" w:rsidR="003764FB" w:rsidRPr="00E55968" w:rsidRDefault="003764FB" w:rsidP="00E60022">
      <w:pPr>
        <w:tabs>
          <w:tab w:val="left" w:pos="567"/>
        </w:tabs>
        <w:rPr>
          <w:szCs w:val="22"/>
        </w:rPr>
      </w:pPr>
    </w:p>
    <w:p w14:paraId="61B9644B"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F07D559" w14:textId="77777777">
        <w:tc>
          <w:tcPr>
            <w:tcW w:w="9287" w:type="dxa"/>
          </w:tcPr>
          <w:p w14:paraId="204981DE"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DECLARAREA SUBSTAN</w:t>
            </w:r>
            <w:r w:rsidRPr="00E55968">
              <w:rPr>
                <w:b/>
                <w:szCs w:val="22"/>
                <w:lang w:val="pt-PT"/>
              </w:rPr>
              <w:t>ŢEI(</w:t>
            </w:r>
            <w:smartTag w:uri="urn:schemas-microsoft-com:office:smarttags" w:element="stockticker">
              <w:r w:rsidRPr="00E55968">
                <w:rPr>
                  <w:b/>
                  <w:szCs w:val="22"/>
                  <w:lang w:val="pt-PT"/>
                </w:rPr>
                <w:t>LOR</w:t>
              </w:r>
            </w:smartTag>
            <w:r w:rsidRPr="00E55968">
              <w:rPr>
                <w:b/>
                <w:szCs w:val="22"/>
                <w:lang w:val="pt-PT"/>
              </w:rPr>
              <w:t>) ACTIVE</w:t>
            </w:r>
          </w:p>
        </w:tc>
      </w:tr>
    </w:tbl>
    <w:p w14:paraId="2A909DE9" w14:textId="77777777" w:rsidR="003764FB" w:rsidRPr="00E55968" w:rsidRDefault="003764FB" w:rsidP="00E60022">
      <w:pPr>
        <w:tabs>
          <w:tab w:val="left" w:pos="567"/>
        </w:tabs>
        <w:rPr>
          <w:szCs w:val="22"/>
        </w:rPr>
      </w:pPr>
    </w:p>
    <w:p w14:paraId="0906C0AD" w14:textId="77777777" w:rsidR="003764FB" w:rsidRPr="00E55968" w:rsidRDefault="003764FB" w:rsidP="00E60022">
      <w:pPr>
        <w:tabs>
          <w:tab w:val="left" w:pos="567"/>
        </w:tabs>
        <w:rPr>
          <w:szCs w:val="22"/>
        </w:rPr>
      </w:pPr>
      <w:r w:rsidRPr="00E55968">
        <w:rPr>
          <w:szCs w:val="22"/>
        </w:rPr>
        <w:t>O seringă preumplută (0,</w:t>
      </w:r>
      <w:r w:rsidR="00F03605" w:rsidRPr="00E55968">
        <w:rPr>
          <w:szCs w:val="22"/>
        </w:rPr>
        <w:t xml:space="preserve">5 </w:t>
      </w:r>
      <w:r w:rsidRPr="00E55968">
        <w:rPr>
          <w:szCs w:val="22"/>
        </w:rPr>
        <w:t>ml) conţine 2,</w:t>
      </w:r>
      <w:r w:rsidR="00F03605" w:rsidRPr="00E55968">
        <w:rPr>
          <w:szCs w:val="22"/>
        </w:rPr>
        <w:t xml:space="preserve">5 </w:t>
      </w:r>
      <w:r w:rsidRPr="00E55968">
        <w:rPr>
          <w:szCs w:val="22"/>
        </w:rPr>
        <w:t>mg fondaparinux sodic.</w:t>
      </w:r>
    </w:p>
    <w:p w14:paraId="631A55D5" w14:textId="77777777" w:rsidR="003764FB" w:rsidRPr="00E55968" w:rsidRDefault="003764FB" w:rsidP="00E60022">
      <w:pPr>
        <w:tabs>
          <w:tab w:val="left" w:pos="567"/>
        </w:tabs>
        <w:rPr>
          <w:szCs w:val="22"/>
        </w:rPr>
      </w:pPr>
    </w:p>
    <w:p w14:paraId="045BB3EF"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B9F18D5" w14:textId="77777777">
        <w:tc>
          <w:tcPr>
            <w:tcW w:w="9287" w:type="dxa"/>
          </w:tcPr>
          <w:p w14:paraId="4D128C59"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r w:rsidRPr="00E55968">
              <w:rPr>
                <w:b/>
                <w:szCs w:val="22"/>
                <w:lang w:val="pt-PT"/>
              </w:rPr>
              <w:t>LISTA EXCIPIENŢILOR</w:t>
            </w:r>
          </w:p>
        </w:tc>
      </w:tr>
    </w:tbl>
    <w:p w14:paraId="01888FCE" w14:textId="77777777" w:rsidR="003764FB" w:rsidRPr="00E55968" w:rsidRDefault="003764FB" w:rsidP="00E60022">
      <w:pPr>
        <w:tabs>
          <w:tab w:val="left" w:pos="567"/>
        </w:tabs>
        <w:rPr>
          <w:szCs w:val="22"/>
        </w:rPr>
      </w:pPr>
    </w:p>
    <w:p w14:paraId="6F017EF1" w14:textId="77777777" w:rsidR="003764FB" w:rsidRPr="00E55968" w:rsidRDefault="003764FB" w:rsidP="00E60022">
      <w:pPr>
        <w:rPr>
          <w:szCs w:val="22"/>
        </w:rPr>
      </w:pPr>
      <w:r w:rsidRPr="00E55968">
        <w:rPr>
          <w:szCs w:val="22"/>
        </w:rPr>
        <w:t>Conţine şi: clorură de sodiu, apă pentru preparate injectabile, acid clorhidric, hidroxid de sodiu.</w:t>
      </w:r>
    </w:p>
    <w:p w14:paraId="276FCABB" w14:textId="77777777" w:rsidR="003764FB" w:rsidRPr="00E55968" w:rsidRDefault="003764FB" w:rsidP="00E60022">
      <w:pPr>
        <w:tabs>
          <w:tab w:val="left" w:pos="567"/>
        </w:tabs>
        <w:rPr>
          <w:szCs w:val="22"/>
        </w:rPr>
      </w:pPr>
    </w:p>
    <w:p w14:paraId="06C12B99"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06FEFB3" w14:textId="77777777">
        <w:tc>
          <w:tcPr>
            <w:tcW w:w="9287" w:type="dxa"/>
          </w:tcPr>
          <w:p w14:paraId="3BB240E2"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FORMA FARMACEUTICĂ ŞI CONŢINUTUL</w:t>
            </w:r>
          </w:p>
        </w:tc>
      </w:tr>
    </w:tbl>
    <w:p w14:paraId="214B7873" w14:textId="77777777" w:rsidR="003764FB" w:rsidRPr="00E55968" w:rsidRDefault="003764FB" w:rsidP="00E60022">
      <w:pPr>
        <w:pStyle w:val="EndnoteText"/>
        <w:rPr>
          <w:szCs w:val="22"/>
        </w:rPr>
      </w:pPr>
    </w:p>
    <w:p w14:paraId="6758A61F" w14:textId="77777777" w:rsidR="003764FB" w:rsidRPr="00E55968" w:rsidRDefault="003764FB" w:rsidP="00E60022">
      <w:pPr>
        <w:pStyle w:val="EndnoteText"/>
        <w:rPr>
          <w:szCs w:val="22"/>
        </w:rPr>
      </w:pPr>
      <w:proofErr w:type="spellStart"/>
      <w:r w:rsidRPr="00E55968">
        <w:rPr>
          <w:szCs w:val="22"/>
        </w:rPr>
        <w:t>Soluţie</w:t>
      </w:r>
      <w:proofErr w:type="spellEnd"/>
      <w:r w:rsidRPr="00E55968">
        <w:rPr>
          <w:szCs w:val="22"/>
        </w:rPr>
        <w:t xml:space="preserve"> </w:t>
      </w:r>
      <w:proofErr w:type="spellStart"/>
      <w:r w:rsidRPr="00E55968">
        <w:rPr>
          <w:szCs w:val="22"/>
        </w:rPr>
        <w:t>injectabilă</w:t>
      </w:r>
      <w:proofErr w:type="spellEnd"/>
      <w:r w:rsidRPr="00E55968">
        <w:rPr>
          <w:szCs w:val="22"/>
        </w:rPr>
        <w:t xml:space="preserve">, 2 </w:t>
      </w:r>
      <w:proofErr w:type="spellStart"/>
      <w:r w:rsidRPr="00E55968">
        <w:rPr>
          <w:szCs w:val="22"/>
        </w:rPr>
        <w:t>seringi</w:t>
      </w:r>
      <w:proofErr w:type="spellEnd"/>
      <w:r w:rsidRPr="00E55968">
        <w:rPr>
          <w:szCs w:val="22"/>
        </w:rPr>
        <w:t xml:space="preserve"> </w:t>
      </w:r>
      <w:proofErr w:type="spellStart"/>
      <w:r w:rsidRPr="00E55968">
        <w:rPr>
          <w:szCs w:val="22"/>
        </w:rPr>
        <w:t>preumplute</w:t>
      </w:r>
      <w:proofErr w:type="spellEnd"/>
      <w:r w:rsidRPr="00E55968">
        <w:rPr>
          <w:szCs w:val="22"/>
        </w:rPr>
        <w:t xml:space="preserve"> cu </w:t>
      </w:r>
      <w:proofErr w:type="spellStart"/>
      <w:r w:rsidRPr="00E55968">
        <w:rPr>
          <w:szCs w:val="22"/>
        </w:rPr>
        <w:t>sistem</w:t>
      </w:r>
      <w:proofErr w:type="spellEnd"/>
      <w:r w:rsidRPr="00E55968">
        <w:rPr>
          <w:szCs w:val="22"/>
        </w:rPr>
        <w:t xml:space="preserve"> </w:t>
      </w:r>
      <w:proofErr w:type="spellStart"/>
      <w:r w:rsidRPr="00E55968">
        <w:rPr>
          <w:szCs w:val="22"/>
        </w:rPr>
        <w:t>automat</w:t>
      </w:r>
      <w:proofErr w:type="spellEnd"/>
      <w:r w:rsidRPr="00E55968">
        <w:rPr>
          <w:szCs w:val="22"/>
        </w:rPr>
        <w:t xml:space="preserve"> de </w:t>
      </w:r>
      <w:proofErr w:type="spellStart"/>
      <w:r w:rsidRPr="00E55968">
        <w:rPr>
          <w:szCs w:val="22"/>
        </w:rPr>
        <w:t>siguranţă</w:t>
      </w:r>
      <w:proofErr w:type="spellEnd"/>
      <w:r w:rsidRPr="00E55968">
        <w:rPr>
          <w:szCs w:val="22"/>
        </w:rPr>
        <w:t xml:space="preserve"> </w:t>
      </w:r>
    </w:p>
    <w:p w14:paraId="4EE9E501"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7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7E0326DC"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10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59F6BB68" w14:textId="77777777" w:rsidR="003764FB" w:rsidRPr="00E55968" w:rsidRDefault="003764FB" w:rsidP="00E60022">
      <w:pPr>
        <w:pStyle w:val="EndnoteText"/>
        <w:rPr>
          <w:szCs w:val="22"/>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20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69807DCA" w14:textId="77777777" w:rsidR="003764FB" w:rsidRPr="00E55968" w:rsidRDefault="003764FB" w:rsidP="00E60022">
      <w:pPr>
        <w:pStyle w:val="EndnoteText"/>
        <w:rPr>
          <w:szCs w:val="22"/>
        </w:rPr>
      </w:pPr>
    </w:p>
    <w:p w14:paraId="016695A3" w14:textId="77777777" w:rsidR="000D6A4A" w:rsidRPr="001A0F02" w:rsidRDefault="000D6A4A" w:rsidP="00E60022">
      <w:pPr>
        <w:pStyle w:val="EndnoteText"/>
        <w:rPr>
          <w:szCs w:val="22"/>
          <w:highlight w:val="lightGray"/>
          <w:lang w:val="pt-BR"/>
        </w:rPr>
      </w:pPr>
      <w:r w:rsidRPr="001A0F02">
        <w:rPr>
          <w:szCs w:val="22"/>
          <w:highlight w:val="lightGray"/>
          <w:lang w:val="pt-BR"/>
        </w:rPr>
        <w:t xml:space="preserve">Soluţie injectabilă, 2 seringi preumplute cu sistem manual de siguranţă </w:t>
      </w:r>
    </w:p>
    <w:p w14:paraId="57874D3A" w14:textId="77777777" w:rsidR="000D6A4A" w:rsidRPr="001A0F02" w:rsidRDefault="000D6A4A" w:rsidP="00E60022">
      <w:pPr>
        <w:pStyle w:val="EndnoteText"/>
        <w:rPr>
          <w:szCs w:val="22"/>
          <w:highlight w:val="lightGray"/>
          <w:lang w:val="pt-BR"/>
        </w:rPr>
      </w:pPr>
      <w:r w:rsidRPr="001A0F02">
        <w:rPr>
          <w:szCs w:val="22"/>
          <w:highlight w:val="lightGray"/>
          <w:lang w:val="pt-BR"/>
        </w:rPr>
        <w:t>Soluţie injectabilă, 10 seringi preumplute cu sistem manual de siguranţă</w:t>
      </w:r>
    </w:p>
    <w:p w14:paraId="7CAAA10E" w14:textId="77777777" w:rsidR="000D6A4A" w:rsidRPr="001A0F02" w:rsidRDefault="000D6A4A" w:rsidP="00E60022">
      <w:pPr>
        <w:pStyle w:val="EndnoteText"/>
        <w:rPr>
          <w:szCs w:val="22"/>
          <w:lang w:val="pt-BR"/>
        </w:rPr>
      </w:pPr>
      <w:r w:rsidRPr="001A0F02">
        <w:rPr>
          <w:szCs w:val="22"/>
          <w:highlight w:val="lightGray"/>
          <w:lang w:val="pt-BR"/>
        </w:rPr>
        <w:t>Soluţie injectabilă, 20 seringi preumplute cu sistem manual de siguranţă</w:t>
      </w:r>
    </w:p>
    <w:p w14:paraId="38F18C79" w14:textId="77777777" w:rsidR="000D6A4A" w:rsidRPr="001A0F02" w:rsidRDefault="000D6A4A" w:rsidP="00E60022">
      <w:pPr>
        <w:pStyle w:val="EndnoteText"/>
        <w:rPr>
          <w:szCs w:val="22"/>
          <w:lang w:val="pt-BR"/>
        </w:rPr>
      </w:pPr>
    </w:p>
    <w:p w14:paraId="25A6D780"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73FF07B" w14:textId="77777777">
        <w:tc>
          <w:tcPr>
            <w:tcW w:w="9287" w:type="dxa"/>
          </w:tcPr>
          <w:p w14:paraId="0CA5FF4D"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MODUL ŞI CALEA(CĂILE) DE ADMINISTRARE</w:t>
            </w:r>
          </w:p>
        </w:tc>
      </w:tr>
    </w:tbl>
    <w:p w14:paraId="4AF991C6" w14:textId="77777777" w:rsidR="003764FB" w:rsidRPr="00E55968" w:rsidRDefault="003764FB" w:rsidP="00E60022">
      <w:pPr>
        <w:tabs>
          <w:tab w:val="left" w:pos="567"/>
        </w:tabs>
        <w:rPr>
          <w:szCs w:val="22"/>
        </w:rPr>
      </w:pPr>
    </w:p>
    <w:p w14:paraId="635A32C4" w14:textId="77777777" w:rsidR="003764FB" w:rsidRPr="00E55968" w:rsidRDefault="003764FB" w:rsidP="00E60022">
      <w:pPr>
        <w:tabs>
          <w:tab w:val="left" w:pos="567"/>
        </w:tabs>
        <w:rPr>
          <w:szCs w:val="22"/>
        </w:rPr>
      </w:pPr>
      <w:r w:rsidRPr="00E55968">
        <w:rPr>
          <w:szCs w:val="22"/>
        </w:rPr>
        <w:t>Administrare subcutanată sau intravenoasă</w:t>
      </w:r>
    </w:p>
    <w:p w14:paraId="165A813E" w14:textId="77777777" w:rsidR="003764FB" w:rsidRPr="00E55968" w:rsidRDefault="003764FB" w:rsidP="00E60022">
      <w:pPr>
        <w:tabs>
          <w:tab w:val="left" w:pos="567"/>
        </w:tabs>
        <w:rPr>
          <w:szCs w:val="22"/>
        </w:rPr>
      </w:pPr>
    </w:p>
    <w:p w14:paraId="291CDA8D" w14:textId="77777777" w:rsidR="003764FB" w:rsidRPr="00E55968" w:rsidRDefault="003764FB" w:rsidP="00E60022">
      <w:pPr>
        <w:tabs>
          <w:tab w:val="left" w:pos="567"/>
        </w:tabs>
        <w:rPr>
          <w:szCs w:val="22"/>
        </w:rPr>
      </w:pPr>
      <w:r w:rsidRPr="00E55968">
        <w:rPr>
          <w:szCs w:val="22"/>
        </w:rPr>
        <w:t>A se citi prospectul înainte de utilizare.</w:t>
      </w:r>
    </w:p>
    <w:p w14:paraId="52F92172" w14:textId="77777777" w:rsidR="003764FB" w:rsidRPr="00E55968" w:rsidRDefault="003764FB" w:rsidP="00E60022">
      <w:pPr>
        <w:tabs>
          <w:tab w:val="left" w:pos="567"/>
        </w:tabs>
        <w:rPr>
          <w:szCs w:val="22"/>
        </w:rPr>
      </w:pPr>
    </w:p>
    <w:p w14:paraId="3A850488"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53B0D7D" w14:textId="77777777">
        <w:tc>
          <w:tcPr>
            <w:tcW w:w="9287" w:type="dxa"/>
          </w:tcPr>
          <w:p w14:paraId="1C0BA163" w14:textId="77777777" w:rsidR="003764FB" w:rsidRPr="00E55968" w:rsidRDefault="003764FB" w:rsidP="00E60022">
            <w:pPr>
              <w:tabs>
                <w:tab w:val="left" w:pos="142"/>
                <w:tab w:val="left" w:pos="567"/>
              </w:tabs>
              <w:ind w:left="567" w:hanging="567"/>
              <w:rPr>
                <w:b/>
                <w:szCs w:val="22"/>
              </w:rPr>
            </w:pPr>
            <w:r w:rsidRPr="00E55968">
              <w:rPr>
                <w:b/>
                <w:szCs w:val="22"/>
              </w:rPr>
              <w:t>6.</w:t>
            </w:r>
            <w:r w:rsidRPr="00E55968">
              <w:rPr>
                <w:b/>
                <w:szCs w:val="22"/>
              </w:rPr>
              <w:tab/>
            </w:r>
            <w:r w:rsidRPr="001A0F02">
              <w:rPr>
                <w:b/>
                <w:szCs w:val="22"/>
              </w:rPr>
              <w:t xml:space="preserve">ATENŢIONARE SPECIALĂ PRIVIND FAPTUL CĂ MEDICAMENTUL NU TREBUIE PĂSTRAT LA </w:t>
            </w:r>
            <w:r w:rsidR="00C64CA6" w:rsidRPr="001A0F02">
              <w:rPr>
                <w:b/>
                <w:szCs w:val="22"/>
              </w:rPr>
              <w:t xml:space="preserve">VEDEREA ŞI </w:t>
            </w:r>
            <w:r w:rsidRPr="001A0F02">
              <w:rPr>
                <w:b/>
                <w:szCs w:val="22"/>
              </w:rPr>
              <w:t>ÎNDEMÂNA COPIILOR</w:t>
            </w:r>
          </w:p>
        </w:tc>
      </w:tr>
    </w:tbl>
    <w:p w14:paraId="45812291" w14:textId="77777777" w:rsidR="003764FB" w:rsidRPr="00E55968" w:rsidRDefault="003764FB" w:rsidP="00E60022">
      <w:pPr>
        <w:tabs>
          <w:tab w:val="left" w:pos="567"/>
        </w:tabs>
        <w:rPr>
          <w:szCs w:val="22"/>
        </w:rPr>
      </w:pPr>
    </w:p>
    <w:p w14:paraId="0617EA53" w14:textId="77777777" w:rsidR="003764FB" w:rsidRPr="00E55968" w:rsidRDefault="003764FB" w:rsidP="00E60022">
      <w:pPr>
        <w:tabs>
          <w:tab w:val="left" w:pos="567"/>
        </w:tabs>
        <w:rPr>
          <w:szCs w:val="22"/>
        </w:rPr>
      </w:pPr>
      <w:r w:rsidRPr="00E55968">
        <w:rPr>
          <w:szCs w:val="22"/>
          <w:lang w:val="pt-PT"/>
        </w:rPr>
        <w:t xml:space="preserve">A nu se lăsa la </w:t>
      </w:r>
      <w:r w:rsidR="00C64CA6" w:rsidRPr="00E55968">
        <w:rPr>
          <w:szCs w:val="22"/>
          <w:lang w:val="pt-PT"/>
        </w:rPr>
        <w:t xml:space="preserve">vederea şi </w:t>
      </w:r>
      <w:r w:rsidRPr="00E55968">
        <w:rPr>
          <w:szCs w:val="22"/>
          <w:lang w:val="pt-PT"/>
        </w:rPr>
        <w:t>îndemâna copiilor</w:t>
      </w:r>
      <w:r w:rsidRPr="00E55968">
        <w:rPr>
          <w:szCs w:val="22"/>
        </w:rPr>
        <w:t>.</w:t>
      </w:r>
    </w:p>
    <w:p w14:paraId="5E8516DE" w14:textId="77777777" w:rsidR="003764FB" w:rsidRPr="00E55968" w:rsidRDefault="003764FB" w:rsidP="00E60022">
      <w:pPr>
        <w:tabs>
          <w:tab w:val="left" w:pos="567"/>
        </w:tabs>
        <w:rPr>
          <w:szCs w:val="22"/>
        </w:rPr>
      </w:pPr>
    </w:p>
    <w:p w14:paraId="32CB1CA3"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A2607CD" w14:textId="77777777">
        <w:tc>
          <w:tcPr>
            <w:tcW w:w="9287" w:type="dxa"/>
          </w:tcPr>
          <w:p w14:paraId="351678D3" w14:textId="77777777" w:rsidR="003764FB" w:rsidRPr="00E55968" w:rsidRDefault="003764FB" w:rsidP="00E60022">
            <w:pPr>
              <w:tabs>
                <w:tab w:val="left" w:pos="142"/>
                <w:tab w:val="left" w:pos="567"/>
              </w:tabs>
              <w:ind w:left="567" w:hanging="567"/>
              <w:rPr>
                <w:b/>
                <w:szCs w:val="22"/>
              </w:rPr>
            </w:pPr>
            <w:r w:rsidRPr="00E55968">
              <w:rPr>
                <w:b/>
                <w:szCs w:val="22"/>
              </w:rPr>
              <w:t>7.</w:t>
            </w:r>
            <w:r w:rsidRPr="00E55968">
              <w:rPr>
                <w:b/>
                <w:szCs w:val="22"/>
              </w:rPr>
              <w:tab/>
            </w:r>
            <w:r w:rsidRPr="00E55968">
              <w:rPr>
                <w:b/>
                <w:szCs w:val="22"/>
                <w:lang w:val="pt-PT"/>
              </w:rPr>
              <w:t>ALTĂ(E) ATENŢIONARE(ĂRI) SPECIALĂ(E), DACĂ ESTE(SUNT) NECESAR</w:t>
            </w:r>
            <w:r w:rsidRPr="00E55968">
              <w:rPr>
                <w:b/>
                <w:szCs w:val="22"/>
              </w:rPr>
              <w:t>Ă(</w:t>
            </w:r>
            <w:r w:rsidRPr="00E55968">
              <w:rPr>
                <w:b/>
                <w:szCs w:val="22"/>
                <w:lang w:val="pt-PT"/>
              </w:rPr>
              <w:t>E)</w:t>
            </w:r>
          </w:p>
        </w:tc>
      </w:tr>
    </w:tbl>
    <w:p w14:paraId="60061272" w14:textId="77777777" w:rsidR="003764FB" w:rsidRPr="00E55968" w:rsidRDefault="003764FB" w:rsidP="00E60022">
      <w:pPr>
        <w:tabs>
          <w:tab w:val="left" w:pos="567"/>
        </w:tabs>
        <w:rPr>
          <w:szCs w:val="22"/>
        </w:rPr>
      </w:pPr>
    </w:p>
    <w:p w14:paraId="63FE8A7C" w14:textId="77777777" w:rsidR="003764FB" w:rsidRPr="00E55968" w:rsidRDefault="00154864" w:rsidP="00E60022">
      <w:pPr>
        <w:tabs>
          <w:tab w:val="left" w:pos="567"/>
        </w:tabs>
        <w:rPr>
          <w:szCs w:val="22"/>
        </w:rPr>
      </w:pPr>
      <w:r w:rsidRPr="00E55968">
        <w:rPr>
          <w:szCs w:val="22"/>
        </w:rPr>
        <w:t>Teaca protectoare a acului seringii conţine latex. Acesta poate provoca reacţii alergice</w:t>
      </w:r>
      <w:r w:rsidR="00980C3D" w:rsidRPr="00E55968">
        <w:rPr>
          <w:szCs w:val="22"/>
        </w:rPr>
        <w:t xml:space="preserve"> severe</w:t>
      </w:r>
      <w:r w:rsidRPr="00E55968">
        <w:rPr>
          <w:szCs w:val="22"/>
        </w:rPr>
        <w:t>.</w:t>
      </w:r>
    </w:p>
    <w:p w14:paraId="3713A68B" w14:textId="77777777" w:rsidR="00154864" w:rsidRPr="00E55968" w:rsidRDefault="00154864" w:rsidP="00E60022">
      <w:pPr>
        <w:tabs>
          <w:tab w:val="left" w:pos="567"/>
        </w:tabs>
        <w:rPr>
          <w:szCs w:val="22"/>
        </w:rPr>
      </w:pPr>
    </w:p>
    <w:p w14:paraId="07E8E0C4" w14:textId="77777777" w:rsidR="00154864" w:rsidRPr="00E55968" w:rsidRDefault="00154864"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AFFF2A1" w14:textId="77777777">
        <w:tc>
          <w:tcPr>
            <w:tcW w:w="9287" w:type="dxa"/>
          </w:tcPr>
          <w:p w14:paraId="0C037082" w14:textId="77777777" w:rsidR="003764FB" w:rsidRPr="00E55968" w:rsidRDefault="003764FB" w:rsidP="00E60022">
            <w:pPr>
              <w:tabs>
                <w:tab w:val="left" w:pos="142"/>
                <w:tab w:val="left" w:pos="567"/>
              </w:tabs>
              <w:ind w:left="567" w:hanging="567"/>
              <w:rPr>
                <w:b/>
                <w:szCs w:val="22"/>
              </w:rPr>
            </w:pPr>
            <w:r w:rsidRPr="00E55968">
              <w:rPr>
                <w:b/>
                <w:szCs w:val="22"/>
              </w:rPr>
              <w:t>8.</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480C0EA9" w14:textId="77777777" w:rsidR="003764FB" w:rsidRPr="00E55968" w:rsidRDefault="003764FB" w:rsidP="00E60022">
      <w:pPr>
        <w:tabs>
          <w:tab w:val="left" w:pos="567"/>
        </w:tabs>
        <w:rPr>
          <w:szCs w:val="22"/>
        </w:rPr>
      </w:pPr>
    </w:p>
    <w:p w14:paraId="119B531F" w14:textId="77777777" w:rsidR="003764FB" w:rsidRPr="00E55968" w:rsidRDefault="003764FB" w:rsidP="00E60022">
      <w:pPr>
        <w:tabs>
          <w:tab w:val="left" w:pos="567"/>
        </w:tabs>
        <w:rPr>
          <w:szCs w:val="22"/>
        </w:rPr>
      </w:pPr>
      <w:r w:rsidRPr="00E55968">
        <w:rPr>
          <w:szCs w:val="22"/>
        </w:rPr>
        <w:t xml:space="preserve">EXP </w:t>
      </w:r>
    </w:p>
    <w:p w14:paraId="0ED08B0E" w14:textId="77777777" w:rsidR="003764FB" w:rsidRPr="00E55968" w:rsidRDefault="003764FB" w:rsidP="00E60022">
      <w:pPr>
        <w:tabs>
          <w:tab w:val="left" w:pos="567"/>
        </w:tabs>
        <w:rPr>
          <w:szCs w:val="22"/>
        </w:rPr>
      </w:pPr>
    </w:p>
    <w:p w14:paraId="717353C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AD5B0E9" w14:textId="77777777">
        <w:tc>
          <w:tcPr>
            <w:tcW w:w="9287" w:type="dxa"/>
          </w:tcPr>
          <w:p w14:paraId="7062D6C2" w14:textId="77777777" w:rsidR="003764FB" w:rsidRPr="00E55968" w:rsidRDefault="003764FB" w:rsidP="00E60022">
            <w:pPr>
              <w:tabs>
                <w:tab w:val="left" w:pos="142"/>
                <w:tab w:val="left" w:pos="567"/>
              </w:tabs>
              <w:ind w:left="567" w:hanging="567"/>
              <w:rPr>
                <w:szCs w:val="22"/>
              </w:rPr>
            </w:pPr>
            <w:r w:rsidRPr="00E55968">
              <w:rPr>
                <w:b/>
                <w:szCs w:val="22"/>
              </w:rPr>
              <w:t>9.</w:t>
            </w:r>
            <w:r w:rsidRPr="00E55968">
              <w:rPr>
                <w:b/>
                <w:szCs w:val="22"/>
              </w:rPr>
              <w:tab/>
            </w:r>
            <w:r w:rsidRPr="00E55968">
              <w:rPr>
                <w:b/>
                <w:szCs w:val="22"/>
                <w:lang w:val="it-IT"/>
              </w:rPr>
              <w:t>CONDIŢII SPECIALE DE PĂSTRARE</w:t>
            </w:r>
          </w:p>
        </w:tc>
      </w:tr>
    </w:tbl>
    <w:p w14:paraId="12F0ABCC" w14:textId="77777777" w:rsidR="003764FB" w:rsidRPr="00E55968" w:rsidRDefault="003764FB" w:rsidP="00E60022">
      <w:pPr>
        <w:tabs>
          <w:tab w:val="left" w:pos="567"/>
        </w:tabs>
        <w:rPr>
          <w:szCs w:val="22"/>
        </w:rPr>
      </w:pPr>
    </w:p>
    <w:p w14:paraId="35FB59B9" w14:textId="77777777" w:rsidR="003764FB" w:rsidRPr="00E55968" w:rsidRDefault="000629D7" w:rsidP="00E60022">
      <w:pPr>
        <w:tabs>
          <w:tab w:val="left" w:pos="567"/>
        </w:tabs>
        <w:rPr>
          <w:szCs w:val="22"/>
        </w:rPr>
      </w:pPr>
      <w:r w:rsidRPr="001A0F02">
        <w:rPr>
          <w:color w:val="000000"/>
          <w:szCs w:val="22"/>
          <w:lang w:val="it-IT"/>
        </w:rPr>
        <w:t xml:space="preserve">A se păstra la temperaturi sub 25°C. </w:t>
      </w:r>
      <w:r w:rsidR="003764FB" w:rsidRPr="001A0F02">
        <w:rPr>
          <w:szCs w:val="22"/>
          <w:lang w:val="it-IT"/>
        </w:rPr>
        <w:t>A nu se congela</w:t>
      </w:r>
      <w:r w:rsidR="003764FB" w:rsidRPr="00E55968">
        <w:rPr>
          <w:szCs w:val="22"/>
        </w:rPr>
        <w:t>.</w:t>
      </w:r>
    </w:p>
    <w:p w14:paraId="06ADD2EC" w14:textId="77777777" w:rsidR="003764FB" w:rsidRPr="00E55968" w:rsidRDefault="003764FB" w:rsidP="00E60022">
      <w:pPr>
        <w:tabs>
          <w:tab w:val="left" w:pos="567"/>
        </w:tabs>
        <w:rPr>
          <w:szCs w:val="22"/>
        </w:rPr>
      </w:pPr>
    </w:p>
    <w:p w14:paraId="55814A80"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4AFCAA9" w14:textId="77777777">
        <w:tc>
          <w:tcPr>
            <w:tcW w:w="9287" w:type="dxa"/>
          </w:tcPr>
          <w:p w14:paraId="5C13F521" w14:textId="77777777" w:rsidR="003764FB" w:rsidRPr="00E55968" w:rsidRDefault="003764FB" w:rsidP="00E60022">
            <w:pPr>
              <w:tabs>
                <w:tab w:val="left" w:pos="142"/>
                <w:tab w:val="left" w:pos="567"/>
              </w:tabs>
              <w:ind w:left="567" w:hanging="567"/>
              <w:rPr>
                <w:b/>
                <w:szCs w:val="22"/>
              </w:rPr>
            </w:pPr>
            <w:r w:rsidRPr="00E55968">
              <w:rPr>
                <w:b/>
                <w:szCs w:val="22"/>
              </w:rPr>
              <w:t>10.</w:t>
            </w:r>
            <w:r w:rsidRPr="00E55968">
              <w:rPr>
                <w:b/>
                <w:szCs w:val="22"/>
              </w:rPr>
              <w:tab/>
            </w:r>
            <w:r w:rsidRPr="008F161F">
              <w:rPr>
                <w:b/>
                <w:szCs w:val="22"/>
                <w:lang w:val="es-ES"/>
              </w:rPr>
              <w:t xml:space="preserve">PRECAUŢII SPECIALE PRIVIND ELIMINAREA MEDICAMENTELOR NEUTILIZATE SAU A MATERIALELOR REZIDUALE PROVENITE </w:t>
            </w:r>
            <w:smartTag w:uri="urn:schemas-microsoft-com:office:smarttags" w:element="stockticker">
              <w:r w:rsidRPr="008F161F">
                <w:rPr>
                  <w:b/>
                  <w:szCs w:val="22"/>
                  <w:lang w:val="es-ES"/>
                </w:rPr>
                <w:t>DIN</w:t>
              </w:r>
            </w:smartTag>
            <w:r w:rsidRPr="008F161F">
              <w:rPr>
                <w:b/>
                <w:szCs w:val="22"/>
                <w:lang w:val="es-ES"/>
              </w:rPr>
              <w:t xml:space="preserve"> ASTFEL DE MEDICAMENTE, DACĂ ESTE CAZUL</w:t>
            </w:r>
          </w:p>
        </w:tc>
      </w:tr>
    </w:tbl>
    <w:p w14:paraId="66FE5670" w14:textId="77777777" w:rsidR="003764FB" w:rsidRPr="00E55968" w:rsidRDefault="003764FB" w:rsidP="00E60022">
      <w:pPr>
        <w:tabs>
          <w:tab w:val="left" w:pos="567"/>
        </w:tabs>
        <w:rPr>
          <w:szCs w:val="22"/>
        </w:rPr>
      </w:pPr>
    </w:p>
    <w:p w14:paraId="4646E47F"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38B6E13" w14:textId="77777777">
        <w:tc>
          <w:tcPr>
            <w:tcW w:w="9287" w:type="dxa"/>
          </w:tcPr>
          <w:p w14:paraId="28B8C5DD" w14:textId="77777777" w:rsidR="003764FB" w:rsidRPr="00E55968" w:rsidRDefault="003764FB" w:rsidP="00E60022">
            <w:pPr>
              <w:tabs>
                <w:tab w:val="left" w:pos="142"/>
                <w:tab w:val="left" w:pos="567"/>
              </w:tabs>
              <w:ind w:left="567" w:hanging="567"/>
              <w:rPr>
                <w:b/>
                <w:szCs w:val="22"/>
              </w:rPr>
            </w:pPr>
            <w:r w:rsidRPr="00E55968">
              <w:rPr>
                <w:b/>
                <w:szCs w:val="22"/>
              </w:rPr>
              <w:t>11.</w:t>
            </w:r>
            <w:r w:rsidRPr="00E55968">
              <w:rPr>
                <w:b/>
                <w:szCs w:val="22"/>
              </w:rPr>
              <w:tab/>
            </w:r>
            <w:r w:rsidRPr="001A0F02">
              <w:rPr>
                <w:b/>
                <w:szCs w:val="22"/>
              </w:rPr>
              <w:t>NUMELE ŞI ADRESA DEŢINĂTORULUI AUTORIZAŢIEI DE PUNERE PE PIAŢĂ</w:t>
            </w:r>
          </w:p>
        </w:tc>
      </w:tr>
    </w:tbl>
    <w:p w14:paraId="270AB0FC" w14:textId="77777777" w:rsidR="003764FB" w:rsidRPr="001A0F02" w:rsidRDefault="003764FB" w:rsidP="00E60022">
      <w:pPr>
        <w:pStyle w:val="EndnoteText"/>
        <w:rPr>
          <w:caps/>
          <w:szCs w:val="22"/>
          <w:lang w:val="ro-RO"/>
        </w:rPr>
      </w:pPr>
    </w:p>
    <w:p w14:paraId="60348478"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Viatris Healthcare Limited</w:t>
      </w:r>
    </w:p>
    <w:p w14:paraId="59CAD006" w14:textId="77777777" w:rsidR="00F60CAA" w:rsidRPr="00AC62C7" w:rsidRDefault="00F60CAA" w:rsidP="00E60022">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549B6D9D" w14:textId="77777777" w:rsidR="00F60CAA" w:rsidRPr="00AC62C7" w:rsidRDefault="00F60CAA" w:rsidP="00E60022">
      <w:pPr>
        <w:autoSpaceDE w:val="0"/>
        <w:autoSpaceDN w:val="0"/>
        <w:adjustRightInd w:val="0"/>
        <w:rPr>
          <w:color w:val="000000"/>
          <w:szCs w:val="22"/>
          <w:lang w:val="en-IE"/>
        </w:rPr>
      </w:pPr>
      <w:proofErr w:type="spellStart"/>
      <w:r>
        <w:rPr>
          <w:color w:val="000000"/>
          <w:szCs w:val="22"/>
          <w:lang w:val="en-IE"/>
        </w:rPr>
        <w:t>Mulhuddart</w:t>
      </w:r>
      <w:proofErr w:type="spellEnd"/>
    </w:p>
    <w:p w14:paraId="69C90E67"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613A749C" w14:textId="77777777" w:rsidR="00F60CAA" w:rsidRPr="00AC62C7" w:rsidRDefault="00F60CAA" w:rsidP="00E60022">
      <w:pPr>
        <w:autoSpaceDE w:val="0"/>
        <w:autoSpaceDN w:val="0"/>
        <w:adjustRightInd w:val="0"/>
        <w:rPr>
          <w:color w:val="000000"/>
          <w:szCs w:val="22"/>
          <w:lang w:val="en-IE"/>
        </w:rPr>
      </w:pPr>
      <w:r>
        <w:rPr>
          <w:color w:val="000000"/>
          <w:szCs w:val="22"/>
          <w:lang w:val="en-IE"/>
        </w:rPr>
        <w:t>DUBLIN</w:t>
      </w:r>
      <w:r w:rsidRPr="00AC62C7">
        <w:rPr>
          <w:color w:val="000000"/>
          <w:szCs w:val="22"/>
          <w:lang w:val="en-IE"/>
        </w:rPr>
        <w:t xml:space="preserve"> </w:t>
      </w:r>
    </w:p>
    <w:p w14:paraId="1A9873CB" w14:textId="77777777" w:rsidR="00F60CAA" w:rsidRDefault="00F60CAA" w:rsidP="00E60022">
      <w:pPr>
        <w:pStyle w:val="EndnoteText"/>
        <w:rPr>
          <w:color w:val="000000"/>
          <w:szCs w:val="22"/>
          <w:lang w:val="en-IE"/>
        </w:rPr>
      </w:pPr>
      <w:r w:rsidRPr="00AC62C7">
        <w:rPr>
          <w:color w:val="000000"/>
          <w:szCs w:val="22"/>
          <w:lang w:val="en-IE"/>
        </w:rPr>
        <w:t>Ir</w:t>
      </w:r>
      <w:r>
        <w:rPr>
          <w:color w:val="000000"/>
          <w:szCs w:val="22"/>
          <w:lang w:val="en-IE"/>
        </w:rPr>
        <w:t>landa</w:t>
      </w:r>
    </w:p>
    <w:p w14:paraId="659EF488" w14:textId="77777777" w:rsidR="003764FB" w:rsidRPr="00E55968" w:rsidRDefault="003764FB" w:rsidP="00E60022">
      <w:pPr>
        <w:tabs>
          <w:tab w:val="left" w:pos="567"/>
        </w:tabs>
        <w:rPr>
          <w:szCs w:val="22"/>
          <w:lang w:val="en-GB"/>
        </w:rPr>
      </w:pPr>
    </w:p>
    <w:p w14:paraId="1E17F1AE"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90F1971" w14:textId="77777777">
        <w:tc>
          <w:tcPr>
            <w:tcW w:w="9287" w:type="dxa"/>
          </w:tcPr>
          <w:p w14:paraId="179F65BF" w14:textId="77777777" w:rsidR="003764FB" w:rsidRPr="00E55968" w:rsidRDefault="003764FB" w:rsidP="00E60022">
            <w:pPr>
              <w:tabs>
                <w:tab w:val="left" w:pos="142"/>
                <w:tab w:val="left" w:pos="567"/>
              </w:tabs>
              <w:ind w:left="567" w:hanging="567"/>
              <w:rPr>
                <w:b/>
                <w:szCs w:val="22"/>
              </w:rPr>
            </w:pPr>
            <w:r w:rsidRPr="00E55968">
              <w:rPr>
                <w:b/>
                <w:szCs w:val="22"/>
              </w:rPr>
              <w:t>12.</w:t>
            </w:r>
            <w:r w:rsidRPr="00E55968">
              <w:rPr>
                <w:b/>
                <w:szCs w:val="22"/>
              </w:rPr>
              <w:tab/>
            </w:r>
            <w:r w:rsidRPr="00E55968">
              <w:rPr>
                <w:b/>
                <w:szCs w:val="22"/>
                <w:lang w:val="pt-PT"/>
              </w:rPr>
              <w:t>NUMĂRUL(</w:t>
            </w:r>
            <w:smartTag w:uri="urn:schemas-microsoft-com:office:smarttags" w:element="stockticker">
              <w:r w:rsidRPr="00E55968">
                <w:rPr>
                  <w:b/>
                  <w:szCs w:val="22"/>
                  <w:lang w:val="pt-PT"/>
                </w:rPr>
                <w:t>ELE</w:t>
              </w:r>
            </w:smartTag>
            <w:r w:rsidRPr="00E55968">
              <w:rPr>
                <w:b/>
                <w:szCs w:val="22"/>
                <w:lang w:val="pt-PT"/>
              </w:rPr>
              <w:t>) AUTORIZAŢIEI DE PUNERE PE PIAŢĂ</w:t>
            </w:r>
          </w:p>
        </w:tc>
      </w:tr>
    </w:tbl>
    <w:p w14:paraId="334FE1B6" w14:textId="77777777" w:rsidR="003764FB" w:rsidRPr="00E55968" w:rsidRDefault="003764FB" w:rsidP="00E60022">
      <w:pPr>
        <w:tabs>
          <w:tab w:val="left" w:pos="567"/>
        </w:tabs>
        <w:rPr>
          <w:szCs w:val="22"/>
        </w:rPr>
      </w:pPr>
    </w:p>
    <w:p w14:paraId="1A92DEE8" w14:textId="77777777" w:rsidR="003764FB" w:rsidRPr="001A0F02" w:rsidRDefault="003764FB" w:rsidP="00E60022">
      <w:pPr>
        <w:tabs>
          <w:tab w:val="left" w:pos="567"/>
        </w:tabs>
        <w:rPr>
          <w:szCs w:val="22"/>
          <w:highlight w:val="lightGray"/>
          <w:lang w:val="pt-BR"/>
        </w:rPr>
      </w:pPr>
      <w:r w:rsidRPr="001A0F02">
        <w:rPr>
          <w:szCs w:val="22"/>
          <w:lang w:val="pt-BR"/>
        </w:rPr>
        <w:t>EU/1/02/206/001</w:t>
      </w:r>
      <w:r w:rsidRPr="001A0F02">
        <w:rPr>
          <w:szCs w:val="22"/>
          <w:highlight w:val="lightGray"/>
          <w:lang w:val="pt-BR"/>
        </w:rPr>
        <w:t>- 2 seringi preumplute</w:t>
      </w:r>
      <w:r w:rsidR="000D6A4A" w:rsidRPr="001A0F02">
        <w:rPr>
          <w:szCs w:val="22"/>
          <w:highlight w:val="lightGray"/>
          <w:lang w:val="pt-BR"/>
        </w:rPr>
        <w:t xml:space="preserve"> cu sistem automat de siguranţă</w:t>
      </w:r>
    </w:p>
    <w:p w14:paraId="0F7E3151"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EU/1/02/206/002- 7 seringi preumplute</w:t>
      </w:r>
      <w:r w:rsidR="000D6A4A" w:rsidRPr="001A0F02">
        <w:rPr>
          <w:szCs w:val="22"/>
          <w:highlight w:val="lightGray"/>
          <w:lang w:val="pt-BR"/>
        </w:rPr>
        <w:t xml:space="preserve"> cu sistem automat de siguranţă</w:t>
      </w:r>
    </w:p>
    <w:p w14:paraId="7736AB64"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EU/1/02/206/003- 10 seringi preumplute</w:t>
      </w:r>
      <w:r w:rsidR="000D6A4A" w:rsidRPr="001A0F02">
        <w:rPr>
          <w:szCs w:val="22"/>
          <w:highlight w:val="lightGray"/>
          <w:lang w:val="pt-BR"/>
        </w:rPr>
        <w:t xml:space="preserve"> cu sistem automat de siguranţă</w:t>
      </w:r>
    </w:p>
    <w:p w14:paraId="075A19A9" w14:textId="77777777" w:rsidR="000D6A4A" w:rsidRPr="001A0F02" w:rsidRDefault="003764FB" w:rsidP="00E60022">
      <w:pPr>
        <w:tabs>
          <w:tab w:val="left" w:pos="567"/>
        </w:tabs>
        <w:rPr>
          <w:szCs w:val="22"/>
          <w:lang w:val="pt-BR"/>
        </w:rPr>
      </w:pPr>
      <w:r w:rsidRPr="005E6C4C">
        <w:rPr>
          <w:szCs w:val="22"/>
          <w:highlight w:val="lightGray"/>
        </w:rPr>
        <w:t>EU/1/02/206/004</w:t>
      </w:r>
      <w:r w:rsidRPr="001A0F02">
        <w:rPr>
          <w:szCs w:val="22"/>
          <w:highlight w:val="lightGray"/>
          <w:lang w:val="pt-BR"/>
        </w:rPr>
        <w:t>- 20 seringi preumplute</w:t>
      </w:r>
      <w:r w:rsidR="000D6A4A" w:rsidRPr="001A0F02">
        <w:rPr>
          <w:szCs w:val="22"/>
          <w:highlight w:val="lightGray"/>
          <w:lang w:val="pt-BR"/>
        </w:rPr>
        <w:t xml:space="preserve"> cu sistem automat de siguranţă</w:t>
      </w:r>
    </w:p>
    <w:p w14:paraId="26972577" w14:textId="77777777" w:rsidR="000D6A4A" w:rsidRPr="001A0F02" w:rsidRDefault="000D6A4A" w:rsidP="00E60022">
      <w:pPr>
        <w:tabs>
          <w:tab w:val="left" w:pos="567"/>
        </w:tabs>
        <w:rPr>
          <w:szCs w:val="22"/>
          <w:lang w:val="pt-BR"/>
        </w:rPr>
      </w:pPr>
    </w:p>
    <w:p w14:paraId="0F84FB22" w14:textId="77777777" w:rsidR="000D6A4A" w:rsidRPr="001A0F02" w:rsidRDefault="000D6A4A" w:rsidP="00E60022">
      <w:pPr>
        <w:tabs>
          <w:tab w:val="left" w:pos="567"/>
        </w:tabs>
        <w:rPr>
          <w:szCs w:val="22"/>
          <w:highlight w:val="lightGray"/>
          <w:lang w:val="pt-BR"/>
        </w:rPr>
      </w:pPr>
      <w:r w:rsidRPr="001A0F02">
        <w:rPr>
          <w:szCs w:val="22"/>
          <w:highlight w:val="lightGray"/>
          <w:lang w:val="pt-BR"/>
        </w:rPr>
        <w:t>EU/</w:t>
      </w:r>
      <w:r w:rsidR="00580256" w:rsidRPr="001A0F02">
        <w:rPr>
          <w:szCs w:val="22"/>
          <w:highlight w:val="lightGray"/>
          <w:lang w:val="pt-BR"/>
        </w:rPr>
        <w:t>1</w:t>
      </w:r>
      <w:r w:rsidRPr="001A0F02">
        <w:rPr>
          <w:szCs w:val="22"/>
          <w:highlight w:val="lightGray"/>
          <w:lang w:val="pt-BR"/>
        </w:rPr>
        <w:t>/</w:t>
      </w:r>
      <w:r w:rsidR="00580256" w:rsidRPr="001A0F02">
        <w:rPr>
          <w:szCs w:val="22"/>
          <w:highlight w:val="lightGray"/>
          <w:lang w:val="pt-BR"/>
        </w:rPr>
        <w:t>02</w:t>
      </w:r>
      <w:r w:rsidRPr="001A0F02">
        <w:rPr>
          <w:szCs w:val="22"/>
          <w:highlight w:val="lightGray"/>
          <w:lang w:val="pt-BR"/>
        </w:rPr>
        <w:t>/</w:t>
      </w:r>
      <w:r w:rsidR="00580256" w:rsidRPr="001A0F02">
        <w:rPr>
          <w:szCs w:val="22"/>
          <w:highlight w:val="lightGray"/>
          <w:lang w:val="pt-BR"/>
        </w:rPr>
        <w:t>206</w:t>
      </w:r>
      <w:r w:rsidRPr="001A0F02">
        <w:rPr>
          <w:szCs w:val="22"/>
          <w:highlight w:val="lightGray"/>
          <w:lang w:val="pt-BR"/>
        </w:rPr>
        <w:t>/</w:t>
      </w:r>
      <w:r w:rsidR="00580256" w:rsidRPr="001A0F02">
        <w:rPr>
          <w:szCs w:val="22"/>
          <w:highlight w:val="lightGray"/>
          <w:lang w:val="pt-BR"/>
        </w:rPr>
        <w:t xml:space="preserve">021 </w:t>
      </w:r>
      <w:r w:rsidRPr="001A0F02">
        <w:rPr>
          <w:szCs w:val="22"/>
          <w:highlight w:val="lightGray"/>
          <w:lang w:val="pt-BR"/>
        </w:rPr>
        <w:t>– 2 seringi preumplute cu sistem manual de siguranţă</w:t>
      </w:r>
    </w:p>
    <w:p w14:paraId="7BA303F7" w14:textId="77777777" w:rsidR="000D6A4A" w:rsidRPr="001A0F02" w:rsidRDefault="000D6A4A" w:rsidP="00E60022">
      <w:pPr>
        <w:tabs>
          <w:tab w:val="left" w:pos="567"/>
        </w:tabs>
        <w:rPr>
          <w:szCs w:val="22"/>
          <w:highlight w:val="lightGray"/>
          <w:lang w:val="pt-BR"/>
        </w:rPr>
      </w:pPr>
      <w:r w:rsidRPr="001A0F02">
        <w:rPr>
          <w:szCs w:val="22"/>
          <w:highlight w:val="lightGray"/>
          <w:lang w:val="pt-BR"/>
        </w:rPr>
        <w:t>EU/</w:t>
      </w:r>
      <w:r w:rsidR="00580256" w:rsidRPr="001A0F02">
        <w:rPr>
          <w:szCs w:val="22"/>
          <w:highlight w:val="lightGray"/>
          <w:lang w:val="pt-BR"/>
        </w:rPr>
        <w:t>1</w:t>
      </w:r>
      <w:r w:rsidRPr="001A0F02">
        <w:rPr>
          <w:szCs w:val="22"/>
          <w:highlight w:val="lightGray"/>
          <w:lang w:val="pt-BR"/>
        </w:rPr>
        <w:t>/</w:t>
      </w:r>
      <w:r w:rsidR="00580256" w:rsidRPr="001A0F02">
        <w:rPr>
          <w:szCs w:val="22"/>
          <w:highlight w:val="lightGray"/>
          <w:lang w:val="pt-BR"/>
        </w:rPr>
        <w:t>02</w:t>
      </w:r>
      <w:r w:rsidRPr="001A0F02">
        <w:rPr>
          <w:szCs w:val="22"/>
          <w:highlight w:val="lightGray"/>
          <w:lang w:val="pt-BR"/>
        </w:rPr>
        <w:t>/</w:t>
      </w:r>
      <w:r w:rsidR="00580256" w:rsidRPr="001A0F02">
        <w:rPr>
          <w:szCs w:val="22"/>
          <w:highlight w:val="lightGray"/>
          <w:lang w:val="pt-BR"/>
        </w:rPr>
        <w:t>206</w:t>
      </w:r>
      <w:r w:rsidRPr="001A0F02">
        <w:rPr>
          <w:szCs w:val="22"/>
          <w:highlight w:val="lightGray"/>
          <w:lang w:val="pt-BR"/>
        </w:rPr>
        <w:t>/</w:t>
      </w:r>
      <w:r w:rsidR="00580256" w:rsidRPr="001A0F02">
        <w:rPr>
          <w:szCs w:val="22"/>
          <w:highlight w:val="lightGray"/>
          <w:lang w:val="pt-BR"/>
        </w:rPr>
        <w:t xml:space="preserve">022 </w:t>
      </w:r>
      <w:r w:rsidRPr="001A0F02">
        <w:rPr>
          <w:szCs w:val="22"/>
          <w:highlight w:val="lightGray"/>
          <w:lang w:val="pt-BR"/>
        </w:rPr>
        <w:t>– 10 seringi preumplute cu sistem manual de siguranţă</w:t>
      </w:r>
    </w:p>
    <w:p w14:paraId="37DC18E9" w14:textId="77777777" w:rsidR="000D6A4A" w:rsidRPr="001A0F02" w:rsidRDefault="000D6A4A" w:rsidP="00E60022">
      <w:pPr>
        <w:tabs>
          <w:tab w:val="left" w:pos="567"/>
        </w:tabs>
        <w:rPr>
          <w:szCs w:val="22"/>
          <w:lang w:val="pt-BR"/>
        </w:rPr>
      </w:pPr>
      <w:r w:rsidRPr="001A0F02">
        <w:rPr>
          <w:szCs w:val="22"/>
          <w:highlight w:val="lightGray"/>
          <w:lang w:val="pt-BR"/>
        </w:rPr>
        <w:t>EU/</w:t>
      </w:r>
      <w:r w:rsidR="00580256" w:rsidRPr="001A0F02">
        <w:rPr>
          <w:szCs w:val="22"/>
          <w:highlight w:val="lightGray"/>
          <w:lang w:val="pt-BR"/>
        </w:rPr>
        <w:t>1</w:t>
      </w:r>
      <w:r w:rsidRPr="001A0F02">
        <w:rPr>
          <w:szCs w:val="22"/>
          <w:highlight w:val="lightGray"/>
          <w:lang w:val="pt-BR"/>
        </w:rPr>
        <w:t>/</w:t>
      </w:r>
      <w:r w:rsidR="00580256" w:rsidRPr="001A0F02">
        <w:rPr>
          <w:szCs w:val="22"/>
          <w:highlight w:val="lightGray"/>
          <w:lang w:val="pt-BR"/>
        </w:rPr>
        <w:t>02</w:t>
      </w:r>
      <w:r w:rsidRPr="001A0F02">
        <w:rPr>
          <w:szCs w:val="22"/>
          <w:highlight w:val="lightGray"/>
          <w:lang w:val="pt-BR"/>
        </w:rPr>
        <w:t>/</w:t>
      </w:r>
      <w:r w:rsidR="00580256" w:rsidRPr="001A0F02">
        <w:rPr>
          <w:szCs w:val="22"/>
          <w:highlight w:val="lightGray"/>
          <w:lang w:val="pt-BR"/>
        </w:rPr>
        <w:t>206</w:t>
      </w:r>
      <w:r w:rsidRPr="001A0F02">
        <w:rPr>
          <w:szCs w:val="22"/>
          <w:highlight w:val="lightGray"/>
          <w:lang w:val="pt-BR"/>
        </w:rPr>
        <w:t>/</w:t>
      </w:r>
      <w:r w:rsidR="00580256" w:rsidRPr="001A0F02">
        <w:rPr>
          <w:szCs w:val="22"/>
          <w:highlight w:val="lightGray"/>
          <w:lang w:val="pt-BR"/>
        </w:rPr>
        <w:t>02</w:t>
      </w:r>
      <w:r w:rsidR="00F03605" w:rsidRPr="001A0F02">
        <w:rPr>
          <w:szCs w:val="22"/>
          <w:highlight w:val="lightGray"/>
          <w:lang w:val="pt-BR"/>
        </w:rPr>
        <w:t xml:space="preserve">3 </w:t>
      </w:r>
      <w:r w:rsidRPr="001A0F02">
        <w:rPr>
          <w:szCs w:val="22"/>
          <w:highlight w:val="lightGray"/>
          <w:lang w:val="pt-BR"/>
        </w:rPr>
        <w:t>– 20 seringi preumplute cu sistem manual de siguranţă</w:t>
      </w:r>
    </w:p>
    <w:p w14:paraId="11B477FE" w14:textId="77777777" w:rsidR="003764FB" w:rsidRPr="00E55968" w:rsidRDefault="003764FB" w:rsidP="00E60022">
      <w:pPr>
        <w:tabs>
          <w:tab w:val="left" w:pos="567"/>
        </w:tabs>
        <w:rPr>
          <w:szCs w:val="22"/>
        </w:rPr>
      </w:pPr>
    </w:p>
    <w:p w14:paraId="536BFA7A"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445BDDB" w14:textId="77777777">
        <w:tc>
          <w:tcPr>
            <w:tcW w:w="9287" w:type="dxa"/>
          </w:tcPr>
          <w:p w14:paraId="707504CA" w14:textId="77777777" w:rsidR="003764FB" w:rsidRPr="00E55968" w:rsidRDefault="003764FB" w:rsidP="00E60022">
            <w:pPr>
              <w:tabs>
                <w:tab w:val="left" w:pos="142"/>
                <w:tab w:val="left" w:pos="567"/>
              </w:tabs>
              <w:ind w:left="567" w:hanging="567"/>
              <w:rPr>
                <w:b/>
                <w:szCs w:val="22"/>
              </w:rPr>
            </w:pPr>
            <w:r w:rsidRPr="00E55968">
              <w:rPr>
                <w:b/>
                <w:szCs w:val="22"/>
              </w:rPr>
              <w:t>13.</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129159CC" w14:textId="77777777" w:rsidR="003764FB" w:rsidRPr="00E55968" w:rsidRDefault="003764FB" w:rsidP="00E60022">
      <w:pPr>
        <w:tabs>
          <w:tab w:val="left" w:pos="567"/>
        </w:tabs>
        <w:rPr>
          <w:szCs w:val="22"/>
        </w:rPr>
      </w:pPr>
    </w:p>
    <w:p w14:paraId="6D2E956A" w14:textId="77777777" w:rsidR="003764FB" w:rsidRPr="00E55968" w:rsidRDefault="00FB07AE" w:rsidP="00E60022">
      <w:pPr>
        <w:tabs>
          <w:tab w:val="left" w:pos="567"/>
        </w:tabs>
        <w:rPr>
          <w:szCs w:val="22"/>
        </w:rPr>
      </w:pPr>
      <w:r w:rsidRPr="00E55968">
        <w:rPr>
          <w:szCs w:val="22"/>
        </w:rPr>
        <w:t>Lot</w:t>
      </w:r>
    </w:p>
    <w:p w14:paraId="2F26E717" w14:textId="77777777" w:rsidR="003764FB" w:rsidRPr="00E55968" w:rsidRDefault="003764FB" w:rsidP="00E60022">
      <w:pPr>
        <w:tabs>
          <w:tab w:val="left" w:pos="567"/>
        </w:tabs>
        <w:rPr>
          <w:szCs w:val="22"/>
        </w:rPr>
      </w:pPr>
    </w:p>
    <w:p w14:paraId="027C2045"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63F3A97" w14:textId="77777777">
        <w:tc>
          <w:tcPr>
            <w:tcW w:w="9287" w:type="dxa"/>
          </w:tcPr>
          <w:p w14:paraId="6EEEB268" w14:textId="77777777" w:rsidR="003764FB" w:rsidRPr="00E55968" w:rsidRDefault="003764FB" w:rsidP="00E60022">
            <w:pPr>
              <w:tabs>
                <w:tab w:val="left" w:pos="142"/>
                <w:tab w:val="left" w:pos="567"/>
              </w:tabs>
              <w:ind w:left="567" w:hanging="567"/>
              <w:rPr>
                <w:b/>
                <w:szCs w:val="22"/>
              </w:rPr>
            </w:pPr>
            <w:r w:rsidRPr="00E55968">
              <w:rPr>
                <w:b/>
                <w:szCs w:val="22"/>
              </w:rPr>
              <w:t>14.</w:t>
            </w:r>
            <w:r w:rsidRPr="00E55968">
              <w:rPr>
                <w:b/>
                <w:szCs w:val="22"/>
              </w:rPr>
              <w:tab/>
            </w:r>
            <w:r w:rsidRPr="00E55968">
              <w:rPr>
                <w:b/>
                <w:szCs w:val="22"/>
                <w:lang w:val="fr-FR"/>
              </w:rPr>
              <w:t xml:space="preserve">CLASIFICARE </w:t>
            </w:r>
            <w:smartTag w:uri="schemas-GSKSiteLocations-com/fourthcoffee" w:element="flavor">
              <w:r w:rsidRPr="00E55968">
                <w:rPr>
                  <w:b/>
                  <w:szCs w:val="22"/>
                  <w:lang w:val="fr-FR"/>
                </w:rPr>
                <w:t>GEN</w:t>
              </w:r>
            </w:smartTag>
            <w:r w:rsidRPr="00E55968">
              <w:rPr>
                <w:b/>
                <w:szCs w:val="22"/>
                <w:lang w:val="fr-FR"/>
              </w:rPr>
              <w:t>ERALĂ PRIVIND MODUL DE ELIBERARE</w:t>
            </w:r>
          </w:p>
        </w:tc>
      </w:tr>
    </w:tbl>
    <w:p w14:paraId="52B79888" w14:textId="77777777" w:rsidR="003764FB" w:rsidRPr="00E55968" w:rsidRDefault="003764FB" w:rsidP="00E60022">
      <w:pPr>
        <w:tabs>
          <w:tab w:val="left" w:pos="567"/>
        </w:tabs>
        <w:rPr>
          <w:szCs w:val="22"/>
        </w:rPr>
      </w:pPr>
    </w:p>
    <w:p w14:paraId="686385E6" w14:textId="77777777" w:rsidR="003764FB" w:rsidRPr="00E55968" w:rsidRDefault="003764FB" w:rsidP="00E60022">
      <w:pPr>
        <w:tabs>
          <w:tab w:val="left" w:pos="567"/>
        </w:tabs>
        <w:rPr>
          <w:szCs w:val="22"/>
        </w:rPr>
      </w:pPr>
      <w:proofErr w:type="spellStart"/>
      <w:r w:rsidRPr="00E55968">
        <w:rPr>
          <w:szCs w:val="22"/>
          <w:lang w:val="fr-FR"/>
        </w:rPr>
        <w:t>Medicament</w:t>
      </w:r>
      <w:proofErr w:type="spellEnd"/>
      <w:r w:rsidRPr="00E55968">
        <w:rPr>
          <w:szCs w:val="22"/>
          <w:lang w:val="fr-FR"/>
        </w:rPr>
        <w:t xml:space="preserve"> </w:t>
      </w:r>
      <w:proofErr w:type="spellStart"/>
      <w:r w:rsidRPr="00E55968">
        <w:rPr>
          <w:szCs w:val="22"/>
          <w:lang w:val="fr-FR"/>
        </w:rPr>
        <w:t>eliberat</w:t>
      </w:r>
      <w:proofErr w:type="spellEnd"/>
      <w:r w:rsidRPr="00E55968">
        <w:rPr>
          <w:szCs w:val="22"/>
          <w:lang w:val="fr-FR"/>
        </w:rPr>
        <w:t xml:space="preserve"> </w:t>
      </w:r>
      <w:proofErr w:type="spellStart"/>
      <w:r w:rsidRPr="00E55968">
        <w:rPr>
          <w:szCs w:val="22"/>
          <w:lang w:val="fr-FR"/>
        </w:rPr>
        <w:t>pe</w:t>
      </w:r>
      <w:proofErr w:type="spellEnd"/>
      <w:r w:rsidRPr="00E55968">
        <w:rPr>
          <w:szCs w:val="22"/>
          <w:lang w:val="fr-FR"/>
        </w:rPr>
        <w:t xml:space="preserve"> </w:t>
      </w:r>
      <w:proofErr w:type="spellStart"/>
      <w:r w:rsidRPr="00E55968">
        <w:rPr>
          <w:szCs w:val="22"/>
          <w:lang w:val="fr-FR"/>
        </w:rPr>
        <w:t>bază</w:t>
      </w:r>
      <w:proofErr w:type="spellEnd"/>
      <w:r w:rsidRPr="00E55968">
        <w:rPr>
          <w:szCs w:val="22"/>
          <w:lang w:val="fr-FR"/>
        </w:rPr>
        <w:t xml:space="preserve"> de </w:t>
      </w:r>
      <w:proofErr w:type="spellStart"/>
      <w:r w:rsidRPr="00E55968">
        <w:rPr>
          <w:szCs w:val="22"/>
          <w:lang w:val="fr-FR"/>
        </w:rPr>
        <w:t>prescripţie</w:t>
      </w:r>
      <w:proofErr w:type="spellEnd"/>
      <w:r w:rsidRPr="00E55968">
        <w:rPr>
          <w:szCs w:val="22"/>
          <w:lang w:val="fr-FR"/>
        </w:rPr>
        <w:t xml:space="preserve"> </w:t>
      </w:r>
      <w:proofErr w:type="spellStart"/>
      <w:r w:rsidRPr="00E55968">
        <w:rPr>
          <w:szCs w:val="22"/>
          <w:lang w:val="fr-FR"/>
        </w:rPr>
        <w:t>medicală</w:t>
      </w:r>
      <w:proofErr w:type="spellEnd"/>
      <w:r w:rsidRPr="00E55968">
        <w:rPr>
          <w:szCs w:val="22"/>
        </w:rPr>
        <w:t>.</w:t>
      </w:r>
    </w:p>
    <w:p w14:paraId="4D14C95B" w14:textId="77777777" w:rsidR="003764FB" w:rsidRPr="00E55968" w:rsidRDefault="003764FB" w:rsidP="00E60022">
      <w:pPr>
        <w:tabs>
          <w:tab w:val="left" w:pos="567"/>
        </w:tabs>
        <w:rPr>
          <w:szCs w:val="22"/>
        </w:rPr>
      </w:pPr>
    </w:p>
    <w:p w14:paraId="317D8B1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EB53903" w14:textId="77777777">
        <w:tc>
          <w:tcPr>
            <w:tcW w:w="9287" w:type="dxa"/>
          </w:tcPr>
          <w:p w14:paraId="384EB652" w14:textId="77777777" w:rsidR="003764FB" w:rsidRPr="00E55968" w:rsidRDefault="003764FB" w:rsidP="00E60022">
            <w:pPr>
              <w:tabs>
                <w:tab w:val="left" w:pos="142"/>
                <w:tab w:val="left" w:pos="567"/>
              </w:tabs>
              <w:ind w:left="567" w:hanging="567"/>
              <w:rPr>
                <w:b/>
                <w:szCs w:val="22"/>
              </w:rPr>
            </w:pPr>
            <w:r w:rsidRPr="00E55968">
              <w:rPr>
                <w:b/>
                <w:szCs w:val="22"/>
              </w:rPr>
              <w:t>15.</w:t>
            </w:r>
            <w:r w:rsidRPr="00E55968">
              <w:rPr>
                <w:b/>
                <w:szCs w:val="22"/>
              </w:rPr>
              <w:tab/>
            </w:r>
            <w:r w:rsidRPr="00E55968">
              <w:rPr>
                <w:b/>
                <w:szCs w:val="22"/>
                <w:lang w:val="fr-FR"/>
              </w:rPr>
              <w:t>INSTRUCŢIUNI DE UTILIZARE</w:t>
            </w:r>
          </w:p>
        </w:tc>
      </w:tr>
    </w:tbl>
    <w:p w14:paraId="4958FE08" w14:textId="77777777" w:rsidR="003764FB" w:rsidRPr="00E55968" w:rsidRDefault="003764FB" w:rsidP="00E60022">
      <w:pPr>
        <w:tabs>
          <w:tab w:val="left" w:pos="567"/>
        </w:tabs>
        <w:rPr>
          <w:b/>
          <w:szCs w:val="22"/>
          <w:u w:val="single"/>
        </w:rPr>
      </w:pPr>
    </w:p>
    <w:p w14:paraId="76165FDB" w14:textId="77777777" w:rsidR="003764FB" w:rsidRPr="00E55968" w:rsidRDefault="003764FB" w:rsidP="00E60022">
      <w:pPr>
        <w:tabs>
          <w:tab w:val="left" w:pos="567"/>
        </w:tabs>
        <w:rPr>
          <w:b/>
          <w:szCs w:val="22"/>
          <w:u w:val="single"/>
        </w:rPr>
      </w:pPr>
    </w:p>
    <w:p w14:paraId="5368446D" w14:textId="77777777" w:rsidR="003764FB" w:rsidRPr="00E55968" w:rsidRDefault="003764FB" w:rsidP="00E60022">
      <w:pPr>
        <w:pBdr>
          <w:top w:val="single" w:sz="4" w:space="1" w:color="auto"/>
          <w:left w:val="single" w:sz="4" w:space="4" w:color="auto"/>
          <w:bottom w:val="single" w:sz="4" w:space="1" w:color="auto"/>
          <w:right w:val="single" w:sz="4" w:space="4" w:color="auto"/>
        </w:pBdr>
        <w:rPr>
          <w:b/>
          <w:szCs w:val="22"/>
          <w:lang w:val="fr-FR"/>
        </w:rPr>
      </w:pPr>
      <w:r w:rsidRPr="00E55968">
        <w:rPr>
          <w:b/>
          <w:szCs w:val="22"/>
          <w:lang w:val="fr-FR"/>
        </w:rPr>
        <w:t>16.</w:t>
      </w:r>
      <w:r w:rsidRPr="00E55968">
        <w:rPr>
          <w:b/>
          <w:szCs w:val="22"/>
          <w:lang w:val="fr-FR"/>
        </w:rPr>
        <w:tab/>
        <w:t>INFORMAŢII ÎN BRAILLE</w:t>
      </w:r>
    </w:p>
    <w:p w14:paraId="6215EAC7" w14:textId="77777777" w:rsidR="003764FB" w:rsidRPr="00E55968" w:rsidRDefault="003764FB" w:rsidP="00E60022">
      <w:pPr>
        <w:tabs>
          <w:tab w:val="left" w:pos="567"/>
        </w:tabs>
        <w:rPr>
          <w:b/>
          <w:szCs w:val="22"/>
          <w:u w:val="single"/>
        </w:rPr>
      </w:pPr>
    </w:p>
    <w:p w14:paraId="7DDCC4AF" w14:textId="77777777" w:rsidR="00424431" w:rsidRPr="00E55968" w:rsidRDefault="00940A9E" w:rsidP="00E60022">
      <w:pPr>
        <w:tabs>
          <w:tab w:val="left" w:pos="567"/>
        </w:tabs>
        <w:rPr>
          <w:szCs w:val="22"/>
        </w:rPr>
      </w:pPr>
      <w:r w:rsidRPr="00E55968">
        <w:rPr>
          <w:szCs w:val="22"/>
        </w:rPr>
        <w:t>arixtra 2,</w:t>
      </w:r>
      <w:r w:rsidR="00F03605" w:rsidRPr="00E55968">
        <w:rPr>
          <w:szCs w:val="22"/>
        </w:rPr>
        <w:t xml:space="preserve">5 </w:t>
      </w:r>
      <w:r w:rsidRPr="00E55968">
        <w:rPr>
          <w:szCs w:val="22"/>
        </w:rPr>
        <w:t>mg</w:t>
      </w:r>
    </w:p>
    <w:p w14:paraId="19725919" w14:textId="77777777" w:rsidR="00424431" w:rsidRPr="00E55968" w:rsidRDefault="00424431" w:rsidP="00E60022">
      <w:pPr>
        <w:tabs>
          <w:tab w:val="left" w:pos="567"/>
        </w:tabs>
        <w:rPr>
          <w:szCs w:val="22"/>
        </w:rPr>
      </w:pPr>
    </w:p>
    <w:p w14:paraId="52D0E0BC" w14:textId="77777777" w:rsidR="00C87E5A" w:rsidRPr="00E55968" w:rsidRDefault="00C87E5A" w:rsidP="00E60022">
      <w:pPr>
        <w:tabs>
          <w:tab w:val="left" w:pos="567"/>
        </w:tabs>
        <w:rPr>
          <w:szCs w:val="22"/>
        </w:rPr>
      </w:pPr>
    </w:p>
    <w:p w14:paraId="324A5F2B" w14:textId="77777777" w:rsidR="00424431" w:rsidRPr="00E55968" w:rsidRDefault="00424431" w:rsidP="00E60022">
      <w:pPr>
        <w:keepNext/>
        <w:numPr>
          <w:ilvl w:val="0"/>
          <w:numId w:val="63"/>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COD DE BARE BIDIMENSIONAL</w:t>
      </w:r>
    </w:p>
    <w:p w14:paraId="6A31CA69" w14:textId="77777777" w:rsidR="00424431" w:rsidRPr="00E55968" w:rsidRDefault="00424431" w:rsidP="00E60022">
      <w:pPr>
        <w:rPr>
          <w:noProof/>
          <w:szCs w:val="22"/>
        </w:rPr>
      </w:pPr>
    </w:p>
    <w:p w14:paraId="132F1D87" w14:textId="77777777" w:rsidR="00424431" w:rsidRPr="00E55968" w:rsidRDefault="00424431" w:rsidP="00E60022">
      <w:pPr>
        <w:rPr>
          <w:noProof/>
          <w:szCs w:val="22"/>
          <w:shd w:val="clear" w:color="auto" w:fill="CCCCCC"/>
        </w:rPr>
      </w:pPr>
      <w:r w:rsidRPr="005E6C4C">
        <w:rPr>
          <w:noProof/>
          <w:szCs w:val="22"/>
          <w:highlight w:val="lightGray"/>
        </w:rPr>
        <w:t>cod de bare bidimensional care conține identificatorul unic.</w:t>
      </w:r>
    </w:p>
    <w:p w14:paraId="118C6F6E" w14:textId="77777777" w:rsidR="00424431" w:rsidRPr="005E6C4C" w:rsidRDefault="00424431" w:rsidP="00E60022">
      <w:pPr>
        <w:rPr>
          <w:noProof/>
          <w:szCs w:val="22"/>
          <w:highlight w:val="lightGray"/>
        </w:rPr>
      </w:pPr>
    </w:p>
    <w:p w14:paraId="539B88F4" w14:textId="77777777" w:rsidR="00424431" w:rsidRPr="00E55968" w:rsidRDefault="00424431" w:rsidP="00E60022">
      <w:pPr>
        <w:rPr>
          <w:noProof/>
          <w:szCs w:val="22"/>
        </w:rPr>
      </w:pPr>
    </w:p>
    <w:p w14:paraId="10E1E91C" w14:textId="77777777" w:rsidR="00424431" w:rsidRPr="00E55968" w:rsidRDefault="00424431" w:rsidP="00E60022">
      <w:pPr>
        <w:keepNext/>
        <w:numPr>
          <w:ilvl w:val="0"/>
          <w:numId w:val="63"/>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DATE LIZIBILE PENTRU PERSOANE</w:t>
      </w:r>
    </w:p>
    <w:p w14:paraId="45B8A34D" w14:textId="77777777" w:rsidR="00424431" w:rsidRPr="00E55968" w:rsidRDefault="00424431" w:rsidP="00E60022">
      <w:pPr>
        <w:rPr>
          <w:noProof/>
          <w:szCs w:val="22"/>
        </w:rPr>
      </w:pPr>
    </w:p>
    <w:p w14:paraId="575D896D" w14:textId="77777777" w:rsidR="00424431" w:rsidRPr="00E55968" w:rsidRDefault="00424431" w:rsidP="00E60022">
      <w:pPr>
        <w:rPr>
          <w:color w:val="008000"/>
          <w:szCs w:val="22"/>
        </w:rPr>
      </w:pPr>
      <w:r w:rsidRPr="00E55968">
        <w:rPr>
          <w:szCs w:val="22"/>
        </w:rPr>
        <w:t>PC:</w:t>
      </w:r>
    </w:p>
    <w:p w14:paraId="3A6E0D3D" w14:textId="77777777" w:rsidR="00424431" w:rsidRPr="00E55968" w:rsidRDefault="00424431" w:rsidP="00E60022">
      <w:pPr>
        <w:rPr>
          <w:szCs w:val="22"/>
        </w:rPr>
      </w:pPr>
      <w:r w:rsidRPr="00E55968">
        <w:rPr>
          <w:szCs w:val="22"/>
        </w:rPr>
        <w:t xml:space="preserve">SN: </w:t>
      </w:r>
    </w:p>
    <w:p w14:paraId="2AFEB38E" w14:textId="77777777" w:rsidR="00424431" w:rsidRPr="00E55968" w:rsidRDefault="00424431" w:rsidP="00E60022">
      <w:pPr>
        <w:tabs>
          <w:tab w:val="left" w:pos="567"/>
        </w:tabs>
        <w:rPr>
          <w:szCs w:val="22"/>
        </w:rPr>
      </w:pPr>
      <w:r w:rsidRPr="00E55968">
        <w:rPr>
          <w:szCs w:val="22"/>
        </w:rPr>
        <w:t>NN:</w:t>
      </w:r>
    </w:p>
    <w:p w14:paraId="083B12A0" w14:textId="77777777" w:rsidR="003764FB" w:rsidRPr="00E55968" w:rsidRDefault="003764FB" w:rsidP="00E60022">
      <w:pPr>
        <w:tabs>
          <w:tab w:val="left" w:pos="567"/>
        </w:tabs>
        <w:rPr>
          <w:szCs w:val="22"/>
        </w:rPr>
      </w:pPr>
      <w:r w:rsidRPr="00E5596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92F5A50" w14:textId="77777777">
        <w:trPr>
          <w:trHeight w:val="785"/>
        </w:trPr>
        <w:tc>
          <w:tcPr>
            <w:tcW w:w="9287" w:type="dxa"/>
          </w:tcPr>
          <w:p w14:paraId="5D4634E7" w14:textId="77777777" w:rsidR="003764FB" w:rsidRPr="00E55968" w:rsidRDefault="003764FB" w:rsidP="00E60022">
            <w:pPr>
              <w:tabs>
                <w:tab w:val="left" w:pos="567"/>
              </w:tabs>
              <w:rPr>
                <w:b/>
                <w:szCs w:val="22"/>
              </w:rPr>
            </w:pPr>
            <w:r w:rsidRPr="00E55968">
              <w:rPr>
                <w:b/>
                <w:szCs w:val="22"/>
                <w:lang w:val="fr-FR"/>
              </w:rPr>
              <w:t xml:space="preserve">MINIMUM DE INFORMAŢII </w:t>
            </w:r>
            <w:smartTag w:uri="urn:schemas-microsoft-com:office:smarttags" w:element="stockticker">
              <w:r w:rsidRPr="00E55968">
                <w:rPr>
                  <w:b/>
                  <w:szCs w:val="22"/>
                  <w:lang w:val="fr-FR"/>
                </w:rPr>
                <w:t>CARE</w:t>
              </w:r>
            </w:smartTag>
            <w:r w:rsidRPr="00E55968">
              <w:rPr>
                <w:b/>
                <w:szCs w:val="22"/>
                <w:lang w:val="fr-FR"/>
              </w:rPr>
              <w:t xml:space="preserve"> TREBUIE SĂ APARĂ PE AMBALAJELE PRIMARE MICI</w:t>
            </w:r>
          </w:p>
          <w:p w14:paraId="69686545" w14:textId="77777777" w:rsidR="003764FB" w:rsidRPr="00E55968" w:rsidRDefault="003764FB" w:rsidP="00E60022">
            <w:pPr>
              <w:tabs>
                <w:tab w:val="left" w:pos="567"/>
              </w:tabs>
              <w:rPr>
                <w:b/>
                <w:szCs w:val="22"/>
              </w:rPr>
            </w:pPr>
          </w:p>
          <w:p w14:paraId="650202B9" w14:textId="77777777" w:rsidR="003764FB" w:rsidRPr="00E55968" w:rsidRDefault="003764FB" w:rsidP="00E60022">
            <w:pPr>
              <w:pStyle w:val="EndnoteText"/>
              <w:rPr>
                <w:b/>
                <w:szCs w:val="22"/>
                <w:lang w:val="en-GB"/>
              </w:rPr>
            </w:pPr>
            <w:r w:rsidRPr="00E55968">
              <w:rPr>
                <w:b/>
                <w:szCs w:val="22"/>
                <w:lang w:val="en-GB"/>
              </w:rPr>
              <w:t>SERINGĂ PREUMPLUTĂ</w:t>
            </w:r>
          </w:p>
        </w:tc>
      </w:tr>
    </w:tbl>
    <w:p w14:paraId="48A86024" w14:textId="77777777" w:rsidR="003764FB" w:rsidRPr="00E55968" w:rsidRDefault="003764FB" w:rsidP="00E60022">
      <w:pPr>
        <w:tabs>
          <w:tab w:val="left" w:pos="567"/>
        </w:tabs>
        <w:rPr>
          <w:b/>
          <w:szCs w:val="22"/>
        </w:rPr>
      </w:pPr>
    </w:p>
    <w:p w14:paraId="7E7D1DF1"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4A6F1E3" w14:textId="77777777">
        <w:tc>
          <w:tcPr>
            <w:tcW w:w="9287" w:type="dxa"/>
          </w:tcPr>
          <w:p w14:paraId="20F290BA"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r>
            <w:r w:rsidRPr="00E55968">
              <w:rPr>
                <w:b/>
                <w:szCs w:val="22"/>
                <w:lang w:val="pt-PT"/>
              </w:rPr>
              <w:t>DENUMIREA COMERCIALĂ A MEDICAMENTULUI ŞI CALEA(CĂILE) DE ADMINISTRARE</w:t>
            </w:r>
          </w:p>
        </w:tc>
      </w:tr>
    </w:tbl>
    <w:p w14:paraId="639A3B6C" w14:textId="77777777" w:rsidR="003764FB" w:rsidRPr="00E55968" w:rsidRDefault="003764FB" w:rsidP="00E60022">
      <w:pPr>
        <w:tabs>
          <w:tab w:val="left" w:pos="567"/>
        </w:tabs>
        <w:rPr>
          <w:b/>
          <w:szCs w:val="22"/>
        </w:rPr>
      </w:pPr>
    </w:p>
    <w:p w14:paraId="2EE693A6" w14:textId="77777777" w:rsidR="003764FB" w:rsidRPr="00E55968" w:rsidRDefault="003764FB" w:rsidP="00E60022">
      <w:pPr>
        <w:tabs>
          <w:tab w:val="left" w:pos="567"/>
        </w:tabs>
        <w:rPr>
          <w:szCs w:val="22"/>
        </w:rPr>
      </w:pPr>
      <w:r w:rsidRPr="00E55968">
        <w:rPr>
          <w:szCs w:val="22"/>
        </w:rPr>
        <w:t>Arixtra 2,</w:t>
      </w:r>
      <w:r w:rsidR="00F03605" w:rsidRPr="00E55968">
        <w:rPr>
          <w:szCs w:val="22"/>
        </w:rPr>
        <w:t xml:space="preserve">5 </w:t>
      </w:r>
      <w:r w:rsidRPr="00E55968">
        <w:rPr>
          <w:szCs w:val="22"/>
        </w:rPr>
        <w:t>mg/0,</w:t>
      </w:r>
      <w:r w:rsidR="00F03605" w:rsidRPr="00E55968">
        <w:rPr>
          <w:szCs w:val="22"/>
        </w:rPr>
        <w:t xml:space="preserve">5 </w:t>
      </w:r>
      <w:r w:rsidRPr="00E55968">
        <w:rPr>
          <w:szCs w:val="22"/>
        </w:rPr>
        <w:t>ml sol. inj.</w:t>
      </w:r>
    </w:p>
    <w:p w14:paraId="5EBB12FB" w14:textId="77777777" w:rsidR="003764FB" w:rsidRPr="001A0F02" w:rsidRDefault="003764FB" w:rsidP="00E60022">
      <w:pPr>
        <w:tabs>
          <w:tab w:val="left" w:pos="567"/>
        </w:tabs>
        <w:rPr>
          <w:szCs w:val="22"/>
        </w:rPr>
      </w:pPr>
      <w:r w:rsidRPr="001A0F02">
        <w:rPr>
          <w:szCs w:val="22"/>
        </w:rPr>
        <w:t>fondaparinux sodic</w:t>
      </w:r>
    </w:p>
    <w:p w14:paraId="49D4128E" w14:textId="77777777" w:rsidR="003764FB" w:rsidRPr="001A0F02" w:rsidRDefault="003764FB" w:rsidP="00E60022">
      <w:pPr>
        <w:tabs>
          <w:tab w:val="left" w:pos="567"/>
        </w:tabs>
        <w:rPr>
          <w:szCs w:val="22"/>
        </w:rPr>
      </w:pPr>
    </w:p>
    <w:p w14:paraId="67D8B696" w14:textId="77777777" w:rsidR="003764FB" w:rsidRPr="00E55968" w:rsidRDefault="003764FB" w:rsidP="00E60022">
      <w:pPr>
        <w:tabs>
          <w:tab w:val="left" w:pos="567"/>
        </w:tabs>
        <w:rPr>
          <w:szCs w:val="22"/>
        </w:rPr>
      </w:pPr>
      <w:r w:rsidRPr="001A0F02">
        <w:rPr>
          <w:szCs w:val="22"/>
        </w:rPr>
        <w:t>s.c./i.v.</w:t>
      </w:r>
    </w:p>
    <w:p w14:paraId="7FE192FF" w14:textId="77777777" w:rsidR="003764FB" w:rsidRPr="00E55968" w:rsidRDefault="003764FB" w:rsidP="00E60022">
      <w:pPr>
        <w:tabs>
          <w:tab w:val="left" w:pos="567"/>
        </w:tabs>
        <w:rPr>
          <w:szCs w:val="22"/>
        </w:rPr>
      </w:pPr>
    </w:p>
    <w:p w14:paraId="0BD1402B" w14:textId="77777777" w:rsidR="00C22BAD" w:rsidRPr="00E55968" w:rsidRDefault="00C22BAD"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CF43768" w14:textId="77777777">
        <w:tc>
          <w:tcPr>
            <w:tcW w:w="9287" w:type="dxa"/>
          </w:tcPr>
          <w:p w14:paraId="75976B17"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MODUL DE ADMINISTRARE</w:t>
            </w:r>
          </w:p>
        </w:tc>
      </w:tr>
    </w:tbl>
    <w:p w14:paraId="4FFE79E8" w14:textId="77777777" w:rsidR="003764FB" w:rsidRPr="00E55968" w:rsidRDefault="003764FB" w:rsidP="00E60022">
      <w:pPr>
        <w:tabs>
          <w:tab w:val="left" w:pos="567"/>
        </w:tabs>
        <w:rPr>
          <w:b/>
          <w:szCs w:val="22"/>
        </w:rPr>
      </w:pPr>
    </w:p>
    <w:p w14:paraId="70978D0C"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F4E7226" w14:textId="77777777">
        <w:tc>
          <w:tcPr>
            <w:tcW w:w="9287" w:type="dxa"/>
          </w:tcPr>
          <w:p w14:paraId="010B086A"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1F7DD2A8" w14:textId="77777777" w:rsidR="003764FB" w:rsidRPr="00E55968" w:rsidRDefault="003764FB" w:rsidP="00E60022">
      <w:pPr>
        <w:tabs>
          <w:tab w:val="left" w:pos="567"/>
        </w:tabs>
        <w:rPr>
          <w:szCs w:val="22"/>
        </w:rPr>
      </w:pPr>
    </w:p>
    <w:p w14:paraId="39073483" w14:textId="77777777" w:rsidR="003764FB" w:rsidRPr="00E55968" w:rsidRDefault="003764FB" w:rsidP="00E60022">
      <w:pPr>
        <w:tabs>
          <w:tab w:val="left" w:pos="567"/>
        </w:tabs>
        <w:rPr>
          <w:szCs w:val="22"/>
        </w:rPr>
      </w:pPr>
      <w:r w:rsidRPr="00E55968">
        <w:rPr>
          <w:szCs w:val="22"/>
        </w:rPr>
        <w:t xml:space="preserve">EXP </w:t>
      </w:r>
    </w:p>
    <w:p w14:paraId="64764DA2" w14:textId="77777777" w:rsidR="003764FB" w:rsidRPr="00E55968" w:rsidRDefault="003764FB" w:rsidP="00E60022">
      <w:pPr>
        <w:tabs>
          <w:tab w:val="left" w:pos="567"/>
        </w:tabs>
        <w:rPr>
          <w:b/>
          <w:szCs w:val="22"/>
        </w:rPr>
      </w:pPr>
    </w:p>
    <w:p w14:paraId="298D1F50"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0456BA6" w14:textId="77777777">
        <w:tc>
          <w:tcPr>
            <w:tcW w:w="9287" w:type="dxa"/>
          </w:tcPr>
          <w:p w14:paraId="25F70346"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523F8344" w14:textId="77777777" w:rsidR="003764FB" w:rsidRPr="00E55968" w:rsidRDefault="003764FB" w:rsidP="00E60022">
      <w:pPr>
        <w:tabs>
          <w:tab w:val="left" w:pos="567"/>
        </w:tabs>
        <w:rPr>
          <w:szCs w:val="22"/>
        </w:rPr>
      </w:pPr>
    </w:p>
    <w:p w14:paraId="699B97E0" w14:textId="77777777" w:rsidR="003764FB" w:rsidRPr="00E55968" w:rsidRDefault="00F13942" w:rsidP="00E60022">
      <w:pPr>
        <w:tabs>
          <w:tab w:val="left" w:pos="567"/>
        </w:tabs>
        <w:rPr>
          <w:szCs w:val="22"/>
        </w:rPr>
      </w:pPr>
      <w:r w:rsidRPr="00E55968">
        <w:rPr>
          <w:szCs w:val="22"/>
        </w:rPr>
        <w:t>Lot</w:t>
      </w:r>
    </w:p>
    <w:p w14:paraId="111E53DB" w14:textId="77777777" w:rsidR="003764FB" w:rsidRPr="00E55968" w:rsidRDefault="003764FB" w:rsidP="00E60022">
      <w:pPr>
        <w:tabs>
          <w:tab w:val="left" w:pos="567"/>
        </w:tabs>
        <w:ind w:right="113"/>
        <w:rPr>
          <w:szCs w:val="22"/>
        </w:rPr>
      </w:pPr>
    </w:p>
    <w:p w14:paraId="5383A61D" w14:textId="77777777" w:rsidR="003764FB" w:rsidRPr="00E55968" w:rsidRDefault="003764FB" w:rsidP="00E60022">
      <w:pPr>
        <w:tabs>
          <w:tab w:val="left" w:pos="567"/>
        </w:tabs>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E359795" w14:textId="77777777">
        <w:tc>
          <w:tcPr>
            <w:tcW w:w="9287" w:type="dxa"/>
          </w:tcPr>
          <w:p w14:paraId="7C889128"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CONŢINUTUL PE MASĂ, VOLUM SAU UNITATEA DE DOZĂ</w:t>
            </w:r>
          </w:p>
        </w:tc>
      </w:tr>
    </w:tbl>
    <w:p w14:paraId="0904DFE9" w14:textId="77777777" w:rsidR="003764FB" w:rsidRPr="00E55968" w:rsidRDefault="003764FB" w:rsidP="00E60022">
      <w:pPr>
        <w:tabs>
          <w:tab w:val="left" w:pos="567"/>
        </w:tabs>
        <w:rPr>
          <w:szCs w:val="22"/>
        </w:rPr>
      </w:pPr>
    </w:p>
    <w:p w14:paraId="1B0EAAA4" w14:textId="77777777" w:rsidR="003764FB" w:rsidRPr="00E55968" w:rsidRDefault="003764FB" w:rsidP="00E60022">
      <w:pPr>
        <w:tabs>
          <w:tab w:val="left" w:pos="567"/>
        </w:tabs>
        <w:rPr>
          <w:szCs w:val="22"/>
        </w:rPr>
      </w:pPr>
    </w:p>
    <w:p w14:paraId="1CB50383" w14:textId="77777777" w:rsidR="003764FB" w:rsidRPr="00E55968" w:rsidRDefault="003764FB" w:rsidP="00E60022">
      <w:pPr>
        <w:tabs>
          <w:tab w:val="left" w:pos="567"/>
        </w:tabs>
        <w:rPr>
          <w:szCs w:val="22"/>
        </w:rPr>
      </w:pPr>
      <w:r w:rsidRPr="00E55968">
        <w:rPr>
          <w:szCs w:val="22"/>
        </w:rPr>
        <w:br w:type="page"/>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7"/>
      </w:tblGrid>
      <w:tr w:rsidR="003764FB" w:rsidRPr="00E55968" w14:paraId="750713D2" w14:textId="77777777" w:rsidTr="008A148F">
        <w:trPr>
          <w:trHeight w:val="753"/>
        </w:trPr>
        <w:tc>
          <w:tcPr>
            <w:tcW w:w="9297" w:type="dxa"/>
          </w:tcPr>
          <w:p w14:paraId="67547953" w14:textId="77777777" w:rsidR="003764FB" w:rsidRPr="00E55968" w:rsidRDefault="003764FB" w:rsidP="00E60022">
            <w:pPr>
              <w:tabs>
                <w:tab w:val="left" w:pos="567"/>
              </w:tabs>
              <w:rPr>
                <w:b/>
                <w:szCs w:val="22"/>
              </w:rPr>
            </w:pPr>
            <w:r w:rsidRPr="00D462C3">
              <w:rPr>
                <w:b/>
                <w:szCs w:val="22"/>
              </w:rPr>
              <w:t xml:space="preserve">INFORMAŢII </w:t>
            </w:r>
            <w:smartTag w:uri="urn:schemas-microsoft-com:office:smarttags" w:element="stockticker">
              <w:r w:rsidRPr="00D462C3">
                <w:rPr>
                  <w:b/>
                  <w:szCs w:val="22"/>
                </w:rPr>
                <w:t>CARE</w:t>
              </w:r>
            </w:smartTag>
            <w:r w:rsidRPr="00D462C3">
              <w:rPr>
                <w:b/>
                <w:szCs w:val="22"/>
              </w:rPr>
              <w:t xml:space="preserve"> TREBUIE SĂ APARĂ PE AMBALAJUL SECUNDAR </w:t>
            </w:r>
          </w:p>
          <w:p w14:paraId="2EBF62F5" w14:textId="77777777" w:rsidR="003764FB" w:rsidRPr="00E55968" w:rsidRDefault="003764FB" w:rsidP="00E60022">
            <w:pPr>
              <w:tabs>
                <w:tab w:val="left" w:pos="567"/>
              </w:tabs>
              <w:rPr>
                <w:b/>
                <w:szCs w:val="22"/>
              </w:rPr>
            </w:pPr>
          </w:p>
          <w:p w14:paraId="7F4429DE" w14:textId="77777777" w:rsidR="003764FB" w:rsidRPr="00E55968" w:rsidRDefault="003764FB" w:rsidP="00E60022">
            <w:pPr>
              <w:tabs>
                <w:tab w:val="left" w:pos="567"/>
              </w:tabs>
              <w:rPr>
                <w:b/>
                <w:szCs w:val="22"/>
              </w:rPr>
            </w:pPr>
            <w:r w:rsidRPr="00E55968">
              <w:rPr>
                <w:b/>
                <w:szCs w:val="22"/>
              </w:rPr>
              <w:t>CUTIE</w:t>
            </w:r>
          </w:p>
        </w:tc>
      </w:tr>
    </w:tbl>
    <w:p w14:paraId="2B9047F7" w14:textId="77777777" w:rsidR="003764FB" w:rsidRPr="00E55968" w:rsidRDefault="003764FB" w:rsidP="00E60022">
      <w:pPr>
        <w:tabs>
          <w:tab w:val="left" w:pos="567"/>
        </w:tabs>
        <w:rPr>
          <w:szCs w:val="22"/>
        </w:rPr>
      </w:pPr>
    </w:p>
    <w:p w14:paraId="59259F21"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A1F9348" w14:textId="77777777">
        <w:tc>
          <w:tcPr>
            <w:tcW w:w="9287" w:type="dxa"/>
          </w:tcPr>
          <w:p w14:paraId="13568B02"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t>DENUMIREA COMERCIALĂ A MEDICAMENTULUI</w:t>
            </w:r>
          </w:p>
        </w:tc>
      </w:tr>
    </w:tbl>
    <w:p w14:paraId="28621CE8" w14:textId="77777777" w:rsidR="003764FB" w:rsidRPr="00E55968" w:rsidRDefault="003764FB" w:rsidP="00E60022">
      <w:pPr>
        <w:tabs>
          <w:tab w:val="left" w:pos="567"/>
        </w:tabs>
        <w:rPr>
          <w:color w:val="000000"/>
          <w:szCs w:val="22"/>
        </w:rPr>
      </w:pPr>
    </w:p>
    <w:p w14:paraId="56FBAB8C" w14:textId="77777777" w:rsidR="003764FB" w:rsidRPr="00E55968" w:rsidRDefault="003764FB" w:rsidP="00E60022">
      <w:pPr>
        <w:pStyle w:val="EndnoteText"/>
        <w:rPr>
          <w:color w:val="000000"/>
          <w:szCs w:val="22"/>
          <w:lang w:val="en-US"/>
        </w:rPr>
      </w:pPr>
      <w:proofErr w:type="spellStart"/>
      <w:r w:rsidRPr="00E55968">
        <w:rPr>
          <w:color w:val="000000"/>
          <w:szCs w:val="22"/>
          <w:lang w:val="en-US"/>
        </w:rPr>
        <w:t>Arixtra</w:t>
      </w:r>
      <w:proofErr w:type="spellEnd"/>
      <w:r w:rsidRPr="00E55968">
        <w:rPr>
          <w:color w:val="000000"/>
          <w:szCs w:val="22"/>
          <w:lang w:val="en-US"/>
        </w:rPr>
        <w:t xml:space="preserve"> </w:t>
      </w:r>
      <w:r w:rsidR="00F03605" w:rsidRPr="00E55968">
        <w:rPr>
          <w:color w:val="000000"/>
          <w:szCs w:val="22"/>
          <w:lang w:val="en-US"/>
        </w:rPr>
        <w:t xml:space="preserve">5 </w:t>
      </w:r>
      <w:r w:rsidRPr="00E55968">
        <w:rPr>
          <w:color w:val="000000"/>
          <w:szCs w:val="22"/>
          <w:lang w:val="en-US"/>
        </w:rPr>
        <w:t>mg/0,4 ml</w:t>
      </w:r>
      <w:r w:rsidRPr="00E55968">
        <w:rPr>
          <w:szCs w:val="22"/>
        </w:rPr>
        <w:t xml:space="preserve"> </w:t>
      </w:r>
      <w:proofErr w:type="spellStart"/>
      <w:r w:rsidRPr="00E55968">
        <w:rPr>
          <w:szCs w:val="22"/>
        </w:rPr>
        <w:t>soluţie</w:t>
      </w:r>
      <w:proofErr w:type="spellEnd"/>
      <w:r w:rsidRPr="00E55968">
        <w:rPr>
          <w:szCs w:val="22"/>
        </w:rPr>
        <w:t xml:space="preserve"> </w:t>
      </w:r>
      <w:proofErr w:type="spellStart"/>
      <w:r w:rsidRPr="00E55968">
        <w:rPr>
          <w:szCs w:val="22"/>
        </w:rPr>
        <w:t>injectabilă</w:t>
      </w:r>
      <w:proofErr w:type="spellEnd"/>
    </w:p>
    <w:p w14:paraId="0FF10DB4" w14:textId="77777777" w:rsidR="003764FB" w:rsidRPr="00E55968" w:rsidRDefault="00413DFB" w:rsidP="00E60022">
      <w:pPr>
        <w:pStyle w:val="EndnoteText"/>
        <w:rPr>
          <w:color w:val="000000"/>
          <w:szCs w:val="22"/>
        </w:rPr>
      </w:pPr>
      <w:r w:rsidRPr="00E55968">
        <w:rPr>
          <w:color w:val="000000"/>
          <w:szCs w:val="22"/>
          <w:lang w:val="en-US"/>
        </w:rPr>
        <w:t>f</w:t>
      </w:r>
      <w:r w:rsidR="003764FB" w:rsidRPr="00E55968">
        <w:rPr>
          <w:color w:val="000000"/>
          <w:szCs w:val="22"/>
          <w:lang w:val="en-US"/>
        </w:rPr>
        <w:t>ondaparinux sodic</w:t>
      </w:r>
    </w:p>
    <w:p w14:paraId="2DA75ED3" w14:textId="77777777" w:rsidR="003764FB" w:rsidRPr="00E55968" w:rsidRDefault="003764FB" w:rsidP="00E60022">
      <w:pPr>
        <w:pStyle w:val="EndnoteText"/>
        <w:rPr>
          <w:color w:val="000000"/>
          <w:szCs w:val="22"/>
          <w:lang w:val="en-US"/>
        </w:rPr>
      </w:pPr>
    </w:p>
    <w:p w14:paraId="08ED937B" w14:textId="77777777" w:rsidR="003764FB" w:rsidRPr="00E55968" w:rsidRDefault="003764FB" w:rsidP="00E60022">
      <w:pPr>
        <w:tabs>
          <w:tab w:val="left" w:pos="567"/>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29FC35E1" w14:textId="77777777">
        <w:tc>
          <w:tcPr>
            <w:tcW w:w="9287" w:type="dxa"/>
          </w:tcPr>
          <w:p w14:paraId="1D3F8C75" w14:textId="77777777" w:rsidR="003764FB" w:rsidRPr="00E55968" w:rsidRDefault="003764FB" w:rsidP="00E60022">
            <w:pPr>
              <w:tabs>
                <w:tab w:val="left" w:pos="142"/>
                <w:tab w:val="left" w:pos="567"/>
              </w:tabs>
              <w:ind w:left="567" w:hanging="567"/>
              <w:rPr>
                <w:b/>
                <w:color w:val="000000"/>
                <w:szCs w:val="22"/>
              </w:rPr>
            </w:pPr>
            <w:r w:rsidRPr="00E55968">
              <w:rPr>
                <w:b/>
                <w:color w:val="000000"/>
                <w:szCs w:val="22"/>
              </w:rPr>
              <w:t>2.</w:t>
            </w:r>
            <w:r w:rsidRPr="00E55968">
              <w:rPr>
                <w:b/>
                <w:color w:val="000000"/>
                <w:szCs w:val="22"/>
              </w:rPr>
              <w:tab/>
            </w:r>
            <w:r w:rsidRPr="00E55968">
              <w:rPr>
                <w:b/>
                <w:caps/>
                <w:szCs w:val="22"/>
                <w:lang w:val="pt-PT"/>
              </w:rPr>
              <w:t>DECLARAREA SUBSTAN</w:t>
            </w:r>
            <w:r w:rsidRPr="00E55968">
              <w:rPr>
                <w:b/>
                <w:szCs w:val="22"/>
                <w:lang w:val="pt-PT"/>
              </w:rPr>
              <w:t>ŢEI(</w:t>
            </w:r>
            <w:smartTag w:uri="urn:schemas-microsoft-com:office:smarttags" w:element="stockticker">
              <w:r w:rsidRPr="00E55968">
                <w:rPr>
                  <w:b/>
                  <w:szCs w:val="22"/>
                  <w:lang w:val="pt-PT"/>
                </w:rPr>
                <w:t>LOR</w:t>
              </w:r>
            </w:smartTag>
            <w:r w:rsidRPr="00E55968">
              <w:rPr>
                <w:b/>
                <w:szCs w:val="22"/>
                <w:lang w:val="pt-PT"/>
              </w:rPr>
              <w:t>) ACTIVE</w:t>
            </w:r>
          </w:p>
        </w:tc>
      </w:tr>
    </w:tbl>
    <w:p w14:paraId="4BABB641" w14:textId="77777777" w:rsidR="003764FB" w:rsidRPr="00E55968" w:rsidRDefault="003764FB" w:rsidP="00E60022">
      <w:pPr>
        <w:tabs>
          <w:tab w:val="left" w:pos="567"/>
        </w:tabs>
        <w:rPr>
          <w:color w:val="000000"/>
          <w:szCs w:val="22"/>
        </w:rPr>
      </w:pPr>
    </w:p>
    <w:p w14:paraId="157BBA53" w14:textId="77777777" w:rsidR="003764FB" w:rsidRPr="00E55968" w:rsidRDefault="003764FB" w:rsidP="00E60022">
      <w:pPr>
        <w:tabs>
          <w:tab w:val="left" w:pos="567"/>
        </w:tabs>
        <w:rPr>
          <w:szCs w:val="22"/>
        </w:rPr>
      </w:pPr>
      <w:r w:rsidRPr="00E55968">
        <w:rPr>
          <w:szCs w:val="22"/>
        </w:rPr>
        <w:t xml:space="preserve">O seringă preumplută (0,4 ml) conţine </w:t>
      </w:r>
      <w:r w:rsidR="00F03605" w:rsidRPr="00E55968">
        <w:rPr>
          <w:szCs w:val="22"/>
        </w:rPr>
        <w:t xml:space="preserve">5 </w:t>
      </w:r>
      <w:r w:rsidRPr="00E55968">
        <w:rPr>
          <w:szCs w:val="22"/>
        </w:rPr>
        <w:t>mg fondaparinux sodic</w:t>
      </w:r>
      <w:r w:rsidRPr="00E55968">
        <w:rPr>
          <w:color w:val="000000"/>
          <w:szCs w:val="22"/>
        </w:rPr>
        <w:t>.</w:t>
      </w:r>
    </w:p>
    <w:p w14:paraId="46A7CC68" w14:textId="77777777" w:rsidR="003764FB" w:rsidRPr="00E55968" w:rsidRDefault="003764FB" w:rsidP="00E60022">
      <w:pPr>
        <w:tabs>
          <w:tab w:val="left" w:pos="567"/>
        </w:tabs>
        <w:rPr>
          <w:szCs w:val="22"/>
        </w:rPr>
      </w:pPr>
    </w:p>
    <w:p w14:paraId="2E598BD9"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7ABCD62" w14:textId="77777777">
        <w:tc>
          <w:tcPr>
            <w:tcW w:w="9287" w:type="dxa"/>
          </w:tcPr>
          <w:p w14:paraId="3C56C40C"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r w:rsidRPr="00E55968">
              <w:rPr>
                <w:b/>
                <w:szCs w:val="22"/>
                <w:lang w:val="pt-PT"/>
              </w:rPr>
              <w:t>LISTA EXCIPIENŢILOR</w:t>
            </w:r>
          </w:p>
        </w:tc>
      </w:tr>
    </w:tbl>
    <w:p w14:paraId="44F31E50" w14:textId="77777777" w:rsidR="003764FB" w:rsidRPr="00E55968" w:rsidRDefault="003764FB" w:rsidP="00E60022">
      <w:pPr>
        <w:tabs>
          <w:tab w:val="left" w:pos="567"/>
        </w:tabs>
        <w:rPr>
          <w:szCs w:val="22"/>
        </w:rPr>
      </w:pPr>
    </w:p>
    <w:p w14:paraId="3DDECA9D" w14:textId="77777777" w:rsidR="003764FB" w:rsidRPr="00E55968" w:rsidRDefault="003764FB" w:rsidP="00E60022">
      <w:pPr>
        <w:rPr>
          <w:szCs w:val="22"/>
        </w:rPr>
      </w:pPr>
      <w:r w:rsidRPr="00E55968">
        <w:rPr>
          <w:szCs w:val="22"/>
        </w:rPr>
        <w:t>Conţine şi: clorură de sodiu, apă pentru preparate injectabile, acid clorhidric, hidroxid de sodiu.</w:t>
      </w:r>
    </w:p>
    <w:p w14:paraId="270FC3ED" w14:textId="77777777" w:rsidR="003764FB" w:rsidRPr="00E55968" w:rsidRDefault="003764FB" w:rsidP="00E60022">
      <w:pPr>
        <w:tabs>
          <w:tab w:val="left" w:pos="567"/>
        </w:tabs>
        <w:rPr>
          <w:szCs w:val="22"/>
        </w:rPr>
      </w:pPr>
    </w:p>
    <w:p w14:paraId="22DC1B3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6876CD1" w14:textId="77777777">
        <w:tc>
          <w:tcPr>
            <w:tcW w:w="9287" w:type="dxa"/>
          </w:tcPr>
          <w:p w14:paraId="710DB937"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FORMA FARMACEUTICĂ ŞI CONŢINUTUL</w:t>
            </w:r>
          </w:p>
        </w:tc>
      </w:tr>
    </w:tbl>
    <w:p w14:paraId="04664EE4" w14:textId="77777777" w:rsidR="003764FB" w:rsidRPr="00E55968" w:rsidRDefault="003764FB" w:rsidP="00E60022">
      <w:pPr>
        <w:pStyle w:val="EndnoteText"/>
        <w:rPr>
          <w:szCs w:val="22"/>
        </w:rPr>
      </w:pPr>
    </w:p>
    <w:p w14:paraId="63ED46CF" w14:textId="77777777" w:rsidR="003764FB" w:rsidRPr="00E55968" w:rsidRDefault="003764FB" w:rsidP="00E60022">
      <w:pPr>
        <w:pStyle w:val="EndnoteText"/>
        <w:rPr>
          <w:szCs w:val="22"/>
        </w:rPr>
      </w:pPr>
      <w:proofErr w:type="spellStart"/>
      <w:r w:rsidRPr="00E55968">
        <w:rPr>
          <w:szCs w:val="22"/>
        </w:rPr>
        <w:t>Soluţie</w:t>
      </w:r>
      <w:proofErr w:type="spellEnd"/>
      <w:r w:rsidRPr="00E55968">
        <w:rPr>
          <w:szCs w:val="22"/>
        </w:rPr>
        <w:t xml:space="preserve"> </w:t>
      </w:r>
      <w:proofErr w:type="spellStart"/>
      <w:r w:rsidRPr="00E55968">
        <w:rPr>
          <w:szCs w:val="22"/>
        </w:rPr>
        <w:t>injectabilă</w:t>
      </w:r>
      <w:proofErr w:type="spellEnd"/>
      <w:r w:rsidRPr="00E55968">
        <w:rPr>
          <w:szCs w:val="22"/>
        </w:rPr>
        <w:t xml:space="preserve">, 2 </w:t>
      </w:r>
      <w:proofErr w:type="spellStart"/>
      <w:r w:rsidRPr="00E55968">
        <w:rPr>
          <w:szCs w:val="22"/>
        </w:rPr>
        <w:t>seringi</w:t>
      </w:r>
      <w:proofErr w:type="spellEnd"/>
      <w:r w:rsidRPr="00E55968">
        <w:rPr>
          <w:szCs w:val="22"/>
        </w:rPr>
        <w:t xml:space="preserve"> </w:t>
      </w:r>
      <w:proofErr w:type="spellStart"/>
      <w:r w:rsidRPr="00E55968">
        <w:rPr>
          <w:szCs w:val="22"/>
        </w:rPr>
        <w:t>preumplute</w:t>
      </w:r>
      <w:proofErr w:type="spellEnd"/>
      <w:r w:rsidRPr="00E55968">
        <w:rPr>
          <w:szCs w:val="22"/>
        </w:rPr>
        <w:t xml:space="preserve"> cu </w:t>
      </w:r>
      <w:proofErr w:type="spellStart"/>
      <w:r w:rsidRPr="00E55968">
        <w:rPr>
          <w:szCs w:val="22"/>
        </w:rPr>
        <w:t>sistem</w:t>
      </w:r>
      <w:proofErr w:type="spellEnd"/>
      <w:r w:rsidRPr="00E55968">
        <w:rPr>
          <w:szCs w:val="22"/>
        </w:rPr>
        <w:t xml:space="preserve"> </w:t>
      </w:r>
      <w:proofErr w:type="spellStart"/>
      <w:r w:rsidRPr="00E55968">
        <w:rPr>
          <w:szCs w:val="22"/>
        </w:rPr>
        <w:t>automat</w:t>
      </w:r>
      <w:proofErr w:type="spellEnd"/>
      <w:r w:rsidRPr="00E55968">
        <w:rPr>
          <w:szCs w:val="22"/>
        </w:rPr>
        <w:t xml:space="preserve"> de </w:t>
      </w:r>
      <w:proofErr w:type="spellStart"/>
      <w:r w:rsidRPr="00E55968">
        <w:rPr>
          <w:szCs w:val="22"/>
        </w:rPr>
        <w:t>siguranţă</w:t>
      </w:r>
      <w:proofErr w:type="spellEnd"/>
    </w:p>
    <w:p w14:paraId="20C26611"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7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5CD25F1C"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10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0D979336" w14:textId="77777777" w:rsidR="003764FB" w:rsidRPr="00E55968" w:rsidRDefault="003764FB" w:rsidP="00E60022">
      <w:pPr>
        <w:pStyle w:val="EndnoteText"/>
        <w:rPr>
          <w:szCs w:val="22"/>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20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w:t>
      </w:r>
      <w:proofErr w:type="spellStart"/>
      <w:r w:rsidRPr="005E6C4C">
        <w:rPr>
          <w:szCs w:val="22"/>
          <w:highlight w:val="lightGray"/>
        </w:rPr>
        <w:t>cu</w:t>
      </w:r>
      <w:proofErr w:type="spellEnd"/>
      <w:r w:rsidRPr="005E6C4C">
        <w:rPr>
          <w:szCs w:val="22"/>
          <w:highlight w:val="lightGray"/>
        </w:rPr>
        <w:t xml:space="preserve">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0AF73086" w14:textId="77777777" w:rsidR="00706F1D" w:rsidRPr="00E55968" w:rsidRDefault="00706F1D" w:rsidP="00E60022">
      <w:pPr>
        <w:pStyle w:val="EndnoteText"/>
        <w:rPr>
          <w:szCs w:val="22"/>
        </w:rPr>
      </w:pPr>
    </w:p>
    <w:p w14:paraId="480D371B" w14:textId="77777777" w:rsidR="00706F1D" w:rsidRPr="001A0F02" w:rsidRDefault="00706F1D" w:rsidP="00E60022">
      <w:pPr>
        <w:pStyle w:val="EndnoteText"/>
        <w:rPr>
          <w:szCs w:val="22"/>
          <w:highlight w:val="lightGray"/>
          <w:lang w:val="pt-BR"/>
        </w:rPr>
      </w:pPr>
      <w:r w:rsidRPr="001A0F02">
        <w:rPr>
          <w:szCs w:val="22"/>
          <w:highlight w:val="lightGray"/>
          <w:lang w:val="pt-BR"/>
        </w:rPr>
        <w:t xml:space="preserve">Soluţie injectabilă, 2 seringi preumplute cu sistem manual de siguranţă </w:t>
      </w:r>
    </w:p>
    <w:p w14:paraId="3E07EA04" w14:textId="77777777" w:rsidR="00706F1D" w:rsidRPr="001A0F02" w:rsidRDefault="00706F1D" w:rsidP="00E60022">
      <w:pPr>
        <w:pStyle w:val="EndnoteText"/>
        <w:rPr>
          <w:szCs w:val="22"/>
          <w:highlight w:val="lightGray"/>
          <w:lang w:val="pt-BR"/>
        </w:rPr>
      </w:pPr>
      <w:r w:rsidRPr="001A0F02">
        <w:rPr>
          <w:szCs w:val="22"/>
          <w:highlight w:val="lightGray"/>
          <w:lang w:val="pt-BR"/>
        </w:rPr>
        <w:t>Soluţie injectabilă, 10 seringi preumplute cu sistem manual de siguranţă</w:t>
      </w:r>
    </w:p>
    <w:p w14:paraId="50A961CF" w14:textId="77777777" w:rsidR="00706F1D" w:rsidRPr="001A0F02" w:rsidRDefault="00706F1D" w:rsidP="00E60022">
      <w:pPr>
        <w:pStyle w:val="EndnoteText"/>
        <w:rPr>
          <w:szCs w:val="22"/>
          <w:lang w:val="pt-BR"/>
        </w:rPr>
      </w:pPr>
      <w:r w:rsidRPr="001A0F02">
        <w:rPr>
          <w:szCs w:val="22"/>
          <w:highlight w:val="lightGray"/>
          <w:lang w:val="pt-BR"/>
        </w:rPr>
        <w:t>Soluţie injectabilă, 20 seringi preumplute cu sistem manual de siguranţă</w:t>
      </w:r>
    </w:p>
    <w:p w14:paraId="0D1A318C" w14:textId="77777777" w:rsidR="00706F1D" w:rsidRPr="001A0F02" w:rsidRDefault="00706F1D" w:rsidP="00E60022">
      <w:pPr>
        <w:pStyle w:val="EndnoteText"/>
        <w:rPr>
          <w:szCs w:val="22"/>
          <w:lang w:val="pt-BR"/>
        </w:rPr>
      </w:pPr>
    </w:p>
    <w:p w14:paraId="40EB7830"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46381FD" w14:textId="77777777">
        <w:tc>
          <w:tcPr>
            <w:tcW w:w="9287" w:type="dxa"/>
          </w:tcPr>
          <w:p w14:paraId="246EA959"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MODUL ŞI CALEA(CĂILE) DE ADMINISTRARE</w:t>
            </w:r>
          </w:p>
        </w:tc>
      </w:tr>
    </w:tbl>
    <w:p w14:paraId="387EABC4" w14:textId="77777777" w:rsidR="003764FB" w:rsidRPr="00E55968" w:rsidRDefault="003764FB" w:rsidP="00E60022">
      <w:pPr>
        <w:tabs>
          <w:tab w:val="left" w:pos="567"/>
        </w:tabs>
        <w:rPr>
          <w:szCs w:val="22"/>
        </w:rPr>
      </w:pPr>
    </w:p>
    <w:p w14:paraId="6E904469" w14:textId="77777777" w:rsidR="003764FB" w:rsidRPr="00E55968" w:rsidRDefault="003764FB" w:rsidP="00E60022">
      <w:pPr>
        <w:tabs>
          <w:tab w:val="left" w:pos="567"/>
        </w:tabs>
        <w:rPr>
          <w:szCs w:val="22"/>
        </w:rPr>
      </w:pPr>
      <w:r w:rsidRPr="00E55968">
        <w:rPr>
          <w:szCs w:val="22"/>
        </w:rPr>
        <w:t>Administrare subcutanată</w:t>
      </w:r>
    </w:p>
    <w:p w14:paraId="2F9D518D" w14:textId="77777777" w:rsidR="003764FB" w:rsidRPr="00E55968" w:rsidRDefault="003764FB" w:rsidP="00E60022">
      <w:pPr>
        <w:tabs>
          <w:tab w:val="left" w:pos="567"/>
        </w:tabs>
        <w:rPr>
          <w:szCs w:val="22"/>
        </w:rPr>
      </w:pPr>
    </w:p>
    <w:p w14:paraId="414E6D28" w14:textId="77777777" w:rsidR="003764FB" w:rsidRPr="00E55968" w:rsidRDefault="003764FB" w:rsidP="00E60022">
      <w:pPr>
        <w:tabs>
          <w:tab w:val="left" w:pos="567"/>
        </w:tabs>
        <w:rPr>
          <w:szCs w:val="22"/>
        </w:rPr>
      </w:pPr>
      <w:r w:rsidRPr="00E55968">
        <w:rPr>
          <w:szCs w:val="22"/>
        </w:rPr>
        <w:t>A se citi prospectul înainte de utilizare.</w:t>
      </w:r>
    </w:p>
    <w:p w14:paraId="78BE76B0" w14:textId="77777777" w:rsidR="003764FB" w:rsidRPr="00E55968" w:rsidRDefault="003764FB" w:rsidP="00E60022">
      <w:pPr>
        <w:tabs>
          <w:tab w:val="left" w:pos="567"/>
        </w:tabs>
        <w:rPr>
          <w:szCs w:val="22"/>
        </w:rPr>
      </w:pPr>
    </w:p>
    <w:p w14:paraId="3DDC3200"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9F1C8B9" w14:textId="77777777">
        <w:tc>
          <w:tcPr>
            <w:tcW w:w="9287" w:type="dxa"/>
          </w:tcPr>
          <w:p w14:paraId="437711C7" w14:textId="77777777" w:rsidR="003764FB" w:rsidRPr="00E55968" w:rsidRDefault="003764FB" w:rsidP="00E60022">
            <w:pPr>
              <w:tabs>
                <w:tab w:val="left" w:pos="142"/>
                <w:tab w:val="left" w:pos="567"/>
              </w:tabs>
              <w:ind w:left="567" w:hanging="567"/>
              <w:rPr>
                <w:b/>
                <w:szCs w:val="22"/>
              </w:rPr>
            </w:pPr>
            <w:r w:rsidRPr="00E55968">
              <w:rPr>
                <w:b/>
                <w:szCs w:val="22"/>
              </w:rPr>
              <w:t>6.</w:t>
            </w:r>
            <w:r w:rsidRPr="00E55968">
              <w:rPr>
                <w:b/>
                <w:szCs w:val="22"/>
              </w:rPr>
              <w:tab/>
            </w:r>
            <w:r w:rsidRPr="001A0F02">
              <w:rPr>
                <w:b/>
                <w:szCs w:val="22"/>
              </w:rPr>
              <w:t xml:space="preserve">ATENŢIONARE SPECIALĂ PRIVIND FAPTUL CĂ MEDICAMENTUL NU TREBUIE PĂSTRAT LA </w:t>
            </w:r>
            <w:r w:rsidR="004A5B18" w:rsidRPr="001A0F02">
              <w:rPr>
                <w:b/>
                <w:szCs w:val="22"/>
              </w:rPr>
              <w:t xml:space="preserve">VEDEREA ŞI </w:t>
            </w:r>
            <w:r w:rsidRPr="001A0F02">
              <w:rPr>
                <w:b/>
                <w:szCs w:val="22"/>
              </w:rPr>
              <w:t>ÎNDEMÂNA COPIILOR</w:t>
            </w:r>
          </w:p>
        </w:tc>
      </w:tr>
    </w:tbl>
    <w:p w14:paraId="5BAE3B58" w14:textId="77777777" w:rsidR="003764FB" w:rsidRPr="00E55968" w:rsidRDefault="003764FB" w:rsidP="00E60022">
      <w:pPr>
        <w:tabs>
          <w:tab w:val="left" w:pos="567"/>
        </w:tabs>
        <w:rPr>
          <w:szCs w:val="22"/>
        </w:rPr>
      </w:pPr>
    </w:p>
    <w:p w14:paraId="46278C84" w14:textId="77777777" w:rsidR="003764FB" w:rsidRPr="00E55968" w:rsidRDefault="003764FB" w:rsidP="00E60022">
      <w:pPr>
        <w:tabs>
          <w:tab w:val="left" w:pos="567"/>
        </w:tabs>
        <w:rPr>
          <w:szCs w:val="22"/>
        </w:rPr>
      </w:pPr>
      <w:r w:rsidRPr="00E55968">
        <w:rPr>
          <w:szCs w:val="22"/>
          <w:lang w:val="pt-PT"/>
        </w:rPr>
        <w:t xml:space="preserve">A nu se lăsa la </w:t>
      </w:r>
      <w:r w:rsidR="004A5B18" w:rsidRPr="00E55968">
        <w:rPr>
          <w:szCs w:val="22"/>
          <w:lang w:val="pt-PT"/>
        </w:rPr>
        <w:t xml:space="preserve">vederea şi </w:t>
      </w:r>
      <w:r w:rsidRPr="00E55968">
        <w:rPr>
          <w:szCs w:val="22"/>
          <w:lang w:val="pt-PT"/>
        </w:rPr>
        <w:t>îndemâna copiilor</w:t>
      </w:r>
      <w:r w:rsidRPr="00E55968">
        <w:rPr>
          <w:szCs w:val="22"/>
        </w:rPr>
        <w:t>.</w:t>
      </w:r>
    </w:p>
    <w:p w14:paraId="76466CDB" w14:textId="77777777" w:rsidR="003764FB" w:rsidRPr="00E55968" w:rsidRDefault="003764FB" w:rsidP="00E60022">
      <w:pPr>
        <w:tabs>
          <w:tab w:val="left" w:pos="567"/>
        </w:tabs>
        <w:rPr>
          <w:szCs w:val="22"/>
        </w:rPr>
      </w:pPr>
    </w:p>
    <w:p w14:paraId="06CB03A6"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0C67ABE" w14:textId="77777777">
        <w:tc>
          <w:tcPr>
            <w:tcW w:w="9287" w:type="dxa"/>
          </w:tcPr>
          <w:p w14:paraId="3557B4F9" w14:textId="77777777" w:rsidR="003764FB" w:rsidRPr="00E55968" w:rsidRDefault="003764FB" w:rsidP="00E60022">
            <w:pPr>
              <w:tabs>
                <w:tab w:val="left" w:pos="142"/>
                <w:tab w:val="left" w:pos="567"/>
              </w:tabs>
              <w:ind w:left="567" w:hanging="567"/>
              <w:rPr>
                <w:b/>
                <w:szCs w:val="22"/>
              </w:rPr>
            </w:pPr>
            <w:r w:rsidRPr="00E55968">
              <w:rPr>
                <w:b/>
                <w:szCs w:val="22"/>
              </w:rPr>
              <w:t>7.</w:t>
            </w:r>
            <w:r w:rsidRPr="00E55968">
              <w:rPr>
                <w:b/>
                <w:szCs w:val="22"/>
              </w:rPr>
              <w:tab/>
            </w:r>
            <w:r w:rsidRPr="00E55968">
              <w:rPr>
                <w:b/>
                <w:szCs w:val="22"/>
                <w:lang w:val="pt-PT"/>
              </w:rPr>
              <w:t>ALTĂ(E) ATENŢIONARE(ĂRI) SPECIALĂ(E), DACĂ ESTE(SUNT) NECESAR</w:t>
            </w:r>
            <w:r w:rsidRPr="00E55968">
              <w:rPr>
                <w:b/>
                <w:szCs w:val="22"/>
              </w:rPr>
              <w:t>Ă(</w:t>
            </w:r>
            <w:r w:rsidRPr="00E55968">
              <w:rPr>
                <w:b/>
                <w:szCs w:val="22"/>
                <w:lang w:val="pt-PT"/>
              </w:rPr>
              <w:t>E)</w:t>
            </w:r>
          </w:p>
        </w:tc>
      </w:tr>
    </w:tbl>
    <w:p w14:paraId="595F8D09" w14:textId="77777777" w:rsidR="003764FB" w:rsidRPr="00E55968" w:rsidRDefault="003764FB" w:rsidP="00E60022">
      <w:pPr>
        <w:tabs>
          <w:tab w:val="left" w:pos="567"/>
        </w:tabs>
        <w:rPr>
          <w:szCs w:val="22"/>
        </w:rPr>
      </w:pPr>
    </w:p>
    <w:p w14:paraId="41B26D16" w14:textId="77777777" w:rsidR="003764FB" w:rsidRPr="001A0F02" w:rsidRDefault="003764FB" w:rsidP="00E60022">
      <w:pPr>
        <w:pStyle w:val="EndnoteText"/>
        <w:rPr>
          <w:szCs w:val="22"/>
          <w:lang w:val="it-IT"/>
        </w:rPr>
      </w:pPr>
      <w:r w:rsidRPr="001A0F02">
        <w:rPr>
          <w:szCs w:val="22"/>
          <w:lang w:val="it-IT"/>
        </w:rPr>
        <w:t>Greutate corporală mai mică de 50 kg</w:t>
      </w:r>
    </w:p>
    <w:p w14:paraId="750FA9A0" w14:textId="77777777" w:rsidR="006568A4" w:rsidRPr="001A0F02" w:rsidRDefault="006568A4" w:rsidP="00E60022">
      <w:pPr>
        <w:pStyle w:val="EndnoteText"/>
        <w:rPr>
          <w:szCs w:val="22"/>
          <w:lang w:val="it-IT"/>
        </w:rPr>
      </w:pPr>
    </w:p>
    <w:p w14:paraId="74EB47A6" w14:textId="77777777" w:rsidR="003764FB" w:rsidRPr="00E55968" w:rsidRDefault="00230FE7" w:rsidP="00E60022">
      <w:pPr>
        <w:tabs>
          <w:tab w:val="left" w:pos="567"/>
        </w:tabs>
        <w:rPr>
          <w:szCs w:val="22"/>
        </w:rPr>
      </w:pPr>
      <w:r w:rsidRPr="00E55968">
        <w:rPr>
          <w:szCs w:val="22"/>
        </w:rPr>
        <w:t>Teaca protectoare a acului seringii conţine latex. Acesta poate provoca reacţii alergice</w:t>
      </w:r>
      <w:r w:rsidR="00980C3D" w:rsidRPr="00E55968">
        <w:rPr>
          <w:szCs w:val="22"/>
        </w:rPr>
        <w:t xml:space="preserve"> severe</w:t>
      </w:r>
      <w:r w:rsidRPr="00E55968">
        <w:rPr>
          <w:szCs w:val="22"/>
        </w:rPr>
        <w:t>.</w:t>
      </w:r>
    </w:p>
    <w:p w14:paraId="01289422" w14:textId="77777777" w:rsidR="003764FB" w:rsidRPr="00E55968" w:rsidRDefault="003764FB" w:rsidP="00E60022">
      <w:pPr>
        <w:tabs>
          <w:tab w:val="left" w:pos="567"/>
        </w:tabs>
        <w:rPr>
          <w:szCs w:val="22"/>
        </w:rPr>
      </w:pPr>
    </w:p>
    <w:p w14:paraId="0CC79454" w14:textId="77777777" w:rsidR="006568A4" w:rsidRPr="00E55968" w:rsidRDefault="006568A4"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F60DB44" w14:textId="77777777">
        <w:tc>
          <w:tcPr>
            <w:tcW w:w="9287" w:type="dxa"/>
          </w:tcPr>
          <w:p w14:paraId="5F9201ED" w14:textId="77777777" w:rsidR="003764FB" w:rsidRPr="00E55968" w:rsidRDefault="003764FB" w:rsidP="00A40939">
            <w:pPr>
              <w:keepNext/>
              <w:tabs>
                <w:tab w:val="left" w:pos="142"/>
                <w:tab w:val="left" w:pos="567"/>
              </w:tabs>
              <w:ind w:left="567" w:hanging="567"/>
              <w:rPr>
                <w:b/>
                <w:szCs w:val="22"/>
              </w:rPr>
            </w:pPr>
            <w:r w:rsidRPr="00E55968">
              <w:rPr>
                <w:b/>
                <w:szCs w:val="22"/>
              </w:rPr>
              <w:t>8.</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41C8B318" w14:textId="77777777" w:rsidR="003764FB" w:rsidRPr="00E55968" w:rsidRDefault="003764FB" w:rsidP="00A40939">
      <w:pPr>
        <w:keepNext/>
        <w:tabs>
          <w:tab w:val="left" w:pos="567"/>
        </w:tabs>
        <w:rPr>
          <w:szCs w:val="22"/>
        </w:rPr>
      </w:pPr>
    </w:p>
    <w:p w14:paraId="4B8B6F11" w14:textId="77777777" w:rsidR="003764FB" w:rsidRPr="00E55968" w:rsidRDefault="003764FB" w:rsidP="00A40939">
      <w:pPr>
        <w:keepNext/>
        <w:tabs>
          <w:tab w:val="left" w:pos="567"/>
        </w:tabs>
        <w:rPr>
          <w:szCs w:val="22"/>
        </w:rPr>
      </w:pPr>
      <w:r w:rsidRPr="00E55968">
        <w:rPr>
          <w:szCs w:val="22"/>
        </w:rPr>
        <w:t xml:space="preserve">EXP </w:t>
      </w:r>
    </w:p>
    <w:p w14:paraId="3F30C6BA" w14:textId="77777777" w:rsidR="003764FB" w:rsidRPr="00E55968" w:rsidRDefault="003764FB" w:rsidP="00E60022">
      <w:pPr>
        <w:tabs>
          <w:tab w:val="left" w:pos="567"/>
        </w:tabs>
        <w:rPr>
          <w:szCs w:val="22"/>
        </w:rPr>
      </w:pPr>
    </w:p>
    <w:p w14:paraId="4D44A875"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2C854DC9" w14:textId="77777777">
        <w:tc>
          <w:tcPr>
            <w:tcW w:w="9287" w:type="dxa"/>
          </w:tcPr>
          <w:p w14:paraId="5DFF7701" w14:textId="77777777" w:rsidR="003764FB" w:rsidRPr="00E55968" w:rsidRDefault="003764FB" w:rsidP="00E60022">
            <w:pPr>
              <w:tabs>
                <w:tab w:val="left" w:pos="142"/>
                <w:tab w:val="left" w:pos="567"/>
              </w:tabs>
              <w:ind w:left="567" w:hanging="567"/>
              <w:rPr>
                <w:szCs w:val="22"/>
              </w:rPr>
            </w:pPr>
            <w:r w:rsidRPr="00E55968">
              <w:rPr>
                <w:b/>
                <w:szCs w:val="22"/>
              </w:rPr>
              <w:t>9.</w:t>
            </w:r>
            <w:r w:rsidRPr="00E55968">
              <w:rPr>
                <w:b/>
                <w:szCs w:val="22"/>
              </w:rPr>
              <w:tab/>
            </w:r>
            <w:r w:rsidRPr="00E55968">
              <w:rPr>
                <w:b/>
                <w:szCs w:val="22"/>
                <w:lang w:val="it-IT"/>
              </w:rPr>
              <w:t>CONDIŢII SPECIALE DE PĂSTRARE</w:t>
            </w:r>
          </w:p>
        </w:tc>
      </w:tr>
    </w:tbl>
    <w:p w14:paraId="1105EB7E" w14:textId="77777777" w:rsidR="003764FB" w:rsidRPr="00E55968" w:rsidRDefault="003764FB" w:rsidP="00E60022">
      <w:pPr>
        <w:tabs>
          <w:tab w:val="left" w:pos="567"/>
        </w:tabs>
        <w:rPr>
          <w:szCs w:val="22"/>
        </w:rPr>
      </w:pPr>
    </w:p>
    <w:p w14:paraId="2B280197" w14:textId="77777777" w:rsidR="003764FB" w:rsidRPr="00E55968" w:rsidRDefault="001E186B" w:rsidP="00E60022">
      <w:pPr>
        <w:tabs>
          <w:tab w:val="left" w:pos="567"/>
        </w:tabs>
        <w:rPr>
          <w:szCs w:val="22"/>
        </w:rPr>
      </w:pPr>
      <w:r w:rsidRPr="001A0F02">
        <w:rPr>
          <w:color w:val="000000"/>
          <w:szCs w:val="22"/>
          <w:lang w:val="it-IT"/>
        </w:rPr>
        <w:t xml:space="preserve">A se păstra la temperaturi sub 25°C. </w:t>
      </w:r>
      <w:r w:rsidR="003764FB" w:rsidRPr="001A0F02">
        <w:rPr>
          <w:szCs w:val="22"/>
          <w:lang w:val="it-IT"/>
        </w:rPr>
        <w:t>A nu se congela</w:t>
      </w:r>
      <w:r w:rsidR="003764FB" w:rsidRPr="00E55968">
        <w:rPr>
          <w:szCs w:val="22"/>
        </w:rPr>
        <w:t>.</w:t>
      </w:r>
    </w:p>
    <w:p w14:paraId="38D1B5E7" w14:textId="77777777" w:rsidR="003764FB" w:rsidRPr="00E55968" w:rsidRDefault="003764FB" w:rsidP="00E60022">
      <w:pPr>
        <w:tabs>
          <w:tab w:val="left" w:pos="567"/>
        </w:tabs>
        <w:rPr>
          <w:szCs w:val="22"/>
        </w:rPr>
      </w:pPr>
    </w:p>
    <w:p w14:paraId="603C33A9"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30E36A1" w14:textId="77777777">
        <w:tc>
          <w:tcPr>
            <w:tcW w:w="9287" w:type="dxa"/>
          </w:tcPr>
          <w:p w14:paraId="0096C4F2" w14:textId="77777777" w:rsidR="003764FB" w:rsidRPr="00E55968" w:rsidRDefault="003764FB" w:rsidP="00E60022">
            <w:pPr>
              <w:tabs>
                <w:tab w:val="left" w:pos="142"/>
                <w:tab w:val="left" w:pos="567"/>
              </w:tabs>
              <w:ind w:left="567" w:hanging="567"/>
              <w:rPr>
                <w:b/>
                <w:szCs w:val="22"/>
              </w:rPr>
            </w:pPr>
            <w:r w:rsidRPr="00E55968">
              <w:rPr>
                <w:b/>
                <w:szCs w:val="22"/>
              </w:rPr>
              <w:t>10.</w:t>
            </w:r>
            <w:r w:rsidRPr="00E55968">
              <w:rPr>
                <w:b/>
                <w:szCs w:val="22"/>
              </w:rPr>
              <w:tab/>
            </w:r>
            <w:r w:rsidRPr="008F161F">
              <w:rPr>
                <w:b/>
                <w:szCs w:val="22"/>
                <w:lang w:val="es-ES"/>
              </w:rPr>
              <w:t xml:space="preserve">PRECAUŢII SPECIALE PRIVIND ELIMINAREA MEDICAMENTELOR NEUTILIZATE SAU A MATERIALELOR REZIDUALE PROVENITE </w:t>
            </w:r>
            <w:smartTag w:uri="urn:schemas-microsoft-com:office:smarttags" w:element="stockticker">
              <w:r w:rsidRPr="008F161F">
                <w:rPr>
                  <w:b/>
                  <w:szCs w:val="22"/>
                  <w:lang w:val="es-ES"/>
                </w:rPr>
                <w:t>DIN</w:t>
              </w:r>
            </w:smartTag>
            <w:r w:rsidRPr="008F161F">
              <w:rPr>
                <w:b/>
                <w:szCs w:val="22"/>
                <w:lang w:val="es-ES"/>
              </w:rPr>
              <w:t xml:space="preserve"> ASTFEL DE MEDICAMENTE, DACĂ ESTE CAZUL</w:t>
            </w:r>
          </w:p>
        </w:tc>
      </w:tr>
    </w:tbl>
    <w:p w14:paraId="4352999A" w14:textId="77777777" w:rsidR="003764FB" w:rsidRPr="00E55968" w:rsidRDefault="003764FB" w:rsidP="00E60022">
      <w:pPr>
        <w:tabs>
          <w:tab w:val="left" w:pos="567"/>
        </w:tabs>
        <w:rPr>
          <w:szCs w:val="22"/>
        </w:rPr>
      </w:pPr>
    </w:p>
    <w:p w14:paraId="52DB897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25316D8" w14:textId="77777777">
        <w:tc>
          <w:tcPr>
            <w:tcW w:w="9287" w:type="dxa"/>
          </w:tcPr>
          <w:p w14:paraId="4B366F27" w14:textId="77777777" w:rsidR="003764FB" w:rsidRPr="00E55968" w:rsidRDefault="003764FB" w:rsidP="00E60022">
            <w:pPr>
              <w:tabs>
                <w:tab w:val="left" w:pos="142"/>
                <w:tab w:val="left" w:pos="567"/>
              </w:tabs>
              <w:ind w:left="567" w:hanging="567"/>
              <w:rPr>
                <w:b/>
                <w:szCs w:val="22"/>
              </w:rPr>
            </w:pPr>
            <w:r w:rsidRPr="00E55968">
              <w:rPr>
                <w:b/>
                <w:szCs w:val="22"/>
              </w:rPr>
              <w:t>11.</w:t>
            </w:r>
            <w:r w:rsidRPr="00E55968">
              <w:rPr>
                <w:b/>
                <w:szCs w:val="22"/>
              </w:rPr>
              <w:tab/>
            </w:r>
            <w:r w:rsidRPr="001A0F02">
              <w:rPr>
                <w:b/>
                <w:szCs w:val="22"/>
              </w:rPr>
              <w:t>NUMELE ŞI ADRESA DEŢINĂTORULUI AUTORIZAŢIEI DE PUNERE PE PIAŢĂ</w:t>
            </w:r>
          </w:p>
        </w:tc>
      </w:tr>
    </w:tbl>
    <w:p w14:paraId="48A0109E" w14:textId="77777777" w:rsidR="003764FB" w:rsidRPr="001A0F02" w:rsidRDefault="003764FB" w:rsidP="00E60022">
      <w:pPr>
        <w:pStyle w:val="EndnoteText"/>
        <w:rPr>
          <w:caps/>
          <w:szCs w:val="22"/>
          <w:lang w:val="ro-RO"/>
        </w:rPr>
      </w:pPr>
    </w:p>
    <w:p w14:paraId="3FAA676D"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Viatris Healthcare Limited</w:t>
      </w:r>
    </w:p>
    <w:p w14:paraId="074E8BE8" w14:textId="77777777" w:rsidR="00F60CAA" w:rsidRPr="00AC62C7" w:rsidRDefault="00F60CAA" w:rsidP="00E60022">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B59E572" w14:textId="77777777" w:rsidR="00F60CAA" w:rsidRPr="00AC62C7" w:rsidRDefault="00F60CAA" w:rsidP="00E60022">
      <w:pPr>
        <w:autoSpaceDE w:val="0"/>
        <w:autoSpaceDN w:val="0"/>
        <w:adjustRightInd w:val="0"/>
        <w:rPr>
          <w:color w:val="000000"/>
          <w:szCs w:val="22"/>
          <w:lang w:val="en-IE"/>
        </w:rPr>
      </w:pPr>
      <w:proofErr w:type="spellStart"/>
      <w:r>
        <w:rPr>
          <w:color w:val="000000"/>
          <w:szCs w:val="22"/>
          <w:lang w:val="en-IE"/>
        </w:rPr>
        <w:t>Mulhuddart</w:t>
      </w:r>
      <w:proofErr w:type="spellEnd"/>
    </w:p>
    <w:p w14:paraId="72C44005"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6DD8F886" w14:textId="77777777" w:rsidR="00F60CAA" w:rsidRPr="00AC62C7" w:rsidRDefault="00F60CAA" w:rsidP="00E60022">
      <w:pPr>
        <w:autoSpaceDE w:val="0"/>
        <w:autoSpaceDN w:val="0"/>
        <w:adjustRightInd w:val="0"/>
        <w:rPr>
          <w:color w:val="000000"/>
          <w:szCs w:val="22"/>
          <w:lang w:val="en-IE"/>
        </w:rPr>
      </w:pPr>
      <w:r>
        <w:rPr>
          <w:color w:val="000000"/>
          <w:szCs w:val="22"/>
          <w:lang w:val="en-IE"/>
        </w:rPr>
        <w:t>DUBLIN</w:t>
      </w:r>
      <w:r w:rsidRPr="00AC62C7">
        <w:rPr>
          <w:color w:val="000000"/>
          <w:szCs w:val="22"/>
          <w:lang w:val="en-IE"/>
        </w:rPr>
        <w:t xml:space="preserve"> </w:t>
      </w:r>
    </w:p>
    <w:p w14:paraId="37C31E7F" w14:textId="77777777" w:rsidR="00F60CAA" w:rsidRDefault="00F60CAA" w:rsidP="00E60022">
      <w:pPr>
        <w:pStyle w:val="EndnoteText"/>
        <w:rPr>
          <w:color w:val="000000"/>
          <w:szCs w:val="22"/>
          <w:lang w:val="en-IE"/>
        </w:rPr>
      </w:pPr>
      <w:r w:rsidRPr="00AC62C7">
        <w:rPr>
          <w:color w:val="000000"/>
          <w:szCs w:val="22"/>
          <w:lang w:val="en-IE"/>
        </w:rPr>
        <w:t>Ir</w:t>
      </w:r>
      <w:r>
        <w:rPr>
          <w:color w:val="000000"/>
          <w:szCs w:val="22"/>
          <w:lang w:val="en-IE"/>
        </w:rPr>
        <w:t>landa</w:t>
      </w:r>
    </w:p>
    <w:p w14:paraId="5375C4AE" w14:textId="77777777" w:rsidR="003764FB" w:rsidRPr="00E55968" w:rsidRDefault="003764FB" w:rsidP="00E60022">
      <w:pPr>
        <w:tabs>
          <w:tab w:val="left" w:pos="567"/>
        </w:tabs>
        <w:rPr>
          <w:szCs w:val="22"/>
          <w:lang w:val="en-GB"/>
        </w:rPr>
      </w:pPr>
    </w:p>
    <w:p w14:paraId="6807192E"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5A5AA8F" w14:textId="77777777">
        <w:tc>
          <w:tcPr>
            <w:tcW w:w="9287" w:type="dxa"/>
          </w:tcPr>
          <w:p w14:paraId="735DEEF9" w14:textId="77777777" w:rsidR="003764FB" w:rsidRPr="00E55968" w:rsidRDefault="003764FB" w:rsidP="00E60022">
            <w:pPr>
              <w:tabs>
                <w:tab w:val="left" w:pos="142"/>
                <w:tab w:val="left" w:pos="567"/>
              </w:tabs>
              <w:ind w:left="567" w:hanging="567"/>
              <w:rPr>
                <w:b/>
                <w:szCs w:val="22"/>
              </w:rPr>
            </w:pPr>
            <w:r w:rsidRPr="00E55968">
              <w:rPr>
                <w:b/>
                <w:szCs w:val="22"/>
              </w:rPr>
              <w:t>12.</w:t>
            </w:r>
            <w:r w:rsidRPr="00E55968">
              <w:rPr>
                <w:b/>
                <w:szCs w:val="22"/>
              </w:rPr>
              <w:tab/>
            </w:r>
            <w:r w:rsidRPr="00E55968">
              <w:rPr>
                <w:b/>
                <w:szCs w:val="22"/>
                <w:lang w:val="pt-PT"/>
              </w:rPr>
              <w:t>NUMĂRUL(</w:t>
            </w:r>
            <w:smartTag w:uri="urn:schemas-microsoft-com:office:smarttags" w:element="stockticker">
              <w:r w:rsidRPr="00E55968">
                <w:rPr>
                  <w:b/>
                  <w:szCs w:val="22"/>
                  <w:lang w:val="pt-PT"/>
                </w:rPr>
                <w:t>ELE</w:t>
              </w:r>
            </w:smartTag>
            <w:r w:rsidRPr="00E55968">
              <w:rPr>
                <w:b/>
                <w:szCs w:val="22"/>
                <w:lang w:val="pt-PT"/>
              </w:rPr>
              <w:t>) AUTORIZAŢIEI DE PUNERE PE PIAŢĂ</w:t>
            </w:r>
          </w:p>
        </w:tc>
      </w:tr>
    </w:tbl>
    <w:p w14:paraId="6F8D2390" w14:textId="77777777" w:rsidR="003764FB" w:rsidRPr="00E55968" w:rsidRDefault="003764FB" w:rsidP="00E60022">
      <w:pPr>
        <w:tabs>
          <w:tab w:val="left" w:pos="567"/>
        </w:tabs>
        <w:rPr>
          <w:szCs w:val="22"/>
        </w:rPr>
      </w:pPr>
    </w:p>
    <w:p w14:paraId="149A2FA5" w14:textId="77777777" w:rsidR="003764FB" w:rsidRPr="001A0F02" w:rsidRDefault="003764FB" w:rsidP="00E60022">
      <w:pPr>
        <w:tabs>
          <w:tab w:val="left" w:pos="567"/>
        </w:tabs>
        <w:rPr>
          <w:szCs w:val="22"/>
          <w:highlight w:val="lightGray"/>
          <w:lang w:val="pt-BR"/>
        </w:rPr>
      </w:pPr>
      <w:r w:rsidRPr="001A0F02">
        <w:rPr>
          <w:szCs w:val="22"/>
          <w:lang w:val="pt-BR"/>
        </w:rPr>
        <w:t>EU/1/02/206/009</w:t>
      </w:r>
      <w:r w:rsidRPr="001A0F02">
        <w:rPr>
          <w:szCs w:val="22"/>
          <w:highlight w:val="lightGray"/>
          <w:lang w:val="pt-BR"/>
        </w:rPr>
        <w:t>- 2 seringi preumplute</w:t>
      </w:r>
      <w:r w:rsidR="00706F1D" w:rsidRPr="001A0F02">
        <w:rPr>
          <w:szCs w:val="22"/>
          <w:highlight w:val="lightGray"/>
          <w:lang w:val="pt-BR"/>
        </w:rPr>
        <w:t xml:space="preserve"> cu sistem</w:t>
      </w:r>
      <w:r w:rsidR="009077FE" w:rsidRPr="001A0F02">
        <w:rPr>
          <w:szCs w:val="22"/>
          <w:highlight w:val="lightGray"/>
          <w:lang w:val="pt-BR"/>
        </w:rPr>
        <w:t xml:space="preserve"> automat de siguranţă</w:t>
      </w:r>
    </w:p>
    <w:p w14:paraId="7A2288CE"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EU/1/02/206/010- 7 seringi preumplute</w:t>
      </w:r>
      <w:r w:rsidR="009077FE" w:rsidRPr="001A0F02">
        <w:rPr>
          <w:szCs w:val="22"/>
          <w:highlight w:val="lightGray"/>
          <w:lang w:val="pt-BR"/>
        </w:rPr>
        <w:t xml:space="preserve"> cu sistem automat de siguranţă</w:t>
      </w:r>
    </w:p>
    <w:p w14:paraId="19E74C10" w14:textId="77777777" w:rsidR="009077FE" w:rsidRPr="001A0F02" w:rsidRDefault="003764FB" w:rsidP="00E60022">
      <w:pPr>
        <w:tabs>
          <w:tab w:val="left" w:pos="567"/>
        </w:tabs>
        <w:rPr>
          <w:szCs w:val="22"/>
          <w:highlight w:val="lightGray"/>
          <w:lang w:val="pt-BR"/>
        </w:rPr>
      </w:pPr>
      <w:r w:rsidRPr="001A0F02">
        <w:rPr>
          <w:szCs w:val="22"/>
          <w:highlight w:val="lightGray"/>
          <w:lang w:val="pt-BR"/>
        </w:rPr>
        <w:t>EU/1/02/206/011- 10 seringi preumplute</w:t>
      </w:r>
      <w:r w:rsidR="009077FE" w:rsidRPr="001A0F02">
        <w:rPr>
          <w:szCs w:val="22"/>
          <w:highlight w:val="lightGray"/>
          <w:lang w:val="pt-BR"/>
        </w:rPr>
        <w:t xml:space="preserve"> cu sistem automat de siguranţă</w:t>
      </w:r>
    </w:p>
    <w:p w14:paraId="595DB3CA" w14:textId="77777777" w:rsidR="009077FE" w:rsidRPr="001A0F02" w:rsidRDefault="003764FB" w:rsidP="00E60022">
      <w:pPr>
        <w:tabs>
          <w:tab w:val="left" w:pos="567"/>
        </w:tabs>
        <w:rPr>
          <w:szCs w:val="22"/>
          <w:lang w:val="pt-BR"/>
        </w:rPr>
      </w:pPr>
      <w:r w:rsidRPr="001A0F02">
        <w:rPr>
          <w:szCs w:val="22"/>
          <w:highlight w:val="lightGray"/>
          <w:lang w:val="pt-BR"/>
        </w:rPr>
        <w:t>EU/1/02/206/018- 20 seringi preumplute</w:t>
      </w:r>
      <w:r w:rsidR="009077FE" w:rsidRPr="001A0F02">
        <w:rPr>
          <w:szCs w:val="22"/>
          <w:highlight w:val="lightGray"/>
          <w:lang w:val="pt-BR"/>
        </w:rPr>
        <w:t xml:space="preserve"> cu sistem automat de siguranţă</w:t>
      </w:r>
    </w:p>
    <w:p w14:paraId="7AC72C23" w14:textId="77777777" w:rsidR="003764FB" w:rsidRPr="001A0F02" w:rsidRDefault="003764FB" w:rsidP="00E60022">
      <w:pPr>
        <w:tabs>
          <w:tab w:val="left" w:pos="567"/>
        </w:tabs>
        <w:rPr>
          <w:szCs w:val="22"/>
          <w:lang w:val="pt-BR"/>
        </w:rPr>
      </w:pPr>
    </w:p>
    <w:p w14:paraId="45F54029" w14:textId="77777777" w:rsidR="00706F1D" w:rsidRPr="001A0F02" w:rsidRDefault="00706F1D" w:rsidP="00E60022">
      <w:pPr>
        <w:tabs>
          <w:tab w:val="left" w:pos="567"/>
        </w:tabs>
        <w:rPr>
          <w:szCs w:val="22"/>
          <w:highlight w:val="lightGray"/>
          <w:lang w:val="pt-BR"/>
        </w:rPr>
      </w:pPr>
      <w:r w:rsidRPr="001A0F02">
        <w:rPr>
          <w:szCs w:val="22"/>
          <w:highlight w:val="lightGray"/>
          <w:lang w:val="pt-BR"/>
        </w:rPr>
        <w:t>EU/</w:t>
      </w:r>
      <w:r w:rsidR="004B6F97" w:rsidRPr="001A0F02">
        <w:rPr>
          <w:szCs w:val="22"/>
          <w:highlight w:val="lightGray"/>
          <w:lang w:val="pt-BR"/>
        </w:rPr>
        <w:t>1</w:t>
      </w:r>
      <w:r w:rsidRPr="001A0F02">
        <w:rPr>
          <w:szCs w:val="22"/>
          <w:highlight w:val="lightGray"/>
          <w:lang w:val="pt-BR"/>
        </w:rPr>
        <w:t>/</w:t>
      </w:r>
      <w:r w:rsidR="004B6F97" w:rsidRPr="001A0F02">
        <w:rPr>
          <w:szCs w:val="22"/>
          <w:highlight w:val="lightGray"/>
          <w:lang w:val="pt-BR"/>
        </w:rPr>
        <w:t>02</w:t>
      </w:r>
      <w:r w:rsidRPr="001A0F02">
        <w:rPr>
          <w:szCs w:val="22"/>
          <w:highlight w:val="lightGray"/>
          <w:lang w:val="pt-BR"/>
        </w:rPr>
        <w:t>/</w:t>
      </w:r>
      <w:r w:rsidR="004B6F97" w:rsidRPr="001A0F02">
        <w:rPr>
          <w:szCs w:val="22"/>
          <w:highlight w:val="lightGray"/>
          <w:lang w:val="pt-BR"/>
        </w:rPr>
        <w:t>206</w:t>
      </w:r>
      <w:r w:rsidRPr="001A0F02">
        <w:rPr>
          <w:szCs w:val="22"/>
          <w:highlight w:val="lightGray"/>
          <w:lang w:val="pt-BR"/>
        </w:rPr>
        <w:t>/</w:t>
      </w:r>
      <w:r w:rsidR="004B6F97" w:rsidRPr="001A0F02">
        <w:rPr>
          <w:szCs w:val="22"/>
          <w:highlight w:val="lightGray"/>
          <w:lang w:val="pt-BR"/>
        </w:rPr>
        <w:t xml:space="preserve">027 </w:t>
      </w:r>
      <w:r w:rsidRPr="001A0F02">
        <w:rPr>
          <w:szCs w:val="22"/>
          <w:highlight w:val="lightGray"/>
          <w:lang w:val="pt-BR"/>
        </w:rPr>
        <w:t>– 2 seringi preumplute cu sistem manual de siguranţă</w:t>
      </w:r>
    </w:p>
    <w:p w14:paraId="6CAB5210" w14:textId="77777777" w:rsidR="00706F1D" w:rsidRPr="001A0F02" w:rsidRDefault="00706F1D" w:rsidP="00E60022">
      <w:pPr>
        <w:tabs>
          <w:tab w:val="left" w:pos="567"/>
        </w:tabs>
        <w:rPr>
          <w:szCs w:val="22"/>
          <w:highlight w:val="lightGray"/>
          <w:lang w:val="pt-BR"/>
        </w:rPr>
      </w:pPr>
      <w:r w:rsidRPr="001A0F02">
        <w:rPr>
          <w:szCs w:val="22"/>
          <w:highlight w:val="lightGray"/>
          <w:lang w:val="pt-BR"/>
        </w:rPr>
        <w:t>EU/</w:t>
      </w:r>
      <w:r w:rsidR="004B6F97" w:rsidRPr="001A0F02">
        <w:rPr>
          <w:szCs w:val="22"/>
          <w:highlight w:val="lightGray"/>
          <w:lang w:val="pt-BR"/>
        </w:rPr>
        <w:t>1</w:t>
      </w:r>
      <w:r w:rsidRPr="001A0F02">
        <w:rPr>
          <w:szCs w:val="22"/>
          <w:highlight w:val="lightGray"/>
          <w:lang w:val="pt-BR"/>
        </w:rPr>
        <w:t>/</w:t>
      </w:r>
      <w:r w:rsidR="004B6F97" w:rsidRPr="001A0F02">
        <w:rPr>
          <w:szCs w:val="22"/>
          <w:highlight w:val="lightGray"/>
          <w:lang w:val="pt-BR"/>
        </w:rPr>
        <w:t>02</w:t>
      </w:r>
      <w:r w:rsidRPr="001A0F02">
        <w:rPr>
          <w:szCs w:val="22"/>
          <w:highlight w:val="lightGray"/>
          <w:lang w:val="pt-BR"/>
        </w:rPr>
        <w:t>/</w:t>
      </w:r>
      <w:r w:rsidR="004B6F97" w:rsidRPr="001A0F02">
        <w:rPr>
          <w:szCs w:val="22"/>
          <w:highlight w:val="lightGray"/>
          <w:lang w:val="pt-BR"/>
        </w:rPr>
        <w:t>206</w:t>
      </w:r>
      <w:r w:rsidRPr="001A0F02">
        <w:rPr>
          <w:szCs w:val="22"/>
          <w:highlight w:val="lightGray"/>
          <w:lang w:val="pt-BR"/>
        </w:rPr>
        <w:t>/</w:t>
      </w:r>
      <w:r w:rsidR="004B6F97" w:rsidRPr="001A0F02">
        <w:rPr>
          <w:szCs w:val="22"/>
          <w:highlight w:val="lightGray"/>
          <w:lang w:val="pt-BR"/>
        </w:rPr>
        <w:t xml:space="preserve">028 </w:t>
      </w:r>
      <w:r w:rsidRPr="001A0F02">
        <w:rPr>
          <w:szCs w:val="22"/>
          <w:highlight w:val="lightGray"/>
          <w:lang w:val="pt-BR"/>
        </w:rPr>
        <w:t>– 10 seringi preumplute cu sistem manual de siguranţă</w:t>
      </w:r>
    </w:p>
    <w:p w14:paraId="0378229B" w14:textId="77777777" w:rsidR="00706F1D" w:rsidRPr="001A0F02" w:rsidRDefault="00706F1D" w:rsidP="00E60022">
      <w:pPr>
        <w:tabs>
          <w:tab w:val="left" w:pos="567"/>
        </w:tabs>
        <w:rPr>
          <w:szCs w:val="22"/>
          <w:lang w:val="pt-BR"/>
        </w:rPr>
      </w:pPr>
      <w:r w:rsidRPr="001A0F02">
        <w:rPr>
          <w:szCs w:val="22"/>
          <w:highlight w:val="lightGray"/>
          <w:lang w:val="pt-BR"/>
        </w:rPr>
        <w:t>EU/</w:t>
      </w:r>
      <w:r w:rsidR="004B6F97" w:rsidRPr="001A0F02">
        <w:rPr>
          <w:szCs w:val="22"/>
          <w:highlight w:val="lightGray"/>
          <w:lang w:val="pt-BR"/>
        </w:rPr>
        <w:t>1</w:t>
      </w:r>
      <w:r w:rsidRPr="001A0F02">
        <w:rPr>
          <w:szCs w:val="22"/>
          <w:highlight w:val="lightGray"/>
          <w:lang w:val="pt-BR"/>
        </w:rPr>
        <w:t>/</w:t>
      </w:r>
      <w:r w:rsidR="004B6F97" w:rsidRPr="001A0F02">
        <w:rPr>
          <w:szCs w:val="22"/>
          <w:highlight w:val="lightGray"/>
          <w:lang w:val="pt-BR"/>
        </w:rPr>
        <w:t>02</w:t>
      </w:r>
      <w:r w:rsidRPr="001A0F02">
        <w:rPr>
          <w:szCs w:val="22"/>
          <w:highlight w:val="lightGray"/>
          <w:lang w:val="pt-BR"/>
        </w:rPr>
        <w:t>/</w:t>
      </w:r>
      <w:r w:rsidR="004B6F97" w:rsidRPr="001A0F02">
        <w:rPr>
          <w:szCs w:val="22"/>
          <w:highlight w:val="lightGray"/>
          <w:lang w:val="pt-BR"/>
        </w:rPr>
        <w:t>206</w:t>
      </w:r>
      <w:r w:rsidRPr="001A0F02">
        <w:rPr>
          <w:szCs w:val="22"/>
          <w:highlight w:val="lightGray"/>
          <w:lang w:val="pt-BR"/>
        </w:rPr>
        <w:t>/</w:t>
      </w:r>
      <w:r w:rsidR="004B6F97" w:rsidRPr="001A0F02">
        <w:rPr>
          <w:szCs w:val="22"/>
          <w:highlight w:val="lightGray"/>
          <w:lang w:val="pt-BR"/>
        </w:rPr>
        <w:t>03</w:t>
      </w:r>
      <w:r w:rsidR="00F03605" w:rsidRPr="001A0F02">
        <w:rPr>
          <w:szCs w:val="22"/>
          <w:highlight w:val="lightGray"/>
          <w:lang w:val="pt-BR"/>
        </w:rPr>
        <w:t xml:space="preserve">3 </w:t>
      </w:r>
      <w:r w:rsidRPr="001A0F02">
        <w:rPr>
          <w:szCs w:val="22"/>
          <w:highlight w:val="lightGray"/>
          <w:lang w:val="pt-BR"/>
        </w:rPr>
        <w:t>– 20 seringi preumplute cu sistem manual de siguranţă</w:t>
      </w:r>
    </w:p>
    <w:p w14:paraId="32D45247" w14:textId="77777777" w:rsidR="00706F1D" w:rsidRPr="001A0F02" w:rsidRDefault="00706F1D" w:rsidP="00E60022">
      <w:pPr>
        <w:tabs>
          <w:tab w:val="left" w:pos="567"/>
        </w:tabs>
        <w:rPr>
          <w:szCs w:val="22"/>
          <w:lang w:val="pt-BR"/>
        </w:rPr>
      </w:pPr>
    </w:p>
    <w:p w14:paraId="16652997" w14:textId="77777777" w:rsidR="00BF0D5E" w:rsidRPr="001A0F02" w:rsidRDefault="00BF0D5E" w:rsidP="00E60022">
      <w:pPr>
        <w:tabs>
          <w:tab w:val="left" w:pos="567"/>
        </w:tabs>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0CE86EB" w14:textId="77777777">
        <w:tc>
          <w:tcPr>
            <w:tcW w:w="9287" w:type="dxa"/>
          </w:tcPr>
          <w:p w14:paraId="41F93762" w14:textId="77777777" w:rsidR="003764FB" w:rsidRPr="00E55968" w:rsidRDefault="003764FB" w:rsidP="00E60022">
            <w:pPr>
              <w:tabs>
                <w:tab w:val="left" w:pos="142"/>
                <w:tab w:val="left" w:pos="567"/>
              </w:tabs>
              <w:ind w:left="567" w:hanging="567"/>
              <w:rPr>
                <w:b/>
                <w:szCs w:val="22"/>
              </w:rPr>
            </w:pPr>
            <w:r w:rsidRPr="00E55968">
              <w:rPr>
                <w:b/>
                <w:szCs w:val="22"/>
              </w:rPr>
              <w:t>13.</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5E1A9074" w14:textId="77777777" w:rsidR="003764FB" w:rsidRPr="00E55968" w:rsidRDefault="003764FB" w:rsidP="00E60022">
      <w:pPr>
        <w:tabs>
          <w:tab w:val="left" w:pos="567"/>
        </w:tabs>
        <w:rPr>
          <w:szCs w:val="22"/>
        </w:rPr>
      </w:pPr>
    </w:p>
    <w:p w14:paraId="3C249CFD" w14:textId="77777777" w:rsidR="003764FB" w:rsidRPr="00E55968" w:rsidRDefault="00FF566D" w:rsidP="00E60022">
      <w:pPr>
        <w:tabs>
          <w:tab w:val="left" w:pos="567"/>
        </w:tabs>
        <w:rPr>
          <w:szCs w:val="22"/>
        </w:rPr>
      </w:pPr>
      <w:r w:rsidRPr="00E55968">
        <w:rPr>
          <w:szCs w:val="22"/>
        </w:rPr>
        <w:t>Lot</w:t>
      </w:r>
    </w:p>
    <w:p w14:paraId="63A7707F" w14:textId="77777777" w:rsidR="003764FB" w:rsidRPr="00E55968" w:rsidRDefault="003764FB" w:rsidP="00E60022">
      <w:pPr>
        <w:tabs>
          <w:tab w:val="left" w:pos="567"/>
        </w:tabs>
        <w:rPr>
          <w:szCs w:val="22"/>
        </w:rPr>
      </w:pPr>
    </w:p>
    <w:p w14:paraId="2993A921"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3FB8C60" w14:textId="77777777">
        <w:tc>
          <w:tcPr>
            <w:tcW w:w="9287" w:type="dxa"/>
          </w:tcPr>
          <w:p w14:paraId="20CC2D88" w14:textId="77777777" w:rsidR="003764FB" w:rsidRPr="00E55968" w:rsidRDefault="003764FB" w:rsidP="00E60022">
            <w:pPr>
              <w:tabs>
                <w:tab w:val="left" w:pos="142"/>
                <w:tab w:val="left" w:pos="567"/>
              </w:tabs>
              <w:ind w:left="567" w:hanging="567"/>
              <w:rPr>
                <w:b/>
                <w:szCs w:val="22"/>
              </w:rPr>
            </w:pPr>
            <w:r w:rsidRPr="00E55968">
              <w:rPr>
                <w:b/>
                <w:szCs w:val="22"/>
              </w:rPr>
              <w:t>14.</w:t>
            </w:r>
            <w:r w:rsidRPr="00E55968">
              <w:rPr>
                <w:b/>
                <w:szCs w:val="22"/>
              </w:rPr>
              <w:tab/>
            </w:r>
            <w:r w:rsidRPr="00E55968">
              <w:rPr>
                <w:b/>
                <w:szCs w:val="22"/>
                <w:lang w:val="fr-FR"/>
              </w:rPr>
              <w:t xml:space="preserve">CLASIFICARE </w:t>
            </w:r>
            <w:smartTag w:uri="schemas-GSKSiteLocations-com/fourthcoffee" w:element="flavor">
              <w:r w:rsidRPr="00E55968">
                <w:rPr>
                  <w:b/>
                  <w:szCs w:val="22"/>
                  <w:lang w:val="fr-FR"/>
                </w:rPr>
                <w:t>GEN</w:t>
              </w:r>
            </w:smartTag>
            <w:r w:rsidRPr="00E55968">
              <w:rPr>
                <w:b/>
                <w:szCs w:val="22"/>
                <w:lang w:val="fr-FR"/>
              </w:rPr>
              <w:t>ERALĂ PRIVIND MODUL DE ELIBERARE</w:t>
            </w:r>
          </w:p>
        </w:tc>
      </w:tr>
    </w:tbl>
    <w:p w14:paraId="74453423" w14:textId="77777777" w:rsidR="003764FB" w:rsidRPr="00E55968" w:rsidRDefault="003764FB" w:rsidP="00E60022">
      <w:pPr>
        <w:tabs>
          <w:tab w:val="left" w:pos="567"/>
        </w:tabs>
        <w:rPr>
          <w:szCs w:val="22"/>
        </w:rPr>
      </w:pPr>
    </w:p>
    <w:p w14:paraId="1DEE06D2" w14:textId="77777777" w:rsidR="003764FB" w:rsidRPr="00E55968" w:rsidRDefault="003764FB" w:rsidP="00E60022">
      <w:pPr>
        <w:tabs>
          <w:tab w:val="left" w:pos="567"/>
        </w:tabs>
        <w:rPr>
          <w:szCs w:val="22"/>
        </w:rPr>
      </w:pPr>
      <w:proofErr w:type="spellStart"/>
      <w:r w:rsidRPr="00E55968">
        <w:rPr>
          <w:szCs w:val="22"/>
          <w:lang w:val="fr-FR"/>
        </w:rPr>
        <w:t>Medicament</w:t>
      </w:r>
      <w:proofErr w:type="spellEnd"/>
      <w:r w:rsidRPr="00E55968">
        <w:rPr>
          <w:szCs w:val="22"/>
          <w:lang w:val="fr-FR"/>
        </w:rPr>
        <w:t xml:space="preserve"> </w:t>
      </w:r>
      <w:proofErr w:type="spellStart"/>
      <w:r w:rsidRPr="00E55968">
        <w:rPr>
          <w:szCs w:val="22"/>
          <w:lang w:val="fr-FR"/>
        </w:rPr>
        <w:t>eliberat</w:t>
      </w:r>
      <w:proofErr w:type="spellEnd"/>
      <w:r w:rsidRPr="00E55968">
        <w:rPr>
          <w:szCs w:val="22"/>
          <w:lang w:val="fr-FR"/>
        </w:rPr>
        <w:t xml:space="preserve"> </w:t>
      </w:r>
      <w:proofErr w:type="spellStart"/>
      <w:r w:rsidRPr="00E55968">
        <w:rPr>
          <w:szCs w:val="22"/>
          <w:lang w:val="fr-FR"/>
        </w:rPr>
        <w:t>pe</w:t>
      </w:r>
      <w:proofErr w:type="spellEnd"/>
      <w:r w:rsidRPr="00E55968">
        <w:rPr>
          <w:szCs w:val="22"/>
          <w:lang w:val="fr-FR"/>
        </w:rPr>
        <w:t xml:space="preserve"> </w:t>
      </w:r>
      <w:proofErr w:type="spellStart"/>
      <w:r w:rsidRPr="00E55968">
        <w:rPr>
          <w:szCs w:val="22"/>
          <w:lang w:val="fr-FR"/>
        </w:rPr>
        <w:t>bază</w:t>
      </w:r>
      <w:proofErr w:type="spellEnd"/>
      <w:r w:rsidRPr="00E55968">
        <w:rPr>
          <w:szCs w:val="22"/>
          <w:lang w:val="fr-FR"/>
        </w:rPr>
        <w:t xml:space="preserve"> de </w:t>
      </w:r>
      <w:proofErr w:type="spellStart"/>
      <w:r w:rsidRPr="00E55968">
        <w:rPr>
          <w:szCs w:val="22"/>
          <w:lang w:val="fr-FR"/>
        </w:rPr>
        <w:t>prescripţie</w:t>
      </w:r>
      <w:proofErr w:type="spellEnd"/>
      <w:r w:rsidRPr="00E55968">
        <w:rPr>
          <w:szCs w:val="22"/>
          <w:lang w:val="fr-FR"/>
        </w:rPr>
        <w:t xml:space="preserve"> </w:t>
      </w:r>
      <w:proofErr w:type="spellStart"/>
      <w:r w:rsidRPr="00E55968">
        <w:rPr>
          <w:szCs w:val="22"/>
          <w:lang w:val="fr-FR"/>
        </w:rPr>
        <w:t>medicală</w:t>
      </w:r>
      <w:proofErr w:type="spellEnd"/>
      <w:r w:rsidRPr="00E55968">
        <w:rPr>
          <w:szCs w:val="22"/>
        </w:rPr>
        <w:t>.</w:t>
      </w:r>
    </w:p>
    <w:p w14:paraId="4F88738A" w14:textId="77777777" w:rsidR="003764FB" w:rsidRPr="00E55968" w:rsidRDefault="003764FB" w:rsidP="00E60022">
      <w:pPr>
        <w:tabs>
          <w:tab w:val="left" w:pos="567"/>
        </w:tabs>
        <w:rPr>
          <w:szCs w:val="22"/>
        </w:rPr>
      </w:pPr>
    </w:p>
    <w:p w14:paraId="40C55963"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50FE22F" w14:textId="77777777">
        <w:tc>
          <w:tcPr>
            <w:tcW w:w="9287" w:type="dxa"/>
          </w:tcPr>
          <w:p w14:paraId="6E030626" w14:textId="77777777" w:rsidR="003764FB" w:rsidRPr="00E55968" w:rsidRDefault="003764FB" w:rsidP="00E60022">
            <w:pPr>
              <w:tabs>
                <w:tab w:val="left" w:pos="142"/>
                <w:tab w:val="left" w:pos="567"/>
              </w:tabs>
              <w:ind w:left="567" w:hanging="567"/>
              <w:rPr>
                <w:b/>
                <w:szCs w:val="22"/>
              </w:rPr>
            </w:pPr>
            <w:r w:rsidRPr="00E55968">
              <w:rPr>
                <w:b/>
                <w:szCs w:val="22"/>
              </w:rPr>
              <w:t>15.</w:t>
            </w:r>
            <w:r w:rsidRPr="00E55968">
              <w:rPr>
                <w:b/>
                <w:szCs w:val="22"/>
              </w:rPr>
              <w:tab/>
            </w:r>
            <w:r w:rsidRPr="00E55968">
              <w:rPr>
                <w:b/>
                <w:szCs w:val="22"/>
                <w:lang w:val="fr-FR"/>
              </w:rPr>
              <w:t>INSTRUCŢIUNI DE UTILIZARE</w:t>
            </w:r>
          </w:p>
        </w:tc>
      </w:tr>
    </w:tbl>
    <w:p w14:paraId="4D64DAA6" w14:textId="77777777" w:rsidR="003764FB" w:rsidRPr="00E55968" w:rsidRDefault="003764FB" w:rsidP="00E60022">
      <w:pPr>
        <w:tabs>
          <w:tab w:val="left" w:pos="567"/>
        </w:tabs>
        <w:rPr>
          <w:b/>
          <w:szCs w:val="22"/>
          <w:u w:val="single"/>
        </w:rPr>
      </w:pPr>
    </w:p>
    <w:p w14:paraId="3124E746" w14:textId="77777777" w:rsidR="003764FB" w:rsidRPr="00E55968" w:rsidRDefault="003764FB" w:rsidP="00E60022">
      <w:pPr>
        <w:tabs>
          <w:tab w:val="left" w:pos="567"/>
        </w:tabs>
        <w:rPr>
          <w:b/>
          <w:szCs w:val="22"/>
          <w:u w:val="single"/>
        </w:rPr>
      </w:pPr>
    </w:p>
    <w:p w14:paraId="6FC94184" w14:textId="77777777" w:rsidR="003764FB" w:rsidRPr="00E55968" w:rsidRDefault="003764FB" w:rsidP="00E60022">
      <w:pPr>
        <w:pBdr>
          <w:top w:val="single" w:sz="4" w:space="1" w:color="auto"/>
          <w:left w:val="single" w:sz="4" w:space="4" w:color="auto"/>
          <w:bottom w:val="single" w:sz="4" w:space="1" w:color="auto"/>
          <w:right w:val="single" w:sz="4" w:space="4" w:color="auto"/>
        </w:pBdr>
        <w:rPr>
          <w:b/>
          <w:szCs w:val="22"/>
          <w:lang w:val="fr-FR"/>
        </w:rPr>
      </w:pPr>
      <w:r w:rsidRPr="00E55968">
        <w:rPr>
          <w:b/>
          <w:szCs w:val="22"/>
          <w:lang w:val="fr-FR"/>
        </w:rPr>
        <w:t>16.</w:t>
      </w:r>
      <w:r w:rsidRPr="00E55968">
        <w:rPr>
          <w:b/>
          <w:szCs w:val="22"/>
          <w:lang w:val="fr-FR"/>
        </w:rPr>
        <w:tab/>
        <w:t>INFORMAŢII ÎN BRAILLE</w:t>
      </w:r>
    </w:p>
    <w:p w14:paraId="16E36409" w14:textId="77777777" w:rsidR="003764FB" w:rsidRPr="00E55968" w:rsidRDefault="003764FB" w:rsidP="00E60022">
      <w:pPr>
        <w:tabs>
          <w:tab w:val="left" w:pos="567"/>
        </w:tabs>
        <w:rPr>
          <w:b/>
          <w:szCs w:val="22"/>
          <w:u w:val="single"/>
        </w:rPr>
      </w:pPr>
    </w:p>
    <w:p w14:paraId="2C816325" w14:textId="77777777" w:rsidR="00424431" w:rsidRPr="00E55968" w:rsidRDefault="00940A9E" w:rsidP="00E60022">
      <w:pPr>
        <w:tabs>
          <w:tab w:val="left" w:pos="567"/>
        </w:tabs>
        <w:rPr>
          <w:szCs w:val="22"/>
        </w:rPr>
      </w:pPr>
      <w:r w:rsidRPr="00E55968">
        <w:rPr>
          <w:szCs w:val="22"/>
        </w:rPr>
        <w:t xml:space="preserve">arixtra </w:t>
      </w:r>
      <w:r w:rsidR="00F03605" w:rsidRPr="00E55968">
        <w:rPr>
          <w:szCs w:val="22"/>
        </w:rPr>
        <w:t xml:space="preserve">5 </w:t>
      </w:r>
      <w:r w:rsidRPr="00E55968">
        <w:rPr>
          <w:szCs w:val="22"/>
        </w:rPr>
        <w:t xml:space="preserve">mg </w:t>
      </w:r>
    </w:p>
    <w:p w14:paraId="7AC54CEB" w14:textId="77777777" w:rsidR="00424431" w:rsidRPr="00E55968" w:rsidRDefault="00424431" w:rsidP="00E60022">
      <w:pPr>
        <w:tabs>
          <w:tab w:val="left" w:pos="567"/>
        </w:tabs>
        <w:rPr>
          <w:szCs w:val="22"/>
        </w:rPr>
      </w:pPr>
    </w:p>
    <w:p w14:paraId="7E24C256" w14:textId="77777777" w:rsidR="0057769B" w:rsidRPr="00E55968" w:rsidRDefault="0057769B" w:rsidP="00E60022">
      <w:pPr>
        <w:tabs>
          <w:tab w:val="left" w:pos="567"/>
        </w:tabs>
        <w:rPr>
          <w:szCs w:val="22"/>
        </w:rPr>
      </w:pPr>
    </w:p>
    <w:p w14:paraId="63405DE4" w14:textId="77777777" w:rsidR="00424431" w:rsidRPr="00E55968" w:rsidRDefault="00424431" w:rsidP="00E60022">
      <w:pPr>
        <w:keepNext/>
        <w:numPr>
          <w:ilvl w:val="0"/>
          <w:numId w:val="64"/>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COD DE BARE BIDIMENSIONAL</w:t>
      </w:r>
    </w:p>
    <w:p w14:paraId="375EEF63" w14:textId="77777777" w:rsidR="00424431" w:rsidRPr="00E55968" w:rsidRDefault="00424431" w:rsidP="00E60022">
      <w:pPr>
        <w:keepNext/>
        <w:rPr>
          <w:noProof/>
          <w:szCs w:val="22"/>
        </w:rPr>
      </w:pPr>
    </w:p>
    <w:p w14:paraId="50127098" w14:textId="77777777" w:rsidR="00424431" w:rsidRPr="00E55968" w:rsidRDefault="00424431" w:rsidP="00E60022">
      <w:pPr>
        <w:rPr>
          <w:noProof/>
          <w:szCs w:val="22"/>
          <w:shd w:val="clear" w:color="auto" w:fill="CCCCCC"/>
        </w:rPr>
      </w:pPr>
      <w:r w:rsidRPr="005E6C4C">
        <w:rPr>
          <w:noProof/>
          <w:szCs w:val="22"/>
          <w:highlight w:val="lightGray"/>
        </w:rPr>
        <w:t>cod de bare bidimensional care conține identificatorul unic.</w:t>
      </w:r>
    </w:p>
    <w:p w14:paraId="6E7669EE" w14:textId="77777777" w:rsidR="00424431" w:rsidRPr="005E6C4C" w:rsidRDefault="00424431" w:rsidP="00E60022">
      <w:pPr>
        <w:rPr>
          <w:noProof/>
          <w:szCs w:val="22"/>
          <w:highlight w:val="lightGray"/>
        </w:rPr>
      </w:pPr>
    </w:p>
    <w:p w14:paraId="4FCAD32F" w14:textId="77777777" w:rsidR="00424431" w:rsidRPr="00E55968" w:rsidRDefault="00424431" w:rsidP="00E60022">
      <w:pPr>
        <w:rPr>
          <w:noProof/>
          <w:szCs w:val="22"/>
        </w:rPr>
      </w:pPr>
    </w:p>
    <w:p w14:paraId="33149881" w14:textId="77777777" w:rsidR="00424431" w:rsidRPr="00E55968" w:rsidRDefault="00424431" w:rsidP="00E60022">
      <w:pPr>
        <w:keepNext/>
        <w:numPr>
          <w:ilvl w:val="0"/>
          <w:numId w:val="64"/>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DATE LIZIBILE PENTRU PERSOANE</w:t>
      </w:r>
    </w:p>
    <w:p w14:paraId="382B4BF4" w14:textId="77777777" w:rsidR="00424431" w:rsidRPr="00E55968" w:rsidRDefault="00424431" w:rsidP="00E60022">
      <w:pPr>
        <w:rPr>
          <w:noProof/>
          <w:szCs w:val="22"/>
        </w:rPr>
      </w:pPr>
    </w:p>
    <w:p w14:paraId="700DA73B" w14:textId="77777777" w:rsidR="00424431" w:rsidRPr="00E55968" w:rsidRDefault="00424431" w:rsidP="00E60022">
      <w:pPr>
        <w:rPr>
          <w:color w:val="008000"/>
          <w:szCs w:val="22"/>
        </w:rPr>
      </w:pPr>
      <w:r w:rsidRPr="00E55968">
        <w:rPr>
          <w:szCs w:val="22"/>
        </w:rPr>
        <w:t>PC:</w:t>
      </w:r>
    </w:p>
    <w:p w14:paraId="56D5693C" w14:textId="77777777" w:rsidR="00424431" w:rsidRPr="00E55968" w:rsidRDefault="00424431" w:rsidP="00E60022">
      <w:pPr>
        <w:rPr>
          <w:szCs w:val="22"/>
        </w:rPr>
      </w:pPr>
      <w:r w:rsidRPr="00E55968">
        <w:rPr>
          <w:szCs w:val="22"/>
        </w:rPr>
        <w:t xml:space="preserve">SN: </w:t>
      </w:r>
    </w:p>
    <w:p w14:paraId="543304BA" w14:textId="77777777" w:rsidR="00424431" w:rsidRPr="00E55968" w:rsidRDefault="00424431" w:rsidP="00E60022">
      <w:pPr>
        <w:tabs>
          <w:tab w:val="left" w:pos="567"/>
        </w:tabs>
        <w:rPr>
          <w:szCs w:val="22"/>
        </w:rPr>
      </w:pPr>
      <w:r w:rsidRPr="00E55968">
        <w:rPr>
          <w:szCs w:val="22"/>
        </w:rPr>
        <w:t>NN:</w:t>
      </w:r>
    </w:p>
    <w:p w14:paraId="44493CEB" w14:textId="77777777" w:rsidR="003764FB" w:rsidRPr="00E55968" w:rsidRDefault="003764FB" w:rsidP="00E60022">
      <w:pPr>
        <w:tabs>
          <w:tab w:val="left" w:pos="567"/>
        </w:tabs>
        <w:rPr>
          <w:szCs w:val="22"/>
        </w:rPr>
      </w:pPr>
      <w:r w:rsidRPr="00E5596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705C5CD" w14:textId="77777777">
        <w:trPr>
          <w:trHeight w:val="785"/>
        </w:trPr>
        <w:tc>
          <w:tcPr>
            <w:tcW w:w="9287" w:type="dxa"/>
          </w:tcPr>
          <w:p w14:paraId="48B2EC0C" w14:textId="77777777" w:rsidR="003764FB" w:rsidRPr="00E55968" w:rsidRDefault="003764FB" w:rsidP="00E60022">
            <w:pPr>
              <w:tabs>
                <w:tab w:val="left" w:pos="567"/>
              </w:tabs>
              <w:rPr>
                <w:b/>
                <w:szCs w:val="22"/>
              </w:rPr>
            </w:pPr>
            <w:r w:rsidRPr="00E55968">
              <w:rPr>
                <w:b/>
                <w:szCs w:val="22"/>
                <w:lang w:val="fr-FR"/>
              </w:rPr>
              <w:t xml:space="preserve">MINIMUM DE INFORMAŢII </w:t>
            </w:r>
            <w:smartTag w:uri="urn:schemas-microsoft-com:office:smarttags" w:element="stockticker">
              <w:r w:rsidRPr="00E55968">
                <w:rPr>
                  <w:b/>
                  <w:szCs w:val="22"/>
                  <w:lang w:val="fr-FR"/>
                </w:rPr>
                <w:t>CARE</w:t>
              </w:r>
            </w:smartTag>
            <w:r w:rsidRPr="00E55968">
              <w:rPr>
                <w:b/>
                <w:szCs w:val="22"/>
                <w:lang w:val="fr-FR"/>
              </w:rPr>
              <w:t xml:space="preserve"> TREBUIE SĂ APARĂ PE AMBALAJELE PRIMARE MICI</w:t>
            </w:r>
          </w:p>
          <w:p w14:paraId="131658B0" w14:textId="77777777" w:rsidR="003764FB" w:rsidRPr="00E55968" w:rsidRDefault="003764FB" w:rsidP="00E60022">
            <w:pPr>
              <w:tabs>
                <w:tab w:val="left" w:pos="567"/>
              </w:tabs>
              <w:rPr>
                <w:b/>
                <w:szCs w:val="22"/>
              </w:rPr>
            </w:pPr>
          </w:p>
          <w:p w14:paraId="5B55009F" w14:textId="77777777" w:rsidR="003764FB" w:rsidRPr="00E55968" w:rsidRDefault="003764FB" w:rsidP="00E60022">
            <w:pPr>
              <w:pStyle w:val="EndnoteText"/>
              <w:rPr>
                <w:b/>
                <w:szCs w:val="22"/>
                <w:lang w:val="en-GB"/>
              </w:rPr>
            </w:pPr>
            <w:r w:rsidRPr="00E55968">
              <w:rPr>
                <w:b/>
                <w:szCs w:val="22"/>
                <w:lang w:val="en-GB"/>
              </w:rPr>
              <w:t>SERINGĂ PREUMPLUTĂ</w:t>
            </w:r>
          </w:p>
        </w:tc>
      </w:tr>
    </w:tbl>
    <w:p w14:paraId="638234D8" w14:textId="77777777" w:rsidR="003764FB" w:rsidRPr="00E55968" w:rsidRDefault="003764FB" w:rsidP="00E60022">
      <w:pPr>
        <w:tabs>
          <w:tab w:val="left" w:pos="567"/>
        </w:tabs>
        <w:rPr>
          <w:b/>
          <w:szCs w:val="22"/>
        </w:rPr>
      </w:pPr>
    </w:p>
    <w:p w14:paraId="1532277A"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1FFBB9C" w14:textId="77777777">
        <w:tc>
          <w:tcPr>
            <w:tcW w:w="9287" w:type="dxa"/>
          </w:tcPr>
          <w:p w14:paraId="4021211A"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r>
            <w:r w:rsidRPr="00E55968">
              <w:rPr>
                <w:b/>
                <w:szCs w:val="22"/>
                <w:lang w:val="pt-PT"/>
              </w:rPr>
              <w:t>DENUMIREA COMERCIALĂ A MEDICAMENTULUI ŞI CALEA(CĂILE) DE ADMINISTRARE</w:t>
            </w:r>
          </w:p>
        </w:tc>
      </w:tr>
    </w:tbl>
    <w:p w14:paraId="5ACD2F5B" w14:textId="77777777" w:rsidR="003764FB" w:rsidRPr="008F161F" w:rsidRDefault="003764FB" w:rsidP="00E60022">
      <w:pPr>
        <w:pStyle w:val="EndnoteText"/>
        <w:rPr>
          <w:szCs w:val="22"/>
          <w:lang w:val="es-ES"/>
        </w:rPr>
      </w:pPr>
    </w:p>
    <w:p w14:paraId="0C9E8E2D" w14:textId="77777777" w:rsidR="003764FB" w:rsidRPr="001A0F02" w:rsidRDefault="003764FB" w:rsidP="00E60022">
      <w:pPr>
        <w:pStyle w:val="EndnoteText"/>
        <w:rPr>
          <w:color w:val="000000"/>
          <w:szCs w:val="22"/>
          <w:lang w:val="pt-BR"/>
        </w:rPr>
      </w:pPr>
      <w:r w:rsidRPr="001A0F02">
        <w:rPr>
          <w:color w:val="000000"/>
          <w:szCs w:val="22"/>
          <w:lang w:val="pt-BR"/>
        </w:rPr>
        <w:t xml:space="preserve">Arixtra </w:t>
      </w:r>
      <w:r w:rsidR="00F03605" w:rsidRPr="001A0F02">
        <w:rPr>
          <w:color w:val="000000"/>
          <w:szCs w:val="22"/>
          <w:lang w:val="pt-BR"/>
        </w:rPr>
        <w:t xml:space="preserve">5 </w:t>
      </w:r>
      <w:r w:rsidRPr="001A0F02">
        <w:rPr>
          <w:color w:val="000000"/>
          <w:szCs w:val="22"/>
          <w:lang w:val="pt-BR"/>
        </w:rPr>
        <w:t>mg/0,4 ml</w:t>
      </w:r>
      <w:r w:rsidRPr="001A0F02">
        <w:rPr>
          <w:szCs w:val="22"/>
          <w:lang w:val="pt-BR"/>
        </w:rPr>
        <w:t xml:space="preserve"> sol. inj.</w:t>
      </w:r>
    </w:p>
    <w:p w14:paraId="39C11F34" w14:textId="77777777" w:rsidR="003764FB" w:rsidRPr="00E55968" w:rsidRDefault="003764FB" w:rsidP="00E60022">
      <w:pPr>
        <w:tabs>
          <w:tab w:val="left" w:pos="567"/>
        </w:tabs>
        <w:rPr>
          <w:szCs w:val="22"/>
          <w:lang w:val="fr-FR"/>
        </w:rPr>
      </w:pPr>
      <w:proofErr w:type="gramStart"/>
      <w:r w:rsidRPr="00E55968">
        <w:rPr>
          <w:szCs w:val="22"/>
          <w:lang w:val="fr-FR"/>
        </w:rPr>
        <w:t>fondaparinux</w:t>
      </w:r>
      <w:proofErr w:type="gramEnd"/>
      <w:r w:rsidRPr="00E55968">
        <w:rPr>
          <w:szCs w:val="22"/>
          <w:lang w:val="fr-FR"/>
        </w:rPr>
        <w:t xml:space="preserve"> </w:t>
      </w:r>
      <w:proofErr w:type="spellStart"/>
      <w:r w:rsidRPr="00E55968">
        <w:rPr>
          <w:szCs w:val="22"/>
          <w:lang w:val="fr-FR"/>
        </w:rPr>
        <w:t>sodic</w:t>
      </w:r>
      <w:proofErr w:type="spellEnd"/>
    </w:p>
    <w:p w14:paraId="40D6D2FA" w14:textId="77777777" w:rsidR="003764FB" w:rsidRPr="00E55968" w:rsidRDefault="003764FB" w:rsidP="00E60022">
      <w:pPr>
        <w:tabs>
          <w:tab w:val="left" w:pos="567"/>
        </w:tabs>
        <w:rPr>
          <w:szCs w:val="22"/>
          <w:lang w:val="fr-FR"/>
        </w:rPr>
      </w:pPr>
    </w:p>
    <w:p w14:paraId="0C68866F" w14:textId="77777777" w:rsidR="003764FB" w:rsidRPr="00E55968" w:rsidRDefault="003764FB" w:rsidP="00E60022">
      <w:pPr>
        <w:tabs>
          <w:tab w:val="left" w:pos="567"/>
        </w:tabs>
        <w:rPr>
          <w:szCs w:val="22"/>
        </w:rPr>
      </w:pPr>
      <w:proofErr w:type="spellStart"/>
      <w:r w:rsidRPr="00E55968">
        <w:rPr>
          <w:szCs w:val="22"/>
          <w:lang w:val="fr-FR"/>
        </w:rPr>
        <w:t>s.c</w:t>
      </w:r>
      <w:proofErr w:type="spellEnd"/>
      <w:r w:rsidRPr="00E55968">
        <w:rPr>
          <w:szCs w:val="22"/>
          <w:lang w:val="fr-FR"/>
        </w:rPr>
        <w:t>.</w:t>
      </w:r>
    </w:p>
    <w:p w14:paraId="20F9F9FD" w14:textId="77777777" w:rsidR="003764FB" w:rsidRPr="00E55968" w:rsidRDefault="003764FB" w:rsidP="00E60022">
      <w:pPr>
        <w:tabs>
          <w:tab w:val="left" w:pos="567"/>
        </w:tabs>
        <w:rPr>
          <w:szCs w:val="22"/>
        </w:rPr>
      </w:pPr>
    </w:p>
    <w:p w14:paraId="30F81216" w14:textId="77777777" w:rsidR="00AD1AB3" w:rsidRPr="00E55968" w:rsidRDefault="00AD1AB3"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BF16C0A" w14:textId="77777777">
        <w:tc>
          <w:tcPr>
            <w:tcW w:w="9287" w:type="dxa"/>
          </w:tcPr>
          <w:p w14:paraId="37DAB228"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MODUL DE ADMINISTRARE</w:t>
            </w:r>
          </w:p>
        </w:tc>
      </w:tr>
    </w:tbl>
    <w:p w14:paraId="57CAAEB9" w14:textId="77777777" w:rsidR="003764FB" w:rsidRPr="00E55968" w:rsidRDefault="003764FB" w:rsidP="00E60022">
      <w:pPr>
        <w:tabs>
          <w:tab w:val="left" w:pos="567"/>
        </w:tabs>
        <w:rPr>
          <w:b/>
          <w:szCs w:val="22"/>
        </w:rPr>
      </w:pPr>
    </w:p>
    <w:p w14:paraId="159DC90D"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819434D" w14:textId="77777777">
        <w:tc>
          <w:tcPr>
            <w:tcW w:w="9287" w:type="dxa"/>
          </w:tcPr>
          <w:p w14:paraId="6136A308"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4C3788D6" w14:textId="77777777" w:rsidR="003764FB" w:rsidRPr="00E55968" w:rsidRDefault="003764FB" w:rsidP="00E60022">
      <w:pPr>
        <w:tabs>
          <w:tab w:val="left" w:pos="567"/>
        </w:tabs>
        <w:rPr>
          <w:szCs w:val="22"/>
        </w:rPr>
      </w:pPr>
    </w:p>
    <w:p w14:paraId="09894580" w14:textId="77777777" w:rsidR="003764FB" w:rsidRPr="00E55968" w:rsidRDefault="003764FB" w:rsidP="00E60022">
      <w:pPr>
        <w:tabs>
          <w:tab w:val="left" w:pos="567"/>
        </w:tabs>
        <w:rPr>
          <w:szCs w:val="22"/>
        </w:rPr>
      </w:pPr>
      <w:r w:rsidRPr="00E55968">
        <w:rPr>
          <w:szCs w:val="22"/>
        </w:rPr>
        <w:t xml:space="preserve">EXP </w:t>
      </w:r>
    </w:p>
    <w:p w14:paraId="723BE51C" w14:textId="77777777" w:rsidR="003764FB" w:rsidRPr="00E55968" w:rsidRDefault="003764FB" w:rsidP="00E60022">
      <w:pPr>
        <w:tabs>
          <w:tab w:val="left" w:pos="567"/>
        </w:tabs>
        <w:rPr>
          <w:b/>
          <w:szCs w:val="22"/>
        </w:rPr>
      </w:pPr>
    </w:p>
    <w:p w14:paraId="7ED16A6A"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11734EC" w14:textId="77777777">
        <w:tc>
          <w:tcPr>
            <w:tcW w:w="9287" w:type="dxa"/>
          </w:tcPr>
          <w:p w14:paraId="42EC5F77"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7255E94B" w14:textId="77777777" w:rsidR="003764FB" w:rsidRPr="00E55968" w:rsidRDefault="003764FB" w:rsidP="00E60022">
      <w:pPr>
        <w:tabs>
          <w:tab w:val="left" w:pos="567"/>
        </w:tabs>
        <w:rPr>
          <w:szCs w:val="22"/>
        </w:rPr>
      </w:pPr>
    </w:p>
    <w:p w14:paraId="64E3DEDA" w14:textId="77777777" w:rsidR="003764FB" w:rsidRPr="00E55968" w:rsidRDefault="00FF5473" w:rsidP="00E60022">
      <w:pPr>
        <w:tabs>
          <w:tab w:val="left" w:pos="567"/>
        </w:tabs>
        <w:rPr>
          <w:szCs w:val="22"/>
        </w:rPr>
      </w:pPr>
      <w:r w:rsidRPr="00E55968">
        <w:rPr>
          <w:szCs w:val="22"/>
        </w:rPr>
        <w:t>Lot</w:t>
      </w:r>
    </w:p>
    <w:p w14:paraId="14E93946" w14:textId="77777777" w:rsidR="003764FB" w:rsidRPr="00E55968" w:rsidRDefault="003764FB" w:rsidP="00E60022">
      <w:pPr>
        <w:tabs>
          <w:tab w:val="left" w:pos="567"/>
        </w:tabs>
        <w:ind w:right="113"/>
        <w:rPr>
          <w:szCs w:val="22"/>
        </w:rPr>
      </w:pPr>
    </w:p>
    <w:p w14:paraId="5246F15E" w14:textId="77777777" w:rsidR="003764FB" w:rsidRPr="00E55968" w:rsidRDefault="003764FB" w:rsidP="00E60022">
      <w:pPr>
        <w:tabs>
          <w:tab w:val="left" w:pos="567"/>
        </w:tabs>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F68A14D" w14:textId="77777777">
        <w:tc>
          <w:tcPr>
            <w:tcW w:w="9287" w:type="dxa"/>
          </w:tcPr>
          <w:p w14:paraId="06A6932C"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CONŢINUTUL PE MASĂ, VOLUM SAU UNITATEA DE DOZĂ</w:t>
            </w:r>
          </w:p>
        </w:tc>
      </w:tr>
    </w:tbl>
    <w:p w14:paraId="59EC5C50" w14:textId="77777777" w:rsidR="008A148F" w:rsidRDefault="008A148F" w:rsidP="008A148F">
      <w:pPr>
        <w:tabs>
          <w:tab w:val="left" w:pos="567"/>
        </w:tabs>
        <w:rPr>
          <w:szCs w:val="22"/>
        </w:rPr>
      </w:pPr>
    </w:p>
    <w:p w14:paraId="61B5C6DF" w14:textId="77777777" w:rsidR="008A148F" w:rsidRDefault="008A148F" w:rsidP="008A148F">
      <w:pPr>
        <w:tabs>
          <w:tab w:val="left" w:pos="567"/>
        </w:tabs>
        <w:rPr>
          <w:szCs w:val="22"/>
        </w:rPr>
      </w:pPr>
    </w:p>
    <w:p w14:paraId="0AA3297A" w14:textId="5B9E4479" w:rsidR="003764FB" w:rsidRPr="00E55968" w:rsidRDefault="003764FB" w:rsidP="008A148F">
      <w:pPr>
        <w:tabs>
          <w:tab w:val="left" w:pos="567"/>
        </w:tabs>
        <w:rPr>
          <w:color w:val="000000"/>
          <w:szCs w:val="22"/>
        </w:rPr>
      </w:pPr>
      <w:r w:rsidRPr="00E55968">
        <w:rPr>
          <w:color w:val="000000"/>
          <w:szCs w:val="22"/>
        </w:rPr>
        <w:br w:type="page"/>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3"/>
      </w:tblGrid>
      <w:tr w:rsidR="003764FB" w:rsidRPr="00E55968" w14:paraId="58938BB2" w14:textId="77777777" w:rsidTr="008A148F">
        <w:trPr>
          <w:trHeight w:val="743"/>
        </w:trPr>
        <w:tc>
          <w:tcPr>
            <w:tcW w:w="9333" w:type="dxa"/>
          </w:tcPr>
          <w:p w14:paraId="307AD389" w14:textId="77777777" w:rsidR="003764FB" w:rsidRPr="00E55968" w:rsidRDefault="003764FB" w:rsidP="00E60022">
            <w:pPr>
              <w:tabs>
                <w:tab w:val="left" w:pos="567"/>
              </w:tabs>
              <w:rPr>
                <w:b/>
                <w:szCs w:val="22"/>
              </w:rPr>
            </w:pPr>
            <w:r w:rsidRPr="00D462C3">
              <w:rPr>
                <w:b/>
                <w:szCs w:val="22"/>
              </w:rPr>
              <w:t xml:space="preserve">INFORMAŢII </w:t>
            </w:r>
            <w:smartTag w:uri="urn:schemas-microsoft-com:office:smarttags" w:element="stockticker">
              <w:r w:rsidRPr="00D462C3">
                <w:rPr>
                  <w:b/>
                  <w:szCs w:val="22"/>
                </w:rPr>
                <w:t>CARE</w:t>
              </w:r>
            </w:smartTag>
            <w:r w:rsidRPr="00D462C3">
              <w:rPr>
                <w:b/>
                <w:szCs w:val="22"/>
              </w:rPr>
              <w:t xml:space="preserve"> TREBUIE SĂ APARĂ PE AMBALAJUL SECUNDAR </w:t>
            </w:r>
          </w:p>
          <w:p w14:paraId="7311FAAB" w14:textId="77777777" w:rsidR="003764FB" w:rsidRPr="00E55968" w:rsidRDefault="003764FB" w:rsidP="00E60022">
            <w:pPr>
              <w:tabs>
                <w:tab w:val="left" w:pos="567"/>
              </w:tabs>
              <w:rPr>
                <w:b/>
                <w:szCs w:val="22"/>
              </w:rPr>
            </w:pPr>
          </w:p>
          <w:p w14:paraId="13CA7267" w14:textId="77777777" w:rsidR="003764FB" w:rsidRPr="00E55968" w:rsidRDefault="003764FB" w:rsidP="00E60022">
            <w:pPr>
              <w:tabs>
                <w:tab w:val="left" w:pos="567"/>
              </w:tabs>
              <w:rPr>
                <w:b/>
                <w:szCs w:val="22"/>
              </w:rPr>
            </w:pPr>
            <w:r w:rsidRPr="00E55968">
              <w:rPr>
                <w:b/>
                <w:szCs w:val="22"/>
              </w:rPr>
              <w:t>CUTIE</w:t>
            </w:r>
          </w:p>
        </w:tc>
      </w:tr>
    </w:tbl>
    <w:p w14:paraId="2F6300EF" w14:textId="77777777" w:rsidR="003764FB" w:rsidRPr="00E55968" w:rsidRDefault="003764FB" w:rsidP="00E60022">
      <w:pPr>
        <w:tabs>
          <w:tab w:val="left" w:pos="567"/>
        </w:tabs>
        <w:rPr>
          <w:szCs w:val="22"/>
        </w:rPr>
      </w:pPr>
    </w:p>
    <w:p w14:paraId="04279F6E"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B8D02C0" w14:textId="77777777">
        <w:tc>
          <w:tcPr>
            <w:tcW w:w="9287" w:type="dxa"/>
          </w:tcPr>
          <w:p w14:paraId="7F1BE0D3"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t>DENUMIREA COMERCIALĂ A MEDICAMENTULUI</w:t>
            </w:r>
          </w:p>
        </w:tc>
      </w:tr>
    </w:tbl>
    <w:p w14:paraId="1BAF6295" w14:textId="77777777" w:rsidR="003764FB" w:rsidRPr="00E55968" w:rsidRDefault="003764FB" w:rsidP="00E60022">
      <w:pPr>
        <w:tabs>
          <w:tab w:val="left" w:pos="567"/>
        </w:tabs>
        <w:rPr>
          <w:color w:val="000000"/>
          <w:szCs w:val="22"/>
        </w:rPr>
      </w:pPr>
    </w:p>
    <w:p w14:paraId="3265B816" w14:textId="77777777" w:rsidR="003764FB" w:rsidRPr="00E55968" w:rsidRDefault="003764FB" w:rsidP="00E60022">
      <w:pPr>
        <w:rPr>
          <w:szCs w:val="22"/>
        </w:rPr>
      </w:pPr>
      <w:r w:rsidRPr="00E55968">
        <w:rPr>
          <w:szCs w:val="22"/>
        </w:rPr>
        <w:t>Arixtra 7,</w:t>
      </w:r>
      <w:r w:rsidR="00F03605" w:rsidRPr="00E55968">
        <w:rPr>
          <w:szCs w:val="22"/>
        </w:rPr>
        <w:t xml:space="preserve">5 </w:t>
      </w:r>
      <w:r w:rsidRPr="00E55968">
        <w:rPr>
          <w:szCs w:val="22"/>
        </w:rPr>
        <w:t>mg/0,6 ml soluţie injectabilă</w:t>
      </w:r>
    </w:p>
    <w:p w14:paraId="0353E230" w14:textId="77777777" w:rsidR="003764FB" w:rsidRPr="00E55968" w:rsidRDefault="00303122" w:rsidP="00E60022">
      <w:pPr>
        <w:rPr>
          <w:szCs w:val="22"/>
        </w:rPr>
      </w:pPr>
      <w:r w:rsidRPr="00E55968">
        <w:rPr>
          <w:szCs w:val="22"/>
        </w:rPr>
        <w:t>f</w:t>
      </w:r>
      <w:r w:rsidR="003764FB" w:rsidRPr="00E55968">
        <w:rPr>
          <w:szCs w:val="22"/>
        </w:rPr>
        <w:t>ondaparinux sodic</w:t>
      </w:r>
    </w:p>
    <w:p w14:paraId="4418F5C6" w14:textId="77777777" w:rsidR="003764FB" w:rsidRPr="00E55968" w:rsidRDefault="003764FB" w:rsidP="00E60022">
      <w:pPr>
        <w:pStyle w:val="EndnoteText"/>
        <w:rPr>
          <w:szCs w:val="22"/>
          <w:lang w:val="en-US"/>
        </w:rPr>
      </w:pPr>
    </w:p>
    <w:p w14:paraId="0C997877"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5C345BB" w14:textId="77777777">
        <w:tc>
          <w:tcPr>
            <w:tcW w:w="9287" w:type="dxa"/>
          </w:tcPr>
          <w:p w14:paraId="76AF14F1"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DECLARAREA SUBSTAN</w:t>
            </w:r>
            <w:r w:rsidRPr="00E55968">
              <w:rPr>
                <w:b/>
                <w:szCs w:val="22"/>
                <w:lang w:val="pt-PT"/>
              </w:rPr>
              <w:t>ŢEI(</w:t>
            </w:r>
            <w:smartTag w:uri="urn:schemas-microsoft-com:office:smarttags" w:element="stockticker">
              <w:r w:rsidRPr="00E55968">
                <w:rPr>
                  <w:b/>
                  <w:szCs w:val="22"/>
                  <w:lang w:val="pt-PT"/>
                </w:rPr>
                <w:t>LOR</w:t>
              </w:r>
            </w:smartTag>
            <w:r w:rsidRPr="00E55968">
              <w:rPr>
                <w:b/>
                <w:szCs w:val="22"/>
                <w:lang w:val="pt-PT"/>
              </w:rPr>
              <w:t>) ACTIVE</w:t>
            </w:r>
          </w:p>
        </w:tc>
      </w:tr>
    </w:tbl>
    <w:p w14:paraId="1F56EB3B" w14:textId="77777777" w:rsidR="003764FB" w:rsidRPr="00E55968" w:rsidRDefault="003764FB" w:rsidP="00E60022">
      <w:pPr>
        <w:tabs>
          <w:tab w:val="left" w:pos="567"/>
        </w:tabs>
        <w:rPr>
          <w:szCs w:val="22"/>
        </w:rPr>
      </w:pPr>
    </w:p>
    <w:p w14:paraId="648AF72B" w14:textId="77777777" w:rsidR="003764FB" w:rsidRPr="00E55968" w:rsidRDefault="003764FB" w:rsidP="00E60022">
      <w:pPr>
        <w:tabs>
          <w:tab w:val="left" w:pos="567"/>
        </w:tabs>
        <w:rPr>
          <w:szCs w:val="22"/>
        </w:rPr>
      </w:pPr>
      <w:r w:rsidRPr="00E55968">
        <w:rPr>
          <w:szCs w:val="22"/>
        </w:rPr>
        <w:t>O seringă preumplută (0,6 ml) conţine 7,</w:t>
      </w:r>
      <w:r w:rsidR="00F03605" w:rsidRPr="00E55968">
        <w:rPr>
          <w:szCs w:val="22"/>
        </w:rPr>
        <w:t xml:space="preserve">5 </w:t>
      </w:r>
      <w:r w:rsidRPr="00E55968">
        <w:rPr>
          <w:szCs w:val="22"/>
        </w:rPr>
        <w:t>mg fondaparinux sodic.</w:t>
      </w:r>
    </w:p>
    <w:p w14:paraId="42392A6D" w14:textId="77777777" w:rsidR="003764FB" w:rsidRPr="00E55968" w:rsidRDefault="003764FB" w:rsidP="00E60022">
      <w:pPr>
        <w:tabs>
          <w:tab w:val="left" w:pos="567"/>
        </w:tabs>
        <w:rPr>
          <w:szCs w:val="22"/>
        </w:rPr>
      </w:pPr>
    </w:p>
    <w:p w14:paraId="261D7077"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8AEED3C" w14:textId="77777777">
        <w:tc>
          <w:tcPr>
            <w:tcW w:w="9287" w:type="dxa"/>
          </w:tcPr>
          <w:p w14:paraId="5270490A"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r w:rsidRPr="00E55968">
              <w:rPr>
                <w:b/>
                <w:szCs w:val="22"/>
                <w:lang w:val="pt-PT"/>
              </w:rPr>
              <w:t>LISTA EXCIPIENŢILOR</w:t>
            </w:r>
          </w:p>
        </w:tc>
      </w:tr>
    </w:tbl>
    <w:p w14:paraId="29CFE027" w14:textId="77777777" w:rsidR="003764FB" w:rsidRPr="00E55968" w:rsidRDefault="003764FB" w:rsidP="00E60022">
      <w:pPr>
        <w:tabs>
          <w:tab w:val="left" w:pos="567"/>
        </w:tabs>
        <w:rPr>
          <w:szCs w:val="22"/>
        </w:rPr>
      </w:pPr>
    </w:p>
    <w:p w14:paraId="26D70B57" w14:textId="77777777" w:rsidR="003764FB" w:rsidRPr="00E55968" w:rsidRDefault="003764FB" w:rsidP="00E60022">
      <w:pPr>
        <w:rPr>
          <w:szCs w:val="22"/>
        </w:rPr>
      </w:pPr>
      <w:r w:rsidRPr="00E55968">
        <w:rPr>
          <w:szCs w:val="22"/>
        </w:rPr>
        <w:t>Conţine şi: clorură de sodiu, apă pentru preparate injectabile, acid clorhidric, hidroxid de sodiu.</w:t>
      </w:r>
    </w:p>
    <w:p w14:paraId="22DAD3E9" w14:textId="77777777" w:rsidR="003764FB" w:rsidRPr="00E55968" w:rsidRDefault="003764FB" w:rsidP="00E60022">
      <w:pPr>
        <w:tabs>
          <w:tab w:val="left" w:pos="567"/>
        </w:tabs>
        <w:rPr>
          <w:szCs w:val="22"/>
        </w:rPr>
      </w:pPr>
    </w:p>
    <w:p w14:paraId="40005A2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17DF07F" w14:textId="77777777">
        <w:tc>
          <w:tcPr>
            <w:tcW w:w="9287" w:type="dxa"/>
          </w:tcPr>
          <w:p w14:paraId="68904397"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FORMA FARMACEUTICĂ ŞI CONŢINUTUL</w:t>
            </w:r>
          </w:p>
        </w:tc>
      </w:tr>
    </w:tbl>
    <w:p w14:paraId="577FD62F" w14:textId="77777777" w:rsidR="003764FB" w:rsidRPr="00E55968" w:rsidRDefault="003764FB" w:rsidP="00E60022">
      <w:pPr>
        <w:pStyle w:val="EndnoteText"/>
        <w:rPr>
          <w:szCs w:val="22"/>
        </w:rPr>
      </w:pPr>
    </w:p>
    <w:p w14:paraId="5E489CB2" w14:textId="77777777" w:rsidR="003764FB" w:rsidRPr="00E55968" w:rsidRDefault="003764FB" w:rsidP="00E60022">
      <w:pPr>
        <w:pStyle w:val="EndnoteText"/>
        <w:rPr>
          <w:szCs w:val="22"/>
        </w:rPr>
      </w:pPr>
      <w:proofErr w:type="spellStart"/>
      <w:r w:rsidRPr="00E55968">
        <w:rPr>
          <w:szCs w:val="22"/>
        </w:rPr>
        <w:t>Soluţie</w:t>
      </w:r>
      <w:proofErr w:type="spellEnd"/>
      <w:r w:rsidRPr="00E55968">
        <w:rPr>
          <w:szCs w:val="22"/>
        </w:rPr>
        <w:t xml:space="preserve"> </w:t>
      </w:r>
      <w:proofErr w:type="spellStart"/>
      <w:r w:rsidRPr="00E55968">
        <w:rPr>
          <w:szCs w:val="22"/>
        </w:rPr>
        <w:t>injectabilă</w:t>
      </w:r>
      <w:proofErr w:type="spellEnd"/>
      <w:r w:rsidRPr="00E55968">
        <w:rPr>
          <w:szCs w:val="22"/>
        </w:rPr>
        <w:t xml:space="preserve">, 2 </w:t>
      </w:r>
      <w:proofErr w:type="spellStart"/>
      <w:r w:rsidRPr="00E55968">
        <w:rPr>
          <w:szCs w:val="22"/>
        </w:rPr>
        <w:t>seringi</w:t>
      </w:r>
      <w:proofErr w:type="spellEnd"/>
      <w:r w:rsidRPr="00E55968">
        <w:rPr>
          <w:szCs w:val="22"/>
        </w:rPr>
        <w:t xml:space="preserve"> </w:t>
      </w:r>
      <w:proofErr w:type="spellStart"/>
      <w:r w:rsidRPr="00E55968">
        <w:rPr>
          <w:szCs w:val="22"/>
        </w:rPr>
        <w:t>preumplute</w:t>
      </w:r>
      <w:proofErr w:type="spellEnd"/>
      <w:r w:rsidRPr="00E55968">
        <w:rPr>
          <w:szCs w:val="22"/>
        </w:rPr>
        <w:t xml:space="preserve"> cu </w:t>
      </w:r>
      <w:proofErr w:type="spellStart"/>
      <w:r w:rsidRPr="00E55968">
        <w:rPr>
          <w:szCs w:val="22"/>
        </w:rPr>
        <w:t>sistem</w:t>
      </w:r>
      <w:proofErr w:type="spellEnd"/>
      <w:r w:rsidRPr="00E55968">
        <w:rPr>
          <w:szCs w:val="22"/>
        </w:rPr>
        <w:t xml:space="preserve"> </w:t>
      </w:r>
      <w:proofErr w:type="spellStart"/>
      <w:r w:rsidRPr="00E55968">
        <w:rPr>
          <w:szCs w:val="22"/>
        </w:rPr>
        <w:t>automat</w:t>
      </w:r>
      <w:proofErr w:type="spellEnd"/>
      <w:r w:rsidRPr="00E55968">
        <w:rPr>
          <w:szCs w:val="22"/>
        </w:rPr>
        <w:t xml:space="preserve"> de </w:t>
      </w:r>
      <w:proofErr w:type="spellStart"/>
      <w:r w:rsidRPr="00E55968">
        <w:rPr>
          <w:szCs w:val="22"/>
        </w:rPr>
        <w:t>siguranţă</w:t>
      </w:r>
      <w:proofErr w:type="spellEnd"/>
    </w:p>
    <w:p w14:paraId="22B032E1"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7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5C9CAFE3"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10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0214829E" w14:textId="77777777" w:rsidR="003764FB" w:rsidRPr="00E55968" w:rsidRDefault="003764FB" w:rsidP="00E60022">
      <w:pPr>
        <w:pStyle w:val="EndnoteText"/>
        <w:rPr>
          <w:szCs w:val="22"/>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20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67E39122" w14:textId="77777777" w:rsidR="003764FB" w:rsidRPr="00E55968" w:rsidRDefault="003764FB" w:rsidP="00E60022">
      <w:pPr>
        <w:pStyle w:val="EndnoteText"/>
        <w:rPr>
          <w:szCs w:val="22"/>
        </w:rPr>
      </w:pPr>
    </w:p>
    <w:p w14:paraId="2043A5DD" w14:textId="77777777" w:rsidR="009077FE" w:rsidRPr="001A0F02" w:rsidRDefault="009077FE" w:rsidP="00E60022">
      <w:pPr>
        <w:pStyle w:val="EndnoteText"/>
        <w:rPr>
          <w:szCs w:val="22"/>
          <w:highlight w:val="lightGray"/>
          <w:lang w:val="pt-BR"/>
        </w:rPr>
      </w:pPr>
      <w:r w:rsidRPr="001A0F02">
        <w:rPr>
          <w:szCs w:val="22"/>
          <w:highlight w:val="lightGray"/>
          <w:lang w:val="pt-BR"/>
        </w:rPr>
        <w:t xml:space="preserve">Soluţie injectabilă, 2 seringi preumplute cu sistem manual de siguranţă </w:t>
      </w:r>
    </w:p>
    <w:p w14:paraId="5E3ED7F7" w14:textId="77777777" w:rsidR="009077FE" w:rsidRPr="001A0F02" w:rsidRDefault="009077FE" w:rsidP="00E60022">
      <w:pPr>
        <w:pStyle w:val="EndnoteText"/>
        <w:rPr>
          <w:szCs w:val="22"/>
          <w:highlight w:val="lightGray"/>
          <w:lang w:val="pt-BR"/>
        </w:rPr>
      </w:pPr>
      <w:r w:rsidRPr="001A0F02">
        <w:rPr>
          <w:szCs w:val="22"/>
          <w:highlight w:val="lightGray"/>
          <w:lang w:val="pt-BR"/>
        </w:rPr>
        <w:t>Soluţie injectabilă, 10 seringi preumplute cu sistem manual de siguranţă</w:t>
      </w:r>
    </w:p>
    <w:p w14:paraId="2BEFFFEA" w14:textId="77777777" w:rsidR="009077FE" w:rsidRPr="001A0F02" w:rsidRDefault="009077FE" w:rsidP="00E60022">
      <w:pPr>
        <w:pStyle w:val="EndnoteText"/>
        <w:rPr>
          <w:szCs w:val="22"/>
          <w:lang w:val="pt-BR"/>
        </w:rPr>
      </w:pPr>
      <w:r w:rsidRPr="001A0F02">
        <w:rPr>
          <w:szCs w:val="22"/>
          <w:highlight w:val="lightGray"/>
          <w:lang w:val="pt-BR"/>
        </w:rPr>
        <w:t>Soluţie injectabilă, 20 seringi preumplute cu sistem manual de siguranţă</w:t>
      </w:r>
    </w:p>
    <w:p w14:paraId="31397E0A" w14:textId="77777777" w:rsidR="009077FE" w:rsidRPr="001A0F02" w:rsidRDefault="009077FE" w:rsidP="00E60022">
      <w:pPr>
        <w:pStyle w:val="EndnoteText"/>
        <w:rPr>
          <w:szCs w:val="22"/>
          <w:lang w:val="pt-BR"/>
        </w:rPr>
      </w:pPr>
    </w:p>
    <w:p w14:paraId="05A50ACC"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21136E0F" w14:textId="77777777">
        <w:tc>
          <w:tcPr>
            <w:tcW w:w="9287" w:type="dxa"/>
          </w:tcPr>
          <w:p w14:paraId="279BDA53"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MODUL ŞI CALEA(CĂILE) DE ADMINISTRARE</w:t>
            </w:r>
          </w:p>
        </w:tc>
      </w:tr>
    </w:tbl>
    <w:p w14:paraId="0171E901" w14:textId="77777777" w:rsidR="003764FB" w:rsidRPr="00E55968" w:rsidRDefault="003764FB" w:rsidP="00E60022">
      <w:pPr>
        <w:tabs>
          <w:tab w:val="left" w:pos="567"/>
        </w:tabs>
        <w:rPr>
          <w:szCs w:val="22"/>
        </w:rPr>
      </w:pPr>
    </w:p>
    <w:p w14:paraId="0A047DA5" w14:textId="77777777" w:rsidR="003764FB" w:rsidRPr="00E55968" w:rsidRDefault="003764FB" w:rsidP="00E60022">
      <w:pPr>
        <w:tabs>
          <w:tab w:val="left" w:pos="567"/>
        </w:tabs>
        <w:rPr>
          <w:szCs w:val="22"/>
        </w:rPr>
      </w:pPr>
      <w:r w:rsidRPr="00E55968">
        <w:rPr>
          <w:szCs w:val="22"/>
        </w:rPr>
        <w:t>Administrare subcutanată</w:t>
      </w:r>
    </w:p>
    <w:p w14:paraId="6954D1D8" w14:textId="77777777" w:rsidR="003764FB" w:rsidRPr="00E55968" w:rsidRDefault="003764FB" w:rsidP="00E60022">
      <w:pPr>
        <w:tabs>
          <w:tab w:val="left" w:pos="567"/>
        </w:tabs>
        <w:rPr>
          <w:szCs w:val="22"/>
        </w:rPr>
      </w:pPr>
    </w:p>
    <w:p w14:paraId="76034BEE" w14:textId="77777777" w:rsidR="003764FB" w:rsidRPr="00E55968" w:rsidRDefault="003764FB" w:rsidP="00E60022">
      <w:r w:rsidRPr="00E55968">
        <w:t>A se citi prospectul înainte de utilizare.</w:t>
      </w:r>
    </w:p>
    <w:p w14:paraId="7784E6BD" w14:textId="77777777" w:rsidR="003764FB" w:rsidRPr="00E55968" w:rsidRDefault="003764FB" w:rsidP="00E60022">
      <w:pPr>
        <w:tabs>
          <w:tab w:val="left" w:pos="567"/>
        </w:tabs>
        <w:rPr>
          <w:szCs w:val="22"/>
        </w:rPr>
      </w:pPr>
    </w:p>
    <w:p w14:paraId="4094D579"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0D343E3" w14:textId="77777777">
        <w:tc>
          <w:tcPr>
            <w:tcW w:w="9287" w:type="dxa"/>
          </w:tcPr>
          <w:p w14:paraId="28CE63B1" w14:textId="77777777" w:rsidR="003764FB" w:rsidRPr="00E55968" w:rsidRDefault="003764FB" w:rsidP="00E60022">
            <w:pPr>
              <w:tabs>
                <w:tab w:val="left" w:pos="142"/>
                <w:tab w:val="left" w:pos="567"/>
              </w:tabs>
              <w:ind w:left="567" w:hanging="567"/>
              <w:rPr>
                <w:b/>
                <w:szCs w:val="22"/>
              </w:rPr>
            </w:pPr>
            <w:r w:rsidRPr="00E55968">
              <w:rPr>
                <w:b/>
                <w:szCs w:val="22"/>
              </w:rPr>
              <w:t>6.</w:t>
            </w:r>
            <w:r w:rsidRPr="00E55968">
              <w:rPr>
                <w:b/>
                <w:szCs w:val="22"/>
              </w:rPr>
              <w:tab/>
            </w:r>
            <w:r w:rsidRPr="001A0F02">
              <w:rPr>
                <w:b/>
                <w:szCs w:val="22"/>
              </w:rPr>
              <w:t xml:space="preserve">ATENŢIONARE SPECIALĂ PRIVIND FAPTUL CĂ MEDICAMENTUL NU TREBUIE PĂSTRAT LA </w:t>
            </w:r>
            <w:r w:rsidR="00FB5DFB" w:rsidRPr="001A0F02">
              <w:rPr>
                <w:b/>
                <w:szCs w:val="22"/>
              </w:rPr>
              <w:t xml:space="preserve">VEDEREA ŞI </w:t>
            </w:r>
            <w:r w:rsidRPr="001A0F02">
              <w:rPr>
                <w:b/>
                <w:szCs w:val="22"/>
              </w:rPr>
              <w:t>ÎNDEMÂNA COPIILOR</w:t>
            </w:r>
          </w:p>
        </w:tc>
      </w:tr>
    </w:tbl>
    <w:p w14:paraId="13E012FD" w14:textId="77777777" w:rsidR="003764FB" w:rsidRPr="00E55968" w:rsidRDefault="003764FB" w:rsidP="00E60022">
      <w:pPr>
        <w:tabs>
          <w:tab w:val="left" w:pos="567"/>
        </w:tabs>
        <w:rPr>
          <w:szCs w:val="22"/>
        </w:rPr>
      </w:pPr>
    </w:p>
    <w:p w14:paraId="16453E3E" w14:textId="77777777" w:rsidR="003764FB" w:rsidRPr="00E55968" w:rsidRDefault="003764FB" w:rsidP="00E60022">
      <w:pPr>
        <w:tabs>
          <w:tab w:val="left" w:pos="567"/>
        </w:tabs>
        <w:rPr>
          <w:szCs w:val="22"/>
        </w:rPr>
      </w:pPr>
      <w:r w:rsidRPr="00E55968">
        <w:rPr>
          <w:szCs w:val="22"/>
          <w:lang w:val="pt-PT"/>
        </w:rPr>
        <w:t xml:space="preserve">A nu se lăsa la </w:t>
      </w:r>
      <w:r w:rsidR="00FB5DFB" w:rsidRPr="00E55968">
        <w:rPr>
          <w:szCs w:val="22"/>
          <w:lang w:val="pt-PT"/>
        </w:rPr>
        <w:t xml:space="preserve">vederea şi </w:t>
      </w:r>
      <w:r w:rsidRPr="00E55968">
        <w:rPr>
          <w:szCs w:val="22"/>
          <w:lang w:val="pt-PT"/>
        </w:rPr>
        <w:t>îndemâna copiilor</w:t>
      </w:r>
      <w:r w:rsidRPr="00E55968">
        <w:rPr>
          <w:szCs w:val="22"/>
        </w:rPr>
        <w:t>.</w:t>
      </w:r>
    </w:p>
    <w:p w14:paraId="79718B30" w14:textId="77777777" w:rsidR="003764FB" w:rsidRPr="00E55968" w:rsidRDefault="003764FB" w:rsidP="00E60022">
      <w:pPr>
        <w:tabs>
          <w:tab w:val="left" w:pos="567"/>
        </w:tabs>
        <w:rPr>
          <w:szCs w:val="22"/>
        </w:rPr>
      </w:pPr>
    </w:p>
    <w:p w14:paraId="13F5B942"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D28A2CE" w14:textId="77777777">
        <w:tc>
          <w:tcPr>
            <w:tcW w:w="9287" w:type="dxa"/>
          </w:tcPr>
          <w:p w14:paraId="54D0E687" w14:textId="77777777" w:rsidR="003764FB" w:rsidRPr="00E55968" w:rsidRDefault="003764FB" w:rsidP="00E60022">
            <w:pPr>
              <w:tabs>
                <w:tab w:val="left" w:pos="142"/>
                <w:tab w:val="left" w:pos="567"/>
              </w:tabs>
              <w:ind w:left="567" w:hanging="567"/>
              <w:rPr>
                <w:b/>
                <w:szCs w:val="22"/>
              </w:rPr>
            </w:pPr>
            <w:r w:rsidRPr="00E55968">
              <w:rPr>
                <w:b/>
                <w:szCs w:val="22"/>
              </w:rPr>
              <w:t>7.</w:t>
            </w:r>
            <w:r w:rsidRPr="00E55968">
              <w:rPr>
                <w:b/>
                <w:szCs w:val="22"/>
              </w:rPr>
              <w:tab/>
            </w:r>
            <w:r w:rsidRPr="00E55968">
              <w:rPr>
                <w:b/>
                <w:szCs w:val="22"/>
                <w:lang w:val="pt-PT"/>
              </w:rPr>
              <w:t>ALTĂ(E) ATENŢIONARE(ĂRI) SPECIALĂ(E), DACĂ ESTE(SUNT) NECESAR</w:t>
            </w:r>
            <w:r w:rsidRPr="00E55968">
              <w:rPr>
                <w:b/>
                <w:szCs w:val="22"/>
              </w:rPr>
              <w:t>Ă(</w:t>
            </w:r>
            <w:r w:rsidRPr="00E55968">
              <w:rPr>
                <w:b/>
                <w:szCs w:val="22"/>
                <w:lang w:val="pt-PT"/>
              </w:rPr>
              <w:t>E)</w:t>
            </w:r>
          </w:p>
        </w:tc>
      </w:tr>
    </w:tbl>
    <w:p w14:paraId="4AFAA9E7" w14:textId="77777777" w:rsidR="003764FB" w:rsidRPr="00E55968" w:rsidRDefault="003764FB" w:rsidP="00E60022">
      <w:pPr>
        <w:tabs>
          <w:tab w:val="left" w:pos="567"/>
        </w:tabs>
        <w:rPr>
          <w:szCs w:val="22"/>
        </w:rPr>
      </w:pPr>
    </w:p>
    <w:p w14:paraId="0D54E082" w14:textId="77777777" w:rsidR="003764FB" w:rsidRPr="00E55968" w:rsidRDefault="003764FB" w:rsidP="00E60022">
      <w:pPr>
        <w:rPr>
          <w:b/>
        </w:rPr>
      </w:pPr>
      <w:r w:rsidRPr="00E55968">
        <w:t>Greutate corporală cuprinsă între 50-</w:t>
      </w:r>
      <w:smartTag w:uri="urn:schemas-microsoft-com:office:smarttags" w:element="metricconverter">
        <w:smartTagPr>
          <w:attr w:name="ProductID" w:val="100 kg"/>
        </w:smartTagPr>
        <w:r w:rsidRPr="00E55968">
          <w:t>100 kg</w:t>
        </w:r>
      </w:smartTag>
    </w:p>
    <w:p w14:paraId="0C3589B0" w14:textId="77777777" w:rsidR="003764FB" w:rsidRPr="00E55968" w:rsidRDefault="003764FB" w:rsidP="00E60022">
      <w:pPr>
        <w:tabs>
          <w:tab w:val="left" w:pos="567"/>
        </w:tabs>
        <w:rPr>
          <w:szCs w:val="22"/>
        </w:rPr>
      </w:pPr>
    </w:p>
    <w:p w14:paraId="7CEFC9B9" w14:textId="77777777" w:rsidR="00EE672B" w:rsidRPr="00E55968" w:rsidRDefault="00EE672B" w:rsidP="00E60022">
      <w:pPr>
        <w:tabs>
          <w:tab w:val="left" w:pos="567"/>
        </w:tabs>
        <w:rPr>
          <w:szCs w:val="22"/>
        </w:rPr>
      </w:pPr>
      <w:r w:rsidRPr="00E55968">
        <w:rPr>
          <w:szCs w:val="22"/>
        </w:rPr>
        <w:t>Teaca protectoare a acului seringii conţine latex. Acesta poate provoca reacţii alergice</w:t>
      </w:r>
      <w:r w:rsidR="00980C3D" w:rsidRPr="00E55968">
        <w:rPr>
          <w:szCs w:val="22"/>
        </w:rPr>
        <w:t xml:space="preserve"> severe</w:t>
      </w:r>
      <w:r w:rsidRPr="00E55968">
        <w:rPr>
          <w:szCs w:val="22"/>
        </w:rPr>
        <w:t>.</w:t>
      </w:r>
    </w:p>
    <w:p w14:paraId="161AC588" w14:textId="77777777" w:rsidR="003764FB" w:rsidRPr="00E55968" w:rsidRDefault="003764FB" w:rsidP="00E60022">
      <w:pPr>
        <w:tabs>
          <w:tab w:val="left" w:pos="567"/>
        </w:tabs>
        <w:rPr>
          <w:szCs w:val="22"/>
        </w:rPr>
      </w:pPr>
    </w:p>
    <w:p w14:paraId="1C18A7AF" w14:textId="77777777" w:rsidR="00EE672B" w:rsidRPr="00E55968" w:rsidRDefault="00EE672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BDE92B3" w14:textId="77777777">
        <w:tc>
          <w:tcPr>
            <w:tcW w:w="9287" w:type="dxa"/>
          </w:tcPr>
          <w:p w14:paraId="78E59DAB" w14:textId="77777777" w:rsidR="003764FB" w:rsidRPr="00E55968" w:rsidRDefault="003764FB" w:rsidP="00E60022">
            <w:pPr>
              <w:keepNext/>
              <w:tabs>
                <w:tab w:val="left" w:pos="142"/>
                <w:tab w:val="left" w:pos="567"/>
              </w:tabs>
              <w:ind w:left="567" w:hanging="567"/>
              <w:rPr>
                <w:b/>
                <w:szCs w:val="22"/>
              </w:rPr>
            </w:pPr>
            <w:r w:rsidRPr="00E55968">
              <w:rPr>
                <w:b/>
                <w:szCs w:val="22"/>
              </w:rPr>
              <w:t>8.</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44AE8DF5" w14:textId="77777777" w:rsidR="003764FB" w:rsidRPr="00E55968" w:rsidRDefault="003764FB" w:rsidP="00E60022">
      <w:pPr>
        <w:keepNext/>
        <w:tabs>
          <w:tab w:val="left" w:pos="567"/>
        </w:tabs>
        <w:rPr>
          <w:szCs w:val="22"/>
        </w:rPr>
      </w:pPr>
    </w:p>
    <w:p w14:paraId="7788BAEE" w14:textId="77777777" w:rsidR="003764FB" w:rsidRPr="00E55968" w:rsidRDefault="003764FB" w:rsidP="00A40939">
      <w:pPr>
        <w:keepNext/>
        <w:tabs>
          <w:tab w:val="left" w:pos="567"/>
        </w:tabs>
        <w:rPr>
          <w:szCs w:val="22"/>
        </w:rPr>
      </w:pPr>
      <w:r w:rsidRPr="00E55968">
        <w:rPr>
          <w:szCs w:val="22"/>
        </w:rPr>
        <w:t xml:space="preserve">EXP </w:t>
      </w:r>
    </w:p>
    <w:p w14:paraId="53782EE0" w14:textId="77777777" w:rsidR="003764FB" w:rsidRPr="00E55968" w:rsidRDefault="003764FB" w:rsidP="00E60022">
      <w:pPr>
        <w:tabs>
          <w:tab w:val="left" w:pos="567"/>
        </w:tabs>
        <w:rPr>
          <w:szCs w:val="22"/>
        </w:rPr>
      </w:pPr>
    </w:p>
    <w:p w14:paraId="44AB2F4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E75FF80" w14:textId="77777777">
        <w:tc>
          <w:tcPr>
            <w:tcW w:w="9287" w:type="dxa"/>
          </w:tcPr>
          <w:p w14:paraId="76427456" w14:textId="77777777" w:rsidR="003764FB" w:rsidRPr="00E55968" w:rsidRDefault="003764FB" w:rsidP="00E60022">
            <w:pPr>
              <w:tabs>
                <w:tab w:val="left" w:pos="142"/>
                <w:tab w:val="left" w:pos="567"/>
              </w:tabs>
              <w:ind w:left="567" w:hanging="567"/>
              <w:rPr>
                <w:szCs w:val="22"/>
              </w:rPr>
            </w:pPr>
            <w:r w:rsidRPr="00E55968">
              <w:rPr>
                <w:b/>
                <w:szCs w:val="22"/>
              </w:rPr>
              <w:t>9.</w:t>
            </w:r>
            <w:r w:rsidRPr="00E55968">
              <w:rPr>
                <w:b/>
                <w:szCs w:val="22"/>
              </w:rPr>
              <w:tab/>
            </w:r>
            <w:r w:rsidRPr="00E55968">
              <w:rPr>
                <w:b/>
                <w:szCs w:val="22"/>
                <w:lang w:val="it-IT"/>
              </w:rPr>
              <w:t>CONDIŢII SPECIALE DE PĂSTRARE</w:t>
            </w:r>
          </w:p>
        </w:tc>
      </w:tr>
    </w:tbl>
    <w:p w14:paraId="3FD7BFDF" w14:textId="77777777" w:rsidR="003764FB" w:rsidRPr="00E55968" w:rsidRDefault="003764FB" w:rsidP="00E60022">
      <w:pPr>
        <w:tabs>
          <w:tab w:val="left" w:pos="567"/>
        </w:tabs>
        <w:rPr>
          <w:szCs w:val="22"/>
        </w:rPr>
      </w:pPr>
    </w:p>
    <w:p w14:paraId="52E896EB" w14:textId="77777777" w:rsidR="003764FB" w:rsidRPr="00E55968" w:rsidRDefault="000363D2" w:rsidP="00E60022">
      <w:pPr>
        <w:tabs>
          <w:tab w:val="left" w:pos="567"/>
        </w:tabs>
        <w:rPr>
          <w:szCs w:val="22"/>
        </w:rPr>
      </w:pPr>
      <w:r w:rsidRPr="001A0F02">
        <w:rPr>
          <w:color w:val="000000"/>
          <w:szCs w:val="22"/>
          <w:lang w:val="it-IT"/>
        </w:rPr>
        <w:t xml:space="preserve">A se păstra la temperaturi sub 25°C. </w:t>
      </w:r>
      <w:r w:rsidR="003764FB" w:rsidRPr="001A0F02">
        <w:rPr>
          <w:szCs w:val="22"/>
          <w:lang w:val="it-IT"/>
        </w:rPr>
        <w:t>A nu se congela</w:t>
      </w:r>
      <w:r w:rsidR="003764FB" w:rsidRPr="00E55968">
        <w:rPr>
          <w:szCs w:val="22"/>
        </w:rPr>
        <w:t>.</w:t>
      </w:r>
    </w:p>
    <w:p w14:paraId="3FF28518" w14:textId="77777777" w:rsidR="003764FB" w:rsidRPr="00E55968" w:rsidRDefault="003764FB" w:rsidP="00E60022">
      <w:pPr>
        <w:tabs>
          <w:tab w:val="left" w:pos="567"/>
        </w:tabs>
        <w:rPr>
          <w:szCs w:val="22"/>
        </w:rPr>
      </w:pPr>
    </w:p>
    <w:p w14:paraId="55E8CDBF"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A0FEC47" w14:textId="77777777">
        <w:tc>
          <w:tcPr>
            <w:tcW w:w="9287" w:type="dxa"/>
          </w:tcPr>
          <w:p w14:paraId="5F2A0508" w14:textId="77777777" w:rsidR="003764FB" w:rsidRPr="00E55968" w:rsidRDefault="003764FB" w:rsidP="00E60022">
            <w:pPr>
              <w:tabs>
                <w:tab w:val="left" w:pos="142"/>
                <w:tab w:val="left" w:pos="567"/>
              </w:tabs>
              <w:ind w:left="567" w:hanging="567"/>
              <w:rPr>
                <w:b/>
                <w:szCs w:val="22"/>
              </w:rPr>
            </w:pPr>
            <w:r w:rsidRPr="00E55968">
              <w:rPr>
                <w:b/>
                <w:szCs w:val="22"/>
              </w:rPr>
              <w:t>10.</w:t>
            </w:r>
            <w:r w:rsidRPr="00E55968">
              <w:rPr>
                <w:b/>
                <w:szCs w:val="22"/>
              </w:rPr>
              <w:tab/>
            </w:r>
            <w:r w:rsidRPr="008F161F">
              <w:rPr>
                <w:b/>
                <w:szCs w:val="22"/>
                <w:lang w:val="es-ES"/>
              </w:rPr>
              <w:t xml:space="preserve">PRECAUŢII SPECIALE PRIVIND ELIMINAREA MEDICAMENTELOR NEUTILIZATE SAU A MATERIALELOR REZIDUALE PROVENITE </w:t>
            </w:r>
            <w:smartTag w:uri="urn:schemas-microsoft-com:office:smarttags" w:element="stockticker">
              <w:r w:rsidRPr="008F161F">
                <w:rPr>
                  <w:b/>
                  <w:szCs w:val="22"/>
                  <w:lang w:val="es-ES"/>
                </w:rPr>
                <w:t>DIN</w:t>
              </w:r>
            </w:smartTag>
            <w:r w:rsidRPr="008F161F">
              <w:rPr>
                <w:b/>
                <w:szCs w:val="22"/>
                <w:lang w:val="es-ES"/>
              </w:rPr>
              <w:t xml:space="preserve"> ASTFEL DE MEDICAMENTE, DACĂ ESTE CAZUL</w:t>
            </w:r>
          </w:p>
        </w:tc>
      </w:tr>
    </w:tbl>
    <w:p w14:paraId="7FE860F7" w14:textId="77777777" w:rsidR="003764FB" w:rsidRPr="00E55968" w:rsidRDefault="003764FB" w:rsidP="00E60022">
      <w:pPr>
        <w:tabs>
          <w:tab w:val="left" w:pos="567"/>
        </w:tabs>
        <w:rPr>
          <w:szCs w:val="22"/>
        </w:rPr>
      </w:pPr>
    </w:p>
    <w:p w14:paraId="10DCE9A1"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EC64617" w14:textId="77777777">
        <w:tc>
          <w:tcPr>
            <w:tcW w:w="9287" w:type="dxa"/>
          </w:tcPr>
          <w:p w14:paraId="05FB8FBF" w14:textId="77777777" w:rsidR="003764FB" w:rsidRPr="00E55968" w:rsidRDefault="003764FB" w:rsidP="00E60022">
            <w:pPr>
              <w:tabs>
                <w:tab w:val="left" w:pos="142"/>
                <w:tab w:val="left" w:pos="567"/>
              </w:tabs>
              <w:ind w:left="567" w:hanging="567"/>
              <w:rPr>
                <w:b/>
                <w:szCs w:val="22"/>
              </w:rPr>
            </w:pPr>
            <w:r w:rsidRPr="00E55968">
              <w:rPr>
                <w:b/>
                <w:szCs w:val="22"/>
              </w:rPr>
              <w:t>11.</w:t>
            </w:r>
            <w:r w:rsidRPr="00E55968">
              <w:rPr>
                <w:b/>
                <w:szCs w:val="22"/>
              </w:rPr>
              <w:tab/>
            </w:r>
            <w:r w:rsidRPr="001A0F02">
              <w:rPr>
                <w:b/>
                <w:szCs w:val="22"/>
              </w:rPr>
              <w:t>NUMELE ŞI ADRESA DEŢINĂTORULUI AUTORIZAŢIEI DE PUNERE PE PIAŢĂ</w:t>
            </w:r>
          </w:p>
        </w:tc>
      </w:tr>
    </w:tbl>
    <w:p w14:paraId="377BA092" w14:textId="77777777" w:rsidR="003764FB" w:rsidRPr="001A0F02" w:rsidRDefault="003764FB" w:rsidP="00E60022">
      <w:pPr>
        <w:pStyle w:val="EndnoteText"/>
        <w:rPr>
          <w:caps/>
          <w:szCs w:val="22"/>
          <w:lang w:val="ro-RO"/>
        </w:rPr>
      </w:pPr>
    </w:p>
    <w:p w14:paraId="1CCBCE11"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Viatris Healthcare Limited</w:t>
      </w:r>
    </w:p>
    <w:p w14:paraId="51AD3186" w14:textId="77777777" w:rsidR="00F60CAA" w:rsidRPr="00AC62C7" w:rsidRDefault="00F60CAA" w:rsidP="00E60022">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7C51C93A" w14:textId="77777777" w:rsidR="00F60CAA" w:rsidRPr="00AC62C7" w:rsidRDefault="00F60CAA" w:rsidP="00E60022">
      <w:pPr>
        <w:autoSpaceDE w:val="0"/>
        <w:autoSpaceDN w:val="0"/>
        <w:adjustRightInd w:val="0"/>
        <w:rPr>
          <w:color w:val="000000"/>
          <w:szCs w:val="22"/>
          <w:lang w:val="en-IE"/>
        </w:rPr>
      </w:pPr>
      <w:proofErr w:type="spellStart"/>
      <w:r>
        <w:rPr>
          <w:color w:val="000000"/>
          <w:szCs w:val="22"/>
          <w:lang w:val="en-IE"/>
        </w:rPr>
        <w:t>Mulhuddart</w:t>
      </w:r>
      <w:proofErr w:type="spellEnd"/>
    </w:p>
    <w:p w14:paraId="68A1B752"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1F02AB5E" w14:textId="77777777" w:rsidR="00F60CAA" w:rsidRPr="00AC62C7" w:rsidRDefault="00F60CAA" w:rsidP="00E60022">
      <w:pPr>
        <w:autoSpaceDE w:val="0"/>
        <w:autoSpaceDN w:val="0"/>
        <w:adjustRightInd w:val="0"/>
        <w:rPr>
          <w:color w:val="000000"/>
          <w:szCs w:val="22"/>
          <w:lang w:val="en-IE"/>
        </w:rPr>
      </w:pPr>
      <w:r>
        <w:rPr>
          <w:color w:val="000000"/>
          <w:szCs w:val="22"/>
          <w:lang w:val="en-IE"/>
        </w:rPr>
        <w:t>DUBLIN</w:t>
      </w:r>
      <w:r w:rsidRPr="00AC62C7">
        <w:rPr>
          <w:color w:val="000000"/>
          <w:szCs w:val="22"/>
          <w:lang w:val="en-IE"/>
        </w:rPr>
        <w:t xml:space="preserve"> </w:t>
      </w:r>
    </w:p>
    <w:p w14:paraId="4475022D" w14:textId="77777777" w:rsidR="00F60CAA" w:rsidRDefault="00F60CAA" w:rsidP="00E60022">
      <w:pPr>
        <w:pStyle w:val="EndnoteText"/>
        <w:rPr>
          <w:color w:val="000000"/>
          <w:szCs w:val="22"/>
          <w:lang w:val="en-IE"/>
        </w:rPr>
      </w:pPr>
      <w:r w:rsidRPr="00AC62C7">
        <w:rPr>
          <w:color w:val="000000"/>
          <w:szCs w:val="22"/>
          <w:lang w:val="en-IE"/>
        </w:rPr>
        <w:t>Ir</w:t>
      </w:r>
      <w:r>
        <w:rPr>
          <w:color w:val="000000"/>
          <w:szCs w:val="22"/>
          <w:lang w:val="en-IE"/>
        </w:rPr>
        <w:t>landa</w:t>
      </w:r>
    </w:p>
    <w:p w14:paraId="57E147B2" w14:textId="77777777" w:rsidR="003764FB" w:rsidRPr="00E55968" w:rsidRDefault="003764FB" w:rsidP="00E60022">
      <w:pPr>
        <w:tabs>
          <w:tab w:val="left" w:pos="567"/>
        </w:tabs>
        <w:rPr>
          <w:szCs w:val="22"/>
          <w:lang w:val="en-GB"/>
        </w:rPr>
      </w:pPr>
    </w:p>
    <w:p w14:paraId="78885F36" w14:textId="77777777" w:rsidR="003764FB" w:rsidRPr="00E55968" w:rsidRDefault="003764FB" w:rsidP="00E60022">
      <w:pPr>
        <w:tabs>
          <w:tab w:val="left" w:pos="567"/>
        </w:tab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59D7A3A" w14:textId="77777777">
        <w:tc>
          <w:tcPr>
            <w:tcW w:w="9287" w:type="dxa"/>
          </w:tcPr>
          <w:p w14:paraId="22B99BDF" w14:textId="77777777" w:rsidR="003764FB" w:rsidRPr="00E55968" w:rsidRDefault="003764FB" w:rsidP="00E60022">
            <w:pPr>
              <w:tabs>
                <w:tab w:val="left" w:pos="142"/>
                <w:tab w:val="left" w:pos="567"/>
              </w:tabs>
              <w:ind w:left="567" w:hanging="567"/>
              <w:rPr>
                <w:b/>
                <w:szCs w:val="22"/>
              </w:rPr>
            </w:pPr>
            <w:r w:rsidRPr="00E55968">
              <w:rPr>
                <w:b/>
                <w:szCs w:val="22"/>
              </w:rPr>
              <w:t>12.</w:t>
            </w:r>
            <w:r w:rsidRPr="00E55968">
              <w:rPr>
                <w:b/>
                <w:szCs w:val="22"/>
              </w:rPr>
              <w:tab/>
            </w:r>
            <w:r w:rsidRPr="00E55968">
              <w:rPr>
                <w:b/>
                <w:szCs w:val="22"/>
                <w:lang w:val="pt-PT"/>
              </w:rPr>
              <w:t>NUMĂRUL(</w:t>
            </w:r>
            <w:smartTag w:uri="urn:schemas-microsoft-com:office:smarttags" w:element="stockticker">
              <w:r w:rsidRPr="00E55968">
                <w:rPr>
                  <w:b/>
                  <w:szCs w:val="22"/>
                  <w:lang w:val="pt-PT"/>
                </w:rPr>
                <w:t>ELE</w:t>
              </w:r>
            </w:smartTag>
            <w:r w:rsidRPr="00E55968">
              <w:rPr>
                <w:b/>
                <w:szCs w:val="22"/>
                <w:lang w:val="pt-PT"/>
              </w:rPr>
              <w:t>) AUTORIZAŢIEI DE PUNERE PE PIAŢĂ</w:t>
            </w:r>
          </w:p>
        </w:tc>
      </w:tr>
    </w:tbl>
    <w:p w14:paraId="4566D019" w14:textId="77777777" w:rsidR="003764FB" w:rsidRPr="00E55968" w:rsidRDefault="003764FB" w:rsidP="00E60022">
      <w:pPr>
        <w:tabs>
          <w:tab w:val="left" w:pos="567"/>
        </w:tabs>
        <w:rPr>
          <w:color w:val="000000"/>
          <w:szCs w:val="22"/>
        </w:rPr>
      </w:pPr>
    </w:p>
    <w:p w14:paraId="144A1E6F" w14:textId="77777777" w:rsidR="003764FB" w:rsidRPr="001A0F02" w:rsidRDefault="003764FB" w:rsidP="00E60022">
      <w:pPr>
        <w:tabs>
          <w:tab w:val="left" w:pos="567"/>
        </w:tabs>
        <w:rPr>
          <w:szCs w:val="22"/>
          <w:highlight w:val="lightGray"/>
          <w:lang w:val="pt-BR"/>
        </w:rPr>
      </w:pPr>
      <w:r w:rsidRPr="001A0F02">
        <w:rPr>
          <w:szCs w:val="22"/>
          <w:lang w:val="pt-BR"/>
        </w:rPr>
        <w:t>EU/1/02/206/012</w:t>
      </w:r>
      <w:r w:rsidRPr="001A0F02">
        <w:rPr>
          <w:szCs w:val="22"/>
          <w:highlight w:val="lightGray"/>
          <w:lang w:val="pt-BR"/>
        </w:rPr>
        <w:t>- 2 seringi preumplute</w:t>
      </w:r>
      <w:r w:rsidR="007116CC" w:rsidRPr="001A0F02">
        <w:rPr>
          <w:szCs w:val="22"/>
          <w:highlight w:val="lightGray"/>
          <w:lang w:val="pt-BR"/>
        </w:rPr>
        <w:t xml:space="preserve"> cu sistem automat de siguranţă</w:t>
      </w:r>
    </w:p>
    <w:p w14:paraId="7A7E4982"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EU/1/02/206/013- 7 seringi preumplute</w:t>
      </w:r>
      <w:r w:rsidR="007116CC" w:rsidRPr="001A0F02">
        <w:rPr>
          <w:szCs w:val="22"/>
          <w:highlight w:val="lightGray"/>
          <w:lang w:val="pt-BR"/>
        </w:rPr>
        <w:t xml:space="preserve"> cu sistem automat de siguranţă</w:t>
      </w:r>
    </w:p>
    <w:p w14:paraId="59D7017A"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EU/1/02/206/014- 10 seringi preumplute</w:t>
      </w:r>
      <w:r w:rsidR="007116CC" w:rsidRPr="001A0F02">
        <w:rPr>
          <w:szCs w:val="22"/>
          <w:highlight w:val="lightGray"/>
          <w:lang w:val="pt-BR"/>
        </w:rPr>
        <w:t xml:space="preserve"> cu sistem automat de siguranţă</w:t>
      </w:r>
    </w:p>
    <w:p w14:paraId="28608BE6" w14:textId="77777777" w:rsidR="007116CC" w:rsidRPr="001A0F02" w:rsidRDefault="003764FB" w:rsidP="00E60022">
      <w:pPr>
        <w:tabs>
          <w:tab w:val="left" w:pos="567"/>
        </w:tabs>
        <w:rPr>
          <w:szCs w:val="22"/>
          <w:lang w:val="pt-BR"/>
        </w:rPr>
      </w:pPr>
      <w:r w:rsidRPr="001A0F02">
        <w:rPr>
          <w:szCs w:val="22"/>
          <w:highlight w:val="lightGray"/>
          <w:lang w:val="pt-BR"/>
        </w:rPr>
        <w:t>EU/1/02/206/019- 20 seringi preumplute</w:t>
      </w:r>
      <w:r w:rsidR="007116CC" w:rsidRPr="001A0F02">
        <w:rPr>
          <w:szCs w:val="22"/>
          <w:highlight w:val="lightGray"/>
          <w:lang w:val="pt-BR"/>
        </w:rPr>
        <w:t xml:space="preserve"> cu sistem automat de siguranţă</w:t>
      </w:r>
    </w:p>
    <w:p w14:paraId="1AE3C395" w14:textId="77777777" w:rsidR="003764FB" w:rsidRPr="001A0F02" w:rsidRDefault="003764FB" w:rsidP="00E60022">
      <w:pPr>
        <w:tabs>
          <w:tab w:val="left" w:pos="567"/>
        </w:tabs>
        <w:rPr>
          <w:color w:val="000000"/>
          <w:szCs w:val="22"/>
          <w:lang w:val="pt-BR"/>
        </w:rPr>
      </w:pPr>
    </w:p>
    <w:p w14:paraId="2ED2FA7B" w14:textId="77777777" w:rsidR="007116CC" w:rsidRPr="001A0F02" w:rsidRDefault="007116CC" w:rsidP="00E60022">
      <w:pPr>
        <w:tabs>
          <w:tab w:val="left" w:pos="567"/>
        </w:tabs>
        <w:rPr>
          <w:szCs w:val="22"/>
          <w:highlight w:val="lightGray"/>
          <w:lang w:val="pt-BR"/>
        </w:rPr>
      </w:pPr>
      <w:r w:rsidRPr="001A0F02">
        <w:rPr>
          <w:szCs w:val="22"/>
          <w:highlight w:val="lightGray"/>
          <w:lang w:val="pt-BR"/>
        </w:rPr>
        <w:t>EU/</w:t>
      </w:r>
      <w:r w:rsidR="004B6F97" w:rsidRPr="001A0F02">
        <w:rPr>
          <w:szCs w:val="22"/>
          <w:highlight w:val="lightGray"/>
          <w:lang w:val="pt-BR"/>
        </w:rPr>
        <w:t>1</w:t>
      </w:r>
      <w:r w:rsidRPr="001A0F02">
        <w:rPr>
          <w:szCs w:val="22"/>
          <w:highlight w:val="lightGray"/>
          <w:lang w:val="pt-BR"/>
        </w:rPr>
        <w:t>/</w:t>
      </w:r>
      <w:r w:rsidR="004B6F97" w:rsidRPr="001A0F02">
        <w:rPr>
          <w:szCs w:val="22"/>
          <w:highlight w:val="lightGray"/>
          <w:lang w:val="pt-BR"/>
        </w:rPr>
        <w:t>02</w:t>
      </w:r>
      <w:r w:rsidRPr="001A0F02">
        <w:rPr>
          <w:szCs w:val="22"/>
          <w:highlight w:val="lightGray"/>
          <w:lang w:val="pt-BR"/>
        </w:rPr>
        <w:t>/</w:t>
      </w:r>
      <w:r w:rsidR="004B6F97" w:rsidRPr="001A0F02">
        <w:rPr>
          <w:szCs w:val="22"/>
          <w:highlight w:val="lightGray"/>
          <w:lang w:val="pt-BR"/>
        </w:rPr>
        <w:t>206</w:t>
      </w:r>
      <w:r w:rsidRPr="001A0F02">
        <w:rPr>
          <w:szCs w:val="22"/>
          <w:highlight w:val="lightGray"/>
          <w:lang w:val="pt-BR"/>
        </w:rPr>
        <w:t>/</w:t>
      </w:r>
      <w:r w:rsidR="004B6F97" w:rsidRPr="001A0F02">
        <w:rPr>
          <w:szCs w:val="22"/>
          <w:highlight w:val="lightGray"/>
          <w:lang w:val="pt-BR"/>
        </w:rPr>
        <w:t xml:space="preserve">029 </w:t>
      </w:r>
      <w:r w:rsidRPr="001A0F02">
        <w:rPr>
          <w:szCs w:val="22"/>
          <w:highlight w:val="lightGray"/>
          <w:lang w:val="pt-BR"/>
        </w:rPr>
        <w:t>– 2 seringi preumplute cu sistem manual de siguranţă</w:t>
      </w:r>
    </w:p>
    <w:p w14:paraId="6EE001DE" w14:textId="77777777" w:rsidR="007116CC" w:rsidRPr="001A0F02" w:rsidRDefault="007116CC" w:rsidP="00E60022">
      <w:pPr>
        <w:tabs>
          <w:tab w:val="left" w:pos="567"/>
        </w:tabs>
        <w:rPr>
          <w:szCs w:val="22"/>
          <w:highlight w:val="lightGray"/>
          <w:lang w:val="pt-BR"/>
        </w:rPr>
      </w:pPr>
      <w:r w:rsidRPr="001A0F02">
        <w:rPr>
          <w:szCs w:val="22"/>
          <w:highlight w:val="lightGray"/>
          <w:lang w:val="pt-BR"/>
        </w:rPr>
        <w:t>EU/</w:t>
      </w:r>
      <w:r w:rsidR="004B6F97" w:rsidRPr="001A0F02">
        <w:rPr>
          <w:szCs w:val="22"/>
          <w:highlight w:val="lightGray"/>
          <w:lang w:val="pt-BR"/>
        </w:rPr>
        <w:t>1</w:t>
      </w:r>
      <w:r w:rsidRPr="001A0F02">
        <w:rPr>
          <w:szCs w:val="22"/>
          <w:highlight w:val="lightGray"/>
          <w:lang w:val="pt-BR"/>
        </w:rPr>
        <w:t>/</w:t>
      </w:r>
      <w:r w:rsidR="004B6F97" w:rsidRPr="001A0F02">
        <w:rPr>
          <w:szCs w:val="22"/>
          <w:highlight w:val="lightGray"/>
          <w:lang w:val="pt-BR"/>
        </w:rPr>
        <w:t>02</w:t>
      </w:r>
      <w:r w:rsidRPr="001A0F02">
        <w:rPr>
          <w:szCs w:val="22"/>
          <w:highlight w:val="lightGray"/>
          <w:lang w:val="pt-BR"/>
        </w:rPr>
        <w:t>/</w:t>
      </w:r>
      <w:r w:rsidR="004B6F97" w:rsidRPr="001A0F02">
        <w:rPr>
          <w:szCs w:val="22"/>
          <w:highlight w:val="lightGray"/>
          <w:lang w:val="pt-BR"/>
        </w:rPr>
        <w:t>206</w:t>
      </w:r>
      <w:r w:rsidRPr="001A0F02">
        <w:rPr>
          <w:szCs w:val="22"/>
          <w:highlight w:val="lightGray"/>
          <w:lang w:val="pt-BR"/>
        </w:rPr>
        <w:t>/</w:t>
      </w:r>
      <w:r w:rsidR="004B6F97" w:rsidRPr="001A0F02">
        <w:rPr>
          <w:szCs w:val="22"/>
          <w:highlight w:val="lightGray"/>
          <w:lang w:val="pt-BR"/>
        </w:rPr>
        <w:t xml:space="preserve">030 </w:t>
      </w:r>
      <w:r w:rsidRPr="001A0F02">
        <w:rPr>
          <w:szCs w:val="22"/>
          <w:highlight w:val="lightGray"/>
          <w:lang w:val="pt-BR"/>
        </w:rPr>
        <w:t>– 10 seringi preumplute cu sistem manual de siguranţă</w:t>
      </w:r>
    </w:p>
    <w:p w14:paraId="22B4A2E7" w14:textId="77777777" w:rsidR="007116CC" w:rsidRPr="001A0F02" w:rsidRDefault="007116CC" w:rsidP="00E60022">
      <w:pPr>
        <w:tabs>
          <w:tab w:val="left" w:pos="567"/>
        </w:tabs>
        <w:rPr>
          <w:szCs w:val="22"/>
          <w:lang w:val="pt-BR"/>
        </w:rPr>
      </w:pPr>
      <w:r w:rsidRPr="001A0F02">
        <w:rPr>
          <w:szCs w:val="22"/>
          <w:highlight w:val="lightGray"/>
          <w:lang w:val="pt-BR"/>
        </w:rPr>
        <w:t>EU/</w:t>
      </w:r>
      <w:r w:rsidR="004B6F97" w:rsidRPr="001A0F02">
        <w:rPr>
          <w:szCs w:val="22"/>
          <w:highlight w:val="lightGray"/>
          <w:lang w:val="pt-BR"/>
        </w:rPr>
        <w:t>1</w:t>
      </w:r>
      <w:r w:rsidRPr="001A0F02">
        <w:rPr>
          <w:szCs w:val="22"/>
          <w:highlight w:val="lightGray"/>
          <w:lang w:val="pt-BR"/>
        </w:rPr>
        <w:t>/</w:t>
      </w:r>
      <w:r w:rsidR="004B6F97" w:rsidRPr="001A0F02">
        <w:rPr>
          <w:szCs w:val="22"/>
          <w:highlight w:val="lightGray"/>
          <w:lang w:val="pt-BR"/>
        </w:rPr>
        <w:t>02</w:t>
      </w:r>
      <w:r w:rsidRPr="001A0F02">
        <w:rPr>
          <w:szCs w:val="22"/>
          <w:highlight w:val="lightGray"/>
          <w:lang w:val="pt-BR"/>
        </w:rPr>
        <w:t>/</w:t>
      </w:r>
      <w:r w:rsidR="004B6F97" w:rsidRPr="001A0F02">
        <w:rPr>
          <w:szCs w:val="22"/>
          <w:highlight w:val="lightGray"/>
          <w:lang w:val="pt-BR"/>
        </w:rPr>
        <w:t>206</w:t>
      </w:r>
      <w:r w:rsidRPr="001A0F02">
        <w:rPr>
          <w:szCs w:val="22"/>
          <w:highlight w:val="lightGray"/>
          <w:lang w:val="pt-BR"/>
        </w:rPr>
        <w:t>/</w:t>
      </w:r>
      <w:r w:rsidR="004B6F97" w:rsidRPr="001A0F02">
        <w:rPr>
          <w:szCs w:val="22"/>
          <w:highlight w:val="lightGray"/>
          <w:lang w:val="pt-BR"/>
        </w:rPr>
        <w:t xml:space="preserve">034 </w:t>
      </w:r>
      <w:r w:rsidRPr="001A0F02">
        <w:rPr>
          <w:szCs w:val="22"/>
          <w:highlight w:val="lightGray"/>
          <w:lang w:val="pt-BR"/>
        </w:rPr>
        <w:t>– 20 seringi preumplute cu sistem manual de siguranţă</w:t>
      </w:r>
    </w:p>
    <w:p w14:paraId="06DA3823" w14:textId="77777777" w:rsidR="007116CC" w:rsidRPr="001A0F02" w:rsidRDefault="007116CC" w:rsidP="00E60022">
      <w:pPr>
        <w:tabs>
          <w:tab w:val="left" w:pos="567"/>
        </w:tabs>
        <w:rPr>
          <w:color w:val="000000"/>
          <w:szCs w:val="22"/>
          <w:lang w:val="pt-BR"/>
        </w:rPr>
      </w:pPr>
    </w:p>
    <w:p w14:paraId="7CA83D60" w14:textId="77777777" w:rsidR="00296B90" w:rsidRPr="001A0F02" w:rsidRDefault="00296B90" w:rsidP="00E60022">
      <w:pPr>
        <w:tabs>
          <w:tab w:val="left" w:pos="567"/>
        </w:tabs>
        <w:rPr>
          <w:color w:val="000000"/>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B433F1F" w14:textId="77777777">
        <w:tc>
          <w:tcPr>
            <w:tcW w:w="9287" w:type="dxa"/>
          </w:tcPr>
          <w:p w14:paraId="5D478196" w14:textId="77777777" w:rsidR="003764FB" w:rsidRPr="00E55968" w:rsidRDefault="003764FB" w:rsidP="00E60022">
            <w:pPr>
              <w:tabs>
                <w:tab w:val="left" w:pos="142"/>
                <w:tab w:val="left" w:pos="567"/>
              </w:tabs>
              <w:ind w:left="567" w:hanging="567"/>
              <w:rPr>
                <w:b/>
                <w:szCs w:val="22"/>
              </w:rPr>
            </w:pPr>
            <w:r w:rsidRPr="00E55968">
              <w:rPr>
                <w:b/>
                <w:szCs w:val="22"/>
              </w:rPr>
              <w:t>13.</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7DD943C0" w14:textId="77777777" w:rsidR="003764FB" w:rsidRPr="00E55968" w:rsidRDefault="003764FB" w:rsidP="00E60022">
      <w:pPr>
        <w:tabs>
          <w:tab w:val="left" w:pos="567"/>
        </w:tabs>
        <w:rPr>
          <w:szCs w:val="22"/>
        </w:rPr>
      </w:pPr>
    </w:p>
    <w:p w14:paraId="1309257F" w14:textId="77777777" w:rsidR="003764FB" w:rsidRPr="00E55968" w:rsidRDefault="00F321A8" w:rsidP="00E60022">
      <w:pPr>
        <w:tabs>
          <w:tab w:val="left" w:pos="567"/>
        </w:tabs>
        <w:rPr>
          <w:szCs w:val="22"/>
        </w:rPr>
      </w:pPr>
      <w:r w:rsidRPr="00E55968">
        <w:rPr>
          <w:szCs w:val="22"/>
        </w:rPr>
        <w:t>Lot</w:t>
      </w:r>
    </w:p>
    <w:p w14:paraId="60F03FA4" w14:textId="77777777" w:rsidR="003764FB" w:rsidRPr="00E55968" w:rsidRDefault="003764FB" w:rsidP="00E60022">
      <w:pPr>
        <w:tabs>
          <w:tab w:val="left" w:pos="567"/>
        </w:tabs>
        <w:rPr>
          <w:szCs w:val="22"/>
        </w:rPr>
      </w:pPr>
    </w:p>
    <w:p w14:paraId="7BC673DB"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4D7563F" w14:textId="77777777">
        <w:tc>
          <w:tcPr>
            <w:tcW w:w="9287" w:type="dxa"/>
          </w:tcPr>
          <w:p w14:paraId="07578D60" w14:textId="77777777" w:rsidR="003764FB" w:rsidRPr="00E55968" w:rsidRDefault="003764FB" w:rsidP="00E60022">
            <w:pPr>
              <w:tabs>
                <w:tab w:val="left" w:pos="142"/>
                <w:tab w:val="left" w:pos="567"/>
              </w:tabs>
              <w:ind w:left="567" w:hanging="567"/>
              <w:rPr>
                <w:b/>
                <w:szCs w:val="22"/>
              </w:rPr>
            </w:pPr>
            <w:r w:rsidRPr="00E55968">
              <w:rPr>
                <w:b/>
                <w:szCs w:val="22"/>
              </w:rPr>
              <w:t>14.</w:t>
            </w:r>
            <w:r w:rsidRPr="00E55968">
              <w:rPr>
                <w:b/>
                <w:szCs w:val="22"/>
              </w:rPr>
              <w:tab/>
            </w:r>
            <w:r w:rsidRPr="00E55968">
              <w:rPr>
                <w:b/>
                <w:szCs w:val="22"/>
                <w:lang w:val="fr-FR"/>
              </w:rPr>
              <w:t xml:space="preserve">CLASIFICARE </w:t>
            </w:r>
            <w:smartTag w:uri="schemas-GSKSiteLocations-com/fourthcoffee" w:element="flavor">
              <w:r w:rsidRPr="00E55968">
                <w:rPr>
                  <w:b/>
                  <w:szCs w:val="22"/>
                  <w:lang w:val="fr-FR"/>
                </w:rPr>
                <w:t>GEN</w:t>
              </w:r>
            </w:smartTag>
            <w:r w:rsidRPr="00E55968">
              <w:rPr>
                <w:b/>
                <w:szCs w:val="22"/>
                <w:lang w:val="fr-FR"/>
              </w:rPr>
              <w:t>ERALĂ PRIVIND MODUL DE ELIBERARE</w:t>
            </w:r>
          </w:p>
        </w:tc>
      </w:tr>
    </w:tbl>
    <w:p w14:paraId="14147579" w14:textId="77777777" w:rsidR="003764FB" w:rsidRPr="00E55968" w:rsidRDefault="003764FB" w:rsidP="00E60022">
      <w:pPr>
        <w:tabs>
          <w:tab w:val="left" w:pos="567"/>
        </w:tabs>
        <w:rPr>
          <w:szCs w:val="22"/>
        </w:rPr>
      </w:pPr>
    </w:p>
    <w:p w14:paraId="6FEB5A7A" w14:textId="77777777" w:rsidR="003764FB" w:rsidRPr="00E55968" w:rsidRDefault="003764FB" w:rsidP="00E60022">
      <w:pPr>
        <w:tabs>
          <w:tab w:val="left" w:pos="567"/>
        </w:tabs>
        <w:rPr>
          <w:szCs w:val="22"/>
        </w:rPr>
      </w:pPr>
      <w:proofErr w:type="spellStart"/>
      <w:r w:rsidRPr="00E55968">
        <w:rPr>
          <w:szCs w:val="22"/>
          <w:lang w:val="fr-FR"/>
        </w:rPr>
        <w:t>Medicament</w:t>
      </w:r>
      <w:proofErr w:type="spellEnd"/>
      <w:r w:rsidRPr="00E55968">
        <w:rPr>
          <w:szCs w:val="22"/>
          <w:lang w:val="fr-FR"/>
        </w:rPr>
        <w:t xml:space="preserve"> </w:t>
      </w:r>
      <w:proofErr w:type="spellStart"/>
      <w:r w:rsidRPr="00E55968">
        <w:rPr>
          <w:szCs w:val="22"/>
          <w:lang w:val="fr-FR"/>
        </w:rPr>
        <w:t>eliberat</w:t>
      </w:r>
      <w:proofErr w:type="spellEnd"/>
      <w:r w:rsidRPr="00E55968">
        <w:rPr>
          <w:szCs w:val="22"/>
          <w:lang w:val="fr-FR"/>
        </w:rPr>
        <w:t xml:space="preserve"> </w:t>
      </w:r>
      <w:proofErr w:type="spellStart"/>
      <w:r w:rsidRPr="00E55968">
        <w:rPr>
          <w:szCs w:val="22"/>
          <w:lang w:val="fr-FR"/>
        </w:rPr>
        <w:t>pe</w:t>
      </w:r>
      <w:proofErr w:type="spellEnd"/>
      <w:r w:rsidRPr="00E55968">
        <w:rPr>
          <w:szCs w:val="22"/>
          <w:lang w:val="fr-FR"/>
        </w:rPr>
        <w:t xml:space="preserve"> </w:t>
      </w:r>
      <w:proofErr w:type="spellStart"/>
      <w:r w:rsidRPr="00E55968">
        <w:rPr>
          <w:szCs w:val="22"/>
          <w:lang w:val="fr-FR"/>
        </w:rPr>
        <w:t>bază</w:t>
      </w:r>
      <w:proofErr w:type="spellEnd"/>
      <w:r w:rsidRPr="00E55968">
        <w:rPr>
          <w:szCs w:val="22"/>
          <w:lang w:val="fr-FR"/>
        </w:rPr>
        <w:t xml:space="preserve"> de </w:t>
      </w:r>
      <w:proofErr w:type="spellStart"/>
      <w:r w:rsidRPr="00E55968">
        <w:rPr>
          <w:szCs w:val="22"/>
          <w:lang w:val="fr-FR"/>
        </w:rPr>
        <w:t>prescripţie</w:t>
      </w:r>
      <w:proofErr w:type="spellEnd"/>
      <w:r w:rsidRPr="00E55968">
        <w:rPr>
          <w:szCs w:val="22"/>
          <w:lang w:val="fr-FR"/>
        </w:rPr>
        <w:t xml:space="preserve"> </w:t>
      </w:r>
      <w:proofErr w:type="spellStart"/>
      <w:r w:rsidRPr="00E55968">
        <w:rPr>
          <w:szCs w:val="22"/>
          <w:lang w:val="fr-FR"/>
        </w:rPr>
        <w:t>medicală</w:t>
      </w:r>
      <w:proofErr w:type="spellEnd"/>
      <w:r w:rsidRPr="00E55968">
        <w:rPr>
          <w:szCs w:val="22"/>
        </w:rPr>
        <w:t>.</w:t>
      </w:r>
    </w:p>
    <w:p w14:paraId="32FAEB03" w14:textId="77777777" w:rsidR="003764FB" w:rsidRPr="00E55968" w:rsidRDefault="003764FB" w:rsidP="00E60022">
      <w:pPr>
        <w:tabs>
          <w:tab w:val="left" w:pos="567"/>
        </w:tabs>
        <w:rPr>
          <w:szCs w:val="22"/>
        </w:rPr>
      </w:pPr>
    </w:p>
    <w:p w14:paraId="5F16B31F"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289F640" w14:textId="77777777">
        <w:tc>
          <w:tcPr>
            <w:tcW w:w="9287" w:type="dxa"/>
          </w:tcPr>
          <w:p w14:paraId="04E28EB9" w14:textId="77777777" w:rsidR="003764FB" w:rsidRPr="00E55968" w:rsidRDefault="003764FB" w:rsidP="00E60022">
            <w:pPr>
              <w:tabs>
                <w:tab w:val="left" w:pos="142"/>
                <w:tab w:val="left" w:pos="567"/>
              </w:tabs>
              <w:ind w:left="567" w:hanging="567"/>
              <w:rPr>
                <w:b/>
                <w:szCs w:val="22"/>
              </w:rPr>
            </w:pPr>
            <w:r w:rsidRPr="00E55968">
              <w:rPr>
                <w:b/>
                <w:szCs w:val="22"/>
              </w:rPr>
              <w:t>15.</w:t>
            </w:r>
            <w:r w:rsidRPr="00E55968">
              <w:rPr>
                <w:b/>
                <w:szCs w:val="22"/>
              </w:rPr>
              <w:tab/>
            </w:r>
            <w:r w:rsidRPr="00E55968">
              <w:rPr>
                <w:b/>
                <w:szCs w:val="22"/>
                <w:lang w:val="fr-FR"/>
              </w:rPr>
              <w:t>INSTRUCŢIUNI DE UTILIZARE</w:t>
            </w:r>
          </w:p>
        </w:tc>
      </w:tr>
    </w:tbl>
    <w:p w14:paraId="01B89AB8" w14:textId="77777777" w:rsidR="003764FB" w:rsidRPr="00E55968" w:rsidRDefault="003764FB" w:rsidP="00E60022">
      <w:pPr>
        <w:tabs>
          <w:tab w:val="left" w:pos="567"/>
        </w:tabs>
        <w:rPr>
          <w:b/>
          <w:szCs w:val="22"/>
          <w:u w:val="single"/>
        </w:rPr>
      </w:pPr>
    </w:p>
    <w:p w14:paraId="2214316E" w14:textId="77777777" w:rsidR="003764FB" w:rsidRPr="00E55968" w:rsidRDefault="003764FB" w:rsidP="00E60022">
      <w:pPr>
        <w:tabs>
          <w:tab w:val="left" w:pos="567"/>
        </w:tabs>
        <w:rPr>
          <w:b/>
          <w:szCs w:val="22"/>
          <w:u w:val="single"/>
        </w:rPr>
      </w:pPr>
    </w:p>
    <w:p w14:paraId="7BB9165B" w14:textId="77777777" w:rsidR="003764FB" w:rsidRPr="00E55968" w:rsidRDefault="003764FB" w:rsidP="00E60022">
      <w:pPr>
        <w:pBdr>
          <w:top w:val="single" w:sz="4" w:space="1" w:color="auto"/>
          <w:left w:val="single" w:sz="4" w:space="4" w:color="auto"/>
          <w:bottom w:val="single" w:sz="4" w:space="1" w:color="auto"/>
          <w:right w:val="single" w:sz="4" w:space="4" w:color="auto"/>
        </w:pBdr>
        <w:rPr>
          <w:b/>
          <w:szCs w:val="22"/>
          <w:lang w:val="fr-FR"/>
        </w:rPr>
      </w:pPr>
      <w:r w:rsidRPr="00E55968">
        <w:rPr>
          <w:b/>
          <w:szCs w:val="22"/>
          <w:lang w:val="fr-FR"/>
        </w:rPr>
        <w:t>16.</w:t>
      </w:r>
      <w:r w:rsidRPr="00E55968">
        <w:rPr>
          <w:b/>
          <w:szCs w:val="22"/>
          <w:lang w:val="fr-FR"/>
        </w:rPr>
        <w:tab/>
        <w:t>INFORMAŢII ÎN BRAILLE</w:t>
      </w:r>
    </w:p>
    <w:p w14:paraId="069B8B9C" w14:textId="77777777" w:rsidR="003764FB" w:rsidRPr="00E55968" w:rsidRDefault="003764FB" w:rsidP="00E60022">
      <w:pPr>
        <w:tabs>
          <w:tab w:val="left" w:pos="567"/>
        </w:tabs>
        <w:rPr>
          <w:b/>
          <w:szCs w:val="22"/>
          <w:u w:val="single"/>
        </w:rPr>
      </w:pPr>
    </w:p>
    <w:p w14:paraId="18479E8A" w14:textId="77777777" w:rsidR="00424431" w:rsidRPr="00E55968" w:rsidRDefault="00A430AB" w:rsidP="00E60022">
      <w:pPr>
        <w:tabs>
          <w:tab w:val="left" w:pos="567"/>
        </w:tabs>
        <w:rPr>
          <w:szCs w:val="22"/>
        </w:rPr>
      </w:pPr>
      <w:r w:rsidRPr="00E55968">
        <w:rPr>
          <w:szCs w:val="22"/>
        </w:rPr>
        <w:t>arixtra 7,</w:t>
      </w:r>
      <w:r w:rsidR="00F03605" w:rsidRPr="00E55968">
        <w:rPr>
          <w:szCs w:val="22"/>
        </w:rPr>
        <w:t xml:space="preserve">5 </w:t>
      </w:r>
      <w:r w:rsidRPr="00E55968">
        <w:rPr>
          <w:szCs w:val="22"/>
        </w:rPr>
        <w:t>mg</w:t>
      </w:r>
    </w:p>
    <w:p w14:paraId="0E99D6D3" w14:textId="77777777" w:rsidR="00424431" w:rsidRPr="00E55968" w:rsidRDefault="00424431" w:rsidP="00E60022">
      <w:pPr>
        <w:tabs>
          <w:tab w:val="left" w:pos="567"/>
        </w:tabs>
        <w:rPr>
          <w:szCs w:val="22"/>
        </w:rPr>
      </w:pPr>
    </w:p>
    <w:p w14:paraId="3ED30317" w14:textId="77777777" w:rsidR="0057769B" w:rsidRPr="00E55968" w:rsidRDefault="0057769B" w:rsidP="00E60022">
      <w:pPr>
        <w:tabs>
          <w:tab w:val="left" w:pos="567"/>
        </w:tabs>
        <w:rPr>
          <w:szCs w:val="22"/>
        </w:rPr>
      </w:pPr>
    </w:p>
    <w:p w14:paraId="402A6A2A" w14:textId="77777777" w:rsidR="00424431" w:rsidRPr="00E55968" w:rsidRDefault="00424431" w:rsidP="00E60022">
      <w:pPr>
        <w:keepNext/>
        <w:numPr>
          <w:ilvl w:val="0"/>
          <w:numId w:val="65"/>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COD DE BARE BIDIMENSIONAL</w:t>
      </w:r>
    </w:p>
    <w:p w14:paraId="36379ACF" w14:textId="77777777" w:rsidR="00424431" w:rsidRPr="00E55968" w:rsidRDefault="00424431" w:rsidP="00E60022">
      <w:pPr>
        <w:keepNext/>
        <w:rPr>
          <w:noProof/>
          <w:szCs w:val="22"/>
        </w:rPr>
      </w:pPr>
    </w:p>
    <w:p w14:paraId="0E3AD0F7" w14:textId="77777777" w:rsidR="00424431" w:rsidRPr="00E55968" w:rsidRDefault="00424431" w:rsidP="00E60022">
      <w:pPr>
        <w:rPr>
          <w:noProof/>
          <w:szCs w:val="22"/>
          <w:shd w:val="clear" w:color="auto" w:fill="CCCCCC"/>
        </w:rPr>
      </w:pPr>
      <w:r w:rsidRPr="005E6C4C">
        <w:rPr>
          <w:noProof/>
          <w:szCs w:val="22"/>
          <w:highlight w:val="lightGray"/>
        </w:rPr>
        <w:t>cod de bare bidimensional care conține identificatorul unic.</w:t>
      </w:r>
    </w:p>
    <w:p w14:paraId="016F5E70" w14:textId="77777777" w:rsidR="00424431" w:rsidRPr="005E6C4C" w:rsidRDefault="00424431" w:rsidP="00E60022">
      <w:pPr>
        <w:rPr>
          <w:noProof/>
          <w:szCs w:val="22"/>
          <w:highlight w:val="lightGray"/>
        </w:rPr>
      </w:pPr>
    </w:p>
    <w:p w14:paraId="2886A5D6" w14:textId="77777777" w:rsidR="00424431" w:rsidRPr="00E55968" w:rsidRDefault="00424431" w:rsidP="00E60022">
      <w:pPr>
        <w:rPr>
          <w:noProof/>
          <w:szCs w:val="22"/>
        </w:rPr>
      </w:pPr>
    </w:p>
    <w:p w14:paraId="5094D098" w14:textId="77777777" w:rsidR="00424431" w:rsidRPr="00E55968" w:rsidRDefault="00424431" w:rsidP="00E60022">
      <w:pPr>
        <w:keepNext/>
        <w:numPr>
          <w:ilvl w:val="0"/>
          <w:numId w:val="65"/>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DATE LIZIBILE PENTRU PERSOANE</w:t>
      </w:r>
    </w:p>
    <w:p w14:paraId="781331FE" w14:textId="77777777" w:rsidR="00424431" w:rsidRPr="00E55968" w:rsidRDefault="00424431" w:rsidP="00E60022">
      <w:pPr>
        <w:rPr>
          <w:noProof/>
          <w:szCs w:val="22"/>
        </w:rPr>
      </w:pPr>
    </w:p>
    <w:p w14:paraId="1371CC78" w14:textId="77777777" w:rsidR="00424431" w:rsidRPr="00E55968" w:rsidRDefault="00424431" w:rsidP="00E60022">
      <w:pPr>
        <w:rPr>
          <w:color w:val="008000"/>
          <w:szCs w:val="22"/>
        </w:rPr>
      </w:pPr>
      <w:r w:rsidRPr="00E55968">
        <w:rPr>
          <w:szCs w:val="22"/>
        </w:rPr>
        <w:t>PC:</w:t>
      </w:r>
    </w:p>
    <w:p w14:paraId="0FBDE05A" w14:textId="77777777" w:rsidR="00424431" w:rsidRPr="00E55968" w:rsidRDefault="00424431" w:rsidP="00E60022">
      <w:pPr>
        <w:rPr>
          <w:szCs w:val="22"/>
        </w:rPr>
      </w:pPr>
      <w:r w:rsidRPr="00E55968">
        <w:rPr>
          <w:szCs w:val="22"/>
        </w:rPr>
        <w:t xml:space="preserve">SN: </w:t>
      </w:r>
    </w:p>
    <w:p w14:paraId="02549E7D" w14:textId="77777777" w:rsidR="00424431" w:rsidRPr="00E55968" w:rsidRDefault="00424431" w:rsidP="00E60022">
      <w:pPr>
        <w:tabs>
          <w:tab w:val="left" w:pos="567"/>
        </w:tabs>
        <w:rPr>
          <w:szCs w:val="22"/>
        </w:rPr>
      </w:pPr>
      <w:r w:rsidRPr="00E55968">
        <w:rPr>
          <w:szCs w:val="22"/>
        </w:rPr>
        <w:t>NN:</w:t>
      </w:r>
    </w:p>
    <w:p w14:paraId="0350C0F6" w14:textId="77777777" w:rsidR="003764FB" w:rsidRPr="00E55968" w:rsidRDefault="003764FB" w:rsidP="00E60022">
      <w:pPr>
        <w:tabs>
          <w:tab w:val="left" w:pos="567"/>
        </w:tabs>
        <w:rPr>
          <w:szCs w:val="22"/>
        </w:rPr>
      </w:pPr>
      <w:r w:rsidRPr="00E5596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545B4B6" w14:textId="77777777">
        <w:trPr>
          <w:trHeight w:val="785"/>
        </w:trPr>
        <w:tc>
          <w:tcPr>
            <w:tcW w:w="9287" w:type="dxa"/>
          </w:tcPr>
          <w:p w14:paraId="4C073C8A" w14:textId="77777777" w:rsidR="003764FB" w:rsidRPr="00E55968" w:rsidRDefault="003764FB" w:rsidP="00E60022">
            <w:pPr>
              <w:tabs>
                <w:tab w:val="left" w:pos="567"/>
              </w:tabs>
              <w:rPr>
                <w:b/>
                <w:szCs w:val="22"/>
              </w:rPr>
            </w:pPr>
            <w:r w:rsidRPr="00E55968">
              <w:rPr>
                <w:b/>
                <w:szCs w:val="22"/>
                <w:lang w:val="fr-FR"/>
              </w:rPr>
              <w:t xml:space="preserve">MINIMUM DE INFORMAŢII </w:t>
            </w:r>
            <w:smartTag w:uri="urn:schemas-microsoft-com:office:smarttags" w:element="stockticker">
              <w:r w:rsidRPr="00E55968">
                <w:rPr>
                  <w:b/>
                  <w:szCs w:val="22"/>
                  <w:lang w:val="fr-FR"/>
                </w:rPr>
                <w:t>CARE</w:t>
              </w:r>
            </w:smartTag>
            <w:r w:rsidRPr="00E55968">
              <w:rPr>
                <w:b/>
                <w:szCs w:val="22"/>
                <w:lang w:val="fr-FR"/>
              </w:rPr>
              <w:t xml:space="preserve"> TREBUIE SĂ APARĂ PE AMBALAJELE PRIMARE MICI</w:t>
            </w:r>
          </w:p>
          <w:p w14:paraId="4CAA5A30" w14:textId="77777777" w:rsidR="003764FB" w:rsidRPr="00E55968" w:rsidRDefault="003764FB" w:rsidP="00E60022">
            <w:pPr>
              <w:tabs>
                <w:tab w:val="left" w:pos="567"/>
              </w:tabs>
              <w:rPr>
                <w:b/>
                <w:szCs w:val="22"/>
              </w:rPr>
            </w:pPr>
          </w:p>
          <w:p w14:paraId="3E52B064" w14:textId="77777777" w:rsidR="003764FB" w:rsidRPr="00E55968" w:rsidRDefault="003764FB" w:rsidP="00E60022">
            <w:pPr>
              <w:pStyle w:val="EndnoteText"/>
              <w:rPr>
                <w:b/>
                <w:szCs w:val="22"/>
                <w:lang w:val="en-GB"/>
              </w:rPr>
            </w:pPr>
            <w:r w:rsidRPr="00E55968">
              <w:rPr>
                <w:b/>
                <w:szCs w:val="22"/>
                <w:lang w:val="en-GB"/>
              </w:rPr>
              <w:t>SERINGĂ PREUMPLUTĂ</w:t>
            </w:r>
          </w:p>
        </w:tc>
      </w:tr>
    </w:tbl>
    <w:p w14:paraId="5E326F6D" w14:textId="77777777" w:rsidR="003764FB" w:rsidRPr="00E55968" w:rsidRDefault="003764FB" w:rsidP="00E60022">
      <w:pPr>
        <w:tabs>
          <w:tab w:val="left" w:pos="567"/>
        </w:tabs>
        <w:rPr>
          <w:b/>
          <w:szCs w:val="22"/>
        </w:rPr>
      </w:pPr>
    </w:p>
    <w:p w14:paraId="4FE9831C"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B825FD3" w14:textId="77777777">
        <w:tc>
          <w:tcPr>
            <w:tcW w:w="9287" w:type="dxa"/>
          </w:tcPr>
          <w:p w14:paraId="4C57B332"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r>
            <w:r w:rsidRPr="00E55968">
              <w:rPr>
                <w:b/>
                <w:szCs w:val="22"/>
                <w:lang w:val="pt-PT"/>
              </w:rPr>
              <w:t>DENUMIREA COMERCIALĂ A MEDICAMENTULUI ŞI CALEA(CĂILE) DE ADMINISTRARE</w:t>
            </w:r>
          </w:p>
        </w:tc>
      </w:tr>
    </w:tbl>
    <w:p w14:paraId="33A3199D" w14:textId="77777777" w:rsidR="003764FB" w:rsidRPr="008F161F" w:rsidRDefault="003764FB" w:rsidP="00E60022">
      <w:pPr>
        <w:pStyle w:val="EndnoteText"/>
        <w:rPr>
          <w:color w:val="000000"/>
          <w:szCs w:val="22"/>
          <w:lang w:val="es-ES"/>
        </w:rPr>
      </w:pPr>
    </w:p>
    <w:p w14:paraId="131A6E76" w14:textId="77777777" w:rsidR="003764FB" w:rsidRPr="00E55968" w:rsidRDefault="003764FB" w:rsidP="00E60022">
      <w:pPr>
        <w:rPr>
          <w:b/>
        </w:rPr>
      </w:pPr>
      <w:r w:rsidRPr="00E55968">
        <w:t>Arixtra 7,</w:t>
      </w:r>
      <w:r w:rsidR="00F03605" w:rsidRPr="00E55968">
        <w:t xml:space="preserve">5 </w:t>
      </w:r>
      <w:r w:rsidRPr="00E55968">
        <w:t>mg/0,6 ml sol. inj.</w:t>
      </w:r>
    </w:p>
    <w:p w14:paraId="780C50D9" w14:textId="77777777" w:rsidR="003764FB" w:rsidRPr="00E55968" w:rsidRDefault="003764FB" w:rsidP="00E60022">
      <w:pPr>
        <w:tabs>
          <w:tab w:val="left" w:pos="567"/>
        </w:tabs>
        <w:rPr>
          <w:szCs w:val="22"/>
          <w:lang w:val="fr-FR"/>
        </w:rPr>
      </w:pPr>
      <w:proofErr w:type="gramStart"/>
      <w:r w:rsidRPr="00E55968">
        <w:rPr>
          <w:szCs w:val="22"/>
          <w:lang w:val="fr-FR"/>
        </w:rPr>
        <w:t>fondaparinux</w:t>
      </w:r>
      <w:proofErr w:type="gramEnd"/>
      <w:r w:rsidRPr="00E55968">
        <w:rPr>
          <w:szCs w:val="22"/>
          <w:lang w:val="fr-FR"/>
        </w:rPr>
        <w:t xml:space="preserve"> </w:t>
      </w:r>
      <w:proofErr w:type="spellStart"/>
      <w:r w:rsidRPr="00E55968">
        <w:rPr>
          <w:szCs w:val="22"/>
          <w:lang w:val="fr-FR"/>
        </w:rPr>
        <w:t>sodic</w:t>
      </w:r>
      <w:proofErr w:type="spellEnd"/>
    </w:p>
    <w:p w14:paraId="0B868694" w14:textId="77777777" w:rsidR="003764FB" w:rsidRPr="00E55968" w:rsidRDefault="003764FB" w:rsidP="00E60022">
      <w:pPr>
        <w:tabs>
          <w:tab w:val="left" w:pos="567"/>
        </w:tabs>
        <w:rPr>
          <w:szCs w:val="22"/>
          <w:lang w:val="fr-FR"/>
        </w:rPr>
      </w:pPr>
    </w:p>
    <w:p w14:paraId="42E5850D" w14:textId="77777777" w:rsidR="003764FB" w:rsidRPr="00E55968" w:rsidRDefault="003764FB" w:rsidP="00E60022">
      <w:pPr>
        <w:tabs>
          <w:tab w:val="left" w:pos="567"/>
        </w:tabs>
        <w:rPr>
          <w:szCs w:val="22"/>
        </w:rPr>
      </w:pPr>
      <w:proofErr w:type="spellStart"/>
      <w:r w:rsidRPr="00E55968">
        <w:rPr>
          <w:szCs w:val="22"/>
          <w:lang w:val="fr-FR"/>
        </w:rPr>
        <w:t>s.c</w:t>
      </w:r>
      <w:proofErr w:type="spellEnd"/>
      <w:r w:rsidRPr="00E55968">
        <w:rPr>
          <w:szCs w:val="22"/>
          <w:lang w:val="fr-FR"/>
        </w:rPr>
        <w:t>.</w:t>
      </w:r>
    </w:p>
    <w:p w14:paraId="7A2E20C8" w14:textId="77777777" w:rsidR="003764FB" w:rsidRPr="00E55968" w:rsidRDefault="003764FB" w:rsidP="00E60022">
      <w:pPr>
        <w:tabs>
          <w:tab w:val="left" w:pos="567"/>
        </w:tabs>
        <w:rPr>
          <w:szCs w:val="22"/>
        </w:rPr>
      </w:pPr>
    </w:p>
    <w:p w14:paraId="56AC896C" w14:textId="77777777" w:rsidR="00296B90" w:rsidRPr="00E55968" w:rsidRDefault="00296B90"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BB0A800" w14:textId="77777777">
        <w:tc>
          <w:tcPr>
            <w:tcW w:w="9287" w:type="dxa"/>
          </w:tcPr>
          <w:p w14:paraId="3420DC50"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MODUL DE ADMINISTRARE</w:t>
            </w:r>
          </w:p>
        </w:tc>
      </w:tr>
    </w:tbl>
    <w:p w14:paraId="7329F804" w14:textId="77777777" w:rsidR="003764FB" w:rsidRPr="00E55968" w:rsidRDefault="003764FB" w:rsidP="00E60022">
      <w:pPr>
        <w:tabs>
          <w:tab w:val="left" w:pos="567"/>
        </w:tabs>
        <w:rPr>
          <w:b/>
          <w:szCs w:val="22"/>
        </w:rPr>
      </w:pPr>
    </w:p>
    <w:p w14:paraId="2C1CA093"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529A294" w14:textId="77777777">
        <w:tc>
          <w:tcPr>
            <w:tcW w:w="9287" w:type="dxa"/>
          </w:tcPr>
          <w:p w14:paraId="6148E943"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694EEF8A" w14:textId="77777777" w:rsidR="003764FB" w:rsidRPr="00E55968" w:rsidRDefault="003764FB" w:rsidP="00E60022">
      <w:pPr>
        <w:tabs>
          <w:tab w:val="left" w:pos="567"/>
        </w:tabs>
        <w:rPr>
          <w:szCs w:val="22"/>
        </w:rPr>
      </w:pPr>
    </w:p>
    <w:p w14:paraId="144870EE" w14:textId="77777777" w:rsidR="003764FB" w:rsidRPr="00E55968" w:rsidRDefault="003764FB" w:rsidP="00E60022">
      <w:pPr>
        <w:tabs>
          <w:tab w:val="left" w:pos="567"/>
        </w:tabs>
        <w:rPr>
          <w:szCs w:val="22"/>
        </w:rPr>
      </w:pPr>
      <w:r w:rsidRPr="00E55968">
        <w:rPr>
          <w:szCs w:val="22"/>
        </w:rPr>
        <w:t xml:space="preserve">EXP </w:t>
      </w:r>
    </w:p>
    <w:p w14:paraId="3A210E3D" w14:textId="77777777" w:rsidR="003764FB" w:rsidRPr="00E55968" w:rsidRDefault="003764FB" w:rsidP="00E60022">
      <w:pPr>
        <w:tabs>
          <w:tab w:val="left" w:pos="567"/>
        </w:tabs>
        <w:rPr>
          <w:b/>
          <w:szCs w:val="22"/>
        </w:rPr>
      </w:pPr>
    </w:p>
    <w:p w14:paraId="212C0158"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5B7421A" w14:textId="77777777">
        <w:tc>
          <w:tcPr>
            <w:tcW w:w="9287" w:type="dxa"/>
          </w:tcPr>
          <w:p w14:paraId="303C55E0"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326F9D1D" w14:textId="77777777" w:rsidR="003764FB" w:rsidRPr="00E55968" w:rsidRDefault="003764FB" w:rsidP="00E60022">
      <w:pPr>
        <w:tabs>
          <w:tab w:val="left" w:pos="567"/>
        </w:tabs>
        <w:rPr>
          <w:szCs w:val="22"/>
        </w:rPr>
      </w:pPr>
    </w:p>
    <w:p w14:paraId="7EEB27D0" w14:textId="77777777" w:rsidR="003764FB" w:rsidRPr="00E55968" w:rsidRDefault="0037166C" w:rsidP="00E60022">
      <w:pPr>
        <w:tabs>
          <w:tab w:val="left" w:pos="567"/>
        </w:tabs>
        <w:rPr>
          <w:szCs w:val="22"/>
        </w:rPr>
      </w:pPr>
      <w:r w:rsidRPr="00E55968">
        <w:rPr>
          <w:szCs w:val="22"/>
        </w:rPr>
        <w:t>Lot</w:t>
      </w:r>
    </w:p>
    <w:p w14:paraId="1E63654E" w14:textId="77777777" w:rsidR="003764FB" w:rsidRPr="00E55968" w:rsidRDefault="003764FB" w:rsidP="00E60022">
      <w:pPr>
        <w:tabs>
          <w:tab w:val="left" w:pos="567"/>
        </w:tabs>
        <w:ind w:right="113"/>
        <w:rPr>
          <w:szCs w:val="22"/>
        </w:rPr>
      </w:pPr>
    </w:p>
    <w:p w14:paraId="663215DC" w14:textId="77777777" w:rsidR="003764FB" w:rsidRPr="00E55968" w:rsidRDefault="003764FB" w:rsidP="00E60022">
      <w:pPr>
        <w:tabs>
          <w:tab w:val="left" w:pos="567"/>
        </w:tabs>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2B8E3EA8" w14:textId="77777777">
        <w:tc>
          <w:tcPr>
            <w:tcW w:w="9287" w:type="dxa"/>
          </w:tcPr>
          <w:p w14:paraId="2A7D7F6D"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CONŢINUTUL PE MASĂ, VOLUM SAU UNITATEA DE DOZĂ</w:t>
            </w:r>
          </w:p>
        </w:tc>
      </w:tr>
    </w:tbl>
    <w:p w14:paraId="0B068681" w14:textId="77777777" w:rsidR="003764FB" w:rsidRPr="00E55968" w:rsidRDefault="003764FB" w:rsidP="00E60022">
      <w:pPr>
        <w:tabs>
          <w:tab w:val="left" w:pos="567"/>
        </w:tabs>
        <w:rPr>
          <w:szCs w:val="22"/>
        </w:rPr>
      </w:pPr>
    </w:p>
    <w:p w14:paraId="1462C3AE" w14:textId="77777777" w:rsidR="003764FB" w:rsidRPr="00E55968" w:rsidRDefault="003764FB" w:rsidP="00E60022">
      <w:pPr>
        <w:tabs>
          <w:tab w:val="left" w:pos="567"/>
        </w:tabs>
        <w:rPr>
          <w:szCs w:val="22"/>
        </w:rPr>
      </w:pPr>
    </w:p>
    <w:p w14:paraId="2BF9A242" w14:textId="77777777" w:rsidR="003764FB" w:rsidRPr="00E55968" w:rsidRDefault="003764FB" w:rsidP="00E60022">
      <w:pPr>
        <w:tabs>
          <w:tab w:val="left" w:pos="567"/>
        </w:tabs>
        <w:rPr>
          <w:szCs w:val="22"/>
        </w:rPr>
      </w:pPr>
      <w:r w:rsidRPr="00E55968">
        <w:rPr>
          <w:szCs w:val="22"/>
        </w:rPr>
        <w:br w:type="page"/>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3"/>
      </w:tblGrid>
      <w:tr w:rsidR="003764FB" w:rsidRPr="00E55968" w14:paraId="17E32CE6" w14:textId="77777777" w:rsidTr="008A148F">
        <w:trPr>
          <w:trHeight w:val="766"/>
        </w:trPr>
        <w:tc>
          <w:tcPr>
            <w:tcW w:w="9333" w:type="dxa"/>
          </w:tcPr>
          <w:p w14:paraId="22D292B9" w14:textId="77777777" w:rsidR="003764FB" w:rsidRPr="00E55968" w:rsidRDefault="003764FB" w:rsidP="00E60022">
            <w:pPr>
              <w:tabs>
                <w:tab w:val="left" w:pos="567"/>
              </w:tabs>
              <w:rPr>
                <w:b/>
                <w:szCs w:val="22"/>
              </w:rPr>
            </w:pPr>
            <w:r w:rsidRPr="00D462C3">
              <w:rPr>
                <w:b/>
                <w:szCs w:val="22"/>
              </w:rPr>
              <w:t xml:space="preserve">INFORMAŢII </w:t>
            </w:r>
            <w:smartTag w:uri="urn:schemas-microsoft-com:office:smarttags" w:element="stockticker">
              <w:r w:rsidRPr="00D462C3">
                <w:rPr>
                  <w:b/>
                  <w:szCs w:val="22"/>
                </w:rPr>
                <w:t>CARE</w:t>
              </w:r>
            </w:smartTag>
            <w:r w:rsidRPr="00D462C3">
              <w:rPr>
                <w:b/>
                <w:szCs w:val="22"/>
              </w:rPr>
              <w:t xml:space="preserve"> TREBUIE SĂ APARĂ PE AMBALAJUL SECUNDAR </w:t>
            </w:r>
          </w:p>
          <w:p w14:paraId="03538765" w14:textId="77777777" w:rsidR="003764FB" w:rsidRPr="00E55968" w:rsidRDefault="003764FB" w:rsidP="00E60022">
            <w:pPr>
              <w:tabs>
                <w:tab w:val="left" w:pos="567"/>
              </w:tabs>
              <w:rPr>
                <w:b/>
                <w:szCs w:val="22"/>
              </w:rPr>
            </w:pPr>
          </w:p>
          <w:p w14:paraId="367DEC68" w14:textId="77777777" w:rsidR="003764FB" w:rsidRPr="00E55968" w:rsidRDefault="003764FB" w:rsidP="00E60022">
            <w:pPr>
              <w:tabs>
                <w:tab w:val="left" w:pos="567"/>
              </w:tabs>
              <w:rPr>
                <w:b/>
                <w:szCs w:val="22"/>
              </w:rPr>
            </w:pPr>
            <w:r w:rsidRPr="00E55968">
              <w:rPr>
                <w:b/>
                <w:szCs w:val="22"/>
              </w:rPr>
              <w:t>CUTIE</w:t>
            </w:r>
          </w:p>
        </w:tc>
      </w:tr>
    </w:tbl>
    <w:p w14:paraId="013E393E" w14:textId="77777777" w:rsidR="003764FB" w:rsidRPr="00E55968" w:rsidRDefault="003764FB" w:rsidP="00E60022">
      <w:pPr>
        <w:tabs>
          <w:tab w:val="left" w:pos="567"/>
        </w:tabs>
        <w:rPr>
          <w:szCs w:val="22"/>
        </w:rPr>
      </w:pPr>
    </w:p>
    <w:p w14:paraId="4B26B027"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7EA6B7F" w14:textId="77777777">
        <w:tc>
          <w:tcPr>
            <w:tcW w:w="9287" w:type="dxa"/>
          </w:tcPr>
          <w:p w14:paraId="26409D97"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t>DENUMIREA COMERCIALĂ A MEDICAMENTULUI</w:t>
            </w:r>
          </w:p>
        </w:tc>
      </w:tr>
    </w:tbl>
    <w:p w14:paraId="172A9F1C" w14:textId="77777777" w:rsidR="003764FB" w:rsidRPr="00E55968" w:rsidRDefault="003764FB" w:rsidP="00E60022">
      <w:pPr>
        <w:tabs>
          <w:tab w:val="left" w:pos="567"/>
        </w:tabs>
        <w:rPr>
          <w:szCs w:val="22"/>
        </w:rPr>
      </w:pPr>
    </w:p>
    <w:p w14:paraId="5926C2F2" w14:textId="77777777" w:rsidR="003764FB" w:rsidRPr="00E55968" w:rsidRDefault="003764FB" w:rsidP="00E60022">
      <w:pPr>
        <w:tabs>
          <w:tab w:val="left" w:pos="567"/>
        </w:tabs>
        <w:rPr>
          <w:szCs w:val="22"/>
        </w:rPr>
      </w:pPr>
      <w:bookmarkStart w:id="7" w:name="OLE_LINK1"/>
      <w:r w:rsidRPr="00E55968">
        <w:rPr>
          <w:szCs w:val="22"/>
        </w:rPr>
        <w:t xml:space="preserve">Arixtra 10 mg/0,8 ml soluţie injectabilă </w:t>
      </w:r>
    </w:p>
    <w:bookmarkEnd w:id="7"/>
    <w:p w14:paraId="3F11AC95" w14:textId="77777777" w:rsidR="003764FB" w:rsidRPr="00E55968" w:rsidRDefault="007D04BB" w:rsidP="00E60022">
      <w:pPr>
        <w:pStyle w:val="EndnoteText"/>
        <w:rPr>
          <w:szCs w:val="22"/>
          <w:lang w:val="en-US"/>
        </w:rPr>
      </w:pPr>
      <w:r w:rsidRPr="00E55968">
        <w:rPr>
          <w:szCs w:val="22"/>
          <w:lang w:val="en-US"/>
        </w:rPr>
        <w:t>f</w:t>
      </w:r>
      <w:r w:rsidR="003764FB" w:rsidRPr="00E55968">
        <w:rPr>
          <w:szCs w:val="22"/>
          <w:lang w:val="en-US"/>
        </w:rPr>
        <w:t>ondaparinux sodic</w:t>
      </w:r>
    </w:p>
    <w:p w14:paraId="2416B4D6" w14:textId="77777777" w:rsidR="003764FB" w:rsidRPr="00E55968" w:rsidRDefault="003764FB" w:rsidP="00E60022">
      <w:pPr>
        <w:pStyle w:val="EndnoteText"/>
        <w:rPr>
          <w:szCs w:val="22"/>
          <w:lang w:val="en-US"/>
        </w:rPr>
      </w:pPr>
    </w:p>
    <w:p w14:paraId="16242E04"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509BAD8" w14:textId="77777777">
        <w:tc>
          <w:tcPr>
            <w:tcW w:w="9287" w:type="dxa"/>
          </w:tcPr>
          <w:p w14:paraId="050612BE"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DECLARAREA SUBSTAN</w:t>
            </w:r>
            <w:r w:rsidRPr="00E55968">
              <w:rPr>
                <w:b/>
                <w:szCs w:val="22"/>
                <w:lang w:val="pt-PT"/>
              </w:rPr>
              <w:t>ŢEI(</w:t>
            </w:r>
            <w:smartTag w:uri="urn:schemas-microsoft-com:office:smarttags" w:element="stockticker">
              <w:r w:rsidRPr="00E55968">
                <w:rPr>
                  <w:b/>
                  <w:szCs w:val="22"/>
                  <w:lang w:val="pt-PT"/>
                </w:rPr>
                <w:t>LOR</w:t>
              </w:r>
            </w:smartTag>
            <w:r w:rsidRPr="00E55968">
              <w:rPr>
                <w:b/>
                <w:szCs w:val="22"/>
                <w:lang w:val="pt-PT"/>
              </w:rPr>
              <w:t>) ACTIVE</w:t>
            </w:r>
          </w:p>
        </w:tc>
      </w:tr>
    </w:tbl>
    <w:p w14:paraId="7151D6AB" w14:textId="77777777" w:rsidR="003764FB" w:rsidRPr="00E55968" w:rsidRDefault="003764FB" w:rsidP="00E60022">
      <w:pPr>
        <w:tabs>
          <w:tab w:val="left" w:pos="567"/>
        </w:tabs>
        <w:rPr>
          <w:szCs w:val="22"/>
        </w:rPr>
      </w:pPr>
    </w:p>
    <w:p w14:paraId="6BA55508" w14:textId="77777777" w:rsidR="003764FB" w:rsidRPr="00E55968" w:rsidRDefault="003764FB" w:rsidP="00E60022">
      <w:pPr>
        <w:tabs>
          <w:tab w:val="left" w:pos="567"/>
        </w:tabs>
        <w:rPr>
          <w:szCs w:val="22"/>
        </w:rPr>
      </w:pPr>
      <w:r w:rsidRPr="00E55968">
        <w:rPr>
          <w:szCs w:val="22"/>
        </w:rPr>
        <w:t>O seringă preumplută (0,8 ml) conţine 10 mg fondaparinux sodic.</w:t>
      </w:r>
    </w:p>
    <w:p w14:paraId="40BBF7F0" w14:textId="77777777" w:rsidR="003764FB" w:rsidRPr="00E55968" w:rsidRDefault="003764FB" w:rsidP="00E60022">
      <w:pPr>
        <w:tabs>
          <w:tab w:val="left" w:pos="567"/>
        </w:tabs>
        <w:rPr>
          <w:szCs w:val="22"/>
        </w:rPr>
      </w:pPr>
    </w:p>
    <w:p w14:paraId="0623788D"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2D41DCD" w14:textId="77777777">
        <w:tc>
          <w:tcPr>
            <w:tcW w:w="9287" w:type="dxa"/>
          </w:tcPr>
          <w:p w14:paraId="19D45BD8"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r w:rsidRPr="00E55968">
              <w:rPr>
                <w:b/>
                <w:szCs w:val="22"/>
                <w:lang w:val="pt-PT"/>
              </w:rPr>
              <w:t>LISTA EXCIPIENŢILOR</w:t>
            </w:r>
          </w:p>
        </w:tc>
      </w:tr>
    </w:tbl>
    <w:p w14:paraId="1E87FB05" w14:textId="77777777" w:rsidR="003764FB" w:rsidRPr="00E55968" w:rsidRDefault="003764FB" w:rsidP="00E60022">
      <w:pPr>
        <w:tabs>
          <w:tab w:val="left" w:pos="567"/>
        </w:tabs>
        <w:rPr>
          <w:szCs w:val="22"/>
        </w:rPr>
      </w:pPr>
    </w:p>
    <w:p w14:paraId="61B5B579" w14:textId="77777777" w:rsidR="003764FB" w:rsidRPr="00E55968" w:rsidRDefault="003764FB" w:rsidP="00E60022">
      <w:pPr>
        <w:rPr>
          <w:szCs w:val="22"/>
        </w:rPr>
      </w:pPr>
      <w:r w:rsidRPr="00E55968">
        <w:rPr>
          <w:szCs w:val="22"/>
        </w:rPr>
        <w:t>Conţine şi: clorură de sodiu, apă pentru preparate injectabile, acid clorhidric, hidroxid de sodiu.</w:t>
      </w:r>
    </w:p>
    <w:p w14:paraId="12FFDED1" w14:textId="77777777" w:rsidR="003764FB" w:rsidRPr="00E55968" w:rsidRDefault="003764FB" w:rsidP="00E60022">
      <w:pPr>
        <w:tabs>
          <w:tab w:val="left" w:pos="567"/>
        </w:tabs>
        <w:rPr>
          <w:szCs w:val="22"/>
        </w:rPr>
      </w:pPr>
    </w:p>
    <w:p w14:paraId="7D13B510"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62587B8" w14:textId="77777777">
        <w:tc>
          <w:tcPr>
            <w:tcW w:w="9287" w:type="dxa"/>
          </w:tcPr>
          <w:p w14:paraId="78162F67"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FORMA FARMACEUTICĂ ŞI CONŢINUTUL</w:t>
            </w:r>
          </w:p>
        </w:tc>
      </w:tr>
    </w:tbl>
    <w:p w14:paraId="68D456B6" w14:textId="77777777" w:rsidR="003764FB" w:rsidRPr="00E55968" w:rsidRDefault="003764FB" w:rsidP="00E60022">
      <w:pPr>
        <w:pStyle w:val="EndnoteText"/>
        <w:rPr>
          <w:szCs w:val="22"/>
        </w:rPr>
      </w:pPr>
    </w:p>
    <w:p w14:paraId="350F7F27" w14:textId="77777777" w:rsidR="003764FB" w:rsidRPr="00E55968" w:rsidRDefault="003764FB" w:rsidP="00E60022">
      <w:pPr>
        <w:pStyle w:val="EndnoteText"/>
        <w:rPr>
          <w:szCs w:val="22"/>
        </w:rPr>
      </w:pPr>
      <w:proofErr w:type="spellStart"/>
      <w:r w:rsidRPr="00E55968">
        <w:rPr>
          <w:szCs w:val="22"/>
        </w:rPr>
        <w:t>Soluţie</w:t>
      </w:r>
      <w:proofErr w:type="spellEnd"/>
      <w:r w:rsidRPr="00E55968">
        <w:rPr>
          <w:szCs w:val="22"/>
        </w:rPr>
        <w:t xml:space="preserve"> </w:t>
      </w:r>
      <w:proofErr w:type="spellStart"/>
      <w:r w:rsidRPr="00E55968">
        <w:rPr>
          <w:szCs w:val="22"/>
        </w:rPr>
        <w:t>injectabilă</w:t>
      </w:r>
      <w:proofErr w:type="spellEnd"/>
      <w:r w:rsidRPr="00E55968">
        <w:rPr>
          <w:szCs w:val="22"/>
        </w:rPr>
        <w:t xml:space="preserve">, 2 </w:t>
      </w:r>
      <w:proofErr w:type="spellStart"/>
      <w:r w:rsidRPr="00E55968">
        <w:rPr>
          <w:szCs w:val="22"/>
        </w:rPr>
        <w:t>seringi</w:t>
      </w:r>
      <w:proofErr w:type="spellEnd"/>
      <w:r w:rsidRPr="00E55968">
        <w:rPr>
          <w:szCs w:val="22"/>
        </w:rPr>
        <w:t xml:space="preserve"> </w:t>
      </w:r>
      <w:proofErr w:type="spellStart"/>
      <w:r w:rsidRPr="00E55968">
        <w:rPr>
          <w:szCs w:val="22"/>
        </w:rPr>
        <w:t>preumplute</w:t>
      </w:r>
      <w:proofErr w:type="spellEnd"/>
      <w:r w:rsidRPr="00E55968">
        <w:rPr>
          <w:szCs w:val="22"/>
        </w:rPr>
        <w:t xml:space="preserve"> cu </w:t>
      </w:r>
      <w:proofErr w:type="spellStart"/>
      <w:r w:rsidRPr="00E55968">
        <w:rPr>
          <w:szCs w:val="22"/>
        </w:rPr>
        <w:t>sistem</w:t>
      </w:r>
      <w:proofErr w:type="spellEnd"/>
      <w:r w:rsidRPr="00E55968">
        <w:rPr>
          <w:szCs w:val="22"/>
        </w:rPr>
        <w:t xml:space="preserve"> </w:t>
      </w:r>
      <w:proofErr w:type="spellStart"/>
      <w:r w:rsidRPr="00E55968">
        <w:rPr>
          <w:szCs w:val="22"/>
        </w:rPr>
        <w:t>automat</w:t>
      </w:r>
      <w:proofErr w:type="spellEnd"/>
      <w:r w:rsidRPr="00E55968">
        <w:rPr>
          <w:szCs w:val="22"/>
        </w:rPr>
        <w:t xml:space="preserve"> de </w:t>
      </w:r>
      <w:proofErr w:type="spellStart"/>
      <w:r w:rsidRPr="00E55968">
        <w:rPr>
          <w:szCs w:val="22"/>
        </w:rPr>
        <w:t>siguranţă</w:t>
      </w:r>
      <w:proofErr w:type="spellEnd"/>
    </w:p>
    <w:p w14:paraId="2E8DB863"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7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0DE770CE" w14:textId="77777777" w:rsidR="003764FB" w:rsidRPr="005E6C4C" w:rsidRDefault="003764FB" w:rsidP="00E60022">
      <w:pPr>
        <w:pStyle w:val="EndnoteText"/>
        <w:rPr>
          <w:szCs w:val="22"/>
          <w:highlight w:val="lightGray"/>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10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02DF4337" w14:textId="77777777" w:rsidR="003764FB" w:rsidRPr="00E55968" w:rsidRDefault="003764FB" w:rsidP="00E60022">
      <w:pPr>
        <w:pStyle w:val="EndnoteText"/>
        <w:rPr>
          <w:szCs w:val="22"/>
        </w:rPr>
      </w:pPr>
      <w:proofErr w:type="spellStart"/>
      <w:r w:rsidRPr="005E6C4C">
        <w:rPr>
          <w:szCs w:val="22"/>
          <w:highlight w:val="lightGray"/>
        </w:rPr>
        <w:t>Soluţie</w:t>
      </w:r>
      <w:proofErr w:type="spellEnd"/>
      <w:r w:rsidRPr="005E6C4C">
        <w:rPr>
          <w:szCs w:val="22"/>
          <w:highlight w:val="lightGray"/>
        </w:rPr>
        <w:t xml:space="preserve"> </w:t>
      </w:r>
      <w:proofErr w:type="spellStart"/>
      <w:r w:rsidRPr="005E6C4C">
        <w:rPr>
          <w:szCs w:val="22"/>
          <w:highlight w:val="lightGray"/>
        </w:rPr>
        <w:t>injectabilă</w:t>
      </w:r>
      <w:proofErr w:type="spellEnd"/>
      <w:r w:rsidRPr="005E6C4C">
        <w:rPr>
          <w:szCs w:val="22"/>
          <w:highlight w:val="lightGray"/>
        </w:rPr>
        <w:t xml:space="preserve">, 20 </w:t>
      </w:r>
      <w:proofErr w:type="spellStart"/>
      <w:r w:rsidRPr="005E6C4C">
        <w:rPr>
          <w:szCs w:val="22"/>
          <w:highlight w:val="lightGray"/>
        </w:rPr>
        <w:t>seringi</w:t>
      </w:r>
      <w:proofErr w:type="spellEnd"/>
      <w:r w:rsidRPr="005E6C4C">
        <w:rPr>
          <w:szCs w:val="22"/>
          <w:highlight w:val="lightGray"/>
        </w:rPr>
        <w:t xml:space="preserve"> </w:t>
      </w:r>
      <w:proofErr w:type="spellStart"/>
      <w:r w:rsidRPr="005E6C4C">
        <w:rPr>
          <w:szCs w:val="22"/>
          <w:highlight w:val="lightGray"/>
        </w:rPr>
        <w:t>preumplute</w:t>
      </w:r>
      <w:proofErr w:type="spellEnd"/>
      <w:r w:rsidRPr="005E6C4C">
        <w:rPr>
          <w:szCs w:val="22"/>
          <w:highlight w:val="lightGray"/>
        </w:rPr>
        <w:t xml:space="preserve"> cu </w:t>
      </w:r>
      <w:proofErr w:type="spellStart"/>
      <w:r w:rsidRPr="005E6C4C">
        <w:rPr>
          <w:szCs w:val="22"/>
          <w:highlight w:val="lightGray"/>
        </w:rPr>
        <w:t>sistem</w:t>
      </w:r>
      <w:proofErr w:type="spellEnd"/>
      <w:r w:rsidRPr="005E6C4C">
        <w:rPr>
          <w:szCs w:val="22"/>
          <w:highlight w:val="lightGray"/>
        </w:rPr>
        <w:t xml:space="preserve"> </w:t>
      </w:r>
      <w:proofErr w:type="spellStart"/>
      <w:r w:rsidRPr="005E6C4C">
        <w:rPr>
          <w:szCs w:val="22"/>
          <w:highlight w:val="lightGray"/>
        </w:rPr>
        <w:t>automat</w:t>
      </w:r>
      <w:proofErr w:type="spellEnd"/>
      <w:r w:rsidRPr="005E6C4C">
        <w:rPr>
          <w:szCs w:val="22"/>
          <w:highlight w:val="lightGray"/>
        </w:rPr>
        <w:t xml:space="preserve"> de </w:t>
      </w:r>
      <w:proofErr w:type="spellStart"/>
      <w:r w:rsidRPr="005E6C4C">
        <w:rPr>
          <w:szCs w:val="22"/>
          <w:highlight w:val="lightGray"/>
        </w:rPr>
        <w:t>siguranţă</w:t>
      </w:r>
      <w:proofErr w:type="spellEnd"/>
    </w:p>
    <w:p w14:paraId="4A22472F" w14:textId="77777777" w:rsidR="003764FB" w:rsidRPr="00E55968" w:rsidRDefault="003764FB" w:rsidP="00E60022">
      <w:pPr>
        <w:pStyle w:val="EndnoteText"/>
        <w:rPr>
          <w:szCs w:val="22"/>
        </w:rPr>
      </w:pPr>
    </w:p>
    <w:p w14:paraId="2011A461" w14:textId="77777777" w:rsidR="007116CC" w:rsidRPr="001A0F02" w:rsidRDefault="007116CC" w:rsidP="00E60022">
      <w:pPr>
        <w:pStyle w:val="EndnoteText"/>
        <w:rPr>
          <w:szCs w:val="22"/>
          <w:highlight w:val="lightGray"/>
          <w:lang w:val="pt-BR"/>
        </w:rPr>
      </w:pPr>
      <w:r w:rsidRPr="001A0F02">
        <w:rPr>
          <w:szCs w:val="22"/>
          <w:highlight w:val="lightGray"/>
          <w:lang w:val="pt-BR"/>
        </w:rPr>
        <w:t xml:space="preserve">Soluţie injectabilă, 2 seringi preumplute cu sistem manual de siguranţă </w:t>
      </w:r>
    </w:p>
    <w:p w14:paraId="5FDBE099" w14:textId="77777777" w:rsidR="007116CC" w:rsidRPr="001A0F02" w:rsidRDefault="007116CC" w:rsidP="00E60022">
      <w:pPr>
        <w:pStyle w:val="EndnoteText"/>
        <w:rPr>
          <w:szCs w:val="22"/>
          <w:highlight w:val="lightGray"/>
          <w:lang w:val="pt-BR"/>
        </w:rPr>
      </w:pPr>
      <w:r w:rsidRPr="001A0F02">
        <w:rPr>
          <w:szCs w:val="22"/>
          <w:highlight w:val="lightGray"/>
          <w:lang w:val="pt-BR"/>
        </w:rPr>
        <w:t>Soluţie injectabilă, 10 seringi preumplute cu sistem manual de siguranţă</w:t>
      </w:r>
    </w:p>
    <w:p w14:paraId="114432BD" w14:textId="77777777" w:rsidR="007116CC" w:rsidRPr="001A0F02" w:rsidRDefault="007116CC" w:rsidP="00E60022">
      <w:pPr>
        <w:pStyle w:val="EndnoteText"/>
        <w:rPr>
          <w:szCs w:val="22"/>
          <w:lang w:val="pt-BR"/>
        </w:rPr>
      </w:pPr>
      <w:r w:rsidRPr="001A0F02">
        <w:rPr>
          <w:szCs w:val="22"/>
          <w:highlight w:val="lightGray"/>
          <w:lang w:val="pt-BR"/>
        </w:rPr>
        <w:t>Soluţie injectabilă, 20 seringi preumplute cu sistem manual de siguranţă</w:t>
      </w:r>
    </w:p>
    <w:p w14:paraId="005B3862" w14:textId="77777777" w:rsidR="007116CC" w:rsidRPr="001A0F02" w:rsidRDefault="007116CC" w:rsidP="00E60022">
      <w:pPr>
        <w:pStyle w:val="EndnoteText"/>
        <w:rPr>
          <w:szCs w:val="22"/>
          <w:lang w:val="pt-BR"/>
        </w:rPr>
      </w:pPr>
    </w:p>
    <w:p w14:paraId="468EB229"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513408F9" w14:textId="77777777">
        <w:tc>
          <w:tcPr>
            <w:tcW w:w="9287" w:type="dxa"/>
          </w:tcPr>
          <w:p w14:paraId="6B55AF54"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MODUL ŞI CALEA(CĂILE) DE ADMINISTRARE</w:t>
            </w:r>
          </w:p>
        </w:tc>
      </w:tr>
    </w:tbl>
    <w:p w14:paraId="5449222E" w14:textId="77777777" w:rsidR="003764FB" w:rsidRPr="00E55968" w:rsidRDefault="003764FB" w:rsidP="00E60022">
      <w:pPr>
        <w:tabs>
          <w:tab w:val="left" w:pos="567"/>
        </w:tabs>
        <w:rPr>
          <w:szCs w:val="22"/>
        </w:rPr>
      </w:pPr>
    </w:p>
    <w:p w14:paraId="14B123DE" w14:textId="77777777" w:rsidR="003764FB" w:rsidRPr="00E55968" w:rsidRDefault="003764FB" w:rsidP="00E60022">
      <w:pPr>
        <w:tabs>
          <w:tab w:val="left" w:pos="567"/>
        </w:tabs>
        <w:rPr>
          <w:szCs w:val="22"/>
        </w:rPr>
      </w:pPr>
      <w:r w:rsidRPr="00E55968">
        <w:rPr>
          <w:szCs w:val="22"/>
        </w:rPr>
        <w:t>Administrare subcutanată</w:t>
      </w:r>
    </w:p>
    <w:p w14:paraId="6AB9B75D" w14:textId="77777777" w:rsidR="003764FB" w:rsidRPr="00E55968" w:rsidRDefault="003764FB" w:rsidP="00E60022">
      <w:pPr>
        <w:tabs>
          <w:tab w:val="left" w:pos="567"/>
        </w:tabs>
        <w:rPr>
          <w:szCs w:val="22"/>
        </w:rPr>
      </w:pPr>
    </w:p>
    <w:p w14:paraId="71BC6211" w14:textId="77777777" w:rsidR="003764FB" w:rsidRPr="00E55968" w:rsidRDefault="003764FB" w:rsidP="00E60022">
      <w:pPr>
        <w:tabs>
          <w:tab w:val="left" w:pos="567"/>
        </w:tabs>
        <w:rPr>
          <w:szCs w:val="22"/>
        </w:rPr>
      </w:pPr>
      <w:r w:rsidRPr="00E55968">
        <w:rPr>
          <w:szCs w:val="22"/>
        </w:rPr>
        <w:t>A se citi prospectul înainte de utilizare.</w:t>
      </w:r>
    </w:p>
    <w:p w14:paraId="630B2CF8" w14:textId="77777777" w:rsidR="003764FB" w:rsidRPr="00E55968" w:rsidRDefault="003764FB" w:rsidP="00E60022">
      <w:pPr>
        <w:tabs>
          <w:tab w:val="left" w:pos="567"/>
        </w:tabs>
        <w:rPr>
          <w:szCs w:val="22"/>
        </w:rPr>
      </w:pPr>
    </w:p>
    <w:p w14:paraId="3EC91D9B"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9D5BF3B" w14:textId="77777777">
        <w:tc>
          <w:tcPr>
            <w:tcW w:w="9287" w:type="dxa"/>
          </w:tcPr>
          <w:p w14:paraId="44819248" w14:textId="77777777" w:rsidR="003764FB" w:rsidRPr="00E55968" w:rsidRDefault="003764FB" w:rsidP="00E60022">
            <w:pPr>
              <w:tabs>
                <w:tab w:val="left" w:pos="142"/>
                <w:tab w:val="left" w:pos="567"/>
              </w:tabs>
              <w:ind w:left="567" w:hanging="567"/>
              <w:rPr>
                <w:b/>
                <w:szCs w:val="22"/>
              </w:rPr>
            </w:pPr>
            <w:r w:rsidRPr="00E55968">
              <w:rPr>
                <w:b/>
                <w:szCs w:val="22"/>
              </w:rPr>
              <w:t>6.</w:t>
            </w:r>
            <w:r w:rsidRPr="00E55968">
              <w:rPr>
                <w:b/>
                <w:szCs w:val="22"/>
              </w:rPr>
              <w:tab/>
            </w:r>
            <w:r w:rsidRPr="001A0F02">
              <w:rPr>
                <w:b/>
                <w:szCs w:val="22"/>
              </w:rPr>
              <w:t xml:space="preserve">ATENŢIONARE SPECIALĂ PRIVIND FAPTUL CĂ MEDICAMENTUL NU TREBUIE PĂSTRAT LA </w:t>
            </w:r>
            <w:r w:rsidR="001E3D46" w:rsidRPr="001A0F02">
              <w:rPr>
                <w:b/>
                <w:szCs w:val="22"/>
              </w:rPr>
              <w:t xml:space="preserve">VEDEREA ŞI </w:t>
            </w:r>
            <w:r w:rsidRPr="001A0F02">
              <w:rPr>
                <w:b/>
                <w:szCs w:val="22"/>
              </w:rPr>
              <w:t>ÎNDEMÂNA COPIILOR</w:t>
            </w:r>
          </w:p>
        </w:tc>
      </w:tr>
    </w:tbl>
    <w:p w14:paraId="58160390" w14:textId="77777777" w:rsidR="003764FB" w:rsidRPr="00E55968" w:rsidRDefault="003764FB" w:rsidP="00E60022">
      <w:pPr>
        <w:tabs>
          <w:tab w:val="left" w:pos="567"/>
        </w:tabs>
        <w:rPr>
          <w:szCs w:val="22"/>
        </w:rPr>
      </w:pPr>
    </w:p>
    <w:p w14:paraId="5F938FF1" w14:textId="77777777" w:rsidR="003764FB" w:rsidRPr="00E55968" w:rsidRDefault="003764FB" w:rsidP="00E60022">
      <w:pPr>
        <w:tabs>
          <w:tab w:val="left" w:pos="567"/>
        </w:tabs>
        <w:rPr>
          <w:szCs w:val="22"/>
        </w:rPr>
      </w:pPr>
      <w:r w:rsidRPr="00E55968">
        <w:rPr>
          <w:szCs w:val="22"/>
          <w:lang w:val="pt-PT"/>
        </w:rPr>
        <w:t xml:space="preserve">A nu se lăsa la </w:t>
      </w:r>
      <w:r w:rsidR="001E3D46" w:rsidRPr="00E55968">
        <w:rPr>
          <w:szCs w:val="22"/>
          <w:lang w:val="pt-PT"/>
        </w:rPr>
        <w:t xml:space="preserve">vederea şi </w:t>
      </w:r>
      <w:r w:rsidRPr="00E55968">
        <w:rPr>
          <w:szCs w:val="22"/>
          <w:lang w:val="pt-PT"/>
        </w:rPr>
        <w:t>îndemâna copiilor</w:t>
      </w:r>
      <w:r w:rsidRPr="00E55968">
        <w:rPr>
          <w:szCs w:val="22"/>
        </w:rPr>
        <w:t>.</w:t>
      </w:r>
    </w:p>
    <w:p w14:paraId="3B05E838" w14:textId="77777777" w:rsidR="003764FB" w:rsidRPr="00E55968" w:rsidRDefault="003764FB" w:rsidP="00E60022">
      <w:pPr>
        <w:tabs>
          <w:tab w:val="left" w:pos="567"/>
        </w:tabs>
        <w:rPr>
          <w:szCs w:val="22"/>
        </w:rPr>
      </w:pPr>
    </w:p>
    <w:p w14:paraId="6CAA73BF"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D2FD9AD" w14:textId="77777777">
        <w:tc>
          <w:tcPr>
            <w:tcW w:w="9287" w:type="dxa"/>
          </w:tcPr>
          <w:p w14:paraId="62276A8F" w14:textId="77777777" w:rsidR="003764FB" w:rsidRPr="00E55968" w:rsidRDefault="003764FB" w:rsidP="00E60022">
            <w:pPr>
              <w:tabs>
                <w:tab w:val="left" w:pos="142"/>
                <w:tab w:val="left" w:pos="567"/>
              </w:tabs>
              <w:ind w:left="567" w:hanging="567"/>
              <w:rPr>
                <w:b/>
                <w:szCs w:val="22"/>
              </w:rPr>
            </w:pPr>
            <w:r w:rsidRPr="00E55968">
              <w:rPr>
                <w:b/>
                <w:szCs w:val="22"/>
              </w:rPr>
              <w:t>7.</w:t>
            </w:r>
            <w:r w:rsidRPr="00E55968">
              <w:rPr>
                <w:b/>
                <w:szCs w:val="22"/>
              </w:rPr>
              <w:tab/>
            </w:r>
            <w:r w:rsidRPr="00E55968">
              <w:rPr>
                <w:b/>
                <w:szCs w:val="22"/>
                <w:lang w:val="pt-PT"/>
              </w:rPr>
              <w:t>ALTĂ(E) ATENŢIONARE(ĂRI) SPECIALĂ(E), DACĂ ESTE(SUNT) NECESAR</w:t>
            </w:r>
            <w:r w:rsidRPr="00E55968">
              <w:rPr>
                <w:b/>
                <w:szCs w:val="22"/>
              </w:rPr>
              <w:t>Ă(</w:t>
            </w:r>
            <w:r w:rsidRPr="00E55968">
              <w:rPr>
                <w:b/>
                <w:szCs w:val="22"/>
                <w:lang w:val="pt-PT"/>
              </w:rPr>
              <w:t>E)</w:t>
            </w:r>
          </w:p>
        </w:tc>
      </w:tr>
    </w:tbl>
    <w:p w14:paraId="4FBE80A3" w14:textId="77777777" w:rsidR="003764FB" w:rsidRPr="00E55968" w:rsidRDefault="003764FB" w:rsidP="00E60022">
      <w:pPr>
        <w:tabs>
          <w:tab w:val="left" w:pos="567"/>
        </w:tabs>
        <w:rPr>
          <w:szCs w:val="22"/>
        </w:rPr>
      </w:pPr>
    </w:p>
    <w:p w14:paraId="5A59CF4B" w14:textId="77777777" w:rsidR="003764FB" w:rsidRPr="00E55968" w:rsidRDefault="003764FB" w:rsidP="00E60022">
      <w:pPr>
        <w:tabs>
          <w:tab w:val="left" w:pos="567"/>
        </w:tabs>
        <w:rPr>
          <w:color w:val="000000"/>
          <w:szCs w:val="22"/>
        </w:rPr>
      </w:pPr>
      <w:r w:rsidRPr="00E55968">
        <w:rPr>
          <w:color w:val="000000"/>
          <w:szCs w:val="22"/>
        </w:rPr>
        <w:t xml:space="preserve">Greutate corporală peste </w:t>
      </w:r>
      <w:smartTag w:uri="urn:schemas-microsoft-com:office:smarttags" w:element="metricconverter">
        <w:smartTagPr>
          <w:attr w:name="ProductID" w:val="100 kg"/>
        </w:smartTagPr>
        <w:r w:rsidRPr="00E55968">
          <w:rPr>
            <w:color w:val="000000"/>
            <w:szCs w:val="22"/>
          </w:rPr>
          <w:t>100 kg</w:t>
        </w:r>
      </w:smartTag>
    </w:p>
    <w:p w14:paraId="42726788" w14:textId="77777777" w:rsidR="003764FB" w:rsidRPr="00E55968" w:rsidRDefault="003764FB" w:rsidP="00E60022">
      <w:pPr>
        <w:tabs>
          <w:tab w:val="left" w:pos="567"/>
        </w:tabs>
        <w:rPr>
          <w:szCs w:val="22"/>
        </w:rPr>
      </w:pPr>
    </w:p>
    <w:p w14:paraId="39FAACD7" w14:textId="77777777" w:rsidR="001111D3" w:rsidRPr="00E55968" w:rsidRDefault="001111D3" w:rsidP="00E60022">
      <w:pPr>
        <w:tabs>
          <w:tab w:val="left" w:pos="567"/>
        </w:tabs>
        <w:rPr>
          <w:szCs w:val="22"/>
        </w:rPr>
      </w:pPr>
      <w:r w:rsidRPr="00E55968">
        <w:rPr>
          <w:szCs w:val="22"/>
        </w:rPr>
        <w:t>Teaca protectoare a acului seringii conţine latex. Acesta poate provoca reacţii alergice</w:t>
      </w:r>
      <w:r w:rsidR="00980C3D" w:rsidRPr="00E55968">
        <w:rPr>
          <w:szCs w:val="22"/>
        </w:rPr>
        <w:t xml:space="preserve"> severe</w:t>
      </w:r>
      <w:r w:rsidRPr="00E55968">
        <w:rPr>
          <w:szCs w:val="22"/>
        </w:rPr>
        <w:t>.</w:t>
      </w:r>
    </w:p>
    <w:p w14:paraId="60C5852D" w14:textId="77777777" w:rsidR="001111D3" w:rsidRPr="00E55968" w:rsidRDefault="001111D3" w:rsidP="00E60022">
      <w:pPr>
        <w:tabs>
          <w:tab w:val="left" w:pos="567"/>
        </w:tabs>
        <w:rPr>
          <w:szCs w:val="22"/>
        </w:rPr>
      </w:pPr>
    </w:p>
    <w:p w14:paraId="1492FDB8"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583699A" w14:textId="77777777">
        <w:tc>
          <w:tcPr>
            <w:tcW w:w="9287" w:type="dxa"/>
          </w:tcPr>
          <w:p w14:paraId="661C44AC" w14:textId="77777777" w:rsidR="003764FB" w:rsidRPr="00E55968" w:rsidRDefault="003764FB" w:rsidP="00E60022">
            <w:pPr>
              <w:keepNext/>
              <w:tabs>
                <w:tab w:val="left" w:pos="142"/>
                <w:tab w:val="left" w:pos="567"/>
              </w:tabs>
              <w:ind w:left="567" w:hanging="567"/>
              <w:rPr>
                <w:b/>
                <w:szCs w:val="22"/>
              </w:rPr>
            </w:pPr>
            <w:r w:rsidRPr="00E55968">
              <w:rPr>
                <w:b/>
                <w:szCs w:val="22"/>
              </w:rPr>
              <w:t>8.</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7D772118" w14:textId="77777777" w:rsidR="003764FB" w:rsidRPr="00E55968" w:rsidRDefault="003764FB" w:rsidP="00E60022">
      <w:pPr>
        <w:keepNext/>
        <w:tabs>
          <w:tab w:val="left" w:pos="567"/>
        </w:tabs>
        <w:rPr>
          <w:szCs w:val="22"/>
        </w:rPr>
      </w:pPr>
    </w:p>
    <w:p w14:paraId="5E3D81FD" w14:textId="77777777" w:rsidR="003764FB" w:rsidRPr="00E55968" w:rsidRDefault="003764FB" w:rsidP="00A40939">
      <w:pPr>
        <w:keepNext/>
        <w:tabs>
          <w:tab w:val="left" w:pos="567"/>
        </w:tabs>
        <w:rPr>
          <w:szCs w:val="22"/>
        </w:rPr>
      </w:pPr>
      <w:r w:rsidRPr="00E55968">
        <w:rPr>
          <w:szCs w:val="22"/>
        </w:rPr>
        <w:t xml:space="preserve">EXP </w:t>
      </w:r>
    </w:p>
    <w:p w14:paraId="78B0B2E1" w14:textId="77777777" w:rsidR="003764FB" w:rsidRPr="00E55968" w:rsidRDefault="003764FB" w:rsidP="00E60022">
      <w:pPr>
        <w:tabs>
          <w:tab w:val="left" w:pos="567"/>
        </w:tabs>
        <w:rPr>
          <w:szCs w:val="22"/>
        </w:rPr>
      </w:pPr>
    </w:p>
    <w:p w14:paraId="2DCB5820"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B9A306B" w14:textId="77777777">
        <w:tc>
          <w:tcPr>
            <w:tcW w:w="9287" w:type="dxa"/>
          </w:tcPr>
          <w:p w14:paraId="6D009D29" w14:textId="77777777" w:rsidR="003764FB" w:rsidRPr="00E55968" w:rsidRDefault="003764FB" w:rsidP="00E60022">
            <w:pPr>
              <w:tabs>
                <w:tab w:val="left" w:pos="142"/>
                <w:tab w:val="left" w:pos="567"/>
              </w:tabs>
              <w:ind w:left="567" w:hanging="567"/>
              <w:rPr>
                <w:szCs w:val="22"/>
              </w:rPr>
            </w:pPr>
            <w:r w:rsidRPr="00E55968">
              <w:rPr>
                <w:b/>
                <w:szCs w:val="22"/>
              </w:rPr>
              <w:t>9.</w:t>
            </w:r>
            <w:r w:rsidRPr="00E55968">
              <w:rPr>
                <w:b/>
                <w:szCs w:val="22"/>
              </w:rPr>
              <w:tab/>
            </w:r>
            <w:r w:rsidRPr="00E55968">
              <w:rPr>
                <w:b/>
                <w:szCs w:val="22"/>
                <w:lang w:val="it-IT"/>
              </w:rPr>
              <w:t>CONDIŢII SPECIALE DE PĂSTRARE</w:t>
            </w:r>
          </w:p>
        </w:tc>
      </w:tr>
    </w:tbl>
    <w:p w14:paraId="754062E4" w14:textId="77777777" w:rsidR="003764FB" w:rsidRPr="00E55968" w:rsidRDefault="003764FB" w:rsidP="00E60022">
      <w:pPr>
        <w:tabs>
          <w:tab w:val="left" w:pos="567"/>
        </w:tabs>
        <w:rPr>
          <w:szCs w:val="22"/>
        </w:rPr>
      </w:pPr>
    </w:p>
    <w:p w14:paraId="421EC5DB" w14:textId="77777777" w:rsidR="003764FB" w:rsidRPr="00E55968" w:rsidRDefault="003E598F" w:rsidP="00E60022">
      <w:pPr>
        <w:tabs>
          <w:tab w:val="left" w:pos="567"/>
        </w:tabs>
        <w:rPr>
          <w:szCs w:val="22"/>
        </w:rPr>
      </w:pPr>
      <w:r w:rsidRPr="001A0F02">
        <w:rPr>
          <w:color w:val="000000"/>
          <w:szCs w:val="22"/>
          <w:lang w:val="it-IT"/>
        </w:rPr>
        <w:t xml:space="preserve">A se păstra la temperaturi sub 25°C. </w:t>
      </w:r>
      <w:r w:rsidR="003764FB" w:rsidRPr="001A0F02">
        <w:rPr>
          <w:szCs w:val="22"/>
          <w:lang w:val="it-IT"/>
        </w:rPr>
        <w:t>A nu se congela</w:t>
      </w:r>
      <w:r w:rsidR="003764FB" w:rsidRPr="00E55968">
        <w:rPr>
          <w:szCs w:val="22"/>
        </w:rPr>
        <w:t>.</w:t>
      </w:r>
    </w:p>
    <w:p w14:paraId="3199344E" w14:textId="77777777" w:rsidR="003764FB" w:rsidRPr="00E55968" w:rsidRDefault="003764FB" w:rsidP="00E60022">
      <w:pPr>
        <w:tabs>
          <w:tab w:val="left" w:pos="567"/>
        </w:tabs>
        <w:rPr>
          <w:szCs w:val="22"/>
        </w:rPr>
      </w:pPr>
    </w:p>
    <w:p w14:paraId="5D7874B1"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313B43B2" w14:textId="77777777">
        <w:tc>
          <w:tcPr>
            <w:tcW w:w="9287" w:type="dxa"/>
          </w:tcPr>
          <w:p w14:paraId="71219AC4" w14:textId="77777777" w:rsidR="003764FB" w:rsidRPr="00E55968" w:rsidRDefault="003764FB" w:rsidP="00E60022">
            <w:pPr>
              <w:tabs>
                <w:tab w:val="left" w:pos="142"/>
                <w:tab w:val="left" w:pos="567"/>
              </w:tabs>
              <w:ind w:left="567" w:hanging="567"/>
              <w:rPr>
                <w:b/>
                <w:szCs w:val="22"/>
              </w:rPr>
            </w:pPr>
            <w:r w:rsidRPr="00E55968">
              <w:rPr>
                <w:b/>
                <w:szCs w:val="22"/>
              </w:rPr>
              <w:t>10.</w:t>
            </w:r>
            <w:r w:rsidRPr="00E55968">
              <w:rPr>
                <w:b/>
                <w:szCs w:val="22"/>
              </w:rPr>
              <w:tab/>
            </w:r>
            <w:r w:rsidRPr="008F161F">
              <w:rPr>
                <w:b/>
                <w:szCs w:val="22"/>
                <w:lang w:val="es-ES"/>
              </w:rPr>
              <w:t xml:space="preserve">PRECAUŢII SPECIALE PRIVIND ELIMINAREA MEDICAMENTELOR NEUTILIZATE SAU A MATERIALELOR REZIDUALE PROVENITE </w:t>
            </w:r>
            <w:smartTag w:uri="urn:schemas-microsoft-com:office:smarttags" w:element="stockticker">
              <w:r w:rsidRPr="008F161F">
                <w:rPr>
                  <w:b/>
                  <w:szCs w:val="22"/>
                  <w:lang w:val="es-ES"/>
                </w:rPr>
                <w:t>DIN</w:t>
              </w:r>
            </w:smartTag>
            <w:r w:rsidRPr="008F161F">
              <w:rPr>
                <w:b/>
                <w:szCs w:val="22"/>
                <w:lang w:val="es-ES"/>
              </w:rPr>
              <w:t xml:space="preserve"> ASTFEL DE MEDICAMENTE, DACĂ ESTE CAZUL</w:t>
            </w:r>
          </w:p>
        </w:tc>
      </w:tr>
    </w:tbl>
    <w:p w14:paraId="49A0CC1F" w14:textId="77777777" w:rsidR="003764FB" w:rsidRPr="00E55968" w:rsidRDefault="003764FB" w:rsidP="00E60022">
      <w:pPr>
        <w:tabs>
          <w:tab w:val="left" w:pos="567"/>
        </w:tabs>
        <w:rPr>
          <w:szCs w:val="22"/>
        </w:rPr>
      </w:pPr>
    </w:p>
    <w:p w14:paraId="38C38D8A"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388A815" w14:textId="77777777">
        <w:tc>
          <w:tcPr>
            <w:tcW w:w="9287" w:type="dxa"/>
          </w:tcPr>
          <w:p w14:paraId="4119BD87" w14:textId="77777777" w:rsidR="003764FB" w:rsidRPr="00E55968" w:rsidRDefault="003764FB" w:rsidP="00E60022">
            <w:pPr>
              <w:tabs>
                <w:tab w:val="left" w:pos="142"/>
                <w:tab w:val="left" w:pos="567"/>
              </w:tabs>
              <w:ind w:left="567" w:hanging="567"/>
              <w:rPr>
                <w:b/>
                <w:szCs w:val="22"/>
              </w:rPr>
            </w:pPr>
            <w:r w:rsidRPr="00E55968">
              <w:rPr>
                <w:b/>
                <w:szCs w:val="22"/>
              </w:rPr>
              <w:t>11.</w:t>
            </w:r>
            <w:r w:rsidRPr="00E55968">
              <w:rPr>
                <w:b/>
                <w:szCs w:val="22"/>
              </w:rPr>
              <w:tab/>
            </w:r>
            <w:r w:rsidRPr="001A0F02">
              <w:rPr>
                <w:b/>
                <w:szCs w:val="22"/>
              </w:rPr>
              <w:t>NUMELE ŞI ADRESA DEŢINĂTORULUI AUTORIZAŢIEI DE PUNERE PE PIAŢĂ</w:t>
            </w:r>
          </w:p>
        </w:tc>
      </w:tr>
    </w:tbl>
    <w:p w14:paraId="7CA4DE67" w14:textId="77777777" w:rsidR="003764FB" w:rsidRPr="001A0F02" w:rsidRDefault="003764FB" w:rsidP="00E60022">
      <w:pPr>
        <w:pStyle w:val="EndnoteText"/>
        <w:rPr>
          <w:caps/>
          <w:szCs w:val="22"/>
          <w:lang w:val="ro-RO"/>
        </w:rPr>
      </w:pPr>
    </w:p>
    <w:p w14:paraId="5BF51F23"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Viatris Healthcare Limited</w:t>
      </w:r>
    </w:p>
    <w:p w14:paraId="65B85628" w14:textId="77777777" w:rsidR="00F60CAA" w:rsidRPr="00AC62C7" w:rsidRDefault="00F60CAA" w:rsidP="00E60022">
      <w:pPr>
        <w:autoSpaceDE w:val="0"/>
        <w:autoSpaceDN w:val="0"/>
        <w:adjustRightInd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BCE3191" w14:textId="77777777" w:rsidR="00F60CAA" w:rsidRPr="00AC62C7" w:rsidRDefault="00F60CAA" w:rsidP="00E60022">
      <w:pPr>
        <w:autoSpaceDE w:val="0"/>
        <w:autoSpaceDN w:val="0"/>
        <w:adjustRightInd w:val="0"/>
        <w:rPr>
          <w:color w:val="000000"/>
          <w:szCs w:val="22"/>
          <w:lang w:val="en-IE"/>
        </w:rPr>
      </w:pPr>
      <w:proofErr w:type="spellStart"/>
      <w:r>
        <w:rPr>
          <w:color w:val="000000"/>
          <w:szCs w:val="22"/>
          <w:lang w:val="en-IE"/>
        </w:rPr>
        <w:t>Mulhuddart</w:t>
      </w:r>
      <w:proofErr w:type="spellEnd"/>
    </w:p>
    <w:p w14:paraId="60507D3D" w14:textId="77777777" w:rsidR="00F60CAA" w:rsidRPr="00AC62C7" w:rsidRDefault="00F60CAA" w:rsidP="00E60022">
      <w:pPr>
        <w:autoSpaceDE w:val="0"/>
        <w:autoSpaceDN w:val="0"/>
        <w:adjustRightInd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0AE166DA" w14:textId="77777777" w:rsidR="00F60CAA" w:rsidRPr="00AC62C7" w:rsidRDefault="00F60CAA" w:rsidP="00E60022">
      <w:pPr>
        <w:autoSpaceDE w:val="0"/>
        <w:autoSpaceDN w:val="0"/>
        <w:adjustRightInd w:val="0"/>
        <w:rPr>
          <w:color w:val="000000"/>
          <w:szCs w:val="22"/>
          <w:lang w:val="en-IE"/>
        </w:rPr>
      </w:pPr>
      <w:r>
        <w:rPr>
          <w:color w:val="000000"/>
          <w:szCs w:val="22"/>
          <w:lang w:val="en-IE"/>
        </w:rPr>
        <w:t>DUBLIN</w:t>
      </w:r>
      <w:r w:rsidRPr="00AC62C7">
        <w:rPr>
          <w:color w:val="000000"/>
          <w:szCs w:val="22"/>
          <w:lang w:val="en-IE"/>
        </w:rPr>
        <w:t xml:space="preserve"> </w:t>
      </w:r>
    </w:p>
    <w:p w14:paraId="04337CEF" w14:textId="77777777" w:rsidR="00F60CAA" w:rsidRDefault="00F60CAA" w:rsidP="00E60022">
      <w:pPr>
        <w:pStyle w:val="EndnoteText"/>
        <w:rPr>
          <w:color w:val="000000"/>
          <w:szCs w:val="22"/>
          <w:lang w:val="en-IE"/>
        </w:rPr>
      </w:pPr>
      <w:r w:rsidRPr="00AC62C7">
        <w:rPr>
          <w:color w:val="000000"/>
          <w:szCs w:val="22"/>
          <w:lang w:val="en-IE"/>
        </w:rPr>
        <w:t>Ir</w:t>
      </w:r>
      <w:r>
        <w:rPr>
          <w:color w:val="000000"/>
          <w:szCs w:val="22"/>
          <w:lang w:val="en-IE"/>
        </w:rPr>
        <w:t>landa</w:t>
      </w:r>
    </w:p>
    <w:p w14:paraId="464C9818" w14:textId="77777777" w:rsidR="003764FB" w:rsidRPr="00E55968" w:rsidRDefault="003764FB" w:rsidP="00E60022">
      <w:pPr>
        <w:tabs>
          <w:tab w:val="left" w:pos="567"/>
        </w:tabs>
        <w:rPr>
          <w:szCs w:val="22"/>
          <w:lang w:val="en-GB"/>
        </w:rPr>
      </w:pPr>
    </w:p>
    <w:p w14:paraId="03739E33"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68DFCA31" w14:textId="77777777">
        <w:tc>
          <w:tcPr>
            <w:tcW w:w="9287" w:type="dxa"/>
          </w:tcPr>
          <w:p w14:paraId="0588B6F7" w14:textId="77777777" w:rsidR="003764FB" w:rsidRPr="00E55968" w:rsidRDefault="003764FB" w:rsidP="00E60022">
            <w:pPr>
              <w:tabs>
                <w:tab w:val="left" w:pos="142"/>
                <w:tab w:val="left" w:pos="567"/>
              </w:tabs>
              <w:ind w:left="567" w:hanging="567"/>
              <w:rPr>
                <w:b/>
                <w:szCs w:val="22"/>
              </w:rPr>
            </w:pPr>
            <w:r w:rsidRPr="00E55968">
              <w:rPr>
                <w:b/>
                <w:szCs w:val="22"/>
              </w:rPr>
              <w:t>12.</w:t>
            </w:r>
            <w:r w:rsidRPr="00E55968">
              <w:rPr>
                <w:b/>
                <w:szCs w:val="22"/>
              </w:rPr>
              <w:tab/>
            </w:r>
            <w:r w:rsidRPr="00E55968">
              <w:rPr>
                <w:b/>
                <w:szCs w:val="22"/>
                <w:lang w:val="pt-PT"/>
              </w:rPr>
              <w:t>NUMĂRUL(</w:t>
            </w:r>
            <w:smartTag w:uri="urn:schemas-microsoft-com:office:smarttags" w:element="stockticker">
              <w:r w:rsidRPr="00E55968">
                <w:rPr>
                  <w:b/>
                  <w:szCs w:val="22"/>
                  <w:lang w:val="pt-PT"/>
                </w:rPr>
                <w:t>ELE</w:t>
              </w:r>
            </w:smartTag>
            <w:r w:rsidRPr="00E55968">
              <w:rPr>
                <w:b/>
                <w:szCs w:val="22"/>
                <w:lang w:val="pt-PT"/>
              </w:rPr>
              <w:t>) AUTORIZAŢIEI DE PUNERE PE PIAŢĂ</w:t>
            </w:r>
          </w:p>
        </w:tc>
      </w:tr>
    </w:tbl>
    <w:p w14:paraId="6C5C96EF" w14:textId="77777777" w:rsidR="003764FB" w:rsidRPr="00E55968" w:rsidRDefault="003764FB" w:rsidP="00E60022">
      <w:pPr>
        <w:tabs>
          <w:tab w:val="left" w:pos="567"/>
        </w:tabs>
        <w:rPr>
          <w:szCs w:val="22"/>
        </w:rPr>
      </w:pPr>
    </w:p>
    <w:p w14:paraId="3717468F" w14:textId="77777777" w:rsidR="003764FB" w:rsidRPr="001A0F02" w:rsidRDefault="003764FB" w:rsidP="00E60022">
      <w:pPr>
        <w:tabs>
          <w:tab w:val="left" w:pos="567"/>
        </w:tabs>
        <w:rPr>
          <w:szCs w:val="22"/>
          <w:highlight w:val="lightGray"/>
          <w:lang w:val="pt-BR"/>
        </w:rPr>
      </w:pPr>
      <w:r w:rsidRPr="001A0F02">
        <w:rPr>
          <w:szCs w:val="22"/>
          <w:lang w:val="pt-BR"/>
        </w:rPr>
        <w:t>EU/1/02/206/015</w:t>
      </w:r>
      <w:r w:rsidRPr="001A0F02">
        <w:rPr>
          <w:szCs w:val="22"/>
          <w:highlight w:val="lightGray"/>
          <w:lang w:val="pt-BR"/>
        </w:rPr>
        <w:t>- 2 seringi preumplute</w:t>
      </w:r>
      <w:r w:rsidR="00BF3B6D" w:rsidRPr="001A0F02">
        <w:rPr>
          <w:szCs w:val="22"/>
          <w:highlight w:val="lightGray"/>
          <w:lang w:val="pt-BR"/>
        </w:rPr>
        <w:t xml:space="preserve"> cu sistem automat de siguranţă</w:t>
      </w:r>
    </w:p>
    <w:p w14:paraId="12FABFFB"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EU/1/02/206/016- 7 seringi preumplute</w:t>
      </w:r>
      <w:r w:rsidR="00BF3B6D" w:rsidRPr="001A0F02">
        <w:rPr>
          <w:szCs w:val="22"/>
          <w:highlight w:val="lightGray"/>
          <w:lang w:val="pt-BR"/>
        </w:rPr>
        <w:t xml:space="preserve"> cu sistem automat de siguranţă</w:t>
      </w:r>
    </w:p>
    <w:p w14:paraId="38A3C678" w14:textId="77777777" w:rsidR="003764FB" w:rsidRPr="001A0F02" w:rsidRDefault="003764FB" w:rsidP="00E60022">
      <w:pPr>
        <w:tabs>
          <w:tab w:val="left" w:pos="567"/>
        </w:tabs>
        <w:rPr>
          <w:szCs w:val="22"/>
          <w:highlight w:val="lightGray"/>
          <w:lang w:val="pt-BR"/>
        </w:rPr>
      </w:pPr>
      <w:r w:rsidRPr="001A0F02">
        <w:rPr>
          <w:szCs w:val="22"/>
          <w:highlight w:val="lightGray"/>
          <w:lang w:val="pt-BR"/>
        </w:rPr>
        <w:t>EU/1/02/206/017- 10 seringi preumplute</w:t>
      </w:r>
      <w:r w:rsidR="00BF3B6D" w:rsidRPr="001A0F02">
        <w:rPr>
          <w:szCs w:val="22"/>
          <w:highlight w:val="lightGray"/>
          <w:lang w:val="pt-BR"/>
        </w:rPr>
        <w:t xml:space="preserve"> cu sistem automat de siguranţă</w:t>
      </w:r>
    </w:p>
    <w:p w14:paraId="7E01AB9A" w14:textId="77777777" w:rsidR="003764FB" w:rsidRPr="001A0F02" w:rsidRDefault="003764FB" w:rsidP="00E60022">
      <w:pPr>
        <w:tabs>
          <w:tab w:val="left" w:pos="567"/>
        </w:tabs>
        <w:rPr>
          <w:szCs w:val="22"/>
          <w:lang w:val="pt-BR"/>
        </w:rPr>
      </w:pPr>
      <w:r w:rsidRPr="001A0F02">
        <w:rPr>
          <w:szCs w:val="22"/>
          <w:highlight w:val="lightGray"/>
          <w:lang w:val="pt-BR"/>
        </w:rPr>
        <w:t>EU/1/02/206/020- 20 seringi preumplute</w:t>
      </w:r>
      <w:r w:rsidR="00BF3B6D" w:rsidRPr="001A0F02">
        <w:rPr>
          <w:szCs w:val="22"/>
          <w:highlight w:val="lightGray"/>
          <w:lang w:val="pt-BR"/>
        </w:rPr>
        <w:t xml:space="preserve"> cu sistem automat de siguranţă</w:t>
      </w:r>
    </w:p>
    <w:p w14:paraId="21213420" w14:textId="77777777" w:rsidR="00BF3B6D" w:rsidRPr="001A0F02" w:rsidRDefault="00BF3B6D" w:rsidP="00E60022">
      <w:pPr>
        <w:tabs>
          <w:tab w:val="left" w:pos="567"/>
        </w:tabs>
        <w:rPr>
          <w:szCs w:val="22"/>
          <w:lang w:val="pt-BR"/>
        </w:rPr>
      </w:pPr>
    </w:p>
    <w:p w14:paraId="11D968CC" w14:textId="77777777" w:rsidR="00BF3B6D" w:rsidRPr="001A0F02" w:rsidRDefault="00BF3B6D" w:rsidP="00E60022">
      <w:pPr>
        <w:tabs>
          <w:tab w:val="left" w:pos="567"/>
        </w:tabs>
        <w:rPr>
          <w:szCs w:val="22"/>
          <w:highlight w:val="lightGray"/>
          <w:lang w:val="pt-BR"/>
        </w:rPr>
      </w:pPr>
      <w:r w:rsidRPr="001A0F02">
        <w:rPr>
          <w:szCs w:val="22"/>
          <w:highlight w:val="lightGray"/>
          <w:lang w:val="pt-BR"/>
        </w:rPr>
        <w:t>EU/</w:t>
      </w:r>
      <w:r w:rsidR="0045496C" w:rsidRPr="001A0F02">
        <w:rPr>
          <w:szCs w:val="22"/>
          <w:highlight w:val="lightGray"/>
          <w:lang w:val="pt-BR"/>
        </w:rPr>
        <w:t>1</w:t>
      </w:r>
      <w:r w:rsidRPr="001A0F02">
        <w:rPr>
          <w:szCs w:val="22"/>
          <w:highlight w:val="lightGray"/>
          <w:lang w:val="pt-BR"/>
        </w:rPr>
        <w:t>/</w:t>
      </w:r>
      <w:r w:rsidR="0045496C" w:rsidRPr="001A0F02">
        <w:rPr>
          <w:szCs w:val="22"/>
          <w:highlight w:val="lightGray"/>
          <w:lang w:val="pt-BR"/>
        </w:rPr>
        <w:t>02</w:t>
      </w:r>
      <w:r w:rsidRPr="001A0F02">
        <w:rPr>
          <w:szCs w:val="22"/>
          <w:highlight w:val="lightGray"/>
          <w:lang w:val="pt-BR"/>
        </w:rPr>
        <w:t>/</w:t>
      </w:r>
      <w:r w:rsidR="0045496C" w:rsidRPr="001A0F02">
        <w:rPr>
          <w:szCs w:val="22"/>
          <w:highlight w:val="lightGray"/>
          <w:lang w:val="pt-BR"/>
        </w:rPr>
        <w:t>206</w:t>
      </w:r>
      <w:r w:rsidRPr="001A0F02">
        <w:rPr>
          <w:szCs w:val="22"/>
          <w:highlight w:val="lightGray"/>
          <w:lang w:val="pt-BR"/>
        </w:rPr>
        <w:t>/</w:t>
      </w:r>
      <w:r w:rsidR="0045496C" w:rsidRPr="001A0F02">
        <w:rPr>
          <w:szCs w:val="22"/>
          <w:highlight w:val="lightGray"/>
          <w:lang w:val="pt-BR"/>
        </w:rPr>
        <w:t xml:space="preserve">031 </w:t>
      </w:r>
      <w:r w:rsidRPr="001A0F02">
        <w:rPr>
          <w:szCs w:val="22"/>
          <w:highlight w:val="lightGray"/>
          <w:lang w:val="pt-BR"/>
        </w:rPr>
        <w:t>– 2 seringi preumplute cu sistem manual de siguranţă</w:t>
      </w:r>
    </w:p>
    <w:p w14:paraId="5C962449" w14:textId="77777777" w:rsidR="00BF3B6D" w:rsidRPr="001A0F02" w:rsidRDefault="00BF3B6D" w:rsidP="00E60022">
      <w:pPr>
        <w:tabs>
          <w:tab w:val="left" w:pos="567"/>
        </w:tabs>
        <w:rPr>
          <w:szCs w:val="22"/>
          <w:highlight w:val="lightGray"/>
          <w:lang w:val="pt-BR"/>
        </w:rPr>
      </w:pPr>
      <w:r w:rsidRPr="001A0F02">
        <w:rPr>
          <w:szCs w:val="22"/>
          <w:highlight w:val="lightGray"/>
          <w:lang w:val="pt-BR"/>
        </w:rPr>
        <w:t>EU/</w:t>
      </w:r>
      <w:r w:rsidR="0045496C" w:rsidRPr="001A0F02">
        <w:rPr>
          <w:szCs w:val="22"/>
          <w:highlight w:val="lightGray"/>
          <w:lang w:val="pt-BR"/>
        </w:rPr>
        <w:t>1</w:t>
      </w:r>
      <w:r w:rsidRPr="001A0F02">
        <w:rPr>
          <w:szCs w:val="22"/>
          <w:highlight w:val="lightGray"/>
          <w:lang w:val="pt-BR"/>
        </w:rPr>
        <w:t>/</w:t>
      </w:r>
      <w:r w:rsidR="0045496C" w:rsidRPr="001A0F02">
        <w:rPr>
          <w:szCs w:val="22"/>
          <w:highlight w:val="lightGray"/>
          <w:lang w:val="pt-BR"/>
        </w:rPr>
        <w:t>02</w:t>
      </w:r>
      <w:r w:rsidRPr="001A0F02">
        <w:rPr>
          <w:szCs w:val="22"/>
          <w:highlight w:val="lightGray"/>
          <w:lang w:val="pt-BR"/>
        </w:rPr>
        <w:t>/</w:t>
      </w:r>
      <w:r w:rsidR="0045496C" w:rsidRPr="001A0F02">
        <w:rPr>
          <w:szCs w:val="22"/>
          <w:highlight w:val="lightGray"/>
          <w:lang w:val="pt-BR"/>
        </w:rPr>
        <w:t>206</w:t>
      </w:r>
      <w:r w:rsidRPr="001A0F02">
        <w:rPr>
          <w:szCs w:val="22"/>
          <w:highlight w:val="lightGray"/>
          <w:lang w:val="pt-BR"/>
        </w:rPr>
        <w:t>/</w:t>
      </w:r>
      <w:r w:rsidR="0045496C" w:rsidRPr="001A0F02">
        <w:rPr>
          <w:szCs w:val="22"/>
          <w:highlight w:val="lightGray"/>
          <w:lang w:val="pt-BR"/>
        </w:rPr>
        <w:t xml:space="preserve">032 </w:t>
      </w:r>
      <w:r w:rsidRPr="001A0F02">
        <w:rPr>
          <w:szCs w:val="22"/>
          <w:highlight w:val="lightGray"/>
          <w:lang w:val="pt-BR"/>
        </w:rPr>
        <w:t>– 10 seringi preumplute cu sistem manual de siguranţă</w:t>
      </w:r>
    </w:p>
    <w:p w14:paraId="06FAFDFB" w14:textId="77777777" w:rsidR="00BF3B6D" w:rsidRPr="001A0F02" w:rsidRDefault="00BF3B6D" w:rsidP="00E60022">
      <w:pPr>
        <w:tabs>
          <w:tab w:val="left" w:pos="567"/>
        </w:tabs>
        <w:rPr>
          <w:szCs w:val="22"/>
          <w:lang w:val="pt-BR"/>
        </w:rPr>
      </w:pPr>
      <w:r w:rsidRPr="001A0F02">
        <w:rPr>
          <w:szCs w:val="22"/>
          <w:highlight w:val="lightGray"/>
          <w:lang w:val="pt-BR"/>
        </w:rPr>
        <w:t>EU/</w:t>
      </w:r>
      <w:r w:rsidR="0045496C" w:rsidRPr="001A0F02">
        <w:rPr>
          <w:szCs w:val="22"/>
          <w:highlight w:val="lightGray"/>
          <w:lang w:val="pt-BR"/>
        </w:rPr>
        <w:t>1</w:t>
      </w:r>
      <w:r w:rsidRPr="001A0F02">
        <w:rPr>
          <w:szCs w:val="22"/>
          <w:highlight w:val="lightGray"/>
          <w:lang w:val="pt-BR"/>
        </w:rPr>
        <w:t>/</w:t>
      </w:r>
      <w:r w:rsidR="0045496C" w:rsidRPr="001A0F02">
        <w:rPr>
          <w:szCs w:val="22"/>
          <w:highlight w:val="lightGray"/>
          <w:lang w:val="pt-BR"/>
        </w:rPr>
        <w:t>02</w:t>
      </w:r>
      <w:r w:rsidRPr="001A0F02">
        <w:rPr>
          <w:szCs w:val="22"/>
          <w:highlight w:val="lightGray"/>
          <w:lang w:val="pt-BR"/>
        </w:rPr>
        <w:t>/</w:t>
      </w:r>
      <w:r w:rsidR="0045496C" w:rsidRPr="001A0F02">
        <w:rPr>
          <w:szCs w:val="22"/>
          <w:highlight w:val="lightGray"/>
          <w:lang w:val="pt-BR"/>
        </w:rPr>
        <w:t>206</w:t>
      </w:r>
      <w:r w:rsidRPr="001A0F02">
        <w:rPr>
          <w:szCs w:val="22"/>
          <w:highlight w:val="lightGray"/>
          <w:lang w:val="pt-BR"/>
        </w:rPr>
        <w:t>/</w:t>
      </w:r>
      <w:r w:rsidR="0045496C" w:rsidRPr="001A0F02">
        <w:rPr>
          <w:szCs w:val="22"/>
          <w:highlight w:val="lightGray"/>
          <w:lang w:val="pt-BR"/>
        </w:rPr>
        <w:t>03</w:t>
      </w:r>
      <w:r w:rsidR="00F03605" w:rsidRPr="001A0F02">
        <w:rPr>
          <w:szCs w:val="22"/>
          <w:highlight w:val="lightGray"/>
          <w:lang w:val="pt-BR"/>
        </w:rPr>
        <w:t xml:space="preserve">5 </w:t>
      </w:r>
      <w:r w:rsidRPr="001A0F02">
        <w:rPr>
          <w:szCs w:val="22"/>
          <w:highlight w:val="lightGray"/>
          <w:lang w:val="pt-BR"/>
        </w:rPr>
        <w:t>– 20 seringi preumplute cu sistem manual de siguranţă</w:t>
      </w:r>
    </w:p>
    <w:p w14:paraId="65EE4A84" w14:textId="77777777" w:rsidR="00BF3B6D" w:rsidRPr="001A0F02" w:rsidRDefault="00BF3B6D" w:rsidP="00E60022">
      <w:pPr>
        <w:tabs>
          <w:tab w:val="left" w:pos="567"/>
        </w:tabs>
        <w:rPr>
          <w:szCs w:val="22"/>
          <w:lang w:val="pt-BR"/>
        </w:rPr>
      </w:pPr>
    </w:p>
    <w:p w14:paraId="01AD9CF9" w14:textId="77777777" w:rsidR="003764FB" w:rsidRPr="001A0F02" w:rsidRDefault="003764FB" w:rsidP="00E60022">
      <w:pPr>
        <w:tabs>
          <w:tab w:val="left" w:pos="567"/>
        </w:tabs>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93DE187" w14:textId="77777777">
        <w:tc>
          <w:tcPr>
            <w:tcW w:w="9287" w:type="dxa"/>
          </w:tcPr>
          <w:p w14:paraId="7C6BA8F6" w14:textId="77777777" w:rsidR="003764FB" w:rsidRPr="00E55968" w:rsidRDefault="003764FB" w:rsidP="00E60022">
            <w:pPr>
              <w:tabs>
                <w:tab w:val="left" w:pos="142"/>
                <w:tab w:val="left" w:pos="567"/>
              </w:tabs>
              <w:ind w:left="567" w:hanging="567"/>
              <w:rPr>
                <w:b/>
                <w:szCs w:val="22"/>
              </w:rPr>
            </w:pPr>
            <w:r w:rsidRPr="00E55968">
              <w:rPr>
                <w:b/>
                <w:szCs w:val="22"/>
              </w:rPr>
              <w:t>13.</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6601C1B2" w14:textId="77777777" w:rsidR="003764FB" w:rsidRPr="00E55968" w:rsidRDefault="003764FB" w:rsidP="00E60022">
      <w:pPr>
        <w:tabs>
          <w:tab w:val="left" w:pos="567"/>
        </w:tabs>
        <w:rPr>
          <w:szCs w:val="22"/>
        </w:rPr>
      </w:pPr>
    </w:p>
    <w:p w14:paraId="6C70B8B5" w14:textId="77777777" w:rsidR="003764FB" w:rsidRPr="00E55968" w:rsidRDefault="00D91674" w:rsidP="00E60022">
      <w:pPr>
        <w:tabs>
          <w:tab w:val="left" w:pos="567"/>
        </w:tabs>
        <w:rPr>
          <w:szCs w:val="22"/>
        </w:rPr>
      </w:pPr>
      <w:r w:rsidRPr="00E55968">
        <w:rPr>
          <w:szCs w:val="22"/>
        </w:rPr>
        <w:t>Lot</w:t>
      </w:r>
    </w:p>
    <w:p w14:paraId="3B6AD8F0" w14:textId="77777777" w:rsidR="003764FB" w:rsidRPr="00E55968" w:rsidRDefault="003764FB" w:rsidP="00E60022">
      <w:pPr>
        <w:tabs>
          <w:tab w:val="left" w:pos="567"/>
        </w:tabs>
        <w:rPr>
          <w:szCs w:val="22"/>
        </w:rPr>
      </w:pPr>
    </w:p>
    <w:p w14:paraId="0D11394C"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04C73156" w14:textId="77777777">
        <w:tc>
          <w:tcPr>
            <w:tcW w:w="9287" w:type="dxa"/>
          </w:tcPr>
          <w:p w14:paraId="68CFBE5F" w14:textId="77777777" w:rsidR="003764FB" w:rsidRPr="00E55968" w:rsidRDefault="003764FB" w:rsidP="00E60022">
            <w:pPr>
              <w:tabs>
                <w:tab w:val="left" w:pos="142"/>
                <w:tab w:val="left" w:pos="567"/>
              </w:tabs>
              <w:ind w:left="567" w:hanging="567"/>
              <w:rPr>
                <w:b/>
                <w:szCs w:val="22"/>
              </w:rPr>
            </w:pPr>
            <w:r w:rsidRPr="00E55968">
              <w:rPr>
                <w:b/>
                <w:szCs w:val="22"/>
              </w:rPr>
              <w:t>14.</w:t>
            </w:r>
            <w:r w:rsidRPr="00E55968">
              <w:rPr>
                <w:b/>
                <w:szCs w:val="22"/>
              </w:rPr>
              <w:tab/>
            </w:r>
            <w:r w:rsidRPr="00E55968">
              <w:rPr>
                <w:b/>
                <w:szCs w:val="22"/>
                <w:lang w:val="fr-FR"/>
              </w:rPr>
              <w:t xml:space="preserve">CLASIFICARE </w:t>
            </w:r>
            <w:smartTag w:uri="schemas-GSKSiteLocations-com/fourthcoffee" w:element="flavor">
              <w:r w:rsidRPr="00E55968">
                <w:rPr>
                  <w:b/>
                  <w:szCs w:val="22"/>
                  <w:lang w:val="fr-FR"/>
                </w:rPr>
                <w:t>GEN</w:t>
              </w:r>
            </w:smartTag>
            <w:r w:rsidRPr="00E55968">
              <w:rPr>
                <w:b/>
                <w:szCs w:val="22"/>
                <w:lang w:val="fr-FR"/>
              </w:rPr>
              <w:t>ERALĂ PRIVIND MODUL DE ELIBERARE</w:t>
            </w:r>
          </w:p>
        </w:tc>
      </w:tr>
    </w:tbl>
    <w:p w14:paraId="68BC5627" w14:textId="77777777" w:rsidR="003764FB" w:rsidRPr="00E55968" w:rsidRDefault="003764FB" w:rsidP="00E60022">
      <w:pPr>
        <w:tabs>
          <w:tab w:val="left" w:pos="567"/>
        </w:tabs>
        <w:rPr>
          <w:szCs w:val="22"/>
        </w:rPr>
      </w:pPr>
    </w:p>
    <w:p w14:paraId="1C4212ED" w14:textId="77777777" w:rsidR="003764FB" w:rsidRPr="00E55968" w:rsidRDefault="003764FB" w:rsidP="00E60022">
      <w:pPr>
        <w:tabs>
          <w:tab w:val="left" w:pos="567"/>
        </w:tabs>
        <w:rPr>
          <w:szCs w:val="22"/>
        </w:rPr>
      </w:pPr>
      <w:proofErr w:type="spellStart"/>
      <w:r w:rsidRPr="00E55968">
        <w:rPr>
          <w:szCs w:val="22"/>
          <w:lang w:val="fr-FR"/>
        </w:rPr>
        <w:t>Medicament</w:t>
      </w:r>
      <w:proofErr w:type="spellEnd"/>
      <w:r w:rsidRPr="00E55968">
        <w:rPr>
          <w:szCs w:val="22"/>
          <w:lang w:val="fr-FR"/>
        </w:rPr>
        <w:t xml:space="preserve"> </w:t>
      </w:r>
      <w:proofErr w:type="spellStart"/>
      <w:r w:rsidRPr="00E55968">
        <w:rPr>
          <w:szCs w:val="22"/>
          <w:lang w:val="fr-FR"/>
        </w:rPr>
        <w:t>eliberat</w:t>
      </w:r>
      <w:proofErr w:type="spellEnd"/>
      <w:r w:rsidRPr="00E55968">
        <w:rPr>
          <w:szCs w:val="22"/>
          <w:lang w:val="fr-FR"/>
        </w:rPr>
        <w:t xml:space="preserve"> </w:t>
      </w:r>
      <w:proofErr w:type="spellStart"/>
      <w:r w:rsidRPr="00E55968">
        <w:rPr>
          <w:szCs w:val="22"/>
          <w:lang w:val="fr-FR"/>
        </w:rPr>
        <w:t>pe</w:t>
      </w:r>
      <w:proofErr w:type="spellEnd"/>
      <w:r w:rsidRPr="00E55968">
        <w:rPr>
          <w:szCs w:val="22"/>
          <w:lang w:val="fr-FR"/>
        </w:rPr>
        <w:t xml:space="preserve"> </w:t>
      </w:r>
      <w:proofErr w:type="spellStart"/>
      <w:r w:rsidRPr="00E55968">
        <w:rPr>
          <w:szCs w:val="22"/>
          <w:lang w:val="fr-FR"/>
        </w:rPr>
        <w:t>bază</w:t>
      </w:r>
      <w:proofErr w:type="spellEnd"/>
      <w:r w:rsidRPr="00E55968">
        <w:rPr>
          <w:szCs w:val="22"/>
          <w:lang w:val="fr-FR"/>
        </w:rPr>
        <w:t xml:space="preserve"> de </w:t>
      </w:r>
      <w:proofErr w:type="spellStart"/>
      <w:r w:rsidRPr="00E55968">
        <w:rPr>
          <w:szCs w:val="22"/>
          <w:lang w:val="fr-FR"/>
        </w:rPr>
        <w:t>prescripţie</w:t>
      </w:r>
      <w:proofErr w:type="spellEnd"/>
      <w:r w:rsidRPr="00E55968">
        <w:rPr>
          <w:szCs w:val="22"/>
          <w:lang w:val="fr-FR"/>
        </w:rPr>
        <w:t xml:space="preserve"> </w:t>
      </w:r>
      <w:proofErr w:type="spellStart"/>
      <w:r w:rsidRPr="00E55968">
        <w:rPr>
          <w:szCs w:val="22"/>
          <w:lang w:val="fr-FR"/>
        </w:rPr>
        <w:t>medicală</w:t>
      </w:r>
      <w:proofErr w:type="spellEnd"/>
      <w:r w:rsidRPr="00E55968">
        <w:rPr>
          <w:szCs w:val="22"/>
        </w:rPr>
        <w:t>.</w:t>
      </w:r>
    </w:p>
    <w:p w14:paraId="2DDCD222" w14:textId="77777777" w:rsidR="003764FB" w:rsidRPr="00E55968" w:rsidRDefault="003764FB" w:rsidP="00E60022">
      <w:pPr>
        <w:tabs>
          <w:tab w:val="left" w:pos="567"/>
        </w:tabs>
        <w:rPr>
          <w:szCs w:val="22"/>
        </w:rPr>
      </w:pPr>
    </w:p>
    <w:p w14:paraId="0B76397F"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BC21847" w14:textId="77777777">
        <w:tc>
          <w:tcPr>
            <w:tcW w:w="9287" w:type="dxa"/>
          </w:tcPr>
          <w:p w14:paraId="51887A21" w14:textId="77777777" w:rsidR="003764FB" w:rsidRPr="00E55968" w:rsidRDefault="003764FB" w:rsidP="00E60022">
            <w:pPr>
              <w:tabs>
                <w:tab w:val="left" w:pos="142"/>
                <w:tab w:val="left" w:pos="567"/>
              </w:tabs>
              <w:ind w:left="567" w:hanging="567"/>
              <w:rPr>
                <w:b/>
                <w:szCs w:val="22"/>
              </w:rPr>
            </w:pPr>
            <w:r w:rsidRPr="00E55968">
              <w:rPr>
                <w:b/>
                <w:szCs w:val="22"/>
              </w:rPr>
              <w:t>15.</w:t>
            </w:r>
            <w:r w:rsidRPr="00E55968">
              <w:rPr>
                <w:b/>
                <w:szCs w:val="22"/>
              </w:rPr>
              <w:tab/>
            </w:r>
            <w:r w:rsidRPr="00E55968">
              <w:rPr>
                <w:b/>
                <w:szCs w:val="22"/>
                <w:lang w:val="fr-FR"/>
              </w:rPr>
              <w:t>INSTRUCŢIUNI DE UTILIZARE</w:t>
            </w:r>
          </w:p>
        </w:tc>
      </w:tr>
    </w:tbl>
    <w:p w14:paraId="602A6942" w14:textId="77777777" w:rsidR="003764FB" w:rsidRPr="00E55968" w:rsidRDefault="003764FB" w:rsidP="00E60022">
      <w:pPr>
        <w:tabs>
          <w:tab w:val="left" w:pos="567"/>
        </w:tabs>
        <w:rPr>
          <w:b/>
          <w:szCs w:val="22"/>
          <w:u w:val="single"/>
        </w:rPr>
      </w:pPr>
    </w:p>
    <w:p w14:paraId="5614E06B" w14:textId="77777777" w:rsidR="003764FB" w:rsidRPr="00E55968" w:rsidRDefault="003764FB" w:rsidP="00E60022">
      <w:pPr>
        <w:tabs>
          <w:tab w:val="left" w:pos="567"/>
        </w:tabs>
        <w:rPr>
          <w:b/>
          <w:szCs w:val="22"/>
          <w:u w:val="single"/>
        </w:rPr>
      </w:pPr>
    </w:p>
    <w:p w14:paraId="79F241BC" w14:textId="77777777" w:rsidR="003764FB" w:rsidRPr="00E55968" w:rsidRDefault="003764FB" w:rsidP="00E60022">
      <w:pPr>
        <w:pBdr>
          <w:top w:val="single" w:sz="4" w:space="1" w:color="auto"/>
          <w:left w:val="single" w:sz="4" w:space="4" w:color="auto"/>
          <w:bottom w:val="single" w:sz="4" w:space="1" w:color="auto"/>
          <w:right w:val="single" w:sz="4" w:space="4" w:color="auto"/>
        </w:pBdr>
        <w:rPr>
          <w:b/>
          <w:szCs w:val="22"/>
          <w:lang w:val="fr-FR"/>
        </w:rPr>
      </w:pPr>
      <w:r w:rsidRPr="00E55968">
        <w:rPr>
          <w:b/>
          <w:szCs w:val="22"/>
          <w:lang w:val="fr-FR"/>
        </w:rPr>
        <w:t>16.</w:t>
      </w:r>
      <w:r w:rsidRPr="00E55968">
        <w:rPr>
          <w:b/>
          <w:szCs w:val="22"/>
          <w:lang w:val="fr-FR"/>
        </w:rPr>
        <w:tab/>
        <w:t>INFORMAŢII ÎN BRAILLE</w:t>
      </w:r>
    </w:p>
    <w:p w14:paraId="5DD0B378" w14:textId="77777777" w:rsidR="003764FB" w:rsidRPr="00E55968" w:rsidRDefault="003764FB" w:rsidP="00E60022">
      <w:pPr>
        <w:tabs>
          <w:tab w:val="left" w:pos="567"/>
        </w:tabs>
        <w:rPr>
          <w:b/>
          <w:szCs w:val="22"/>
          <w:u w:val="single"/>
        </w:rPr>
      </w:pPr>
    </w:p>
    <w:p w14:paraId="2A81EB45" w14:textId="77777777" w:rsidR="00424431" w:rsidRPr="00E55968" w:rsidRDefault="00A430AB" w:rsidP="00E60022">
      <w:pPr>
        <w:tabs>
          <w:tab w:val="left" w:pos="567"/>
        </w:tabs>
        <w:rPr>
          <w:szCs w:val="22"/>
        </w:rPr>
      </w:pPr>
      <w:r w:rsidRPr="00E55968">
        <w:rPr>
          <w:szCs w:val="22"/>
        </w:rPr>
        <w:t>arixtra 10 mg</w:t>
      </w:r>
    </w:p>
    <w:p w14:paraId="552B8663" w14:textId="77777777" w:rsidR="00424431" w:rsidRPr="00E55968" w:rsidRDefault="00424431" w:rsidP="00E60022">
      <w:pPr>
        <w:tabs>
          <w:tab w:val="left" w:pos="567"/>
        </w:tabs>
        <w:rPr>
          <w:szCs w:val="22"/>
        </w:rPr>
      </w:pPr>
    </w:p>
    <w:p w14:paraId="01CF7962" w14:textId="77777777" w:rsidR="0057769B" w:rsidRPr="00E55968" w:rsidRDefault="0057769B" w:rsidP="00E60022">
      <w:pPr>
        <w:tabs>
          <w:tab w:val="left" w:pos="567"/>
        </w:tabs>
        <w:rPr>
          <w:szCs w:val="22"/>
        </w:rPr>
      </w:pPr>
    </w:p>
    <w:p w14:paraId="0F7049EB" w14:textId="77777777" w:rsidR="00424431" w:rsidRPr="00E55968" w:rsidRDefault="00424431" w:rsidP="00E60022">
      <w:pPr>
        <w:keepNext/>
        <w:numPr>
          <w:ilvl w:val="0"/>
          <w:numId w:val="66"/>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COD DE BARE BIDIMENSIONAL</w:t>
      </w:r>
    </w:p>
    <w:p w14:paraId="61D08161" w14:textId="77777777" w:rsidR="00424431" w:rsidRPr="00E55968" w:rsidRDefault="00424431" w:rsidP="00E60022">
      <w:pPr>
        <w:keepNext/>
        <w:rPr>
          <w:noProof/>
          <w:szCs w:val="22"/>
        </w:rPr>
      </w:pPr>
    </w:p>
    <w:p w14:paraId="1700623F" w14:textId="77777777" w:rsidR="00424431" w:rsidRPr="00E55968" w:rsidRDefault="00424431" w:rsidP="00E60022">
      <w:pPr>
        <w:rPr>
          <w:noProof/>
          <w:szCs w:val="22"/>
          <w:shd w:val="clear" w:color="auto" w:fill="CCCCCC"/>
        </w:rPr>
      </w:pPr>
      <w:r w:rsidRPr="005E6C4C">
        <w:rPr>
          <w:noProof/>
          <w:szCs w:val="22"/>
          <w:highlight w:val="lightGray"/>
        </w:rPr>
        <w:t>cod de bare bidimensional care conține identificatorul unic.</w:t>
      </w:r>
    </w:p>
    <w:p w14:paraId="04C5D5F8" w14:textId="77777777" w:rsidR="00424431" w:rsidRPr="00E55968" w:rsidRDefault="00424431" w:rsidP="00E60022">
      <w:pPr>
        <w:rPr>
          <w:noProof/>
          <w:szCs w:val="22"/>
        </w:rPr>
      </w:pPr>
    </w:p>
    <w:p w14:paraId="34AE3EB8" w14:textId="77777777" w:rsidR="00424431" w:rsidRPr="00E55968" w:rsidRDefault="00424431" w:rsidP="00E60022">
      <w:pPr>
        <w:rPr>
          <w:noProof/>
          <w:szCs w:val="22"/>
        </w:rPr>
      </w:pPr>
    </w:p>
    <w:p w14:paraId="1BA8F874" w14:textId="77777777" w:rsidR="00424431" w:rsidRPr="00E55968" w:rsidRDefault="00424431" w:rsidP="00E60022">
      <w:pPr>
        <w:keepNext/>
        <w:numPr>
          <w:ilvl w:val="0"/>
          <w:numId w:val="66"/>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E55968">
        <w:rPr>
          <w:b/>
          <w:noProof/>
          <w:szCs w:val="22"/>
        </w:rPr>
        <w:t>IDENTIFICATOR UNIC - DATE LIZIBILE PENTRU PERSOANE</w:t>
      </w:r>
    </w:p>
    <w:p w14:paraId="3C504B4A" w14:textId="77777777" w:rsidR="00424431" w:rsidRPr="00E55968" w:rsidRDefault="00424431" w:rsidP="00E60022">
      <w:pPr>
        <w:rPr>
          <w:noProof/>
          <w:szCs w:val="22"/>
        </w:rPr>
      </w:pPr>
    </w:p>
    <w:p w14:paraId="6F6524DB" w14:textId="77777777" w:rsidR="00424431" w:rsidRPr="00E55968" w:rsidRDefault="00424431" w:rsidP="00E60022">
      <w:pPr>
        <w:rPr>
          <w:color w:val="008000"/>
          <w:szCs w:val="22"/>
        </w:rPr>
      </w:pPr>
      <w:r w:rsidRPr="00E55968">
        <w:rPr>
          <w:szCs w:val="22"/>
        </w:rPr>
        <w:t>PC:</w:t>
      </w:r>
    </w:p>
    <w:p w14:paraId="1643D0A2" w14:textId="77777777" w:rsidR="00424431" w:rsidRPr="00E55968" w:rsidRDefault="00424431" w:rsidP="00E60022">
      <w:pPr>
        <w:rPr>
          <w:szCs w:val="22"/>
        </w:rPr>
      </w:pPr>
      <w:r w:rsidRPr="00E55968">
        <w:rPr>
          <w:szCs w:val="22"/>
        </w:rPr>
        <w:t xml:space="preserve">SN: </w:t>
      </w:r>
    </w:p>
    <w:p w14:paraId="42A7A00F" w14:textId="77777777" w:rsidR="00424431" w:rsidRPr="00E55968" w:rsidRDefault="00424431" w:rsidP="00E60022">
      <w:pPr>
        <w:tabs>
          <w:tab w:val="left" w:pos="567"/>
        </w:tabs>
        <w:rPr>
          <w:szCs w:val="22"/>
        </w:rPr>
      </w:pPr>
      <w:r w:rsidRPr="00E55968">
        <w:rPr>
          <w:szCs w:val="22"/>
        </w:rPr>
        <w:t>NN:</w:t>
      </w:r>
    </w:p>
    <w:p w14:paraId="33B424AF" w14:textId="77777777" w:rsidR="003764FB" w:rsidRPr="00E55968" w:rsidRDefault="003764FB" w:rsidP="00E60022">
      <w:pPr>
        <w:tabs>
          <w:tab w:val="left" w:pos="567"/>
        </w:tabs>
        <w:rPr>
          <w:szCs w:val="22"/>
        </w:rPr>
      </w:pPr>
      <w:r w:rsidRPr="00E5596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8FC7FA3" w14:textId="77777777">
        <w:trPr>
          <w:trHeight w:val="785"/>
        </w:trPr>
        <w:tc>
          <w:tcPr>
            <w:tcW w:w="9287" w:type="dxa"/>
          </w:tcPr>
          <w:p w14:paraId="20F0211F" w14:textId="77777777" w:rsidR="003764FB" w:rsidRPr="00E55968" w:rsidRDefault="003764FB" w:rsidP="00E60022">
            <w:pPr>
              <w:tabs>
                <w:tab w:val="left" w:pos="567"/>
              </w:tabs>
              <w:rPr>
                <w:b/>
                <w:szCs w:val="22"/>
              </w:rPr>
            </w:pPr>
            <w:r w:rsidRPr="00E55968">
              <w:rPr>
                <w:b/>
                <w:szCs w:val="22"/>
                <w:lang w:val="fr-FR"/>
              </w:rPr>
              <w:t xml:space="preserve">MINIMUM DE INFORMAŢII </w:t>
            </w:r>
            <w:smartTag w:uri="urn:schemas-microsoft-com:office:smarttags" w:element="stockticker">
              <w:r w:rsidRPr="00E55968">
                <w:rPr>
                  <w:b/>
                  <w:szCs w:val="22"/>
                  <w:lang w:val="fr-FR"/>
                </w:rPr>
                <w:t>CARE</w:t>
              </w:r>
            </w:smartTag>
            <w:r w:rsidRPr="00E55968">
              <w:rPr>
                <w:b/>
                <w:szCs w:val="22"/>
                <w:lang w:val="fr-FR"/>
              </w:rPr>
              <w:t xml:space="preserve"> TREBUIE SĂ APARĂ PE AMBALAJELE PRIMARE MICI</w:t>
            </w:r>
          </w:p>
          <w:p w14:paraId="37336A0B" w14:textId="77777777" w:rsidR="003764FB" w:rsidRPr="00E55968" w:rsidRDefault="003764FB" w:rsidP="00E60022">
            <w:pPr>
              <w:tabs>
                <w:tab w:val="left" w:pos="567"/>
              </w:tabs>
              <w:rPr>
                <w:b/>
                <w:szCs w:val="22"/>
              </w:rPr>
            </w:pPr>
          </w:p>
          <w:p w14:paraId="4A780249" w14:textId="77777777" w:rsidR="003764FB" w:rsidRPr="00E55968" w:rsidRDefault="003764FB" w:rsidP="00E60022">
            <w:pPr>
              <w:pStyle w:val="EndnoteText"/>
              <w:rPr>
                <w:b/>
                <w:szCs w:val="22"/>
                <w:lang w:val="en-GB"/>
              </w:rPr>
            </w:pPr>
            <w:r w:rsidRPr="00E55968">
              <w:rPr>
                <w:b/>
                <w:szCs w:val="22"/>
                <w:lang w:val="en-GB"/>
              </w:rPr>
              <w:t>SERINGĂ PREUMPLUTĂ</w:t>
            </w:r>
          </w:p>
        </w:tc>
      </w:tr>
    </w:tbl>
    <w:p w14:paraId="09B9773F" w14:textId="77777777" w:rsidR="003764FB" w:rsidRPr="00E55968" w:rsidRDefault="003764FB" w:rsidP="00E60022">
      <w:pPr>
        <w:tabs>
          <w:tab w:val="left" w:pos="567"/>
        </w:tabs>
        <w:rPr>
          <w:b/>
          <w:szCs w:val="22"/>
        </w:rPr>
      </w:pPr>
    </w:p>
    <w:p w14:paraId="2B205613"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25EECB74" w14:textId="77777777">
        <w:tc>
          <w:tcPr>
            <w:tcW w:w="9287" w:type="dxa"/>
          </w:tcPr>
          <w:p w14:paraId="1292D47F" w14:textId="77777777" w:rsidR="003764FB" w:rsidRPr="00E55968" w:rsidRDefault="003764FB" w:rsidP="00E60022">
            <w:pPr>
              <w:tabs>
                <w:tab w:val="left" w:pos="142"/>
                <w:tab w:val="left" w:pos="567"/>
              </w:tabs>
              <w:ind w:left="567" w:hanging="567"/>
              <w:rPr>
                <w:b/>
                <w:szCs w:val="22"/>
              </w:rPr>
            </w:pPr>
            <w:r w:rsidRPr="00E55968">
              <w:rPr>
                <w:b/>
                <w:szCs w:val="22"/>
              </w:rPr>
              <w:t>1.</w:t>
            </w:r>
            <w:r w:rsidRPr="00E55968">
              <w:rPr>
                <w:b/>
                <w:szCs w:val="22"/>
              </w:rPr>
              <w:tab/>
            </w:r>
            <w:r w:rsidRPr="00E55968">
              <w:rPr>
                <w:b/>
                <w:szCs w:val="22"/>
                <w:lang w:val="pt-PT"/>
              </w:rPr>
              <w:t>DENUMIREA COMERCIALĂ A MEDICAMENTULUI ŞI CALEA(CĂILE) DE ADMINISTRARE</w:t>
            </w:r>
          </w:p>
        </w:tc>
      </w:tr>
    </w:tbl>
    <w:p w14:paraId="54FFE746" w14:textId="77777777" w:rsidR="003764FB" w:rsidRPr="008F161F" w:rsidRDefault="003764FB" w:rsidP="00E60022">
      <w:pPr>
        <w:pStyle w:val="EndnoteText"/>
        <w:rPr>
          <w:color w:val="000000"/>
          <w:szCs w:val="22"/>
          <w:lang w:val="es-ES"/>
        </w:rPr>
      </w:pPr>
    </w:p>
    <w:p w14:paraId="785842DD" w14:textId="77777777" w:rsidR="003764FB" w:rsidRPr="00E55968" w:rsidRDefault="003764FB" w:rsidP="00E60022">
      <w:pPr>
        <w:tabs>
          <w:tab w:val="left" w:pos="567"/>
        </w:tabs>
        <w:rPr>
          <w:szCs w:val="22"/>
        </w:rPr>
      </w:pPr>
      <w:r w:rsidRPr="00E55968">
        <w:rPr>
          <w:szCs w:val="22"/>
        </w:rPr>
        <w:t xml:space="preserve">Arixtra 10 mg/0,8 ml sol. inj. </w:t>
      </w:r>
    </w:p>
    <w:p w14:paraId="6D0A21B4" w14:textId="77777777" w:rsidR="003764FB" w:rsidRPr="00E55968" w:rsidRDefault="003764FB" w:rsidP="00E60022">
      <w:pPr>
        <w:tabs>
          <w:tab w:val="left" w:pos="567"/>
        </w:tabs>
        <w:rPr>
          <w:szCs w:val="22"/>
          <w:lang w:val="fr-FR"/>
        </w:rPr>
      </w:pPr>
      <w:proofErr w:type="gramStart"/>
      <w:r w:rsidRPr="00E55968">
        <w:rPr>
          <w:szCs w:val="22"/>
          <w:lang w:val="fr-FR"/>
        </w:rPr>
        <w:t>fondaparinux</w:t>
      </w:r>
      <w:proofErr w:type="gramEnd"/>
      <w:r w:rsidRPr="00E55968">
        <w:rPr>
          <w:szCs w:val="22"/>
          <w:lang w:val="fr-FR"/>
        </w:rPr>
        <w:t xml:space="preserve"> </w:t>
      </w:r>
      <w:proofErr w:type="spellStart"/>
      <w:r w:rsidRPr="00E55968">
        <w:rPr>
          <w:szCs w:val="22"/>
          <w:lang w:val="fr-FR"/>
        </w:rPr>
        <w:t>sodic</w:t>
      </w:r>
      <w:proofErr w:type="spellEnd"/>
    </w:p>
    <w:p w14:paraId="38BBD553" w14:textId="77777777" w:rsidR="003764FB" w:rsidRPr="00E55968" w:rsidRDefault="003764FB" w:rsidP="00E60022">
      <w:pPr>
        <w:tabs>
          <w:tab w:val="left" w:pos="567"/>
        </w:tabs>
        <w:rPr>
          <w:szCs w:val="22"/>
          <w:lang w:val="fr-FR"/>
        </w:rPr>
      </w:pPr>
    </w:p>
    <w:p w14:paraId="18F3B064" w14:textId="77777777" w:rsidR="003764FB" w:rsidRPr="00E55968" w:rsidRDefault="003764FB" w:rsidP="00E60022">
      <w:pPr>
        <w:tabs>
          <w:tab w:val="left" w:pos="567"/>
        </w:tabs>
        <w:rPr>
          <w:szCs w:val="22"/>
        </w:rPr>
      </w:pPr>
      <w:proofErr w:type="spellStart"/>
      <w:r w:rsidRPr="00E55968">
        <w:rPr>
          <w:szCs w:val="22"/>
          <w:lang w:val="fr-FR"/>
        </w:rPr>
        <w:t>s.c</w:t>
      </w:r>
      <w:proofErr w:type="spellEnd"/>
      <w:r w:rsidRPr="00E55968">
        <w:rPr>
          <w:szCs w:val="22"/>
          <w:lang w:val="fr-FR"/>
        </w:rPr>
        <w:t>.</w:t>
      </w:r>
    </w:p>
    <w:p w14:paraId="57C29AA2" w14:textId="77777777" w:rsidR="003764FB" w:rsidRPr="00E55968" w:rsidRDefault="003764FB" w:rsidP="00E60022">
      <w:pPr>
        <w:tabs>
          <w:tab w:val="left" w:pos="567"/>
        </w:tabs>
        <w:rPr>
          <w:szCs w:val="22"/>
        </w:rPr>
      </w:pPr>
    </w:p>
    <w:p w14:paraId="5FB31C6E" w14:textId="77777777" w:rsidR="006E7E60" w:rsidRPr="00E55968" w:rsidRDefault="006E7E60"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50BACA3" w14:textId="77777777">
        <w:tc>
          <w:tcPr>
            <w:tcW w:w="9287" w:type="dxa"/>
          </w:tcPr>
          <w:p w14:paraId="75569128" w14:textId="77777777" w:rsidR="003764FB" w:rsidRPr="00E55968" w:rsidRDefault="003764FB" w:rsidP="00E60022">
            <w:pPr>
              <w:tabs>
                <w:tab w:val="left" w:pos="142"/>
                <w:tab w:val="left" w:pos="567"/>
              </w:tabs>
              <w:ind w:left="567" w:hanging="567"/>
              <w:rPr>
                <w:b/>
                <w:szCs w:val="22"/>
              </w:rPr>
            </w:pPr>
            <w:r w:rsidRPr="00E55968">
              <w:rPr>
                <w:b/>
                <w:szCs w:val="22"/>
              </w:rPr>
              <w:t>2.</w:t>
            </w:r>
            <w:r w:rsidRPr="00E55968">
              <w:rPr>
                <w:b/>
                <w:szCs w:val="22"/>
              </w:rPr>
              <w:tab/>
            </w:r>
            <w:r w:rsidRPr="00E55968">
              <w:rPr>
                <w:b/>
                <w:caps/>
                <w:szCs w:val="22"/>
                <w:lang w:val="pt-PT"/>
              </w:rPr>
              <w:t>MODUL DE ADMINISTRARE</w:t>
            </w:r>
          </w:p>
        </w:tc>
      </w:tr>
    </w:tbl>
    <w:p w14:paraId="7BEA9B7D" w14:textId="77777777" w:rsidR="003764FB" w:rsidRPr="00E55968" w:rsidRDefault="003764FB" w:rsidP="00E60022">
      <w:pPr>
        <w:tabs>
          <w:tab w:val="left" w:pos="567"/>
        </w:tabs>
        <w:rPr>
          <w:b/>
          <w:szCs w:val="22"/>
        </w:rPr>
      </w:pPr>
    </w:p>
    <w:p w14:paraId="725C060A" w14:textId="77777777" w:rsidR="003764FB" w:rsidRPr="00E55968" w:rsidRDefault="003764FB" w:rsidP="00E60022">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49504FA1" w14:textId="77777777">
        <w:tc>
          <w:tcPr>
            <w:tcW w:w="9287" w:type="dxa"/>
          </w:tcPr>
          <w:p w14:paraId="4F60A2BF" w14:textId="77777777" w:rsidR="003764FB" w:rsidRPr="00E55968" w:rsidRDefault="003764FB" w:rsidP="00E60022">
            <w:pPr>
              <w:tabs>
                <w:tab w:val="left" w:pos="142"/>
                <w:tab w:val="left" w:pos="567"/>
              </w:tabs>
              <w:ind w:left="567" w:hanging="567"/>
              <w:rPr>
                <w:b/>
                <w:szCs w:val="22"/>
              </w:rPr>
            </w:pPr>
            <w:r w:rsidRPr="00E55968">
              <w:rPr>
                <w:b/>
                <w:szCs w:val="22"/>
              </w:rPr>
              <w:t>3.</w:t>
            </w:r>
            <w:r w:rsidRPr="00E55968">
              <w:rPr>
                <w:b/>
                <w:szCs w:val="22"/>
              </w:rPr>
              <w:tab/>
            </w:r>
            <w:smartTag w:uri="urn:schemas-microsoft-com:office:smarttags" w:element="stockticker">
              <w:r w:rsidRPr="00E55968">
                <w:rPr>
                  <w:b/>
                  <w:szCs w:val="22"/>
                  <w:lang w:val="pt-PT"/>
                </w:rPr>
                <w:t>DATA</w:t>
              </w:r>
            </w:smartTag>
            <w:r w:rsidRPr="00E55968">
              <w:rPr>
                <w:b/>
                <w:szCs w:val="22"/>
                <w:lang w:val="pt-PT"/>
              </w:rPr>
              <w:t xml:space="preserve"> DE EXPIRARE</w:t>
            </w:r>
          </w:p>
        </w:tc>
      </w:tr>
    </w:tbl>
    <w:p w14:paraId="290BAFF4" w14:textId="77777777" w:rsidR="003764FB" w:rsidRPr="00E55968" w:rsidRDefault="003764FB" w:rsidP="00E60022">
      <w:pPr>
        <w:tabs>
          <w:tab w:val="left" w:pos="567"/>
        </w:tabs>
        <w:rPr>
          <w:szCs w:val="22"/>
        </w:rPr>
      </w:pPr>
    </w:p>
    <w:p w14:paraId="4069DCA9" w14:textId="77777777" w:rsidR="003764FB" w:rsidRPr="00E55968" w:rsidRDefault="003764FB" w:rsidP="00E60022">
      <w:pPr>
        <w:tabs>
          <w:tab w:val="left" w:pos="567"/>
        </w:tabs>
        <w:rPr>
          <w:szCs w:val="22"/>
        </w:rPr>
      </w:pPr>
      <w:r w:rsidRPr="00E55968">
        <w:rPr>
          <w:szCs w:val="22"/>
        </w:rPr>
        <w:t xml:space="preserve">EXP </w:t>
      </w:r>
    </w:p>
    <w:p w14:paraId="38432200" w14:textId="77777777" w:rsidR="003764FB" w:rsidRPr="00E55968" w:rsidRDefault="003764FB" w:rsidP="00E60022">
      <w:pPr>
        <w:tabs>
          <w:tab w:val="left" w:pos="567"/>
        </w:tabs>
        <w:rPr>
          <w:b/>
          <w:szCs w:val="22"/>
        </w:rPr>
      </w:pPr>
    </w:p>
    <w:p w14:paraId="027C3557" w14:textId="77777777" w:rsidR="003764FB" w:rsidRPr="00E55968" w:rsidRDefault="003764FB" w:rsidP="00E60022">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7988417F" w14:textId="77777777">
        <w:tc>
          <w:tcPr>
            <w:tcW w:w="9287" w:type="dxa"/>
          </w:tcPr>
          <w:p w14:paraId="72170E30" w14:textId="77777777" w:rsidR="003764FB" w:rsidRPr="00E55968" w:rsidRDefault="003764FB" w:rsidP="00E60022">
            <w:pPr>
              <w:tabs>
                <w:tab w:val="left" w:pos="142"/>
                <w:tab w:val="left" w:pos="567"/>
              </w:tabs>
              <w:ind w:left="567" w:hanging="567"/>
              <w:rPr>
                <w:b/>
                <w:szCs w:val="22"/>
              </w:rPr>
            </w:pPr>
            <w:r w:rsidRPr="00E55968">
              <w:rPr>
                <w:b/>
                <w:szCs w:val="22"/>
              </w:rPr>
              <w:t>4.</w:t>
            </w:r>
            <w:r w:rsidRPr="00E55968">
              <w:rPr>
                <w:b/>
                <w:szCs w:val="22"/>
              </w:rPr>
              <w:tab/>
            </w:r>
            <w:r w:rsidRPr="00E55968">
              <w:rPr>
                <w:b/>
                <w:szCs w:val="22"/>
                <w:lang w:val="pt-PT"/>
              </w:rPr>
              <w:t>SERIA DE FA</w:t>
            </w:r>
            <w:smartTag w:uri="schemas-GSKSiteLocations-com/fourthcoffee" w:element="flavor">
              <w:r w:rsidRPr="00E55968">
                <w:rPr>
                  <w:b/>
                  <w:szCs w:val="22"/>
                  <w:lang w:val="pt-PT"/>
                </w:rPr>
                <w:t>BRI</w:t>
              </w:r>
            </w:smartTag>
            <w:r w:rsidRPr="00E55968">
              <w:rPr>
                <w:b/>
                <w:szCs w:val="22"/>
                <w:lang w:val="pt-PT"/>
              </w:rPr>
              <w:t>CAŢIE</w:t>
            </w:r>
          </w:p>
        </w:tc>
      </w:tr>
    </w:tbl>
    <w:p w14:paraId="7B4591DB" w14:textId="77777777" w:rsidR="003764FB" w:rsidRPr="00E55968" w:rsidRDefault="003764FB" w:rsidP="00E60022">
      <w:pPr>
        <w:tabs>
          <w:tab w:val="left" w:pos="567"/>
        </w:tabs>
        <w:rPr>
          <w:szCs w:val="22"/>
        </w:rPr>
      </w:pPr>
    </w:p>
    <w:p w14:paraId="36F96DFA" w14:textId="77777777" w:rsidR="003764FB" w:rsidRPr="00E55968" w:rsidRDefault="00A92AB8" w:rsidP="00E60022">
      <w:pPr>
        <w:tabs>
          <w:tab w:val="left" w:pos="567"/>
        </w:tabs>
        <w:rPr>
          <w:szCs w:val="22"/>
        </w:rPr>
      </w:pPr>
      <w:r w:rsidRPr="00E55968">
        <w:rPr>
          <w:szCs w:val="22"/>
        </w:rPr>
        <w:t>Lot</w:t>
      </w:r>
    </w:p>
    <w:p w14:paraId="19FCED8F" w14:textId="77777777" w:rsidR="003764FB" w:rsidRPr="00E55968" w:rsidRDefault="003764FB" w:rsidP="00E60022">
      <w:pPr>
        <w:tabs>
          <w:tab w:val="left" w:pos="567"/>
        </w:tabs>
        <w:ind w:right="113"/>
        <w:rPr>
          <w:szCs w:val="22"/>
        </w:rPr>
      </w:pPr>
    </w:p>
    <w:p w14:paraId="17324358" w14:textId="77777777" w:rsidR="003764FB" w:rsidRPr="00E55968" w:rsidRDefault="003764FB" w:rsidP="00E60022">
      <w:pPr>
        <w:tabs>
          <w:tab w:val="left" w:pos="567"/>
        </w:tabs>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4FB" w:rsidRPr="00E55968" w14:paraId="1C751E73" w14:textId="77777777">
        <w:tc>
          <w:tcPr>
            <w:tcW w:w="9287" w:type="dxa"/>
          </w:tcPr>
          <w:p w14:paraId="7E4E49E0" w14:textId="77777777" w:rsidR="003764FB" w:rsidRPr="00E55968" w:rsidRDefault="003764FB" w:rsidP="00E60022">
            <w:pPr>
              <w:tabs>
                <w:tab w:val="left" w:pos="142"/>
                <w:tab w:val="left" w:pos="567"/>
              </w:tabs>
              <w:ind w:left="567" w:hanging="567"/>
              <w:rPr>
                <w:b/>
                <w:szCs w:val="22"/>
              </w:rPr>
            </w:pPr>
            <w:r w:rsidRPr="00E55968">
              <w:rPr>
                <w:b/>
                <w:szCs w:val="22"/>
              </w:rPr>
              <w:t>5.</w:t>
            </w:r>
            <w:r w:rsidRPr="00E55968">
              <w:rPr>
                <w:b/>
                <w:szCs w:val="22"/>
              </w:rPr>
              <w:tab/>
            </w:r>
            <w:r w:rsidRPr="00E55968">
              <w:rPr>
                <w:b/>
                <w:szCs w:val="22"/>
                <w:lang w:val="pt-PT"/>
              </w:rPr>
              <w:t>CONŢINUTUL PE MASĂ, VOLUM SAU UNITATEA DE DOZĂ</w:t>
            </w:r>
          </w:p>
        </w:tc>
      </w:tr>
    </w:tbl>
    <w:p w14:paraId="541DCFDB" w14:textId="77777777" w:rsidR="003764FB" w:rsidRPr="00E55968" w:rsidRDefault="003764FB" w:rsidP="00E60022">
      <w:pPr>
        <w:tabs>
          <w:tab w:val="left" w:pos="567"/>
        </w:tabs>
        <w:rPr>
          <w:szCs w:val="22"/>
        </w:rPr>
      </w:pPr>
    </w:p>
    <w:p w14:paraId="16BBF999" w14:textId="77777777" w:rsidR="003764FB" w:rsidRPr="00E55968" w:rsidRDefault="003764FB" w:rsidP="00E60022">
      <w:pPr>
        <w:tabs>
          <w:tab w:val="left" w:pos="567"/>
        </w:tabs>
        <w:rPr>
          <w:szCs w:val="22"/>
        </w:rPr>
      </w:pPr>
    </w:p>
    <w:p w14:paraId="446331C8" w14:textId="77777777" w:rsidR="003764FB" w:rsidRPr="00E55968" w:rsidRDefault="003764FB" w:rsidP="00E60022">
      <w:pPr>
        <w:tabs>
          <w:tab w:val="left" w:pos="567"/>
        </w:tabs>
        <w:rPr>
          <w:szCs w:val="22"/>
        </w:rPr>
      </w:pPr>
      <w:r w:rsidRPr="00E55968">
        <w:rPr>
          <w:szCs w:val="22"/>
        </w:rPr>
        <w:br w:type="page"/>
      </w:r>
    </w:p>
    <w:p w14:paraId="2C799F46" w14:textId="77777777" w:rsidR="003764FB" w:rsidRPr="00E55968" w:rsidRDefault="003764FB" w:rsidP="00E60022">
      <w:pPr>
        <w:tabs>
          <w:tab w:val="left" w:pos="567"/>
        </w:tabs>
        <w:rPr>
          <w:szCs w:val="22"/>
        </w:rPr>
      </w:pPr>
    </w:p>
    <w:p w14:paraId="50DFFD32" w14:textId="77777777" w:rsidR="003764FB" w:rsidRPr="00E55968" w:rsidRDefault="003764FB" w:rsidP="00E60022">
      <w:pPr>
        <w:tabs>
          <w:tab w:val="left" w:pos="567"/>
        </w:tabs>
        <w:rPr>
          <w:szCs w:val="22"/>
        </w:rPr>
      </w:pPr>
    </w:p>
    <w:p w14:paraId="3C014CEB" w14:textId="77777777" w:rsidR="003764FB" w:rsidRPr="00E55968" w:rsidRDefault="003764FB" w:rsidP="00E60022">
      <w:pPr>
        <w:tabs>
          <w:tab w:val="left" w:pos="567"/>
        </w:tabs>
        <w:rPr>
          <w:szCs w:val="22"/>
        </w:rPr>
      </w:pPr>
    </w:p>
    <w:p w14:paraId="18F0A07A" w14:textId="77777777" w:rsidR="003764FB" w:rsidRPr="00E55968" w:rsidRDefault="003764FB" w:rsidP="00E60022">
      <w:pPr>
        <w:tabs>
          <w:tab w:val="left" w:pos="567"/>
        </w:tabs>
        <w:rPr>
          <w:szCs w:val="22"/>
        </w:rPr>
      </w:pPr>
    </w:p>
    <w:p w14:paraId="62491846" w14:textId="77777777" w:rsidR="003764FB" w:rsidRPr="00E55968" w:rsidRDefault="003764FB" w:rsidP="00E60022">
      <w:pPr>
        <w:tabs>
          <w:tab w:val="left" w:pos="567"/>
        </w:tabs>
        <w:rPr>
          <w:szCs w:val="22"/>
        </w:rPr>
      </w:pPr>
    </w:p>
    <w:p w14:paraId="293518DC" w14:textId="77777777" w:rsidR="003764FB" w:rsidRPr="00E55968" w:rsidRDefault="003764FB" w:rsidP="00E60022">
      <w:pPr>
        <w:tabs>
          <w:tab w:val="left" w:pos="567"/>
        </w:tabs>
        <w:rPr>
          <w:szCs w:val="22"/>
        </w:rPr>
      </w:pPr>
    </w:p>
    <w:p w14:paraId="75078B2E" w14:textId="77777777" w:rsidR="003764FB" w:rsidRPr="00E55968" w:rsidRDefault="003764FB" w:rsidP="00E60022">
      <w:pPr>
        <w:tabs>
          <w:tab w:val="left" w:pos="567"/>
        </w:tabs>
        <w:rPr>
          <w:szCs w:val="22"/>
        </w:rPr>
      </w:pPr>
    </w:p>
    <w:p w14:paraId="3D736D0E" w14:textId="77777777" w:rsidR="003764FB" w:rsidRPr="00E55968" w:rsidRDefault="003764FB" w:rsidP="00E60022">
      <w:pPr>
        <w:tabs>
          <w:tab w:val="left" w:pos="567"/>
        </w:tabs>
        <w:rPr>
          <w:szCs w:val="22"/>
        </w:rPr>
      </w:pPr>
    </w:p>
    <w:p w14:paraId="102B89FB" w14:textId="77777777" w:rsidR="003764FB" w:rsidRPr="00E55968" w:rsidRDefault="003764FB" w:rsidP="00E60022">
      <w:pPr>
        <w:tabs>
          <w:tab w:val="left" w:pos="567"/>
        </w:tabs>
        <w:rPr>
          <w:szCs w:val="22"/>
        </w:rPr>
      </w:pPr>
    </w:p>
    <w:p w14:paraId="71591821" w14:textId="77777777" w:rsidR="003764FB" w:rsidRPr="00E55968" w:rsidRDefault="003764FB" w:rsidP="00E60022">
      <w:pPr>
        <w:tabs>
          <w:tab w:val="left" w:pos="567"/>
        </w:tabs>
        <w:rPr>
          <w:szCs w:val="22"/>
        </w:rPr>
      </w:pPr>
    </w:p>
    <w:p w14:paraId="01FFA1CE" w14:textId="77777777" w:rsidR="003764FB" w:rsidRPr="00E55968" w:rsidRDefault="003764FB" w:rsidP="00E60022">
      <w:pPr>
        <w:tabs>
          <w:tab w:val="left" w:pos="567"/>
        </w:tabs>
        <w:rPr>
          <w:szCs w:val="22"/>
        </w:rPr>
      </w:pPr>
    </w:p>
    <w:p w14:paraId="46EEFA08" w14:textId="77777777" w:rsidR="003764FB" w:rsidRPr="00E55968" w:rsidRDefault="003764FB" w:rsidP="00E60022">
      <w:pPr>
        <w:tabs>
          <w:tab w:val="left" w:pos="567"/>
        </w:tabs>
        <w:rPr>
          <w:szCs w:val="22"/>
        </w:rPr>
      </w:pPr>
    </w:p>
    <w:p w14:paraId="58FAE677" w14:textId="77777777" w:rsidR="003764FB" w:rsidRPr="00E55968" w:rsidRDefault="003764FB" w:rsidP="00E60022">
      <w:pPr>
        <w:tabs>
          <w:tab w:val="left" w:pos="567"/>
        </w:tabs>
        <w:rPr>
          <w:szCs w:val="22"/>
        </w:rPr>
      </w:pPr>
    </w:p>
    <w:p w14:paraId="2C6840BE" w14:textId="77777777" w:rsidR="003764FB" w:rsidRPr="00E55968" w:rsidRDefault="003764FB" w:rsidP="00E60022">
      <w:pPr>
        <w:tabs>
          <w:tab w:val="left" w:pos="567"/>
        </w:tabs>
        <w:rPr>
          <w:szCs w:val="22"/>
        </w:rPr>
      </w:pPr>
    </w:p>
    <w:p w14:paraId="368886E0" w14:textId="77777777" w:rsidR="003764FB" w:rsidRPr="00E55968" w:rsidRDefault="003764FB" w:rsidP="00E60022">
      <w:pPr>
        <w:tabs>
          <w:tab w:val="left" w:pos="567"/>
        </w:tabs>
        <w:rPr>
          <w:szCs w:val="22"/>
        </w:rPr>
      </w:pPr>
    </w:p>
    <w:p w14:paraId="2EAB0EA7" w14:textId="77777777" w:rsidR="003764FB" w:rsidRPr="00E55968" w:rsidRDefault="003764FB" w:rsidP="00E60022">
      <w:pPr>
        <w:tabs>
          <w:tab w:val="left" w:pos="567"/>
        </w:tabs>
        <w:rPr>
          <w:szCs w:val="22"/>
        </w:rPr>
      </w:pPr>
    </w:p>
    <w:p w14:paraId="735DD6E2" w14:textId="77777777" w:rsidR="003764FB" w:rsidRPr="00E55968" w:rsidRDefault="003764FB" w:rsidP="00E60022">
      <w:pPr>
        <w:tabs>
          <w:tab w:val="left" w:pos="567"/>
        </w:tabs>
        <w:rPr>
          <w:szCs w:val="22"/>
        </w:rPr>
      </w:pPr>
    </w:p>
    <w:p w14:paraId="7209A179" w14:textId="77777777" w:rsidR="003764FB" w:rsidRPr="00E55968" w:rsidRDefault="003764FB" w:rsidP="00E60022">
      <w:pPr>
        <w:tabs>
          <w:tab w:val="left" w:pos="567"/>
        </w:tabs>
        <w:rPr>
          <w:szCs w:val="22"/>
        </w:rPr>
      </w:pPr>
    </w:p>
    <w:p w14:paraId="76848515" w14:textId="77777777" w:rsidR="003764FB" w:rsidRPr="00E55968" w:rsidRDefault="003764FB" w:rsidP="00E60022">
      <w:pPr>
        <w:tabs>
          <w:tab w:val="left" w:pos="567"/>
        </w:tabs>
        <w:rPr>
          <w:szCs w:val="22"/>
        </w:rPr>
      </w:pPr>
    </w:p>
    <w:p w14:paraId="54F266A5" w14:textId="77777777" w:rsidR="003764FB" w:rsidRPr="00E55968" w:rsidRDefault="003764FB" w:rsidP="00E60022">
      <w:pPr>
        <w:tabs>
          <w:tab w:val="left" w:pos="567"/>
        </w:tabs>
        <w:rPr>
          <w:szCs w:val="22"/>
        </w:rPr>
      </w:pPr>
    </w:p>
    <w:p w14:paraId="7258B70F" w14:textId="77777777" w:rsidR="003764FB" w:rsidRPr="00E55968" w:rsidRDefault="003764FB" w:rsidP="00E60022">
      <w:pPr>
        <w:tabs>
          <w:tab w:val="left" w:pos="567"/>
        </w:tabs>
        <w:rPr>
          <w:szCs w:val="22"/>
        </w:rPr>
      </w:pPr>
    </w:p>
    <w:p w14:paraId="5073A299" w14:textId="77777777" w:rsidR="003764FB" w:rsidRPr="00E55968" w:rsidRDefault="003764FB" w:rsidP="00E60022">
      <w:pPr>
        <w:tabs>
          <w:tab w:val="left" w:pos="567"/>
        </w:tabs>
        <w:rPr>
          <w:szCs w:val="22"/>
        </w:rPr>
      </w:pPr>
    </w:p>
    <w:p w14:paraId="7F31B400" w14:textId="77777777" w:rsidR="002C0F1F" w:rsidRPr="00E55968" w:rsidRDefault="002C0F1F" w:rsidP="00E60022">
      <w:pPr>
        <w:pStyle w:val="TitleA"/>
        <w:rPr>
          <w:lang w:val="ro-RO"/>
        </w:rPr>
      </w:pPr>
    </w:p>
    <w:p w14:paraId="30D35DD6" w14:textId="77777777" w:rsidR="003764FB" w:rsidRPr="00E55968" w:rsidRDefault="003764FB" w:rsidP="00E60022">
      <w:pPr>
        <w:pStyle w:val="Heading1"/>
        <w:jc w:val="center"/>
      </w:pPr>
      <w:r w:rsidRPr="00E55968">
        <w:t>B. PROSPECTUL</w:t>
      </w:r>
    </w:p>
    <w:p w14:paraId="37C39BB5" w14:textId="77777777" w:rsidR="003764FB" w:rsidRPr="00E55968" w:rsidRDefault="003764FB" w:rsidP="00E60022">
      <w:pPr>
        <w:tabs>
          <w:tab w:val="left" w:pos="567"/>
        </w:tabs>
        <w:rPr>
          <w:szCs w:val="22"/>
        </w:rPr>
      </w:pPr>
      <w:r w:rsidRPr="00E55968">
        <w:rPr>
          <w:b/>
          <w:szCs w:val="22"/>
        </w:rPr>
        <w:br w:type="page"/>
      </w:r>
    </w:p>
    <w:p w14:paraId="663934BC" w14:textId="77777777" w:rsidR="0071277D" w:rsidRPr="00D462C3" w:rsidRDefault="0071277D" w:rsidP="00E60022">
      <w:pPr>
        <w:jc w:val="center"/>
        <w:rPr>
          <w:b/>
          <w:bCs/>
          <w:szCs w:val="22"/>
        </w:rPr>
      </w:pPr>
      <w:r w:rsidRPr="00E55968">
        <w:rPr>
          <w:b/>
          <w:szCs w:val="22"/>
        </w:rPr>
        <w:t>Prospect</w:t>
      </w:r>
      <w:r w:rsidRPr="00D462C3">
        <w:rPr>
          <w:b/>
          <w:bCs/>
          <w:szCs w:val="22"/>
        </w:rPr>
        <w:t>: Informaţii pentru utilizator</w:t>
      </w:r>
    </w:p>
    <w:p w14:paraId="3BA9032A" w14:textId="77777777" w:rsidR="003764FB" w:rsidRPr="00E55968" w:rsidRDefault="003764FB" w:rsidP="00E60022">
      <w:pPr>
        <w:tabs>
          <w:tab w:val="left" w:pos="567"/>
        </w:tabs>
        <w:jc w:val="center"/>
        <w:rPr>
          <w:szCs w:val="22"/>
        </w:rPr>
      </w:pPr>
    </w:p>
    <w:p w14:paraId="5DEB2731" w14:textId="77777777" w:rsidR="003764FB" w:rsidRPr="00E55968" w:rsidRDefault="003764FB" w:rsidP="00E60022">
      <w:pPr>
        <w:tabs>
          <w:tab w:val="left" w:pos="567"/>
        </w:tabs>
        <w:jc w:val="center"/>
        <w:rPr>
          <w:b/>
          <w:szCs w:val="22"/>
        </w:rPr>
      </w:pPr>
      <w:r w:rsidRPr="00E55968">
        <w:rPr>
          <w:b/>
          <w:szCs w:val="22"/>
        </w:rPr>
        <w:t>Arixtra 1,</w:t>
      </w:r>
      <w:r w:rsidR="00F03605" w:rsidRPr="00E55968">
        <w:rPr>
          <w:b/>
          <w:szCs w:val="22"/>
        </w:rPr>
        <w:t xml:space="preserve">5 </w:t>
      </w:r>
      <w:r w:rsidRPr="00E55968">
        <w:rPr>
          <w:b/>
          <w:szCs w:val="22"/>
        </w:rPr>
        <w:t>mg/0,</w:t>
      </w:r>
      <w:r w:rsidR="00F03605" w:rsidRPr="00E55968">
        <w:rPr>
          <w:b/>
          <w:szCs w:val="22"/>
        </w:rPr>
        <w:t xml:space="preserve">3 </w:t>
      </w:r>
      <w:r w:rsidRPr="00E55968">
        <w:rPr>
          <w:b/>
          <w:szCs w:val="22"/>
        </w:rPr>
        <w:t>ml soluţie injectabilă</w:t>
      </w:r>
    </w:p>
    <w:p w14:paraId="214B60D7" w14:textId="77777777" w:rsidR="003764FB" w:rsidRPr="00E55968" w:rsidRDefault="003764FB" w:rsidP="00E60022">
      <w:pPr>
        <w:tabs>
          <w:tab w:val="left" w:pos="567"/>
        </w:tabs>
        <w:jc w:val="center"/>
        <w:rPr>
          <w:szCs w:val="22"/>
        </w:rPr>
      </w:pPr>
      <w:r w:rsidRPr="00E55968">
        <w:rPr>
          <w:szCs w:val="22"/>
        </w:rPr>
        <w:t>fondaparinux sodic</w:t>
      </w:r>
    </w:p>
    <w:p w14:paraId="63CECA01" w14:textId="77777777" w:rsidR="006F572E" w:rsidRPr="00E55968" w:rsidRDefault="006F572E" w:rsidP="00E60022">
      <w:pPr>
        <w:tabs>
          <w:tab w:val="left" w:pos="567"/>
        </w:tabs>
        <w:jc w:val="center"/>
        <w:rPr>
          <w:szCs w:val="22"/>
        </w:rPr>
      </w:pPr>
    </w:p>
    <w:p w14:paraId="0F288785" w14:textId="77777777" w:rsidR="003764FB" w:rsidRPr="00E55968" w:rsidRDefault="003764FB" w:rsidP="00E60022">
      <w:pPr>
        <w:rPr>
          <w:b/>
          <w:bCs/>
          <w:szCs w:val="22"/>
        </w:rPr>
      </w:pPr>
      <w:r w:rsidRPr="00E55968">
        <w:rPr>
          <w:b/>
          <w:bCs/>
          <w:szCs w:val="22"/>
        </w:rPr>
        <w:t>Citiţi cu atenţie şi în întregime acest prospect înainte de a începe să utilizaţi acest medicament</w:t>
      </w:r>
      <w:r w:rsidR="00562B56" w:rsidRPr="00E55968">
        <w:rPr>
          <w:b/>
          <w:bCs/>
          <w:szCs w:val="22"/>
        </w:rPr>
        <w:t xml:space="preserve"> deoarece conţine informaţii importante pentru dumneavoastră</w:t>
      </w:r>
      <w:r w:rsidRPr="00E55968">
        <w:rPr>
          <w:b/>
          <w:bCs/>
          <w:szCs w:val="22"/>
        </w:rPr>
        <w:t>.</w:t>
      </w:r>
    </w:p>
    <w:p w14:paraId="20E3B629" w14:textId="77777777" w:rsidR="003764FB" w:rsidRPr="00E55968" w:rsidRDefault="003764FB" w:rsidP="00E60022">
      <w:pPr>
        <w:numPr>
          <w:ilvl w:val="0"/>
          <w:numId w:val="32"/>
        </w:numPr>
        <w:tabs>
          <w:tab w:val="num" w:pos="539"/>
        </w:tabs>
        <w:ind w:left="539" w:hanging="539"/>
        <w:rPr>
          <w:szCs w:val="22"/>
        </w:rPr>
      </w:pPr>
      <w:r w:rsidRPr="001A0F02">
        <w:rPr>
          <w:noProof/>
        </w:rPr>
        <w:t>Păstraţi acest prospect. S-ar putea să fie necesar să-l recitiţi.</w:t>
      </w:r>
    </w:p>
    <w:p w14:paraId="5AD00940" w14:textId="77777777" w:rsidR="003764FB" w:rsidRPr="00E55968" w:rsidRDefault="003764FB" w:rsidP="00E60022">
      <w:pPr>
        <w:numPr>
          <w:ilvl w:val="0"/>
          <w:numId w:val="32"/>
        </w:numPr>
        <w:tabs>
          <w:tab w:val="num" w:pos="539"/>
        </w:tabs>
        <w:ind w:left="539" w:hanging="539"/>
        <w:rPr>
          <w:szCs w:val="22"/>
        </w:rPr>
      </w:pPr>
      <w:r w:rsidRPr="00E55968">
        <w:rPr>
          <w:noProof/>
        </w:rPr>
        <w:t>Dacă aveţi orice întrebări suplimentare, adresaţi-vă medicului dumneavoastră sau farmacistului.</w:t>
      </w:r>
    </w:p>
    <w:p w14:paraId="79FFCB97" w14:textId="77777777" w:rsidR="003764FB" w:rsidRPr="00E55968" w:rsidRDefault="003764FB" w:rsidP="00E60022">
      <w:pPr>
        <w:numPr>
          <w:ilvl w:val="0"/>
          <w:numId w:val="32"/>
        </w:numPr>
        <w:tabs>
          <w:tab w:val="num" w:pos="539"/>
        </w:tabs>
        <w:ind w:left="539" w:hanging="539"/>
        <w:rPr>
          <w:szCs w:val="22"/>
        </w:rPr>
      </w:pPr>
      <w:r w:rsidRPr="00E55968">
        <w:rPr>
          <w:noProof/>
        </w:rPr>
        <w:t>Acest medicament a fost prescris</w:t>
      </w:r>
      <w:r w:rsidR="00D95D70" w:rsidRPr="00E55968">
        <w:rPr>
          <w:noProof/>
        </w:rPr>
        <w:t xml:space="preserve"> numai</w:t>
      </w:r>
      <w:r w:rsidRPr="00E55968">
        <w:rPr>
          <w:noProof/>
        </w:rPr>
        <w:t xml:space="preserve"> pentru dumneavoastră. Nu trebuie să-l daţi altor persoane. Le poate face rău, chiar dacă </w:t>
      </w:r>
      <w:r w:rsidR="00EA0D24" w:rsidRPr="00E55968">
        <w:rPr>
          <w:noProof/>
        </w:rPr>
        <w:t>au aceleaşi semne de boală ca</w:t>
      </w:r>
      <w:r w:rsidRPr="00E55968">
        <w:rPr>
          <w:noProof/>
        </w:rPr>
        <w:t xml:space="preserve"> dumneavoastră.</w:t>
      </w:r>
    </w:p>
    <w:p w14:paraId="65325CE9" w14:textId="77777777" w:rsidR="003764FB" w:rsidRPr="00E55968" w:rsidRDefault="003764FB" w:rsidP="00E60022">
      <w:pPr>
        <w:numPr>
          <w:ilvl w:val="0"/>
          <w:numId w:val="32"/>
        </w:numPr>
        <w:tabs>
          <w:tab w:val="num" w:pos="539"/>
        </w:tabs>
        <w:ind w:left="539" w:hanging="539"/>
        <w:rPr>
          <w:szCs w:val="22"/>
        </w:rPr>
      </w:pPr>
      <w:r w:rsidRPr="00E55968">
        <w:rPr>
          <w:noProof/>
        </w:rPr>
        <w:t xml:space="preserve">Dacă </w:t>
      </w:r>
      <w:r w:rsidR="0029799E" w:rsidRPr="00E55968">
        <w:rPr>
          <w:noProof/>
        </w:rPr>
        <w:t>manifestaţi orice</w:t>
      </w:r>
      <w:r w:rsidRPr="00E55968">
        <w:rPr>
          <w:noProof/>
        </w:rPr>
        <w:t xml:space="preserve"> reacţii adverse</w:t>
      </w:r>
      <w:r w:rsidR="00C8777F" w:rsidRPr="00E55968">
        <w:rPr>
          <w:noProof/>
        </w:rPr>
        <w:t>, adresaţi-vă medicului dumneavoastră sau farmacistului.</w:t>
      </w:r>
      <w:r w:rsidR="00280541" w:rsidRPr="00E55968">
        <w:rPr>
          <w:noProof/>
        </w:rPr>
        <w:t xml:space="preserve"> Acestea includ </w:t>
      </w:r>
      <w:r w:rsidRPr="00E55968">
        <w:rPr>
          <w:noProof/>
        </w:rPr>
        <w:t>orice</w:t>
      </w:r>
      <w:r w:rsidR="00DB590B" w:rsidRPr="00E55968">
        <w:rPr>
          <w:noProof/>
        </w:rPr>
        <w:t xml:space="preserve"> posibile</w:t>
      </w:r>
      <w:r w:rsidRPr="00E55968">
        <w:rPr>
          <w:noProof/>
        </w:rPr>
        <w:t xml:space="preserve"> reacţi</w:t>
      </w:r>
      <w:r w:rsidR="00DB590B" w:rsidRPr="00E55968">
        <w:rPr>
          <w:noProof/>
        </w:rPr>
        <w:t>i</w:t>
      </w:r>
      <w:r w:rsidRPr="00E55968">
        <w:rPr>
          <w:noProof/>
        </w:rPr>
        <w:t xml:space="preserve"> advers</w:t>
      </w:r>
      <w:r w:rsidR="00DB590B" w:rsidRPr="00E55968">
        <w:rPr>
          <w:noProof/>
        </w:rPr>
        <w:t>e</w:t>
      </w:r>
      <w:r w:rsidRPr="00E55968">
        <w:rPr>
          <w:noProof/>
        </w:rPr>
        <w:t xml:space="preserve"> nemenţionat</w:t>
      </w:r>
      <w:r w:rsidR="00DB590B" w:rsidRPr="00E55968">
        <w:rPr>
          <w:szCs w:val="22"/>
        </w:rPr>
        <w:t>e</w:t>
      </w:r>
      <w:r w:rsidRPr="00E55968">
        <w:rPr>
          <w:noProof/>
        </w:rPr>
        <w:t xml:space="preserve"> în acest prospect.</w:t>
      </w:r>
      <w:r w:rsidR="00CA2966" w:rsidRPr="00E55968">
        <w:rPr>
          <w:noProof/>
        </w:rPr>
        <w:t xml:space="preserve">Vezi </w:t>
      </w:r>
      <w:r w:rsidR="00D11B5C" w:rsidRPr="00E55968">
        <w:rPr>
          <w:noProof/>
        </w:rPr>
        <w:t>pct.</w:t>
      </w:r>
      <w:r w:rsidR="00033762" w:rsidRPr="00E55968">
        <w:rPr>
          <w:noProof/>
        </w:rPr>
        <w:t xml:space="preserve"> 4.</w:t>
      </w:r>
    </w:p>
    <w:p w14:paraId="582336A0" w14:textId="77777777" w:rsidR="003764FB" w:rsidRPr="00E55968" w:rsidRDefault="003764FB" w:rsidP="00E60022">
      <w:pPr>
        <w:numPr>
          <w:ilvl w:val="12"/>
          <w:numId w:val="0"/>
        </w:numPr>
        <w:tabs>
          <w:tab w:val="left" w:pos="567"/>
        </w:tabs>
        <w:ind w:right="-2"/>
        <w:rPr>
          <w:szCs w:val="22"/>
        </w:rPr>
      </w:pPr>
    </w:p>
    <w:p w14:paraId="59F38C1D" w14:textId="77777777" w:rsidR="003764FB" w:rsidRPr="00E55968" w:rsidRDefault="00C50B64" w:rsidP="00E60022">
      <w:pPr>
        <w:rPr>
          <w:b/>
          <w:bCs/>
          <w:szCs w:val="22"/>
          <w:lang w:val="fr-FR"/>
        </w:rPr>
      </w:pPr>
      <w:r w:rsidRPr="00E55968">
        <w:rPr>
          <w:b/>
          <w:bCs/>
          <w:szCs w:val="22"/>
          <w:lang w:val="fr-FR"/>
        </w:rPr>
        <w:t xml:space="preserve">Ce </w:t>
      </w:r>
      <w:proofErr w:type="spellStart"/>
      <w:r w:rsidRPr="00E55968">
        <w:rPr>
          <w:b/>
          <w:bCs/>
          <w:szCs w:val="22"/>
          <w:lang w:val="fr-FR"/>
        </w:rPr>
        <w:t>găsiţi</w:t>
      </w:r>
      <w:proofErr w:type="spellEnd"/>
      <w:r w:rsidRPr="00E55968">
        <w:rPr>
          <w:b/>
          <w:bCs/>
          <w:szCs w:val="22"/>
          <w:lang w:val="fr-FR"/>
        </w:rPr>
        <w:t xml:space="preserve"> </w:t>
      </w:r>
      <w:proofErr w:type="spellStart"/>
      <w:r w:rsidRPr="00E55968">
        <w:rPr>
          <w:b/>
          <w:bCs/>
          <w:szCs w:val="22"/>
          <w:lang w:val="fr-FR"/>
        </w:rPr>
        <w:t>î</w:t>
      </w:r>
      <w:r w:rsidR="003764FB" w:rsidRPr="00E55968">
        <w:rPr>
          <w:b/>
          <w:bCs/>
          <w:szCs w:val="22"/>
          <w:lang w:val="fr-FR"/>
        </w:rPr>
        <w:t>n</w:t>
      </w:r>
      <w:proofErr w:type="spellEnd"/>
      <w:r w:rsidR="003764FB" w:rsidRPr="00E55968">
        <w:rPr>
          <w:b/>
          <w:bCs/>
          <w:szCs w:val="22"/>
          <w:lang w:val="fr-FR"/>
        </w:rPr>
        <w:t xml:space="preserve"> </w:t>
      </w:r>
      <w:proofErr w:type="spellStart"/>
      <w:r w:rsidR="003764FB" w:rsidRPr="00E55968">
        <w:rPr>
          <w:b/>
          <w:bCs/>
          <w:szCs w:val="22"/>
          <w:lang w:val="fr-FR"/>
        </w:rPr>
        <w:t>acest</w:t>
      </w:r>
      <w:proofErr w:type="spellEnd"/>
      <w:r w:rsidR="003764FB" w:rsidRPr="00E55968">
        <w:rPr>
          <w:b/>
          <w:bCs/>
          <w:szCs w:val="22"/>
          <w:lang w:val="fr-FR"/>
        </w:rPr>
        <w:t xml:space="preserve"> </w:t>
      </w:r>
      <w:proofErr w:type="gramStart"/>
      <w:r w:rsidR="003764FB" w:rsidRPr="00E55968">
        <w:rPr>
          <w:b/>
          <w:bCs/>
          <w:szCs w:val="22"/>
          <w:lang w:val="fr-FR"/>
        </w:rPr>
        <w:t>prospect:</w:t>
      </w:r>
      <w:proofErr w:type="gramEnd"/>
    </w:p>
    <w:p w14:paraId="6F531544" w14:textId="77777777" w:rsidR="003764FB" w:rsidRPr="00E55968" w:rsidRDefault="003764FB" w:rsidP="00E60022">
      <w:pPr>
        <w:tabs>
          <w:tab w:val="left" w:pos="540"/>
        </w:tabs>
        <w:rPr>
          <w:b/>
          <w:szCs w:val="22"/>
          <w:lang w:val="fr-FR"/>
        </w:rPr>
      </w:pPr>
      <w:r w:rsidRPr="00E55968">
        <w:rPr>
          <w:b/>
          <w:szCs w:val="22"/>
          <w:lang w:val="fr-FR"/>
        </w:rPr>
        <w:t>1.</w:t>
      </w:r>
      <w:r w:rsidRPr="00E55968">
        <w:rPr>
          <w:b/>
          <w:szCs w:val="22"/>
          <w:lang w:val="fr-FR"/>
        </w:rPr>
        <w:tab/>
      </w:r>
      <w:proofErr w:type="gramStart"/>
      <w:r w:rsidRPr="00E55968">
        <w:rPr>
          <w:b/>
          <w:szCs w:val="22"/>
          <w:lang w:val="fr-FR"/>
        </w:rPr>
        <w:t>Ce</w:t>
      </w:r>
      <w:proofErr w:type="gramEnd"/>
      <w:r w:rsidRPr="00E55968">
        <w:rPr>
          <w:b/>
          <w:szCs w:val="22"/>
          <w:lang w:val="fr-FR"/>
        </w:rPr>
        <w:t xml:space="preserve"> este Arixtra </w:t>
      </w:r>
      <w:proofErr w:type="spellStart"/>
      <w:r w:rsidRPr="00E55968">
        <w:rPr>
          <w:b/>
          <w:szCs w:val="22"/>
          <w:lang w:val="fr-FR"/>
        </w:rPr>
        <w:t>şi</w:t>
      </w:r>
      <w:proofErr w:type="spellEnd"/>
      <w:r w:rsidRPr="00E55968">
        <w:rPr>
          <w:b/>
          <w:szCs w:val="22"/>
          <w:lang w:val="fr-FR"/>
        </w:rPr>
        <w:t xml:space="preserve"> </w:t>
      </w:r>
      <w:proofErr w:type="spellStart"/>
      <w:r w:rsidRPr="00E55968">
        <w:rPr>
          <w:b/>
          <w:szCs w:val="22"/>
          <w:lang w:val="fr-FR"/>
        </w:rPr>
        <w:t>pentru</w:t>
      </w:r>
      <w:proofErr w:type="spellEnd"/>
      <w:r w:rsidRPr="00E55968">
        <w:rPr>
          <w:b/>
          <w:szCs w:val="22"/>
          <w:lang w:val="fr-FR"/>
        </w:rPr>
        <w:t xml:space="preserve"> ce se </w:t>
      </w:r>
      <w:proofErr w:type="spellStart"/>
      <w:r w:rsidRPr="00E55968">
        <w:rPr>
          <w:b/>
          <w:szCs w:val="22"/>
          <w:lang w:val="fr-FR"/>
        </w:rPr>
        <w:t>utilizează</w:t>
      </w:r>
      <w:proofErr w:type="spellEnd"/>
    </w:p>
    <w:p w14:paraId="6163BEA6" w14:textId="77777777" w:rsidR="003764FB" w:rsidRPr="00E55968" w:rsidRDefault="003764FB" w:rsidP="00E60022">
      <w:pPr>
        <w:tabs>
          <w:tab w:val="left" w:pos="540"/>
        </w:tabs>
        <w:rPr>
          <w:b/>
          <w:szCs w:val="22"/>
          <w:lang w:val="fr-FR"/>
        </w:rPr>
      </w:pPr>
      <w:r w:rsidRPr="00E55968">
        <w:rPr>
          <w:b/>
          <w:szCs w:val="22"/>
          <w:lang w:val="fr-FR"/>
        </w:rPr>
        <w:t>2.</w:t>
      </w:r>
      <w:r w:rsidRPr="00E55968">
        <w:rPr>
          <w:b/>
          <w:szCs w:val="22"/>
          <w:lang w:val="fr-FR"/>
        </w:rPr>
        <w:tab/>
      </w:r>
      <w:r w:rsidR="00547E49" w:rsidRPr="00E55968">
        <w:rPr>
          <w:b/>
          <w:szCs w:val="22"/>
          <w:lang w:val="fr-FR"/>
        </w:rPr>
        <w:t xml:space="preserve">Ce </w:t>
      </w:r>
      <w:proofErr w:type="spellStart"/>
      <w:r w:rsidR="00547E49" w:rsidRPr="00E55968">
        <w:rPr>
          <w:b/>
          <w:szCs w:val="22"/>
          <w:lang w:val="fr-FR"/>
        </w:rPr>
        <w:t>trebuie</w:t>
      </w:r>
      <w:proofErr w:type="spellEnd"/>
      <w:r w:rsidR="00547E49" w:rsidRPr="00E55968">
        <w:rPr>
          <w:b/>
          <w:szCs w:val="22"/>
          <w:lang w:val="fr-FR"/>
        </w:rPr>
        <w:t xml:space="preserve"> </w:t>
      </w:r>
      <w:proofErr w:type="spellStart"/>
      <w:r w:rsidR="00547E49" w:rsidRPr="00E55968">
        <w:rPr>
          <w:b/>
          <w:szCs w:val="22"/>
          <w:lang w:val="fr-FR"/>
        </w:rPr>
        <w:t>să</w:t>
      </w:r>
      <w:proofErr w:type="spellEnd"/>
      <w:r w:rsidR="00547E49" w:rsidRPr="00E55968">
        <w:rPr>
          <w:b/>
          <w:szCs w:val="22"/>
          <w:lang w:val="fr-FR"/>
        </w:rPr>
        <w:t xml:space="preserve"> </w:t>
      </w:r>
      <w:proofErr w:type="spellStart"/>
      <w:r w:rsidR="00547E49" w:rsidRPr="00E55968">
        <w:rPr>
          <w:b/>
          <w:szCs w:val="22"/>
          <w:lang w:val="fr-FR"/>
        </w:rPr>
        <w:t>ştiţi</w:t>
      </w:r>
      <w:proofErr w:type="spellEnd"/>
      <w:r w:rsidR="00547E49" w:rsidRPr="00E55968">
        <w:rPr>
          <w:b/>
          <w:szCs w:val="22"/>
          <w:lang w:val="fr-FR"/>
        </w:rPr>
        <w:t xml:space="preserve"> </w:t>
      </w:r>
      <w:proofErr w:type="spellStart"/>
      <w:r w:rsidR="00547E49" w:rsidRPr="00E55968">
        <w:rPr>
          <w:b/>
          <w:szCs w:val="22"/>
          <w:lang w:val="fr-FR"/>
        </w:rPr>
        <w:t>î</w:t>
      </w:r>
      <w:r w:rsidRPr="00E55968">
        <w:rPr>
          <w:b/>
          <w:szCs w:val="22"/>
          <w:lang w:val="fr-FR"/>
        </w:rPr>
        <w:t>nainte</w:t>
      </w:r>
      <w:proofErr w:type="spellEnd"/>
      <w:r w:rsidRPr="00E55968">
        <w:rPr>
          <w:b/>
          <w:szCs w:val="22"/>
          <w:lang w:val="fr-FR"/>
        </w:rPr>
        <w:t xml:space="preserve"> </w:t>
      </w:r>
      <w:proofErr w:type="spellStart"/>
      <w:r w:rsidRPr="00E55968">
        <w:rPr>
          <w:b/>
          <w:szCs w:val="22"/>
          <w:lang w:val="fr-FR"/>
        </w:rPr>
        <w:t>să</w:t>
      </w:r>
      <w:proofErr w:type="spellEnd"/>
      <w:r w:rsidRPr="00E55968">
        <w:rPr>
          <w:b/>
          <w:szCs w:val="22"/>
          <w:lang w:val="fr-FR"/>
        </w:rPr>
        <w:t xml:space="preserve"> </w:t>
      </w:r>
      <w:proofErr w:type="spellStart"/>
      <w:r w:rsidRPr="00E55968">
        <w:rPr>
          <w:b/>
          <w:szCs w:val="22"/>
          <w:lang w:val="fr-FR"/>
        </w:rPr>
        <w:t>utilizaţi</w:t>
      </w:r>
      <w:proofErr w:type="spellEnd"/>
      <w:r w:rsidRPr="00E55968">
        <w:rPr>
          <w:b/>
          <w:szCs w:val="22"/>
          <w:lang w:val="fr-FR"/>
        </w:rPr>
        <w:t xml:space="preserve"> Arixtra </w:t>
      </w:r>
    </w:p>
    <w:p w14:paraId="4A95C457" w14:textId="77777777" w:rsidR="003764FB" w:rsidRPr="001A0F02" w:rsidRDefault="003764FB" w:rsidP="00E60022">
      <w:pPr>
        <w:tabs>
          <w:tab w:val="left" w:pos="540"/>
        </w:tabs>
        <w:rPr>
          <w:b/>
          <w:szCs w:val="22"/>
          <w:lang w:val="fr-FR"/>
        </w:rPr>
      </w:pPr>
      <w:r w:rsidRPr="001A0F02">
        <w:rPr>
          <w:b/>
          <w:szCs w:val="22"/>
          <w:lang w:val="fr-FR"/>
        </w:rPr>
        <w:t>3.</w:t>
      </w:r>
      <w:r w:rsidRPr="001A0F02">
        <w:rPr>
          <w:b/>
          <w:szCs w:val="22"/>
          <w:lang w:val="fr-FR"/>
        </w:rPr>
        <w:tab/>
        <w:t xml:space="preserve">Cum </w:t>
      </w:r>
      <w:proofErr w:type="spellStart"/>
      <w:r w:rsidRPr="001A0F02">
        <w:rPr>
          <w:b/>
          <w:szCs w:val="22"/>
          <w:lang w:val="fr-FR"/>
        </w:rPr>
        <w:t>să</w:t>
      </w:r>
      <w:proofErr w:type="spellEnd"/>
      <w:r w:rsidRPr="001A0F02">
        <w:rPr>
          <w:b/>
          <w:szCs w:val="22"/>
          <w:lang w:val="fr-FR"/>
        </w:rPr>
        <w:t xml:space="preserve"> </w:t>
      </w:r>
      <w:proofErr w:type="spellStart"/>
      <w:r w:rsidRPr="001A0F02">
        <w:rPr>
          <w:b/>
          <w:szCs w:val="22"/>
          <w:lang w:val="fr-FR"/>
        </w:rPr>
        <w:t>utilizaţi</w:t>
      </w:r>
      <w:proofErr w:type="spellEnd"/>
      <w:r w:rsidRPr="001A0F02">
        <w:rPr>
          <w:b/>
          <w:szCs w:val="22"/>
          <w:lang w:val="fr-FR"/>
        </w:rPr>
        <w:t xml:space="preserve"> Arixtra </w:t>
      </w:r>
    </w:p>
    <w:p w14:paraId="6E9A15DE" w14:textId="77777777" w:rsidR="003764FB" w:rsidRPr="001A0F02" w:rsidRDefault="003764FB" w:rsidP="00E60022">
      <w:pPr>
        <w:tabs>
          <w:tab w:val="left" w:pos="540"/>
        </w:tabs>
        <w:rPr>
          <w:b/>
          <w:szCs w:val="22"/>
          <w:lang w:val="fr-FR"/>
        </w:rPr>
      </w:pPr>
      <w:r w:rsidRPr="001A0F02">
        <w:rPr>
          <w:b/>
          <w:szCs w:val="22"/>
          <w:lang w:val="fr-FR"/>
        </w:rPr>
        <w:t>4.</w:t>
      </w:r>
      <w:r w:rsidRPr="001A0F02">
        <w:rPr>
          <w:b/>
          <w:szCs w:val="22"/>
          <w:lang w:val="fr-FR"/>
        </w:rPr>
        <w:tab/>
      </w:r>
      <w:proofErr w:type="spellStart"/>
      <w:r w:rsidRPr="001A0F02">
        <w:rPr>
          <w:b/>
          <w:szCs w:val="22"/>
          <w:lang w:val="fr-FR"/>
        </w:rPr>
        <w:t>Reacţii</w:t>
      </w:r>
      <w:proofErr w:type="spellEnd"/>
      <w:r w:rsidRPr="001A0F02">
        <w:rPr>
          <w:b/>
          <w:szCs w:val="22"/>
          <w:lang w:val="fr-FR"/>
        </w:rPr>
        <w:t xml:space="preserve"> adverse </w:t>
      </w:r>
      <w:proofErr w:type="spellStart"/>
      <w:r w:rsidRPr="001A0F02">
        <w:rPr>
          <w:b/>
          <w:szCs w:val="22"/>
          <w:lang w:val="fr-FR"/>
        </w:rPr>
        <w:t>posibile</w:t>
      </w:r>
      <w:proofErr w:type="spellEnd"/>
    </w:p>
    <w:p w14:paraId="2845E4CE" w14:textId="77777777" w:rsidR="003764FB" w:rsidRPr="001A0F02" w:rsidRDefault="003764FB" w:rsidP="00E60022">
      <w:pPr>
        <w:tabs>
          <w:tab w:val="left" w:pos="540"/>
        </w:tabs>
        <w:rPr>
          <w:b/>
          <w:szCs w:val="22"/>
          <w:lang w:val="fr-FR"/>
        </w:rPr>
      </w:pPr>
      <w:r w:rsidRPr="001A0F02">
        <w:rPr>
          <w:b/>
          <w:szCs w:val="22"/>
          <w:lang w:val="fr-FR"/>
        </w:rPr>
        <w:t>5.</w:t>
      </w:r>
      <w:r w:rsidRPr="001A0F02">
        <w:rPr>
          <w:b/>
          <w:szCs w:val="22"/>
          <w:lang w:val="fr-FR"/>
        </w:rPr>
        <w:tab/>
        <w:t xml:space="preserve">Cum se </w:t>
      </w:r>
      <w:proofErr w:type="spellStart"/>
      <w:r w:rsidRPr="001A0F02">
        <w:rPr>
          <w:b/>
          <w:szCs w:val="22"/>
          <w:lang w:val="fr-FR"/>
        </w:rPr>
        <w:t>păstrează</w:t>
      </w:r>
      <w:proofErr w:type="spellEnd"/>
      <w:r w:rsidRPr="001A0F02">
        <w:rPr>
          <w:b/>
          <w:szCs w:val="22"/>
          <w:lang w:val="fr-FR"/>
        </w:rPr>
        <w:t xml:space="preserve"> Arixtra</w:t>
      </w:r>
    </w:p>
    <w:p w14:paraId="1C676FC1" w14:textId="77777777" w:rsidR="003764FB" w:rsidRPr="001A0F02" w:rsidRDefault="003764FB" w:rsidP="00E60022">
      <w:pPr>
        <w:tabs>
          <w:tab w:val="left" w:pos="540"/>
        </w:tabs>
        <w:rPr>
          <w:b/>
          <w:szCs w:val="22"/>
          <w:lang w:val="fr-FR"/>
        </w:rPr>
      </w:pPr>
      <w:r w:rsidRPr="001A0F02">
        <w:rPr>
          <w:b/>
          <w:szCs w:val="22"/>
          <w:lang w:val="fr-FR"/>
        </w:rPr>
        <w:t>6.</w:t>
      </w:r>
      <w:r w:rsidRPr="001A0F02">
        <w:rPr>
          <w:b/>
          <w:szCs w:val="22"/>
          <w:lang w:val="fr-FR"/>
        </w:rPr>
        <w:tab/>
      </w:r>
      <w:proofErr w:type="spellStart"/>
      <w:r w:rsidR="00547E49" w:rsidRPr="001A0F02">
        <w:rPr>
          <w:b/>
          <w:szCs w:val="22"/>
          <w:lang w:val="fr-FR"/>
        </w:rPr>
        <w:t>Conţinutul</w:t>
      </w:r>
      <w:proofErr w:type="spellEnd"/>
      <w:r w:rsidR="00547E49" w:rsidRPr="001A0F02">
        <w:rPr>
          <w:b/>
          <w:szCs w:val="22"/>
          <w:lang w:val="fr-FR"/>
        </w:rPr>
        <w:t xml:space="preserve"> </w:t>
      </w:r>
      <w:proofErr w:type="spellStart"/>
      <w:r w:rsidR="00547E49" w:rsidRPr="001A0F02">
        <w:rPr>
          <w:b/>
          <w:szCs w:val="22"/>
          <w:lang w:val="fr-FR"/>
        </w:rPr>
        <w:t>ambalajului</w:t>
      </w:r>
      <w:proofErr w:type="spellEnd"/>
      <w:r w:rsidR="00547E49" w:rsidRPr="001A0F02">
        <w:rPr>
          <w:b/>
          <w:szCs w:val="22"/>
          <w:lang w:val="fr-FR"/>
        </w:rPr>
        <w:t xml:space="preserve"> </w:t>
      </w:r>
      <w:proofErr w:type="spellStart"/>
      <w:r w:rsidR="00547E49" w:rsidRPr="001A0F02">
        <w:rPr>
          <w:b/>
          <w:szCs w:val="22"/>
          <w:lang w:val="fr-FR"/>
        </w:rPr>
        <w:t>şi</w:t>
      </w:r>
      <w:proofErr w:type="spellEnd"/>
      <w:r w:rsidR="00547E49" w:rsidRPr="001A0F02">
        <w:rPr>
          <w:b/>
          <w:szCs w:val="22"/>
          <w:lang w:val="fr-FR"/>
        </w:rPr>
        <w:t xml:space="preserve"> </w:t>
      </w:r>
      <w:proofErr w:type="spellStart"/>
      <w:r w:rsidR="00547E49" w:rsidRPr="001A0F02">
        <w:rPr>
          <w:b/>
          <w:szCs w:val="22"/>
          <w:lang w:val="fr-FR"/>
        </w:rPr>
        <w:t>alte</w:t>
      </w:r>
      <w:proofErr w:type="spellEnd"/>
      <w:r w:rsidR="00547E49" w:rsidRPr="001A0F02">
        <w:rPr>
          <w:b/>
          <w:szCs w:val="22"/>
          <w:lang w:val="fr-FR"/>
        </w:rPr>
        <w:t xml:space="preserve"> </w:t>
      </w:r>
      <w:proofErr w:type="spellStart"/>
      <w:r w:rsidR="00547E49" w:rsidRPr="001A0F02">
        <w:rPr>
          <w:b/>
          <w:szCs w:val="22"/>
          <w:lang w:val="fr-FR"/>
        </w:rPr>
        <w:t>i</w:t>
      </w:r>
      <w:r w:rsidRPr="001A0F02">
        <w:rPr>
          <w:b/>
          <w:szCs w:val="22"/>
          <w:lang w:val="fr-FR"/>
        </w:rPr>
        <w:t>nformaţii</w:t>
      </w:r>
      <w:proofErr w:type="spellEnd"/>
      <w:r w:rsidRPr="001A0F02">
        <w:rPr>
          <w:b/>
          <w:szCs w:val="22"/>
          <w:lang w:val="fr-FR"/>
        </w:rPr>
        <w:t xml:space="preserve"> </w:t>
      </w:r>
    </w:p>
    <w:p w14:paraId="47370C70" w14:textId="77777777" w:rsidR="003764FB" w:rsidRPr="00E55968" w:rsidRDefault="003764FB" w:rsidP="00E60022">
      <w:pPr>
        <w:numPr>
          <w:ilvl w:val="12"/>
          <w:numId w:val="0"/>
        </w:numPr>
        <w:tabs>
          <w:tab w:val="left" w:pos="567"/>
        </w:tabs>
        <w:ind w:right="-2"/>
        <w:rPr>
          <w:szCs w:val="22"/>
        </w:rPr>
      </w:pPr>
    </w:p>
    <w:p w14:paraId="25E50FE9" w14:textId="77777777" w:rsidR="003764FB" w:rsidRPr="00E55968" w:rsidRDefault="003764FB" w:rsidP="00E60022">
      <w:pPr>
        <w:numPr>
          <w:ilvl w:val="12"/>
          <w:numId w:val="0"/>
        </w:numPr>
        <w:tabs>
          <w:tab w:val="left" w:pos="567"/>
        </w:tabs>
        <w:ind w:right="-2"/>
        <w:rPr>
          <w:szCs w:val="22"/>
          <w:lang w:val="fr-FR"/>
        </w:rPr>
      </w:pPr>
    </w:p>
    <w:p w14:paraId="5FA034B6" w14:textId="77777777" w:rsidR="003764FB" w:rsidRPr="00E55968" w:rsidRDefault="003764FB" w:rsidP="00E60022">
      <w:pPr>
        <w:numPr>
          <w:ilvl w:val="12"/>
          <w:numId w:val="0"/>
        </w:numPr>
        <w:tabs>
          <w:tab w:val="left" w:pos="567"/>
        </w:tabs>
        <w:ind w:left="567" w:right="-2" w:hanging="567"/>
        <w:rPr>
          <w:szCs w:val="22"/>
        </w:rPr>
      </w:pPr>
      <w:r w:rsidRPr="00E55968">
        <w:rPr>
          <w:b/>
          <w:szCs w:val="22"/>
        </w:rPr>
        <w:t>1.</w:t>
      </w:r>
      <w:r w:rsidRPr="00E55968">
        <w:rPr>
          <w:b/>
          <w:szCs w:val="22"/>
        </w:rPr>
        <w:tab/>
      </w:r>
      <w:proofErr w:type="gramStart"/>
      <w:r w:rsidR="007E4F2B" w:rsidRPr="00E55968">
        <w:rPr>
          <w:b/>
          <w:szCs w:val="22"/>
          <w:lang w:val="fr-FR"/>
        </w:rPr>
        <w:t>Ce</w:t>
      </w:r>
      <w:proofErr w:type="gramEnd"/>
      <w:r w:rsidR="007E4F2B" w:rsidRPr="00E55968">
        <w:rPr>
          <w:b/>
          <w:szCs w:val="22"/>
          <w:lang w:val="fr-FR"/>
        </w:rPr>
        <w:t xml:space="preserve"> este Arixtra </w:t>
      </w:r>
      <w:proofErr w:type="spellStart"/>
      <w:r w:rsidR="007E4F2B" w:rsidRPr="00E55968">
        <w:rPr>
          <w:b/>
          <w:szCs w:val="22"/>
          <w:lang w:val="fr-FR"/>
        </w:rPr>
        <w:t>şi</w:t>
      </w:r>
      <w:proofErr w:type="spellEnd"/>
      <w:r w:rsidR="007E4F2B" w:rsidRPr="00E55968">
        <w:rPr>
          <w:b/>
          <w:szCs w:val="22"/>
          <w:lang w:val="fr-FR"/>
        </w:rPr>
        <w:t xml:space="preserve"> </w:t>
      </w:r>
      <w:proofErr w:type="spellStart"/>
      <w:r w:rsidR="007E4F2B" w:rsidRPr="00E55968">
        <w:rPr>
          <w:b/>
          <w:szCs w:val="22"/>
          <w:lang w:val="fr-FR"/>
        </w:rPr>
        <w:t>pentru</w:t>
      </w:r>
      <w:proofErr w:type="spellEnd"/>
      <w:r w:rsidR="007E4F2B" w:rsidRPr="00E55968">
        <w:rPr>
          <w:b/>
          <w:szCs w:val="22"/>
          <w:lang w:val="fr-FR"/>
        </w:rPr>
        <w:t xml:space="preserve"> ce se </w:t>
      </w:r>
      <w:proofErr w:type="spellStart"/>
      <w:r w:rsidR="007E4F2B" w:rsidRPr="00E55968">
        <w:rPr>
          <w:b/>
          <w:szCs w:val="22"/>
          <w:lang w:val="fr-FR"/>
        </w:rPr>
        <w:t>utilizează</w:t>
      </w:r>
      <w:proofErr w:type="spellEnd"/>
    </w:p>
    <w:p w14:paraId="20130682" w14:textId="77777777" w:rsidR="003764FB" w:rsidRPr="00E55968" w:rsidRDefault="003764FB" w:rsidP="00E60022">
      <w:pPr>
        <w:numPr>
          <w:ilvl w:val="12"/>
          <w:numId w:val="0"/>
        </w:numPr>
        <w:tabs>
          <w:tab w:val="left" w:pos="567"/>
        </w:tabs>
        <w:ind w:right="-2"/>
        <w:rPr>
          <w:szCs w:val="22"/>
        </w:rPr>
      </w:pPr>
    </w:p>
    <w:p w14:paraId="14ED5B48" w14:textId="77777777" w:rsidR="003764FB" w:rsidRPr="001A0F02" w:rsidRDefault="003764FB" w:rsidP="00E60022">
      <w:pPr>
        <w:pStyle w:val="BodyText3"/>
        <w:spacing w:line="240" w:lineRule="auto"/>
        <w:jc w:val="left"/>
        <w:rPr>
          <w:b w:val="0"/>
          <w:i w:val="0"/>
          <w:szCs w:val="22"/>
          <w:lang w:val="ro-RO"/>
        </w:rPr>
      </w:pPr>
      <w:r w:rsidRPr="001A0F02">
        <w:rPr>
          <w:i w:val="0"/>
          <w:szCs w:val="22"/>
          <w:lang w:val="ro-RO"/>
        </w:rPr>
        <w:t xml:space="preserve">Arixtra este un medicament </w:t>
      </w:r>
      <w:r w:rsidR="00076210" w:rsidRPr="001A0F02">
        <w:rPr>
          <w:i w:val="0"/>
          <w:szCs w:val="22"/>
          <w:lang w:val="ro-RO"/>
        </w:rPr>
        <w:t xml:space="preserve">care </w:t>
      </w:r>
      <w:r w:rsidRPr="001A0F02">
        <w:rPr>
          <w:i w:val="0"/>
          <w:szCs w:val="22"/>
          <w:lang w:val="ro-RO"/>
        </w:rPr>
        <w:t>ajută la prevenirea formării de cheaguri în vasele de sânge</w:t>
      </w:r>
      <w:r w:rsidR="00076210" w:rsidRPr="001A0F02">
        <w:rPr>
          <w:b w:val="0"/>
          <w:i w:val="0"/>
          <w:szCs w:val="22"/>
          <w:lang w:val="ro-RO"/>
        </w:rPr>
        <w:t xml:space="preserve"> (</w:t>
      </w:r>
      <w:r w:rsidR="00076210" w:rsidRPr="001A0F02">
        <w:rPr>
          <w:b w:val="0"/>
          <w:szCs w:val="22"/>
          <w:lang w:val="ro-RO"/>
        </w:rPr>
        <w:t>un medicament antitrombotic</w:t>
      </w:r>
      <w:r w:rsidR="00076210" w:rsidRPr="001A0F02">
        <w:rPr>
          <w:b w:val="0"/>
          <w:i w:val="0"/>
          <w:szCs w:val="22"/>
          <w:lang w:val="ro-RO"/>
        </w:rPr>
        <w:t>)</w:t>
      </w:r>
      <w:r w:rsidRPr="001A0F02">
        <w:rPr>
          <w:b w:val="0"/>
          <w:i w:val="0"/>
          <w:szCs w:val="22"/>
          <w:lang w:val="ro-RO"/>
        </w:rPr>
        <w:t>.</w:t>
      </w:r>
    </w:p>
    <w:p w14:paraId="70D39984" w14:textId="77777777" w:rsidR="003764FB" w:rsidRPr="001A0F02" w:rsidRDefault="003764FB" w:rsidP="00E60022">
      <w:pPr>
        <w:pStyle w:val="BodyText3"/>
        <w:spacing w:line="240" w:lineRule="auto"/>
        <w:jc w:val="left"/>
        <w:rPr>
          <w:b w:val="0"/>
          <w:i w:val="0"/>
          <w:szCs w:val="22"/>
          <w:lang w:val="ro-RO"/>
        </w:rPr>
      </w:pPr>
    </w:p>
    <w:p w14:paraId="00B55E49" w14:textId="77777777" w:rsidR="003764FB" w:rsidRPr="001A0F02" w:rsidRDefault="003764FB" w:rsidP="00E60022">
      <w:pPr>
        <w:pStyle w:val="BodyText3"/>
        <w:spacing w:line="240" w:lineRule="auto"/>
        <w:jc w:val="left"/>
        <w:rPr>
          <w:b w:val="0"/>
          <w:i w:val="0"/>
          <w:szCs w:val="22"/>
          <w:lang w:val="ro-RO"/>
        </w:rPr>
      </w:pPr>
      <w:r w:rsidRPr="001A0F02">
        <w:rPr>
          <w:b w:val="0"/>
          <w:i w:val="0"/>
          <w:szCs w:val="22"/>
          <w:lang w:val="ro-RO"/>
        </w:rPr>
        <w:t xml:space="preserve">Arixtra conţine </w:t>
      </w:r>
      <w:r w:rsidR="000A48F1" w:rsidRPr="001A0F02">
        <w:rPr>
          <w:b w:val="0"/>
          <w:i w:val="0"/>
          <w:szCs w:val="22"/>
          <w:lang w:val="ro-RO"/>
        </w:rPr>
        <w:t xml:space="preserve">o substanţă de sinteză numită </w:t>
      </w:r>
      <w:r w:rsidRPr="001A0F02">
        <w:rPr>
          <w:b w:val="0"/>
          <w:i w:val="0"/>
          <w:szCs w:val="22"/>
          <w:lang w:val="ro-RO"/>
        </w:rPr>
        <w:t>fondaparinux sodic</w:t>
      </w:r>
      <w:r w:rsidR="000A48F1" w:rsidRPr="001A0F02">
        <w:rPr>
          <w:b w:val="0"/>
          <w:i w:val="0"/>
          <w:szCs w:val="22"/>
          <w:lang w:val="ro-RO"/>
        </w:rPr>
        <w:t>.</w:t>
      </w:r>
      <w:r w:rsidR="00604540" w:rsidRPr="001A0F02">
        <w:rPr>
          <w:b w:val="0"/>
          <w:i w:val="0"/>
          <w:szCs w:val="22"/>
          <w:lang w:val="ro-RO"/>
        </w:rPr>
        <w:t xml:space="preserve"> Acesta inhibă</w:t>
      </w:r>
      <w:r w:rsidR="0068019F" w:rsidRPr="001A0F02">
        <w:rPr>
          <w:b w:val="0"/>
          <w:i w:val="0"/>
          <w:szCs w:val="22"/>
          <w:lang w:val="ro-RO"/>
        </w:rPr>
        <w:t xml:space="preserve"> activitatea</w:t>
      </w:r>
      <w:r w:rsidR="00604540" w:rsidRPr="001A0F02">
        <w:rPr>
          <w:b w:val="0"/>
          <w:i w:val="0"/>
          <w:szCs w:val="22"/>
          <w:lang w:val="ro-RO"/>
        </w:rPr>
        <w:t xml:space="preserve"> </w:t>
      </w:r>
      <w:r w:rsidRPr="001A0F02">
        <w:rPr>
          <w:b w:val="0"/>
          <w:i w:val="0"/>
          <w:szCs w:val="22"/>
          <w:lang w:val="ro-RO"/>
        </w:rPr>
        <w:t>factorul</w:t>
      </w:r>
      <w:r w:rsidR="0068019F" w:rsidRPr="001A0F02">
        <w:rPr>
          <w:b w:val="0"/>
          <w:i w:val="0"/>
          <w:szCs w:val="22"/>
          <w:lang w:val="ro-RO"/>
        </w:rPr>
        <w:t>ui</w:t>
      </w:r>
      <w:r w:rsidRPr="001A0F02">
        <w:rPr>
          <w:b w:val="0"/>
          <w:i w:val="0"/>
          <w:szCs w:val="22"/>
          <w:lang w:val="ro-RO"/>
        </w:rPr>
        <w:t xml:space="preserve"> de coagulare Xa</w:t>
      </w:r>
      <w:r w:rsidR="00644B5F" w:rsidRPr="001A0F02">
        <w:rPr>
          <w:b w:val="0"/>
          <w:i w:val="0"/>
          <w:szCs w:val="22"/>
          <w:lang w:val="ro-RO"/>
        </w:rPr>
        <w:t xml:space="preserve"> (“zece-A”) din sânge şi astfel </w:t>
      </w:r>
      <w:r w:rsidRPr="001A0F02">
        <w:rPr>
          <w:b w:val="0"/>
          <w:i w:val="0"/>
          <w:szCs w:val="22"/>
          <w:lang w:val="ro-RO"/>
        </w:rPr>
        <w:t xml:space="preserve">previne </w:t>
      </w:r>
      <w:r w:rsidR="00712634" w:rsidRPr="001A0F02">
        <w:rPr>
          <w:b w:val="0"/>
          <w:i w:val="0"/>
          <w:szCs w:val="22"/>
          <w:lang w:val="ro-RO"/>
        </w:rPr>
        <w:t xml:space="preserve">formarea </w:t>
      </w:r>
      <w:r w:rsidRPr="001A0F02">
        <w:rPr>
          <w:b w:val="0"/>
          <w:i w:val="0"/>
          <w:szCs w:val="22"/>
          <w:lang w:val="ro-RO"/>
        </w:rPr>
        <w:t>de cheaguri nedorite (</w:t>
      </w:r>
      <w:r w:rsidRPr="001A0F02">
        <w:rPr>
          <w:b w:val="0"/>
          <w:szCs w:val="22"/>
          <w:lang w:val="ro-RO"/>
        </w:rPr>
        <w:t>tromboză</w:t>
      </w:r>
      <w:r w:rsidRPr="001A0F02">
        <w:rPr>
          <w:b w:val="0"/>
          <w:i w:val="0"/>
          <w:szCs w:val="22"/>
          <w:lang w:val="ro-RO"/>
        </w:rPr>
        <w:t>) în vasele de sânge.</w:t>
      </w:r>
    </w:p>
    <w:p w14:paraId="48EEB76A" w14:textId="77777777" w:rsidR="003764FB" w:rsidRPr="001A0F02" w:rsidRDefault="003764FB" w:rsidP="00E60022">
      <w:pPr>
        <w:pStyle w:val="BodyText3"/>
        <w:spacing w:line="240" w:lineRule="auto"/>
        <w:jc w:val="left"/>
        <w:rPr>
          <w:b w:val="0"/>
          <w:i w:val="0"/>
          <w:szCs w:val="22"/>
          <w:lang w:val="ro-RO"/>
        </w:rPr>
      </w:pPr>
    </w:p>
    <w:p w14:paraId="08FF2D63" w14:textId="77777777" w:rsidR="006F2B1D" w:rsidRPr="00E55968" w:rsidRDefault="003764FB" w:rsidP="00E60022">
      <w:pPr>
        <w:pStyle w:val="BodyText3"/>
        <w:spacing w:line="240" w:lineRule="auto"/>
        <w:jc w:val="left"/>
        <w:rPr>
          <w:i w:val="0"/>
          <w:szCs w:val="22"/>
        </w:rPr>
      </w:pPr>
      <w:proofErr w:type="spellStart"/>
      <w:r w:rsidRPr="00E55968">
        <w:rPr>
          <w:i w:val="0"/>
          <w:szCs w:val="22"/>
        </w:rPr>
        <w:t>Arixtra</w:t>
      </w:r>
      <w:proofErr w:type="spellEnd"/>
      <w:r w:rsidRPr="00E55968">
        <w:rPr>
          <w:i w:val="0"/>
          <w:szCs w:val="22"/>
        </w:rPr>
        <w:t xml:space="preserve"> se </w:t>
      </w:r>
      <w:proofErr w:type="spellStart"/>
      <w:r w:rsidRPr="00E55968">
        <w:rPr>
          <w:i w:val="0"/>
          <w:szCs w:val="22"/>
        </w:rPr>
        <w:t>foloseşte</w:t>
      </w:r>
      <w:proofErr w:type="spellEnd"/>
      <w:r w:rsidRPr="00E55968">
        <w:rPr>
          <w:i w:val="0"/>
          <w:szCs w:val="22"/>
        </w:rPr>
        <w:t xml:space="preserve"> </w:t>
      </w:r>
      <w:proofErr w:type="spellStart"/>
      <w:r w:rsidRPr="00E55968">
        <w:rPr>
          <w:i w:val="0"/>
          <w:szCs w:val="22"/>
        </w:rPr>
        <w:t>pentru</w:t>
      </w:r>
      <w:proofErr w:type="spellEnd"/>
      <w:r w:rsidR="006F2B1D" w:rsidRPr="00E55968">
        <w:rPr>
          <w:i w:val="0"/>
          <w:szCs w:val="22"/>
        </w:rPr>
        <w:t>:</w:t>
      </w:r>
      <w:r w:rsidRPr="00E55968">
        <w:rPr>
          <w:i w:val="0"/>
          <w:szCs w:val="22"/>
        </w:rPr>
        <w:t xml:space="preserve"> </w:t>
      </w:r>
    </w:p>
    <w:p w14:paraId="407CDFAB" w14:textId="77777777" w:rsidR="006F2B1D" w:rsidRPr="00E55968" w:rsidRDefault="003764FB" w:rsidP="00E60022">
      <w:pPr>
        <w:pStyle w:val="BodyText3"/>
        <w:numPr>
          <w:ilvl w:val="0"/>
          <w:numId w:val="33"/>
        </w:numPr>
        <w:spacing w:line="240" w:lineRule="auto"/>
        <w:ind w:left="539" w:hanging="539"/>
        <w:jc w:val="left"/>
        <w:rPr>
          <w:b w:val="0"/>
          <w:i w:val="0"/>
          <w:szCs w:val="22"/>
        </w:rPr>
      </w:pPr>
      <w:proofErr w:type="spellStart"/>
      <w:r w:rsidRPr="00E55968">
        <w:rPr>
          <w:b w:val="0"/>
          <w:i w:val="0"/>
          <w:szCs w:val="22"/>
        </w:rPr>
        <w:t>prevenirea</w:t>
      </w:r>
      <w:proofErr w:type="spellEnd"/>
      <w:r w:rsidRPr="00E55968">
        <w:rPr>
          <w:b w:val="0"/>
          <w:i w:val="0"/>
          <w:szCs w:val="22"/>
        </w:rPr>
        <w:t xml:space="preserve"> </w:t>
      </w:r>
      <w:proofErr w:type="spellStart"/>
      <w:r w:rsidRPr="00E55968">
        <w:rPr>
          <w:b w:val="0"/>
          <w:i w:val="0"/>
          <w:szCs w:val="22"/>
        </w:rPr>
        <w:t>formării</w:t>
      </w:r>
      <w:proofErr w:type="spellEnd"/>
      <w:r w:rsidRPr="00E55968">
        <w:rPr>
          <w:b w:val="0"/>
          <w:i w:val="0"/>
          <w:szCs w:val="22"/>
        </w:rPr>
        <w:t xml:space="preserve"> de </w:t>
      </w:r>
      <w:proofErr w:type="spellStart"/>
      <w:r w:rsidRPr="00E55968">
        <w:rPr>
          <w:b w:val="0"/>
          <w:i w:val="0"/>
          <w:szCs w:val="22"/>
        </w:rPr>
        <w:t>cheaguri</w:t>
      </w:r>
      <w:proofErr w:type="spellEnd"/>
      <w:r w:rsidRPr="00E55968">
        <w:rPr>
          <w:b w:val="0"/>
          <w:i w:val="0"/>
          <w:szCs w:val="22"/>
        </w:rPr>
        <w:t xml:space="preserve"> de </w:t>
      </w:r>
      <w:proofErr w:type="spellStart"/>
      <w:r w:rsidRPr="00E55968">
        <w:rPr>
          <w:b w:val="0"/>
          <w:i w:val="0"/>
          <w:szCs w:val="22"/>
        </w:rPr>
        <w:t>sânge</w:t>
      </w:r>
      <w:proofErr w:type="spellEnd"/>
      <w:r w:rsidRPr="00E55968">
        <w:rPr>
          <w:b w:val="0"/>
          <w:i w:val="0"/>
          <w:szCs w:val="22"/>
        </w:rPr>
        <w:t xml:space="preserve"> </w:t>
      </w:r>
      <w:proofErr w:type="spellStart"/>
      <w:r w:rsidRPr="00E55968">
        <w:rPr>
          <w:b w:val="0"/>
          <w:i w:val="0"/>
          <w:szCs w:val="22"/>
        </w:rPr>
        <w:t>în</w:t>
      </w:r>
      <w:proofErr w:type="spellEnd"/>
      <w:r w:rsidRPr="00E55968">
        <w:rPr>
          <w:b w:val="0"/>
          <w:i w:val="0"/>
          <w:szCs w:val="22"/>
        </w:rPr>
        <w:t xml:space="preserve"> </w:t>
      </w:r>
      <w:proofErr w:type="spellStart"/>
      <w:r w:rsidRPr="00E55968">
        <w:rPr>
          <w:b w:val="0"/>
          <w:i w:val="0"/>
          <w:szCs w:val="22"/>
        </w:rPr>
        <w:t>vasele</w:t>
      </w:r>
      <w:proofErr w:type="spellEnd"/>
      <w:r w:rsidRPr="00E55968">
        <w:rPr>
          <w:b w:val="0"/>
          <w:i w:val="0"/>
          <w:szCs w:val="22"/>
        </w:rPr>
        <w:t xml:space="preserve"> de la </w:t>
      </w:r>
      <w:proofErr w:type="spellStart"/>
      <w:r w:rsidRPr="00E55968">
        <w:rPr>
          <w:b w:val="0"/>
          <w:i w:val="0"/>
          <w:szCs w:val="22"/>
        </w:rPr>
        <w:t>nivelul</w:t>
      </w:r>
      <w:proofErr w:type="spellEnd"/>
      <w:r w:rsidRPr="00E55968">
        <w:rPr>
          <w:b w:val="0"/>
          <w:i w:val="0"/>
          <w:szCs w:val="22"/>
        </w:rPr>
        <w:t xml:space="preserve"> </w:t>
      </w:r>
      <w:proofErr w:type="spellStart"/>
      <w:r w:rsidRPr="00E55968">
        <w:rPr>
          <w:b w:val="0"/>
          <w:i w:val="0"/>
          <w:szCs w:val="22"/>
        </w:rPr>
        <w:t>membrelor</w:t>
      </w:r>
      <w:proofErr w:type="spellEnd"/>
      <w:r w:rsidRPr="00E55968">
        <w:rPr>
          <w:b w:val="0"/>
          <w:i w:val="0"/>
          <w:szCs w:val="22"/>
        </w:rPr>
        <w:t xml:space="preserve"> </w:t>
      </w:r>
      <w:proofErr w:type="spellStart"/>
      <w:r w:rsidRPr="00E55968">
        <w:rPr>
          <w:b w:val="0"/>
          <w:i w:val="0"/>
          <w:szCs w:val="22"/>
        </w:rPr>
        <w:t>inferioare</w:t>
      </w:r>
      <w:proofErr w:type="spellEnd"/>
      <w:r w:rsidRPr="00E55968">
        <w:rPr>
          <w:b w:val="0"/>
          <w:i w:val="0"/>
          <w:szCs w:val="22"/>
        </w:rPr>
        <w:t xml:space="preserve"> </w:t>
      </w:r>
      <w:proofErr w:type="spellStart"/>
      <w:r w:rsidRPr="00E55968">
        <w:rPr>
          <w:b w:val="0"/>
          <w:i w:val="0"/>
          <w:szCs w:val="22"/>
        </w:rPr>
        <w:t>sau</w:t>
      </w:r>
      <w:proofErr w:type="spellEnd"/>
      <w:r w:rsidRPr="00E55968">
        <w:rPr>
          <w:b w:val="0"/>
          <w:i w:val="0"/>
          <w:szCs w:val="22"/>
        </w:rPr>
        <w:t xml:space="preserve"> </w:t>
      </w:r>
      <w:proofErr w:type="spellStart"/>
      <w:r w:rsidRPr="00E55968">
        <w:rPr>
          <w:b w:val="0"/>
          <w:i w:val="0"/>
          <w:szCs w:val="22"/>
        </w:rPr>
        <w:t>plămânilor</w:t>
      </w:r>
      <w:proofErr w:type="spellEnd"/>
      <w:r w:rsidRPr="00E55968">
        <w:rPr>
          <w:b w:val="0"/>
          <w:i w:val="0"/>
          <w:szCs w:val="22"/>
        </w:rPr>
        <w:t xml:space="preserve"> </w:t>
      </w:r>
      <w:proofErr w:type="spellStart"/>
      <w:r w:rsidRPr="00E55968">
        <w:rPr>
          <w:b w:val="0"/>
          <w:i w:val="0"/>
          <w:szCs w:val="22"/>
        </w:rPr>
        <w:t>după</w:t>
      </w:r>
      <w:proofErr w:type="spellEnd"/>
      <w:r w:rsidRPr="00E55968">
        <w:rPr>
          <w:b w:val="0"/>
          <w:i w:val="0"/>
          <w:szCs w:val="22"/>
        </w:rPr>
        <w:t xml:space="preserve"> </w:t>
      </w:r>
      <w:proofErr w:type="spellStart"/>
      <w:r w:rsidRPr="00E55968">
        <w:rPr>
          <w:b w:val="0"/>
          <w:i w:val="0"/>
          <w:szCs w:val="22"/>
        </w:rPr>
        <w:t>intervenţii</w:t>
      </w:r>
      <w:proofErr w:type="spellEnd"/>
      <w:r w:rsidRPr="00E55968">
        <w:rPr>
          <w:b w:val="0"/>
          <w:i w:val="0"/>
          <w:szCs w:val="22"/>
        </w:rPr>
        <w:t xml:space="preserve"> </w:t>
      </w:r>
      <w:proofErr w:type="spellStart"/>
      <w:r w:rsidRPr="00E55968">
        <w:rPr>
          <w:b w:val="0"/>
          <w:i w:val="0"/>
          <w:szCs w:val="22"/>
        </w:rPr>
        <w:t>chirurgicale</w:t>
      </w:r>
      <w:proofErr w:type="spellEnd"/>
      <w:r w:rsidRPr="00E55968">
        <w:rPr>
          <w:b w:val="0"/>
          <w:i w:val="0"/>
          <w:szCs w:val="22"/>
        </w:rPr>
        <w:t xml:space="preserve"> </w:t>
      </w:r>
      <w:proofErr w:type="spellStart"/>
      <w:r w:rsidRPr="00E55968">
        <w:rPr>
          <w:b w:val="0"/>
          <w:i w:val="0"/>
          <w:szCs w:val="22"/>
        </w:rPr>
        <w:t>ortopedice</w:t>
      </w:r>
      <w:proofErr w:type="spellEnd"/>
      <w:r w:rsidR="00C00415" w:rsidRPr="00E55968">
        <w:rPr>
          <w:b w:val="0"/>
          <w:i w:val="0"/>
          <w:szCs w:val="22"/>
        </w:rPr>
        <w:t xml:space="preserve"> (</w:t>
      </w:r>
      <w:r w:rsidRPr="00E55968">
        <w:rPr>
          <w:b w:val="0"/>
          <w:i w:val="0"/>
          <w:szCs w:val="22"/>
        </w:rPr>
        <w:t xml:space="preserve">cum sunt </w:t>
      </w:r>
      <w:proofErr w:type="spellStart"/>
      <w:r w:rsidRPr="00E55968">
        <w:rPr>
          <w:b w:val="0"/>
          <w:i w:val="0"/>
          <w:szCs w:val="22"/>
        </w:rPr>
        <w:t>intervenţiile</w:t>
      </w:r>
      <w:proofErr w:type="spellEnd"/>
      <w:r w:rsidRPr="00E55968">
        <w:rPr>
          <w:b w:val="0"/>
          <w:i w:val="0"/>
          <w:szCs w:val="22"/>
        </w:rPr>
        <w:t xml:space="preserve"> </w:t>
      </w:r>
      <w:proofErr w:type="spellStart"/>
      <w:r w:rsidRPr="00E55968">
        <w:rPr>
          <w:b w:val="0"/>
          <w:i w:val="0"/>
          <w:szCs w:val="22"/>
        </w:rPr>
        <w:t>chirurgicale</w:t>
      </w:r>
      <w:proofErr w:type="spellEnd"/>
      <w:r w:rsidRPr="00E55968">
        <w:rPr>
          <w:b w:val="0"/>
          <w:i w:val="0"/>
          <w:szCs w:val="22"/>
        </w:rPr>
        <w:t xml:space="preserve"> la </w:t>
      </w:r>
      <w:proofErr w:type="spellStart"/>
      <w:r w:rsidRPr="00E55968">
        <w:rPr>
          <w:b w:val="0"/>
          <w:i w:val="0"/>
          <w:szCs w:val="22"/>
        </w:rPr>
        <w:t>genunchi</w:t>
      </w:r>
      <w:proofErr w:type="spellEnd"/>
      <w:r w:rsidRPr="00E55968">
        <w:rPr>
          <w:b w:val="0"/>
          <w:i w:val="0"/>
          <w:szCs w:val="22"/>
        </w:rPr>
        <w:t xml:space="preserve"> </w:t>
      </w:r>
      <w:proofErr w:type="spellStart"/>
      <w:r w:rsidRPr="00E55968">
        <w:rPr>
          <w:b w:val="0"/>
          <w:i w:val="0"/>
          <w:szCs w:val="22"/>
        </w:rPr>
        <w:t>sau</w:t>
      </w:r>
      <w:proofErr w:type="spellEnd"/>
      <w:r w:rsidRPr="00E55968">
        <w:rPr>
          <w:b w:val="0"/>
          <w:i w:val="0"/>
          <w:szCs w:val="22"/>
        </w:rPr>
        <w:t xml:space="preserve"> la </w:t>
      </w:r>
      <w:proofErr w:type="spellStart"/>
      <w:r w:rsidRPr="00E55968">
        <w:rPr>
          <w:b w:val="0"/>
          <w:i w:val="0"/>
          <w:szCs w:val="22"/>
        </w:rPr>
        <w:t>şold</w:t>
      </w:r>
      <w:proofErr w:type="spellEnd"/>
      <w:r w:rsidR="00C00415" w:rsidRPr="00E55968">
        <w:rPr>
          <w:b w:val="0"/>
          <w:i w:val="0"/>
          <w:szCs w:val="22"/>
        </w:rPr>
        <w:t>)</w:t>
      </w:r>
      <w:r w:rsidRPr="00E55968">
        <w:rPr>
          <w:b w:val="0"/>
          <w:i w:val="0"/>
          <w:szCs w:val="22"/>
        </w:rPr>
        <w:t xml:space="preserve"> </w:t>
      </w:r>
      <w:proofErr w:type="spellStart"/>
      <w:r w:rsidRPr="00E55968">
        <w:rPr>
          <w:b w:val="0"/>
          <w:i w:val="0"/>
          <w:szCs w:val="22"/>
        </w:rPr>
        <w:t>sau</w:t>
      </w:r>
      <w:proofErr w:type="spellEnd"/>
      <w:r w:rsidRPr="00E55968">
        <w:rPr>
          <w:b w:val="0"/>
          <w:i w:val="0"/>
          <w:szCs w:val="22"/>
        </w:rPr>
        <w:t xml:space="preserve"> </w:t>
      </w:r>
      <w:proofErr w:type="spellStart"/>
      <w:r w:rsidRPr="00E55968">
        <w:rPr>
          <w:b w:val="0"/>
          <w:i w:val="0"/>
          <w:szCs w:val="22"/>
        </w:rPr>
        <w:t>intervenţii</w:t>
      </w:r>
      <w:proofErr w:type="spellEnd"/>
      <w:r w:rsidRPr="00E55968">
        <w:rPr>
          <w:b w:val="0"/>
          <w:i w:val="0"/>
          <w:szCs w:val="22"/>
        </w:rPr>
        <w:t xml:space="preserve"> </w:t>
      </w:r>
      <w:proofErr w:type="spellStart"/>
      <w:r w:rsidRPr="00E55968">
        <w:rPr>
          <w:b w:val="0"/>
          <w:i w:val="0"/>
          <w:szCs w:val="22"/>
        </w:rPr>
        <w:t>chirurgicale</w:t>
      </w:r>
      <w:proofErr w:type="spellEnd"/>
      <w:r w:rsidRPr="00E55968">
        <w:rPr>
          <w:b w:val="0"/>
          <w:i w:val="0"/>
          <w:szCs w:val="22"/>
        </w:rPr>
        <w:t xml:space="preserve"> </w:t>
      </w:r>
      <w:proofErr w:type="spellStart"/>
      <w:r w:rsidRPr="00E55968">
        <w:rPr>
          <w:b w:val="0"/>
          <w:i w:val="0"/>
          <w:szCs w:val="22"/>
        </w:rPr>
        <w:t>abdominale</w:t>
      </w:r>
      <w:proofErr w:type="spellEnd"/>
      <w:r w:rsidRPr="00E55968">
        <w:rPr>
          <w:b w:val="0"/>
          <w:i w:val="0"/>
          <w:szCs w:val="22"/>
        </w:rPr>
        <w:t xml:space="preserve"> </w:t>
      </w:r>
    </w:p>
    <w:p w14:paraId="119D7F83" w14:textId="77777777" w:rsidR="003764FB" w:rsidRPr="00E55968" w:rsidRDefault="003764FB" w:rsidP="00E60022">
      <w:pPr>
        <w:pStyle w:val="BodyText3"/>
        <w:numPr>
          <w:ilvl w:val="0"/>
          <w:numId w:val="33"/>
        </w:numPr>
        <w:spacing w:line="240" w:lineRule="auto"/>
        <w:ind w:left="539" w:hanging="539"/>
        <w:jc w:val="left"/>
        <w:rPr>
          <w:b w:val="0"/>
          <w:i w:val="0"/>
          <w:szCs w:val="22"/>
          <w:lang w:val="fr-FR"/>
        </w:rPr>
      </w:pPr>
      <w:proofErr w:type="spellStart"/>
      <w:proofErr w:type="gramStart"/>
      <w:r w:rsidRPr="00E55968">
        <w:rPr>
          <w:b w:val="0"/>
          <w:i w:val="0"/>
          <w:szCs w:val="22"/>
          <w:lang w:val="fr-FR"/>
        </w:rPr>
        <w:t>preveni</w:t>
      </w:r>
      <w:r w:rsidR="006F2B1D" w:rsidRPr="00E55968">
        <w:rPr>
          <w:b w:val="0"/>
          <w:i w:val="0"/>
          <w:szCs w:val="22"/>
          <w:lang w:val="fr-FR"/>
        </w:rPr>
        <w:t>rea</w:t>
      </w:r>
      <w:proofErr w:type="spellEnd"/>
      <w:proofErr w:type="gramEnd"/>
      <w:r w:rsidRPr="00E55968">
        <w:rPr>
          <w:b w:val="0"/>
          <w:i w:val="0"/>
          <w:szCs w:val="22"/>
          <w:lang w:val="fr-FR"/>
        </w:rPr>
        <w:t xml:space="preserve"> </w:t>
      </w:r>
      <w:proofErr w:type="spellStart"/>
      <w:r w:rsidRPr="00E55968">
        <w:rPr>
          <w:b w:val="0"/>
          <w:i w:val="0"/>
          <w:szCs w:val="22"/>
          <w:lang w:val="fr-FR"/>
        </w:rPr>
        <w:t>form</w:t>
      </w:r>
      <w:r w:rsidR="006F2B1D" w:rsidRPr="00E55968">
        <w:rPr>
          <w:b w:val="0"/>
          <w:i w:val="0"/>
          <w:szCs w:val="22"/>
          <w:lang w:val="fr-FR"/>
        </w:rPr>
        <w:t>ării</w:t>
      </w:r>
      <w:proofErr w:type="spellEnd"/>
      <w:r w:rsidRPr="00E55968">
        <w:rPr>
          <w:b w:val="0"/>
          <w:i w:val="0"/>
          <w:szCs w:val="22"/>
          <w:lang w:val="fr-FR"/>
        </w:rPr>
        <w:t xml:space="preserve"> de </w:t>
      </w:r>
      <w:proofErr w:type="spellStart"/>
      <w:r w:rsidRPr="00E55968">
        <w:rPr>
          <w:b w:val="0"/>
          <w:i w:val="0"/>
          <w:szCs w:val="22"/>
          <w:lang w:val="fr-FR"/>
        </w:rPr>
        <w:t>cheaguri</w:t>
      </w:r>
      <w:proofErr w:type="spellEnd"/>
      <w:r w:rsidRPr="00E55968">
        <w:rPr>
          <w:b w:val="0"/>
          <w:i w:val="0"/>
          <w:szCs w:val="22"/>
          <w:lang w:val="fr-FR"/>
        </w:rPr>
        <w:t xml:space="preserve"> de </w:t>
      </w:r>
      <w:proofErr w:type="spellStart"/>
      <w:r w:rsidRPr="00E55968">
        <w:rPr>
          <w:b w:val="0"/>
          <w:i w:val="0"/>
          <w:szCs w:val="22"/>
          <w:lang w:val="fr-FR"/>
        </w:rPr>
        <w:t>sânge</w:t>
      </w:r>
      <w:proofErr w:type="spellEnd"/>
      <w:r w:rsidRPr="00E55968">
        <w:rPr>
          <w:b w:val="0"/>
          <w:i w:val="0"/>
          <w:szCs w:val="22"/>
          <w:lang w:val="fr-FR"/>
        </w:rPr>
        <w:t xml:space="preserve"> </w:t>
      </w:r>
      <w:proofErr w:type="spellStart"/>
      <w:r w:rsidRPr="00E55968">
        <w:rPr>
          <w:b w:val="0"/>
          <w:i w:val="0"/>
          <w:szCs w:val="22"/>
          <w:lang w:val="fr-FR"/>
        </w:rPr>
        <w:t>pe</w:t>
      </w:r>
      <w:proofErr w:type="spellEnd"/>
      <w:r w:rsidRPr="00E55968">
        <w:rPr>
          <w:b w:val="0"/>
          <w:i w:val="0"/>
          <w:szCs w:val="22"/>
          <w:lang w:val="fr-FR"/>
        </w:rPr>
        <w:t xml:space="preserve"> </w:t>
      </w:r>
      <w:proofErr w:type="spellStart"/>
      <w:r w:rsidRPr="00E55968">
        <w:rPr>
          <w:b w:val="0"/>
          <w:i w:val="0"/>
          <w:szCs w:val="22"/>
          <w:lang w:val="fr-FR"/>
        </w:rPr>
        <w:t>parcursul</w:t>
      </w:r>
      <w:proofErr w:type="spellEnd"/>
      <w:r w:rsidRPr="00E55968">
        <w:rPr>
          <w:b w:val="0"/>
          <w:i w:val="0"/>
          <w:szCs w:val="22"/>
          <w:lang w:val="fr-FR"/>
        </w:rPr>
        <w:t xml:space="preserve"> </w:t>
      </w:r>
      <w:proofErr w:type="spellStart"/>
      <w:r w:rsidRPr="00E55968">
        <w:rPr>
          <w:b w:val="0"/>
          <w:i w:val="0"/>
          <w:szCs w:val="22"/>
          <w:lang w:val="fr-FR"/>
        </w:rPr>
        <w:t>şi</w:t>
      </w:r>
      <w:proofErr w:type="spellEnd"/>
      <w:r w:rsidRPr="00E55968">
        <w:rPr>
          <w:b w:val="0"/>
          <w:i w:val="0"/>
          <w:szCs w:val="22"/>
          <w:lang w:val="fr-FR"/>
        </w:rPr>
        <w:t xml:space="preserve"> </w:t>
      </w:r>
      <w:proofErr w:type="spellStart"/>
      <w:r w:rsidRPr="00E55968">
        <w:rPr>
          <w:b w:val="0"/>
          <w:i w:val="0"/>
          <w:szCs w:val="22"/>
          <w:lang w:val="fr-FR"/>
        </w:rPr>
        <w:t>imediat</w:t>
      </w:r>
      <w:proofErr w:type="spellEnd"/>
      <w:r w:rsidRPr="00E55968">
        <w:rPr>
          <w:b w:val="0"/>
          <w:i w:val="0"/>
          <w:szCs w:val="22"/>
          <w:lang w:val="fr-FR"/>
        </w:rPr>
        <w:t xml:space="preserve"> </w:t>
      </w:r>
      <w:proofErr w:type="spellStart"/>
      <w:r w:rsidRPr="00E55968">
        <w:rPr>
          <w:b w:val="0"/>
          <w:i w:val="0"/>
          <w:szCs w:val="22"/>
          <w:lang w:val="fr-FR"/>
        </w:rPr>
        <w:t>după</w:t>
      </w:r>
      <w:proofErr w:type="spellEnd"/>
      <w:r w:rsidRPr="00E55968">
        <w:rPr>
          <w:b w:val="0"/>
          <w:i w:val="0"/>
          <w:szCs w:val="22"/>
          <w:lang w:val="fr-FR"/>
        </w:rPr>
        <w:t xml:space="preserve"> o </w:t>
      </w:r>
      <w:proofErr w:type="spellStart"/>
      <w:r w:rsidRPr="00E55968">
        <w:rPr>
          <w:b w:val="0"/>
          <w:i w:val="0"/>
          <w:szCs w:val="22"/>
          <w:lang w:val="fr-FR"/>
        </w:rPr>
        <w:t>perioadă</w:t>
      </w:r>
      <w:proofErr w:type="spellEnd"/>
      <w:r w:rsidRPr="00E55968">
        <w:rPr>
          <w:b w:val="0"/>
          <w:i w:val="0"/>
          <w:szCs w:val="22"/>
          <w:lang w:val="fr-FR"/>
        </w:rPr>
        <w:t xml:space="preserve"> de </w:t>
      </w:r>
      <w:proofErr w:type="spellStart"/>
      <w:r w:rsidRPr="00E55968">
        <w:rPr>
          <w:b w:val="0"/>
          <w:i w:val="0"/>
          <w:szCs w:val="22"/>
          <w:lang w:val="fr-FR"/>
        </w:rPr>
        <w:t>imobilizare</w:t>
      </w:r>
      <w:proofErr w:type="spellEnd"/>
      <w:r w:rsidRPr="00E55968">
        <w:rPr>
          <w:b w:val="0"/>
          <w:i w:val="0"/>
          <w:szCs w:val="22"/>
          <w:lang w:val="fr-FR"/>
        </w:rPr>
        <w:t xml:space="preserve"> </w:t>
      </w:r>
      <w:proofErr w:type="spellStart"/>
      <w:r w:rsidRPr="00E55968">
        <w:rPr>
          <w:b w:val="0"/>
          <w:i w:val="0"/>
          <w:szCs w:val="22"/>
          <w:lang w:val="fr-FR"/>
        </w:rPr>
        <w:t>datorită</w:t>
      </w:r>
      <w:proofErr w:type="spellEnd"/>
      <w:r w:rsidRPr="00E55968">
        <w:rPr>
          <w:b w:val="0"/>
          <w:i w:val="0"/>
          <w:szCs w:val="22"/>
          <w:lang w:val="fr-FR"/>
        </w:rPr>
        <w:t xml:space="preserve"> </w:t>
      </w:r>
      <w:proofErr w:type="spellStart"/>
      <w:r w:rsidRPr="00E55968">
        <w:rPr>
          <w:b w:val="0"/>
          <w:i w:val="0"/>
          <w:szCs w:val="22"/>
          <w:lang w:val="fr-FR"/>
        </w:rPr>
        <w:t>unor</w:t>
      </w:r>
      <w:proofErr w:type="spellEnd"/>
      <w:r w:rsidRPr="00E55968">
        <w:rPr>
          <w:b w:val="0"/>
          <w:i w:val="0"/>
          <w:szCs w:val="22"/>
          <w:lang w:val="fr-FR"/>
        </w:rPr>
        <w:t xml:space="preserve"> </w:t>
      </w:r>
      <w:proofErr w:type="spellStart"/>
      <w:r w:rsidRPr="00E55968">
        <w:rPr>
          <w:b w:val="0"/>
          <w:i w:val="0"/>
          <w:szCs w:val="22"/>
          <w:lang w:val="fr-FR"/>
        </w:rPr>
        <w:t>boli</w:t>
      </w:r>
      <w:proofErr w:type="spellEnd"/>
      <w:r w:rsidRPr="00E55968">
        <w:rPr>
          <w:b w:val="0"/>
          <w:i w:val="0"/>
          <w:szCs w:val="22"/>
          <w:lang w:val="fr-FR"/>
        </w:rPr>
        <w:t xml:space="preserve"> acute</w:t>
      </w:r>
    </w:p>
    <w:p w14:paraId="623176A4" w14:textId="3F740C98" w:rsidR="00983A06" w:rsidRPr="00E55968" w:rsidRDefault="00983A06" w:rsidP="00E60022">
      <w:pPr>
        <w:pStyle w:val="BodyText3"/>
        <w:numPr>
          <w:ilvl w:val="0"/>
          <w:numId w:val="33"/>
        </w:numPr>
        <w:spacing w:line="240" w:lineRule="auto"/>
        <w:ind w:left="539" w:hanging="539"/>
        <w:jc w:val="left"/>
        <w:rPr>
          <w:b w:val="0"/>
          <w:i w:val="0"/>
          <w:szCs w:val="22"/>
          <w:lang w:val="fr-FR"/>
        </w:rPr>
      </w:pPr>
      <w:proofErr w:type="spellStart"/>
      <w:proofErr w:type="gramStart"/>
      <w:r w:rsidRPr="00E55968">
        <w:rPr>
          <w:b w:val="0"/>
          <w:i w:val="0"/>
          <w:szCs w:val="22"/>
          <w:lang w:val="fr-FR"/>
        </w:rPr>
        <w:t>trata</w:t>
      </w:r>
      <w:r w:rsidR="005B006A" w:rsidRPr="00E55968">
        <w:rPr>
          <w:b w:val="0"/>
          <w:i w:val="0"/>
          <w:szCs w:val="22"/>
          <w:lang w:val="fr-FR"/>
        </w:rPr>
        <w:t>m</w:t>
      </w:r>
      <w:r w:rsidRPr="00E55968">
        <w:rPr>
          <w:b w:val="0"/>
          <w:i w:val="0"/>
          <w:szCs w:val="22"/>
          <w:lang w:val="fr-FR"/>
        </w:rPr>
        <w:t>e</w:t>
      </w:r>
      <w:r w:rsidR="005B006A" w:rsidRPr="00E55968">
        <w:rPr>
          <w:b w:val="0"/>
          <w:i w:val="0"/>
          <w:szCs w:val="22"/>
          <w:lang w:val="fr-FR"/>
        </w:rPr>
        <w:t>ntul</w:t>
      </w:r>
      <w:proofErr w:type="spellEnd"/>
      <w:proofErr w:type="gramEnd"/>
      <w:r w:rsidRPr="00E55968">
        <w:rPr>
          <w:b w:val="0"/>
          <w:i w:val="0"/>
          <w:szCs w:val="22"/>
          <w:lang w:val="fr-FR"/>
        </w:rPr>
        <w:t xml:space="preserve"> </w:t>
      </w:r>
      <w:proofErr w:type="spellStart"/>
      <w:r w:rsidRPr="00E55968">
        <w:rPr>
          <w:b w:val="0"/>
          <w:i w:val="0"/>
          <w:szCs w:val="22"/>
          <w:lang w:val="fr-FR"/>
        </w:rPr>
        <w:t>cheagurilor</w:t>
      </w:r>
      <w:proofErr w:type="spellEnd"/>
      <w:r w:rsidRPr="00E55968">
        <w:rPr>
          <w:b w:val="0"/>
          <w:i w:val="0"/>
          <w:szCs w:val="22"/>
          <w:lang w:val="fr-FR"/>
        </w:rPr>
        <w:t xml:space="preserve"> de </w:t>
      </w:r>
      <w:proofErr w:type="spellStart"/>
      <w:r w:rsidRPr="00E55968">
        <w:rPr>
          <w:b w:val="0"/>
          <w:i w:val="0"/>
          <w:szCs w:val="22"/>
          <w:lang w:val="fr-FR"/>
        </w:rPr>
        <w:t>sânge</w:t>
      </w:r>
      <w:proofErr w:type="spellEnd"/>
      <w:r w:rsidR="00683680" w:rsidRPr="00E55968">
        <w:rPr>
          <w:b w:val="0"/>
          <w:i w:val="0"/>
          <w:szCs w:val="22"/>
          <w:lang w:val="fr-FR"/>
        </w:rPr>
        <w:t xml:space="preserve"> d</w:t>
      </w:r>
      <w:r w:rsidR="005B006A" w:rsidRPr="00E55968">
        <w:rPr>
          <w:b w:val="0"/>
          <w:i w:val="0"/>
          <w:szCs w:val="22"/>
          <w:lang w:val="fr-FR"/>
        </w:rPr>
        <w:t xml:space="preserve">e la </w:t>
      </w:r>
      <w:proofErr w:type="spellStart"/>
      <w:r w:rsidR="005B006A" w:rsidRPr="00E55968">
        <w:rPr>
          <w:b w:val="0"/>
          <w:i w:val="0"/>
          <w:szCs w:val="22"/>
          <w:lang w:val="fr-FR"/>
        </w:rPr>
        <w:t>n</w:t>
      </w:r>
      <w:r w:rsidR="00683680" w:rsidRPr="00E55968">
        <w:rPr>
          <w:b w:val="0"/>
          <w:i w:val="0"/>
          <w:szCs w:val="22"/>
          <w:lang w:val="fr-FR"/>
        </w:rPr>
        <w:t>i</w:t>
      </w:r>
      <w:r w:rsidR="005B006A" w:rsidRPr="00E55968">
        <w:rPr>
          <w:b w:val="0"/>
          <w:i w:val="0"/>
          <w:szCs w:val="22"/>
          <w:lang w:val="fr-FR"/>
        </w:rPr>
        <w:t>velul</w:t>
      </w:r>
      <w:proofErr w:type="spellEnd"/>
      <w:r w:rsidR="00683680" w:rsidRPr="00E55968">
        <w:rPr>
          <w:b w:val="0"/>
          <w:i w:val="0"/>
          <w:szCs w:val="22"/>
          <w:lang w:val="fr-FR"/>
        </w:rPr>
        <w:t xml:space="preserve"> </w:t>
      </w:r>
      <w:proofErr w:type="spellStart"/>
      <w:r w:rsidR="00683680" w:rsidRPr="00E55968">
        <w:rPr>
          <w:b w:val="0"/>
          <w:i w:val="0"/>
          <w:szCs w:val="22"/>
          <w:lang w:val="fr-FR"/>
        </w:rPr>
        <w:t>vasel</w:t>
      </w:r>
      <w:r w:rsidR="005B006A" w:rsidRPr="00E55968">
        <w:rPr>
          <w:b w:val="0"/>
          <w:i w:val="0"/>
          <w:szCs w:val="22"/>
          <w:lang w:val="fr-FR"/>
        </w:rPr>
        <w:t>or</w:t>
      </w:r>
      <w:proofErr w:type="spellEnd"/>
      <w:r w:rsidR="005B006A" w:rsidRPr="00E55968">
        <w:rPr>
          <w:b w:val="0"/>
          <w:i w:val="0"/>
          <w:szCs w:val="22"/>
          <w:lang w:val="fr-FR"/>
        </w:rPr>
        <w:t xml:space="preserve"> de </w:t>
      </w:r>
      <w:proofErr w:type="spellStart"/>
      <w:r w:rsidR="005B006A" w:rsidRPr="00E55968">
        <w:rPr>
          <w:b w:val="0"/>
          <w:i w:val="0"/>
          <w:szCs w:val="22"/>
          <w:lang w:val="fr-FR"/>
        </w:rPr>
        <w:t>sâng</w:t>
      </w:r>
      <w:r w:rsidR="00683680" w:rsidRPr="00E55968">
        <w:rPr>
          <w:b w:val="0"/>
          <w:i w:val="0"/>
          <w:szCs w:val="22"/>
          <w:lang w:val="fr-FR"/>
        </w:rPr>
        <w:t>e</w:t>
      </w:r>
      <w:proofErr w:type="spellEnd"/>
      <w:r w:rsidR="00683680" w:rsidRPr="00E55968">
        <w:rPr>
          <w:b w:val="0"/>
          <w:i w:val="0"/>
          <w:szCs w:val="22"/>
          <w:lang w:val="fr-FR"/>
        </w:rPr>
        <w:t xml:space="preserve"> </w:t>
      </w:r>
      <w:proofErr w:type="spellStart"/>
      <w:r w:rsidR="00683680" w:rsidRPr="00E55968">
        <w:rPr>
          <w:b w:val="0"/>
          <w:i w:val="0"/>
          <w:szCs w:val="22"/>
          <w:lang w:val="fr-FR"/>
        </w:rPr>
        <w:t>situate</w:t>
      </w:r>
      <w:proofErr w:type="spellEnd"/>
      <w:r w:rsidR="00683680" w:rsidRPr="00E55968">
        <w:rPr>
          <w:b w:val="0"/>
          <w:i w:val="0"/>
          <w:szCs w:val="22"/>
          <w:lang w:val="fr-FR"/>
        </w:rPr>
        <w:t xml:space="preserve"> </w:t>
      </w:r>
      <w:proofErr w:type="spellStart"/>
      <w:r w:rsidR="00282A74" w:rsidRPr="00E55968">
        <w:rPr>
          <w:b w:val="0"/>
          <w:i w:val="0"/>
          <w:szCs w:val="22"/>
          <w:lang w:val="fr-FR"/>
        </w:rPr>
        <w:t>în</w:t>
      </w:r>
      <w:proofErr w:type="spellEnd"/>
      <w:r w:rsidR="00282A74" w:rsidRPr="00E55968">
        <w:rPr>
          <w:b w:val="0"/>
          <w:i w:val="0"/>
          <w:szCs w:val="22"/>
          <w:lang w:val="fr-FR"/>
        </w:rPr>
        <w:t xml:space="preserve"> </w:t>
      </w:r>
      <w:proofErr w:type="spellStart"/>
      <w:r w:rsidR="00282A74" w:rsidRPr="00E55968">
        <w:rPr>
          <w:b w:val="0"/>
          <w:i w:val="0"/>
          <w:szCs w:val="22"/>
          <w:lang w:val="fr-FR"/>
        </w:rPr>
        <w:t>apropiere</w:t>
      </w:r>
      <w:proofErr w:type="spellEnd"/>
      <w:r w:rsidR="00282A74" w:rsidRPr="00E55968">
        <w:rPr>
          <w:b w:val="0"/>
          <w:i w:val="0"/>
          <w:szCs w:val="22"/>
          <w:lang w:val="fr-FR"/>
        </w:rPr>
        <w:t xml:space="preserve"> de </w:t>
      </w:r>
      <w:proofErr w:type="spellStart"/>
      <w:r w:rsidR="00282A74" w:rsidRPr="00E55968">
        <w:rPr>
          <w:b w:val="0"/>
          <w:i w:val="0"/>
          <w:szCs w:val="22"/>
          <w:lang w:val="fr-FR"/>
        </w:rPr>
        <w:t>suprafaţa</w:t>
      </w:r>
      <w:proofErr w:type="spellEnd"/>
      <w:r w:rsidR="00282A74" w:rsidRPr="00E55968">
        <w:rPr>
          <w:b w:val="0"/>
          <w:i w:val="0"/>
          <w:szCs w:val="22"/>
          <w:lang w:val="fr-FR"/>
        </w:rPr>
        <w:t xml:space="preserve"> </w:t>
      </w:r>
      <w:proofErr w:type="spellStart"/>
      <w:r w:rsidR="00282A74" w:rsidRPr="00E55968">
        <w:rPr>
          <w:b w:val="0"/>
          <w:i w:val="0"/>
          <w:szCs w:val="22"/>
          <w:lang w:val="fr-FR"/>
        </w:rPr>
        <w:t>pielii</w:t>
      </w:r>
      <w:proofErr w:type="spellEnd"/>
      <w:r w:rsidR="00282A74" w:rsidRPr="00E55968">
        <w:rPr>
          <w:b w:val="0"/>
          <w:i w:val="0"/>
          <w:szCs w:val="22"/>
          <w:lang w:val="fr-FR"/>
        </w:rPr>
        <w:t xml:space="preserve"> de la</w:t>
      </w:r>
      <w:r w:rsidR="00683680" w:rsidRPr="00E55968">
        <w:rPr>
          <w:b w:val="0"/>
          <w:i w:val="0"/>
          <w:szCs w:val="22"/>
          <w:lang w:val="fr-FR"/>
        </w:rPr>
        <w:t xml:space="preserve"> </w:t>
      </w:r>
      <w:proofErr w:type="spellStart"/>
      <w:r w:rsidR="00683680" w:rsidRPr="00E55968">
        <w:rPr>
          <w:b w:val="0"/>
          <w:i w:val="0"/>
          <w:szCs w:val="22"/>
          <w:lang w:val="fr-FR"/>
        </w:rPr>
        <w:t>nivelul</w:t>
      </w:r>
      <w:proofErr w:type="spellEnd"/>
      <w:r w:rsidR="00683680" w:rsidRPr="00E55968">
        <w:rPr>
          <w:b w:val="0"/>
          <w:i w:val="0"/>
          <w:szCs w:val="22"/>
          <w:lang w:val="fr-FR"/>
        </w:rPr>
        <w:t xml:space="preserve"> </w:t>
      </w:r>
      <w:proofErr w:type="spellStart"/>
      <w:r w:rsidR="00683680" w:rsidRPr="00E55968">
        <w:rPr>
          <w:b w:val="0"/>
          <w:i w:val="0"/>
          <w:szCs w:val="22"/>
          <w:lang w:val="fr-FR"/>
        </w:rPr>
        <w:t>membrelor</w:t>
      </w:r>
      <w:proofErr w:type="spellEnd"/>
      <w:r w:rsidR="00683680" w:rsidRPr="00E55968">
        <w:rPr>
          <w:b w:val="0"/>
          <w:i w:val="0"/>
          <w:szCs w:val="22"/>
          <w:lang w:val="fr-FR"/>
        </w:rPr>
        <w:t xml:space="preserve"> </w:t>
      </w:r>
      <w:proofErr w:type="spellStart"/>
      <w:r w:rsidR="00683680" w:rsidRPr="00E55968">
        <w:rPr>
          <w:b w:val="0"/>
          <w:i w:val="0"/>
          <w:szCs w:val="22"/>
          <w:lang w:val="fr-FR"/>
        </w:rPr>
        <w:t>inferioare</w:t>
      </w:r>
      <w:proofErr w:type="spellEnd"/>
      <w:r w:rsidR="00E97B7E" w:rsidRPr="00E55968">
        <w:rPr>
          <w:b w:val="0"/>
          <w:i w:val="0"/>
          <w:szCs w:val="22"/>
          <w:lang w:val="fr-FR"/>
        </w:rPr>
        <w:t xml:space="preserve"> (</w:t>
      </w:r>
      <w:proofErr w:type="spellStart"/>
      <w:r w:rsidR="00E97B7E" w:rsidRPr="00E55968">
        <w:rPr>
          <w:b w:val="0"/>
          <w:szCs w:val="22"/>
          <w:lang w:val="fr-FR"/>
        </w:rPr>
        <w:t>tromboză</w:t>
      </w:r>
      <w:proofErr w:type="spellEnd"/>
      <w:r w:rsidR="00E97B7E" w:rsidRPr="00E55968">
        <w:rPr>
          <w:b w:val="0"/>
          <w:szCs w:val="22"/>
          <w:lang w:val="fr-FR"/>
        </w:rPr>
        <w:t xml:space="preserve"> </w:t>
      </w:r>
      <w:proofErr w:type="spellStart"/>
      <w:r w:rsidR="00E97B7E" w:rsidRPr="00E55968">
        <w:rPr>
          <w:b w:val="0"/>
          <w:szCs w:val="22"/>
          <w:lang w:val="fr-FR"/>
        </w:rPr>
        <w:t>venoasă</w:t>
      </w:r>
      <w:proofErr w:type="spellEnd"/>
      <w:r w:rsidR="00E97B7E" w:rsidRPr="00E55968">
        <w:rPr>
          <w:b w:val="0"/>
          <w:szCs w:val="22"/>
          <w:lang w:val="fr-FR"/>
        </w:rPr>
        <w:t xml:space="preserve"> </w:t>
      </w:r>
      <w:proofErr w:type="spellStart"/>
      <w:r w:rsidR="00E97B7E" w:rsidRPr="00E55968">
        <w:rPr>
          <w:b w:val="0"/>
          <w:szCs w:val="22"/>
          <w:lang w:val="fr-FR"/>
        </w:rPr>
        <w:t>superficială</w:t>
      </w:r>
      <w:proofErr w:type="spellEnd"/>
      <w:r w:rsidR="00E97B7E" w:rsidRPr="00E55968">
        <w:rPr>
          <w:b w:val="0"/>
          <w:i w:val="0"/>
          <w:szCs w:val="22"/>
          <w:lang w:val="fr-FR"/>
        </w:rPr>
        <w:t>).</w:t>
      </w:r>
    </w:p>
    <w:p w14:paraId="1EA1584F" w14:textId="77777777" w:rsidR="003764FB" w:rsidRPr="00E55968" w:rsidRDefault="003764FB" w:rsidP="00E60022">
      <w:pPr>
        <w:pStyle w:val="BodyText3"/>
        <w:spacing w:line="240" w:lineRule="auto"/>
        <w:rPr>
          <w:b w:val="0"/>
          <w:i w:val="0"/>
          <w:szCs w:val="22"/>
          <w:lang w:val="fr-FR"/>
        </w:rPr>
      </w:pPr>
    </w:p>
    <w:p w14:paraId="2EC5834D" w14:textId="77777777" w:rsidR="003764FB" w:rsidRPr="00E55968" w:rsidRDefault="003764FB" w:rsidP="00E60022">
      <w:pPr>
        <w:numPr>
          <w:ilvl w:val="12"/>
          <w:numId w:val="0"/>
        </w:numPr>
        <w:tabs>
          <w:tab w:val="left" w:pos="567"/>
        </w:tabs>
        <w:ind w:right="-2"/>
        <w:rPr>
          <w:szCs w:val="22"/>
        </w:rPr>
      </w:pPr>
    </w:p>
    <w:p w14:paraId="6A4AE814" w14:textId="77777777" w:rsidR="003764FB" w:rsidRPr="00E55968" w:rsidRDefault="003764FB" w:rsidP="00E60022">
      <w:pPr>
        <w:keepNext/>
        <w:numPr>
          <w:ilvl w:val="12"/>
          <w:numId w:val="0"/>
        </w:numPr>
        <w:tabs>
          <w:tab w:val="left" w:pos="567"/>
        </w:tabs>
        <w:ind w:left="567" w:right="-2" w:hanging="567"/>
        <w:rPr>
          <w:szCs w:val="22"/>
        </w:rPr>
      </w:pPr>
      <w:r w:rsidRPr="00E55968">
        <w:rPr>
          <w:b/>
          <w:szCs w:val="22"/>
        </w:rPr>
        <w:t>2.</w:t>
      </w:r>
      <w:r w:rsidRPr="00E55968">
        <w:rPr>
          <w:b/>
          <w:szCs w:val="22"/>
        </w:rPr>
        <w:tab/>
      </w:r>
      <w:r w:rsidR="00EB5917" w:rsidRPr="001A0F02">
        <w:rPr>
          <w:b/>
          <w:szCs w:val="22"/>
        </w:rPr>
        <w:t>Ce trebuie să ştiţi înainte să utilizaţi Arixtra</w:t>
      </w:r>
    </w:p>
    <w:p w14:paraId="56B62F91" w14:textId="77777777" w:rsidR="003764FB" w:rsidRPr="00E55968" w:rsidRDefault="003764FB" w:rsidP="00E60022">
      <w:pPr>
        <w:keepNext/>
        <w:numPr>
          <w:ilvl w:val="12"/>
          <w:numId w:val="0"/>
        </w:numPr>
        <w:tabs>
          <w:tab w:val="left" w:pos="567"/>
        </w:tabs>
        <w:ind w:right="-2"/>
        <w:rPr>
          <w:szCs w:val="22"/>
        </w:rPr>
      </w:pPr>
    </w:p>
    <w:p w14:paraId="264BA186" w14:textId="77777777" w:rsidR="003764FB" w:rsidRPr="00E55968" w:rsidRDefault="003764FB" w:rsidP="00E60022">
      <w:pPr>
        <w:keepNext/>
        <w:tabs>
          <w:tab w:val="left" w:pos="567"/>
        </w:tabs>
        <w:ind w:right="-2"/>
        <w:rPr>
          <w:b/>
          <w:szCs w:val="22"/>
        </w:rPr>
      </w:pPr>
      <w:r w:rsidRPr="00E55968">
        <w:rPr>
          <w:b/>
          <w:bCs/>
          <w:szCs w:val="22"/>
        </w:rPr>
        <w:t>Nu utilizaţi</w:t>
      </w:r>
      <w:r w:rsidRPr="00E55968">
        <w:rPr>
          <w:b/>
          <w:szCs w:val="22"/>
        </w:rPr>
        <w:t xml:space="preserve"> Arixtra: </w:t>
      </w:r>
    </w:p>
    <w:p w14:paraId="3E804EF9" w14:textId="77777777" w:rsidR="003764FB" w:rsidRPr="00E55968" w:rsidRDefault="003764FB" w:rsidP="00E60022">
      <w:pPr>
        <w:keepNext/>
        <w:numPr>
          <w:ilvl w:val="0"/>
          <w:numId w:val="17"/>
        </w:numPr>
        <w:tabs>
          <w:tab w:val="left" w:pos="567"/>
        </w:tabs>
        <w:ind w:left="540" w:right="-2" w:hanging="540"/>
        <w:rPr>
          <w:szCs w:val="22"/>
        </w:rPr>
      </w:pPr>
      <w:r w:rsidRPr="00E55968">
        <w:rPr>
          <w:b/>
          <w:bCs/>
          <w:szCs w:val="22"/>
        </w:rPr>
        <w:t>dacă sunteţi alergic</w:t>
      </w:r>
      <w:r w:rsidRPr="00E55968">
        <w:rPr>
          <w:szCs w:val="22"/>
        </w:rPr>
        <w:t xml:space="preserve"> la fondaparinux sodic </w:t>
      </w:r>
      <w:r w:rsidRPr="00E55968">
        <w:rPr>
          <w:bCs/>
          <w:szCs w:val="22"/>
        </w:rPr>
        <w:t xml:space="preserve">sau la oricare dintre celelalte componente ale </w:t>
      </w:r>
      <w:r w:rsidR="00F84695" w:rsidRPr="00E55968">
        <w:rPr>
          <w:bCs/>
          <w:szCs w:val="22"/>
        </w:rPr>
        <w:t>acestui medicament (enumerate la punctul 6)</w:t>
      </w:r>
    </w:p>
    <w:p w14:paraId="5B627043"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dacă sângeraţi abundent</w:t>
      </w:r>
    </w:p>
    <w:p w14:paraId="6A7990F4"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 xml:space="preserve">dacă </w:t>
      </w:r>
      <w:r w:rsidR="00204AD7" w:rsidRPr="00E55968">
        <w:rPr>
          <w:b/>
          <w:szCs w:val="22"/>
        </w:rPr>
        <w:t>aveţi</w:t>
      </w:r>
      <w:r w:rsidRPr="00E55968">
        <w:rPr>
          <w:b/>
          <w:szCs w:val="22"/>
        </w:rPr>
        <w:t xml:space="preserve"> o infecţie bacteriană a inimii </w:t>
      </w:r>
    </w:p>
    <w:p w14:paraId="54BADFF1"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dacă aveţi o boală de rinichi foarte severă</w:t>
      </w:r>
    </w:p>
    <w:p w14:paraId="202E11B2" w14:textId="77777777" w:rsidR="003764FB" w:rsidRPr="00E55968" w:rsidRDefault="00C20B38" w:rsidP="00E60022">
      <w:pPr>
        <w:tabs>
          <w:tab w:val="left" w:pos="360"/>
        </w:tabs>
        <w:rPr>
          <w:szCs w:val="22"/>
        </w:rPr>
      </w:pPr>
      <w:r w:rsidRPr="00E55968">
        <w:rPr>
          <w:szCs w:val="22"/>
        </w:rPr>
        <w:sym w:font="Symbol" w:char="F0AE"/>
      </w:r>
      <w:r w:rsidRPr="00E55968">
        <w:rPr>
          <w:szCs w:val="22"/>
        </w:rPr>
        <w:t xml:space="preserve"> </w:t>
      </w:r>
      <w:r w:rsidR="007617B4" w:rsidRPr="00E55968">
        <w:rPr>
          <w:szCs w:val="22"/>
        </w:rPr>
        <w:tab/>
      </w:r>
      <w:r w:rsidRPr="00E55968">
        <w:rPr>
          <w:b/>
          <w:szCs w:val="22"/>
        </w:rPr>
        <w:t>Spuneţi medicului dumneavoastră</w:t>
      </w:r>
      <w:r w:rsidRPr="00E55968">
        <w:rPr>
          <w:szCs w:val="22"/>
        </w:rPr>
        <w:t xml:space="preserve"> dacă consideraţi că una din aceste situaţii este valabilă pentru dumneavoastră. Dacă este valabilă, </w:t>
      </w:r>
      <w:r w:rsidR="003764FB" w:rsidRPr="00E55968">
        <w:rPr>
          <w:b/>
          <w:szCs w:val="22"/>
        </w:rPr>
        <w:t>nu</w:t>
      </w:r>
      <w:r w:rsidR="003764FB" w:rsidRPr="00E55968">
        <w:rPr>
          <w:szCs w:val="22"/>
        </w:rPr>
        <w:t xml:space="preserve"> trebuie să utilizaţi Arixtra.</w:t>
      </w:r>
    </w:p>
    <w:p w14:paraId="226997C8" w14:textId="77777777" w:rsidR="003764FB" w:rsidRPr="00E55968" w:rsidRDefault="003764FB" w:rsidP="00E60022">
      <w:pPr>
        <w:numPr>
          <w:ilvl w:val="12"/>
          <w:numId w:val="0"/>
        </w:numPr>
        <w:tabs>
          <w:tab w:val="left" w:pos="567"/>
        </w:tabs>
        <w:ind w:right="-2"/>
        <w:rPr>
          <w:szCs w:val="22"/>
        </w:rPr>
      </w:pPr>
    </w:p>
    <w:p w14:paraId="47F09D63" w14:textId="77777777" w:rsidR="003764FB" w:rsidRPr="00E55968" w:rsidRDefault="003764FB" w:rsidP="00E60022">
      <w:pPr>
        <w:keepNext/>
        <w:numPr>
          <w:ilvl w:val="12"/>
          <w:numId w:val="0"/>
        </w:numPr>
        <w:tabs>
          <w:tab w:val="left" w:pos="567"/>
        </w:tabs>
        <w:rPr>
          <w:b/>
          <w:szCs w:val="22"/>
        </w:rPr>
      </w:pPr>
      <w:r w:rsidRPr="00E55968">
        <w:rPr>
          <w:b/>
          <w:szCs w:val="22"/>
        </w:rPr>
        <w:t>Aveţi grijă deosebită când utilizaţi Arixtra:</w:t>
      </w:r>
    </w:p>
    <w:p w14:paraId="74D2AE9C" w14:textId="77777777" w:rsidR="00107890" w:rsidRPr="00E55968" w:rsidRDefault="00B3441E" w:rsidP="00E60022">
      <w:pPr>
        <w:keepNext/>
        <w:numPr>
          <w:ilvl w:val="12"/>
          <w:numId w:val="0"/>
        </w:numPr>
        <w:tabs>
          <w:tab w:val="left" w:pos="567"/>
        </w:tabs>
        <w:rPr>
          <w:szCs w:val="22"/>
        </w:rPr>
      </w:pPr>
      <w:r w:rsidRPr="00E55968">
        <w:rPr>
          <w:szCs w:val="22"/>
        </w:rPr>
        <w:t xml:space="preserve">Înainte să utilizaţi Arixtra, adresaţi-vă medicului dumneavoastră sau farmacistului: </w:t>
      </w:r>
    </w:p>
    <w:p w14:paraId="51819A18" w14:textId="77777777" w:rsidR="00B570EC" w:rsidRPr="00E55968" w:rsidRDefault="00B570EC" w:rsidP="00E60022">
      <w:pPr>
        <w:numPr>
          <w:ilvl w:val="0"/>
          <w:numId w:val="18"/>
        </w:numPr>
        <w:tabs>
          <w:tab w:val="clear" w:pos="360"/>
          <w:tab w:val="left" w:pos="567"/>
        </w:tabs>
        <w:ind w:left="540" w:hanging="540"/>
        <w:rPr>
          <w:b/>
          <w:szCs w:val="22"/>
        </w:rPr>
      </w:pPr>
      <w:r w:rsidRPr="00E55968">
        <w:rPr>
          <w:b/>
          <w:szCs w:val="22"/>
        </w:rPr>
        <w:t>dacă ați avut anterior complicații în cursul tratamentului cu heparină sau medicamente de tipul heparinei, cauzând o scădere a numărului de plachete sanguine (trombocitopenie indusă de heparină)</w:t>
      </w:r>
    </w:p>
    <w:p w14:paraId="74017BA2" w14:textId="77777777" w:rsidR="003764FB" w:rsidRPr="00E55968" w:rsidRDefault="003764FB" w:rsidP="00E60022">
      <w:pPr>
        <w:numPr>
          <w:ilvl w:val="0"/>
          <w:numId w:val="18"/>
        </w:numPr>
        <w:tabs>
          <w:tab w:val="clear" w:pos="360"/>
          <w:tab w:val="left" w:pos="567"/>
        </w:tabs>
        <w:ind w:left="540" w:hanging="540"/>
        <w:rPr>
          <w:szCs w:val="22"/>
        </w:rPr>
      </w:pPr>
      <w:r w:rsidRPr="00E55968">
        <w:rPr>
          <w:b/>
          <w:szCs w:val="22"/>
        </w:rPr>
        <w:t>dacă aveţi risc de sângerare necontrolată</w:t>
      </w:r>
      <w:r w:rsidR="00A01DBF" w:rsidRPr="00E55968">
        <w:rPr>
          <w:szCs w:val="22"/>
        </w:rPr>
        <w:t xml:space="preserve"> (</w:t>
      </w:r>
      <w:r w:rsidR="00A01DBF" w:rsidRPr="00E55968">
        <w:rPr>
          <w:i/>
          <w:szCs w:val="22"/>
        </w:rPr>
        <w:t>hemoragie</w:t>
      </w:r>
      <w:r w:rsidR="00A01DBF" w:rsidRPr="00E55968">
        <w:rPr>
          <w:szCs w:val="22"/>
        </w:rPr>
        <w:t>), incluzând</w:t>
      </w:r>
      <w:r w:rsidRPr="00E55968">
        <w:rPr>
          <w:szCs w:val="22"/>
        </w:rPr>
        <w:t>:</w:t>
      </w:r>
    </w:p>
    <w:p w14:paraId="77F0EBC9" w14:textId="77777777" w:rsidR="003764FB" w:rsidRPr="00E55968" w:rsidRDefault="003764FB" w:rsidP="00E60022">
      <w:pPr>
        <w:numPr>
          <w:ilvl w:val="0"/>
          <w:numId w:val="13"/>
        </w:numPr>
        <w:tabs>
          <w:tab w:val="left" w:pos="567"/>
        </w:tabs>
        <w:ind w:left="900"/>
        <w:rPr>
          <w:b/>
          <w:szCs w:val="22"/>
        </w:rPr>
      </w:pPr>
      <w:r w:rsidRPr="00E55968">
        <w:rPr>
          <w:b/>
          <w:szCs w:val="22"/>
        </w:rPr>
        <w:t>ulcer gastric</w:t>
      </w:r>
    </w:p>
    <w:p w14:paraId="70927A9F" w14:textId="77777777" w:rsidR="003764FB" w:rsidRPr="00E55968" w:rsidRDefault="003764FB" w:rsidP="00E60022">
      <w:pPr>
        <w:numPr>
          <w:ilvl w:val="0"/>
          <w:numId w:val="13"/>
        </w:numPr>
        <w:tabs>
          <w:tab w:val="left" w:pos="567"/>
        </w:tabs>
        <w:ind w:left="900"/>
        <w:rPr>
          <w:b/>
          <w:szCs w:val="22"/>
        </w:rPr>
      </w:pPr>
      <w:r w:rsidRPr="00E55968">
        <w:rPr>
          <w:b/>
          <w:szCs w:val="22"/>
        </w:rPr>
        <w:t xml:space="preserve">tulburări de coagulare </w:t>
      </w:r>
    </w:p>
    <w:p w14:paraId="3E7728A9" w14:textId="77777777" w:rsidR="003764FB" w:rsidRPr="00E55968" w:rsidRDefault="00AF359D" w:rsidP="00E60022">
      <w:pPr>
        <w:numPr>
          <w:ilvl w:val="0"/>
          <w:numId w:val="13"/>
        </w:numPr>
        <w:tabs>
          <w:tab w:val="left" w:pos="567"/>
        </w:tabs>
        <w:ind w:left="900"/>
        <w:rPr>
          <w:szCs w:val="22"/>
        </w:rPr>
      </w:pPr>
      <w:r w:rsidRPr="00E55968">
        <w:rPr>
          <w:b/>
          <w:szCs w:val="22"/>
        </w:rPr>
        <w:t>hemoragie</w:t>
      </w:r>
      <w:r w:rsidRPr="00E55968">
        <w:rPr>
          <w:szCs w:val="22"/>
        </w:rPr>
        <w:t xml:space="preserve"> recentă </w:t>
      </w:r>
      <w:r w:rsidRPr="00E55968">
        <w:rPr>
          <w:b/>
          <w:szCs w:val="22"/>
        </w:rPr>
        <w:t>la nivelul creierului</w:t>
      </w:r>
      <w:r w:rsidRPr="00E55968">
        <w:rPr>
          <w:szCs w:val="22"/>
        </w:rPr>
        <w:t xml:space="preserve"> (</w:t>
      </w:r>
      <w:r w:rsidR="003764FB" w:rsidRPr="00E55968">
        <w:rPr>
          <w:i/>
          <w:szCs w:val="22"/>
        </w:rPr>
        <w:t>hemoragie intracraniană</w:t>
      </w:r>
      <w:r w:rsidRPr="00E55968">
        <w:rPr>
          <w:szCs w:val="22"/>
        </w:rPr>
        <w:t>)</w:t>
      </w:r>
      <w:r w:rsidR="003764FB" w:rsidRPr="00E55968">
        <w:rPr>
          <w:szCs w:val="22"/>
        </w:rPr>
        <w:t xml:space="preserve"> </w:t>
      </w:r>
    </w:p>
    <w:p w14:paraId="7C5FC1D1" w14:textId="77777777" w:rsidR="003764FB" w:rsidRPr="00E55968" w:rsidRDefault="003764FB" w:rsidP="00E60022">
      <w:pPr>
        <w:numPr>
          <w:ilvl w:val="0"/>
          <w:numId w:val="13"/>
        </w:numPr>
        <w:tabs>
          <w:tab w:val="left" w:pos="567"/>
        </w:tabs>
        <w:ind w:left="900"/>
        <w:rPr>
          <w:szCs w:val="22"/>
        </w:rPr>
      </w:pPr>
      <w:r w:rsidRPr="00E55968">
        <w:rPr>
          <w:b/>
          <w:szCs w:val="22"/>
        </w:rPr>
        <w:t>intervenţie recentă</w:t>
      </w:r>
      <w:r w:rsidRPr="00E55968">
        <w:rPr>
          <w:szCs w:val="22"/>
        </w:rPr>
        <w:t xml:space="preserve"> la nivelul creierului, coloanei vertebrale sau ochilor</w:t>
      </w:r>
    </w:p>
    <w:p w14:paraId="009B7ABF" w14:textId="77777777" w:rsidR="003764FB" w:rsidRPr="00E55968" w:rsidRDefault="003764FB" w:rsidP="00E60022">
      <w:pPr>
        <w:numPr>
          <w:ilvl w:val="0"/>
          <w:numId w:val="18"/>
        </w:numPr>
        <w:tabs>
          <w:tab w:val="clear" w:pos="360"/>
          <w:tab w:val="left" w:pos="567"/>
        </w:tabs>
        <w:ind w:left="540" w:hanging="540"/>
        <w:rPr>
          <w:b/>
          <w:szCs w:val="22"/>
        </w:rPr>
      </w:pPr>
      <w:r w:rsidRPr="00E55968">
        <w:rPr>
          <w:b/>
          <w:szCs w:val="22"/>
        </w:rPr>
        <w:t>dacă aveţi o boală hepatică severă</w:t>
      </w:r>
    </w:p>
    <w:p w14:paraId="67C0A2C3" w14:textId="77777777" w:rsidR="003764FB" w:rsidRPr="00E55968" w:rsidRDefault="003764FB" w:rsidP="00E60022">
      <w:pPr>
        <w:numPr>
          <w:ilvl w:val="0"/>
          <w:numId w:val="18"/>
        </w:numPr>
        <w:tabs>
          <w:tab w:val="clear" w:pos="360"/>
          <w:tab w:val="left" w:pos="567"/>
        </w:tabs>
        <w:ind w:left="540" w:hanging="540"/>
        <w:rPr>
          <w:b/>
          <w:szCs w:val="22"/>
        </w:rPr>
      </w:pPr>
      <w:r w:rsidRPr="00E55968">
        <w:rPr>
          <w:b/>
          <w:szCs w:val="22"/>
        </w:rPr>
        <w:t>dacă aveţi o boală de rinichi</w:t>
      </w:r>
    </w:p>
    <w:p w14:paraId="64310794" w14:textId="77777777" w:rsidR="003764FB" w:rsidRPr="00E55968" w:rsidRDefault="003764FB" w:rsidP="00E60022">
      <w:pPr>
        <w:numPr>
          <w:ilvl w:val="0"/>
          <w:numId w:val="18"/>
        </w:numPr>
        <w:tabs>
          <w:tab w:val="clear" w:pos="360"/>
          <w:tab w:val="left" w:pos="567"/>
        </w:tabs>
        <w:ind w:left="540" w:hanging="540"/>
        <w:rPr>
          <w:b/>
          <w:szCs w:val="22"/>
        </w:rPr>
      </w:pPr>
      <w:r w:rsidRPr="00E55968">
        <w:rPr>
          <w:b/>
          <w:szCs w:val="22"/>
        </w:rPr>
        <w:t>dacă aveţi peste 7</w:t>
      </w:r>
      <w:r w:rsidR="00F03605" w:rsidRPr="00E55968">
        <w:rPr>
          <w:b/>
          <w:szCs w:val="22"/>
        </w:rPr>
        <w:t xml:space="preserve">5 </w:t>
      </w:r>
      <w:r w:rsidRPr="00E55968">
        <w:rPr>
          <w:b/>
          <w:szCs w:val="22"/>
        </w:rPr>
        <w:t xml:space="preserve">de ani </w:t>
      </w:r>
    </w:p>
    <w:p w14:paraId="47FC9DEB" w14:textId="77777777" w:rsidR="003764FB" w:rsidRPr="00E55968" w:rsidRDefault="003764FB" w:rsidP="00E60022">
      <w:pPr>
        <w:numPr>
          <w:ilvl w:val="0"/>
          <w:numId w:val="18"/>
        </w:numPr>
        <w:tabs>
          <w:tab w:val="clear" w:pos="360"/>
          <w:tab w:val="left" w:pos="567"/>
        </w:tabs>
        <w:ind w:left="540" w:hanging="540"/>
        <w:rPr>
          <w:szCs w:val="22"/>
        </w:rPr>
      </w:pPr>
      <w:r w:rsidRPr="00E55968">
        <w:rPr>
          <w:b/>
          <w:szCs w:val="22"/>
        </w:rPr>
        <w:t xml:space="preserve">dacă aveţi greutate sub </w:t>
      </w:r>
      <w:smartTag w:uri="urn:schemas-microsoft-com:office:smarttags" w:element="metricconverter">
        <w:smartTagPr>
          <w:attr w:name="ProductID" w:val="50 kg"/>
        </w:smartTagPr>
        <w:r w:rsidRPr="00E55968">
          <w:rPr>
            <w:b/>
            <w:szCs w:val="22"/>
          </w:rPr>
          <w:t>50 kg</w:t>
        </w:r>
      </w:smartTag>
      <w:r w:rsidRPr="00E55968">
        <w:rPr>
          <w:b/>
          <w:szCs w:val="22"/>
        </w:rPr>
        <w:t>.</w:t>
      </w:r>
    </w:p>
    <w:p w14:paraId="41432274" w14:textId="77777777" w:rsidR="003764FB" w:rsidRPr="00E55968" w:rsidRDefault="007617B4" w:rsidP="00E60022">
      <w:pPr>
        <w:pStyle w:val="EndnoteText"/>
        <w:tabs>
          <w:tab w:val="left" w:pos="360"/>
        </w:tabs>
        <w:rPr>
          <w:szCs w:val="22"/>
          <w:lang w:val="ro-RO"/>
        </w:rPr>
      </w:pPr>
      <w:r w:rsidRPr="00E55968">
        <w:rPr>
          <w:szCs w:val="22"/>
        </w:rPr>
        <w:sym w:font="Symbol" w:char="F0AE"/>
      </w:r>
      <w:r w:rsidRPr="00E55968">
        <w:rPr>
          <w:szCs w:val="22"/>
          <w:lang w:val="ro-RO"/>
        </w:rPr>
        <w:t xml:space="preserve"> </w:t>
      </w:r>
      <w:r w:rsidRPr="00E55968">
        <w:rPr>
          <w:szCs w:val="22"/>
          <w:lang w:val="ro-RO"/>
        </w:rPr>
        <w:tab/>
      </w:r>
      <w:r w:rsidRPr="00E55968">
        <w:rPr>
          <w:b/>
          <w:szCs w:val="22"/>
          <w:lang w:val="ro-RO"/>
        </w:rPr>
        <w:t>Spuneţi medicului dumneavoastră</w:t>
      </w:r>
      <w:r w:rsidRPr="00E55968">
        <w:rPr>
          <w:szCs w:val="22"/>
          <w:lang w:val="ro-RO"/>
        </w:rPr>
        <w:t xml:space="preserve"> dacă</w:t>
      </w:r>
      <w:r w:rsidR="00483773" w:rsidRPr="00E55968">
        <w:rPr>
          <w:szCs w:val="22"/>
          <w:lang w:val="ro-RO"/>
        </w:rPr>
        <w:t xml:space="preserve"> una din aceste situaţii este valabilă pentru dumneavoastră.</w:t>
      </w:r>
    </w:p>
    <w:p w14:paraId="478D8D10" w14:textId="77777777" w:rsidR="007617B4" w:rsidRPr="00E55968" w:rsidRDefault="007617B4" w:rsidP="00E60022">
      <w:pPr>
        <w:pStyle w:val="EndnoteText"/>
        <w:rPr>
          <w:szCs w:val="22"/>
          <w:lang w:val="ro-RO"/>
        </w:rPr>
      </w:pPr>
    </w:p>
    <w:p w14:paraId="1C697F3F" w14:textId="77777777" w:rsidR="00D56919" w:rsidRPr="001A0F02" w:rsidRDefault="00D56919" w:rsidP="00E60022">
      <w:pPr>
        <w:tabs>
          <w:tab w:val="left" w:pos="567"/>
        </w:tabs>
        <w:rPr>
          <w:b/>
          <w:szCs w:val="22"/>
        </w:rPr>
      </w:pPr>
      <w:r w:rsidRPr="001A0F02">
        <w:rPr>
          <w:b/>
          <w:szCs w:val="22"/>
        </w:rPr>
        <w:t>Copii</w:t>
      </w:r>
      <w:r w:rsidR="007951B7" w:rsidRPr="001A0F02">
        <w:rPr>
          <w:b/>
          <w:szCs w:val="22"/>
        </w:rPr>
        <w:t xml:space="preserve"> şi adolescenţi</w:t>
      </w:r>
    </w:p>
    <w:p w14:paraId="164364F6" w14:textId="77777777" w:rsidR="003764FB" w:rsidRPr="00E55968" w:rsidRDefault="003764FB" w:rsidP="00E60022">
      <w:pPr>
        <w:tabs>
          <w:tab w:val="left" w:pos="567"/>
        </w:tabs>
        <w:rPr>
          <w:szCs w:val="22"/>
        </w:rPr>
      </w:pPr>
      <w:r w:rsidRPr="001A0F02">
        <w:rPr>
          <w:szCs w:val="22"/>
        </w:rPr>
        <w:t xml:space="preserve">Arixtra nu </w:t>
      </w:r>
      <w:r w:rsidR="00D56919" w:rsidRPr="001A0F02">
        <w:rPr>
          <w:szCs w:val="22"/>
        </w:rPr>
        <w:t>a fost testat</w:t>
      </w:r>
      <w:r w:rsidRPr="001A0F02">
        <w:rPr>
          <w:szCs w:val="22"/>
        </w:rPr>
        <w:t xml:space="preserve"> </w:t>
      </w:r>
      <w:r w:rsidRPr="00E55968">
        <w:rPr>
          <w:szCs w:val="22"/>
        </w:rPr>
        <w:t>la copii şi adolescenţi cu vârsta sub 17 ani.</w:t>
      </w:r>
    </w:p>
    <w:p w14:paraId="3284F960" w14:textId="77777777" w:rsidR="003764FB" w:rsidRPr="00E55968" w:rsidRDefault="003764FB" w:rsidP="00E60022">
      <w:pPr>
        <w:numPr>
          <w:ilvl w:val="12"/>
          <w:numId w:val="0"/>
        </w:numPr>
        <w:tabs>
          <w:tab w:val="left" w:pos="567"/>
        </w:tabs>
        <w:ind w:right="-2"/>
        <w:rPr>
          <w:szCs w:val="22"/>
        </w:rPr>
      </w:pPr>
    </w:p>
    <w:p w14:paraId="325FA0B5" w14:textId="77777777" w:rsidR="003764FB" w:rsidRPr="00E55968" w:rsidRDefault="000563D1" w:rsidP="00E60022">
      <w:pPr>
        <w:numPr>
          <w:ilvl w:val="12"/>
          <w:numId w:val="0"/>
        </w:numPr>
        <w:tabs>
          <w:tab w:val="left" w:pos="567"/>
        </w:tabs>
        <w:ind w:right="-2"/>
        <w:rPr>
          <w:b/>
          <w:szCs w:val="22"/>
        </w:rPr>
      </w:pPr>
      <w:r w:rsidRPr="00E55968">
        <w:rPr>
          <w:b/>
          <w:szCs w:val="22"/>
        </w:rPr>
        <w:t>Arixtra împreună cu alte</w:t>
      </w:r>
      <w:r w:rsidR="003764FB" w:rsidRPr="00E55968">
        <w:rPr>
          <w:b/>
          <w:szCs w:val="22"/>
        </w:rPr>
        <w:t xml:space="preserve"> medicamente</w:t>
      </w:r>
    </w:p>
    <w:p w14:paraId="19A50883" w14:textId="77777777" w:rsidR="003764FB" w:rsidRPr="00E55968" w:rsidRDefault="00866B15" w:rsidP="00E60022">
      <w:pPr>
        <w:numPr>
          <w:ilvl w:val="12"/>
          <w:numId w:val="0"/>
        </w:numPr>
        <w:tabs>
          <w:tab w:val="left" w:pos="567"/>
        </w:tabs>
        <w:ind w:right="-2"/>
        <w:rPr>
          <w:b/>
          <w:szCs w:val="22"/>
        </w:rPr>
      </w:pPr>
      <w:r w:rsidRPr="00E55968">
        <w:rPr>
          <w:szCs w:val="22"/>
        </w:rPr>
        <w:t>S</w:t>
      </w:r>
      <w:r w:rsidR="003764FB" w:rsidRPr="00E55968">
        <w:rPr>
          <w:szCs w:val="22"/>
        </w:rPr>
        <w:t>puneţi medicului dumneavoastră sau farmacistului dacă luaţi</w:t>
      </w:r>
      <w:r w:rsidR="00A4662D" w:rsidRPr="00E55968">
        <w:rPr>
          <w:szCs w:val="22"/>
        </w:rPr>
        <w:t>,</w:t>
      </w:r>
      <w:r w:rsidR="003764FB" w:rsidRPr="00E55968">
        <w:rPr>
          <w:szCs w:val="22"/>
        </w:rPr>
        <w:t xml:space="preserve"> aţi luat recent</w:t>
      </w:r>
      <w:r w:rsidR="00A4662D" w:rsidRPr="00E55968">
        <w:rPr>
          <w:szCs w:val="22"/>
        </w:rPr>
        <w:t xml:space="preserve"> sau s-ar putea să luaţi</w:t>
      </w:r>
      <w:r w:rsidR="003764FB" w:rsidRPr="00E55968">
        <w:rPr>
          <w:szCs w:val="22"/>
        </w:rPr>
        <w:t xml:space="preserve"> orice alte medicamente</w:t>
      </w:r>
      <w:r w:rsidR="00340182" w:rsidRPr="00E55968">
        <w:rPr>
          <w:szCs w:val="22"/>
        </w:rPr>
        <w:t xml:space="preserve">. Aceasta include medicamentele pe care le-aţi cumpărat </w:t>
      </w:r>
      <w:r w:rsidR="003764FB" w:rsidRPr="00E55968">
        <w:rPr>
          <w:szCs w:val="22"/>
        </w:rPr>
        <w:t xml:space="preserve">fără </w:t>
      </w:r>
      <w:r w:rsidR="00F510F3" w:rsidRPr="00E55968">
        <w:rPr>
          <w:szCs w:val="22"/>
        </w:rPr>
        <w:t xml:space="preserve">o </w:t>
      </w:r>
      <w:r w:rsidR="003764FB" w:rsidRPr="00E55968">
        <w:rPr>
          <w:szCs w:val="22"/>
        </w:rPr>
        <w:t>prescripţie medicală.</w:t>
      </w:r>
      <w:r w:rsidR="003368BA" w:rsidRPr="00E55968">
        <w:rPr>
          <w:szCs w:val="22"/>
        </w:rPr>
        <w:t xml:space="preserve"> </w:t>
      </w:r>
      <w:r w:rsidR="007B4871" w:rsidRPr="00E55968">
        <w:rPr>
          <w:szCs w:val="22"/>
        </w:rPr>
        <w:t>Alte câteva medicamente pot afecta modul în care acţionează Arixtra sau pot fi afectate de Arixtra.</w:t>
      </w:r>
    </w:p>
    <w:p w14:paraId="6B444B60" w14:textId="77777777" w:rsidR="003764FB" w:rsidRPr="00E55968" w:rsidRDefault="003764FB" w:rsidP="00E60022">
      <w:pPr>
        <w:numPr>
          <w:ilvl w:val="12"/>
          <w:numId w:val="0"/>
        </w:numPr>
        <w:tabs>
          <w:tab w:val="left" w:pos="567"/>
        </w:tabs>
        <w:ind w:right="-2"/>
        <w:rPr>
          <w:szCs w:val="22"/>
        </w:rPr>
      </w:pPr>
    </w:p>
    <w:p w14:paraId="360C8E26" w14:textId="77777777" w:rsidR="003764FB" w:rsidRPr="00E55968" w:rsidRDefault="003764FB" w:rsidP="00E60022">
      <w:pPr>
        <w:rPr>
          <w:b/>
          <w:szCs w:val="22"/>
        </w:rPr>
      </w:pPr>
      <w:r w:rsidRPr="00E55968">
        <w:rPr>
          <w:b/>
          <w:szCs w:val="22"/>
        </w:rPr>
        <w:t>Sarcina şi alăptarea</w:t>
      </w:r>
    </w:p>
    <w:p w14:paraId="1AB60D6A" w14:textId="77777777" w:rsidR="004D0191" w:rsidRPr="00E55968" w:rsidRDefault="003764FB" w:rsidP="00E60022">
      <w:pPr>
        <w:tabs>
          <w:tab w:val="left" w:pos="567"/>
        </w:tabs>
        <w:rPr>
          <w:szCs w:val="22"/>
        </w:rPr>
      </w:pPr>
      <w:r w:rsidRPr="00E55968">
        <w:rPr>
          <w:szCs w:val="22"/>
        </w:rPr>
        <w:t xml:space="preserve">Arixtra nu trebuie </w:t>
      </w:r>
      <w:r w:rsidR="00A64E22" w:rsidRPr="00E55968">
        <w:rPr>
          <w:szCs w:val="22"/>
        </w:rPr>
        <w:t xml:space="preserve">prescrisă </w:t>
      </w:r>
      <w:r w:rsidRPr="00E55968">
        <w:rPr>
          <w:szCs w:val="22"/>
        </w:rPr>
        <w:t>femeilor gravide decât dacă este absolut necesar.</w:t>
      </w:r>
      <w:r w:rsidR="00C900C3" w:rsidRPr="00E55968">
        <w:rPr>
          <w:szCs w:val="22"/>
        </w:rPr>
        <w:t xml:space="preserve"> Nu se recomandă alăptarea în timpul tratamentului cu Arixtra.</w:t>
      </w:r>
      <w:r w:rsidR="00A64E22" w:rsidRPr="00E55968">
        <w:rPr>
          <w:szCs w:val="22"/>
        </w:rPr>
        <w:t xml:space="preserve"> </w:t>
      </w:r>
      <w:r w:rsidR="008F18BE" w:rsidRPr="00E55968">
        <w:rPr>
          <w:szCs w:val="22"/>
        </w:rPr>
        <w:t xml:space="preserve">Dacă sunteţi </w:t>
      </w:r>
      <w:r w:rsidR="008F18BE" w:rsidRPr="00E55968">
        <w:rPr>
          <w:b/>
          <w:szCs w:val="22"/>
        </w:rPr>
        <w:t>gravidă</w:t>
      </w:r>
      <w:r w:rsidR="003440CC" w:rsidRPr="00E55968">
        <w:rPr>
          <w:szCs w:val="22"/>
        </w:rPr>
        <w:t xml:space="preserve"> sau </w:t>
      </w:r>
      <w:r w:rsidR="003440CC" w:rsidRPr="00E55968">
        <w:rPr>
          <w:b/>
          <w:szCs w:val="22"/>
        </w:rPr>
        <w:t>alăptaţi</w:t>
      </w:r>
      <w:r w:rsidR="003440CC" w:rsidRPr="00E55968">
        <w:rPr>
          <w:szCs w:val="22"/>
        </w:rPr>
        <w:t xml:space="preserve">, credeţi că aţi putea fi gravidă sau intenţionaţi să aveţi un copil, adresaţi-vă </w:t>
      </w:r>
      <w:r w:rsidR="00EA6131" w:rsidRPr="00E55968">
        <w:rPr>
          <w:szCs w:val="22"/>
        </w:rPr>
        <w:t xml:space="preserve">medicului </w:t>
      </w:r>
      <w:r w:rsidR="003440CC" w:rsidRPr="00E55968">
        <w:rPr>
          <w:szCs w:val="22"/>
        </w:rPr>
        <w:t xml:space="preserve">dumneavoastră sau farmacistului pentru recomandări înainte de a lua acest medicament. </w:t>
      </w:r>
    </w:p>
    <w:p w14:paraId="552D6B88" w14:textId="77777777" w:rsidR="003764FB" w:rsidRPr="00E55968" w:rsidRDefault="003764FB" w:rsidP="00E60022">
      <w:pPr>
        <w:tabs>
          <w:tab w:val="left" w:pos="567"/>
        </w:tabs>
        <w:ind w:right="-2"/>
        <w:rPr>
          <w:szCs w:val="22"/>
        </w:rPr>
      </w:pPr>
    </w:p>
    <w:p w14:paraId="4A8319F2" w14:textId="77777777" w:rsidR="003764FB" w:rsidRPr="00E55968" w:rsidRDefault="003764FB" w:rsidP="00E60022">
      <w:pPr>
        <w:rPr>
          <w:b/>
          <w:szCs w:val="22"/>
        </w:rPr>
      </w:pPr>
      <w:r w:rsidRPr="00E55968">
        <w:rPr>
          <w:b/>
          <w:szCs w:val="22"/>
        </w:rPr>
        <w:t>Ari</w:t>
      </w:r>
      <w:r w:rsidR="006745AD" w:rsidRPr="00E55968">
        <w:rPr>
          <w:b/>
          <w:szCs w:val="22"/>
        </w:rPr>
        <w:t>x</w:t>
      </w:r>
      <w:r w:rsidRPr="00E55968">
        <w:rPr>
          <w:b/>
          <w:szCs w:val="22"/>
        </w:rPr>
        <w:t>tra</w:t>
      </w:r>
      <w:r w:rsidR="006A311D" w:rsidRPr="00E55968">
        <w:rPr>
          <w:b/>
          <w:szCs w:val="22"/>
        </w:rPr>
        <w:t xml:space="preserve"> conţine sodiu</w:t>
      </w:r>
    </w:p>
    <w:p w14:paraId="22873514" w14:textId="77777777" w:rsidR="003764FB" w:rsidRPr="00E55968" w:rsidRDefault="003764FB" w:rsidP="00E60022">
      <w:pPr>
        <w:numPr>
          <w:ilvl w:val="12"/>
          <w:numId w:val="0"/>
        </w:numPr>
        <w:tabs>
          <w:tab w:val="left" w:pos="567"/>
        </w:tabs>
        <w:rPr>
          <w:color w:val="000000"/>
          <w:szCs w:val="22"/>
        </w:rPr>
      </w:pPr>
      <w:r w:rsidRPr="00E55968">
        <w:rPr>
          <w:szCs w:val="22"/>
        </w:rPr>
        <w:t>Acest medicament conţine cel mult 2</w:t>
      </w:r>
      <w:r w:rsidR="00F03605" w:rsidRPr="00E55968">
        <w:rPr>
          <w:szCs w:val="22"/>
        </w:rPr>
        <w:t xml:space="preserve">3 </w:t>
      </w:r>
      <w:r w:rsidRPr="00E55968">
        <w:rPr>
          <w:szCs w:val="22"/>
        </w:rPr>
        <w:t xml:space="preserve">mg sodiu în fiecare doză </w:t>
      </w:r>
      <w:r w:rsidRPr="00E55968">
        <w:rPr>
          <w:color w:val="000000"/>
          <w:szCs w:val="22"/>
        </w:rPr>
        <w:t>şi de aceea se poate considera că nu conţine sodiu.</w:t>
      </w:r>
    </w:p>
    <w:p w14:paraId="380C03C7" w14:textId="77777777" w:rsidR="00432853" w:rsidRPr="00E55968" w:rsidRDefault="00432853" w:rsidP="00E60022">
      <w:pPr>
        <w:numPr>
          <w:ilvl w:val="12"/>
          <w:numId w:val="0"/>
        </w:numPr>
        <w:tabs>
          <w:tab w:val="left" w:pos="567"/>
        </w:tabs>
        <w:ind w:right="-2"/>
        <w:rPr>
          <w:szCs w:val="22"/>
        </w:rPr>
      </w:pPr>
    </w:p>
    <w:p w14:paraId="3FF9B605" w14:textId="77777777" w:rsidR="00432853" w:rsidRPr="00E55968" w:rsidRDefault="00432853" w:rsidP="00E60022">
      <w:pPr>
        <w:numPr>
          <w:ilvl w:val="12"/>
          <w:numId w:val="0"/>
        </w:numPr>
        <w:tabs>
          <w:tab w:val="left" w:pos="567"/>
        </w:tabs>
        <w:ind w:right="-2"/>
        <w:rPr>
          <w:b/>
          <w:szCs w:val="22"/>
        </w:rPr>
      </w:pPr>
      <w:r w:rsidRPr="00E55968">
        <w:rPr>
          <w:b/>
          <w:szCs w:val="22"/>
        </w:rPr>
        <w:t>Seringa de Arixtra conţine latex</w:t>
      </w:r>
    </w:p>
    <w:p w14:paraId="69C8B7A7" w14:textId="77777777" w:rsidR="00432853" w:rsidRPr="001A0F02" w:rsidRDefault="00432853" w:rsidP="00E60022">
      <w:pPr>
        <w:pStyle w:val="EndnoteText"/>
        <w:jc w:val="both"/>
        <w:rPr>
          <w:szCs w:val="22"/>
          <w:lang w:val="ro-RO"/>
        </w:rPr>
      </w:pPr>
    </w:p>
    <w:p w14:paraId="543A79B4" w14:textId="77777777" w:rsidR="00432853" w:rsidRPr="001A0F02" w:rsidRDefault="00432853" w:rsidP="00E60022">
      <w:pPr>
        <w:pStyle w:val="EndnoteText"/>
        <w:jc w:val="both"/>
        <w:rPr>
          <w:szCs w:val="22"/>
          <w:lang w:val="ro-RO"/>
        </w:rPr>
      </w:pPr>
      <w:r w:rsidRPr="001A0F02">
        <w:rPr>
          <w:szCs w:val="22"/>
          <w:lang w:val="ro-RO"/>
        </w:rPr>
        <w:t xml:space="preserve">Teaca protectoare a acului </w:t>
      </w:r>
      <w:r w:rsidR="006142BC" w:rsidRPr="001A0F02">
        <w:rPr>
          <w:szCs w:val="22"/>
          <w:lang w:val="ro-RO"/>
        </w:rPr>
        <w:t>seringii</w:t>
      </w:r>
      <w:r w:rsidRPr="001A0F02">
        <w:rPr>
          <w:szCs w:val="22"/>
          <w:lang w:val="ro-RO"/>
        </w:rPr>
        <w:t xml:space="preserve"> conţine latex</w:t>
      </w:r>
      <w:r w:rsidR="00EB3ECE" w:rsidRPr="001A0F02">
        <w:rPr>
          <w:szCs w:val="22"/>
          <w:lang w:val="ro-RO"/>
        </w:rPr>
        <w:t xml:space="preserve"> care poate provoca reacţii alergice la persoanele cu hipersensibilitate la latex</w:t>
      </w:r>
      <w:r w:rsidRPr="001A0F02">
        <w:rPr>
          <w:szCs w:val="22"/>
          <w:lang w:val="ro-RO"/>
        </w:rPr>
        <w:t xml:space="preserve">. </w:t>
      </w:r>
    </w:p>
    <w:p w14:paraId="625BC7C7" w14:textId="77777777" w:rsidR="00432853" w:rsidRPr="00E55968" w:rsidRDefault="00432853" w:rsidP="00E60022">
      <w:pPr>
        <w:numPr>
          <w:ilvl w:val="0"/>
          <w:numId w:val="60"/>
        </w:numPr>
        <w:ind w:left="357" w:hanging="357"/>
        <w:rPr>
          <w:szCs w:val="22"/>
        </w:rPr>
      </w:pPr>
      <w:r w:rsidRPr="00E55968">
        <w:rPr>
          <w:b/>
          <w:szCs w:val="22"/>
        </w:rPr>
        <w:t>Spuneţi medicului dumneavoastră</w:t>
      </w:r>
      <w:r w:rsidRPr="00E55968">
        <w:rPr>
          <w:szCs w:val="22"/>
        </w:rPr>
        <w:t xml:space="preserve"> dacă </w:t>
      </w:r>
      <w:r w:rsidR="009F3E19" w:rsidRPr="00E55968">
        <w:rPr>
          <w:szCs w:val="22"/>
        </w:rPr>
        <w:t>sunteţi</w:t>
      </w:r>
      <w:r w:rsidRPr="00E55968">
        <w:rPr>
          <w:szCs w:val="22"/>
        </w:rPr>
        <w:t xml:space="preserve"> alergi</w:t>
      </w:r>
      <w:r w:rsidR="009F3E19" w:rsidRPr="00E55968">
        <w:rPr>
          <w:szCs w:val="22"/>
        </w:rPr>
        <w:t>c</w:t>
      </w:r>
      <w:r w:rsidRPr="00E55968">
        <w:rPr>
          <w:szCs w:val="22"/>
        </w:rPr>
        <w:t xml:space="preserve"> la latex</w:t>
      </w:r>
      <w:r w:rsidR="00C04C15" w:rsidRPr="00E55968">
        <w:rPr>
          <w:szCs w:val="22"/>
        </w:rPr>
        <w:t xml:space="preserve"> înainte de a utiliza Arixtra</w:t>
      </w:r>
      <w:r w:rsidRPr="00E55968">
        <w:rPr>
          <w:szCs w:val="22"/>
        </w:rPr>
        <w:t>.</w:t>
      </w:r>
    </w:p>
    <w:p w14:paraId="760C11E1" w14:textId="77777777" w:rsidR="003764FB" w:rsidRPr="00E55968" w:rsidRDefault="003764FB" w:rsidP="00E60022">
      <w:pPr>
        <w:numPr>
          <w:ilvl w:val="12"/>
          <w:numId w:val="0"/>
        </w:numPr>
        <w:tabs>
          <w:tab w:val="left" w:pos="567"/>
        </w:tabs>
        <w:ind w:right="-2"/>
        <w:rPr>
          <w:szCs w:val="22"/>
        </w:rPr>
      </w:pPr>
    </w:p>
    <w:p w14:paraId="4816D6DB" w14:textId="77777777" w:rsidR="00EF4ED6" w:rsidRPr="00E55968" w:rsidRDefault="00EF4ED6" w:rsidP="00E60022">
      <w:pPr>
        <w:numPr>
          <w:ilvl w:val="12"/>
          <w:numId w:val="0"/>
        </w:numPr>
        <w:tabs>
          <w:tab w:val="left" w:pos="567"/>
        </w:tabs>
        <w:ind w:right="-2"/>
        <w:rPr>
          <w:szCs w:val="22"/>
        </w:rPr>
      </w:pPr>
    </w:p>
    <w:p w14:paraId="2F3D5B9D" w14:textId="77777777" w:rsidR="003764FB" w:rsidRPr="00E55968" w:rsidRDefault="003764FB" w:rsidP="00E60022">
      <w:pPr>
        <w:numPr>
          <w:ilvl w:val="12"/>
          <w:numId w:val="0"/>
        </w:numPr>
        <w:tabs>
          <w:tab w:val="left" w:pos="567"/>
        </w:tabs>
        <w:ind w:left="567" w:right="-2" w:hanging="567"/>
        <w:rPr>
          <w:szCs w:val="22"/>
        </w:rPr>
      </w:pPr>
      <w:r w:rsidRPr="00E55968">
        <w:rPr>
          <w:b/>
          <w:szCs w:val="22"/>
        </w:rPr>
        <w:t>3.</w:t>
      </w:r>
      <w:r w:rsidRPr="00E55968">
        <w:rPr>
          <w:b/>
          <w:szCs w:val="22"/>
        </w:rPr>
        <w:tab/>
      </w:r>
      <w:r w:rsidR="00DD5AA9" w:rsidRPr="00E55968">
        <w:rPr>
          <w:b/>
          <w:szCs w:val="22"/>
          <w:lang w:val="pt-PT"/>
        </w:rPr>
        <w:t>Cum să utilizaţi Arixtra</w:t>
      </w:r>
    </w:p>
    <w:p w14:paraId="5FF05785" w14:textId="77777777" w:rsidR="003764FB" w:rsidRPr="00E55968" w:rsidRDefault="003764FB" w:rsidP="00E60022">
      <w:pPr>
        <w:numPr>
          <w:ilvl w:val="12"/>
          <w:numId w:val="0"/>
        </w:numPr>
        <w:tabs>
          <w:tab w:val="left" w:pos="567"/>
        </w:tabs>
        <w:ind w:right="-2"/>
        <w:rPr>
          <w:szCs w:val="22"/>
        </w:rPr>
      </w:pPr>
    </w:p>
    <w:p w14:paraId="225A8014" w14:textId="77777777" w:rsidR="009D7915" w:rsidRPr="00E55968" w:rsidRDefault="003764FB" w:rsidP="00E60022">
      <w:pPr>
        <w:tabs>
          <w:tab w:val="left" w:pos="567"/>
        </w:tabs>
        <w:rPr>
          <w:b/>
          <w:szCs w:val="22"/>
        </w:rPr>
      </w:pPr>
      <w:r w:rsidRPr="00E55968">
        <w:rPr>
          <w:szCs w:val="22"/>
        </w:rPr>
        <w:t xml:space="preserve">Utilizaţi întotdeauna </w:t>
      </w:r>
      <w:r w:rsidR="00DD5AA9" w:rsidRPr="00E55968">
        <w:rPr>
          <w:szCs w:val="22"/>
        </w:rPr>
        <w:t xml:space="preserve">acest medicament </w:t>
      </w:r>
      <w:r w:rsidRPr="00E55968">
        <w:rPr>
          <w:szCs w:val="22"/>
        </w:rPr>
        <w:t>exact aşa cum v-a spus medicul dumneavoastră</w:t>
      </w:r>
      <w:r w:rsidR="00265543" w:rsidRPr="00E55968">
        <w:rPr>
          <w:szCs w:val="22"/>
        </w:rPr>
        <w:t xml:space="preserve"> sau farmacistul</w:t>
      </w:r>
      <w:r w:rsidRPr="00E55968">
        <w:rPr>
          <w:szCs w:val="22"/>
        </w:rPr>
        <w:t xml:space="preserve">. </w:t>
      </w:r>
      <w:r w:rsidR="00F16B86" w:rsidRPr="00E55968">
        <w:rPr>
          <w:szCs w:val="22"/>
        </w:rPr>
        <w:t>D</w:t>
      </w:r>
      <w:r w:rsidRPr="00E55968">
        <w:rPr>
          <w:szCs w:val="22"/>
        </w:rPr>
        <w:t xml:space="preserve">iscutaţi cu medicul dumneavoastră sau cu farmacistul dacă nu sunteţi sigur. </w:t>
      </w:r>
    </w:p>
    <w:p w14:paraId="04F0554A" w14:textId="77777777" w:rsidR="009D7915" w:rsidRPr="00E55968" w:rsidRDefault="009D7915" w:rsidP="00E60022">
      <w:pPr>
        <w:tabs>
          <w:tab w:val="left" w:pos="567"/>
        </w:tabs>
        <w:rPr>
          <w:b/>
          <w:szCs w:val="22"/>
        </w:rPr>
      </w:pPr>
    </w:p>
    <w:p w14:paraId="13049914" w14:textId="77777777" w:rsidR="003764FB" w:rsidRPr="00E55968" w:rsidRDefault="003764FB" w:rsidP="00E60022">
      <w:pPr>
        <w:tabs>
          <w:tab w:val="left" w:pos="567"/>
        </w:tabs>
        <w:rPr>
          <w:szCs w:val="22"/>
        </w:rPr>
      </w:pPr>
      <w:r w:rsidRPr="00E55968">
        <w:rPr>
          <w:b/>
          <w:szCs w:val="22"/>
        </w:rPr>
        <w:t xml:space="preserve">Doza </w:t>
      </w:r>
      <w:r w:rsidR="00F16B86" w:rsidRPr="00E55968">
        <w:rPr>
          <w:b/>
          <w:szCs w:val="22"/>
        </w:rPr>
        <w:t xml:space="preserve">recomandată </w:t>
      </w:r>
      <w:r w:rsidRPr="00E55968">
        <w:rPr>
          <w:b/>
          <w:szCs w:val="22"/>
        </w:rPr>
        <w:t>este de</w:t>
      </w:r>
      <w:r w:rsidRPr="00E55968">
        <w:rPr>
          <w:b/>
          <w:i/>
          <w:szCs w:val="22"/>
        </w:rPr>
        <w:t xml:space="preserve"> </w:t>
      </w:r>
      <w:r w:rsidRPr="00E55968">
        <w:rPr>
          <w:b/>
          <w:szCs w:val="22"/>
        </w:rPr>
        <w:t>2,</w:t>
      </w:r>
      <w:r w:rsidR="00F03605" w:rsidRPr="00E55968">
        <w:rPr>
          <w:b/>
          <w:szCs w:val="22"/>
        </w:rPr>
        <w:t xml:space="preserve">5 </w:t>
      </w:r>
      <w:r w:rsidRPr="00E55968">
        <w:rPr>
          <w:b/>
          <w:szCs w:val="22"/>
        </w:rPr>
        <w:t>mg o dată pe zi</w:t>
      </w:r>
      <w:r w:rsidR="009D7915" w:rsidRPr="00E55968">
        <w:rPr>
          <w:b/>
          <w:szCs w:val="22"/>
        </w:rPr>
        <w:t>, injectată la aproximativ aceeaşi oră în fiecare zi.</w:t>
      </w:r>
    </w:p>
    <w:p w14:paraId="327159A6" w14:textId="77777777" w:rsidR="003764FB" w:rsidRPr="00E55968" w:rsidRDefault="003764FB" w:rsidP="00E60022">
      <w:pPr>
        <w:tabs>
          <w:tab w:val="left" w:pos="567"/>
        </w:tabs>
        <w:rPr>
          <w:szCs w:val="22"/>
        </w:rPr>
      </w:pPr>
    </w:p>
    <w:p w14:paraId="418916C9" w14:textId="77777777" w:rsidR="003764FB" w:rsidRPr="00E55968" w:rsidRDefault="003764FB" w:rsidP="00E60022">
      <w:pPr>
        <w:tabs>
          <w:tab w:val="left" w:pos="567"/>
        </w:tabs>
        <w:rPr>
          <w:szCs w:val="22"/>
        </w:rPr>
      </w:pPr>
      <w:r w:rsidRPr="00E55968">
        <w:rPr>
          <w:szCs w:val="22"/>
        </w:rPr>
        <w:t>Dacă suferiţi de o boală de rinichi</w:t>
      </w:r>
      <w:r w:rsidR="001D6A77" w:rsidRPr="00E55968">
        <w:rPr>
          <w:szCs w:val="22"/>
        </w:rPr>
        <w:t>,</w:t>
      </w:r>
      <w:r w:rsidRPr="00E55968">
        <w:rPr>
          <w:szCs w:val="22"/>
        </w:rPr>
        <w:t xml:space="preserve"> </w:t>
      </w:r>
      <w:r w:rsidR="00434E63" w:rsidRPr="00E55968">
        <w:rPr>
          <w:szCs w:val="22"/>
        </w:rPr>
        <w:t>doza poate fi redusă la</w:t>
      </w:r>
      <w:r w:rsidRPr="00E55968">
        <w:rPr>
          <w:szCs w:val="22"/>
        </w:rPr>
        <w:t xml:space="preserve"> 1,</w:t>
      </w:r>
      <w:r w:rsidR="00F03605" w:rsidRPr="00E55968">
        <w:rPr>
          <w:szCs w:val="22"/>
        </w:rPr>
        <w:t xml:space="preserve">5 </w:t>
      </w:r>
      <w:r w:rsidRPr="00E55968">
        <w:rPr>
          <w:szCs w:val="22"/>
        </w:rPr>
        <w:t>mg o dată pe zi.</w:t>
      </w:r>
    </w:p>
    <w:p w14:paraId="433C02EC" w14:textId="77777777" w:rsidR="003764FB" w:rsidRPr="00E55968" w:rsidRDefault="003764FB" w:rsidP="00E60022">
      <w:pPr>
        <w:pStyle w:val="BodyText3"/>
        <w:spacing w:line="240" w:lineRule="auto"/>
        <w:rPr>
          <w:b w:val="0"/>
          <w:i w:val="0"/>
          <w:szCs w:val="22"/>
          <w:lang w:val="ro-RO"/>
        </w:rPr>
      </w:pPr>
    </w:p>
    <w:p w14:paraId="7048F2C5" w14:textId="77777777" w:rsidR="003764FB" w:rsidRPr="00E55968" w:rsidRDefault="000662EA" w:rsidP="00E60022">
      <w:pPr>
        <w:pStyle w:val="BodyText3"/>
        <w:keepNext/>
        <w:spacing w:line="240" w:lineRule="auto"/>
        <w:rPr>
          <w:i w:val="0"/>
          <w:szCs w:val="22"/>
        </w:rPr>
      </w:pPr>
      <w:r w:rsidRPr="00E55968">
        <w:rPr>
          <w:i w:val="0"/>
          <w:szCs w:val="22"/>
        </w:rPr>
        <w:t xml:space="preserve">Cum se </w:t>
      </w:r>
      <w:proofErr w:type="spellStart"/>
      <w:r w:rsidRPr="00E55968">
        <w:rPr>
          <w:i w:val="0"/>
          <w:szCs w:val="22"/>
        </w:rPr>
        <w:t>administrează</w:t>
      </w:r>
      <w:proofErr w:type="spellEnd"/>
      <w:r w:rsidRPr="00E55968">
        <w:rPr>
          <w:i w:val="0"/>
          <w:szCs w:val="22"/>
        </w:rPr>
        <w:t xml:space="preserve"> </w:t>
      </w:r>
      <w:proofErr w:type="spellStart"/>
      <w:r w:rsidRPr="00E55968">
        <w:rPr>
          <w:i w:val="0"/>
          <w:szCs w:val="22"/>
        </w:rPr>
        <w:t>Arixtra</w:t>
      </w:r>
      <w:proofErr w:type="spellEnd"/>
    </w:p>
    <w:p w14:paraId="39966401" w14:textId="77777777" w:rsidR="003764FB" w:rsidRPr="00CF1377" w:rsidRDefault="003764FB" w:rsidP="00E60022">
      <w:pPr>
        <w:keepNext/>
        <w:numPr>
          <w:ilvl w:val="0"/>
          <w:numId w:val="19"/>
        </w:numPr>
        <w:tabs>
          <w:tab w:val="clear" w:pos="720"/>
          <w:tab w:val="num" w:pos="-360"/>
        </w:tabs>
        <w:ind w:left="540" w:hanging="540"/>
        <w:rPr>
          <w:szCs w:val="22"/>
          <w:lang w:val="fr-FR"/>
        </w:rPr>
      </w:pPr>
      <w:r w:rsidRPr="00CF1377">
        <w:rPr>
          <w:szCs w:val="22"/>
          <w:lang w:val="fr-FR"/>
        </w:rPr>
        <w:t xml:space="preserve">Arixtra se </w:t>
      </w:r>
      <w:proofErr w:type="spellStart"/>
      <w:r w:rsidRPr="00CF1377">
        <w:rPr>
          <w:szCs w:val="22"/>
          <w:lang w:val="fr-FR"/>
        </w:rPr>
        <w:t>administrează</w:t>
      </w:r>
      <w:proofErr w:type="spellEnd"/>
      <w:r w:rsidRPr="00CF1377">
        <w:rPr>
          <w:szCs w:val="22"/>
          <w:lang w:val="fr-FR"/>
        </w:rPr>
        <w:t xml:space="preserve"> </w:t>
      </w:r>
      <w:proofErr w:type="spellStart"/>
      <w:r w:rsidRPr="00CF1377">
        <w:rPr>
          <w:szCs w:val="22"/>
          <w:lang w:val="fr-FR"/>
        </w:rPr>
        <w:t>prin</w:t>
      </w:r>
      <w:proofErr w:type="spellEnd"/>
      <w:r w:rsidRPr="00CF1377">
        <w:rPr>
          <w:szCs w:val="22"/>
          <w:lang w:val="fr-FR"/>
        </w:rPr>
        <w:t xml:space="preserve"> </w:t>
      </w:r>
      <w:proofErr w:type="spellStart"/>
      <w:r w:rsidRPr="00CF1377">
        <w:rPr>
          <w:szCs w:val="22"/>
          <w:lang w:val="fr-FR"/>
        </w:rPr>
        <w:t>injectare</w:t>
      </w:r>
      <w:proofErr w:type="spellEnd"/>
      <w:r w:rsidRPr="00CF1377">
        <w:rPr>
          <w:szCs w:val="22"/>
          <w:lang w:val="fr-FR"/>
        </w:rPr>
        <w:t xml:space="preserve"> </w:t>
      </w:r>
      <w:proofErr w:type="spellStart"/>
      <w:r w:rsidRPr="00CF1377">
        <w:rPr>
          <w:szCs w:val="22"/>
          <w:lang w:val="fr-FR"/>
        </w:rPr>
        <w:t>sub</w:t>
      </w:r>
      <w:proofErr w:type="spellEnd"/>
      <w:r w:rsidRPr="00CF1377">
        <w:rPr>
          <w:szCs w:val="22"/>
          <w:lang w:val="fr-FR"/>
        </w:rPr>
        <w:t xml:space="preserve"> </w:t>
      </w:r>
      <w:proofErr w:type="spellStart"/>
      <w:r w:rsidRPr="00CF1377">
        <w:rPr>
          <w:szCs w:val="22"/>
          <w:lang w:val="fr-FR"/>
        </w:rPr>
        <w:t>piele</w:t>
      </w:r>
      <w:proofErr w:type="spellEnd"/>
      <w:r w:rsidRPr="00CF1377">
        <w:rPr>
          <w:szCs w:val="22"/>
          <w:lang w:val="fr-FR"/>
        </w:rPr>
        <w:t xml:space="preserve"> (</w:t>
      </w:r>
      <w:proofErr w:type="spellStart"/>
      <w:r w:rsidRPr="00CF1377">
        <w:rPr>
          <w:i/>
          <w:szCs w:val="22"/>
          <w:lang w:val="fr-FR"/>
        </w:rPr>
        <w:t>subcutanată</w:t>
      </w:r>
      <w:proofErr w:type="spellEnd"/>
      <w:r w:rsidRPr="00CF1377">
        <w:rPr>
          <w:szCs w:val="22"/>
          <w:lang w:val="fr-FR"/>
        </w:rPr>
        <w:t xml:space="preserve">) </w:t>
      </w:r>
      <w:proofErr w:type="spellStart"/>
      <w:r w:rsidRPr="00CF1377">
        <w:rPr>
          <w:szCs w:val="22"/>
          <w:lang w:val="fr-FR"/>
        </w:rPr>
        <w:t>într</w:t>
      </w:r>
      <w:proofErr w:type="spellEnd"/>
      <w:r w:rsidRPr="00CF1377">
        <w:rPr>
          <w:szCs w:val="22"/>
          <w:lang w:val="fr-FR"/>
        </w:rPr>
        <w:t xml:space="preserve">-un </w:t>
      </w:r>
      <w:proofErr w:type="spellStart"/>
      <w:r w:rsidRPr="00CF1377">
        <w:rPr>
          <w:szCs w:val="22"/>
          <w:lang w:val="fr-FR"/>
        </w:rPr>
        <w:t>pliu</w:t>
      </w:r>
      <w:proofErr w:type="spellEnd"/>
      <w:r w:rsidRPr="00CF1377">
        <w:rPr>
          <w:szCs w:val="22"/>
          <w:lang w:val="fr-FR"/>
        </w:rPr>
        <w:t xml:space="preserve"> de </w:t>
      </w:r>
      <w:proofErr w:type="spellStart"/>
      <w:r w:rsidRPr="00CF1377">
        <w:rPr>
          <w:szCs w:val="22"/>
          <w:lang w:val="fr-FR"/>
        </w:rPr>
        <w:t>piele</w:t>
      </w:r>
      <w:proofErr w:type="spellEnd"/>
      <w:r w:rsidRPr="00CF1377">
        <w:rPr>
          <w:szCs w:val="22"/>
          <w:lang w:val="fr-FR"/>
        </w:rPr>
        <w:t xml:space="preserve"> </w:t>
      </w:r>
      <w:proofErr w:type="spellStart"/>
      <w:r w:rsidRPr="00CF1377">
        <w:rPr>
          <w:szCs w:val="22"/>
          <w:lang w:val="fr-FR"/>
        </w:rPr>
        <w:t>din</w:t>
      </w:r>
      <w:proofErr w:type="spellEnd"/>
      <w:r w:rsidRPr="00CF1377">
        <w:rPr>
          <w:szCs w:val="22"/>
          <w:lang w:val="fr-FR"/>
        </w:rPr>
        <w:t xml:space="preserve"> </w:t>
      </w:r>
      <w:proofErr w:type="spellStart"/>
      <w:r w:rsidRPr="00CF1377">
        <w:rPr>
          <w:szCs w:val="22"/>
          <w:lang w:val="fr-FR"/>
        </w:rPr>
        <w:t>regiunea</w:t>
      </w:r>
      <w:proofErr w:type="spellEnd"/>
      <w:r w:rsidRPr="00CF1377">
        <w:rPr>
          <w:szCs w:val="22"/>
          <w:lang w:val="fr-FR"/>
        </w:rPr>
        <w:t xml:space="preserve"> </w:t>
      </w:r>
      <w:proofErr w:type="spellStart"/>
      <w:r w:rsidRPr="00CF1377">
        <w:rPr>
          <w:szCs w:val="22"/>
          <w:lang w:val="fr-FR"/>
        </w:rPr>
        <w:t>inferioară</w:t>
      </w:r>
      <w:proofErr w:type="spellEnd"/>
      <w:r w:rsidRPr="00CF1377">
        <w:rPr>
          <w:szCs w:val="22"/>
          <w:lang w:val="fr-FR"/>
        </w:rPr>
        <w:t xml:space="preserve"> a </w:t>
      </w:r>
      <w:proofErr w:type="spellStart"/>
      <w:r w:rsidRPr="00CF1377">
        <w:rPr>
          <w:szCs w:val="22"/>
          <w:lang w:val="fr-FR"/>
        </w:rPr>
        <w:t>abdomenului</w:t>
      </w:r>
      <w:proofErr w:type="spellEnd"/>
      <w:r w:rsidRPr="00CF1377">
        <w:rPr>
          <w:szCs w:val="22"/>
          <w:lang w:val="fr-FR"/>
        </w:rPr>
        <w:t xml:space="preserve">. </w:t>
      </w:r>
      <w:proofErr w:type="spellStart"/>
      <w:r w:rsidR="00C512FD" w:rsidRPr="00CF1377">
        <w:rPr>
          <w:szCs w:val="22"/>
          <w:lang w:val="fr-FR"/>
        </w:rPr>
        <w:t>Seringile</w:t>
      </w:r>
      <w:proofErr w:type="spellEnd"/>
      <w:r w:rsidR="00C512FD" w:rsidRPr="00CF1377">
        <w:rPr>
          <w:szCs w:val="22"/>
          <w:lang w:val="fr-FR"/>
        </w:rPr>
        <w:t xml:space="preserve"> </w:t>
      </w:r>
      <w:proofErr w:type="spellStart"/>
      <w:r w:rsidR="00C512FD" w:rsidRPr="00CF1377">
        <w:rPr>
          <w:szCs w:val="22"/>
          <w:lang w:val="fr-FR"/>
        </w:rPr>
        <w:t>sunt</w:t>
      </w:r>
      <w:proofErr w:type="spellEnd"/>
      <w:r w:rsidR="00C512FD" w:rsidRPr="00CF1377">
        <w:rPr>
          <w:szCs w:val="22"/>
          <w:lang w:val="fr-FR"/>
        </w:rPr>
        <w:t xml:space="preserve"> </w:t>
      </w:r>
      <w:proofErr w:type="spellStart"/>
      <w:r w:rsidR="00C512FD" w:rsidRPr="00CF1377">
        <w:rPr>
          <w:szCs w:val="22"/>
          <w:lang w:val="fr-FR"/>
        </w:rPr>
        <w:t>preumplute</w:t>
      </w:r>
      <w:proofErr w:type="spellEnd"/>
      <w:r w:rsidR="00C512FD" w:rsidRPr="00CF1377">
        <w:rPr>
          <w:szCs w:val="22"/>
          <w:lang w:val="fr-FR"/>
        </w:rPr>
        <w:t xml:space="preserve"> </w:t>
      </w:r>
      <w:proofErr w:type="spellStart"/>
      <w:r w:rsidR="00C512FD" w:rsidRPr="00CF1377">
        <w:rPr>
          <w:szCs w:val="22"/>
          <w:lang w:val="fr-FR"/>
        </w:rPr>
        <w:t>cu</w:t>
      </w:r>
      <w:proofErr w:type="spellEnd"/>
      <w:r w:rsidR="00C512FD" w:rsidRPr="00CF1377">
        <w:rPr>
          <w:szCs w:val="22"/>
          <w:lang w:val="fr-FR"/>
        </w:rPr>
        <w:t xml:space="preserve"> </w:t>
      </w:r>
      <w:proofErr w:type="spellStart"/>
      <w:r w:rsidR="00C512FD" w:rsidRPr="00CF1377">
        <w:rPr>
          <w:szCs w:val="22"/>
          <w:lang w:val="fr-FR"/>
        </w:rPr>
        <w:t>doza</w:t>
      </w:r>
      <w:proofErr w:type="spellEnd"/>
      <w:r w:rsidR="00C512FD" w:rsidRPr="00CF1377">
        <w:rPr>
          <w:szCs w:val="22"/>
          <w:lang w:val="fr-FR"/>
        </w:rPr>
        <w:t xml:space="preserve"> </w:t>
      </w:r>
      <w:proofErr w:type="spellStart"/>
      <w:r w:rsidR="00C512FD" w:rsidRPr="00CF1377">
        <w:rPr>
          <w:szCs w:val="22"/>
          <w:lang w:val="fr-FR"/>
        </w:rPr>
        <w:t>exactă</w:t>
      </w:r>
      <w:proofErr w:type="spellEnd"/>
      <w:r w:rsidR="00C512FD" w:rsidRPr="00CF1377">
        <w:rPr>
          <w:szCs w:val="22"/>
          <w:lang w:val="fr-FR"/>
        </w:rPr>
        <w:t xml:space="preserve"> de care </w:t>
      </w:r>
      <w:proofErr w:type="spellStart"/>
      <w:r w:rsidR="00C512FD" w:rsidRPr="00CF1377">
        <w:rPr>
          <w:szCs w:val="22"/>
          <w:lang w:val="fr-FR"/>
        </w:rPr>
        <w:t>aveţi</w:t>
      </w:r>
      <w:proofErr w:type="spellEnd"/>
      <w:r w:rsidR="00C512FD" w:rsidRPr="00CF1377">
        <w:rPr>
          <w:szCs w:val="22"/>
          <w:lang w:val="fr-FR"/>
        </w:rPr>
        <w:t xml:space="preserve"> </w:t>
      </w:r>
      <w:proofErr w:type="spellStart"/>
      <w:r w:rsidR="00C512FD" w:rsidRPr="00CF1377">
        <w:rPr>
          <w:szCs w:val="22"/>
          <w:lang w:val="fr-FR"/>
        </w:rPr>
        <w:t>nevoie</w:t>
      </w:r>
      <w:proofErr w:type="spellEnd"/>
      <w:r w:rsidR="00C512FD" w:rsidRPr="00CF1377">
        <w:rPr>
          <w:szCs w:val="22"/>
          <w:lang w:val="fr-FR"/>
        </w:rPr>
        <w:t xml:space="preserve">. </w:t>
      </w:r>
      <w:proofErr w:type="spellStart"/>
      <w:r w:rsidR="00C512FD" w:rsidRPr="00CF1377">
        <w:rPr>
          <w:szCs w:val="22"/>
          <w:lang w:val="fr-FR"/>
        </w:rPr>
        <w:t>Există</w:t>
      </w:r>
      <w:proofErr w:type="spellEnd"/>
      <w:r w:rsidR="00C512FD" w:rsidRPr="00CF1377">
        <w:rPr>
          <w:szCs w:val="22"/>
          <w:lang w:val="fr-FR"/>
        </w:rPr>
        <w:t xml:space="preserve"> </w:t>
      </w:r>
      <w:proofErr w:type="spellStart"/>
      <w:r w:rsidR="00C512FD" w:rsidRPr="00CF1377">
        <w:rPr>
          <w:szCs w:val="22"/>
          <w:lang w:val="fr-FR"/>
        </w:rPr>
        <w:t>seringi</w:t>
      </w:r>
      <w:proofErr w:type="spellEnd"/>
      <w:r w:rsidR="00C512FD" w:rsidRPr="00CF1377">
        <w:rPr>
          <w:szCs w:val="22"/>
          <w:lang w:val="fr-FR"/>
        </w:rPr>
        <w:t xml:space="preserve"> </w:t>
      </w:r>
      <w:proofErr w:type="spellStart"/>
      <w:r w:rsidR="00C512FD" w:rsidRPr="00CF1377">
        <w:rPr>
          <w:szCs w:val="22"/>
          <w:lang w:val="fr-FR"/>
        </w:rPr>
        <w:t>diferite</w:t>
      </w:r>
      <w:proofErr w:type="spellEnd"/>
      <w:r w:rsidR="00C512FD" w:rsidRPr="00CF1377">
        <w:rPr>
          <w:szCs w:val="22"/>
          <w:lang w:val="fr-FR"/>
        </w:rPr>
        <w:t xml:space="preserve"> </w:t>
      </w:r>
      <w:proofErr w:type="spellStart"/>
      <w:r w:rsidR="00C512FD" w:rsidRPr="00CF1377">
        <w:rPr>
          <w:szCs w:val="22"/>
          <w:lang w:val="fr-FR"/>
        </w:rPr>
        <w:t>pentru</w:t>
      </w:r>
      <w:proofErr w:type="spellEnd"/>
      <w:r w:rsidR="00C512FD" w:rsidRPr="00CF1377">
        <w:rPr>
          <w:szCs w:val="22"/>
          <w:lang w:val="fr-FR"/>
        </w:rPr>
        <w:t xml:space="preserve"> </w:t>
      </w:r>
      <w:proofErr w:type="spellStart"/>
      <w:r w:rsidR="00C512FD" w:rsidRPr="00CF1377">
        <w:rPr>
          <w:szCs w:val="22"/>
          <w:lang w:val="fr-FR"/>
        </w:rPr>
        <w:t>dozele</w:t>
      </w:r>
      <w:proofErr w:type="spellEnd"/>
      <w:r w:rsidR="00C512FD" w:rsidRPr="00CF1377">
        <w:rPr>
          <w:szCs w:val="22"/>
          <w:lang w:val="fr-FR"/>
        </w:rPr>
        <w:t xml:space="preserve"> de 2,</w:t>
      </w:r>
      <w:r w:rsidR="00F03605" w:rsidRPr="00CF1377">
        <w:rPr>
          <w:szCs w:val="22"/>
          <w:lang w:val="fr-FR"/>
        </w:rPr>
        <w:t xml:space="preserve">5 </w:t>
      </w:r>
      <w:r w:rsidR="00C512FD" w:rsidRPr="00CF1377">
        <w:rPr>
          <w:szCs w:val="22"/>
          <w:lang w:val="fr-FR"/>
        </w:rPr>
        <w:t xml:space="preserve">mg </w:t>
      </w:r>
      <w:proofErr w:type="spellStart"/>
      <w:r w:rsidR="00C512FD" w:rsidRPr="00CF1377">
        <w:rPr>
          <w:szCs w:val="22"/>
          <w:lang w:val="fr-FR"/>
        </w:rPr>
        <w:t>şi</w:t>
      </w:r>
      <w:proofErr w:type="spellEnd"/>
      <w:r w:rsidR="00C512FD" w:rsidRPr="00CF1377">
        <w:rPr>
          <w:szCs w:val="22"/>
          <w:lang w:val="fr-FR"/>
        </w:rPr>
        <w:t xml:space="preserve"> 1,</w:t>
      </w:r>
      <w:r w:rsidR="00F03605" w:rsidRPr="00CF1377">
        <w:rPr>
          <w:szCs w:val="22"/>
          <w:lang w:val="fr-FR"/>
        </w:rPr>
        <w:t xml:space="preserve">5 </w:t>
      </w:r>
      <w:r w:rsidR="00C512FD" w:rsidRPr="00CF1377">
        <w:rPr>
          <w:szCs w:val="22"/>
          <w:lang w:val="fr-FR"/>
        </w:rPr>
        <w:t xml:space="preserve">mg. </w:t>
      </w:r>
      <w:proofErr w:type="spellStart"/>
      <w:r w:rsidR="00C512FD" w:rsidRPr="00CF1377">
        <w:rPr>
          <w:b/>
          <w:szCs w:val="22"/>
          <w:lang w:val="fr-FR"/>
        </w:rPr>
        <w:t>Pentru</w:t>
      </w:r>
      <w:proofErr w:type="spellEnd"/>
      <w:r w:rsidR="00C512FD" w:rsidRPr="00CF1377">
        <w:rPr>
          <w:b/>
          <w:szCs w:val="22"/>
          <w:lang w:val="fr-FR"/>
        </w:rPr>
        <w:t xml:space="preserve"> </w:t>
      </w:r>
      <w:proofErr w:type="spellStart"/>
      <w:r w:rsidR="00C512FD" w:rsidRPr="00CF1377">
        <w:rPr>
          <w:b/>
          <w:szCs w:val="22"/>
          <w:lang w:val="fr-FR"/>
        </w:rPr>
        <w:t>instrucţiunile</w:t>
      </w:r>
      <w:proofErr w:type="spellEnd"/>
      <w:r w:rsidR="00C512FD" w:rsidRPr="00CF1377">
        <w:rPr>
          <w:b/>
          <w:szCs w:val="22"/>
          <w:lang w:val="fr-FR"/>
        </w:rPr>
        <w:t xml:space="preserve"> pas </w:t>
      </w:r>
      <w:proofErr w:type="spellStart"/>
      <w:r w:rsidR="00C512FD" w:rsidRPr="00CF1377">
        <w:rPr>
          <w:b/>
          <w:szCs w:val="22"/>
          <w:lang w:val="fr-FR"/>
        </w:rPr>
        <w:t>cu</w:t>
      </w:r>
      <w:proofErr w:type="spellEnd"/>
      <w:r w:rsidR="00C512FD" w:rsidRPr="00CF1377">
        <w:rPr>
          <w:b/>
          <w:szCs w:val="22"/>
          <w:lang w:val="fr-FR"/>
        </w:rPr>
        <w:t xml:space="preserve"> pas, </w:t>
      </w:r>
      <w:proofErr w:type="spellStart"/>
      <w:r w:rsidR="00C512FD" w:rsidRPr="00CF1377">
        <w:rPr>
          <w:b/>
          <w:szCs w:val="22"/>
          <w:lang w:val="fr-FR"/>
        </w:rPr>
        <w:t>vă</w:t>
      </w:r>
      <w:proofErr w:type="spellEnd"/>
      <w:r w:rsidR="00C512FD" w:rsidRPr="00CF1377">
        <w:rPr>
          <w:b/>
          <w:szCs w:val="22"/>
          <w:lang w:val="fr-FR"/>
        </w:rPr>
        <w:t xml:space="preserve"> </w:t>
      </w:r>
      <w:proofErr w:type="spellStart"/>
      <w:r w:rsidR="00C512FD" w:rsidRPr="00CF1377">
        <w:rPr>
          <w:b/>
          <w:szCs w:val="22"/>
          <w:lang w:val="fr-FR"/>
        </w:rPr>
        <w:t>rugăm</w:t>
      </w:r>
      <w:proofErr w:type="spellEnd"/>
      <w:r w:rsidR="00C512FD" w:rsidRPr="00CF1377">
        <w:rPr>
          <w:b/>
          <w:szCs w:val="22"/>
          <w:lang w:val="fr-FR"/>
        </w:rPr>
        <w:t xml:space="preserve"> </w:t>
      </w:r>
      <w:proofErr w:type="spellStart"/>
      <w:r w:rsidR="00C512FD" w:rsidRPr="00CF1377">
        <w:rPr>
          <w:b/>
          <w:szCs w:val="22"/>
          <w:lang w:val="fr-FR"/>
        </w:rPr>
        <w:t>să</w:t>
      </w:r>
      <w:proofErr w:type="spellEnd"/>
      <w:r w:rsidR="00C512FD" w:rsidRPr="00CF1377">
        <w:rPr>
          <w:b/>
          <w:szCs w:val="22"/>
          <w:lang w:val="fr-FR"/>
        </w:rPr>
        <w:t xml:space="preserve"> </w:t>
      </w:r>
      <w:proofErr w:type="spellStart"/>
      <w:r w:rsidR="00C512FD" w:rsidRPr="00CF1377">
        <w:rPr>
          <w:b/>
          <w:szCs w:val="22"/>
          <w:lang w:val="fr-FR"/>
        </w:rPr>
        <w:t>citiţi</w:t>
      </w:r>
      <w:proofErr w:type="spellEnd"/>
      <w:r w:rsidR="00C512FD" w:rsidRPr="00CF1377">
        <w:rPr>
          <w:b/>
          <w:szCs w:val="22"/>
          <w:lang w:val="fr-FR"/>
        </w:rPr>
        <w:t xml:space="preserve"> </w:t>
      </w:r>
      <w:proofErr w:type="spellStart"/>
      <w:r w:rsidR="00C512FD" w:rsidRPr="00CF1377">
        <w:rPr>
          <w:b/>
          <w:szCs w:val="22"/>
          <w:lang w:val="fr-FR"/>
        </w:rPr>
        <w:t>paginile</w:t>
      </w:r>
      <w:proofErr w:type="spellEnd"/>
      <w:r w:rsidR="00C512FD" w:rsidRPr="00CF1377">
        <w:rPr>
          <w:b/>
          <w:szCs w:val="22"/>
          <w:lang w:val="fr-FR"/>
        </w:rPr>
        <w:t xml:space="preserve"> </w:t>
      </w:r>
      <w:proofErr w:type="spellStart"/>
      <w:r w:rsidR="00C512FD" w:rsidRPr="00CF1377">
        <w:rPr>
          <w:b/>
          <w:szCs w:val="22"/>
          <w:lang w:val="fr-FR"/>
        </w:rPr>
        <w:t>următoare</w:t>
      </w:r>
      <w:proofErr w:type="spellEnd"/>
      <w:r w:rsidR="00C512FD" w:rsidRPr="00CF1377">
        <w:rPr>
          <w:b/>
          <w:szCs w:val="22"/>
          <w:lang w:val="fr-FR"/>
        </w:rPr>
        <w:t>.</w:t>
      </w:r>
      <w:r w:rsidR="00C512FD" w:rsidRPr="00CF1377">
        <w:rPr>
          <w:szCs w:val="22"/>
          <w:lang w:val="fr-FR"/>
        </w:rPr>
        <w:t xml:space="preserve"> </w:t>
      </w:r>
    </w:p>
    <w:p w14:paraId="59875EB1" w14:textId="77777777" w:rsidR="003764FB" w:rsidRPr="00CF1377" w:rsidRDefault="003764FB" w:rsidP="00E60022">
      <w:pPr>
        <w:numPr>
          <w:ilvl w:val="0"/>
          <w:numId w:val="19"/>
        </w:numPr>
        <w:tabs>
          <w:tab w:val="clear" w:pos="720"/>
          <w:tab w:val="num" w:pos="-360"/>
        </w:tabs>
        <w:ind w:left="540" w:hanging="540"/>
        <w:rPr>
          <w:szCs w:val="22"/>
          <w:lang w:val="fr-FR"/>
        </w:rPr>
      </w:pPr>
      <w:r w:rsidRPr="00CF1377">
        <w:rPr>
          <w:b/>
          <w:szCs w:val="22"/>
          <w:lang w:val="fr-FR"/>
        </w:rPr>
        <w:t>Nu</w:t>
      </w:r>
      <w:r w:rsidRPr="00CF1377">
        <w:rPr>
          <w:szCs w:val="22"/>
          <w:lang w:val="fr-FR"/>
        </w:rPr>
        <w:t xml:space="preserve"> </w:t>
      </w:r>
      <w:proofErr w:type="spellStart"/>
      <w:r w:rsidRPr="00CF1377">
        <w:rPr>
          <w:szCs w:val="22"/>
          <w:lang w:val="fr-FR"/>
        </w:rPr>
        <w:t>injectaţi</w:t>
      </w:r>
      <w:proofErr w:type="spellEnd"/>
      <w:r w:rsidRPr="00CF1377">
        <w:rPr>
          <w:szCs w:val="22"/>
          <w:lang w:val="fr-FR"/>
        </w:rPr>
        <w:t xml:space="preserve"> Arixtra </w:t>
      </w:r>
      <w:proofErr w:type="spellStart"/>
      <w:r w:rsidRPr="00CF1377">
        <w:rPr>
          <w:szCs w:val="22"/>
          <w:lang w:val="fr-FR"/>
        </w:rPr>
        <w:t>în</w:t>
      </w:r>
      <w:proofErr w:type="spellEnd"/>
      <w:r w:rsidRPr="00CF1377">
        <w:rPr>
          <w:szCs w:val="22"/>
          <w:lang w:val="fr-FR"/>
        </w:rPr>
        <w:t xml:space="preserve"> </w:t>
      </w:r>
      <w:proofErr w:type="spellStart"/>
      <w:r w:rsidRPr="00CF1377">
        <w:rPr>
          <w:szCs w:val="22"/>
          <w:lang w:val="fr-FR"/>
        </w:rPr>
        <w:t>muşchi</w:t>
      </w:r>
      <w:proofErr w:type="spellEnd"/>
      <w:r w:rsidR="00113584" w:rsidRPr="00CF1377">
        <w:rPr>
          <w:szCs w:val="22"/>
          <w:lang w:val="fr-FR"/>
        </w:rPr>
        <w:t>.</w:t>
      </w:r>
      <w:r w:rsidRPr="00CF1377">
        <w:rPr>
          <w:szCs w:val="22"/>
          <w:lang w:val="fr-FR"/>
        </w:rPr>
        <w:t xml:space="preserve"> </w:t>
      </w:r>
    </w:p>
    <w:p w14:paraId="39488E75" w14:textId="77777777" w:rsidR="003764FB" w:rsidRPr="00CF1377" w:rsidRDefault="003764FB" w:rsidP="00E60022">
      <w:pPr>
        <w:rPr>
          <w:szCs w:val="22"/>
          <w:lang w:val="fr-FR"/>
        </w:rPr>
      </w:pPr>
    </w:p>
    <w:p w14:paraId="2F8DF665" w14:textId="77777777" w:rsidR="003764FB" w:rsidRPr="00CF1377" w:rsidRDefault="005D02D1" w:rsidP="00E60022">
      <w:pPr>
        <w:keepNext/>
        <w:rPr>
          <w:b/>
          <w:szCs w:val="22"/>
          <w:lang w:val="fr-FR"/>
        </w:rPr>
      </w:pPr>
      <w:proofErr w:type="spellStart"/>
      <w:r w:rsidRPr="00CF1377">
        <w:rPr>
          <w:b/>
          <w:szCs w:val="22"/>
          <w:lang w:val="fr-FR"/>
        </w:rPr>
        <w:t>Cât</w:t>
      </w:r>
      <w:proofErr w:type="spellEnd"/>
      <w:r w:rsidRPr="00CF1377">
        <w:rPr>
          <w:b/>
          <w:szCs w:val="22"/>
          <w:lang w:val="fr-FR"/>
        </w:rPr>
        <w:t xml:space="preserve"> </w:t>
      </w:r>
      <w:proofErr w:type="spellStart"/>
      <w:r w:rsidRPr="00CF1377">
        <w:rPr>
          <w:b/>
          <w:szCs w:val="22"/>
          <w:lang w:val="fr-FR"/>
        </w:rPr>
        <w:t>timp</w:t>
      </w:r>
      <w:proofErr w:type="spellEnd"/>
      <w:r w:rsidRPr="00CF1377">
        <w:rPr>
          <w:b/>
          <w:szCs w:val="22"/>
          <w:lang w:val="fr-FR"/>
        </w:rPr>
        <w:t xml:space="preserve"> </w:t>
      </w:r>
      <w:proofErr w:type="spellStart"/>
      <w:r w:rsidRPr="00CF1377">
        <w:rPr>
          <w:b/>
          <w:szCs w:val="22"/>
          <w:lang w:val="fr-FR"/>
        </w:rPr>
        <w:t>trebuie</w:t>
      </w:r>
      <w:proofErr w:type="spellEnd"/>
      <w:r w:rsidRPr="00CF1377">
        <w:rPr>
          <w:b/>
          <w:szCs w:val="22"/>
          <w:lang w:val="fr-FR"/>
        </w:rPr>
        <w:t xml:space="preserve"> </w:t>
      </w:r>
      <w:proofErr w:type="spellStart"/>
      <w:r w:rsidRPr="00CF1377">
        <w:rPr>
          <w:b/>
          <w:szCs w:val="22"/>
          <w:lang w:val="fr-FR"/>
        </w:rPr>
        <w:t>luat</w:t>
      </w:r>
      <w:proofErr w:type="spellEnd"/>
      <w:r w:rsidRPr="00CF1377">
        <w:rPr>
          <w:b/>
          <w:szCs w:val="22"/>
          <w:lang w:val="fr-FR"/>
        </w:rPr>
        <w:t xml:space="preserve"> Arixtra</w:t>
      </w:r>
    </w:p>
    <w:p w14:paraId="74325D00" w14:textId="77777777" w:rsidR="003764FB" w:rsidRPr="00E55968" w:rsidRDefault="003764FB" w:rsidP="00E60022">
      <w:pPr>
        <w:keepNext/>
        <w:rPr>
          <w:szCs w:val="22"/>
        </w:rPr>
      </w:pPr>
      <w:r w:rsidRPr="00E55968">
        <w:rPr>
          <w:szCs w:val="22"/>
        </w:rPr>
        <w:t>Tratamentul cu Arixtra trebuie continuat cât timp v-a recomandat medicul dumneavoastră, deoarece Arixtra previne apariţia unor afecţiuni grave.</w:t>
      </w:r>
    </w:p>
    <w:p w14:paraId="4B26C0CF" w14:textId="77777777" w:rsidR="003764FB" w:rsidRPr="00CF1377" w:rsidRDefault="003764FB" w:rsidP="00E60022">
      <w:pPr>
        <w:pStyle w:val="EndnoteText"/>
        <w:numPr>
          <w:ilvl w:val="12"/>
          <w:numId w:val="0"/>
        </w:numPr>
        <w:rPr>
          <w:szCs w:val="22"/>
        </w:rPr>
      </w:pPr>
    </w:p>
    <w:p w14:paraId="28BFB020" w14:textId="77777777" w:rsidR="003764FB" w:rsidRPr="00E55968" w:rsidRDefault="003764FB" w:rsidP="00E60022">
      <w:pPr>
        <w:tabs>
          <w:tab w:val="left" w:pos="567"/>
        </w:tabs>
        <w:rPr>
          <w:szCs w:val="22"/>
        </w:rPr>
      </w:pPr>
      <w:r w:rsidRPr="00E55968">
        <w:rPr>
          <w:b/>
          <w:szCs w:val="22"/>
        </w:rPr>
        <w:t xml:space="preserve">Dacă </w:t>
      </w:r>
      <w:r w:rsidR="0034474E" w:rsidRPr="00E55968">
        <w:rPr>
          <w:b/>
          <w:szCs w:val="22"/>
        </w:rPr>
        <w:t>injectaţi prea mult</w:t>
      </w:r>
      <w:r w:rsidRPr="00E55968">
        <w:rPr>
          <w:b/>
          <w:szCs w:val="22"/>
        </w:rPr>
        <w:t xml:space="preserve"> din Arixtra</w:t>
      </w:r>
    </w:p>
    <w:p w14:paraId="5CD476D1" w14:textId="77777777" w:rsidR="003764FB" w:rsidRPr="00E55968" w:rsidRDefault="003764FB" w:rsidP="00E60022">
      <w:pPr>
        <w:rPr>
          <w:b/>
          <w:szCs w:val="22"/>
        </w:rPr>
      </w:pPr>
      <w:r w:rsidRPr="001A0F02">
        <w:rPr>
          <w:szCs w:val="22"/>
        </w:rPr>
        <w:t>Contactaţi-l imediat pe medicul dumneavoastră sau pe farmacist</w:t>
      </w:r>
      <w:r w:rsidR="009946E5" w:rsidRPr="001A0F02">
        <w:rPr>
          <w:szCs w:val="22"/>
        </w:rPr>
        <w:t xml:space="preserve"> pentru a vă sfătui</w:t>
      </w:r>
      <w:r w:rsidRPr="001A0F02">
        <w:rPr>
          <w:szCs w:val="22"/>
        </w:rPr>
        <w:t>, deoarece există un risc crescut de sângerare</w:t>
      </w:r>
      <w:r w:rsidRPr="00E55968">
        <w:rPr>
          <w:szCs w:val="22"/>
        </w:rPr>
        <w:t xml:space="preserve">. </w:t>
      </w:r>
    </w:p>
    <w:p w14:paraId="5DDF1CCC" w14:textId="77777777" w:rsidR="003F37A9" w:rsidRPr="001A0F02" w:rsidRDefault="003F37A9" w:rsidP="00E60022"/>
    <w:p w14:paraId="53609506" w14:textId="77777777" w:rsidR="003764FB" w:rsidRPr="00E55968" w:rsidRDefault="003764FB" w:rsidP="00E60022">
      <w:pPr>
        <w:rPr>
          <w:b/>
          <w:bCs/>
        </w:rPr>
      </w:pPr>
      <w:r w:rsidRPr="00E55968">
        <w:rPr>
          <w:b/>
          <w:bCs/>
        </w:rPr>
        <w:t>Dacă uitaţi să utilizaţi Arixtra</w:t>
      </w:r>
    </w:p>
    <w:p w14:paraId="3B41FBFE" w14:textId="77777777" w:rsidR="003764FB" w:rsidRPr="00CF1377" w:rsidRDefault="00E42B80">
      <w:pPr>
        <w:pStyle w:val="ListBullet"/>
        <w:rPr>
          <w:lang w:val="fr-FR"/>
        </w:rPr>
      </w:pPr>
      <w:proofErr w:type="spellStart"/>
      <w:r w:rsidRPr="00CF1377">
        <w:rPr>
          <w:lang w:val="fr-FR"/>
        </w:rPr>
        <w:t>Luaţi</w:t>
      </w:r>
      <w:proofErr w:type="spellEnd"/>
      <w:r w:rsidRPr="00CF1377">
        <w:rPr>
          <w:lang w:val="fr-FR"/>
        </w:rPr>
        <w:t xml:space="preserve"> </w:t>
      </w:r>
      <w:proofErr w:type="spellStart"/>
      <w:r w:rsidRPr="00CF1377">
        <w:rPr>
          <w:lang w:val="fr-FR"/>
        </w:rPr>
        <w:t>doza</w:t>
      </w:r>
      <w:proofErr w:type="spellEnd"/>
      <w:r w:rsidRPr="00CF1377">
        <w:rPr>
          <w:lang w:val="fr-FR"/>
        </w:rPr>
        <w:t xml:space="preserve"> </w:t>
      </w:r>
      <w:proofErr w:type="spellStart"/>
      <w:r w:rsidRPr="00CF1377">
        <w:rPr>
          <w:lang w:val="fr-FR"/>
        </w:rPr>
        <w:t>imediat</w:t>
      </w:r>
      <w:proofErr w:type="spellEnd"/>
      <w:r w:rsidRPr="00CF1377">
        <w:rPr>
          <w:lang w:val="fr-FR"/>
        </w:rPr>
        <w:t xml:space="preserve"> ce </w:t>
      </w:r>
      <w:proofErr w:type="spellStart"/>
      <w:r w:rsidRPr="00CF1377">
        <w:rPr>
          <w:lang w:val="fr-FR"/>
        </w:rPr>
        <w:t>vă</w:t>
      </w:r>
      <w:proofErr w:type="spellEnd"/>
      <w:r w:rsidRPr="00CF1377">
        <w:rPr>
          <w:lang w:val="fr-FR"/>
        </w:rPr>
        <w:t xml:space="preserve"> </w:t>
      </w:r>
      <w:proofErr w:type="spellStart"/>
      <w:r w:rsidRPr="00CF1377">
        <w:rPr>
          <w:lang w:val="fr-FR"/>
        </w:rPr>
        <w:t>amintiţi</w:t>
      </w:r>
      <w:proofErr w:type="spellEnd"/>
      <w:r w:rsidRPr="00CF1377">
        <w:rPr>
          <w:lang w:val="fr-FR"/>
        </w:rPr>
        <w:t xml:space="preserve">. </w:t>
      </w:r>
      <w:r w:rsidR="003764FB" w:rsidRPr="00CF1377">
        <w:rPr>
          <w:lang w:val="fr-FR"/>
        </w:rPr>
        <w:t xml:space="preserve">Nu </w:t>
      </w:r>
      <w:proofErr w:type="spellStart"/>
      <w:r w:rsidR="003764FB" w:rsidRPr="00CF1377">
        <w:rPr>
          <w:lang w:val="fr-FR"/>
        </w:rPr>
        <w:t>vă</w:t>
      </w:r>
      <w:proofErr w:type="spellEnd"/>
      <w:r w:rsidR="003764FB" w:rsidRPr="00CF1377">
        <w:rPr>
          <w:lang w:val="fr-FR"/>
        </w:rPr>
        <w:t xml:space="preserve"> </w:t>
      </w:r>
      <w:proofErr w:type="spellStart"/>
      <w:r w:rsidR="003764FB" w:rsidRPr="00CF1377">
        <w:rPr>
          <w:lang w:val="fr-FR"/>
        </w:rPr>
        <w:t>injectaţi</w:t>
      </w:r>
      <w:proofErr w:type="spellEnd"/>
      <w:r w:rsidR="003764FB" w:rsidRPr="00CF1377">
        <w:rPr>
          <w:lang w:val="fr-FR"/>
        </w:rPr>
        <w:t xml:space="preserve"> o </w:t>
      </w:r>
      <w:proofErr w:type="spellStart"/>
      <w:r w:rsidR="003764FB" w:rsidRPr="00CF1377">
        <w:rPr>
          <w:lang w:val="fr-FR"/>
        </w:rPr>
        <w:t>doză</w:t>
      </w:r>
      <w:proofErr w:type="spellEnd"/>
      <w:r w:rsidR="003764FB" w:rsidRPr="00CF1377">
        <w:rPr>
          <w:lang w:val="fr-FR"/>
        </w:rPr>
        <w:t xml:space="preserve"> </w:t>
      </w:r>
      <w:proofErr w:type="spellStart"/>
      <w:r w:rsidR="003764FB" w:rsidRPr="00CF1377">
        <w:rPr>
          <w:lang w:val="fr-FR"/>
        </w:rPr>
        <w:t>dublă</w:t>
      </w:r>
      <w:proofErr w:type="spellEnd"/>
      <w:r w:rsidR="003764FB" w:rsidRPr="00CF1377">
        <w:rPr>
          <w:lang w:val="fr-FR"/>
        </w:rPr>
        <w:t xml:space="preserve"> </w:t>
      </w:r>
      <w:proofErr w:type="spellStart"/>
      <w:r w:rsidR="003764FB" w:rsidRPr="00CF1377">
        <w:rPr>
          <w:lang w:val="fr-FR"/>
        </w:rPr>
        <w:t>pentru</w:t>
      </w:r>
      <w:proofErr w:type="spellEnd"/>
      <w:r w:rsidR="003764FB" w:rsidRPr="00CF1377">
        <w:rPr>
          <w:lang w:val="fr-FR"/>
        </w:rPr>
        <w:t xml:space="preserve"> a compensa </w:t>
      </w:r>
      <w:proofErr w:type="spellStart"/>
      <w:r w:rsidR="003764FB" w:rsidRPr="00CF1377">
        <w:rPr>
          <w:lang w:val="fr-FR"/>
        </w:rPr>
        <w:t>doza</w:t>
      </w:r>
      <w:proofErr w:type="spellEnd"/>
      <w:r w:rsidR="003764FB" w:rsidRPr="00CF1377">
        <w:rPr>
          <w:lang w:val="fr-FR"/>
        </w:rPr>
        <w:t xml:space="preserve"> </w:t>
      </w:r>
      <w:proofErr w:type="spellStart"/>
      <w:r w:rsidR="003764FB" w:rsidRPr="00CF1377">
        <w:rPr>
          <w:lang w:val="fr-FR"/>
        </w:rPr>
        <w:t>uitată</w:t>
      </w:r>
      <w:proofErr w:type="spellEnd"/>
      <w:r w:rsidR="003764FB" w:rsidRPr="00CF1377">
        <w:rPr>
          <w:lang w:val="fr-FR"/>
        </w:rPr>
        <w:t>.</w:t>
      </w:r>
    </w:p>
    <w:p w14:paraId="6D6D1FEE" w14:textId="77777777" w:rsidR="003764FB" w:rsidRPr="00CF1377" w:rsidRDefault="003764FB">
      <w:pPr>
        <w:pStyle w:val="ListBullet"/>
        <w:rPr>
          <w:lang w:val="fr-FR"/>
        </w:rPr>
      </w:pPr>
      <w:proofErr w:type="spellStart"/>
      <w:r w:rsidRPr="00CF1377">
        <w:rPr>
          <w:lang w:val="fr-FR"/>
        </w:rPr>
        <w:t>Dacă</w:t>
      </w:r>
      <w:proofErr w:type="spellEnd"/>
      <w:r w:rsidRPr="00CF1377">
        <w:rPr>
          <w:lang w:val="fr-FR"/>
        </w:rPr>
        <w:t xml:space="preserve"> nu </w:t>
      </w:r>
      <w:proofErr w:type="spellStart"/>
      <w:r w:rsidRPr="00CF1377">
        <w:rPr>
          <w:lang w:val="fr-FR"/>
        </w:rPr>
        <w:t>sunteţi</w:t>
      </w:r>
      <w:proofErr w:type="spellEnd"/>
      <w:r w:rsidRPr="00CF1377">
        <w:rPr>
          <w:lang w:val="fr-FR"/>
        </w:rPr>
        <w:t xml:space="preserve"> </w:t>
      </w:r>
      <w:proofErr w:type="spellStart"/>
      <w:r w:rsidRPr="00CF1377">
        <w:rPr>
          <w:lang w:val="fr-FR"/>
        </w:rPr>
        <w:t>sigur</w:t>
      </w:r>
      <w:proofErr w:type="spellEnd"/>
      <w:r w:rsidRPr="00CF1377">
        <w:rPr>
          <w:lang w:val="fr-FR"/>
        </w:rPr>
        <w:t xml:space="preserve"> ce </w:t>
      </w:r>
      <w:proofErr w:type="spellStart"/>
      <w:r w:rsidRPr="00CF1377">
        <w:rPr>
          <w:lang w:val="fr-FR"/>
        </w:rPr>
        <w:t>să</w:t>
      </w:r>
      <w:proofErr w:type="spellEnd"/>
      <w:r w:rsidRPr="00CF1377">
        <w:rPr>
          <w:lang w:val="fr-FR"/>
        </w:rPr>
        <w:t xml:space="preserve"> </w:t>
      </w:r>
      <w:proofErr w:type="spellStart"/>
      <w:r w:rsidRPr="00CF1377">
        <w:rPr>
          <w:lang w:val="fr-FR"/>
        </w:rPr>
        <w:t>faceţi</w:t>
      </w:r>
      <w:proofErr w:type="spellEnd"/>
      <w:r w:rsidRPr="00CF1377">
        <w:rPr>
          <w:lang w:val="fr-FR"/>
        </w:rPr>
        <w:t xml:space="preserve">, </w:t>
      </w:r>
      <w:proofErr w:type="spellStart"/>
      <w:r w:rsidRPr="00CF1377">
        <w:rPr>
          <w:lang w:val="fr-FR"/>
        </w:rPr>
        <w:t>întrebaţi</w:t>
      </w:r>
      <w:proofErr w:type="spellEnd"/>
      <w:r w:rsidRPr="00CF1377">
        <w:rPr>
          <w:lang w:val="fr-FR"/>
        </w:rPr>
        <w:t xml:space="preserve"> </w:t>
      </w:r>
      <w:proofErr w:type="spellStart"/>
      <w:r w:rsidRPr="00CF1377">
        <w:rPr>
          <w:lang w:val="fr-FR"/>
        </w:rPr>
        <w:t>medicul</w:t>
      </w:r>
      <w:proofErr w:type="spellEnd"/>
      <w:r w:rsidRPr="00CF1377">
        <w:rPr>
          <w:lang w:val="fr-FR"/>
        </w:rPr>
        <w:t xml:space="preserve"> </w:t>
      </w:r>
      <w:proofErr w:type="spellStart"/>
      <w:r w:rsidRPr="00CF1377">
        <w:rPr>
          <w:lang w:val="fr-FR"/>
        </w:rPr>
        <w:t>sau</w:t>
      </w:r>
      <w:proofErr w:type="spellEnd"/>
      <w:r w:rsidRPr="00CF1377">
        <w:rPr>
          <w:lang w:val="fr-FR"/>
        </w:rPr>
        <w:t xml:space="preserve"> </w:t>
      </w:r>
      <w:proofErr w:type="spellStart"/>
      <w:r w:rsidRPr="00CF1377">
        <w:rPr>
          <w:lang w:val="fr-FR"/>
        </w:rPr>
        <w:t>farmacistul</w:t>
      </w:r>
      <w:proofErr w:type="spellEnd"/>
      <w:r w:rsidRPr="00CF1377">
        <w:rPr>
          <w:lang w:val="fr-FR"/>
        </w:rPr>
        <w:t>.</w:t>
      </w:r>
    </w:p>
    <w:p w14:paraId="0E6ED371" w14:textId="77777777" w:rsidR="003764FB" w:rsidRPr="001A0F02" w:rsidRDefault="003764FB" w:rsidP="00E60022"/>
    <w:p w14:paraId="4CB251C5" w14:textId="77777777" w:rsidR="003764FB" w:rsidRPr="00E55968" w:rsidRDefault="005C4048" w:rsidP="00E60022">
      <w:pPr>
        <w:rPr>
          <w:b/>
          <w:szCs w:val="22"/>
        </w:rPr>
      </w:pPr>
      <w:r w:rsidRPr="00E55968">
        <w:rPr>
          <w:b/>
          <w:szCs w:val="22"/>
        </w:rPr>
        <w:t xml:space="preserve">Nu </w:t>
      </w:r>
      <w:r w:rsidR="003764FB" w:rsidRPr="00E55968">
        <w:rPr>
          <w:b/>
          <w:szCs w:val="22"/>
        </w:rPr>
        <w:t>încetaţi să utilizaţi Arixtra</w:t>
      </w:r>
      <w:r w:rsidRPr="00E55968">
        <w:rPr>
          <w:b/>
          <w:szCs w:val="22"/>
        </w:rPr>
        <w:t xml:space="preserve"> fără sfatul medicului</w:t>
      </w:r>
    </w:p>
    <w:p w14:paraId="6FF7C37D" w14:textId="77777777" w:rsidR="003764FB" w:rsidRPr="00E55968" w:rsidRDefault="003764FB" w:rsidP="00E60022">
      <w:pPr>
        <w:rPr>
          <w:b/>
          <w:szCs w:val="22"/>
        </w:rPr>
      </w:pPr>
      <w:r w:rsidRPr="00E55968">
        <w:rPr>
          <w:szCs w:val="22"/>
        </w:rPr>
        <w:t xml:space="preserve">Dacă întrerupeţi tratamentul înainte ca medicul să vă recomande acest lucru, veţi avea un risc crescut de apariţie a cheagurilor de sânge la nivelul venelor membrelor inferioare sau plămâni. </w:t>
      </w:r>
      <w:r w:rsidRPr="00E55968">
        <w:rPr>
          <w:b/>
          <w:szCs w:val="22"/>
        </w:rPr>
        <w:t>Contactaţi-l pe medicul dumneavoastră sau pe farmacist înainte de întreruperea tratamentului.</w:t>
      </w:r>
    </w:p>
    <w:p w14:paraId="0F1372D9" w14:textId="77777777" w:rsidR="00ED7EEC" w:rsidRPr="00E55968" w:rsidRDefault="00ED7EEC" w:rsidP="00E60022">
      <w:pPr>
        <w:rPr>
          <w:szCs w:val="22"/>
        </w:rPr>
      </w:pPr>
    </w:p>
    <w:p w14:paraId="7829999D" w14:textId="77777777" w:rsidR="003764FB" w:rsidRPr="00E55968" w:rsidRDefault="003764FB" w:rsidP="00E60022">
      <w:pPr>
        <w:rPr>
          <w:szCs w:val="22"/>
        </w:rPr>
      </w:pPr>
      <w:r w:rsidRPr="00E55968">
        <w:rPr>
          <w:szCs w:val="22"/>
        </w:rPr>
        <w:t xml:space="preserve">Dacă aveţi orice întrebări suplimentare </w:t>
      </w:r>
      <w:r w:rsidR="00BF0600" w:rsidRPr="00E55968">
        <w:rPr>
          <w:szCs w:val="22"/>
        </w:rPr>
        <w:t>cu privire la acest medicament</w:t>
      </w:r>
      <w:r w:rsidRPr="00E55968">
        <w:rPr>
          <w:szCs w:val="22"/>
        </w:rPr>
        <w:t>, adresaţi-vă medicului dumneavoastră sau farmacistului.</w:t>
      </w:r>
    </w:p>
    <w:p w14:paraId="6EF7115F" w14:textId="77777777" w:rsidR="003764FB" w:rsidRPr="00E55968" w:rsidRDefault="003764FB" w:rsidP="00E60022">
      <w:pPr>
        <w:numPr>
          <w:ilvl w:val="12"/>
          <w:numId w:val="0"/>
        </w:numPr>
        <w:tabs>
          <w:tab w:val="left" w:pos="567"/>
        </w:tabs>
        <w:ind w:right="-2"/>
        <w:rPr>
          <w:szCs w:val="22"/>
        </w:rPr>
      </w:pPr>
    </w:p>
    <w:p w14:paraId="176254BD" w14:textId="77777777" w:rsidR="003764FB" w:rsidRPr="00E55968" w:rsidRDefault="003764FB" w:rsidP="00E60022">
      <w:pPr>
        <w:numPr>
          <w:ilvl w:val="12"/>
          <w:numId w:val="0"/>
        </w:numPr>
        <w:tabs>
          <w:tab w:val="left" w:pos="567"/>
        </w:tabs>
        <w:ind w:right="-2"/>
        <w:rPr>
          <w:szCs w:val="22"/>
        </w:rPr>
      </w:pPr>
    </w:p>
    <w:p w14:paraId="32598771" w14:textId="77777777" w:rsidR="003764FB" w:rsidRPr="00E55968" w:rsidRDefault="003764FB" w:rsidP="00E60022">
      <w:pPr>
        <w:keepNext/>
        <w:numPr>
          <w:ilvl w:val="12"/>
          <w:numId w:val="0"/>
        </w:numPr>
        <w:tabs>
          <w:tab w:val="left" w:pos="567"/>
        </w:tabs>
        <w:ind w:left="567" w:right="-2" w:hanging="567"/>
        <w:rPr>
          <w:szCs w:val="22"/>
        </w:rPr>
      </w:pPr>
      <w:r w:rsidRPr="00E55968">
        <w:rPr>
          <w:b/>
          <w:szCs w:val="22"/>
        </w:rPr>
        <w:t>4.</w:t>
      </w:r>
      <w:r w:rsidRPr="00E55968">
        <w:rPr>
          <w:b/>
          <w:szCs w:val="22"/>
        </w:rPr>
        <w:tab/>
      </w:r>
      <w:r w:rsidR="004058DC" w:rsidRPr="001A0F02">
        <w:rPr>
          <w:b/>
          <w:szCs w:val="22"/>
        </w:rPr>
        <w:t>Reacţii adverse posibile</w:t>
      </w:r>
    </w:p>
    <w:p w14:paraId="2FADB70B" w14:textId="77777777" w:rsidR="003764FB" w:rsidRPr="00E55968" w:rsidRDefault="003764FB" w:rsidP="00E60022">
      <w:pPr>
        <w:keepNext/>
        <w:tabs>
          <w:tab w:val="left" w:pos="567"/>
        </w:tabs>
        <w:ind w:right="-29"/>
        <w:rPr>
          <w:szCs w:val="22"/>
        </w:rPr>
      </w:pPr>
    </w:p>
    <w:p w14:paraId="3653F54B" w14:textId="77777777" w:rsidR="003764FB" w:rsidRPr="00E55968" w:rsidRDefault="003764FB" w:rsidP="00E60022">
      <w:pPr>
        <w:rPr>
          <w:color w:val="000000"/>
          <w:szCs w:val="22"/>
        </w:rPr>
      </w:pPr>
      <w:r w:rsidRPr="00E55968">
        <w:rPr>
          <w:szCs w:val="22"/>
        </w:rPr>
        <w:t xml:space="preserve">Ca toate medicamentele, </w:t>
      </w:r>
      <w:r w:rsidR="004058DC" w:rsidRPr="00E55968">
        <w:rPr>
          <w:szCs w:val="22"/>
        </w:rPr>
        <w:t xml:space="preserve">acest medicament </w:t>
      </w:r>
      <w:r w:rsidRPr="00E55968">
        <w:rPr>
          <w:szCs w:val="22"/>
        </w:rPr>
        <w:t>poate provoca reacţii adverse, cu toate că nu apar la toate persoanele.</w:t>
      </w:r>
      <w:r w:rsidRPr="00E55968">
        <w:rPr>
          <w:color w:val="000000"/>
          <w:szCs w:val="22"/>
        </w:rPr>
        <w:t xml:space="preserve"> </w:t>
      </w:r>
    </w:p>
    <w:p w14:paraId="4DF5FEFC" w14:textId="77777777" w:rsidR="00CA2966" w:rsidRPr="00E55968" w:rsidRDefault="00CA2966" w:rsidP="00E60022">
      <w:pPr>
        <w:rPr>
          <w:color w:val="000000"/>
          <w:szCs w:val="22"/>
        </w:rPr>
      </w:pPr>
    </w:p>
    <w:p w14:paraId="7143E0FC" w14:textId="77777777" w:rsidR="00CA2966" w:rsidRPr="00E55968" w:rsidRDefault="00670385" w:rsidP="00E60022">
      <w:pPr>
        <w:rPr>
          <w:b/>
          <w:color w:val="000000"/>
          <w:szCs w:val="22"/>
        </w:rPr>
      </w:pPr>
      <w:r w:rsidRPr="00E55968">
        <w:rPr>
          <w:b/>
          <w:color w:val="000000"/>
          <w:szCs w:val="22"/>
        </w:rPr>
        <w:t>Semne la</w:t>
      </w:r>
      <w:r w:rsidR="00CA2966" w:rsidRPr="00E55968">
        <w:rPr>
          <w:b/>
          <w:color w:val="000000"/>
          <w:szCs w:val="22"/>
        </w:rPr>
        <w:t xml:space="preserve"> care trebuie să </w:t>
      </w:r>
      <w:r w:rsidRPr="00E55968">
        <w:rPr>
          <w:b/>
          <w:color w:val="000000"/>
          <w:szCs w:val="22"/>
        </w:rPr>
        <w:t>fiţi atent</w:t>
      </w:r>
    </w:p>
    <w:p w14:paraId="541B22C6" w14:textId="77777777" w:rsidR="00E85FF9" w:rsidRPr="00E55968" w:rsidRDefault="00E85FF9" w:rsidP="00E60022">
      <w:pPr>
        <w:rPr>
          <w:b/>
          <w:color w:val="000000"/>
          <w:szCs w:val="22"/>
        </w:rPr>
      </w:pPr>
    </w:p>
    <w:p w14:paraId="3011F041" w14:textId="77777777" w:rsidR="00684682" w:rsidRPr="00E55968" w:rsidRDefault="00684682" w:rsidP="00E60022">
      <w:pPr>
        <w:rPr>
          <w:color w:val="000000"/>
          <w:szCs w:val="22"/>
        </w:rPr>
      </w:pPr>
      <w:r w:rsidRPr="00E55968">
        <w:rPr>
          <w:b/>
          <w:color w:val="000000"/>
          <w:szCs w:val="22"/>
        </w:rPr>
        <w:t>Reac</w:t>
      </w:r>
      <w:r w:rsidR="00670385" w:rsidRPr="00E55968">
        <w:rPr>
          <w:b/>
          <w:color w:val="000000"/>
          <w:szCs w:val="22"/>
        </w:rPr>
        <w:t>ţ</w:t>
      </w:r>
      <w:r w:rsidRPr="00E55968">
        <w:rPr>
          <w:b/>
          <w:color w:val="000000"/>
          <w:szCs w:val="22"/>
        </w:rPr>
        <w:t>i</w:t>
      </w:r>
      <w:r w:rsidR="00C31479" w:rsidRPr="00E55968">
        <w:rPr>
          <w:b/>
          <w:color w:val="000000"/>
          <w:szCs w:val="22"/>
        </w:rPr>
        <w:t>i alergice severe (</w:t>
      </w:r>
      <w:r w:rsidR="00E85FF9" w:rsidRPr="00E55968">
        <w:rPr>
          <w:b/>
          <w:color w:val="000000"/>
          <w:szCs w:val="22"/>
        </w:rPr>
        <w:t>anafilaxie</w:t>
      </w:r>
      <w:r w:rsidRPr="00E55968">
        <w:rPr>
          <w:b/>
          <w:color w:val="000000"/>
          <w:szCs w:val="22"/>
        </w:rPr>
        <w:t>):</w:t>
      </w:r>
      <w:r w:rsidR="00E85FF9" w:rsidRPr="00E55968">
        <w:rPr>
          <w:b/>
          <w:color w:val="000000"/>
          <w:szCs w:val="22"/>
        </w:rPr>
        <w:t xml:space="preserve"> </w:t>
      </w:r>
      <w:r w:rsidR="00E85FF9" w:rsidRPr="00E55968">
        <w:rPr>
          <w:color w:val="000000"/>
          <w:szCs w:val="22"/>
        </w:rPr>
        <w:t>acestea sunt foarte rare</w:t>
      </w:r>
      <w:r w:rsidR="00670385" w:rsidRPr="00E55968">
        <w:rPr>
          <w:color w:val="000000"/>
          <w:szCs w:val="22"/>
        </w:rPr>
        <w:t xml:space="preserve"> </w:t>
      </w:r>
      <w:r w:rsidR="00C84F0C" w:rsidRPr="00E55968">
        <w:rPr>
          <w:color w:val="000000"/>
          <w:szCs w:val="22"/>
        </w:rPr>
        <w:t>la</w:t>
      </w:r>
      <w:r w:rsidR="00E85FF9" w:rsidRPr="00E55968">
        <w:rPr>
          <w:color w:val="000000"/>
          <w:szCs w:val="22"/>
        </w:rPr>
        <w:t xml:space="preserve"> persoanele care </w:t>
      </w:r>
      <w:r w:rsidR="00F000DD" w:rsidRPr="00E55968">
        <w:rPr>
          <w:color w:val="000000"/>
          <w:szCs w:val="22"/>
        </w:rPr>
        <w:t>utilizează</w:t>
      </w:r>
      <w:r w:rsidR="00896523" w:rsidRPr="00E55968">
        <w:rPr>
          <w:color w:val="000000"/>
          <w:szCs w:val="22"/>
        </w:rPr>
        <w:t xml:space="preserve"> </w:t>
      </w:r>
      <w:r w:rsidR="00E85FF9" w:rsidRPr="00E55968">
        <w:rPr>
          <w:color w:val="000000"/>
          <w:szCs w:val="22"/>
        </w:rPr>
        <w:t>Arixtra</w:t>
      </w:r>
      <w:r w:rsidR="00C84F0C" w:rsidRPr="00E55968">
        <w:rPr>
          <w:color w:val="000000"/>
          <w:szCs w:val="22"/>
        </w:rPr>
        <w:t xml:space="preserve"> (până la 1 din 10000)</w:t>
      </w:r>
      <w:r w:rsidR="00E85FF9" w:rsidRPr="00E55968">
        <w:rPr>
          <w:color w:val="000000"/>
          <w:szCs w:val="22"/>
        </w:rPr>
        <w:t xml:space="preserve">. </w:t>
      </w:r>
      <w:r w:rsidR="00896523" w:rsidRPr="00E55968">
        <w:rPr>
          <w:color w:val="000000"/>
          <w:szCs w:val="22"/>
        </w:rPr>
        <w:t>Semnele includ:</w:t>
      </w:r>
    </w:p>
    <w:p w14:paraId="3B3ABDCA" w14:textId="40D2C138" w:rsidR="00862534" w:rsidRPr="00E55968" w:rsidRDefault="00C84F0C" w:rsidP="00E60022">
      <w:pPr>
        <w:numPr>
          <w:ilvl w:val="0"/>
          <w:numId w:val="61"/>
        </w:numPr>
        <w:ind w:left="1560" w:hanging="426"/>
        <w:rPr>
          <w:color w:val="000000"/>
          <w:szCs w:val="22"/>
        </w:rPr>
      </w:pPr>
      <w:r w:rsidRPr="00E55968">
        <w:rPr>
          <w:color w:val="000000"/>
          <w:szCs w:val="22"/>
        </w:rPr>
        <w:t>u</w:t>
      </w:r>
      <w:r w:rsidR="00896523" w:rsidRPr="00E55968">
        <w:rPr>
          <w:color w:val="000000"/>
          <w:szCs w:val="22"/>
        </w:rPr>
        <w:t>mflare</w:t>
      </w:r>
      <w:r w:rsidRPr="00E55968">
        <w:rPr>
          <w:color w:val="000000"/>
          <w:szCs w:val="22"/>
        </w:rPr>
        <w:t>,</w:t>
      </w:r>
      <w:r w:rsidR="006545C4" w:rsidRPr="00E55968">
        <w:rPr>
          <w:color w:val="000000"/>
          <w:szCs w:val="22"/>
        </w:rPr>
        <w:t xml:space="preserve"> </w:t>
      </w:r>
      <w:r w:rsidRPr="00E55968">
        <w:rPr>
          <w:color w:val="000000"/>
          <w:szCs w:val="22"/>
        </w:rPr>
        <w:t xml:space="preserve">uneori a </w:t>
      </w:r>
      <w:r w:rsidR="006545C4" w:rsidRPr="00E55968">
        <w:rPr>
          <w:color w:val="000000"/>
          <w:szCs w:val="22"/>
        </w:rPr>
        <w:t>feţei sau a gurii (</w:t>
      </w:r>
      <w:r w:rsidR="006545C4" w:rsidRPr="00E55968">
        <w:rPr>
          <w:i/>
          <w:color w:val="000000"/>
          <w:szCs w:val="22"/>
        </w:rPr>
        <w:t>angioedem</w:t>
      </w:r>
      <w:r w:rsidR="006545C4" w:rsidRPr="00E55968">
        <w:rPr>
          <w:color w:val="000000"/>
          <w:szCs w:val="22"/>
        </w:rPr>
        <w:t>)</w:t>
      </w:r>
      <w:r w:rsidR="002743DB" w:rsidRPr="00E55968">
        <w:rPr>
          <w:color w:val="000000"/>
          <w:szCs w:val="22"/>
        </w:rPr>
        <w:t xml:space="preserve"> cauzând dificultăţ</w:t>
      </w:r>
      <w:r w:rsidR="006545C4" w:rsidRPr="00E55968">
        <w:rPr>
          <w:color w:val="000000"/>
          <w:szCs w:val="22"/>
        </w:rPr>
        <w:t xml:space="preserve">i </w:t>
      </w:r>
      <w:r w:rsidRPr="00E55968">
        <w:rPr>
          <w:color w:val="000000"/>
          <w:szCs w:val="22"/>
        </w:rPr>
        <w:t>la înghiţire sau la</w:t>
      </w:r>
      <w:r w:rsidR="006545C4" w:rsidRPr="00E55968">
        <w:rPr>
          <w:color w:val="000000"/>
          <w:szCs w:val="22"/>
        </w:rPr>
        <w:t xml:space="preserve"> respira</w:t>
      </w:r>
      <w:r w:rsidRPr="00E55968">
        <w:rPr>
          <w:color w:val="000000"/>
          <w:szCs w:val="22"/>
        </w:rPr>
        <w:t>ţie</w:t>
      </w:r>
    </w:p>
    <w:p w14:paraId="578FAF7F" w14:textId="34E7EF44" w:rsidR="00862534" w:rsidRPr="00E55968" w:rsidRDefault="006545C4" w:rsidP="00E60022">
      <w:pPr>
        <w:numPr>
          <w:ilvl w:val="0"/>
          <w:numId w:val="61"/>
        </w:numPr>
        <w:ind w:left="1560" w:hanging="426"/>
        <w:rPr>
          <w:color w:val="000000"/>
          <w:szCs w:val="22"/>
        </w:rPr>
      </w:pPr>
      <w:r w:rsidRPr="00E55968">
        <w:rPr>
          <w:color w:val="000000"/>
          <w:szCs w:val="22"/>
        </w:rPr>
        <w:t>colaps</w:t>
      </w:r>
    </w:p>
    <w:p w14:paraId="3E4C6F0F" w14:textId="77777777" w:rsidR="002743DB" w:rsidRPr="00E55968" w:rsidRDefault="00862534" w:rsidP="00E60022">
      <w:pPr>
        <w:rPr>
          <w:szCs w:val="22"/>
          <w:lang w:eastAsia="en-GB"/>
        </w:rPr>
      </w:pPr>
      <w:r w:rsidRPr="00E55968">
        <w:rPr>
          <w:rFonts w:ascii="Wingdings" w:hAnsi="Wingdings" w:cs="Wingdings"/>
          <w:szCs w:val="22"/>
          <w:lang w:eastAsia="en-GB"/>
        </w:rPr>
        <w:t></w:t>
      </w:r>
      <w:r w:rsidRPr="00E55968">
        <w:rPr>
          <w:lang w:eastAsia="en-GB"/>
        </w:rPr>
        <w:tab/>
      </w:r>
      <w:r w:rsidRPr="00E55968">
        <w:rPr>
          <w:b/>
          <w:bCs/>
          <w:szCs w:val="22"/>
          <w:lang w:eastAsia="en-GB"/>
        </w:rPr>
        <w:t xml:space="preserve">Adresaţi-vă imediat medicului </w:t>
      </w:r>
      <w:r w:rsidR="002743DB" w:rsidRPr="00E55968">
        <w:rPr>
          <w:bCs/>
          <w:szCs w:val="22"/>
          <w:lang w:eastAsia="en-GB"/>
        </w:rPr>
        <w:t>dacă manifestaţ</w:t>
      </w:r>
      <w:r w:rsidR="005F694A" w:rsidRPr="00E55968">
        <w:rPr>
          <w:bCs/>
          <w:szCs w:val="22"/>
          <w:lang w:eastAsia="en-GB"/>
        </w:rPr>
        <w:t>i aceste simptome</w:t>
      </w:r>
      <w:r w:rsidRPr="00E55968">
        <w:rPr>
          <w:szCs w:val="22"/>
          <w:lang w:eastAsia="en-GB"/>
        </w:rPr>
        <w:t xml:space="preserve">. </w:t>
      </w:r>
      <w:r w:rsidR="002743DB" w:rsidRPr="00E55968">
        <w:rPr>
          <w:b/>
          <w:bCs/>
          <w:szCs w:val="22"/>
          <w:lang w:eastAsia="en-GB"/>
        </w:rPr>
        <w:t>Î</w:t>
      </w:r>
      <w:r w:rsidR="005F694A" w:rsidRPr="00E55968">
        <w:rPr>
          <w:b/>
          <w:bCs/>
          <w:szCs w:val="22"/>
          <w:lang w:eastAsia="en-GB"/>
        </w:rPr>
        <w:t xml:space="preserve">ntrerupeţi administrarea </w:t>
      </w:r>
      <w:r w:rsidRPr="00E55968">
        <w:rPr>
          <w:b/>
          <w:bCs/>
          <w:szCs w:val="22"/>
          <w:lang w:eastAsia="en-GB"/>
        </w:rPr>
        <w:t>Arixtra</w:t>
      </w:r>
      <w:r w:rsidRPr="00E55968">
        <w:rPr>
          <w:szCs w:val="22"/>
          <w:lang w:eastAsia="en-GB"/>
        </w:rPr>
        <w:t>.</w:t>
      </w:r>
    </w:p>
    <w:p w14:paraId="154D56B6" w14:textId="77777777" w:rsidR="00C84F0C" w:rsidRPr="00E55968" w:rsidRDefault="00C84F0C" w:rsidP="00E60022">
      <w:pPr>
        <w:rPr>
          <w:color w:val="000000"/>
          <w:szCs w:val="22"/>
        </w:rPr>
      </w:pPr>
    </w:p>
    <w:p w14:paraId="530449CD" w14:textId="77777777" w:rsidR="00D3067D" w:rsidRPr="00E55968" w:rsidRDefault="003A781F" w:rsidP="00E60022">
      <w:pPr>
        <w:rPr>
          <w:b/>
          <w:color w:val="000000"/>
          <w:szCs w:val="22"/>
        </w:rPr>
      </w:pPr>
      <w:r w:rsidRPr="00E55968">
        <w:rPr>
          <w:b/>
          <w:color w:val="000000"/>
          <w:szCs w:val="22"/>
        </w:rPr>
        <w:t>Reacţii adverse frecvente</w:t>
      </w:r>
    </w:p>
    <w:p w14:paraId="66901476" w14:textId="77777777" w:rsidR="003A781F" w:rsidRPr="00E55968" w:rsidRDefault="003A781F" w:rsidP="00E60022">
      <w:pPr>
        <w:rPr>
          <w:color w:val="000000"/>
          <w:szCs w:val="22"/>
        </w:rPr>
      </w:pPr>
      <w:r w:rsidRPr="00E55968">
        <w:rPr>
          <w:color w:val="000000"/>
          <w:szCs w:val="22"/>
        </w:rPr>
        <w:t xml:space="preserve">Acestea pot afecta </w:t>
      </w:r>
      <w:r w:rsidRPr="00E55968">
        <w:rPr>
          <w:b/>
          <w:color w:val="000000"/>
          <w:szCs w:val="22"/>
        </w:rPr>
        <w:t>mai mult de 1 din 100 de pacienţi</w:t>
      </w:r>
      <w:r w:rsidRPr="00E55968">
        <w:rPr>
          <w:color w:val="000000"/>
          <w:szCs w:val="22"/>
        </w:rPr>
        <w:t xml:space="preserve"> trataţi cu Arixtra.</w:t>
      </w:r>
    </w:p>
    <w:p w14:paraId="406DEEA6" w14:textId="77777777" w:rsidR="00ED5A69" w:rsidRPr="00E55968" w:rsidRDefault="003764FB" w:rsidP="00E60022">
      <w:pPr>
        <w:numPr>
          <w:ilvl w:val="0"/>
          <w:numId w:val="67"/>
        </w:numPr>
        <w:rPr>
          <w:color w:val="000000"/>
          <w:szCs w:val="22"/>
        </w:rPr>
      </w:pPr>
      <w:r w:rsidRPr="00E55968">
        <w:rPr>
          <w:b/>
          <w:color w:val="000000"/>
          <w:szCs w:val="22"/>
        </w:rPr>
        <w:t>sângerări</w:t>
      </w:r>
      <w:r w:rsidRPr="00E55968">
        <w:rPr>
          <w:color w:val="000000"/>
          <w:szCs w:val="22"/>
        </w:rPr>
        <w:t xml:space="preserve"> (de exemplu: </w:t>
      </w:r>
      <w:r w:rsidRPr="00E55968">
        <w:rPr>
          <w:szCs w:val="22"/>
        </w:rPr>
        <w:t>la locul operaţiei,</w:t>
      </w:r>
      <w:r w:rsidRPr="00E55968">
        <w:rPr>
          <w:color w:val="000000"/>
          <w:szCs w:val="22"/>
        </w:rPr>
        <w:t xml:space="preserve"> la nivelul unui ulcer gastric preexistent, sângerări nazale</w:t>
      </w:r>
      <w:r w:rsidR="007E6E13" w:rsidRPr="00E55968">
        <w:rPr>
          <w:color w:val="000000"/>
          <w:szCs w:val="22"/>
        </w:rPr>
        <w:t xml:space="preserve"> sau ale gingiilor</w:t>
      </w:r>
      <w:r w:rsidR="00B463EB" w:rsidRPr="00E55968">
        <w:rPr>
          <w:color w:val="000000"/>
          <w:szCs w:val="22"/>
        </w:rPr>
        <w:t xml:space="preserve">, sânge în urină, tuse cu sânge, sângerare </w:t>
      </w:r>
      <w:r w:rsidR="00DD3624">
        <w:rPr>
          <w:color w:val="000000"/>
          <w:szCs w:val="22"/>
        </w:rPr>
        <w:t>la nivelul</w:t>
      </w:r>
      <w:r w:rsidR="00B463EB" w:rsidRPr="00E55968">
        <w:rPr>
          <w:color w:val="000000"/>
          <w:szCs w:val="22"/>
        </w:rPr>
        <w:t xml:space="preserve"> ochi</w:t>
      </w:r>
      <w:r w:rsidR="00DD3624">
        <w:rPr>
          <w:color w:val="000000"/>
          <w:szCs w:val="22"/>
        </w:rPr>
        <w:t>lor</w:t>
      </w:r>
      <w:r w:rsidR="00B463EB" w:rsidRPr="00E55968">
        <w:rPr>
          <w:color w:val="000000"/>
          <w:szCs w:val="22"/>
        </w:rPr>
        <w:t>, sângerare la nivelul spaţiilor articulare, sângerare internă la nivelul uterului</w:t>
      </w:r>
      <w:r w:rsidRPr="00E55968">
        <w:rPr>
          <w:color w:val="000000"/>
          <w:szCs w:val="22"/>
        </w:rPr>
        <w:t>)</w:t>
      </w:r>
    </w:p>
    <w:p w14:paraId="546932D7" w14:textId="77777777" w:rsidR="007E6E13" w:rsidRPr="00E55968" w:rsidRDefault="00B463EB" w:rsidP="00E60022">
      <w:pPr>
        <w:numPr>
          <w:ilvl w:val="0"/>
          <w:numId w:val="67"/>
        </w:numPr>
        <w:rPr>
          <w:color w:val="000000"/>
          <w:szCs w:val="22"/>
        </w:rPr>
      </w:pPr>
      <w:r w:rsidRPr="00E55968">
        <w:rPr>
          <w:b/>
          <w:color w:val="000000"/>
          <w:szCs w:val="22"/>
        </w:rPr>
        <w:t>acumulare localizată de sânge</w:t>
      </w:r>
      <w:r w:rsidRPr="00E55968">
        <w:rPr>
          <w:color w:val="000000"/>
          <w:szCs w:val="22"/>
        </w:rPr>
        <w:t xml:space="preserve"> (în orice organ/</w:t>
      </w:r>
      <w:r w:rsidR="00ED5A69" w:rsidRPr="00E55968">
        <w:rPr>
          <w:color w:val="000000"/>
          <w:szCs w:val="22"/>
        </w:rPr>
        <w:t>ţ</w:t>
      </w:r>
      <w:r w:rsidRPr="00E55968">
        <w:rPr>
          <w:color w:val="000000"/>
          <w:szCs w:val="22"/>
        </w:rPr>
        <w:t>esut corporal)</w:t>
      </w:r>
    </w:p>
    <w:p w14:paraId="62D04875" w14:textId="77777777" w:rsidR="003764FB" w:rsidRPr="00E55968" w:rsidRDefault="003764FB" w:rsidP="00E60022">
      <w:pPr>
        <w:numPr>
          <w:ilvl w:val="0"/>
          <w:numId w:val="34"/>
        </w:numPr>
        <w:tabs>
          <w:tab w:val="clear" w:pos="900"/>
          <w:tab w:val="num" w:pos="540"/>
        </w:tabs>
        <w:ind w:hanging="900"/>
        <w:rPr>
          <w:color w:val="000000"/>
          <w:szCs w:val="22"/>
        </w:rPr>
      </w:pPr>
      <w:r w:rsidRPr="00E55968">
        <w:rPr>
          <w:b/>
          <w:color w:val="000000"/>
          <w:szCs w:val="22"/>
        </w:rPr>
        <w:t>anemi</w:t>
      </w:r>
      <w:r w:rsidR="00424163" w:rsidRPr="00E55968">
        <w:rPr>
          <w:b/>
          <w:color w:val="000000"/>
          <w:szCs w:val="22"/>
        </w:rPr>
        <w:t>e</w:t>
      </w:r>
      <w:r w:rsidRPr="00E55968">
        <w:rPr>
          <w:color w:val="000000"/>
          <w:szCs w:val="22"/>
        </w:rPr>
        <w:t xml:space="preserve"> (o scădere a numărului de globule roşii)</w:t>
      </w:r>
    </w:p>
    <w:p w14:paraId="6B788EFC" w14:textId="77777777" w:rsidR="00B463EB" w:rsidRPr="00E55968" w:rsidRDefault="00B463EB" w:rsidP="00E60022">
      <w:pPr>
        <w:numPr>
          <w:ilvl w:val="0"/>
          <w:numId w:val="34"/>
        </w:numPr>
        <w:tabs>
          <w:tab w:val="clear" w:pos="900"/>
          <w:tab w:val="num" w:pos="540"/>
        </w:tabs>
        <w:ind w:hanging="900"/>
        <w:rPr>
          <w:color w:val="000000"/>
          <w:szCs w:val="22"/>
        </w:rPr>
      </w:pPr>
      <w:r w:rsidRPr="00E55968">
        <w:rPr>
          <w:b/>
          <w:color w:val="000000"/>
          <w:szCs w:val="22"/>
        </w:rPr>
        <w:t>vânătăi</w:t>
      </w:r>
      <w:r w:rsidRPr="00E55968">
        <w:rPr>
          <w:color w:val="000000"/>
          <w:szCs w:val="22"/>
        </w:rPr>
        <w:t>.</w:t>
      </w:r>
    </w:p>
    <w:p w14:paraId="0B125BA0" w14:textId="77777777" w:rsidR="003764FB" w:rsidRPr="00E55968" w:rsidRDefault="003764FB" w:rsidP="00E60022">
      <w:pPr>
        <w:rPr>
          <w:color w:val="000000"/>
          <w:szCs w:val="22"/>
        </w:rPr>
      </w:pPr>
    </w:p>
    <w:p w14:paraId="5A51C930" w14:textId="77777777" w:rsidR="009A61D8" w:rsidRPr="00E55968" w:rsidRDefault="003764FB" w:rsidP="00E60022">
      <w:pPr>
        <w:keepNext/>
        <w:rPr>
          <w:b/>
          <w:color w:val="000000"/>
          <w:szCs w:val="22"/>
        </w:rPr>
      </w:pPr>
      <w:r w:rsidRPr="00E55968">
        <w:rPr>
          <w:b/>
          <w:color w:val="000000"/>
          <w:szCs w:val="22"/>
        </w:rPr>
        <w:t xml:space="preserve">Reacţii adverse mai puţin frecvente </w:t>
      </w:r>
    </w:p>
    <w:p w14:paraId="0EA01BE5" w14:textId="77777777" w:rsidR="009A61D8" w:rsidRPr="00E55968" w:rsidRDefault="009A61D8" w:rsidP="00E60022">
      <w:pPr>
        <w:keepNext/>
        <w:rPr>
          <w:color w:val="000000"/>
          <w:szCs w:val="22"/>
        </w:rPr>
      </w:pPr>
      <w:r w:rsidRPr="00E55968">
        <w:rPr>
          <w:color w:val="000000"/>
          <w:szCs w:val="22"/>
        </w:rPr>
        <w:t xml:space="preserve">Acestea pot afecta </w:t>
      </w:r>
      <w:r w:rsidRPr="00E55968">
        <w:rPr>
          <w:b/>
          <w:color w:val="000000"/>
          <w:szCs w:val="22"/>
        </w:rPr>
        <w:t>până la 1 din 100 de pacienţi</w:t>
      </w:r>
      <w:r w:rsidRPr="00E55968">
        <w:rPr>
          <w:color w:val="000000"/>
          <w:szCs w:val="22"/>
        </w:rPr>
        <w:t xml:space="preserve"> trataţi cu Arixtra. </w:t>
      </w:r>
    </w:p>
    <w:p w14:paraId="2F5AD16C" w14:textId="77777777" w:rsidR="0036371A" w:rsidRPr="00E55968" w:rsidRDefault="003764FB" w:rsidP="00E60022">
      <w:pPr>
        <w:keepNext/>
        <w:numPr>
          <w:ilvl w:val="0"/>
          <w:numId w:val="35"/>
        </w:numPr>
        <w:tabs>
          <w:tab w:val="clear" w:pos="900"/>
          <w:tab w:val="num" w:pos="540"/>
        </w:tabs>
        <w:ind w:hanging="900"/>
        <w:rPr>
          <w:szCs w:val="22"/>
        </w:rPr>
      </w:pPr>
      <w:r w:rsidRPr="00E55968">
        <w:rPr>
          <w:color w:val="000000"/>
          <w:szCs w:val="22"/>
        </w:rPr>
        <w:t>umflături (</w:t>
      </w:r>
      <w:r w:rsidRPr="00E55968">
        <w:rPr>
          <w:i/>
          <w:szCs w:val="22"/>
        </w:rPr>
        <w:t>edeme</w:t>
      </w:r>
      <w:r w:rsidRPr="00E55968">
        <w:rPr>
          <w:szCs w:val="22"/>
        </w:rPr>
        <w:t xml:space="preserve">) </w:t>
      </w:r>
    </w:p>
    <w:p w14:paraId="4A20DCAC" w14:textId="77777777" w:rsidR="00AE114C" w:rsidRPr="00E55968" w:rsidRDefault="00DD3624" w:rsidP="00E60022">
      <w:pPr>
        <w:keepNext/>
        <w:numPr>
          <w:ilvl w:val="0"/>
          <w:numId w:val="35"/>
        </w:numPr>
        <w:tabs>
          <w:tab w:val="clear" w:pos="900"/>
          <w:tab w:val="num" w:pos="540"/>
        </w:tabs>
        <w:ind w:hanging="900"/>
        <w:rPr>
          <w:szCs w:val="22"/>
        </w:rPr>
      </w:pPr>
      <w:r w:rsidRPr="00BA4E65">
        <w:rPr>
          <w:iCs/>
          <w:szCs w:val="22"/>
        </w:rPr>
        <w:t>greaţă</w:t>
      </w:r>
      <w:r w:rsidRPr="00DD3624">
        <w:rPr>
          <w:iCs/>
          <w:szCs w:val="22"/>
        </w:rPr>
        <w:t xml:space="preserve"> sau </w:t>
      </w:r>
      <w:r w:rsidRPr="00BA4E65">
        <w:rPr>
          <w:iCs/>
          <w:szCs w:val="22"/>
        </w:rPr>
        <w:t>vărsături</w:t>
      </w:r>
      <w:r w:rsidRPr="00E55968">
        <w:rPr>
          <w:szCs w:val="22"/>
        </w:rPr>
        <w:t xml:space="preserve"> </w:t>
      </w:r>
      <w:r w:rsidR="0036371A" w:rsidRPr="00E55968">
        <w:rPr>
          <w:szCs w:val="22"/>
        </w:rPr>
        <w:t>(</w:t>
      </w:r>
      <w:r w:rsidRPr="00BA4E65">
        <w:rPr>
          <w:i/>
          <w:iCs/>
          <w:szCs w:val="22"/>
        </w:rPr>
        <w:t>senzaţie de rău sau stare de rău</w:t>
      </w:r>
      <w:r w:rsidRPr="00E55968" w:rsidDel="00DD3624">
        <w:rPr>
          <w:i/>
          <w:szCs w:val="22"/>
        </w:rPr>
        <w:t xml:space="preserve"> </w:t>
      </w:r>
      <w:r w:rsidR="0036371A" w:rsidRPr="00E55968">
        <w:rPr>
          <w:szCs w:val="22"/>
        </w:rPr>
        <w:t>)</w:t>
      </w:r>
      <w:r w:rsidR="003764FB" w:rsidRPr="00E55968">
        <w:rPr>
          <w:szCs w:val="22"/>
        </w:rPr>
        <w:t xml:space="preserve"> </w:t>
      </w:r>
    </w:p>
    <w:p w14:paraId="69BE946A" w14:textId="77777777" w:rsidR="00B463EB" w:rsidRPr="00E55968" w:rsidRDefault="00DD3624" w:rsidP="00E60022">
      <w:pPr>
        <w:keepNext/>
        <w:numPr>
          <w:ilvl w:val="0"/>
          <w:numId w:val="35"/>
        </w:numPr>
        <w:tabs>
          <w:tab w:val="clear" w:pos="900"/>
          <w:tab w:val="num" w:pos="540"/>
        </w:tabs>
        <w:ind w:hanging="900"/>
        <w:rPr>
          <w:szCs w:val="22"/>
        </w:rPr>
      </w:pPr>
      <w:r>
        <w:rPr>
          <w:szCs w:val="22"/>
        </w:rPr>
        <w:t>durere de cap</w:t>
      </w:r>
    </w:p>
    <w:p w14:paraId="4F508FDB" w14:textId="77777777" w:rsidR="00B463EB" w:rsidRPr="00E55968" w:rsidRDefault="00B463EB" w:rsidP="00E60022">
      <w:pPr>
        <w:keepNext/>
        <w:numPr>
          <w:ilvl w:val="0"/>
          <w:numId w:val="35"/>
        </w:numPr>
        <w:tabs>
          <w:tab w:val="clear" w:pos="900"/>
          <w:tab w:val="num" w:pos="540"/>
        </w:tabs>
        <w:ind w:hanging="900"/>
        <w:rPr>
          <w:szCs w:val="22"/>
        </w:rPr>
      </w:pPr>
      <w:r w:rsidRPr="00E55968">
        <w:rPr>
          <w:szCs w:val="22"/>
        </w:rPr>
        <w:t>durere</w:t>
      </w:r>
    </w:p>
    <w:p w14:paraId="60ABAD3B" w14:textId="77777777" w:rsidR="00AE114C" w:rsidRPr="00E55968" w:rsidRDefault="003764FB" w:rsidP="00E60022">
      <w:pPr>
        <w:numPr>
          <w:ilvl w:val="0"/>
          <w:numId w:val="35"/>
        </w:numPr>
        <w:tabs>
          <w:tab w:val="clear" w:pos="900"/>
          <w:tab w:val="num" w:pos="540"/>
        </w:tabs>
        <w:ind w:hanging="900"/>
        <w:rPr>
          <w:szCs w:val="22"/>
        </w:rPr>
      </w:pPr>
      <w:r w:rsidRPr="00E55968">
        <w:rPr>
          <w:szCs w:val="22"/>
        </w:rPr>
        <w:t xml:space="preserve">durere toracică </w:t>
      </w:r>
    </w:p>
    <w:p w14:paraId="3521A71F" w14:textId="77777777" w:rsidR="00AE114C" w:rsidRPr="00E55968" w:rsidRDefault="003764FB" w:rsidP="00E60022">
      <w:pPr>
        <w:numPr>
          <w:ilvl w:val="0"/>
          <w:numId w:val="35"/>
        </w:numPr>
        <w:tabs>
          <w:tab w:val="clear" w:pos="900"/>
          <w:tab w:val="num" w:pos="540"/>
        </w:tabs>
        <w:ind w:hanging="900"/>
        <w:rPr>
          <w:szCs w:val="22"/>
        </w:rPr>
      </w:pPr>
      <w:r w:rsidRPr="00E55968">
        <w:rPr>
          <w:szCs w:val="22"/>
        </w:rPr>
        <w:t xml:space="preserve">dificultăţi respiratorii </w:t>
      </w:r>
    </w:p>
    <w:p w14:paraId="67151F4F" w14:textId="77777777" w:rsidR="00AE114C" w:rsidRPr="00E55968" w:rsidRDefault="003764FB" w:rsidP="00E60022">
      <w:pPr>
        <w:numPr>
          <w:ilvl w:val="0"/>
          <w:numId w:val="35"/>
        </w:numPr>
        <w:tabs>
          <w:tab w:val="clear" w:pos="900"/>
          <w:tab w:val="num" w:pos="540"/>
        </w:tabs>
        <w:ind w:hanging="900"/>
        <w:rPr>
          <w:szCs w:val="22"/>
        </w:rPr>
      </w:pPr>
      <w:r w:rsidRPr="00E55968">
        <w:rPr>
          <w:szCs w:val="22"/>
        </w:rPr>
        <w:t>erupţie trecătoare pe piele</w:t>
      </w:r>
      <w:r w:rsidR="00AE114C" w:rsidRPr="00E55968">
        <w:rPr>
          <w:szCs w:val="22"/>
        </w:rPr>
        <w:t xml:space="preserve"> sau</w:t>
      </w:r>
      <w:r w:rsidRPr="00E55968">
        <w:rPr>
          <w:szCs w:val="22"/>
        </w:rPr>
        <w:t xml:space="preserve"> prurit </w:t>
      </w:r>
    </w:p>
    <w:p w14:paraId="305F0BBE" w14:textId="77777777" w:rsidR="00AE114C" w:rsidRPr="00E55968" w:rsidRDefault="003764FB" w:rsidP="00E60022">
      <w:pPr>
        <w:numPr>
          <w:ilvl w:val="0"/>
          <w:numId w:val="35"/>
        </w:numPr>
        <w:tabs>
          <w:tab w:val="clear" w:pos="900"/>
          <w:tab w:val="num" w:pos="540"/>
        </w:tabs>
        <w:ind w:hanging="900"/>
        <w:rPr>
          <w:color w:val="000000"/>
          <w:szCs w:val="22"/>
        </w:rPr>
      </w:pPr>
      <w:r w:rsidRPr="00E55968">
        <w:rPr>
          <w:szCs w:val="22"/>
        </w:rPr>
        <w:t>scurgeri la nivelul plăgii operatorii</w:t>
      </w:r>
    </w:p>
    <w:p w14:paraId="49523D08" w14:textId="77777777" w:rsidR="00AE114C" w:rsidRPr="00E55968" w:rsidRDefault="003764FB" w:rsidP="00E60022">
      <w:pPr>
        <w:numPr>
          <w:ilvl w:val="0"/>
          <w:numId w:val="35"/>
        </w:numPr>
        <w:tabs>
          <w:tab w:val="clear" w:pos="900"/>
          <w:tab w:val="num" w:pos="540"/>
        </w:tabs>
        <w:ind w:hanging="900"/>
        <w:rPr>
          <w:color w:val="000000"/>
          <w:szCs w:val="22"/>
        </w:rPr>
      </w:pPr>
      <w:r w:rsidRPr="00E55968">
        <w:rPr>
          <w:color w:val="000000"/>
          <w:szCs w:val="22"/>
        </w:rPr>
        <w:t xml:space="preserve">febră </w:t>
      </w:r>
    </w:p>
    <w:p w14:paraId="72FC40E8" w14:textId="77777777" w:rsidR="00AE114C" w:rsidRPr="00E55968" w:rsidRDefault="00AE114C" w:rsidP="00E60022">
      <w:pPr>
        <w:numPr>
          <w:ilvl w:val="0"/>
          <w:numId w:val="35"/>
        </w:numPr>
        <w:tabs>
          <w:tab w:val="clear" w:pos="900"/>
          <w:tab w:val="num" w:pos="540"/>
        </w:tabs>
        <w:ind w:hanging="900"/>
        <w:rPr>
          <w:color w:val="000000"/>
          <w:szCs w:val="22"/>
        </w:rPr>
      </w:pPr>
      <w:r w:rsidRPr="00E55968">
        <w:rPr>
          <w:color w:val="000000"/>
          <w:szCs w:val="22"/>
        </w:rPr>
        <w:t>scăderea sau creşterea numărului de trombocite (celule sanguine necesare pentru coagulare)</w:t>
      </w:r>
    </w:p>
    <w:p w14:paraId="5252FECA" w14:textId="77777777" w:rsidR="003764FB" w:rsidRPr="00E55968" w:rsidRDefault="003764FB" w:rsidP="00E60022">
      <w:pPr>
        <w:numPr>
          <w:ilvl w:val="0"/>
          <w:numId w:val="35"/>
        </w:numPr>
        <w:tabs>
          <w:tab w:val="clear" w:pos="900"/>
          <w:tab w:val="num" w:pos="540"/>
        </w:tabs>
        <w:ind w:hanging="900"/>
        <w:rPr>
          <w:color w:val="000000"/>
          <w:szCs w:val="22"/>
        </w:rPr>
      </w:pPr>
      <w:r w:rsidRPr="00E55968">
        <w:rPr>
          <w:color w:val="000000"/>
          <w:szCs w:val="22"/>
        </w:rPr>
        <w:t>creşterea valorii unor substanţe (</w:t>
      </w:r>
      <w:r w:rsidRPr="00E55968">
        <w:rPr>
          <w:i/>
          <w:color w:val="000000"/>
          <w:szCs w:val="22"/>
        </w:rPr>
        <w:t>enzime</w:t>
      </w:r>
      <w:r w:rsidRPr="00E55968">
        <w:rPr>
          <w:color w:val="000000"/>
          <w:szCs w:val="22"/>
        </w:rPr>
        <w:t>) produse de către ficat.</w:t>
      </w:r>
    </w:p>
    <w:p w14:paraId="5505649F" w14:textId="77777777" w:rsidR="003764FB" w:rsidRPr="00E55968" w:rsidRDefault="003764FB" w:rsidP="00E60022">
      <w:pPr>
        <w:rPr>
          <w:color w:val="000000"/>
          <w:szCs w:val="22"/>
        </w:rPr>
      </w:pPr>
    </w:p>
    <w:p w14:paraId="4AF20E6A" w14:textId="77777777" w:rsidR="00F469AE" w:rsidRPr="00E55968" w:rsidRDefault="003764FB" w:rsidP="00E60022">
      <w:pPr>
        <w:keepNext/>
        <w:rPr>
          <w:b/>
          <w:color w:val="000000"/>
          <w:szCs w:val="22"/>
        </w:rPr>
      </w:pPr>
      <w:r w:rsidRPr="00E55968">
        <w:rPr>
          <w:b/>
          <w:color w:val="000000"/>
          <w:szCs w:val="22"/>
        </w:rPr>
        <w:t>Reacţii adverse rare</w:t>
      </w:r>
    </w:p>
    <w:p w14:paraId="431FCC81" w14:textId="77777777" w:rsidR="00F469AE" w:rsidRPr="00E55968" w:rsidRDefault="00F469AE" w:rsidP="00E60022">
      <w:pPr>
        <w:keepNext/>
        <w:rPr>
          <w:color w:val="000000"/>
          <w:szCs w:val="22"/>
        </w:rPr>
      </w:pPr>
      <w:r w:rsidRPr="00E55968">
        <w:rPr>
          <w:color w:val="000000"/>
          <w:szCs w:val="22"/>
        </w:rPr>
        <w:t xml:space="preserve">Acestea pot afecta </w:t>
      </w:r>
      <w:r w:rsidRPr="00E55968">
        <w:rPr>
          <w:b/>
          <w:color w:val="000000"/>
          <w:szCs w:val="22"/>
        </w:rPr>
        <w:t>până la 1 din 1000 de pacienţi</w:t>
      </w:r>
      <w:r w:rsidRPr="00E55968">
        <w:rPr>
          <w:color w:val="000000"/>
          <w:szCs w:val="22"/>
        </w:rPr>
        <w:t xml:space="preserve"> trataţi cu Arixtra.</w:t>
      </w:r>
      <w:r w:rsidR="003764FB" w:rsidRPr="00E55968">
        <w:rPr>
          <w:color w:val="000000"/>
          <w:szCs w:val="22"/>
        </w:rPr>
        <w:t xml:space="preserve"> </w:t>
      </w:r>
    </w:p>
    <w:p w14:paraId="35F53C18" w14:textId="77777777" w:rsidR="00887995"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reacţii alergice</w:t>
      </w:r>
      <w:r w:rsidR="00AA2C74" w:rsidRPr="00E55968">
        <w:rPr>
          <w:color w:val="000000"/>
          <w:szCs w:val="22"/>
        </w:rPr>
        <w:t xml:space="preserve"> (</w:t>
      </w:r>
      <w:r w:rsidR="00C84F0C" w:rsidRPr="00E55968">
        <w:rPr>
          <w:color w:val="000000"/>
          <w:szCs w:val="22"/>
        </w:rPr>
        <w:t xml:space="preserve">incluzând </w:t>
      </w:r>
      <w:r w:rsidR="00BF55A3" w:rsidRPr="00E55968">
        <w:rPr>
          <w:color w:val="000000"/>
          <w:szCs w:val="22"/>
        </w:rPr>
        <w:t>mânc</w:t>
      </w:r>
      <w:r w:rsidR="00C84F0C" w:rsidRPr="00E55968">
        <w:rPr>
          <w:color w:val="000000"/>
          <w:szCs w:val="22"/>
        </w:rPr>
        <w:t>ă</w:t>
      </w:r>
      <w:r w:rsidR="00BF55A3" w:rsidRPr="00E55968">
        <w:rPr>
          <w:color w:val="000000"/>
          <w:szCs w:val="22"/>
        </w:rPr>
        <w:t xml:space="preserve">rime, edem, </w:t>
      </w:r>
      <w:r w:rsidR="00A6371A" w:rsidRPr="00E55968">
        <w:rPr>
          <w:color w:val="000000"/>
          <w:szCs w:val="22"/>
        </w:rPr>
        <w:t>erupţie</w:t>
      </w:r>
      <w:r w:rsidR="00C84F0C" w:rsidRPr="00E55968">
        <w:rPr>
          <w:color w:val="000000"/>
          <w:szCs w:val="22"/>
        </w:rPr>
        <w:t xml:space="preserve"> </w:t>
      </w:r>
      <w:r w:rsidR="00F000DD" w:rsidRPr="00E55968">
        <w:rPr>
          <w:color w:val="000000"/>
          <w:szCs w:val="22"/>
        </w:rPr>
        <w:t>trecătoare pe piele</w:t>
      </w:r>
      <w:r w:rsidR="00BF55A3" w:rsidRPr="00E55968">
        <w:rPr>
          <w:color w:val="000000"/>
          <w:szCs w:val="22"/>
        </w:rPr>
        <w:t>)</w:t>
      </w:r>
    </w:p>
    <w:p w14:paraId="1C0F2649" w14:textId="77777777" w:rsidR="00B463EB" w:rsidRPr="00E55968" w:rsidRDefault="00B463EB" w:rsidP="00E60022">
      <w:pPr>
        <w:numPr>
          <w:ilvl w:val="0"/>
          <w:numId w:val="36"/>
        </w:numPr>
        <w:tabs>
          <w:tab w:val="clear" w:pos="900"/>
          <w:tab w:val="num" w:pos="540"/>
        </w:tabs>
        <w:ind w:hanging="900"/>
        <w:rPr>
          <w:color w:val="000000"/>
          <w:szCs w:val="22"/>
        </w:rPr>
      </w:pPr>
      <w:r w:rsidRPr="00E55968">
        <w:rPr>
          <w:color w:val="000000"/>
          <w:szCs w:val="22"/>
        </w:rPr>
        <w:t xml:space="preserve">sângerări interne la nivelul creierului, ficatului sau abdomenului </w:t>
      </w:r>
    </w:p>
    <w:p w14:paraId="0C3C6F87" w14:textId="77777777" w:rsidR="00F469AE"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anxietatea</w:t>
      </w:r>
      <w:r w:rsidR="00F469AE" w:rsidRPr="00E55968">
        <w:rPr>
          <w:color w:val="000000"/>
          <w:szCs w:val="22"/>
        </w:rPr>
        <w:t xml:space="preserve"> sau</w:t>
      </w:r>
      <w:r w:rsidRPr="00E55968">
        <w:rPr>
          <w:color w:val="000000"/>
          <w:szCs w:val="22"/>
        </w:rPr>
        <w:t xml:space="preserve"> confuzia </w:t>
      </w:r>
    </w:p>
    <w:p w14:paraId="058F3995" w14:textId="77777777" w:rsidR="00887995"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 xml:space="preserve">leşinul </w:t>
      </w:r>
      <w:r w:rsidR="00F469AE" w:rsidRPr="00E55968">
        <w:rPr>
          <w:color w:val="000000"/>
          <w:szCs w:val="22"/>
        </w:rPr>
        <w:t xml:space="preserve">sau </w:t>
      </w:r>
      <w:r w:rsidRPr="00E55968">
        <w:rPr>
          <w:color w:val="000000"/>
          <w:szCs w:val="22"/>
        </w:rPr>
        <w:t xml:space="preserve">ameţeala, </w:t>
      </w:r>
      <w:r w:rsidR="00887995" w:rsidRPr="00E55968">
        <w:rPr>
          <w:color w:val="000000"/>
          <w:szCs w:val="22"/>
        </w:rPr>
        <w:t>tensiunea arterială mică</w:t>
      </w:r>
    </w:p>
    <w:p w14:paraId="62A0AAB2" w14:textId="77777777" w:rsidR="00887995"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somnolenţa</w:t>
      </w:r>
      <w:r w:rsidR="00887995" w:rsidRPr="00E55968">
        <w:rPr>
          <w:color w:val="000000"/>
          <w:szCs w:val="22"/>
        </w:rPr>
        <w:t xml:space="preserve"> sau</w:t>
      </w:r>
      <w:r w:rsidRPr="00E55968">
        <w:rPr>
          <w:color w:val="000000"/>
          <w:szCs w:val="22"/>
        </w:rPr>
        <w:t xml:space="preserve"> oboseala </w:t>
      </w:r>
    </w:p>
    <w:p w14:paraId="48C156E4" w14:textId="77777777" w:rsidR="00887995" w:rsidRPr="00E55968" w:rsidRDefault="003764FB" w:rsidP="00E60022">
      <w:pPr>
        <w:numPr>
          <w:ilvl w:val="0"/>
          <w:numId w:val="36"/>
        </w:numPr>
        <w:tabs>
          <w:tab w:val="clear" w:pos="900"/>
          <w:tab w:val="num" w:pos="540"/>
        </w:tabs>
        <w:ind w:hanging="900"/>
        <w:rPr>
          <w:color w:val="000000"/>
          <w:szCs w:val="22"/>
        </w:rPr>
      </w:pPr>
      <w:r w:rsidRPr="00E55968">
        <w:rPr>
          <w:szCs w:val="22"/>
        </w:rPr>
        <w:t>înroşirea feţei</w:t>
      </w:r>
      <w:r w:rsidRPr="00E55968">
        <w:rPr>
          <w:color w:val="000000"/>
          <w:szCs w:val="22"/>
        </w:rPr>
        <w:t xml:space="preserve"> </w:t>
      </w:r>
    </w:p>
    <w:p w14:paraId="3C2F35B5" w14:textId="77777777" w:rsidR="00887995"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 xml:space="preserve">tuse </w:t>
      </w:r>
    </w:p>
    <w:p w14:paraId="7A2C222A" w14:textId="77777777" w:rsidR="00887995"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dureri la nivelul piciorului</w:t>
      </w:r>
      <w:r w:rsidR="00887995" w:rsidRPr="00E55968">
        <w:rPr>
          <w:color w:val="000000"/>
          <w:szCs w:val="22"/>
        </w:rPr>
        <w:t xml:space="preserve"> sau</w:t>
      </w:r>
      <w:r w:rsidRPr="00E55968">
        <w:rPr>
          <w:color w:val="000000"/>
          <w:szCs w:val="22"/>
        </w:rPr>
        <w:t xml:space="preserve"> dureri de stomac </w:t>
      </w:r>
    </w:p>
    <w:p w14:paraId="0A27950E" w14:textId="77777777" w:rsidR="00887995"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diaree</w:t>
      </w:r>
      <w:r w:rsidR="00887995" w:rsidRPr="00E55968">
        <w:rPr>
          <w:color w:val="000000"/>
          <w:szCs w:val="22"/>
        </w:rPr>
        <w:t xml:space="preserve"> sau</w:t>
      </w:r>
      <w:r w:rsidRPr="00E55968">
        <w:rPr>
          <w:color w:val="000000"/>
          <w:szCs w:val="22"/>
        </w:rPr>
        <w:t xml:space="preserve"> constipaţie </w:t>
      </w:r>
    </w:p>
    <w:p w14:paraId="2B8DEDDD" w14:textId="77777777" w:rsidR="00887995"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indigestie</w:t>
      </w:r>
    </w:p>
    <w:p w14:paraId="7EEAFE77" w14:textId="77777777" w:rsidR="00B463EB" w:rsidRPr="00E55968" w:rsidRDefault="00B463EB" w:rsidP="00E60022">
      <w:pPr>
        <w:numPr>
          <w:ilvl w:val="0"/>
          <w:numId w:val="36"/>
        </w:numPr>
        <w:tabs>
          <w:tab w:val="clear" w:pos="900"/>
          <w:tab w:val="num" w:pos="540"/>
        </w:tabs>
        <w:ind w:hanging="900"/>
        <w:rPr>
          <w:color w:val="000000"/>
          <w:szCs w:val="22"/>
        </w:rPr>
      </w:pPr>
      <w:r w:rsidRPr="00E55968">
        <w:rPr>
          <w:color w:val="000000"/>
          <w:szCs w:val="22"/>
        </w:rPr>
        <w:t xml:space="preserve">durere sau umflături la locul </w:t>
      </w:r>
      <w:r w:rsidR="00ED5A69" w:rsidRPr="00E55968">
        <w:rPr>
          <w:color w:val="000000"/>
          <w:szCs w:val="22"/>
        </w:rPr>
        <w:t>de administrare</w:t>
      </w:r>
    </w:p>
    <w:p w14:paraId="18310A80" w14:textId="77777777" w:rsidR="00887995" w:rsidRPr="00E55968" w:rsidRDefault="00887995" w:rsidP="00E60022">
      <w:pPr>
        <w:numPr>
          <w:ilvl w:val="0"/>
          <w:numId w:val="36"/>
        </w:numPr>
        <w:tabs>
          <w:tab w:val="clear" w:pos="900"/>
          <w:tab w:val="num" w:pos="540"/>
        </w:tabs>
        <w:ind w:hanging="900"/>
        <w:rPr>
          <w:color w:val="000000"/>
          <w:szCs w:val="22"/>
        </w:rPr>
      </w:pPr>
      <w:r w:rsidRPr="00E55968">
        <w:rPr>
          <w:color w:val="000000"/>
          <w:szCs w:val="22"/>
        </w:rPr>
        <w:t>infecţii ale rănilor</w:t>
      </w:r>
    </w:p>
    <w:p w14:paraId="2C6CA04D" w14:textId="77777777" w:rsidR="00B463EB"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creşteri ale valorilor bilirubinei (</w:t>
      </w:r>
      <w:r w:rsidR="00887995" w:rsidRPr="00E55968">
        <w:rPr>
          <w:color w:val="000000"/>
          <w:szCs w:val="22"/>
        </w:rPr>
        <w:t xml:space="preserve">o </w:t>
      </w:r>
      <w:r w:rsidRPr="00E55968">
        <w:rPr>
          <w:color w:val="000000"/>
          <w:szCs w:val="22"/>
        </w:rPr>
        <w:t>substanţă produsă de către ficat) din sânge</w:t>
      </w:r>
    </w:p>
    <w:p w14:paraId="5E4E6E9B" w14:textId="77777777" w:rsidR="00B463EB" w:rsidRPr="00E55968" w:rsidRDefault="00B463EB" w:rsidP="00E60022">
      <w:pPr>
        <w:numPr>
          <w:ilvl w:val="0"/>
          <w:numId w:val="36"/>
        </w:numPr>
        <w:tabs>
          <w:tab w:val="clear" w:pos="900"/>
          <w:tab w:val="num" w:pos="540"/>
        </w:tabs>
        <w:ind w:hanging="900"/>
        <w:rPr>
          <w:color w:val="000000"/>
          <w:szCs w:val="22"/>
        </w:rPr>
      </w:pPr>
      <w:r w:rsidRPr="00E55968">
        <w:rPr>
          <w:color w:val="000000"/>
          <w:szCs w:val="22"/>
        </w:rPr>
        <w:t>creștere</w:t>
      </w:r>
      <w:r w:rsidR="00DD3624">
        <w:rPr>
          <w:color w:val="000000"/>
          <w:szCs w:val="22"/>
        </w:rPr>
        <w:t xml:space="preserve"> </w:t>
      </w:r>
      <w:r w:rsidRPr="00E55968">
        <w:rPr>
          <w:color w:val="000000"/>
          <w:szCs w:val="22"/>
        </w:rPr>
        <w:t>a cantității de azot n</w:t>
      </w:r>
      <w:r w:rsidR="00DD3624">
        <w:rPr>
          <w:color w:val="000000"/>
          <w:szCs w:val="22"/>
        </w:rPr>
        <w:t>on-</w:t>
      </w:r>
      <w:r w:rsidRPr="00E55968">
        <w:rPr>
          <w:color w:val="000000"/>
          <w:szCs w:val="22"/>
        </w:rPr>
        <w:t>proteic din sânge</w:t>
      </w:r>
    </w:p>
    <w:p w14:paraId="01F618D6" w14:textId="77777777" w:rsidR="00B463EB" w:rsidRPr="00E55968" w:rsidRDefault="00887995" w:rsidP="00E60022">
      <w:pPr>
        <w:numPr>
          <w:ilvl w:val="0"/>
          <w:numId w:val="36"/>
        </w:numPr>
        <w:tabs>
          <w:tab w:val="clear" w:pos="900"/>
          <w:tab w:val="num" w:pos="540"/>
        </w:tabs>
        <w:ind w:hanging="900"/>
        <w:rPr>
          <w:color w:val="000000"/>
          <w:szCs w:val="22"/>
        </w:rPr>
      </w:pPr>
      <w:r w:rsidRPr="00E55968">
        <w:rPr>
          <w:color w:val="000000"/>
          <w:szCs w:val="22"/>
        </w:rPr>
        <w:t>reduceri ale valorilor potasiului din sânge</w:t>
      </w:r>
    </w:p>
    <w:p w14:paraId="59238C21" w14:textId="77777777" w:rsidR="00B463EB" w:rsidRPr="00E55968" w:rsidRDefault="00B463EB" w:rsidP="00E60022">
      <w:pPr>
        <w:numPr>
          <w:ilvl w:val="0"/>
          <w:numId w:val="36"/>
        </w:numPr>
        <w:tabs>
          <w:tab w:val="clear" w:pos="900"/>
          <w:tab w:val="num" w:pos="540"/>
        </w:tabs>
        <w:ind w:hanging="900"/>
        <w:rPr>
          <w:color w:val="000000"/>
          <w:szCs w:val="22"/>
        </w:rPr>
      </w:pPr>
      <w:r w:rsidRPr="00E55968">
        <w:rPr>
          <w:color w:val="000000"/>
          <w:szCs w:val="22"/>
        </w:rPr>
        <w:t xml:space="preserve">durere în jurul părții superioare a stomacului sau arsuri la </w:t>
      </w:r>
      <w:r w:rsidR="00394672" w:rsidRPr="00E55968">
        <w:rPr>
          <w:color w:val="000000"/>
          <w:szCs w:val="22"/>
        </w:rPr>
        <w:t xml:space="preserve">nivelul </w:t>
      </w:r>
      <w:r w:rsidRPr="00E55968">
        <w:rPr>
          <w:color w:val="000000"/>
          <w:szCs w:val="22"/>
        </w:rPr>
        <w:t>stomac</w:t>
      </w:r>
      <w:r w:rsidR="00394672" w:rsidRPr="00E55968">
        <w:rPr>
          <w:color w:val="000000"/>
          <w:szCs w:val="22"/>
        </w:rPr>
        <w:t>ului</w:t>
      </w:r>
      <w:r w:rsidRPr="00E55968">
        <w:rPr>
          <w:color w:val="000000"/>
          <w:szCs w:val="22"/>
        </w:rPr>
        <w:t>.</w:t>
      </w:r>
    </w:p>
    <w:p w14:paraId="43C3A548" w14:textId="77777777" w:rsidR="00266911" w:rsidRPr="00E55968" w:rsidRDefault="00266911" w:rsidP="00E60022">
      <w:pPr>
        <w:rPr>
          <w:b/>
          <w:szCs w:val="22"/>
        </w:rPr>
      </w:pPr>
    </w:p>
    <w:p w14:paraId="43A89D16" w14:textId="77777777" w:rsidR="00AC509B" w:rsidRPr="00E55968" w:rsidRDefault="00AC509B" w:rsidP="00E60022">
      <w:pPr>
        <w:rPr>
          <w:b/>
          <w:szCs w:val="22"/>
        </w:rPr>
      </w:pPr>
      <w:r w:rsidRPr="00E55968">
        <w:rPr>
          <w:b/>
          <w:szCs w:val="22"/>
        </w:rPr>
        <w:t>Raportarea reacţiilor adverse</w:t>
      </w:r>
    </w:p>
    <w:p w14:paraId="369F3E58" w14:textId="01439748" w:rsidR="003764FB" w:rsidRPr="00E55968" w:rsidRDefault="00DE4CF3" w:rsidP="00E60022">
      <w:pPr>
        <w:numPr>
          <w:ilvl w:val="12"/>
          <w:numId w:val="0"/>
        </w:numPr>
        <w:tabs>
          <w:tab w:val="left" w:pos="567"/>
        </w:tabs>
        <w:ind w:right="-2"/>
        <w:rPr>
          <w:szCs w:val="22"/>
        </w:rPr>
      </w:pPr>
      <w:r w:rsidRPr="00E55968">
        <w:rPr>
          <w:szCs w:val="22"/>
        </w:rPr>
        <w:t xml:space="preserve">Dacă manifestaţi orice reacţii adverse, </w:t>
      </w:r>
      <w:r w:rsidR="00972FC1" w:rsidRPr="00E55968">
        <w:rPr>
          <w:szCs w:val="22"/>
        </w:rPr>
        <w:t xml:space="preserve">adresaţi-vă medicului dumneavoastră sau farmacistului. Acestea includ orice </w:t>
      </w:r>
      <w:r w:rsidR="00EA6131" w:rsidRPr="00E55968">
        <w:rPr>
          <w:szCs w:val="22"/>
        </w:rPr>
        <w:t xml:space="preserve">posibile </w:t>
      </w:r>
      <w:r w:rsidR="00972FC1" w:rsidRPr="00E55968">
        <w:rPr>
          <w:szCs w:val="22"/>
        </w:rPr>
        <w:t>reacţii adverse nemenţionate în acest prospect.</w:t>
      </w:r>
      <w:r w:rsidR="00BF55A3" w:rsidRPr="00E55968">
        <w:rPr>
          <w:szCs w:val="22"/>
        </w:rPr>
        <w:t xml:space="preserve"> De asemenea, puteţi raporta reacţiile adverse direct prin intermediul </w:t>
      </w:r>
      <w:r w:rsidR="00BF55A3" w:rsidRPr="005E6C4C">
        <w:rPr>
          <w:szCs w:val="22"/>
          <w:highlight w:val="lightGray"/>
        </w:rPr>
        <w:t>sistemului naţional de raportare,</w:t>
      </w:r>
      <w:r w:rsidR="00CE2C3F" w:rsidRPr="005E6C4C">
        <w:rPr>
          <w:szCs w:val="22"/>
          <w:highlight w:val="lightGray"/>
        </w:rPr>
        <w:t xml:space="preserve"> aş</w:t>
      </w:r>
      <w:r w:rsidR="00BF55A3" w:rsidRPr="005E6C4C">
        <w:rPr>
          <w:szCs w:val="22"/>
          <w:highlight w:val="lightGray"/>
        </w:rPr>
        <w:t xml:space="preserve">a cum este menţionat </w:t>
      </w:r>
      <w:r w:rsidR="00C84F0C" w:rsidRPr="005E6C4C">
        <w:rPr>
          <w:szCs w:val="22"/>
          <w:highlight w:val="lightGray"/>
        </w:rPr>
        <w:t>î</w:t>
      </w:r>
      <w:r w:rsidR="00BF55A3" w:rsidRPr="005E6C4C">
        <w:rPr>
          <w:szCs w:val="22"/>
          <w:highlight w:val="lightGray"/>
        </w:rPr>
        <w:t xml:space="preserve">n </w:t>
      </w:r>
      <w:hyperlink r:id="rId9" w:history="1">
        <w:r w:rsidR="00BF55A3" w:rsidRPr="00A40939">
          <w:rPr>
            <w:rStyle w:val="Hyperlink"/>
            <w:szCs w:val="22"/>
            <w:highlight w:val="lightGray"/>
          </w:rPr>
          <w:t>Anexa V</w:t>
        </w:r>
      </w:hyperlink>
      <w:r w:rsidR="00BF55A3" w:rsidRPr="00E55968">
        <w:rPr>
          <w:szCs w:val="22"/>
        </w:rPr>
        <w:t>. Raportând reacţiile adverse</w:t>
      </w:r>
      <w:r w:rsidR="00CE2C3F" w:rsidRPr="00E55968">
        <w:rPr>
          <w:szCs w:val="22"/>
        </w:rPr>
        <w:t>, puteţi contribui la furnizarea de informaţii suplimentare privind siguranţa acestui medicament.</w:t>
      </w:r>
    </w:p>
    <w:p w14:paraId="16277848" w14:textId="77777777" w:rsidR="009B4436" w:rsidRPr="00E55968" w:rsidRDefault="009B4436" w:rsidP="00E60022">
      <w:pPr>
        <w:numPr>
          <w:ilvl w:val="12"/>
          <w:numId w:val="0"/>
        </w:numPr>
        <w:tabs>
          <w:tab w:val="left" w:pos="567"/>
        </w:tabs>
        <w:ind w:right="-2"/>
        <w:rPr>
          <w:szCs w:val="22"/>
        </w:rPr>
      </w:pPr>
    </w:p>
    <w:p w14:paraId="033E327C" w14:textId="77777777" w:rsidR="003764FB" w:rsidRPr="00E55968" w:rsidRDefault="003764FB" w:rsidP="00E60022">
      <w:pPr>
        <w:numPr>
          <w:ilvl w:val="12"/>
          <w:numId w:val="0"/>
        </w:numPr>
        <w:tabs>
          <w:tab w:val="left" w:pos="567"/>
        </w:tabs>
        <w:ind w:right="-2"/>
        <w:rPr>
          <w:szCs w:val="22"/>
        </w:rPr>
      </w:pPr>
    </w:p>
    <w:p w14:paraId="042367BD" w14:textId="77777777" w:rsidR="003764FB" w:rsidRPr="00E55968" w:rsidRDefault="003764FB" w:rsidP="00E60022">
      <w:pPr>
        <w:numPr>
          <w:ilvl w:val="12"/>
          <w:numId w:val="0"/>
        </w:numPr>
        <w:tabs>
          <w:tab w:val="left" w:pos="567"/>
        </w:tabs>
        <w:ind w:left="567" w:right="-2" w:hanging="567"/>
        <w:rPr>
          <w:szCs w:val="22"/>
        </w:rPr>
      </w:pPr>
      <w:r w:rsidRPr="00E55968">
        <w:rPr>
          <w:b/>
          <w:szCs w:val="22"/>
        </w:rPr>
        <w:t>5.</w:t>
      </w:r>
      <w:r w:rsidRPr="00E55968">
        <w:rPr>
          <w:b/>
          <w:szCs w:val="22"/>
        </w:rPr>
        <w:tab/>
      </w:r>
      <w:r w:rsidR="00B702DD" w:rsidRPr="00E55968">
        <w:rPr>
          <w:b/>
          <w:szCs w:val="22"/>
          <w:lang w:val="pt-PT"/>
        </w:rPr>
        <w:t>Cum se păstrează Arixtra</w:t>
      </w:r>
    </w:p>
    <w:p w14:paraId="5D4F62FA" w14:textId="77777777" w:rsidR="003764FB" w:rsidRPr="00E55968" w:rsidRDefault="003764FB" w:rsidP="00E60022">
      <w:pPr>
        <w:numPr>
          <w:ilvl w:val="12"/>
          <w:numId w:val="0"/>
        </w:numPr>
        <w:tabs>
          <w:tab w:val="left" w:pos="567"/>
        </w:tabs>
        <w:ind w:right="-2"/>
        <w:rPr>
          <w:szCs w:val="22"/>
        </w:rPr>
      </w:pPr>
    </w:p>
    <w:p w14:paraId="4994ECD3" w14:textId="77777777" w:rsidR="003764FB" w:rsidRPr="00E55968" w:rsidRDefault="00254C75" w:rsidP="00E60022">
      <w:pPr>
        <w:numPr>
          <w:ilvl w:val="0"/>
          <w:numId w:val="37"/>
        </w:numPr>
        <w:tabs>
          <w:tab w:val="clear" w:pos="900"/>
          <w:tab w:val="num" w:pos="540"/>
          <w:tab w:val="left" w:pos="567"/>
        </w:tabs>
        <w:ind w:right="-2" w:hanging="900"/>
        <w:rPr>
          <w:szCs w:val="22"/>
        </w:rPr>
      </w:pPr>
      <w:r w:rsidRPr="001A0F02">
        <w:rPr>
          <w:szCs w:val="22"/>
        </w:rPr>
        <w:t>Nu</w:t>
      </w:r>
      <w:r w:rsidR="003764FB" w:rsidRPr="001A0F02">
        <w:rPr>
          <w:szCs w:val="22"/>
        </w:rPr>
        <w:t xml:space="preserve"> lăsa</w:t>
      </w:r>
      <w:r w:rsidRPr="001A0F02">
        <w:rPr>
          <w:szCs w:val="22"/>
        </w:rPr>
        <w:t>ţi acest medicament</w:t>
      </w:r>
      <w:r w:rsidR="003764FB" w:rsidRPr="001A0F02">
        <w:rPr>
          <w:szCs w:val="22"/>
        </w:rPr>
        <w:t xml:space="preserve"> la </w:t>
      </w:r>
      <w:r w:rsidRPr="001A0F02">
        <w:rPr>
          <w:szCs w:val="22"/>
        </w:rPr>
        <w:t xml:space="preserve">vederea şi </w:t>
      </w:r>
      <w:r w:rsidR="003764FB" w:rsidRPr="001A0F02">
        <w:rPr>
          <w:szCs w:val="22"/>
        </w:rPr>
        <w:t>îndemâna copiilor</w:t>
      </w:r>
    </w:p>
    <w:p w14:paraId="714E274D" w14:textId="77777777" w:rsidR="003764FB" w:rsidRPr="00E55968" w:rsidRDefault="0082105E" w:rsidP="00E60022">
      <w:pPr>
        <w:numPr>
          <w:ilvl w:val="0"/>
          <w:numId w:val="37"/>
        </w:numPr>
        <w:tabs>
          <w:tab w:val="clear" w:pos="900"/>
          <w:tab w:val="num" w:pos="540"/>
          <w:tab w:val="left" w:pos="567"/>
        </w:tabs>
        <w:ind w:right="-2" w:hanging="900"/>
        <w:rPr>
          <w:szCs w:val="22"/>
        </w:rPr>
      </w:pPr>
      <w:r w:rsidRPr="001A0F02">
        <w:rPr>
          <w:color w:val="000000"/>
          <w:szCs w:val="22"/>
          <w:lang w:val="it-IT"/>
        </w:rPr>
        <w:t xml:space="preserve">A se păstra la temperaturi sub 25°C. </w:t>
      </w:r>
      <w:r w:rsidR="003764FB" w:rsidRPr="001A0F02">
        <w:rPr>
          <w:szCs w:val="22"/>
          <w:lang w:val="it-IT"/>
        </w:rPr>
        <w:t>A nu se congela</w:t>
      </w:r>
    </w:p>
    <w:p w14:paraId="5E46AE35" w14:textId="77777777" w:rsidR="00812E69" w:rsidRPr="00E55968" w:rsidRDefault="00812E69" w:rsidP="00E60022">
      <w:pPr>
        <w:numPr>
          <w:ilvl w:val="0"/>
          <w:numId w:val="37"/>
        </w:numPr>
        <w:tabs>
          <w:tab w:val="clear" w:pos="900"/>
          <w:tab w:val="num" w:pos="540"/>
          <w:tab w:val="left" w:pos="567"/>
        </w:tabs>
        <w:ind w:right="-2" w:hanging="900"/>
        <w:rPr>
          <w:szCs w:val="22"/>
        </w:rPr>
      </w:pPr>
      <w:r w:rsidRPr="00E55968">
        <w:rPr>
          <w:szCs w:val="22"/>
        </w:rPr>
        <w:t>Nu este necesară păstrarea Arixtra la frigider.</w:t>
      </w:r>
    </w:p>
    <w:p w14:paraId="5895FD32" w14:textId="77777777" w:rsidR="003764FB" w:rsidRPr="00E55968" w:rsidRDefault="003764FB" w:rsidP="00E60022">
      <w:pPr>
        <w:tabs>
          <w:tab w:val="left" w:pos="567"/>
        </w:tabs>
        <w:ind w:right="-2"/>
        <w:rPr>
          <w:szCs w:val="22"/>
        </w:rPr>
      </w:pPr>
    </w:p>
    <w:p w14:paraId="0D1F4E1E" w14:textId="77777777" w:rsidR="003764FB" w:rsidRPr="00E55968" w:rsidRDefault="003764FB" w:rsidP="00E60022">
      <w:pPr>
        <w:tabs>
          <w:tab w:val="left" w:pos="567"/>
        </w:tabs>
        <w:ind w:right="-2"/>
        <w:rPr>
          <w:b/>
          <w:szCs w:val="22"/>
        </w:rPr>
      </w:pPr>
      <w:r w:rsidRPr="00E55968">
        <w:rPr>
          <w:b/>
          <w:szCs w:val="22"/>
        </w:rPr>
        <w:t xml:space="preserve">Nu utilizaţi </w:t>
      </w:r>
      <w:r w:rsidR="00E90FED" w:rsidRPr="00E55968">
        <w:rPr>
          <w:b/>
          <w:szCs w:val="22"/>
        </w:rPr>
        <w:t>acest medicament</w:t>
      </w:r>
      <w:r w:rsidRPr="00E55968">
        <w:rPr>
          <w:b/>
          <w:szCs w:val="22"/>
        </w:rPr>
        <w:t>:</w:t>
      </w:r>
    </w:p>
    <w:p w14:paraId="05049E68" w14:textId="77777777" w:rsidR="00356E79" w:rsidRPr="00E55968" w:rsidRDefault="00356E79" w:rsidP="00E60022">
      <w:pPr>
        <w:numPr>
          <w:ilvl w:val="0"/>
          <w:numId w:val="38"/>
        </w:numPr>
        <w:tabs>
          <w:tab w:val="left" w:pos="567"/>
        </w:tabs>
        <w:ind w:right="-2" w:hanging="900"/>
        <w:rPr>
          <w:szCs w:val="22"/>
        </w:rPr>
      </w:pPr>
      <w:r w:rsidRPr="00E55968">
        <w:rPr>
          <w:szCs w:val="22"/>
        </w:rPr>
        <w:t>după data de expirare înscrisă pe etic</w:t>
      </w:r>
      <w:r w:rsidR="00B4059D" w:rsidRPr="00E55968">
        <w:rPr>
          <w:szCs w:val="22"/>
        </w:rPr>
        <w:t>hetă şi cutie</w:t>
      </w:r>
    </w:p>
    <w:p w14:paraId="1D3DB687" w14:textId="77777777" w:rsidR="003764FB" w:rsidRPr="00E55968" w:rsidRDefault="003764FB" w:rsidP="00E60022">
      <w:pPr>
        <w:numPr>
          <w:ilvl w:val="0"/>
          <w:numId w:val="16"/>
        </w:numPr>
        <w:tabs>
          <w:tab w:val="clear" w:pos="360"/>
          <w:tab w:val="left" w:pos="567"/>
        </w:tabs>
        <w:ind w:left="540" w:right="-2" w:hanging="540"/>
        <w:rPr>
          <w:szCs w:val="22"/>
        </w:rPr>
      </w:pPr>
      <w:r w:rsidRPr="00E55968">
        <w:rPr>
          <w:szCs w:val="22"/>
        </w:rPr>
        <w:t xml:space="preserve">dacă observaţi </w:t>
      </w:r>
      <w:r w:rsidR="00B4059D" w:rsidRPr="00E55968">
        <w:rPr>
          <w:szCs w:val="22"/>
        </w:rPr>
        <w:t>orice particule în soluţie sau dacă soluţia este decolorată</w:t>
      </w:r>
    </w:p>
    <w:p w14:paraId="63901C1A" w14:textId="77777777" w:rsidR="003764FB" w:rsidRPr="00E55968" w:rsidRDefault="003764FB" w:rsidP="00E60022">
      <w:pPr>
        <w:numPr>
          <w:ilvl w:val="0"/>
          <w:numId w:val="16"/>
        </w:numPr>
        <w:tabs>
          <w:tab w:val="clear" w:pos="360"/>
          <w:tab w:val="left" w:pos="567"/>
        </w:tabs>
        <w:ind w:left="540" w:right="-2" w:hanging="540"/>
        <w:rPr>
          <w:szCs w:val="22"/>
        </w:rPr>
      </w:pPr>
      <w:r w:rsidRPr="00E55968">
        <w:rPr>
          <w:szCs w:val="22"/>
        </w:rPr>
        <w:t>dacă observaţi că seringa este deteriorată</w:t>
      </w:r>
    </w:p>
    <w:p w14:paraId="2A930117" w14:textId="77777777" w:rsidR="003764FB" w:rsidRPr="00E55968" w:rsidRDefault="003764FB" w:rsidP="00E60022">
      <w:pPr>
        <w:numPr>
          <w:ilvl w:val="0"/>
          <w:numId w:val="16"/>
        </w:numPr>
        <w:tabs>
          <w:tab w:val="clear" w:pos="360"/>
          <w:tab w:val="left" w:pos="567"/>
        </w:tabs>
        <w:ind w:left="540" w:right="-2" w:hanging="540"/>
        <w:rPr>
          <w:szCs w:val="22"/>
        </w:rPr>
      </w:pPr>
      <w:r w:rsidRPr="00E55968">
        <w:rPr>
          <w:szCs w:val="22"/>
        </w:rPr>
        <w:t>dacă aţi deschis o seringă şi nu o folosiţi imediat.</w:t>
      </w:r>
    </w:p>
    <w:p w14:paraId="649D9B8E" w14:textId="77777777" w:rsidR="003764FB" w:rsidRPr="00E55968" w:rsidRDefault="003764FB" w:rsidP="00E60022"/>
    <w:p w14:paraId="0D658C60" w14:textId="77777777" w:rsidR="003058D3" w:rsidRPr="00E55968" w:rsidRDefault="003058D3" w:rsidP="00E60022">
      <w:pPr>
        <w:keepNext/>
        <w:rPr>
          <w:b/>
          <w:szCs w:val="22"/>
        </w:rPr>
      </w:pPr>
      <w:r w:rsidRPr="00E55968">
        <w:rPr>
          <w:b/>
          <w:szCs w:val="22"/>
        </w:rPr>
        <w:t>Aruncarea seringilor</w:t>
      </w:r>
    </w:p>
    <w:p w14:paraId="0BC70709" w14:textId="77777777" w:rsidR="003764FB" w:rsidRPr="00E55968" w:rsidRDefault="00B61246" w:rsidP="00E60022">
      <w:pPr>
        <w:keepNext/>
      </w:pPr>
      <w:r w:rsidRPr="00E55968">
        <w:rPr>
          <w:szCs w:val="22"/>
        </w:rPr>
        <w:t>Nu aruncaţi niciun m</w:t>
      </w:r>
      <w:r w:rsidR="003764FB" w:rsidRPr="00E55968">
        <w:rPr>
          <w:szCs w:val="22"/>
        </w:rPr>
        <w:t>edicament</w:t>
      </w:r>
      <w:r w:rsidRPr="00E55968">
        <w:rPr>
          <w:szCs w:val="22"/>
        </w:rPr>
        <w:t xml:space="preserve"> sau</w:t>
      </w:r>
      <w:r w:rsidR="00A339D9" w:rsidRPr="00E55968">
        <w:rPr>
          <w:szCs w:val="22"/>
        </w:rPr>
        <w:t xml:space="preserve"> sering</w:t>
      </w:r>
      <w:r w:rsidRPr="00E55968">
        <w:rPr>
          <w:szCs w:val="22"/>
        </w:rPr>
        <w:t>ă</w:t>
      </w:r>
      <w:r w:rsidR="00A339D9" w:rsidRPr="00E55968">
        <w:rPr>
          <w:szCs w:val="22"/>
        </w:rPr>
        <w:t xml:space="preserve"> </w:t>
      </w:r>
      <w:r w:rsidR="003764FB" w:rsidRPr="00E55968">
        <w:rPr>
          <w:szCs w:val="22"/>
        </w:rPr>
        <w:t xml:space="preserve">pe calea apei sau a reziduurilor menajere. Întrebaţi farmacistul cum să </w:t>
      </w:r>
      <w:r w:rsidR="008E1D62" w:rsidRPr="00E55968">
        <w:rPr>
          <w:szCs w:val="22"/>
        </w:rPr>
        <w:t xml:space="preserve">aruncaţi </w:t>
      </w:r>
      <w:r w:rsidR="003764FB" w:rsidRPr="00E55968">
        <w:rPr>
          <w:szCs w:val="22"/>
        </w:rPr>
        <w:t xml:space="preserve">medicamentele </w:t>
      </w:r>
      <w:r w:rsidR="008E1D62" w:rsidRPr="00E55968">
        <w:rPr>
          <w:szCs w:val="22"/>
        </w:rPr>
        <w:t>pe care nu le mai folosiţi</w:t>
      </w:r>
      <w:r w:rsidR="003764FB" w:rsidRPr="00E55968">
        <w:rPr>
          <w:szCs w:val="22"/>
        </w:rPr>
        <w:t>. Aceste</w:t>
      </w:r>
      <w:r w:rsidR="002C360F" w:rsidRPr="00E55968">
        <w:rPr>
          <w:szCs w:val="22"/>
        </w:rPr>
        <w:t>a</w:t>
      </w:r>
      <w:r w:rsidR="003764FB" w:rsidRPr="00E55968">
        <w:rPr>
          <w:szCs w:val="22"/>
        </w:rPr>
        <w:t xml:space="preserve"> vor ajuta la protejarea mediului.</w:t>
      </w:r>
    </w:p>
    <w:p w14:paraId="6D6594AC" w14:textId="77777777" w:rsidR="003764FB" w:rsidRPr="00E55968" w:rsidRDefault="003764FB" w:rsidP="00E60022">
      <w:pPr>
        <w:numPr>
          <w:ilvl w:val="12"/>
          <w:numId w:val="0"/>
        </w:numPr>
        <w:tabs>
          <w:tab w:val="left" w:pos="567"/>
        </w:tabs>
        <w:ind w:left="567" w:hanging="567"/>
        <w:rPr>
          <w:szCs w:val="22"/>
        </w:rPr>
      </w:pPr>
    </w:p>
    <w:p w14:paraId="6D05715C" w14:textId="77777777" w:rsidR="003764FB" w:rsidRPr="00E55968" w:rsidRDefault="003764FB" w:rsidP="00E60022">
      <w:pPr>
        <w:numPr>
          <w:ilvl w:val="12"/>
          <w:numId w:val="0"/>
        </w:numPr>
        <w:tabs>
          <w:tab w:val="left" w:pos="567"/>
        </w:tabs>
        <w:ind w:left="567" w:hanging="567"/>
        <w:rPr>
          <w:b/>
          <w:szCs w:val="22"/>
        </w:rPr>
      </w:pPr>
    </w:p>
    <w:p w14:paraId="04DABF66" w14:textId="77777777" w:rsidR="003764FB" w:rsidRPr="00E55968" w:rsidRDefault="003764FB" w:rsidP="00E60022">
      <w:pPr>
        <w:keepNext/>
        <w:numPr>
          <w:ilvl w:val="12"/>
          <w:numId w:val="0"/>
        </w:numPr>
        <w:tabs>
          <w:tab w:val="left" w:pos="567"/>
        </w:tabs>
        <w:ind w:left="567" w:right="-2" w:hanging="567"/>
        <w:rPr>
          <w:b/>
          <w:szCs w:val="22"/>
        </w:rPr>
      </w:pPr>
      <w:r w:rsidRPr="00E55968">
        <w:rPr>
          <w:b/>
          <w:szCs w:val="22"/>
        </w:rPr>
        <w:t>6.</w:t>
      </w:r>
      <w:r w:rsidRPr="00E55968">
        <w:rPr>
          <w:b/>
          <w:szCs w:val="22"/>
        </w:rPr>
        <w:tab/>
      </w:r>
      <w:r w:rsidR="006D447C" w:rsidRPr="001A0F02">
        <w:rPr>
          <w:b/>
          <w:szCs w:val="22"/>
        </w:rPr>
        <w:t>Conţinutul ambalajului şi alte informaţii</w:t>
      </w:r>
    </w:p>
    <w:p w14:paraId="56ED71F6" w14:textId="77777777" w:rsidR="003764FB" w:rsidRPr="00E55968" w:rsidRDefault="003764FB" w:rsidP="00E60022">
      <w:pPr>
        <w:keepNext/>
        <w:numPr>
          <w:ilvl w:val="12"/>
          <w:numId w:val="0"/>
        </w:numPr>
        <w:tabs>
          <w:tab w:val="left" w:pos="567"/>
        </w:tabs>
        <w:ind w:right="-2"/>
        <w:rPr>
          <w:szCs w:val="22"/>
        </w:rPr>
      </w:pPr>
    </w:p>
    <w:p w14:paraId="6E39D643" w14:textId="77777777" w:rsidR="003764FB" w:rsidRPr="00E55968" w:rsidRDefault="003764FB" w:rsidP="00E60022">
      <w:pPr>
        <w:rPr>
          <w:b/>
          <w:szCs w:val="22"/>
        </w:rPr>
      </w:pPr>
      <w:r w:rsidRPr="00E55968">
        <w:rPr>
          <w:b/>
          <w:szCs w:val="22"/>
        </w:rPr>
        <w:t>Ce conţine Arixtra</w:t>
      </w:r>
    </w:p>
    <w:p w14:paraId="3BDDB7C2" w14:textId="77777777" w:rsidR="003764FB" w:rsidRPr="00E55968" w:rsidRDefault="003764FB" w:rsidP="00E60022">
      <w:pPr>
        <w:numPr>
          <w:ilvl w:val="0"/>
          <w:numId w:val="38"/>
        </w:numPr>
        <w:tabs>
          <w:tab w:val="clear" w:pos="900"/>
          <w:tab w:val="num" w:pos="540"/>
        </w:tabs>
        <w:ind w:hanging="900"/>
        <w:rPr>
          <w:szCs w:val="22"/>
        </w:rPr>
      </w:pPr>
      <w:r w:rsidRPr="00E55968">
        <w:rPr>
          <w:szCs w:val="22"/>
        </w:rPr>
        <w:t>Substanţa activă este fondaparinux sodic 1,</w:t>
      </w:r>
      <w:r w:rsidR="00F03605" w:rsidRPr="00E55968">
        <w:rPr>
          <w:szCs w:val="22"/>
        </w:rPr>
        <w:t xml:space="preserve">5 </w:t>
      </w:r>
      <w:r w:rsidRPr="00E55968">
        <w:rPr>
          <w:szCs w:val="22"/>
        </w:rPr>
        <w:t>mg în 0,</w:t>
      </w:r>
      <w:r w:rsidR="00F03605" w:rsidRPr="00E55968">
        <w:rPr>
          <w:szCs w:val="22"/>
        </w:rPr>
        <w:t xml:space="preserve">3 </w:t>
      </w:r>
      <w:r w:rsidRPr="00E55968">
        <w:rPr>
          <w:szCs w:val="22"/>
        </w:rPr>
        <w:t>ml soluţie injectabilă</w:t>
      </w:r>
    </w:p>
    <w:p w14:paraId="43DF6B36" w14:textId="77777777" w:rsidR="003764FB" w:rsidRPr="00E55968" w:rsidRDefault="003764FB" w:rsidP="00E60022">
      <w:pPr>
        <w:keepNext/>
        <w:numPr>
          <w:ilvl w:val="12"/>
          <w:numId w:val="0"/>
        </w:numPr>
        <w:tabs>
          <w:tab w:val="left" w:pos="567"/>
        </w:tabs>
        <w:ind w:right="-2"/>
        <w:rPr>
          <w:szCs w:val="22"/>
        </w:rPr>
      </w:pPr>
    </w:p>
    <w:p w14:paraId="6D20D95F" w14:textId="77777777" w:rsidR="003764FB" w:rsidRPr="00E55968" w:rsidRDefault="003764FB" w:rsidP="00E60022">
      <w:pPr>
        <w:numPr>
          <w:ilvl w:val="0"/>
          <w:numId w:val="38"/>
        </w:numPr>
        <w:tabs>
          <w:tab w:val="clear" w:pos="900"/>
          <w:tab w:val="num" w:pos="540"/>
        </w:tabs>
        <w:ind w:left="540" w:hanging="540"/>
        <w:rPr>
          <w:szCs w:val="22"/>
        </w:rPr>
      </w:pPr>
      <w:r w:rsidRPr="00E55968">
        <w:rPr>
          <w:szCs w:val="22"/>
        </w:rPr>
        <w:t>Celelalte componente sunt clorură de sodiu, apă pentru preparate injectabile, acid clorhidric şi/sau hidroxid de sodiu pentru ajustarea pH-ului</w:t>
      </w:r>
      <w:r w:rsidR="00662483" w:rsidRPr="00E55968">
        <w:rPr>
          <w:szCs w:val="22"/>
        </w:rPr>
        <w:t xml:space="preserve"> (vezi punctul 2)</w:t>
      </w:r>
      <w:r w:rsidRPr="00E55968">
        <w:rPr>
          <w:szCs w:val="22"/>
        </w:rPr>
        <w:t>.</w:t>
      </w:r>
    </w:p>
    <w:p w14:paraId="203FFACA" w14:textId="77777777" w:rsidR="003764FB" w:rsidRPr="00E55968" w:rsidRDefault="003764FB" w:rsidP="00E60022">
      <w:pPr>
        <w:rPr>
          <w:szCs w:val="22"/>
        </w:rPr>
      </w:pPr>
    </w:p>
    <w:p w14:paraId="5184D2CD" w14:textId="77777777" w:rsidR="003764FB" w:rsidRPr="001A0F02" w:rsidRDefault="003764FB" w:rsidP="00E60022">
      <w:pPr>
        <w:pStyle w:val="BodyText3"/>
        <w:spacing w:line="240" w:lineRule="auto"/>
        <w:jc w:val="left"/>
        <w:rPr>
          <w:b w:val="0"/>
          <w:i w:val="0"/>
          <w:szCs w:val="22"/>
          <w:lang w:val="ro-RO"/>
        </w:rPr>
      </w:pPr>
      <w:r w:rsidRPr="001A0F02">
        <w:rPr>
          <w:b w:val="0"/>
          <w:i w:val="0"/>
          <w:szCs w:val="22"/>
          <w:lang w:val="ro-RO"/>
        </w:rPr>
        <w:t>Arixtra nu conţine nici o componentă animală.</w:t>
      </w:r>
    </w:p>
    <w:p w14:paraId="6F97DDE2" w14:textId="77777777" w:rsidR="003764FB" w:rsidRPr="00E55968" w:rsidRDefault="003764FB" w:rsidP="00E60022">
      <w:pPr>
        <w:rPr>
          <w:szCs w:val="22"/>
        </w:rPr>
      </w:pPr>
    </w:p>
    <w:p w14:paraId="30281805" w14:textId="77777777" w:rsidR="003764FB" w:rsidRPr="00E55968" w:rsidRDefault="003764FB" w:rsidP="00E60022">
      <w:pPr>
        <w:keepNext/>
        <w:rPr>
          <w:b/>
          <w:szCs w:val="22"/>
        </w:rPr>
      </w:pPr>
      <w:r w:rsidRPr="00E55968">
        <w:rPr>
          <w:b/>
          <w:szCs w:val="22"/>
        </w:rPr>
        <w:t>Cum arată Arixtra şi conţinutul ambalajului</w:t>
      </w:r>
    </w:p>
    <w:p w14:paraId="0D2E4778" w14:textId="77777777" w:rsidR="003764FB" w:rsidRPr="001A0F02" w:rsidRDefault="003764FB" w:rsidP="00E60022">
      <w:pPr>
        <w:pStyle w:val="BodyText3"/>
        <w:keepNext/>
        <w:spacing w:line="240" w:lineRule="auto"/>
        <w:jc w:val="left"/>
        <w:rPr>
          <w:b w:val="0"/>
          <w:i w:val="0"/>
          <w:szCs w:val="22"/>
          <w:lang w:val="pt-BR"/>
        </w:rPr>
      </w:pPr>
      <w:r w:rsidRPr="001A0F02">
        <w:rPr>
          <w:b w:val="0"/>
          <w:i w:val="0"/>
          <w:szCs w:val="22"/>
          <w:lang w:val="pt-BR"/>
        </w:rPr>
        <w:t>Arixtra este o soluţie injectabilă</w:t>
      </w:r>
      <w:r w:rsidR="0074093C" w:rsidRPr="001A0F02">
        <w:rPr>
          <w:b w:val="0"/>
          <w:i w:val="0"/>
          <w:szCs w:val="22"/>
          <w:lang w:val="pt-BR"/>
        </w:rPr>
        <w:t xml:space="preserve"> limpede şi incoloră</w:t>
      </w:r>
      <w:r w:rsidRPr="001A0F02">
        <w:rPr>
          <w:b w:val="0"/>
          <w:i w:val="0"/>
          <w:szCs w:val="22"/>
          <w:lang w:val="pt-BR"/>
        </w:rPr>
        <w:t>. Este ambalată într-o seringă preumplută, prevăzută cu un sistem de siguranţă pentru prevenirea leziuni</w:t>
      </w:r>
      <w:r w:rsidR="00A558E2" w:rsidRPr="001A0F02">
        <w:rPr>
          <w:b w:val="0"/>
          <w:i w:val="0"/>
          <w:szCs w:val="22"/>
          <w:lang w:val="pt-BR"/>
        </w:rPr>
        <w:t>l</w:t>
      </w:r>
      <w:r w:rsidRPr="001A0F02">
        <w:rPr>
          <w:b w:val="0"/>
          <w:i w:val="0"/>
          <w:szCs w:val="22"/>
          <w:lang w:val="pt-BR"/>
        </w:rPr>
        <w:t>or prin înţepare cu acul după folosire. Este disponibilă în cutii cu 2, 7, 10 şi 20 seringi preumplute (este posibil ca nu toate mărimile de ambalaj să fie comercializate).</w:t>
      </w:r>
    </w:p>
    <w:p w14:paraId="43787D4B" w14:textId="77777777" w:rsidR="003764FB" w:rsidRPr="00E55968" w:rsidRDefault="003764FB" w:rsidP="00E60022">
      <w:pPr>
        <w:rPr>
          <w:szCs w:val="22"/>
        </w:rPr>
      </w:pPr>
    </w:p>
    <w:p w14:paraId="006B70A7" w14:textId="77777777" w:rsidR="003764FB" w:rsidRPr="00E55968" w:rsidRDefault="003764FB" w:rsidP="00E60022">
      <w:pPr>
        <w:rPr>
          <w:b/>
          <w:szCs w:val="22"/>
        </w:rPr>
      </w:pPr>
      <w:r w:rsidRPr="00E55968">
        <w:rPr>
          <w:b/>
          <w:szCs w:val="22"/>
        </w:rPr>
        <w:t xml:space="preserve">Deţinătorul autorizaţiei de punere pe piaţă şi </w:t>
      </w:r>
      <w:r w:rsidR="00662483" w:rsidRPr="00E55968">
        <w:rPr>
          <w:b/>
          <w:szCs w:val="22"/>
        </w:rPr>
        <w:t>fabricantul</w:t>
      </w:r>
    </w:p>
    <w:p w14:paraId="34CD784E" w14:textId="77777777" w:rsidR="003764FB" w:rsidRPr="00E55968" w:rsidRDefault="003764FB" w:rsidP="00E60022">
      <w:pPr>
        <w:rPr>
          <w:szCs w:val="22"/>
        </w:rPr>
      </w:pPr>
    </w:p>
    <w:p w14:paraId="498D26AC" w14:textId="77777777" w:rsidR="003764FB" w:rsidRPr="00E55968" w:rsidRDefault="003764FB" w:rsidP="00E60022">
      <w:pPr>
        <w:tabs>
          <w:tab w:val="left" w:pos="567"/>
        </w:tabs>
        <w:rPr>
          <w:b/>
          <w:szCs w:val="22"/>
        </w:rPr>
      </w:pPr>
      <w:r w:rsidRPr="00E55968">
        <w:rPr>
          <w:b/>
          <w:szCs w:val="22"/>
        </w:rPr>
        <w:t>Deţinătorul autorizaţiei de punere pe piaţă:</w:t>
      </w:r>
    </w:p>
    <w:p w14:paraId="47116DC3" w14:textId="77777777" w:rsidR="00F60CAA" w:rsidRPr="00D462C3" w:rsidRDefault="00F60CAA" w:rsidP="00E60022">
      <w:pPr>
        <w:tabs>
          <w:tab w:val="left" w:pos="567"/>
        </w:tabs>
        <w:jc w:val="both"/>
        <w:rPr>
          <w:color w:val="000000"/>
          <w:szCs w:val="22"/>
        </w:rPr>
      </w:pPr>
      <w:r w:rsidRPr="00D462C3">
        <w:rPr>
          <w:color w:val="000000"/>
          <w:szCs w:val="22"/>
        </w:rPr>
        <w:t>Viatris Healthcare Limited, Damastown Industrial Park, Mulhuddart, Dublin 15, DUBLIN, Irlanda</w:t>
      </w:r>
    </w:p>
    <w:p w14:paraId="02ACA8C3" w14:textId="77777777" w:rsidR="003764FB" w:rsidRPr="00D462C3" w:rsidRDefault="003764FB" w:rsidP="00E60022">
      <w:pPr>
        <w:tabs>
          <w:tab w:val="left" w:pos="567"/>
        </w:tabs>
        <w:rPr>
          <w:szCs w:val="22"/>
        </w:rPr>
      </w:pPr>
    </w:p>
    <w:p w14:paraId="34D2E8ED" w14:textId="77777777" w:rsidR="003764FB" w:rsidRPr="001A0F02" w:rsidRDefault="00662483" w:rsidP="00E60022">
      <w:pPr>
        <w:tabs>
          <w:tab w:val="left" w:pos="567"/>
        </w:tabs>
        <w:rPr>
          <w:b/>
          <w:szCs w:val="22"/>
        </w:rPr>
      </w:pPr>
      <w:r w:rsidRPr="00E55968">
        <w:rPr>
          <w:b/>
          <w:szCs w:val="22"/>
        </w:rPr>
        <w:t>Fabricantul</w:t>
      </w:r>
      <w:r w:rsidR="003764FB" w:rsidRPr="001A0F02">
        <w:rPr>
          <w:b/>
          <w:szCs w:val="22"/>
        </w:rPr>
        <w:t>:</w:t>
      </w:r>
    </w:p>
    <w:p w14:paraId="1A3EACC3" w14:textId="77777777" w:rsidR="003764FB" w:rsidRPr="001A0F02" w:rsidRDefault="0045034B" w:rsidP="00E60022">
      <w:pPr>
        <w:tabs>
          <w:tab w:val="left" w:pos="567"/>
        </w:tabs>
        <w:rPr>
          <w:szCs w:val="22"/>
        </w:rPr>
      </w:pPr>
      <w:r w:rsidRPr="001A0F02">
        <w:rPr>
          <w:snapToGrid w:val="0"/>
          <w:color w:val="000000"/>
          <w:szCs w:val="22"/>
        </w:rPr>
        <w:t>Aspen Notre Dame de Bondeville</w:t>
      </w:r>
      <w:r w:rsidR="003764FB" w:rsidRPr="001A0F02">
        <w:rPr>
          <w:szCs w:val="22"/>
        </w:rPr>
        <w:t>, 1 rue de l'Abbaye, F-76960 Notre Dame de Bondeville, Franţa.</w:t>
      </w:r>
    </w:p>
    <w:p w14:paraId="71766517" w14:textId="77777777" w:rsidR="00186B98" w:rsidRPr="00D462C3" w:rsidRDefault="00186B98" w:rsidP="00E60022">
      <w:pPr>
        <w:tabs>
          <w:tab w:val="left" w:pos="284"/>
        </w:tabs>
        <w:rPr>
          <w:rFonts w:cs="Verdana"/>
          <w:color w:val="000000"/>
        </w:rPr>
      </w:pPr>
    </w:p>
    <w:p w14:paraId="661122A8" w14:textId="3C7E5787" w:rsidR="00186B98" w:rsidRPr="00D462C3" w:rsidRDefault="000D0CDF" w:rsidP="00E60022">
      <w:pPr>
        <w:tabs>
          <w:tab w:val="left" w:pos="284"/>
        </w:tabs>
        <w:rPr>
          <w:szCs w:val="22"/>
        </w:rPr>
      </w:pPr>
      <w:ins w:id="8" w:author="Author" w:date="2026-03-13T05:10:00Z">
        <w:r w:rsidRPr="000D0CDF">
          <w:rPr>
            <w:szCs w:val="22"/>
          </w:rPr>
          <w:t>Viatris</w:t>
        </w:r>
      </w:ins>
      <w:del w:id="9" w:author="Author" w:date="2026-03-13T05:10:00Z">
        <w:r w:rsidR="00186B98" w:rsidRPr="00D462C3" w:rsidDel="000D0CDF">
          <w:rPr>
            <w:szCs w:val="22"/>
          </w:rPr>
          <w:delText>Mylan</w:delText>
        </w:r>
      </w:del>
      <w:r w:rsidR="00186B98" w:rsidRPr="00D462C3">
        <w:rPr>
          <w:szCs w:val="22"/>
        </w:rPr>
        <w:t xml:space="preserve"> Germany GmbH, Zweigniederlassung Bad Homburg v. d. Höhe, Benzstrasse 1,</w:t>
      </w:r>
    </w:p>
    <w:p w14:paraId="3A6B7840" w14:textId="77777777" w:rsidR="00186B98" w:rsidRPr="00D462C3" w:rsidRDefault="00186B98" w:rsidP="00E60022">
      <w:pPr>
        <w:keepNext/>
        <w:numPr>
          <w:ilvl w:val="12"/>
          <w:numId w:val="0"/>
        </w:numPr>
        <w:tabs>
          <w:tab w:val="left" w:pos="567"/>
        </w:tabs>
        <w:ind w:right="-2"/>
        <w:rPr>
          <w:szCs w:val="22"/>
        </w:rPr>
      </w:pPr>
      <w:r w:rsidRPr="00D462C3">
        <w:rPr>
          <w:szCs w:val="22"/>
        </w:rPr>
        <w:t>61352 Bad Homburg v. d. Höhe, Germania</w:t>
      </w:r>
    </w:p>
    <w:p w14:paraId="47F0F455" w14:textId="77777777" w:rsidR="000A3772" w:rsidRPr="00E55968" w:rsidRDefault="000A3772" w:rsidP="00E60022">
      <w:pPr>
        <w:keepNext/>
        <w:numPr>
          <w:ilvl w:val="12"/>
          <w:numId w:val="0"/>
        </w:numPr>
        <w:tabs>
          <w:tab w:val="left" w:pos="567"/>
        </w:tabs>
        <w:ind w:right="-2"/>
        <w:rPr>
          <w:szCs w:val="22"/>
        </w:rPr>
      </w:pPr>
    </w:p>
    <w:p w14:paraId="01DA4CDB" w14:textId="77777777" w:rsidR="003764FB" w:rsidRPr="00E55968" w:rsidRDefault="003764FB" w:rsidP="00E60022">
      <w:pPr>
        <w:tabs>
          <w:tab w:val="left" w:pos="567"/>
        </w:tabs>
        <w:rPr>
          <w:bCs/>
          <w:szCs w:val="22"/>
        </w:rPr>
      </w:pPr>
      <w:r w:rsidRPr="00E55968">
        <w:rPr>
          <w:szCs w:val="22"/>
        </w:rPr>
        <w:t xml:space="preserve">Pentru orice informaţii </w:t>
      </w:r>
      <w:r w:rsidR="00EB618D" w:rsidRPr="00E55968">
        <w:rPr>
          <w:szCs w:val="22"/>
        </w:rPr>
        <w:t xml:space="preserve">referitoare la </w:t>
      </w:r>
      <w:r w:rsidRPr="00E55968">
        <w:rPr>
          <w:szCs w:val="22"/>
        </w:rPr>
        <w:t>acest</w:t>
      </w:r>
      <w:r w:rsidR="00747362" w:rsidRPr="00E55968">
        <w:rPr>
          <w:szCs w:val="22"/>
        </w:rPr>
        <w:t xml:space="preserve"> </w:t>
      </w:r>
      <w:r w:rsidR="00CE573F" w:rsidRPr="00E55968">
        <w:rPr>
          <w:szCs w:val="22"/>
        </w:rPr>
        <w:t>medicament</w:t>
      </w:r>
      <w:r w:rsidRPr="00E55968">
        <w:rPr>
          <w:szCs w:val="22"/>
        </w:rPr>
        <w:t>, vă rugăm să contactaţi reprezentanţ</w:t>
      </w:r>
      <w:r w:rsidR="00EB618D" w:rsidRPr="00E55968">
        <w:rPr>
          <w:szCs w:val="22"/>
        </w:rPr>
        <w:t>a</w:t>
      </w:r>
      <w:r w:rsidRPr="00E55968">
        <w:rPr>
          <w:szCs w:val="22"/>
        </w:rPr>
        <w:t xml:space="preserve"> local</w:t>
      </w:r>
      <w:r w:rsidR="00EB618D" w:rsidRPr="00E55968">
        <w:rPr>
          <w:szCs w:val="22"/>
        </w:rPr>
        <w:t>ă</w:t>
      </w:r>
      <w:r w:rsidRPr="00E55968">
        <w:rPr>
          <w:szCs w:val="22"/>
        </w:rPr>
        <w:t xml:space="preserve"> a d</w:t>
      </w:r>
      <w:r w:rsidRPr="00E55968">
        <w:rPr>
          <w:bCs/>
          <w:szCs w:val="22"/>
        </w:rPr>
        <w:t>eţinătorului</w:t>
      </w:r>
      <w:r w:rsidRPr="00E55968">
        <w:rPr>
          <w:bCs/>
          <w:smallCaps/>
          <w:szCs w:val="22"/>
        </w:rPr>
        <w:t xml:space="preserve"> </w:t>
      </w:r>
      <w:r w:rsidRPr="00E55968">
        <w:rPr>
          <w:bCs/>
          <w:szCs w:val="22"/>
        </w:rPr>
        <w:t>autorizaţiei de punere pe piaţă:</w:t>
      </w:r>
    </w:p>
    <w:p w14:paraId="2EC31738" w14:textId="77777777" w:rsidR="003764FB" w:rsidRPr="00E55968" w:rsidRDefault="003764FB" w:rsidP="00E60022">
      <w:pPr>
        <w:keepNext/>
        <w:numPr>
          <w:ilvl w:val="12"/>
          <w:numId w:val="0"/>
        </w:numPr>
        <w:tabs>
          <w:tab w:val="left" w:pos="567"/>
        </w:tabs>
        <w:ind w:right="-2"/>
        <w:rPr>
          <w:szCs w:val="22"/>
        </w:rPr>
      </w:pPr>
    </w:p>
    <w:tbl>
      <w:tblPr>
        <w:tblW w:w="9214" w:type="dxa"/>
        <w:tblInd w:w="-34" w:type="dxa"/>
        <w:tblLayout w:type="fixed"/>
        <w:tblLook w:val="0000" w:firstRow="0" w:lastRow="0" w:firstColumn="0" w:lastColumn="0" w:noHBand="0" w:noVBand="0"/>
      </w:tblPr>
      <w:tblGrid>
        <w:gridCol w:w="4607"/>
        <w:gridCol w:w="4607"/>
      </w:tblGrid>
      <w:tr w:rsidR="002923A4" w:rsidRPr="00FB720E" w14:paraId="728ECA2B" w14:textId="77777777" w:rsidTr="008A148F">
        <w:trPr>
          <w:cantSplit/>
        </w:trPr>
        <w:tc>
          <w:tcPr>
            <w:tcW w:w="4607" w:type="dxa"/>
          </w:tcPr>
          <w:p w14:paraId="0D5E98E4" w14:textId="77777777" w:rsidR="002923A4" w:rsidRPr="00206B1D" w:rsidRDefault="002923A4" w:rsidP="00E60022">
            <w:pPr>
              <w:pStyle w:val="NoSpacing"/>
              <w:rPr>
                <w:b/>
                <w:snapToGrid w:val="0"/>
                <w:sz w:val="22"/>
                <w:szCs w:val="22"/>
              </w:rPr>
            </w:pPr>
            <w:r w:rsidRPr="00206B1D">
              <w:rPr>
                <w:b/>
                <w:sz w:val="22"/>
                <w:szCs w:val="22"/>
              </w:rPr>
              <w:t>België/Belgique/Belgien</w:t>
            </w:r>
          </w:p>
          <w:p w14:paraId="011C0945" w14:textId="77777777" w:rsidR="002923A4" w:rsidRPr="00206B1D" w:rsidRDefault="002923A4" w:rsidP="00E60022">
            <w:pPr>
              <w:pStyle w:val="NoSpacing"/>
              <w:rPr>
                <w:sz w:val="22"/>
                <w:szCs w:val="22"/>
              </w:rPr>
            </w:pPr>
            <w:r>
              <w:rPr>
                <w:sz w:val="22"/>
                <w:szCs w:val="22"/>
              </w:rPr>
              <w:t>Viatris</w:t>
            </w:r>
            <w:r w:rsidRPr="00206B1D">
              <w:rPr>
                <w:sz w:val="22"/>
                <w:szCs w:val="22"/>
              </w:rPr>
              <w:t xml:space="preserve"> </w:t>
            </w:r>
          </w:p>
          <w:p w14:paraId="2B9C5683" w14:textId="77777777" w:rsidR="002923A4" w:rsidRPr="00206B1D" w:rsidRDefault="002923A4" w:rsidP="00E60022">
            <w:pPr>
              <w:rPr>
                <w:lang w:val="cs-CZ"/>
              </w:rPr>
            </w:pPr>
            <w:r>
              <w:rPr>
                <w:lang w:val="cs-CZ"/>
              </w:rPr>
              <w:t>Tél/</w:t>
            </w:r>
            <w:r w:rsidRPr="00206B1D">
              <w:rPr>
                <w:lang w:val="cs-CZ"/>
              </w:rPr>
              <w:t>Tel: + 32 (0)2 658 61 00</w:t>
            </w:r>
            <w:r>
              <w:rPr>
                <w:lang w:val="cs-CZ"/>
              </w:rPr>
              <w:t xml:space="preserve"> </w:t>
            </w:r>
          </w:p>
          <w:p w14:paraId="13746713" w14:textId="32FCB73A" w:rsidR="002923A4" w:rsidRPr="001A0F02" w:rsidRDefault="002923A4" w:rsidP="00E60022">
            <w:pPr>
              <w:rPr>
                <w:snapToGrid w:val="0"/>
                <w:lang w:val="fr-CA"/>
              </w:rPr>
            </w:pPr>
          </w:p>
        </w:tc>
        <w:tc>
          <w:tcPr>
            <w:tcW w:w="4607" w:type="dxa"/>
          </w:tcPr>
          <w:p w14:paraId="73A2FA5F" w14:textId="77777777" w:rsidR="002923A4" w:rsidRPr="00206B1D" w:rsidRDefault="002923A4" w:rsidP="00E60022">
            <w:pPr>
              <w:pStyle w:val="NoSpacing"/>
              <w:rPr>
                <w:b/>
                <w:sz w:val="22"/>
                <w:szCs w:val="22"/>
              </w:rPr>
            </w:pPr>
            <w:r w:rsidRPr="00206B1D">
              <w:rPr>
                <w:b/>
                <w:sz w:val="22"/>
                <w:szCs w:val="22"/>
              </w:rPr>
              <w:t>Lietuva</w:t>
            </w:r>
          </w:p>
          <w:p w14:paraId="4E6C10BD" w14:textId="77777777" w:rsidR="002923A4" w:rsidRPr="00206B1D" w:rsidRDefault="002923A4" w:rsidP="00E60022">
            <w:pPr>
              <w:pStyle w:val="NoSpacing"/>
              <w:rPr>
                <w:sz w:val="22"/>
                <w:szCs w:val="22"/>
              </w:rPr>
            </w:pPr>
            <w:r>
              <w:rPr>
                <w:sz w:val="22"/>
                <w:szCs w:val="22"/>
              </w:rPr>
              <w:t xml:space="preserve">Viatris </w:t>
            </w:r>
            <w:r w:rsidRPr="00206B1D">
              <w:rPr>
                <w:sz w:val="22"/>
                <w:szCs w:val="22"/>
              </w:rPr>
              <w:t>UAB</w:t>
            </w:r>
          </w:p>
          <w:p w14:paraId="22CAF0D0" w14:textId="77777777" w:rsidR="002923A4" w:rsidRPr="008E751E" w:rsidRDefault="002923A4" w:rsidP="00E60022">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6589CD1D" w14:textId="240DF2F4" w:rsidR="002923A4" w:rsidRPr="00206B1D" w:rsidRDefault="002923A4" w:rsidP="00E60022">
            <w:pPr>
              <w:rPr>
                <w:snapToGrid w:val="0"/>
                <w:lang w:val="en-GB"/>
              </w:rPr>
            </w:pPr>
          </w:p>
        </w:tc>
      </w:tr>
      <w:tr w:rsidR="00E60022" w:rsidRPr="00D23ED6" w14:paraId="486CC100" w14:textId="77777777" w:rsidTr="008A148F">
        <w:trPr>
          <w:cantSplit/>
        </w:trPr>
        <w:tc>
          <w:tcPr>
            <w:tcW w:w="4607" w:type="dxa"/>
          </w:tcPr>
          <w:p w14:paraId="0CC3E582" w14:textId="77777777" w:rsidR="00E60022" w:rsidRPr="00206B1D" w:rsidRDefault="00E60022" w:rsidP="00E60022">
            <w:pPr>
              <w:pStyle w:val="NoSpacing"/>
              <w:rPr>
                <w:b/>
                <w:bCs/>
                <w:sz w:val="22"/>
                <w:szCs w:val="22"/>
              </w:rPr>
            </w:pPr>
            <w:r w:rsidRPr="00206B1D">
              <w:rPr>
                <w:b/>
                <w:bCs/>
                <w:sz w:val="22"/>
                <w:szCs w:val="22"/>
              </w:rPr>
              <w:t>България</w:t>
            </w:r>
          </w:p>
          <w:p w14:paraId="524872BC" w14:textId="5336628D" w:rsidR="00E60022" w:rsidRPr="00206B1D" w:rsidRDefault="000D0CDF" w:rsidP="00E60022">
            <w:pPr>
              <w:pStyle w:val="NoSpacing"/>
              <w:rPr>
                <w:sz w:val="22"/>
                <w:szCs w:val="22"/>
              </w:rPr>
            </w:pPr>
            <w:ins w:id="10" w:author="Author" w:date="2026-03-13T05:10:00Z">
              <w:r w:rsidRPr="000D0CDF">
                <w:rPr>
                  <w:sz w:val="22"/>
                  <w:szCs w:val="22"/>
                </w:rPr>
                <w:t>Виатрис</w:t>
              </w:r>
            </w:ins>
            <w:del w:id="11" w:author="Author" w:date="2026-03-13T05:10:00Z">
              <w:r w:rsidR="00E60022" w:rsidRPr="00206B1D" w:rsidDel="000D0CDF">
                <w:rPr>
                  <w:sz w:val="22"/>
                  <w:szCs w:val="22"/>
                </w:rPr>
                <w:delText>Майлан</w:delText>
              </w:r>
            </w:del>
            <w:r w:rsidR="00E60022" w:rsidRPr="00206B1D">
              <w:rPr>
                <w:sz w:val="22"/>
                <w:szCs w:val="22"/>
              </w:rPr>
              <w:t xml:space="preserve"> ЕООД</w:t>
            </w:r>
          </w:p>
          <w:p w14:paraId="40666D37" w14:textId="77777777" w:rsidR="00E60022" w:rsidRPr="00206B1D" w:rsidRDefault="00E60022" w:rsidP="00E60022">
            <w:pPr>
              <w:pStyle w:val="NoSpacing"/>
              <w:rPr>
                <w:sz w:val="22"/>
                <w:szCs w:val="22"/>
              </w:rPr>
            </w:pPr>
            <w:r w:rsidRPr="00206B1D">
              <w:rPr>
                <w:sz w:val="22"/>
                <w:szCs w:val="22"/>
              </w:rPr>
              <w:t>Тел</w:t>
            </w:r>
            <w:r>
              <w:rPr>
                <w:sz w:val="22"/>
                <w:szCs w:val="22"/>
              </w:rPr>
              <w:t>.</w:t>
            </w:r>
            <w:r w:rsidRPr="00206B1D">
              <w:rPr>
                <w:sz w:val="22"/>
                <w:szCs w:val="22"/>
              </w:rPr>
              <w:t>: +359 2 44 55 400</w:t>
            </w:r>
          </w:p>
          <w:p w14:paraId="2DCB704D" w14:textId="77777777" w:rsidR="00E60022" w:rsidRPr="00206B1D" w:rsidRDefault="00E60022" w:rsidP="00E60022">
            <w:pPr>
              <w:pStyle w:val="NoSpacing"/>
              <w:rPr>
                <w:b/>
                <w:snapToGrid w:val="0"/>
                <w:sz w:val="22"/>
                <w:szCs w:val="22"/>
              </w:rPr>
            </w:pPr>
          </w:p>
        </w:tc>
        <w:tc>
          <w:tcPr>
            <w:tcW w:w="4607" w:type="dxa"/>
          </w:tcPr>
          <w:p w14:paraId="49C1480E" w14:textId="77777777" w:rsidR="00E60022" w:rsidRPr="00206B1D" w:rsidRDefault="00E60022" w:rsidP="00E60022">
            <w:pPr>
              <w:pStyle w:val="NoSpacing"/>
              <w:rPr>
                <w:b/>
                <w:snapToGrid w:val="0"/>
                <w:sz w:val="22"/>
                <w:szCs w:val="22"/>
              </w:rPr>
            </w:pPr>
            <w:r w:rsidRPr="00206B1D">
              <w:rPr>
                <w:b/>
                <w:snapToGrid w:val="0"/>
                <w:sz w:val="22"/>
                <w:szCs w:val="22"/>
              </w:rPr>
              <w:t>Luxembourg/Luxemburg</w:t>
            </w:r>
          </w:p>
          <w:p w14:paraId="16F625A4" w14:textId="77777777" w:rsidR="00E60022" w:rsidRPr="00206B1D" w:rsidRDefault="00E60022" w:rsidP="00E60022">
            <w:pPr>
              <w:pStyle w:val="NoSpacing"/>
              <w:rPr>
                <w:sz w:val="22"/>
                <w:szCs w:val="22"/>
              </w:rPr>
            </w:pPr>
            <w:r>
              <w:rPr>
                <w:sz w:val="22"/>
                <w:szCs w:val="22"/>
              </w:rPr>
              <w:t>Viatris</w:t>
            </w:r>
            <w:r w:rsidRPr="00206B1D">
              <w:rPr>
                <w:sz w:val="22"/>
                <w:szCs w:val="22"/>
              </w:rPr>
              <w:t xml:space="preserve"> </w:t>
            </w:r>
          </w:p>
          <w:p w14:paraId="7C0ED546" w14:textId="77777777" w:rsidR="00E60022" w:rsidRPr="00206B1D" w:rsidRDefault="00E60022" w:rsidP="00E60022">
            <w:pPr>
              <w:pStyle w:val="NoSpacing"/>
              <w:rPr>
                <w:sz w:val="22"/>
                <w:szCs w:val="22"/>
              </w:rPr>
            </w:pPr>
            <w:r>
              <w:rPr>
                <w:sz w:val="22"/>
                <w:szCs w:val="22"/>
              </w:rPr>
              <w:t>Tél/</w:t>
            </w:r>
            <w:r w:rsidRPr="00206B1D">
              <w:rPr>
                <w:sz w:val="22"/>
                <w:szCs w:val="22"/>
              </w:rPr>
              <w:t xml:space="preserve">Tel: + 32 (0)2 658 61 00 </w:t>
            </w:r>
          </w:p>
          <w:p w14:paraId="6018D052" w14:textId="77777777" w:rsidR="00E60022" w:rsidRPr="008E751E" w:rsidRDefault="00E60022" w:rsidP="00E60022">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70A015AF" w14:textId="77777777" w:rsidR="00E60022" w:rsidRPr="00206B1D" w:rsidRDefault="00E60022" w:rsidP="00E60022">
            <w:pPr>
              <w:pStyle w:val="NoSpacing"/>
              <w:rPr>
                <w:b/>
                <w:sz w:val="22"/>
                <w:szCs w:val="22"/>
              </w:rPr>
            </w:pPr>
          </w:p>
        </w:tc>
      </w:tr>
      <w:tr w:rsidR="00E60022" w:rsidRPr="00D23ED6" w14:paraId="706ED7E2" w14:textId="77777777" w:rsidTr="008A148F">
        <w:trPr>
          <w:cantSplit/>
        </w:trPr>
        <w:tc>
          <w:tcPr>
            <w:tcW w:w="4607" w:type="dxa"/>
          </w:tcPr>
          <w:p w14:paraId="153794DF" w14:textId="77777777" w:rsidR="00E60022" w:rsidRPr="00206B1D" w:rsidRDefault="00E60022" w:rsidP="00E60022">
            <w:pPr>
              <w:pStyle w:val="NoSpacing"/>
              <w:rPr>
                <w:b/>
                <w:snapToGrid w:val="0"/>
                <w:sz w:val="22"/>
                <w:szCs w:val="22"/>
              </w:rPr>
            </w:pPr>
            <w:r w:rsidRPr="00206B1D">
              <w:rPr>
                <w:b/>
                <w:snapToGrid w:val="0"/>
                <w:sz w:val="22"/>
                <w:szCs w:val="22"/>
              </w:rPr>
              <w:t>Česká republika</w:t>
            </w:r>
          </w:p>
          <w:p w14:paraId="1056E50A" w14:textId="77777777" w:rsidR="00E60022" w:rsidRPr="00206B1D" w:rsidRDefault="00E60022" w:rsidP="00E60022">
            <w:pPr>
              <w:pStyle w:val="NoSpacing"/>
              <w:rPr>
                <w:sz w:val="22"/>
                <w:szCs w:val="22"/>
              </w:rPr>
            </w:pPr>
            <w:r w:rsidRPr="00206B1D">
              <w:rPr>
                <w:sz w:val="22"/>
                <w:szCs w:val="22"/>
              </w:rPr>
              <w:t>Viatris CZ s.r.o.</w:t>
            </w:r>
          </w:p>
          <w:p w14:paraId="709D62AF" w14:textId="77777777" w:rsidR="00E60022" w:rsidRPr="00206B1D" w:rsidRDefault="00E60022" w:rsidP="00E60022">
            <w:pPr>
              <w:pStyle w:val="NoSpacing"/>
              <w:rPr>
                <w:sz w:val="22"/>
                <w:szCs w:val="22"/>
              </w:rPr>
            </w:pPr>
            <w:r w:rsidRPr="00206B1D">
              <w:rPr>
                <w:sz w:val="22"/>
                <w:szCs w:val="22"/>
              </w:rPr>
              <w:t>Tel: + 420 222 004 400</w:t>
            </w:r>
          </w:p>
          <w:p w14:paraId="22C6932E" w14:textId="77777777" w:rsidR="00E60022" w:rsidRPr="00D23ED6" w:rsidRDefault="00E60022" w:rsidP="00E60022">
            <w:pPr>
              <w:pStyle w:val="NoSpacing"/>
              <w:rPr>
                <w:b/>
                <w:bCs/>
                <w:sz w:val="22"/>
                <w:szCs w:val="22"/>
              </w:rPr>
            </w:pPr>
          </w:p>
        </w:tc>
        <w:tc>
          <w:tcPr>
            <w:tcW w:w="4607" w:type="dxa"/>
          </w:tcPr>
          <w:p w14:paraId="05F0BB71" w14:textId="77777777" w:rsidR="00E60022" w:rsidRPr="00206B1D" w:rsidRDefault="00E60022" w:rsidP="00E60022">
            <w:pPr>
              <w:pStyle w:val="NoSpacing"/>
              <w:rPr>
                <w:b/>
                <w:sz w:val="22"/>
                <w:szCs w:val="22"/>
              </w:rPr>
            </w:pPr>
            <w:r w:rsidRPr="00206B1D">
              <w:rPr>
                <w:b/>
                <w:sz w:val="22"/>
                <w:szCs w:val="22"/>
              </w:rPr>
              <w:t>Magyarország</w:t>
            </w:r>
          </w:p>
          <w:p w14:paraId="7F53A2E8" w14:textId="77777777" w:rsidR="00E60022" w:rsidRPr="00206B1D" w:rsidRDefault="00E60022" w:rsidP="00E60022">
            <w:pPr>
              <w:pStyle w:val="NoSpacing"/>
              <w:rPr>
                <w:sz w:val="22"/>
                <w:szCs w:val="22"/>
              </w:rPr>
            </w:pPr>
            <w:r w:rsidRPr="004F6690">
              <w:rPr>
                <w:sz w:val="22"/>
                <w:szCs w:val="22"/>
              </w:rPr>
              <w:t>Viatris Healthcare Kft.</w:t>
            </w:r>
          </w:p>
          <w:p w14:paraId="469D9BB6" w14:textId="77777777" w:rsidR="00E60022" w:rsidRPr="00206B1D" w:rsidRDefault="00E60022" w:rsidP="00E60022">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3709076E" w14:textId="77777777" w:rsidR="00E60022" w:rsidRPr="00D23ED6" w:rsidRDefault="00E60022" w:rsidP="00E60022">
            <w:pPr>
              <w:pStyle w:val="NoSpacing"/>
              <w:rPr>
                <w:b/>
                <w:sz w:val="22"/>
                <w:szCs w:val="22"/>
              </w:rPr>
            </w:pPr>
          </w:p>
        </w:tc>
      </w:tr>
      <w:tr w:rsidR="002923A4" w:rsidRPr="00D23ED6" w14:paraId="6F5D7DD7" w14:textId="77777777" w:rsidTr="008A148F">
        <w:trPr>
          <w:cantSplit/>
        </w:trPr>
        <w:tc>
          <w:tcPr>
            <w:tcW w:w="4607" w:type="dxa"/>
          </w:tcPr>
          <w:p w14:paraId="6AEEBE64" w14:textId="77777777" w:rsidR="002923A4" w:rsidRPr="00D23ED6" w:rsidRDefault="002923A4" w:rsidP="00E60022">
            <w:pPr>
              <w:pStyle w:val="NoSpacing"/>
              <w:rPr>
                <w:b/>
                <w:bCs/>
                <w:sz w:val="22"/>
                <w:szCs w:val="22"/>
              </w:rPr>
            </w:pPr>
            <w:r w:rsidRPr="00D23ED6">
              <w:rPr>
                <w:b/>
                <w:bCs/>
                <w:sz w:val="22"/>
                <w:szCs w:val="22"/>
              </w:rPr>
              <w:t>Danmark</w:t>
            </w:r>
          </w:p>
          <w:p w14:paraId="640AFC62" w14:textId="77777777" w:rsidR="002923A4" w:rsidRPr="00D23ED6" w:rsidRDefault="002923A4" w:rsidP="00E60022">
            <w:pPr>
              <w:pStyle w:val="NoSpacing"/>
              <w:rPr>
                <w:sz w:val="22"/>
                <w:szCs w:val="22"/>
              </w:rPr>
            </w:pPr>
            <w:r w:rsidRPr="00D23ED6">
              <w:rPr>
                <w:sz w:val="22"/>
                <w:szCs w:val="22"/>
              </w:rPr>
              <w:t>Viatris ApS</w:t>
            </w:r>
          </w:p>
          <w:p w14:paraId="52090B70" w14:textId="53FF1B65" w:rsidR="002923A4" w:rsidRDefault="002923A4" w:rsidP="00E60022">
            <w:pPr>
              <w:rPr>
                <w:szCs w:val="22"/>
              </w:rPr>
            </w:pPr>
            <w:r w:rsidRPr="00D23ED6">
              <w:rPr>
                <w:szCs w:val="22"/>
              </w:rPr>
              <w:t>Tl</w:t>
            </w:r>
            <w:r>
              <w:rPr>
                <w:szCs w:val="22"/>
              </w:rPr>
              <w:t>f</w:t>
            </w:r>
            <w:r w:rsidR="00A373D3">
              <w:rPr>
                <w:szCs w:val="22"/>
              </w:rPr>
              <w:t>.</w:t>
            </w:r>
            <w:r w:rsidRPr="00D23ED6">
              <w:rPr>
                <w:szCs w:val="22"/>
              </w:rPr>
              <w:t>: +45 28 11 69 32</w:t>
            </w:r>
          </w:p>
          <w:p w14:paraId="148137C3" w14:textId="77777777" w:rsidR="00E60022" w:rsidRPr="00D23ED6" w:rsidRDefault="00E60022" w:rsidP="00E60022">
            <w:pPr>
              <w:rPr>
                <w:snapToGrid w:val="0"/>
                <w:lang w:val="en-GB"/>
              </w:rPr>
            </w:pPr>
          </w:p>
        </w:tc>
        <w:tc>
          <w:tcPr>
            <w:tcW w:w="4607" w:type="dxa"/>
          </w:tcPr>
          <w:p w14:paraId="3C44E67E" w14:textId="77777777" w:rsidR="002923A4" w:rsidRPr="00D23ED6" w:rsidRDefault="002923A4" w:rsidP="00E60022">
            <w:pPr>
              <w:pStyle w:val="NoSpacing"/>
              <w:rPr>
                <w:b/>
                <w:sz w:val="22"/>
                <w:szCs w:val="22"/>
              </w:rPr>
            </w:pPr>
            <w:r w:rsidRPr="00D23ED6">
              <w:rPr>
                <w:b/>
                <w:sz w:val="22"/>
                <w:szCs w:val="22"/>
              </w:rPr>
              <w:t>Malta</w:t>
            </w:r>
          </w:p>
          <w:p w14:paraId="3A4B4185" w14:textId="77777777" w:rsidR="002923A4" w:rsidRPr="00D23ED6" w:rsidRDefault="002923A4" w:rsidP="00E60022">
            <w:pPr>
              <w:pStyle w:val="NoSpacing"/>
              <w:rPr>
                <w:sz w:val="22"/>
                <w:szCs w:val="22"/>
              </w:rPr>
            </w:pPr>
            <w:r w:rsidRPr="00D23ED6">
              <w:rPr>
                <w:sz w:val="22"/>
                <w:szCs w:val="22"/>
              </w:rPr>
              <w:t>V.J. Salomone Pharma Ltd</w:t>
            </w:r>
          </w:p>
          <w:p w14:paraId="741D6BAC" w14:textId="77777777" w:rsidR="002923A4" w:rsidRPr="00D23ED6" w:rsidRDefault="002923A4" w:rsidP="00E60022">
            <w:pPr>
              <w:pStyle w:val="NoSpacing"/>
              <w:rPr>
                <w:sz w:val="22"/>
                <w:szCs w:val="22"/>
              </w:rPr>
            </w:pPr>
            <w:r w:rsidRPr="00D23ED6">
              <w:rPr>
                <w:sz w:val="22"/>
                <w:szCs w:val="22"/>
              </w:rPr>
              <w:t>Tel: + 356 21 22 01 74</w:t>
            </w:r>
          </w:p>
          <w:p w14:paraId="27B895F4" w14:textId="40089B75" w:rsidR="002923A4" w:rsidRPr="00D23ED6" w:rsidRDefault="002923A4" w:rsidP="00E60022">
            <w:pPr>
              <w:rPr>
                <w:lang w:val="en-GB"/>
              </w:rPr>
            </w:pPr>
          </w:p>
        </w:tc>
      </w:tr>
      <w:tr w:rsidR="002923A4" w:rsidRPr="00FB720E" w14:paraId="2138881B" w14:textId="77777777" w:rsidTr="008A148F">
        <w:trPr>
          <w:cantSplit/>
        </w:trPr>
        <w:tc>
          <w:tcPr>
            <w:tcW w:w="4607" w:type="dxa"/>
          </w:tcPr>
          <w:p w14:paraId="70B196E4" w14:textId="77777777" w:rsidR="002923A4" w:rsidRPr="00D23ED6" w:rsidRDefault="002923A4" w:rsidP="00E60022">
            <w:pPr>
              <w:pStyle w:val="NoSpacing"/>
              <w:rPr>
                <w:b/>
                <w:snapToGrid w:val="0"/>
                <w:sz w:val="22"/>
                <w:szCs w:val="22"/>
              </w:rPr>
            </w:pPr>
            <w:r w:rsidRPr="00D23ED6">
              <w:rPr>
                <w:b/>
                <w:sz w:val="22"/>
                <w:szCs w:val="22"/>
              </w:rPr>
              <w:t>Deutschland</w:t>
            </w:r>
          </w:p>
          <w:p w14:paraId="67F69758" w14:textId="77777777" w:rsidR="002923A4" w:rsidRPr="00D23ED6" w:rsidRDefault="002923A4" w:rsidP="00E60022">
            <w:pPr>
              <w:pStyle w:val="NoSpacing"/>
              <w:rPr>
                <w:sz w:val="22"/>
                <w:szCs w:val="22"/>
              </w:rPr>
            </w:pPr>
            <w:r w:rsidRPr="00D23ED6">
              <w:rPr>
                <w:sz w:val="22"/>
                <w:szCs w:val="22"/>
              </w:rPr>
              <w:t>Viatris Healthcare GmbH</w:t>
            </w:r>
          </w:p>
          <w:p w14:paraId="7A19082C" w14:textId="77777777" w:rsidR="002923A4" w:rsidRPr="00D23ED6" w:rsidRDefault="002923A4" w:rsidP="00E60022">
            <w:pPr>
              <w:pStyle w:val="NoSpacing"/>
              <w:rPr>
                <w:sz w:val="22"/>
                <w:szCs w:val="22"/>
              </w:rPr>
            </w:pPr>
            <w:r w:rsidRPr="00D23ED6">
              <w:rPr>
                <w:sz w:val="22"/>
                <w:szCs w:val="22"/>
              </w:rPr>
              <w:t>Tel: +49 800 0700 800</w:t>
            </w:r>
          </w:p>
          <w:p w14:paraId="2D5B6DD5" w14:textId="2540B431" w:rsidR="002923A4" w:rsidRPr="00D23ED6" w:rsidRDefault="002923A4" w:rsidP="00E60022">
            <w:pPr>
              <w:rPr>
                <w:lang w:val="de-DE"/>
              </w:rPr>
            </w:pPr>
          </w:p>
        </w:tc>
        <w:tc>
          <w:tcPr>
            <w:tcW w:w="4607" w:type="dxa"/>
          </w:tcPr>
          <w:p w14:paraId="279142F2" w14:textId="77777777" w:rsidR="002923A4" w:rsidRPr="00D23ED6" w:rsidRDefault="002923A4" w:rsidP="00E60022">
            <w:pPr>
              <w:pStyle w:val="NoSpacing"/>
              <w:rPr>
                <w:b/>
                <w:snapToGrid w:val="0"/>
                <w:sz w:val="22"/>
                <w:szCs w:val="22"/>
              </w:rPr>
            </w:pPr>
            <w:r w:rsidRPr="00D23ED6">
              <w:rPr>
                <w:b/>
                <w:snapToGrid w:val="0"/>
                <w:sz w:val="22"/>
                <w:szCs w:val="22"/>
              </w:rPr>
              <w:t>Nederland</w:t>
            </w:r>
          </w:p>
          <w:p w14:paraId="0AC20B18" w14:textId="77777777" w:rsidR="002923A4" w:rsidRPr="00D23ED6" w:rsidRDefault="002923A4" w:rsidP="00E60022">
            <w:pPr>
              <w:pStyle w:val="NoSpacing"/>
              <w:rPr>
                <w:sz w:val="22"/>
                <w:szCs w:val="22"/>
                <w:lang w:val="en-US"/>
              </w:rPr>
            </w:pPr>
            <w:r w:rsidRPr="00D23ED6">
              <w:rPr>
                <w:sz w:val="22"/>
                <w:szCs w:val="22"/>
              </w:rPr>
              <w:t>Mylan Healthcare BV</w:t>
            </w:r>
            <w:r w:rsidRPr="00D23ED6">
              <w:rPr>
                <w:sz w:val="22"/>
                <w:szCs w:val="22"/>
                <w:lang w:val="en-US"/>
              </w:rPr>
              <w:t xml:space="preserve"> </w:t>
            </w:r>
          </w:p>
          <w:p w14:paraId="51304EA4" w14:textId="77777777" w:rsidR="002923A4" w:rsidRPr="00D23ED6" w:rsidRDefault="002923A4" w:rsidP="00E60022">
            <w:pPr>
              <w:pStyle w:val="NoSpacing"/>
              <w:rPr>
                <w:snapToGrid w:val="0"/>
                <w:sz w:val="22"/>
                <w:szCs w:val="22"/>
              </w:rPr>
            </w:pPr>
            <w:r w:rsidRPr="00D23ED6">
              <w:rPr>
                <w:sz w:val="22"/>
                <w:szCs w:val="22"/>
                <w:lang w:val="en-US"/>
              </w:rPr>
              <w:t>Tel: +31 (0)20 426 3300</w:t>
            </w:r>
            <w:r>
              <w:rPr>
                <w:sz w:val="22"/>
                <w:szCs w:val="22"/>
                <w:lang w:val="en-US"/>
              </w:rPr>
              <w:t xml:space="preserve"> </w:t>
            </w:r>
          </w:p>
          <w:p w14:paraId="4545C8E3" w14:textId="77777777" w:rsidR="002923A4" w:rsidRPr="00D23ED6" w:rsidRDefault="002923A4" w:rsidP="00E60022">
            <w:pPr>
              <w:rPr>
                <w:lang w:val="en-GB"/>
              </w:rPr>
            </w:pPr>
          </w:p>
        </w:tc>
      </w:tr>
      <w:tr w:rsidR="002923A4" w:rsidRPr="00D23ED6" w14:paraId="345DDC78" w14:textId="77777777" w:rsidTr="008A148F">
        <w:trPr>
          <w:cantSplit/>
        </w:trPr>
        <w:tc>
          <w:tcPr>
            <w:tcW w:w="4607" w:type="dxa"/>
          </w:tcPr>
          <w:p w14:paraId="10CA2CE8" w14:textId="77777777" w:rsidR="002923A4" w:rsidRPr="00D23ED6" w:rsidRDefault="002923A4" w:rsidP="00E60022">
            <w:pPr>
              <w:pStyle w:val="NoSpacing"/>
              <w:rPr>
                <w:b/>
                <w:snapToGrid w:val="0"/>
                <w:sz w:val="22"/>
                <w:szCs w:val="22"/>
              </w:rPr>
            </w:pPr>
            <w:r w:rsidRPr="00D23ED6">
              <w:rPr>
                <w:b/>
                <w:snapToGrid w:val="0"/>
                <w:sz w:val="22"/>
                <w:szCs w:val="22"/>
              </w:rPr>
              <w:t>Eesti</w:t>
            </w:r>
          </w:p>
          <w:p w14:paraId="3729837E" w14:textId="77777777" w:rsidR="002923A4" w:rsidRPr="00D23ED6" w:rsidRDefault="002923A4" w:rsidP="00E60022">
            <w:pPr>
              <w:pStyle w:val="NoSpacing"/>
              <w:rPr>
                <w:sz w:val="22"/>
                <w:szCs w:val="22"/>
              </w:rPr>
            </w:pPr>
            <w:r w:rsidRPr="000023F9">
              <w:rPr>
                <w:sz w:val="22"/>
                <w:szCs w:val="22"/>
              </w:rPr>
              <w:t>Viatris OÜ</w:t>
            </w:r>
          </w:p>
          <w:p w14:paraId="4EA64FFD" w14:textId="77777777" w:rsidR="002923A4" w:rsidRPr="00D23ED6" w:rsidRDefault="002923A4" w:rsidP="00E60022">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5D57873B" w14:textId="77777777" w:rsidR="002923A4" w:rsidRPr="00D23ED6" w:rsidRDefault="002923A4" w:rsidP="00E60022">
            <w:pPr>
              <w:rPr>
                <w:b/>
                <w:lang w:val="en-GB"/>
              </w:rPr>
            </w:pPr>
          </w:p>
        </w:tc>
        <w:tc>
          <w:tcPr>
            <w:tcW w:w="4607" w:type="dxa"/>
          </w:tcPr>
          <w:p w14:paraId="01EBD8F9" w14:textId="77777777" w:rsidR="002923A4" w:rsidRPr="00D23ED6" w:rsidRDefault="002923A4" w:rsidP="00E60022">
            <w:pPr>
              <w:pStyle w:val="NoSpacing"/>
              <w:rPr>
                <w:b/>
                <w:sz w:val="22"/>
                <w:szCs w:val="22"/>
              </w:rPr>
            </w:pPr>
            <w:r w:rsidRPr="00D23ED6">
              <w:rPr>
                <w:b/>
                <w:sz w:val="22"/>
                <w:szCs w:val="22"/>
              </w:rPr>
              <w:t>Norge</w:t>
            </w:r>
          </w:p>
          <w:p w14:paraId="4FEF8992" w14:textId="77777777" w:rsidR="002923A4" w:rsidRPr="00D23ED6" w:rsidRDefault="002923A4" w:rsidP="00E60022">
            <w:pPr>
              <w:pStyle w:val="NoSpacing"/>
              <w:rPr>
                <w:sz w:val="22"/>
                <w:szCs w:val="22"/>
              </w:rPr>
            </w:pPr>
            <w:r w:rsidRPr="00D23ED6">
              <w:rPr>
                <w:sz w:val="22"/>
                <w:szCs w:val="22"/>
              </w:rPr>
              <w:t>Viatris AS</w:t>
            </w:r>
          </w:p>
          <w:p w14:paraId="337D79F6" w14:textId="77777777" w:rsidR="002923A4" w:rsidRPr="00D23ED6" w:rsidRDefault="002923A4" w:rsidP="00E60022">
            <w:pPr>
              <w:pStyle w:val="NoSpacing"/>
              <w:rPr>
                <w:sz w:val="22"/>
                <w:szCs w:val="22"/>
              </w:rPr>
            </w:pPr>
            <w:r w:rsidRPr="00D23ED6">
              <w:rPr>
                <w:sz w:val="22"/>
                <w:szCs w:val="22"/>
              </w:rPr>
              <w:t>Tl</w:t>
            </w:r>
            <w:r>
              <w:rPr>
                <w:sz w:val="22"/>
                <w:szCs w:val="22"/>
              </w:rPr>
              <w:t>f</w:t>
            </w:r>
            <w:r w:rsidRPr="00D23ED6">
              <w:rPr>
                <w:sz w:val="22"/>
                <w:szCs w:val="22"/>
              </w:rPr>
              <w:t>: + 47 66 75 33 00</w:t>
            </w:r>
          </w:p>
          <w:p w14:paraId="6FBCADA1" w14:textId="7C00D473" w:rsidR="002923A4" w:rsidRPr="00D23ED6" w:rsidRDefault="002923A4" w:rsidP="00E60022">
            <w:pPr>
              <w:rPr>
                <w:snapToGrid w:val="0"/>
                <w:lang w:val="en-GB"/>
              </w:rPr>
            </w:pPr>
          </w:p>
        </w:tc>
      </w:tr>
      <w:tr w:rsidR="002923A4" w:rsidRPr="00FB720E" w14:paraId="6C20BCA3" w14:textId="77777777" w:rsidTr="008A148F">
        <w:trPr>
          <w:cantSplit/>
        </w:trPr>
        <w:tc>
          <w:tcPr>
            <w:tcW w:w="4607" w:type="dxa"/>
          </w:tcPr>
          <w:p w14:paraId="0FDFBF7D" w14:textId="77777777" w:rsidR="002923A4" w:rsidRPr="00D23ED6" w:rsidRDefault="002923A4" w:rsidP="00E60022">
            <w:pPr>
              <w:pStyle w:val="NoSpacing"/>
              <w:rPr>
                <w:b/>
                <w:sz w:val="22"/>
                <w:szCs w:val="22"/>
              </w:rPr>
            </w:pPr>
            <w:r w:rsidRPr="00D23ED6">
              <w:rPr>
                <w:b/>
                <w:sz w:val="22"/>
                <w:szCs w:val="22"/>
              </w:rPr>
              <w:t>Ελλάδα</w:t>
            </w:r>
          </w:p>
          <w:p w14:paraId="15C1D45D" w14:textId="77777777" w:rsidR="002923A4" w:rsidRPr="001A0F02" w:rsidRDefault="002923A4" w:rsidP="00E60022">
            <w:pPr>
              <w:pStyle w:val="NoSpacing"/>
              <w:rPr>
                <w:sz w:val="22"/>
                <w:szCs w:val="22"/>
                <w:lang w:val="ro-RO"/>
              </w:rPr>
            </w:pPr>
            <w:r w:rsidRPr="001A0F02">
              <w:rPr>
                <w:sz w:val="22"/>
                <w:szCs w:val="22"/>
                <w:lang w:val="ro-RO"/>
              </w:rPr>
              <w:t>Viatris Hellas Ltd</w:t>
            </w:r>
          </w:p>
          <w:p w14:paraId="47FC9EDE" w14:textId="77777777" w:rsidR="002923A4" w:rsidRPr="001A0F02" w:rsidRDefault="002923A4" w:rsidP="00E60022">
            <w:pPr>
              <w:pStyle w:val="NoSpacing"/>
              <w:rPr>
                <w:sz w:val="22"/>
                <w:szCs w:val="22"/>
                <w:lang w:val="ro-RO"/>
              </w:rPr>
            </w:pPr>
            <w:r w:rsidRPr="00D23ED6">
              <w:rPr>
                <w:sz w:val="22"/>
                <w:szCs w:val="22"/>
                <w:lang w:val="el-GR"/>
              </w:rPr>
              <w:t>Τηλ</w:t>
            </w:r>
            <w:r w:rsidRPr="001A0F02">
              <w:rPr>
                <w:sz w:val="22"/>
                <w:szCs w:val="22"/>
                <w:lang w:val="ro-RO"/>
              </w:rPr>
              <w:t>: +30 2100 100 002</w:t>
            </w:r>
          </w:p>
          <w:p w14:paraId="4167957F" w14:textId="7FC59E63" w:rsidR="002923A4" w:rsidRPr="001A0F02" w:rsidRDefault="002923A4" w:rsidP="00E60022">
            <w:pPr>
              <w:rPr>
                <w:b/>
              </w:rPr>
            </w:pPr>
          </w:p>
        </w:tc>
        <w:tc>
          <w:tcPr>
            <w:tcW w:w="4607" w:type="dxa"/>
          </w:tcPr>
          <w:p w14:paraId="3DDF03BA" w14:textId="77777777" w:rsidR="002923A4" w:rsidRPr="00D23ED6" w:rsidRDefault="002923A4" w:rsidP="00E60022">
            <w:pPr>
              <w:pStyle w:val="NoSpacing"/>
              <w:rPr>
                <w:b/>
                <w:bCs/>
                <w:sz w:val="22"/>
                <w:szCs w:val="22"/>
              </w:rPr>
            </w:pPr>
            <w:r w:rsidRPr="00D23ED6">
              <w:rPr>
                <w:b/>
                <w:bCs/>
                <w:sz w:val="22"/>
                <w:szCs w:val="22"/>
              </w:rPr>
              <w:t>Österreich</w:t>
            </w:r>
          </w:p>
          <w:p w14:paraId="2F9EC133" w14:textId="12BC3375" w:rsidR="002923A4" w:rsidRPr="00D23ED6" w:rsidRDefault="005E1F10" w:rsidP="00E60022">
            <w:pPr>
              <w:pStyle w:val="NoSpacing"/>
              <w:rPr>
                <w:sz w:val="22"/>
                <w:szCs w:val="22"/>
              </w:rPr>
            </w:pPr>
            <w:r w:rsidRPr="00D462C3">
              <w:rPr>
                <w:sz w:val="22"/>
                <w:szCs w:val="22"/>
                <w:lang w:val="de-DE"/>
              </w:rPr>
              <w:t>Viatris Austria</w:t>
            </w:r>
            <w:r w:rsidR="002923A4" w:rsidRPr="00D23ED6">
              <w:rPr>
                <w:sz w:val="22"/>
                <w:szCs w:val="22"/>
              </w:rPr>
              <w:t xml:space="preserve"> GmbH</w:t>
            </w:r>
          </w:p>
          <w:p w14:paraId="78669811" w14:textId="77777777" w:rsidR="002923A4" w:rsidRPr="00D23ED6" w:rsidRDefault="002923A4" w:rsidP="00E60022">
            <w:pPr>
              <w:pStyle w:val="NoSpacing"/>
              <w:rPr>
                <w:sz w:val="22"/>
                <w:szCs w:val="22"/>
              </w:rPr>
            </w:pPr>
            <w:r w:rsidRPr="00D23ED6">
              <w:rPr>
                <w:sz w:val="22"/>
                <w:szCs w:val="22"/>
              </w:rPr>
              <w:t>Tel: +43 1 86390</w:t>
            </w:r>
          </w:p>
          <w:p w14:paraId="12E4BC84" w14:textId="77777777" w:rsidR="002923A4" w:rsidRPr="00D462C3" w:rsidRDefault="002923A4" w:rsidP="00E60022">
            <w:pPr>
              <w:rPr>
                <w:b/>
                <w:lang w:val="de-DE"/>
              </w:rPr>
            </w:pPr>
          </w:p>
        </w:tc>
      </w:tr>
      <w:tr w:rsidR="002923A4" w:rsidRPr="00D23ED6" w14:paraId="7D451A84" w14:textId="77777777" w:rsidTr="008A148F">
        <w:trPr>
          <w:cantSplit/>
        </w:trPr>
        <w:tc>
          <w:tcPr>
            <w:tcW w:w="4607" w:type="dxa"/>
          </w:tcPr>
          <w:p w14:paraId="3EF1AB42" w14:textId="77777777" w:rsidR="002923A4" w:rsidRPr="00D23ED6" w:rsidRDefault="002923A4" w:rsidP="00E60022">
            <w:pPr>
              <w:pStyle w:val="NoSpacing"/>
              <w:rPr>
                <w:b/>
                <w:snapToGrid w:val="0"/>
                <w:sz w:val="22"/>
                <w:szCs w:val="22"/>
              </w:rPr>
            </w:pPr>
            <w:r w:rsidRPr="00D23ED6">
              <w:rPr>
                <w:b/>
                <w:sz w:val="22"/>
                <w:szCs w:val="22"/>
              </w:rPr>
              <w:t>España</w:t>
            </w:r>
          </w:p>
          <w:p w14:paraId="5843C822" w14:textId="77777777" w:rsidR="002923A4" w:rsidRPr="00D23ED6" w:rsidRDefault="002923A4" w:rsidP="00E60022">
            <w:pPr>
              <w:pStyle w:val="NoSpacing"/>
              <w:rPr>
                <w:sz w:val="22"/>
                <w:szCs w:val="22"/>
              </w:rPr>
            </w:pPr>
            <w:r w:rsidRPr="00D23ED6">
              <w:rPr>
                <w:sz w:val="22"/>
              </w:rPr>
              <w:t>Viatris</w:t>
            </w:r>
            <w:r w:rsidRPr="00D23ED6">
              <w:rPr>
                <w:sz w:val="22"/>
                <w:szCs w:val="22"/>
              </w:rPr>
              <w:t xml:space="preserve"> Pharmaceuticals, S.L.</w:t>
            </w:r>
          </w:p>
          <w:p w14:paraId="3B61B34B" w14:textId="77777777" w:rsidR="002923A4" w:rsidRPr="00D23ED6" w:rsidRDefault="002923A4" w:rsidP="00E60022">
            <w:pPr>
              <w:pStyle w:val="NoSpacing"/>
              <w:rPr>
                <w:sz w:val="22"/>
                <w:szCs w:val="22"/>
              </w:rPr>
            </w:pPr>
            <w:r w:rsidRPr="00D23ED6">
              <w:rPr>
                <w:sz w:val="22"/>
                <w:szCs w:val="22"/>
              </w:rPr>
              <w:t>Tel: +34 900 102 712</w:t>
            </w:r>
          </w:p>
          <w:p w14:paraId="2E281026" w14:textId="77777777" w:rsidR="002923A4" w:rsidRPr="008E751E" w:rsidRDefault="002923A4" w:rsidP="00E60022">
            <w:pPr>
              <w:rPr>
                <w:snapToGrid w:val="0"/>
              </w:rPr>
            </w:pPr>
          </w:p>
        </w:tc>
        <w:tc>
          <w:tcPr>
            <w:tcW w:w="4607" w:type="dxa"/>
          </w:tcPr>
          <w:p w14:paraId="52005BB8" w14:textId="77777777" w:rsidR="002923A4" w:rsidRPr="00D23ED6" w:rsidRDefault="002923A4" w:rsidP="00E60022">
            <w:pPr>
              <w:pStyle w:val="NoSpacing"/>
              <w:rPr>
                <w:b/>
                <w:snapToGrid w:val="0"/>
                <w:sz w:val="22"/>
                <w:szCs w:val="22"/>
              </w:rPr>
            </w:pPr>
            <w:r w:rsidRPr="00D23ED6">
              <w:rPr>
                <w:b/>
                <w:snapToGrid w:val="0"/>
                <w:sz w:val="22"/>
                <w:szCs w:val="22"/>
              </w:rPr>
              <w:t>Polska</w:t>
            </w:r>
          </w:p>
          <w:p w14:paraId="72CB7A7B" w14:textId="77777777" w:rsidR="002923A4" w:rsidRPr="00D23ED6" w:rsidRDefault="002923A4" w:rsidP="00E60022">
            <w:pPr>
              <w:pStyle w:val="NoSpacing"/>
              <w:rPr>
                <w:sz w:val="22"/>
                <w:szCs w:val="22"/>
              </w:rPr>
            </w:pPr>
            <w:r>
              <w:rPr>
                <w:sz w:val="22"/>
                <w:szCs w:val="22"/>
              </w:rPr>
              <w:t xml:space="preserve">Viatris </w:t>
            </w:r>
            <w:r w:rsidRPr="00D23ED6">
              <w:rPr>
                <w:sz w:val="22"/>
                <w:szCs w:val="22"/>
              </w:rPr>
              <w:t>Healthcare Sp. z o.o.</w:t>
            </w:r>
          </w:p>
          <w:p w14:paraId="0326BC52" w14:textId="77777777" w:rsidR="002923A4" w:rsidRPr="00D23ED6" w:rsidRDefault="002923A4" w:rsidP="00E60022">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00133E2E" w14:textId="77777777" w:rsidR="002923A4" w:rsidRPr="00D23ED6" w:rsidRDefault="002923A4" w:rsidP="00E60022">
            <w:pPr>
              <w:rPr>
                <w:snapToGrid w:val="0"/>
                <w:lang w:val="en-GB"/>
              </w:rPr>
            </w:pPr>
          </w:p>
        </w:tc>
      </w:tr>
      <w:tr w:rsidR="002923A4" w:rsidRPr="00D23ED6" w14:paraId="622A021F" w14:textId="77777777" w:rsidTr="008A148F">
        <w:trPr>
          <w:cantSplit/>
        </w:trPr>
        <w:tc>
          <w:tcPr>
            <w:tcW w:w="4607" w:type="dxa"/>
          </w:tcPr>
          <w:p w14:paraId="5F172671" w14:textId="77777777" w:rsidR="002923A4" w:rsidRPr="00D23ED6" w:rsidRDefault="002923A4" w:rsidP="00E60022">
            <w:pPr>
              <w:pStyle w:val="NoSpacing"/>
              <w:rPr>
                <w:b/>
                <w:sz w:val="22"/>
                <w:szCs w:val="22"/>
                <w:lang w:eastAsia="en-IE"/>
              </w:rPr>
            </w:pPr>
            <w:r w:rsidRPr="00D23ED6">
              <w:rPr>
                <w:b/>
                <w:bCs/>
                <w:sz w:val="22"/>
                <w:szCs w:val="22"/>
              </w:rPr>
              <w:t>France</w:t>
            </w:r>
          </w:p>
          <w:p w14:paraId="162AACEC" w14:textId="77777777" w:rsidR="002923A4" w:rsidRPr="00D23ED6" w:rsidRDefault="002923A4" w:rsidP="00E60022">
            <w:pPr>
              <w:pStyle w:val="NoSpacing"/>
              <w:rPr>
                <w:sz w:val="22"/>
                <w:szCs w:val="22"/>
              </w:rPr>
            </w:pPr>
            <w:r w:rsidRPr="00D23ED6">
              <w:rPr>
                <w:sz w:val="22"/>
                <w:szCs w:val="22"/>
              </w:rPr>
              <w:t>Viatris Santé</w:t>
            </w:r>
          </w:p>
          <w:p w14:paraId="157F445A" w14:textId="045CB681" w:rsidR="002923A4" w:rsidRDefault="002923A4" w:rsidP="00E60022">
            <w:pPr>
              <w:rPr>
                <w:szCs w:val="22"/>
                <w:lang w:eastAsia="sk-SK"/>
              </w:rPr>
            </w:pPr>
            <w:r w:rsidRPr="00D23ED6">
              <w:rPr>
                <w:szCs w:val="22"/>
              </w:rPr>
              <w:t xml:space="preserve">Tél: </w:t>
            </w:r>
            <w:r w:rsidRPr="00D23ED6">
              <w:rPr>
                <w:color w:val="000000"/>
                <w:szCs w:val="22"/>
              </w:rPr>
              <w:t xml:space="preserve">+ 33 </w:t>
            </w:r>
            <w:r w:rsidRPr="00D23ED6">
              <w:rPr>
                <w:szCs w:val="22"/>
                <w:lang w:eastAsia="sk-SK"/>
              </w:rPr>
              <w:t>4 37 25 75 00</w:t>
            </w:r>
          </w:p>
          <w:p w14:paraId="7E38947A" w14:textId="77777777" w:rsidR="00E60022" w:rsidRPr="00D23ED6" w:rsidRDefault="00E60022" w:rsidP="00E60022">
            <w:pPr>
              <w:rPr>
                <w:lang w:val="en-GB"/>
              </w:rPr>
            </w:pPr>
          </w:p>
        </w:tc>
        <w:tc>
          <w:tcPr>
            <w:tcW w:w="4607" w:type="dxa"/>
          </w:tcPr>
          <w:p w14:paraId="5BA4F5BE" w14:textId="77777777" w:rsidR="002923A4" w:rsidRPr="00D23ED6" w:rsidRDefault="002923A4" w:rsidP="00E60022">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627469BD" w14:textId="77777777" w:rsidR="002923A4" w:rsidRPr="00D23ED6" w:rsidRDefault="002923A4" w:rsidP="00E60022">
            <w:pPr>
              <w:pStyle w:val="NoSpacing"/>
              <w:rPr>
                <w:sz w:val="22"/>
                <w:szCs w:val="22"/>
                <w:lang w:val="pt-PT"/>
              </w:rPr>
            </w:pPr>
            <w:r w:rsidRPr="00D23ED6">
              <w:rPr>
                <w:sz w:val="22"/>
                <w:szCs w:val="22"/>
                <w:lang w:val="pt-PT"/>
              </w:rPr>
              <w:t>Viatris Healthcare, Lda.</w:t>
            </w:r>
          </w:p>
          <w:p w14:paraId="27097132" w14:textId="77777777" w:rsidR="002923A4" w:rsidRPr="00D23ED6" w:rsidRDefault="002923A4" w:rsidP="00E60022">
            <w:pPr>
              <w:rPr>
                <w:szCs w:val="22"/>
                <w:lang w:eastAsia="fr-FR"/>
              </w:rPr>
            </w:pPr>
            <w:r w:rsidRPr="00D23ED6">
              <w:rPr>
                <w:szCs w:val="22"/>
                <w:lang w:eastAsia="fr-FR"/>
              </w:rPr>
              <w:t>Tel: + 351 21 412 72 00</w:t>
            </w:r>
          </w:p>
          <w:p w14:paraId="30485678" w14:textId="77777777" w:rsidR="002923A4" w:rsidRPr="00D23ED6" w:rsidRDefault="002923A4" w:rsidP="00E60022"/>
        </w:tc>
      </w:tr>
      <w:tr w:rsidR="002923A4" w:rsidRPr="00FB720E" w14:paraId="197544FA" w14:textId="77777777" w:rsidTr="008A148F">
        <w:trPr>
          <w:cantSplit/>
        </w:trPr>
        <w:tc>
          <w:tcPr>
            <w:tcW w:w="4607" w:type="dxa"/>
          </w:tcPr>
          <w:p w14:paraId="00A058E0" w14:textId="77777777" w:rsidR="002923A4" w:rsidRPr="00D23ED6" w:rsidRDefault="002923A4" w:rsidP="00E60022">
            <w:pPr>
              <w:pStyle w:val="NoSpacing"/>
              <w:rPr>
                <w:b/>
                <w:sz w:val="22"/>
                <w:szCs w:val="22"/>
                <w:lang w:val="hr-HR"/>
              </w:rPr>
            </w:pPr>
            <w:r w:rsidRPr="00D23ED6">
              <w:rPr>
                <w:b/>
                <w:bCs/>
                <w:sz w:val="22"/>
                <w:szCs w:val="22"/>
                <w:lang w:val="hr-HR"/>
              </w:rPr>
              <w:t>Hrvatska</w:t>
            </w:r>
          </w:p>
          <w:p w14:paraId="227E3549" w14:textId="77777777" w:rsidR="002923A4" w:rsidRPr="00D23ED6" w:rsidRDefault="002923A4" w:rsidP="00E60022">
            <w:pPr>
              <w:pStyle w:val="NoSpacing"/>
              <w:rPr>
                <w:sz w:val="22"/>
                <w:szCs w:val="22"/>
              </w:rPr>
            </w:pPr>
            <w:r w:rsidRPr="00D23ED6">
              <w:rPr>
                <w:sz w:val="22"/>
                <w:szCs w:val="22"/>
              </w:rPr>
              <w:t>Viatris Hrvatska d.o.o.</w:t>
            </w:r>
          </w:p>
          <w:p w14:paraId="5ECEF5EE" w14:textId="77777777" w:rsidR="002923A4" w:rsidRPr="00D23ED6" w:rsidRDefault="002923A4" w:rsidP="00E60022">
            <w:pPr>
              <w:pStyle w:val="NoSpacing"/>
              <w:rPr>
                <w:sz w:val="22"/>
                <w:szCs w:val="22"/>
              </w:rPr>
            </w:pPr>
            <w:r w:rsidRPr="00D23ED6">
              <w:rPr>
                <w:sz w:val="22"/>
                <w:szCs w:val="22"/>
              </w:rPr>
              <w:t>Tel: +385 1 23 50 599</w:t>
            </w:r>
          </w:p>
          <w:p w14:paraId="44BD8A95" w14:textId="171AF214" w:rsidR="002923A4" w:rsidRPr="00D23ED6" w:rsidRDefault="002923A4" w:rsidP="00E60022">
            <w:pPr>
              <w:rPr>
                <w:b/>
                <w:lang w:val="en-GB"/>
              </w:rPr>
            </w:pPr>
          </w:p>
        </w:tc>
        <w:tc>
          <w:tcPr>
            <w:tcW w:w="4607" w:type="dxa"/>
          </w:tcPr>
          <w:p w14:paraId="367A537E" w14:textId="77777777" w:rsidR="002923A4" w:rsidRPr="00D23ED6" w:rsidRDefault="002923A4" w:rsidP="00E60022">
            <w:pPr>
              <w:pStyle w:val="NoSpacing"/>
              <w:rPr>
                <w:b/>
                <w:sz w:val="22"/>
                <w:szCs w:val="22"/>
              </w:rPr>
            </w:pPr>
            <w:r w:rsidRPr="00D23ED6">
              <w:rPr>
                <w:b/>
                <w:sz w:val="22"/>
                <w:szCs w:val="22"/>
              </w:rPr>
              <w:t>România</w:t>
            </w:r>
          </w:p>
          <w:p w14:paraId="0DE1C8B1" w14:textId="77777777" w:rsidR="002923A4" w:rsidRPr="00D23ED6" w:rsidRDefault="002923A4" w:rsidP="00E60022">
            <w:pPr>
              <w:pStyle w:val="NoSpacing"/>
              <w:rPr>
                <w:sz w:val="22"/>
                <w:szCs w:val="22"/>
              </w:rPr>
            </w:pPr>
            <w:r w:rsidRPr="00D23ED6">
              <w:rPr>
                <w:sz w:val="22"/>
                <w:szCs w:val="22"/>
              </w:rPr>
              <w:t>BGP Products SRL</w:t>
            </w:r>
          </w:p>
          <w:p w14:paraId="29DCDF75" w14:textId="77777777" w:rsidR="002923A4" w:rsidRPr="00D23ED6" w:rsidRDefault="002923A4" w:rsidP="00E60022">
            <w:pPr>
              <w:rPr>
                <w:lang w:val="en-GB"/>
              </w:rPr>
            </w:pPr>
            <w:r w:rsidRPr="00F451DC">
              <w:rPr>
                <w:szCs w:val="22"/>
                <w:lang w:val="en-US"/>
              </w:rPr>
              <w:t xml:space="preserve">Tel: +40 372 579 000 </w:t>
            </w:r>
          </w:p>
        </w:tc>
      </w:tr>
      <w:tr w:rsidR="002923A4" w:rsidRPr="00D23ED6" w14:paraId="427C0344" w14:textId="77777777" w:rsidTr="008A148F">
        <w:trPr>
          <w:cantSplit/>
        </w:trPr>
        <w:tc>
          <w:tcPr>
            <w:tcW w:w="4607" w:type="dxa"/>
          </w:tcPr>
          <w:p w14:paraId="42E3EA82" w14:textId="77777777" w:rsidR="002923A4" w:rsidRPr="00D23ED6" w:rsidRDefault="002923A4" w:rsidP="00E60022">
            <w:pPr>
              <w:pStyle w:val="NoSpacing"/>
              <w:rPr>
                <w:b/>
                <w:sz w:val="22"/>
                <w:szCs w:val="22"/>
              </w:rPr>
            </w:pPr>
            <w:r w:rsidRPr="00D23ED6">
              <w:rPr>
                <w:b/>
                <w:sz w:val="22"/>
                <w:szCs w:val="22"/>
              </w:rPr>
              <w:t>Ireland</w:t>
            </w:r>
          </w:p>
          <w:p w14:paraId="3CA86634" w14:textId="5E500340" w:rsidR="002923A4" w:rsidRPr="00D23ED6" w:rsidRDefault="002923A4" w:rsidP="00E60022">
            <w:pPr>
              <w:pStyle w:val="NoSpacing"/>
              <w:rPr>
                <w:sz w:val="22"/>
                <w:szCs w:val="22"/>
              </w:rPr>
            </w:pPr>
            <w:r>
              <w:rPr>
                <w:sz w:val="22"/>
                <w:szCs w:val="22"/>
              </w:rPr>
              <w:t xml:space="preserve">Viatris </w:t>
            </w:r>
            <w:r w:rsidRPr="00D23ED6">
              <w:rPr>
                <w:sz w:val="22"/>
                <w:szCs w:val="22"/>
              </w:rPr>
              <w:t>Limited</w:t>
            </w:r>
          </w:p>
          <w:p w14:paraId="23659EBA" w14:textId="77777777" w:rsidR="002923A4" w:rsidRPr="00D23ED6" w:rsidRDefault="002923A4" w:rsidP="00E60022">
            <w:pPr>
              <w:rPr>
                <w:snapToGrid w:val="0"/>
                <w:szCs w:val="22"/>
              </w:rPr>
            </w:pPr>
            <w:r w:rsidRPr="00D23ED6">
              <w:rPr>
                <w:szCs w:val="22"/>
              </w:rPr>
              <w:t xml:space="preserve">Tel: </w:t>
            </w:r>
            <w:r w:rsidRPr="00D23ED6">
              <w:rPr>
                <w:szCs w:val="22"/>
                <w:lang w:val="en-GB"/>
              </w:rPr>
              <w:t>+353 1 8711600</w:t>
            </w:r>
          </w:p>
          <w:p w14:paraId="0C870424" w14:textId="77777777" w:rsidR="002923A4" w:rsidRPr="00D23ED6" w:rsidRDefault="002923A4" w:rsidP="00E60022">
            <w:pPr>
              <w:rPr>
                <w:b/>
                <w:snapToGrid w:val="0"/>
              </w:rPr>
            </w:pPr>
          </w:p>
        </w:tc>
        <w:tc>
          <w:tcPr>
            <w:tcW w:w="4607" w:type="dxa"/>
          </w:tcPr>
          <w:p w14:paraId="32B67FE4" w14:textId="77777777" w:rsidR="002923A4" w:rsidRPr="00D23ED6" w:rsidRDefault="002923A4" w:rsidP="00E60022">
            <w:pPr>
              <w:pStyle w:val="NoSpacing"/>
              <w:rPr>
                <w:b/>
                <w:sz w:val="22"/>
                <w:szCs w:val="22"/>
              </w:rPr>
            </w:pPr>
            <w:r w:rsidRPr="00D23ED6">
              <w:rPr>
                <w:b/>
                <w:sz w:val="22"/>
                <w:szCs w:val="22"/>
              </w:rPr>
              <w:t>Slovenija</w:t>
            </w:r>
          </w:p>
          <w:p w14:paraId="1E552B1E" w14:textId="77777777" w:rsidR="002923A4" w:rsidRPr="00D23ED6" w:rsidRDefault="002923A4" w:rsidP="00E60022">
            <w:pPr>
              <w:pStyle w:val="NoSpacing"/>
              <w:rPr>
                <w:sz w:val="22"/>
                <w:szCs w:val="22"/>
              </w:rPr>
            </w:pPr>
            <w:r w:rsidRPr="00D23ED6">
              <w:rPr>
                <w:sz w:val="22"/>
                <w:szCs w:val="22"/>
              </w:rPr>
              <w:t>Viatris d.o.o.</w:t>
            </w:r>
          </w:p>
          <w:p w14:paraId="4463D6D8" w14:textId="77777777" w:rsidR="002923A4" w:rsidRPr="00D23ED6" w:rsidRDefault="002923A4" w:rsidP="00E60022">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4535F81B" w14:textId="77777777" w:rsidR="002923A4" w:rsidRPr="00D23ED6" w:rsidRDefault="002923A4" w:rsidP="00E60022">
            <w:pPr>
              <w:rPr>
                <w:lang w:val="en-GB"/>
              </w:rPr>
            </w:pPr>
          </w:p>
        </w:tc>
      </w:tr>
      <w:tr w:rsidR="002923A4" w:rsidRPr="00D23ED6" w14:paraId="5D4AA689" w14:textId="77777777" w:rsidTr="008A148F">
        <w:trPr>
          <w:cantSplit/>
        </w:trPr>
        <w:tc>
          <w:tcPr>
            <w:tcW w:w="4607" w:type="dxa"/>
          </w:tcPr>
          <w:p w14:paraId="2A963147" w14:textId="77777777" w:rsidR="002923A4" w:rsidRPr="00D23ED6" w:rsidRDefault="002923A4" w:rsidP="00E60022">
            <w:pPr>
              <w:pStyle w:val="NoSpacing"/>
              <w:rPr>
                <w:b/>
                <w:bCs/>
                <w:sz w:val="22"/>
                <w:szCs w:val="22"/>
              </w:rPr>
            </w:pPr>
            <w:r w:rsidRPr="00D23ED6">
              <w:rPr>
                <w:b/>
                <w:bCs/>
                <w:sz w:val="22"/>
                <w:szCs w:val="22"/>
              </w:rPr>
              <w:t>Ísland</w:t>
            </w:r>
          </w:p>
          <w:p w14:paraId="5EED4802" w14:textId="77777777" w:rsidR="002923A4" w:rsidRPr="00D23ED6" w:rsidRDefault="002923A4" w:rsidP="00E60022">
            <w:pPr>
              <w:pStyle w:val="NoSpacing"/>
              <w:rPr>
                <w:sz w:val="22"/>
                <w:szCs w:val="22"/>
              </w:rPr>
            </w:pPr>
            <w:r w:rsidRPr="00D23ED6">
              <w:rPr>
                <w:sz w:val="22"/>
                <w:szCs w:val="22"/>
              </w:rPr>
              <w:t>Icepharma hf.</w:t>
            </w:r>
          </w:p>
          <w:p w14:paraId="4FF05F0D" w14:textId="77777777" w:rsidR="002923A4" w:rsidRPr="00D23ED6" w:rsidRDefault="002923A4" w:rsidP="00E60022">
            <w:pPr>
              <w:pStyle w:val="NoSpacing"/>
              <w:rPr>
                <w:sz w:val="22"/>
                <w:szCs w:val="22"/>
              </w:rPr>
            </w:pPr>
            <w:r w:rsidRPr="00D23ED6">
              <w:rPr>
                <w:sz w:val="22"/>
                <w:szCs w:val="22"/>
              </w:rPr>
              <w:t>S</w:t>
            </w:r>
            <w:r>
              <w:rPr>
                <w:sz w:val="22"/>
                <w:szCs w:val="22"/>
              </w:rPr>
              <w:t>í</w:t>
            </w:r>
            <w:r w:rsidRPr="00D23ED6">
              <w:rPr>
                <w:sz w:val="22"/>
                <w:szCs w:val="22"/>
              </w:rPr>
              <w:t>mi: +354 540 8000</w:t>
            </w:r>
          </w:p>
          <w:p w14:paraId="537B45E5" w14:textId="77777777" w:rsidR="002923A4" w:rsidRPr="00D23ED6" w:rsidRDefault="002923A4" w:rsidP="00E60022">
            <w:pPr>
              <w:rPr>
                <w:lang w:val="en-GB"/>
              </w:rPr>
            </w:pPr>
          </w:p>
        </w:tc>
        <w:tc>
          <w:tcPr>
            <w:tcW w:w="4607" w:type="dxa"/>
          </w:tcPr>
          <w:p w14:paraId="3B3549AB" w14:textId="77777777" w:rsidR="002923A4" w:rsidRPr="00D23ED6" w:rsidRDefault="002923A4" w:rsidP="00E60022">
            <w:pPr>
              <w:pStyle w:val="NoSpacing"/>
              <w:rPr>
                <w:b/>
                <w:sz w:val="22"/>
                <w:szCs w:val="22"/>
              </w:rPr>
            </w:pPr>
            <w:r w:rsidRPr="00D23ED6">
              <w:rPr>
                <w:b/>
                <w:sz w:val="22"/>
                <w:szCs w:val="22"/>
              </w:rPr>
              <w:t>Slovenská republika</w:t>
            </w:r>
          </w:p>
          <w:p w14:paraId="0657F90B" w14:textId="77777777" w:rsidR="002923A4" w:rsidRPr="00D23ED6" w:rsidRDefault="002923A4" w:rsidP="00E60022">
            <w:pPr>
              <w:pStyle w:val="NoSpacing"/>
              <w:rPr>
                <w:sz w:val="22"/>
                <w:szCs w:val="22"/>
              </w:rPr>
            </w:pPr>
            <w:r w:rsidRPr="00D23ED6">
              <w:rPr>
                <w:sz w:val="22"/>
                <w:szCs w:val="22"/>
              </w:rPr>
              <w:t>Viatris Slovakia s.r.o.</w:t>
            </w:r>
          </w:p>
          <w:p w14:paraId="77F9DF41" w14:textId="77777777" w:rsidR="002923A4" w:rsidRPr="00D23ED6" w:rsidRDefault="002923A4" w:rsidP="00E60022">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47F6ACA9" w14:textId="239B47B7" w:rsidR="002923A4" w:rsidRPr="00D23ED6" w:rsidRDefault="002923A4" w:rsidP="00E60022">
            <w:pPr>
              <w:tabs>
                <w:tab w:val="left" w:pos="-720"/>
                <w:tab w:val="left" w:pos="4536"/>
              </w:tabs>
              <w:suppressAutoHyphens/>
              <w:rPr>
                <w:b/>
                <w:noProof/>
                <w:lang w:val="en-GB"/>
              </w:rPr>
            </w:pPr>
          </w:p>
        </w:tc>
      </w:tr>
      <w:tr w:rsidR="002923A4" w:rsidRPr="00D23ED6" w14:paraId="45958270" w14:textId="77777777" w:rsidTr="008A148F">
        <w:trPr>
          <w:cantSplit/>
        </w:trPr>
        <w:tc>
          <w:tcPr>
            <w:tcW w:w="4607" w:type="dxa"/>
          </w:tcPr>
          <w:p w14:paraId="13E3B921" w14:textId="77777777" w:rsidR="002923A4" w:rsidRPr="00D23ED6" w:rsidRDefault="002923A4" w:rsidP="00E60022">
            <w:pPr>
              <w:pStyle w:val="NoSpacing"/>
              <w:rPr>
                <w:b/>
                <w:snapToGrid w:val="0"/>
                <w:sz w:val="22"/>
                <w:szCs w:val="22"/>
              </w:rPr>
            </w:pPr>
            <w:r w:rsidRPr="00D23ED6">
              <w:rPr>
                <w:b/>
                <w:snapToGrid w:val="0"/>
                <w:sz w:val="22"/>
                <w:szCs w:val="22"/>
              </w:rPr>
              <w:t>Italia</w:t>
            </w:r>
          </w:p>
          <w:p w14:paraId="2241D4EC" w14:textId="77777777" w:rsidR="002923A4" w:rsidRPr="00D23ED6" w:rsidRDefault="002923A4" w:rsidP="00E60022">
            <w:pPr>
              <w:pStyle w:val="NoSpacing"/>
              <w:rPr>
                <w:sz w:val="22"/>
                <w:szCs w:val="22"/>
              </w:rPr>
            </w:pPr>
            <w:r w:rsidRPr="00D23ED6">
              <w:rPr>
                <w:sz w:val="22"/>
                <w:szCs w:val="22"/>
              </w:rPr>
              <w:t>Viatris Italia S.r.l.</w:t>
            </w:r>
          </w:p>
          <w:p w14:paraId="52922279" w14:textId="77777777" w:rsidR="002923A4" w:rsidRPr="00D23ED6" w:rsidRDefault="002923A4" w:rsidP="00E60022">
            <w:pPr>
              <w:rPr>
                <w:lang w:val="en-GB"/>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07" w:type="dxa"/>
          </w:tcPr>
          <w:p w14:paraId="4B415366" w14:textId="77777777" w:rsidR="002923A4" w:rsidRPr="00D23ED6" w:rsidRDefault="002923A4" w:rsidP="00E60022">
            <w:pPr>
              <w:pStyle w:val="NoSpacing"/>
              <w:rPr>
                <w:b/>
                <w:sz w:val="22"/>
                <w:szCs w:val="22"/>
              </w:rPr>
            </w:pPr>
            <w:r w:rsidRPr="00D23ED6">
              <w:rPr>
                <w:b/>
                <w:sz w:val="22"/>
                <w:szCs w:val="22"/>
              </w:rPr>
              <w:t>Suomi/Finland</w:t>
            </w:r>
          </w:p>
          <w:p w14:paraId="242948EC" w14:textId="77777777" w:rsidR="002923A4" w:rsidRPr="001A0F02" w:rsidRDefault="002923A4" w:rsidP="00E60022">
            <w:pPr>
              <w:pStyle w:val="NoSpacing"/>
              <w:rPr>
                <w:sz w:val="22"/>
                <w:szCs w:val="22"/>
                <w:bdr w:val="none" w:sz="0" w:space="0" w:color="auto" w:frame="1"/>
                <w:shd w:val="clear" w:color="auto" w:fill="FFFFFF"/>
                <w:lang w:val="en-GB" w:eastAsia="da-DK"/>
              </w:rPr>
            </w:pPr>
            <w:r w:rsidRPr="001A0F02">
              <w:rPr>
                <w:sz w:val="22"/>
                <w:szCs w:val="22"/>
                <w:bdr w:val="none" w:sz="0" w:space="0" w:color="auto" w:frame="1"/>
                <w:shd w:val="clear" w:color="auto" w:fill="FFFFFF"/>
                <w:lang w:val="en-GB" w:eastAsia="da-DK"/>
              </w:rPr>
              <w:t>Viatris Oy</w:t>
            </w:r>
          </w:p>
          <w:p w14:paraId="5EDF498B" w14:textId="77777777" w:rsidR="002923A4" w:rsidRPr="00D23ED6" w:rsidRDefault="002923A4" w:rsidP="00E60022">
            <w:pPr>
              <w:pStyle w:val="NoSpacing"/>
              <w:rPr>
                <w:bCs/>
                <w:sz w:val="22"/>
                <w:szCs w:val="22"/>
                <w:bdr w:val="none" w:sz="0" w:space="0" w:color="auto" w:frame="1"/>
                <w:shd w:val="clear" w:color="auto" w:fill="FFFFFF"/>
              </w:rPr>
            </w:pPr>
            <w:r w:rsidRPr="001A0F02">
              <w:rPr>
                <w:sz w:val="22"/>
                <w:lang w:val="en-GB"/>
              </w:rPr>
              <w:t>Puh/Tel: +358 20 720 9555</w:t>
            </w:r>
          </w:p>
          <w:p w14:paraId="37154219" w14:textId="77777777" w:rsidR="002923A4" w:rsidRPr="001A0F02" w:rsidRDefault="002923A4" w:rsidP="00E60022">
            <w:pPr>
              <w:rPr>
                <w:lang w:val="en-GB"/>
              </w:rPr>
            </w:pPr>
          </w:p>
        </w:tc>
      </w:tr>
      <w:tr w:rsidR="002923A4" w:rsidRPr="00D23ED6" w14:paraId="33A37965" w14:textId="77777777" w:rsidTr="008A148F">
        <w:trPr>
          <w:cantSplit/>
        </w:trPr>
        <w:tc>
          <w:tcPr>
            <w:tcW w:w="4607" w:type="dxa"/>
          </w:tcPr>
          <w:p w14:paraId="13B9D5DC" w14:textId="77777777" w:rsidR="002923A4" w:rsidRPr="00D23ED6" w:rsidRDefault="002923A4" w:rsidP="00E60022">
            <w:pPr>
              <w:pStyle w:val="NoSpacing"/>
              <w:keepNext/>
              <w:rPr>
                <w:b/>
                <w:snapToGrid w:val="0"/>
                <w:sz w:val="22"/>
                <w:szCs w:val="22"/>
              </w:rPr>
            </w:pPr>
            <w:r w:rsidRPr="00D23ED6">
              <w:rPr>
                <w:b/>
                <w:snapToGrid w:val="0"/>
                <w:sz w:val="22"/>
                <w:szCs w:val="22"/>
              </w:rPr>
              <w:t>Κύπρος</w:t>
            </w:r>
          </w:p>
          <w:p w14:paraId="5B4E2439" w14:textId="6151DB0D" w:rsidR="002923A4" w:rsidRPr="00D23ED6" w:rsidRDefault="00CF49ED" w:rsidP="00E60022">
            <w:pPr>
              <w:pStyle w:val="NoSpacing"/>
              <w:keepNext/>
              <w:rPr>
                <w:sz w:val="22"/>
                <w:szCs w:val="22"/>
              </w:rPr>
            </w:pPr>
            <w:r>
              <w:rPr>
                <w:sz w:val="22"/>
                <w:szCs w:val="22"/>
              </w:rPr>
              <w:t>CPO</w:t>
            </w:r>
            <w:r w:rsidR="002923A4" w:rsidRPr="00C726A7">
              <w:rPr>
                <w:sz w:val="22"/>
                <w:szCs w:val="22"/>
              </w:rPr>
              <w:t xml:space="preserve"> Pharmaceuticals</w:t>
            </w:r>
            <w:r w:rsidR="002923A4">
              <w:rPr>
                <w:sz w:val="22"/>
                <w:szCs w:val="22"/>
              </w:rPr>
              <w:t xml:space="preserve"> </w:t>
            </w:r>
            <w:r>
              <w:rPr>
                <w:sz w:val="22"/>
                <w:szCs w:val="22"/>
              </w:rPr>
              <w:t>Limited</w:t>
            </w:r>
            <w:r w:rsidR="002923A4" w:rsidRPr="00D23ED6">
              <w:rPr>
                <w:sz w:val="22"/>
                <w:szCs w:val="22"/>
              </w:rPr>
              <w:t xml:space="preserve"> </w:t>
            </w:r>
          </w:p>
          <w:p w14:paraId="5FD08D99" w14:textId="261D2877" w:rsidR="002923A4" w:rsidRPr="00D23ED6" w:rsidRDefault="002923A4" w:rsidP="00E60022">
            <w:pPr>
              <w:pStyle w:val="NoSpacing"/>
              <w:keepNext/>
              <w:rPr>
                <w:sz w:val="22"/>
                <w:szCs w:val="22"/>
              </w:rPr>
            </w:pPr>
            <w:r w:rsidRPr="00D23ED6">
              <w:rPr>
                <w:sz w:val="22"/>
                <w:szCs w:val="22"/>
              </w:rPr>
              <w:t xml:space="preserve">Τηλ: +357 </w:t>
            </w:r>
            <w:r>
              <w:rPr>
                <w:sz w:val="22"/>
                <w:szCs w:val="22"/>
              </w:rPr>
              <w:t>22863100</w:t>
            </w:r>
          </w:p>
          <w:p w14:paraId="5ED52030" w14:textId="144ED0FF" w:rsidR="002923A4" w:rsidRPr="00D462C3" w:rsidRDefault="002923A4" w:rsidP="00E60022">
            <w:pPr>
              <w:keepNext/>
            </w:pPr>
          </w:p>
        </w:tc>
        <w:tc>
          <w:tcPr>
            <w:tcW w:w="4607" w:type="dxa"/>
          </w:tcPr>
          <w:p w14:paraId="3140CA13" w14:textId="77777777" w:rsidR="002923A4" w:rsidRPr="00D23ED6" w:rsidRDefault="002923A4" w:rsidP="00E60022">
            <w:pPr>
              <w:pStyle w:val="NoSpacing"/>
              <w:keepNext/>
              <w:rPr>
                <w:b/>
                <w:bCs/>
                <w:sz w:val="22"/>
                <w:szCs w:val="22"/>
              </w:rPr>
            </w:pPr>
            <w:r w:rsidRPr="00D23ED6">
              <w:rPr>
                <w:b/>
                <w:bCs/>
                <w:sz w:val="22"/>
                <w:szCs w:val="22"/>
              </w:rPr>
              <w:t>Sverige</w:t>
            </w:r>
          </w:p>
          <w:p w14:paraId="1D94FF50" w14:textId="77777777" w:rsidR="002923A4" w:rsidRPr="00D23ED6" w:rsidRDefault="002923A4" w:rsidP="00E60022">
            <w:pPr>
              <w:pStyle w:val="NoSpacing"/>
              <w:keepNext/>
              <w:rPr>
                <w:sz w:val="22"/>
                <w:szCs w:val="22"/>
              </w:rPr>
            </w:pPr>
            <w:r w:rsidRPr="00D23ED6">
              <w:rPr>
                <w:sz w:val="22"/>
                <w:szCs w:val="22"/>
              </w:rPr>
              <w:t xml:space="preserve">Viatris AB </w:t>
            </w:r>
          </w:p>
          <w:p w14:paraId="781373AE" w14:textId="77777777" w:rsidR="002923A4" w:rsidRPr="00D23ED6" w:rsidRDefault="002923A4" w:rsidP="00E60022">
            <w:pPr>
              <w:pStyle w:val="NoSpacing"/>
              <w:keepNext/>
              <w:rPr>
                <w:sz w:val="22"/>
                <w:szCs w:val="22"/>
              </w:rPr>
            </w:pPr>
            <w:r w:rsidRPr="00D23ED6">
              <w:rPr>
                <w:sz w:val="22"/>
                <w:szCs w:val="22"/>
              </w:rPr>
              <w:t xml:space="preserve">Tel: + 46 </w:t>
            </w:r>
            <w:r w:rsidRPr="004F6690">
              <w:rPr>
                <w:sz w:val="22"/>
                <w:szCs w:val="22"/>
              </w:rPr>
              <w:t>(0)8 630 19 00</w:t>
            </w:r>
          </w:p>
          <w:p w14:paraId="1D49CF54" w14:textId="77777777" w:rsidR="002923A4" w:rsidRPr="00D23ED6" w:rsidRDefault="002923A4" w:rsidP="00E60022">
            <w:pPr>
              <w:keepNext/>
              <w:rPr>
                <w:lang w:val="en-GB"/>
              </w:rPr>
            </w:pPr>
          </w:p>
        </w:tc>
      </w:tr>
      <w:tr w:rsidR="002923A4" w:rsidRPr="00D23ED6" w14:paraId="695CD5E1" w14:textId="77777777" w:rsidTr="008A148F">
        <w:trPr>
          <w:cantSplit/>
        </w:trPr>
        <w:tc>
          <w:tcPr>
            <w:tcW w:w="4607" w:type="dxa"/>
          </w:tcPr>
          <w:p w14:paraId="2174F428" w14:textId="77777777" w:rsidR="002923A4" w:rsidRPr="00D23ED6" w:rsidRDefault="002923A4" w:rsidP="00E60022">
            <w:pPr>
              <w:pStyle w:val="NoSpacing"/>
              <w:rPr>
                <w:b/>
                <w:snapToGrid w:val="0"/>
                <w:sz w:val="22"/>
                <w:szCs w:val="22"/>
              </w:rPr>
            </w:pPr>
            <w:r w:rsidRPr="00D23ED6">
              <w:rPr>
                <w:b/>
                <w:snapToGrid w:val="0"/>
                <w:sz w:val="22"/>
                <w:szCs w:val="22"/>
              </w:rPr>
              <w:t>Latvija</w:t>
            </w:r>
          </w:p>
          <w:p w14:paraId="1EC75B8E" w14:textId="77777777" w:rsidR="002923A4" w:rsidRPr="00D23ED6" w:rsidRDefault="002923A4" w:rsidP="00E60022">
            <w:pPr>
              <w:pStyle w:val="NoSpacing"/>
              <w:rPr>
                <w:sz w:val="22"/>
                <w:szCs w:val="22"/>
              </w:rPr>
            </w:pPr>
            <w:r>
              <w:rPr>
                <w:sz w:val="22"/>
                <w:szCs w:val="22"/>
                <w:lang w:val="en-US"/>
              </w:rPr>
              <w:t xml:space="preserve">Viatris </w:t>
            </w:r>
            <w:r w:rsidRPr="00D23ED6">
              <w:rPr>
                <w:sz w:val="22"/>
                <w:szCs w:val="22"/>
                <w:lang w:val="en-US"/>
              </w:rPr>
              <w:t>SIA</w:t>
            </w:r>
          </w:p>
          <w:p w14:paraId="611012D4" w14:textId="77777777" w:rsidR="002923A4" w:rsidRPr="00D23ED6" w:rsidRDefault="002923A4" w:rsidP="00E60022">
            <w:pPr>
              <w:pStyle w:val="NoSpacing"/>
              <w:rPr>
                <w:sz w:val="22"/>
                <w:szCs w:val="22"/>
              </w:rPr>
            </w:pPr>
            <w:r w:rsidRPr="00D23ED6">
              <w:rPr>
                <w:sz w:val="22"/>
                <w:szCs w:val="22"/>
              </w:rPr>
              <w:t xml:space="preserve">Tel: </w:t>
            </w:r>
            <w:r w:rsidRPr="00D23ED6">
              <w:rPr>
                <w:sz w:val="22"/>
                <w:szCs w:val="22"/>
                <w:lang w:val="lv-LV"/>
              </w:rPr>
              <w:t>+371 676 055 80</w:t>
            </w:r>
          </w:p>
          <w:p w14:paraId="40AF2A5A" w14:textId="01DBBC90" w:rsidR="002923A4" w:rsidRPr="00D23ED6" w:rsidRDefault="002923A4" w:rsidP="00E60022">
            <w:pPr>
              <w:rPr>
                <w:lang w:val="en-GB"/>
              </w:rPr>
            </w:pPr>
          </w:p>
        </w:tc>
        <w:tc>
          <w:tcPr>
            <w:tcW w:w="4607" w:type="dxa"/>
          </w:tcPr>
          <w:p w14:paraId="7E3599DE" w14:textId="3656F0C4" w:rsidR="002923A4" w:rsidRPr="00A373D3" w:rsidRDefault="002923A4" w:rsidP="00E60022">
            <w:pPr>
              <w:rPr>
                <w:szCs w:val="22"/>
                <w:lang w:val="pt-PT"/>
              </w:rPr>
            </w:pPr>
          </w:p>
        </w:tc>
      </w:tr>
    </w:tbl>
    <w:p w14:paraId="2985F8DF" w14:textId="77777777" w:rsidR="00EA0FD2" w:rsidRDefault="00EA0FD2" w:rsidP="00E60022">
      <w:pPr>
        <w:rPr>
          <w:b/>
          <w:bCs/>
          <w:szCs w:val="22"/>
        </w:rPr>
      </w:pPr>
    </w:p>
    <w:p w14:paraId="13A95E94" w14:textId="77777777" w:rsidR="001917E6" w:rsidRPr="00E55968" w:rsidRDefault="001917E6" w:rsidP="00E60022">
      <w:pPr>
        <w:rPr>
          <w:b/>
          <w:bCs/>
          <w:szCs w:val="22"/>
        </w:rPr>
      </w:pPr>
      <w:r w:rsidRPr="00E55968">
        <w:rPr>
          <w:b/>
          <w:bCs/>
          <w:szCs w:val="22"/>
        </w:rPr>
        <w:t>Acest prospect a fost revizuit în {LL/AAAA}</w:t>
      </w:r>
      <w:r w:rsidR="00710F6D" w:rsidRPr="00E55968">
        <w:rPr>
          <w:b/>
          <w:bCs/>
          <w:szCs w:val="22"/>
        </w:rPr>
        <w:t>.</w:t>
      </w:r>
    </w:p>
    <w:p w14:paraId="639E05E4" w14:textId="77777777" w:rsidR="001917E6" w:rsidRPr="00E55968" w:rsidRDefault="001917E6" w:rsidP="00E60022">
      <w:pPr>
        <w:rPr>
          <w:bCs/>
          <w:szCs w:val="22"/>
        </w:rPr>
      </w:pPr>
    </w:p>
    <w:p w14:paraId="4054E986" w14:textId="77777777" w:rsidR="001917E6" w:rsidRPr="00E55968" w:rsidRDefault="001917E6" w:rsidP="00E60022">
      <w:pPr>
        <w:rPr>
          <w:b/>
          <w:bCs/>
          <w:szCs w:val="22"/>
        </w:rPr>
      </w:pPr>
      <w:r w:rsidRPr="00E55968">
        <w:rPr>
          <w:b/>
          <w:bCs/>
          <w:szCs w:val="22"/>
        </w:rPr>
        <w:t>Alte surse de informaţii</w:t>
      </w:r>
    </w:p>
    <w:p w14:paraId="148F9086" w14:textId="77777777" w:rsidR="001917E6" w:rsidRPr="00E55968" w:rsidRDefault="001917E6" w:rsidP="00E60022">
      <w:pPr>
        <w:tabs>
          <w:tab w:val="left" w:pos="567"/>
        </w:tabs>
        <w:rPr>
          <w:szCs w:val="22"/>
        </w:rPr>
      </w:pPr>
    </w:p>
    <w:p w14:paraId="62A82C29" w14:textId="7D690947" w:rsidR="001917E6" w:rsidRPr="00E55968" w:rsidRDefault="001917E6" w:rsidP="00E60022">
      <w:pPr>
        <w:keepNext/>
        <w:numPr>
          <w:ilvl w:val="12"/>
          <w:numId w:val="0"/>
        </w:numPr>
        <w:tabs>
          <w:tab w:val="left" w:pos="2490"/>
        </w:tabs>
        <w:rPr>
          <w:szCs w:val="22"/>
        </w:rPr>
      </w:pPr>
      <w:r w:rsidRPr="00E55968">
        <w:rPr>
          <w:szCs w:val="22"/>
        </w:rPr>
        <w:t xml:space="preserve">Informații detaliate privind acest medicament sunt disponibile pe site-ul Agenției Europene pentru Medicamente: </w:t>
      </w:r>
      <w:r w:rsidR="00446332">
        <w:fldChar w:fldCharType="begin"/>
      </w:r>
      <w:r w:rsidR="00446332">
        <w:instrText>HYPERLINK "http://www.ema.europa.eu/"</w:instrText>
      </w:r>
      <w:r w:rsidR="00446332">
        <w:fldChar w:fldCharType="separate"/>
      </w:r>
      <w:r w:rsidR="00A40939">
        <w:rPr>
          <w:rStyle w:val="Hyperlink"/>
          <w:bCs/>
          <w:szCs w:val="22"/>
        </w:rPr>
        <w:t>http://www.ema.europa.eu</w:t>
      </w:r>
      <w:r w:rsidR="00446332">
        <w:rPr>
          <w:rStyle w:val="Hyperlink"/>
          <w:bCs/>
          <w:szCs w:val="22"/>
        </w:rPr>
        <w:fldChar w:fldCharType="end"/>
      </w:r>
    </w:p>
    <w:p w14:paraId="68B305AC" w14:textId="77777777" w:rsidR="003764FB" w:rsidRPr="00E55968" w:rsidRDefault="003764FB" w:rsidP="00E60022">
      <w:pPr>
        <w:keepNext/>
        <w:numPr>
          <w:ilvl w:val="12"/>
          <w:numId w:val="0"/>
        </w:numPr>
        <w:tabs>
          <w:tab w:val="left" w:pos="567"/>
        </w:tabs>
        <w:ind w:right="-2"/>
        <w:rPr>
          <w:szCs w:val="22"/>
        </w:rPr>
      </w:pPr>
      <w:r w:rsidRPr="00E55968">
        <w:rPr>
          <w:szCs w:val="22"/>
        </w:rPr>
        <w:br w:type="page"/>
      </w:r>
    </w:p>
    <w:p w14:paraId="36ED7D17" w14:textId="77777777" w:rsidR="00CA1C1C" w:rsidRPr="001A0F02" w:rsidRDefault="0047792A" w:rsidP="00E60022">
      <w:pPr>
        <w:pStyle w:val="BodyText"/>
        <w:spacing w:line="240" w:lineRule="auto"/>
        <w:rPr>
          <w:i w:val="0"/>
          <w:szCs w:val="22"/>
          <w:lang w:val="ro-RO"/>
        </w:rPr>
      </w:pPr>
      <w:r w:rsidRPr="001A0F02">
        <w:rPr>
          <w:i w:val="0"/>
          <w:szCs w:val="22"/>
          <w:lang w:val="ro-RO"/>
        </w:rPr>
        <w:t>Tipuri de sering</w:t>
      </w:r>
      <w:r w:rsidR="00C41C5C" w:rsidRPr="001A0F02">
        <w:rPr>
          <w:i w:val="0"/>
          <w:szCs w:val="22"/>
          <w:lang w:val="ro-RO"/>
        </w:rPr>
        <w:t>i</w:t>
      </w:r>
      <w:r w:rsidR="00CA1C1C" w:rsidRPr="001A0F02">
        <w:rPr>
          <w:i w:val="0"/>
          <w:szCs w:val="22"/>
          <w:lang w:val="ro-RO"/>
        </w:rPr>
        <w:t xml:space="preserve"> prevăzut</w:t>
      </w:r>
      <w:r w:rsidR="00C41C5C" w:rsidRPr="001A0F02">
        <w:rPr>
          <w:i w:val="0"/>
          <w:szCs w:val="22"/>
          <w:lang w:val="ro-RO"/>
        </w:rPr>
        <w:t>e</w:t>
      </w:r>
      <w:r w:rsidR="00CA1C1C" w:rsidRPr="001A0F02">
        <w:rPr>
          <w:i w:val="0"/>
          <w:szCs w:val="22"/>
          <w:lang w:val="ro-RO"/>
        </w:rPr>
        <w:t xml:space="preserve"> cu sistem</w:t>
      </w:r>
      <w:r w:rsidR="00C41C5C" w:rsidRPr="001A0F02">
        <w:rPr>
          <w:i w:val="0"/>
          <w:szCs w:val="22"/>
          <w:lang w:val="ro-RO"/>
        </w:rPr>
        <w:t>e</w:t>
      </w:r>
      <w:r w:rsidR="00CA1C1C" w:rsidRPr="001A0F02">
        <w:rPr>
          <w:i w:val="0"/>
          <w:szCs w:val="22"/>
          <w:lang w:val="ro-RO"/>
        </w:rPr>
        <w:t xml:space="preserve"> de siguranţă</w:t>
      </w:r>
    </w:p>
    <w:p w14:paraId="4FE49A85" w14:textId="77777777" w:rsidR="0047792A" w:rsidRPr="001A0F02" w:rsidRDefault="00C41C5C" w:rsidP="00E60022">
      <w:pPr>
        <w:pStyle w:val="BodyText"/>
        <w:spacing w:line="240" w:lineRule="auto"/>
        <w:rPr>
          <w:b w:val="0"/>
          <w:i w:val="0"/>
          <w:szCs w:val="22"/>
          <w:lang w:val="ro-RO"/>
        </w:rPr>
      </w:pPr>
      <w:r w:rsidRPr="001A0F02">
        <w:rPr>
          <w:b w:val="0"/>
          <w:i w:val="0"/>
          <w:szCs w:val="22"/>
          <w:lang w:val="ro-RO"/>
        </w:rPr>
        <w:t>Pentru Arixtra s</w:t>
      </w:r>
      <w:r w:rsidR="0047792A" w:rsidRPr="001A0F02">
        <w:rPr>
          <w:b w:val="0"/>
          <w:i w:val="0"/>
          <w:szCs w:val="22"/>
          <w:lang w:val="ro-RO"/>
        </w:rPr>
        <w:t xml:space="preserve">unt două </w:t>
      </w:r>
      <w:r w:rsidRPr="001A0F02">
        <w:rPr>
          <w:b w:val="0"/>
          <w:i w:val="0"/>
          <w:szCs w:val="22"/>
          <w:lang w:val="ro-RO"/>
        </w:rPr>
        <w:t>tipuri de seringi prevăzute</w:t>
      </w:r>
      <w:r w:rsidR="0047792A" w:rsidRPr="001A0F02">
        <w:rPr>
          <w:b w:val="0"/>
          <w:i w:val="0"/>
          <w:szCs w:val="22"/>
          <w:lang w:val="ro-RO"/>
        </w:rPr>
        <w:t xml:space="preserve"> cu sistem</w:t>
      </w:r>
      <w:r w:rsidRPr="001A0F02">
        <w:rPr>
          <w:b w:val="0"/>
          <w:i w:val="0"/>
          <w:szCs w:val="22"/>
          <w:lang w:val="ro-RO"/>
        </w:rPr>
        <w:t>e</w:t>
      </w:r>
      <w:r w:rsidR="0047792A" w:rsidRPr="001A0F02">
        <w:rPr>
          <w:b w:val="0"/>
          <w:i w:val="0"/>
          <w:szCs w:val="22"/>
          <w:lang w:val="ro-RO"/>
        </w:rPr>
        <w:t xml:space="preserve"> de siguranţă</w:t>
      </w:r>
      <w:r w:rsidRPr="001A0F02">
        <w:rPr>
          <w:b w:val="0"/>
          <w:i w:val="0"/>
          <w:szCs w:val="22"/>
          <w:lang w:val="ro-RO"/>
        </w:rPr>
        <w:t xml:space="preserve"> </w:t>
      </w:r>
      <w:r w:rsidR="007A1CC5" w:rsidRPr="001A0F02">
        <w:rPr>
          <w:b w:val="0"/>
          <w:i w:val="0"/>
          <w:szCs w:val="22"/>
          <w:lang w:val="ro-RO"/>
        </w:rPr>
        <w:t>destinate</w:t>
      </w:r>
      <w:r w:rsidRPr="001A0F02">
        <w:rPr>
          <w:b w:val="0"/>
          <w:i w:val="0"/>
          <w:szCs w:val="22"/>
          <w:lang w:val="ro-RO"/>
        </w:rPr>
        <w:t xml:space="preserve"> prevenir</w:t>
      </w:r>
      <w:r w:rsidR="007A1CC5" w:rsidRPr="001A0F02">
        <w:rPr>
          <w:b w:val="0"/>
          <w:i w:val="0"/>
          <w:szCs w:val="22"/>
          <w:lang w:val="ro-RO"/>
        </w:rPr>
        <w:t>ii</w:t>
      </w:r>
      <w:r w:rsidRPr="001A0F02">
        <w:rPr>
          <w:b w:val="0"/>
          <w:i w:val="0"/>
          <w:szCs w:val="22"/>
          <w:lang w:val="ro-RO"/>
        </w:rPr>
        <w:t xml:space="preserve"> leziunilor prin înţepare cu acul după </w:t>
      </w:r>
      <w:r w:rsidR="00A14DAB" w:rsidRPr="001A0F02">
        <w:rPr>
          <w:b w:val="0"/>
          <w:i w:val="0"/>
          <w:szCs w:val="22"/>
          <w:lang w:val="ro-RO"/>
        </w:rPr>
        <w:t>injectare</w:t>
      </w:r>
      <w:r w:rsidR="00EF4A6B" w:rsidRPr="001A0F02">
        <w:rPr>
          <w:b w:val="0"/>
          <w:i w:val="0"/>
          <w:szCs w:val="22"/>
          <w:lang w:val="ro-RO"/>
        </w:rPr>
        <w:t xml:space="preserve">. Un tip de seringă are un sistem </w:t>
      </w:r>
      <w:r w:rsidR="00EF4A6B" w:rsidRPr="001A0F02">
        <w:rPr>
          <w:i w:val="0"/>
          <w:szCs w:val="22"/>
          <w:lang w:val="ro-RO"/>
        </w:rPr>
        <w:t>automat</w:t>
      </w:r>
      <w:r w:rsidR="00EF4A6B" w:rsidRPr="001A0F02">
        <w:rPr>
          <w:b w:val="0"/>
          <w:i w:val="0"/>
          <w:szCs w:val="22"/>
          <w:lang w:val="ro-RO"/>
        </w:rPr>
        <w:t xml:space="preserve"> de protecţie</w:t>
      </w:r>
      <w:r w:rsidRPr="001A0F02">
        <w:rPr>
          <w:b w:val="0"/>
          <w:i w:val="0"/>
          <w:szCs w:val="22"/>
          <w:lang w:val="ro-RO"/>
        </w:rPr>
        <w:t xml:space="preserve"> </w:t>
      </w:r>
      <w:r w:rsidR="00E779BA" w:rsidRPr="001A0F02">
        <w:rPr>
          <w:b w:val="0"/>
          <w:i w:val="0"/>
          <w:szCs w:val="22"/>
          <w:lang w:val="ro-RO"/>
        </w:rPr>
        <w:t xml:space="preserve">şi celălalt tip are un sistem </w:t>
      </w:r>
      <w:r w:rsidR="00E779BA" w:rsidRPr="001A0F02">
        <w:rPr>
          <w:i w:val="0"/>
          <w:szCs w:val="22"/>
          <w:lang w:val="ro-RO"/>
        </w:rPr>
        <w:t>manual</w:t>
      </w:r>
      <w:r w:rsidR="00E779BA" w:rsidRPr="001A0F02">
        <w:rPr>
          <w:b w:val="0"/>
          <w:i w:val="0"/>
          <w:szCs w:val="22"/>
          <w:lang w:val="ro-RO"/>
        </w:rPr>
        <w:t xml:space="preserve"> de </w:t>
      </w:r>
      <w:r w:rsidR="000F6F01" w:rsidRPr="001A0F02">
        <w:rPr>
          <w:b w:val="0"/>
          <w:i w:val="0"/>
          <w:szCs w:val="22"/>
          <w:lang w:val="ro-RO"/>
        </w:rPr>
        <w:t>protecţie</w:t>
      </w:r>
      <w:r w:rsidR="00E779BA" w:rsidRPr="001A0F02">
        <w:rPr>
          <w:b w:val="0"/>
          <w:i w:val="0"/>
          <w:szCs w:val="22"/>
          <w:lang w:val="ro-RO"/>
        </w:rPr>
        <w:t>.</w:t>
      </w:r>
    </w:p>
    <w:p w14:paraId="1008BEE1" w14:textId="77777777" w:rsidR="004052C7" w:rsidRPr="001A0F02" w:rsidRDefault="004052C7" w:rsidP="00E60022">
      <w:pPr>
        <w:pStyle w:val="BodyText"/>
        <w:spacing w:line="240" w:lineRule="auto"/>
        <w:rPr>
          <w:b w:val="0"/>
          <w:i w:val="0"/>
          <w:szCs w:val="22"/>
          <w:lang w:val="ro-RO"/>
        </w:rPr>
      </w:pPr>
    </w:p>
    <w:p w14:paraId="3A8F7A0E" w14:textId="77777777" w:rsidR="00CA1C1C" w:rsidRPr="00E55968" w:rsidRDefault="004052C7" w:rsidP="00E60022">
      <w:pPr>
        <w:numPr>
          <w:ilvl w:val="12"/>
          <w:numId w:val="0"/>
        </w:numPr>
        <w:tabs>
          <w:tab w:val="left" w:pos="567"/>
        </w:tabs>
        <w:ind w:right="-2"/>
        <w:rPr>
          <w:b/>
          <w:szCs w:val="22"/>
        </w:rPr>
      </w:pPr>
      <w:r w:rsidRPr="00E55968">
        <w:rPr>
          <w:b/>
          <w:szCs w:val="22"/>
        </w:rPr>
        <w:t>Componentele seringii:</w:t>
      </w:r>
    </w:p>
    <w:p w14:paraId="2D4A4D65" w14:textId="77777777" w:rsidR="004052C7" w:rsidRPr="001A0F02" w:rsidRDefault="004052C7" w:rsidP="00E60022">
      <w:pPr>
        <w:pStyle w:val="BodyText"/>
        <w:spacing w:line="240" w:lineRule="auto"/>
        <w:rPr>
          <w:b w:val="0"/>
          <w:i w:val="0"/>
          <w:szCs w:val="22"/>
          <w:lang w:val="pt-BR"/>
        </w:rPr>
      </w:pPr>
      <w:r w:rsidRPr="00E55968">
        <w:rPr>
          <w:b w:val="0"/>
          <w:i w:val="0"/>
          <w:szCs w:val="22"/>
        </w:rPr>
        <w:sym w:font="Wingdings 2" w:char="F06A"/>
      </w:r>
      <w:r w:rsidRPr="001A0F02">
        <w:rPr>
          <w:b w:val="0"/>
          <w:i w:val="0"/>
          <w:szCs w:val="22"/>
          <w:lang w:val="pt-BR"/>
        </w:rPr>
        <w:tab/>
        <w:t>Teaca protectoare a acului</w:t>
      </w:r>
    </w:p>
    <w:p w14:paraId="1B655E88" w14:textId="77777777" w:rsidR="00D462C3" w:rsidRPr="001A0F02" w:rsidRDefault="004052C7" w:rsidP="00E60022">
      <w:pPr>
        <w:pStyle w:val="BodyText"/>
        <w:spacing w:line="240" w:lineRule="auto"/>
        <w:rPr>
          <w:b w:val="0"/>
          <w:i w:val="0"/>
          <w:szCs w:val="22"/>
          <w:lang w:val="pt-BR"/>
        </w:rPr>
      </w:pPr>
      <w:r w:rsidRPr="00E55968">
        <w:rPr>
          <w:b w:val="0"/>
          <w:i w:val="0"/>
          <w:szCs w:val="22"/>
        </w:rPr>
        <w:sym w:font="Wingdings 2" w:char="F06B"/>
      </w:r>
      <w:r w:rsidRPr="001A0F02">
        <w:rPr>
          <w:b w:val="0"/>
          <w:i w:val="0"/>
          <w:szCs w:val="22"/>
          <w:lang w:val="pt-BR"/>
        </w:rPr>
        <w:tab/>
      </w:r>
      <w:r w:rsidR="00E8592F" w:rsidRPr="001A0F02">
        <w:rPr>
          <w:b w:val="0"/>
          <w:i w:val="0"/>
          <w:szCs w:val="22"/>
          <w:lang w:val="pt-BR"/>
        </w:rPr>
        <w:t>Piston</w:t>
      </w:r>
    </w:p>
    <w:p w14:paraId="74EF6199" w14:textId="6D022908" w:rsidR="004052C7" w:rsidRPr="001A0F02" w:rsidRDefault="00B86A76" w:rsidP="00E60022">
      <w:pPr>
        <w:pStyle w:val="BodyText"/>
        <w:spacing w:line="240" w:lineRule="auto"/>
        <w:rPr>
          <w:b w:val="0"/>
          <w:i w:val="0"/>
          <w:szCs w:val="22"/>
          <w:lang w:val="pt-BR"/>
        </w:rPr>
      </w:pPr>
      <w:r w:rsidRPr="00B86A76">
        <w:rPr>
          <w:rFonts w:ascii="Segoe UI Symbol" w:hAnsi="Segoe UI Symbol" w:cs="Segoe UI Symbol"/>
          <w:b w:val="0"/>
          <w:i w:val="0"/>
          <w:szCs w:val="22"/>
          <w:lang w:val="ro-RO"/>
        </w:rPr>
        <w:t>➂</w:t>
      </w:r>
      <w:r w:rsidR="00D462C3" w:rsidRPr="001A0F02">
        <w:rPr>
          <w:b w:val="0"/>
          <w:i w:val="0"/>
          <w:szCs w:val="22"/>
          <w:lang w:val="pt-BR"/>
        </w:rPr>
        <w:tab/>
      </w:r>
      <w:r w:rsidR="00E8592F" w:rsidRPr="001A0F02">
        <w:rPr>
          <w:b w:val="0"/>
          <w:i w:val="0"/>
          <w:szCs w:val="22"/>
          <w:lang w:val="pt-BR"/>
        </w:rPr>
        <w:t xml:space="preserve">Dispozitiv de apucare </w:t>
      </w:r>
    </w:p>
    <w:p w14:paraId="1E802325" w14:textId="77777777" w:rsidR="00E8592F" w:rsidRPr="00E55968" w:rsidRDefault="004052C7" w:rsidP="00E60022">
      <w:pPr>
        <w:numPr>
          <w:ilvl w:val="12"/>
          <w:numId w:val="0"/>
        </w:numPr>
        <w:tabs>
          <w:tab w:val="left" w:pos="567"/>
        </w:tabs>
        <w:ind w:right="-2"/>
        <w:rPr>
          <w:szCs w:val="22"/>
        </w:rPr>
      </w:pPr>
      <w:r w:rsidRPr="00E55968">
        <w:rPr>
          <w:szCs w:val="22"/>
        </w:rPr>
        <w:sym w:font="Wingdings 2" w:char="F06D"/>
      </w:r>
      <w:r w:rsidRPr="001A0F02">
        <w:rPr>
          <w:b/>
          <w:i/>
          <w:szCs w:val="22"/>
          <w:lang w:val="pt-BR"/>
        </w:rPr>
        <w:tab/>
      </w:r>
      <w:r w:rsidR="00E8592F" w:rsidRPr="00E55968">
        <w:rPr>
          <w:szCs w:val="22"/>
        </w:rPr>
        <w:t>Manşon de siguranţă</w:t>
      </w:r>
    </w:p>
    <w:p w14:paraId="7A35B7A9" w14:textId="77777777" w:rsidR="00C05A0D" w:rsidRPr="00E55968" w:rsidRDefault="00C05A0D" w:rsidP="00E60022">
      <w:pPr>
        <w:numPr>
          <w:ilvl w:val="12"/>
          <w:numId w:val="0"/>
        </w:numPr>
        <w:tabs>
          <w:tab w:val="left" w:pos="567"/>
        </w:tabs>
        <w:ind w:right="-2"/>
        <w:rPr>
          <w:szCs w:val="22"/>
        </w:rPr>
      </w:pPr>
    </w:p>
    <w:p w14:paraId="5DA48EBC" w14:textId="7620A34D" w:rsidR="004052C7" w:rsidRDefault="00B946D0" w:rsidP="00E60022">
      <w:pPr>
        <w:numPr>
          <w:ilvl w:val="12"/>
          <w:numId w:val="0"/>
        </w:numPr>
        <w:tabs>
          <w:tab w:val="left" w:pos="567"/>
        </w:tabs>
        <w:ind w:right="-2"/>
        <w:rPr>
          <w:szCs w:val="22"/>
        </w:rPr>
      </w:pPr>
      <w:r w:rsidRPr="00E55968">
        <w:rPr>
          <w:b/>
          <w:szCs w:val="22"/>
        </w:rPr>
        <w:t>Figura</w:t>
      </w:r>
      <w:r w:rsidR="004052C7" w:rsidRPr="00E55968">
        <w:rPr>
          <w:b/>
          <w:szCs w:val="22"/>
        </w:rPr>
        <w:t xml:space="preserve"> 1</w:t>
      </w:r>
      <w:r w:rsidR="004052C7" w:rsidRPr="00E55968">
        <w:rPr>
          <w:szCs w:val="22"/>
        </w:rPr>
        <w:t xml:space="preserve">. Seringă cu sistem </w:t>
      </w:r>
      <w:r w:rsidR="004052C7" w:rsidRPr="00E55968">
        <w:rPr>
          <w:b/>
          <w:szCs w:val="22"/>
        </w:rPr>
        <w:t>automat</w:t>
      </w:r>
      <w:r w:rsidR="004052C7" w:rsidRPr="00E55968">
        <w:rPr>
          <w:szCs w:val="22"/>
        </w:rPr>
        <w:t xml:space="preserve"> de protecţie</w:t>
      </w:r>
    </w:p>
    <w:p w14:paraId="22EE6E05" w14:textId="77777777" w:rsidR="00C05A0D" w:rsidRPr="001A0F02" w:rsidRDefault="00C05A0D" w:rsidP="00C05A0D">
      <w:pPr>
        <w:numPr>
          <w:ilvl w:val="12"/>
          <w:numId w:val="0"/>
        </w:numPr>
        <w:tabs>
          <w:tab w:val="left" w:pos="567"/>
        </w:tabs>
        <w:ind w:right="-2"/>
        <w:rPr>
          <w:szCs w:val="22"/>
          <w:lang w:val="pt-BR"/>
        </w:rPr>
      </w:pPr>
    </w:p>
    <w:tbl>
      <w:tblPr>
        <w:tblW w:w="0" w:type="auto"/>
        <w:tblLayout w:type="fixed"/>
        <w:tblCellMar>
          <w:left w:w="70" w:type="dxa"/>
          <w:right w:w="70" w:type="dxa"/>
        </w:tblCellMar>
        <w:tblLook w:val="0000" w:firstRow="0" w:lastRow="0" w:firstColumn="0" w:lastColumn="0" w:noHBand="0" w:noVBand="0"/>
      </w:tblPr>
      <w:tblGrid>
        <w:gridCol w:w="4930"/>
      </w:tblGrid>
      <w:tr w:rsidR="00C05A0D" w14:paraId="7E696E91" w14:textId="77777777" w:rsidTr="00C61689">
        <w:tc>
          <w:tcPr>
            <w:tcW w:w="4930" w:type="dxa"/>
          </w:tcPr>
          <w:p w14:paraId="2FFF779B" w14:textId="77777777" w:rsidR="00C05A0D" w:rsidRPr="001A0F02" w:rsidRDefault="00C05A0D" w:rsidP="00C61689">
            <w:pPr>
              <w:pStyle w:val="BodyText"/>
              <w:spacing w:line="240" w:lineRule="auto"/>
              <w:rPr>
                <w:b w:val="0"/>
                <w:i w:val="0"/>
                <w:szCs w:val="22"/>
                <w:lang w:val="pt-BR"/>
              </w:rPr>
            </w:pPr>
          </w:p>
          <w:p w14:paraId="629898E0" w14:textId="77777777" w:rsidR="00C05A0D" w:rsidRPr="00D23ED6" w:rsidRDefault="00C05A0D" w:rsidP="00C61689">
            <w:pPr>
              <w:pStyle w:val="BodyText"/>
              <w:spacing w:line="240" w:lineRule="auto"/>
              <w:rPr>
                <w:b w:val="0"/>
                <w:i w:val="0"/>
                <w:szCs w:val="22"/>
                <w:lang w:val="en-GB"/>
              </w:rPr>
            </w:pPr>
            <w:r w:rsidRPr="00E729A7">
              <w:rPr>
                <w:noProof/>
                <w:lang w:val="en-IE" w:eastAsia="en-IE"/>
              </w:rPr>
              <w:drawing>
                <wp:inline distT="0" distB="0" distL="0" distR="0" wp14:anchorId="4493F9DF" wp14:editId="7BE5B7F9">
                  <wp:extent cx="2895600" cy="889000"/>
                  <wp:effectExtent l="0" t="0" r="0" b="0"/>
                  <wp:docPr id="1016578996" name="Picture 1016578996"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upperbodygreyplunge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132DB8CC" w14:textId="77777777" w:rsidR="00C05A0D" w:rsidRPr="00D23ED6" w:rsidRDefault="00C05A0D" w:rsidP="00C61689">
            <w:pPr>
              <w:pStyle w:val="BodyText"/>
              <w:tabs>
                <w:tab w:val="left" w:pos="0"/>
              </w:tabs>
              <w:spacing w:line="240" w:lineRule="auto"/>
              <w:ind w:right="71"/>
              <w:rPr>
                <w:b w:val="0"/>
                <w:i w:val="0"/>
                <w:szCs w:val="22"/>
                <w:lang w:val="en-GB"/>
              </w:rPr>
            </w:pPr>
          </w:p>
          <w:p w14:paraId="5C172168" w14:textId="77777777" w:rsidR="00C05A0D" w:rsidRPr="00D23ED6" w:rsidRDefault="00C05A0D" w:rsidP="00C61689">
            <w:pPr>
              <w:pStyle w:val="BodyText"/>
              <w:tabs>
                <w:tab w:val="left" w:pos="0"/>
              </w:tabs>
              <w:spacing w:line="240" w:lineRule="auto"/>
              <w:ind w:right="71"/>
              <w:rPr>
                <w:b w:val="0"/>
                <w:i w:val="0"/>
                <w:szCs w:val="22"/>
                <w:lang w:val="en-GB"/>
              </w:rPr>
            </w:pPr>
          </w:p>
        </w:tc>
      </w:tr>
    </w:tbl>
    <w:p w14:paraId="6DA93906" w14:textId="52DE91C7" w:rsidR="002203E2" w:rsidRPr="00E55968" w:rsidRDefault="002203E2" w:rsidP="00E60022">
      <w:pPr>
        <w:numPr>
          <w:ilvl w:val="12"/>
          <w:numId w:val="0"/>
        </w:numPr>
        <w:tabs>
          <w:tab w:val="left" w:pos="567"/>
        </w:tabs>
        <w:ind w:right="-2"/>
        <w:rPr>
          <w:szCs w:val="22"/>
        </w:rPr>
      </w:pPr>
    </w:p>
    <w:p w14:paraId="0FFD90E5" w14:textId="77777777" w:rsidR="00CA1C1C" w:rsidRPr="00E55968" w:rsidRDefault="00945BCA" w:rsidP="00E60022">
      <w:pPr>
        <w:numPr>
          <w:ilvl w:val="12"/>
          <w:numId w:val="0"/>
        </w:numPr>
        <w:tabs>
          <w:tab w:val="left" w:pos="567"/>
        </w:tabs>
        <w:ind w:right="-2"/>
        <w:rPr>
          <w:szCs w:val="22"/>
        </w:rPr>
      </w:pPr>
      <w:r w:rsidRPr="00E55968">
        <w:rPr>
          <w:szCs w:val="22"/>
        </w:rPr>
        <w:t>Seringă</w:t>
      </w:r>
      <w:r w:rsidR="00C367E2" w:rsidRPr="00E55968">
        <w:rPr>
          <w:szCs w:val="22"/>
        </w:rPr>
        <w:t xml:space="preserve"> cu sistem </w:t>
      </w:r>
      <w:r w:rsidR="00C367E2" w:rsidRPr="00E55968">
        <w:rPr>
          <w:b/>
          <w:szCs w:val="22"/>
        </w:rPr>
        <w:t>manual</w:t>
      </w:r>
      <w:r w:rsidR="00C367E2" w:rsidRPr="00E55968">
        <w:rPr>
          <w:szCs w:val="22"/>
        </w:rPr>
        <w:t xml:space="preserve"> de protecţie</w:t>
      </w:r>
    </w:p>
    <w:p w14:paraId="37C4AC02" w14:textId="77777777" w:rsidR="00C05A0D" w:rsidRPr="001A0F02" w:rsidRDefault="00C05A0D" w:rsidP="00C05A0D">
      <w:pPr>
        <w:numPr>
          <w:ilvl w:val="12"/>
          <w:numId w:val="0"/>
        </w:numPr>
        <w:tabs>
          <w:tab w:val="left" w:pos="567"/>
        </w:tabs>
        <w:ind w:right="-2"/>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C05A0D" w14:paraId="02C5BDC1" w14:textId="77777777" w:rsidTr="00C61689">
        <w:tc>
          <w:tcPr>
            <w:tcW w:w="4605" w:type="dxa"/>
            <w:tcBorders>
              <w:top w:val="nil"/>
              <w:left w:val="nil"/>
              <w:bottom w:val="nil"/>
              <w:right w:val="nil"/>
            </w:tcBorders>
          </w:tcPr>
          <w:p w14:paraId="0F079A54" w14:textId="0E55F783" w:rsidR="00C05A0D" w:rsidRPr="001A0F02" w:rsidRDefault="00C05A0D" w:rsidP="00C05A0D">
            <w:pPr>
              <w:numPr>
                <w:ilvl w:val="12"/>
                <w:numId w:val="0"/>
              </w:numPr>
              <w:tabs>
                <w:tab w:val="left" w:pos="567"/>
                <w:tab w:val="left" w:pos="1418"/>
                <w:tab w:val="left" w:pos="4962"/>
                <w:tab w:val="left" w:pos="7655"/>
              </w:tabs>
              <w:ind w:right="346"/>
              <w:rPr>
                <w:b/>
                <w:szCs w:val="22"/>
                <w:lang w:val="pt-BR"/>
              </w:rPr>
            </w:pPr>
            <w:r w:rsidRPr="001A0F02">
              <w:rPr>
                <w:b/>
                <w:szCs w:val="22"/>
                <w:lang w:val="pt-BR"/>
              </w:rPr>
              <w:t xml:space="preserve">Figura 2. </w:t>
            </w:r>
            <w:r w:rsidRPr="001A0F02">
              <w:rPr>
                <w:bCs/>
                <w:szCs w:val="22"/>
                <w:lang w:val="pt-BR"/>
              </w:rPr>
              <w:t>Seringă cu sistem</w:t>
            </w:r>
            <w:r w:rsidRPr="001A0F02">
              <w:rPr>
                <w:b/>
                <w:szCs w:val="22"/>
                <w:lang w:val="pt-BR"/>
              </w:rPr>
              <w:t xml:space="preserve"> manual </w:t>
            </w:r>
            <w:r w:rsidRPr="00E55968">
              <w:rPr>
                <w:szCs w:val="22"/>
              </w:rPr>
              <w:t>de protecţie</w:t>
            </w:r>
          </w:p>
        </w:tc>
        <w:tc>
          <w:tcPr>
            <w:tcW w:w="4605" w:type="dxa"/>
            <w:tcBorders>
              <w:top w:val="nil"/>
              <w:left w:val="nil"/>
              <w:bottom w:val="nil"/>
              <w:right w:val="nil"/>
            </w:tcBorders>
          </w:tcPr>
          <w:p w14:paraId="31B83493" w14:textId="0BB17D0E" w:rsidR="00C05A0D" w:rsidRPr="00CF1377" w:rsidRDefault="00C05A0D" w:rsidP="00C61689">
            <w:pPr>
              <w:numPr>
                <w:ilvl w:val="12"/>
                <w:numId w:val="0"/>
              </w:numPr>
              <w:tabs>
                <w:tab w:val="left" w:pos="567"/>
                <w:tab w:val="left" w:pos="1418"/>
                <w:tab w:val="left" w:pos="4962"/>
                <w:tab w:val="left" w:pos="7655"/>
              </w:tabs>
              <w:ind w:right="-2"/>
              <w:rPr>
                <w:b/>
                <w:szCs w:val="22"/>
                <w:lang w:val="fr-FR"/>
              </w:rPr>
            </w:pPr>
            <w:r w:rsidRPr="00E55968">
              <w:rPr>
                <w:b/>
                <w:szCs w:val="22"/>
              </w:rPr>
              <w:t>Figura 3.</w:t>
            </w:r>
            <w:r w:rsidRPr="00E55968">
              <w:rPr>
                <w:szCs w:val="22"/>
              </w:rPr>
              <w:t xml:space="preserve"> Seringă cu sistem </w:t>
            </w:r>
            <w:r w:rsidRPr="00E55968">
              <w:rPr>
                <w:b/>
                <w:szCs w:val="22"/>
              </w:rPr>
              <w:t xml:space="preserve">manual </w:t>
            </w:r>
            <w:r w:rsidRPr="00E55968">
              <w:rPr>
                <w:szCs w:val="22"/>
              </w:rPr>
              <w:t xml:space="preserve">de protecţie cu manşonul de siguranţă tras peste ac </w:t>
            </w:r>
            <w:r w:rsidRPr="00E55968">
              <w:rPr>
                <w:b/>
                <w:szCs w:val="22"/>
              </w:rPr>
              <w:t>DUPĂ FOLOSIRE</w:t>
            </w:r>
          </w:p>
        </w:tc>
      </w:tr>
      <w:tr w:rsidR="00C05A0D" w14:paraId="6FEFF131" w14:textId="77777777" w:rsidTr="00C61689">
        <w:tc>
          <w:tcPr>
            <w:tcW w:w="4605" w:type="dxa"/>
            <w:tcBorders>
              <w:top w:val="nil"/>
              <w:left w:val="nil"/>
              <w:bottom w:val="nil"/>
              <w:right w:val="nil"/>
            </w:tcBorders>
          </w:tcPr>
          <w:p w14:paraId="770D3A20" w14:textId="77777777" w:rsidR="00C05A0D" w:rsidRPr="00CF1377" w:rsidRDefault="00C05A0D" w:rsidP="00C61689">
            <w:pPr>
              <w:numPr>
                <w:ilvl w:val="12"/>
                <w:numId w:val="0"/>
              </w:numPr>
              <w:tabs>
                <w:tab w:val="left" w:pos="567"/>
                <w:tab w:val="left" w:pos="1418"/>
                <w:tab w:val="left" w:pos="4962"/>
                <w:tab w:val="left" w:pos="7655"/>
              </w:tabs>
              <w:ind w:right="-2"/>
              <w:jc w:val="both"/>
              <w:rPr>
                <w:szCs w:val="22"/>
                <w:lang w:val="fr-FR"/>
              </w:rPr>
            </w:pPr>
          </w:p>
          <w:p w14:paraId="517BD37D" w14:textId="77777777" w:rsidR="00C05A0D" w:rsidRPr="00D23ED6" w:rsidRDefault="00C05A0D" w:rsidP="00C61689">
            <w:pPr>
              <w:numPr>
                <w:ilvl w:val="12"/>
                <w:numId w:val="0"/>
              </w:numPr>
              <w:tabs>
                <w:tab w:val="left" w:pos="567"/>
                <w:tab w:val="left" w:pos="1418"/>
                <w:tab w:val="left" w:pos="4962"/>
                <w:tab w:val="left" w:pos="7655"/>
              </w:tabs>
              <w:ind w:right="-2"/>
              <w:jc w:val="both"/>
              <w:rPr>
                <w:szCs w:val="22"/>
                <w:lang w:val="en-GB"/>
              </w:rPr>
            </w:pPr>
            <w:r w:rsidRPr="00E729A7">
              <w:rPr>
                <w:noProof/>
                <w:lang w:val="en-IE" w:eastAsia="en-IE"/>
              </w:rPr>
              <w:drawing>
                <wp:inline distT="0" distB="0" distL="0" distR="0" wp14:anchorId="49CD1769" wp14:editId="5C07E2AC">
                  <wp:extent cx="2482850" cy="850900"/>
                  <wp:effectExtent l="0" t="0" r="0" b="0"/>
                  <wp:docPr id="1366258806" name="Picture 1366258806"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umber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Borders>
              <w:top w:val="nil"/>
              <w:left w:val="nil"/>
              <w:bottom w:val="nil"/>
              <w:right w:val="nil"/>
            </w:tcBorders>
          </w:tcPr>
          <w:p w14:paraId="166D488A" w14:textId="77777777" w:rsidR="00C05A0D" w:rsidRPr="00D23ED6" w:rsidRDefault="00C05A0D" w:rsidP="00C61689">
            <w:pPr>
              <w:numPr>
                <w:ilvl w:val="12"/>
                <w:numId w:val="0"/>
              </w:numPr>
              <w:tabs>
                <w:tab w:val="left" w:pos="567"/>
                <w:tab w:val="left" w:pos="1418"/>
                <w:tab w:val="left" w:pos="4962"/>
                <w:tab w:val="left" w:pos="7655"/>
              </w:tabs>
              <w:ind w:right="-2"/>
              <w:jc w:val="both"/>
              <w:rPr>
                <w:szCs w:val="22"/>
                <w:lang w:val="en-GB"/>
              </w:rPr>
            </w:pPr>
          </w:p>
          <w:p w14:paraId="79849FB6" w14:textId="77777777" w:rsidR="00C05A0D" w:rsidRPr="00D23ED6" w:rsidRDefault="00C05A0D" w:rsidP="00C61689">
            <w:pPr>
              <w:numPr>
                <w:ilvl w:val="12"/>
                <w:numId w:val="0"/>
              </w:numPr>
              <w:tabs>
                <w:tab w:val="left" w:pos="567"/>
                <w:tab w:val="left" w:pos="1418"/>
                <w:tab w:val="left" w:pos="4962"/>
                <w:tab w:val="left" w:pos="7655"/>
              </w:tabs>
              <w:ind w:right="-2"/>
              <w:jc w:val="both"/>
              <w:rPr>
                <w:szCs w:val="22"/>
                <w:lang w:val="en-GB"/>
              </w:rPr>
            </w:pPr>
            <w:r w:rsidRPr="00E729A7">
              <w:rPr>
                <w:noProof/>
                <w:lang w:val="en-IE" w:eastAsia="en-IE"/>
              </w:rPr>
              <w:drawing>
                <wp:inline distT="0" distB="0" distL="0" distR="0" wp14:anchorId="358FBDEC" wp14:editId="6675CD9D">
                  <wp:extent cx="2324100" cy="1784350"/>
                  <wp:effectExtent l="0" t="0" r="0" b="0"/>
                  <wp:docPr id="1325762516" name="Picture 1325762516"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raxiparine_Instructions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6304CA2D" w14:textId="77777777" w:rsidR="00C05A0D" w:rsidRPr="00462C57" w:rsidRDefault="00C05A0D" w:rsidP="00C05A0D">
      <w:pPr>
        <w:numPr>
          <w:ilvl w:val="12"/>
          <w:numId w:val="0"/>
        </w:numPr>
        <w:tabs>
          <w:tab w:val="left" w:pos="567"/>
        </w:tabs>
        <w:ind w:right="-2"/>
        <w:rPr>
          <w:szCs w:val="22"/>
          <w:lang w:val="en-GB"/>
        </w:rPr>
      </w:pPr>
    </w:p>
    <w:p w14:paraId="161476C5" w14:textId="77777777" w:rsidR="00CA1C1C" w:rsidRPr="00E55968" w:rsidRDefault="00CA1C1C" w:rsidP="00E60022">
      <w:pPr>
        <w:numPr>
          <w:ilvl w:val="12"/>
          <w:numId w:val="0"/>
        </w:numPr>
        <w:tabs>
          <w:tab w:val="left" w:pos="567"/>
        </w:tabs>
        <w:ind w:right="-2"/>
        <w:rPr>
          <w:b/>
          <w:szCs w:val="22"/>
        </w:rPr>
      </w:pPr>
      <w:r w:rsidRPr="00E55968">
        <w:rPr>
          <w:b/>
          <w:szCs w:val="22"/>
        </w:rPr>
        <w:t xml:space="preserve">INSTRUCŢIUNI </w:t>
      </w:r>
      <w:smartTag w:uri="urn:schemas-microsoft-com:office:smarttags" w:element="stockticker">
        <w:r w:rsidRPr="00E55968">
          <w:rPr>
            <w:b/>
            <w:szCs w:val="22"/>
          </w:rPr>
          <w:t>PAS</w:t>
        </w:r>
      </w:smartTag>
      <w:r w:rsidRPr="00E55968">
        <w:rPr>
          <w:b/>
          <w:szCs w:val="22"/>
        </w:rPr>
        <w:t xml:space="preserve"> CU </w:t>
      </w:r>
      <w:smartTag w:uri="urn:schemas-microsoft-com:office:smarttags" w:element="stockticker">
        <w:r w:rsidRPr="00E55968">
          <w:rPr>
            <w:b/>
            <w:szCs w:val="22"/>
          </w:rPr>
          <w:t>PAS</w:t>
        </w:r>
      </w:smartTag>
      <w:r w:rsidRPr="00E55968">
        <w:rPr>
          <w:b/>
          <w:szCs w:val="22"/>
        </w:rPr>
        <w:t xml:space="preserve"> PENTRU UTILIZAREA ARIXTRA</w:t>
      </w:r>
    </w:p>
    <w:p w14:paraId="2A1D2BA6" w14:textId="77777777" w:rsidR="00CA1C1C" w:rsidRPr="00E55968" w:rsidRDefault="00CA1C1C" w:rsidP="00E60022">
      <w:pPr>
        <w:pStyle w:val="BodyText"/>
        <w:spacing w:line="240" w:lineRule="auto"/>
        <w:rPr>
          <w:b w:val="0"/>
          <w:i w:val="0"/>
          <w:szCs w:val="22"/>
        </w:rPr>
      </w:pPr>
    </w:p>
    <w:p w14:paraId="3C204F1B" w14:textId="77777777" w:rsidR="00CA1C1C" w:rsidRPr="00E55968" w:rsidRDefault="00CA1C1C" w:rsidP="00E60022">
      <w:pPr>
        <w:pStyle w:val="BodyText"/>
        <w:spacing w:line="240" w:lineRule="auto"/>
        <w:rPr>
          <w:i w:val="0"/>
          <w:szCs w:val="22"/>
        </w:rPr>
      </w:pPr>
      <w:proofErr w:type="spellStart"/>
      <w:r w:rsidRPr="00E55968">
        <w:rPr>
          <w:i w:val="0"/>
          <w:szCs w:val="22"/>
        </w:rPr>
        <w:t>Instrucţiuni</w:t>
      </w:r>
      <w:proofErr w:type="spellEnd"/>
      <w:r w:rsidRPr="00E55968">
        <w:rPr>
          <w:i w:val="0"/>
          <w:szCs w:val="22"/>
        </w:rPr>
        <w:t xml:space="preserve"> </w:t>
      </w:r>
      <w:proofErr w:type="spellStart"/>
      <w:r w:rsidRPr="00E55968">
        <w:rPr>
          <w:i w:val="0"/>
          <w:szCs w:val="22"/>
        </w:rPr>
        <w:t>pentru</w:t>
      </w:r>
      <w:proofErr w:type="spellEnd"/>
      <w:r w:rsidRPr="00E55968">
        <w:rPr>
          <w:i w:val="0"/>
          <w:szCs w:val="22"/>
        </w:rPr>
        <w:t xml:space="preserve"> </w:t>
      </w:r>
      <w:proofErr w:type="spellStart"/>
      <w:r w:rsidRPr="00E55968">
        <w:rPr>
          <w:i w:val="0"/>
          <w:szCs w:val="22"/>
        </w:rPr>
        <w:t>utilizare</w:t>
      </w:r>
      <w:proofErr w:type="spellEnd"/>
    </w:p>
    <w:p w14:paraId="3E878371" w14:textId="77777777" w:rsidR="00CA1C1C" w:rsidRPr="00E55968" w:rsidRDefault="00DC58F5" w:rsidP="00E60022">
      <w:pPr>
        <w:pStyle w:val="BodyText"/>
        <w:spacing w:line="240" w:lineRule="auto"/>
        <w:rPr>
          <w:b w:val="0"/>
          <w:i w:val="0"/>
          <w:szCs w:val="22"/>
        </w:rPr>
      </w:pPr>
      <w:r w:rsidRPr="00E55968">
        <w:rPr>
          <w:b w:val="0"/>
          <w:i w:val="0"/>
          <w:szCs w:val="22"/>
        </w:rPr>
        <w:t xml:space="preserve">Aceste </w:t>
      </w:r>
      <w:proofErr w:type="spellStart"/>
      <w:r w:rsidRPr="00E55968">
        <w:rPr>
          <w:b w:val="0"/>
          <w:i w:val="0"/>
          <w:szCs w:val="22"/>
        </w:rPr>
        <w:t>instrucţiuni</w:t>
      </w:r>
      <w:proofErr w:type="spellEnd"/>
      <w:r w:rsidRPr="00E55968">
        <w:rPr>
          <w:b w:val="0"/>
          <w:i w:val="0"/>
          <w:szCs w:val="22"/>
        </w:rPr>
        <w:t xml:space="preserve"> </w:t>
      </w:r>
      <w:proofErr w:type="spellStart"/>
      <w:r w:rsidRPr="00E55968">
        <w:rPr>
          <w:b w:val="0"/>
          <w:i w:val="0"/>
          <w:szCs w:val="22"/>
        </w:rPr>
        <w:t>sunt</w:t>
      </w:r>
      <w:proofErr w:type="spellEnd"/>
      <w:r w:rsidRPr="00E55968">
        <w:rPr>
          <w:b w:val="0"/>
          <w:i w:val="0"/>
          <w:szCs w:val="22"/>
        </w:rPr>
        <w:t xml:space="preserve"> </w:t>
      </w:r>
      <w:proofErr w:type="spellStart"/>
      <w:r w:rsidRPr="00E55968">
        <w:rPr>
          <w:b w:val="0"/>
          <w:i w:val="0"/>
          <w:szCs w:val="22"/>
        </w:rPr>
        <w:t>pentru</w:t>
      </w:r>
      <w:proofErr w:type="spellEnd"/>
      <w:r w:rsidRPr="00E55968">
        <w:rPr>
          <w:b w:val="0"/>
          <w:i w:val="0"/>
          <w:szCs w:val="22"/>
        </w:rPr>
        <w:t xml:space="preserve"> </w:t>
      </w:r>
      <w:proofErr w:type="spellStart"/>
      <w:r w:rsidRPr="00E55968">
        <w:rPr>
          <w:b w:val="0"/>
          <w:i w:val="0"/>
          <w:szCs w:val="22"/>
        </w:rPr>
        <w:t>ambele</w:t>
      </w:r>
      <w:proofErr w:type="spellEnd"/>
      <w:r w:rsidRPr="00E55968">
        <w:rPr>
          <w:b w:val="0"/>
          <w:i w:val="0"/>
          <w:szCs w:val="22"/>
        </w:rPr>
        <w:t xml:space="preserve"> </w:t>
      </w:r>
      <w:proofErr w:type="spellStart"/>
      <w:r w:rsidRPr="00E55968">
        <w:rPr>
          <w:b w:val="0"/>
          <w:i w:val="0"/>
          <w:szCs w:val="22"/>
        </w:rPr>
        <w:t>tipuri</w:t>
      </w:r>
      <w:proofErr w:type="spellEnd"/>
      <w:r w:rsidRPr="00E55968">
        <w:rPr>
          <w:b w:val="0"/>
          <w:i w:val="0"/>
          <w:szCs w:val="22"/>
        </w:rPr>
        <w:t xml:space="preserve"> de </w:t>
      </w:r>
      <w:proofErr w:type="spellStart"/>
      <w:r w:rsidRPr="00E55968">
        <w:rPr>
          <w:b w:val="0"/>
          <w:i w:val="0"/>
          <w:szCs w:val="22"/>
        </w:rPr>
        <w:t>seringi</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sistem</w:t>
      </w:r>
      <w:proofErr w:type="spellEnd"/>
      <w:r w:rsidRPr="00E55968">
        <w:rPr>
          <w:b w:val="0"/>
          <w:i w:val="0"/>
          <w:szCs w:val="22"/>
        </w:rPr>
        <w:t xml:space="preserve"> </w:t>
      </w:r>
      <w:proofErr w:type="spellStart"/>
      <w:r w:rsidRPr="00E55968">
        <w:rPr>
          <w:b w:val="0"/>
          <w:i w:val="0"/>
          <w:szCs w:val="22"/>
        </w:rPr>
        <w:t>automat</w:t>
      </w:r>
      <w:proofErr w:type="spellEnd"/>
      <w:r w:rsidRPr="00E55968">
        <w:rPr>
          <w:b w:val="0"/>
          <w:i w:val="0"/>
          <w:szCs w:val="22"/>
        </w:rPr>
        <w:t xml:space="preserve"> </w:t>
      </w:r>
      <w:proofErr w:type="spellStart"/>
      <w:r w:rsidRPr="00E55968">
        <w:rPr>
          <w:b w:val="0"/>
          <w:i w:val="0"/>
          <w:szCs w:val="22"/>
        </w:rPr>
        <w:t>şi</w:t>
      </w:r>
      <w:proofErr w:type="spellEnd"/>
      <w:r w:rsidRPr="00E55968">
        <w:rPr>
          <w:b w:val="0"/>
          <w:i w:val="0"/>
          <w:szCs w:val="22"/>
        </w:rPr>
        <w:t xml:space="preserve"> </w:t>
      </w:r>
      <w:proofErr w:type="spellStart"/>
      <w:r w:rsidRPr="00E55968">
        <w:rPr>
          <w:b w:val="0"/>
          <w:i w:val="0"/>
          <w:szCs w:val="22"/>
        </w:rPr>
        <w:t>manual</w:t>
      </w:r>
      <w:proofErr w:type="spellEnd"/>
      <w:r w:rsidRPr="00E55968">
        <w:rPr>
          <w:b w:val="0"/>
          <w:i w:val="0"/>
          <w:szCs w:val="22"/>
        </w:rPr>
        <w:t xml:space="preserve"> de </w:t>
      </w:r>
      <w:proofErr w:type="spellStart"/>
      <w:r w:rsidRPr="00E55968">
        <w:rPr>
          <w:b w:val="0"/>
          <w:i w:val="0"/>
          <w:szCs w:val="22"/>
        </w:rPr>
        <w:t>protecţie</w:t>
      </w:r>
      <w:proofErr w:type="spellEnd"/>
      <w:r w:rsidRPr="00E55968">
        <w:rPr>
          <w:b w:val="0"/>
          <w:i w:val="0"/>
          <w:szCs w:val="22"/>
        </w:rPr>
        <w:t>).</w:t>
      </w:r>
    </w:p>
    <w:p w14:paraId="6FCA6E93" w14:textId="77777777" w:rsidR="00DC58F5" w:rsidRPr="00E55968" w:rsidRDefault="00131373" w:rsidP="00E60022">
      <w:pPr>
        <w:pStyle w:val="BodyText"/>
        <w:spacing w:line="240" w:lineRule="auto"/>
        <w:rPr>
          <w:b w:val="0"/>
          <w:i w:val="0"/>
          <w:szCs w:val="22"/>
        </w:rPr>
      </w:pPr>
      <w:proofErr w:type="spellStart"/>
      <w:r w:rsidRPr="00E55968">
        <w:rPr>
          <w:b w:val="0"/>
          <w:i w:val="0"/>
          <w:szCs w:val="22"/>
        </w:rPr>
        <w:t>Unde</w:t>
      </w:r>
      <w:proofErr w:type="spellEnd"/>
      <w:r w:rsidRPr="00E55968">
        <w:rPr>
          <w:b w:val="0"/>
          <w:i w:val="0"/>
          <w:szCs w:val="22"/>
        </w:rPr>
        <w:t xml:space="preserve"> </w:t>
      </w:r>
      <w:proofErr w:type="spellStart"/>
      <w:r w:rsidRPr="00E55968">
        <w:rPr>
          <w:b w:val="0"/>
          <w:i w:val="0"/>
          <w:szCs w:val="22"/>
        </w:rPr>
        <w:t>instrucţiunile</w:t>
      </w:r>
      <w:proofErr w:type="spellEnd"/>
      <w:r w:rsidRPr="00E55968">
        <w:rPr>
          <w:b w:val="0"/>
          <w:i w:val="0"/>
          <w:szCs w:val="22"/>
        </w:rPr>
        <w:t xml:space="preserve"> de </w:t>
      </w:r>
      <w:proofErr w:type="spellStart"/>
      <w:r w:rsidRPr="00E55968">
        <w:rPr>
          <w:b w:val="0"/>
          <w:i w:val="0"/>
          <w:szCs w:val="22"/>
        </w:rPr>
        <w:t>utilizare</w:t>
      </w:r>
      <w:proofErr w:type="spellEnd"/>
      <w:r w:rsidRPr="00E55968">
        <w:rPr>
          <w:b w:val="0"/>
          <w:i w:val="0"/>
          <w:szCs w:val="22"/>
        </w:rPr>
        <w:t xml:space="preserve"> a</w:t>
      </w:r>
      <w:r w:rsidR="00D375AE" w:rsidRPr="00E55968">
        <w:rPr>
          <w:b w:val="0"/>
          <w:i w:val="0"/>
          <w:szCs w:val="22"/>
        </w:rPr>
        <w:t>le</w:t>
      </w:r>
      <w:r w:rsidRPr="00E55968">
        <w:rPr>
          <w:b w:val="0"/>
          <w:i w:val="0"/>
          <w:szCs w:val="22"/>
        </w:rPr>
        <w:t xml:space="preserve"> </w:t>
      </w:r>
      <w:proofErr w:type="spellStart"/>
      <w:r w:rsidRPr="00E55968">
        <w:rPr>
          <w:b w:val="0"/>
          <w:i w:val="0"/>
          <w:szCs w:val="22"/>
        </w:rPr>
        <w:t>seringii</w:t>
      </w:r>
      <w:proofErr w:type="spellEnd"/>
      <w:r w:rsidRPr="00E55968">
        <w:rPr>
          <w:b w:val="0"/>
          <w:i w:val="0"/>
          <w:szCs w:val="22"/>
        </w:rPr>
        <w:t xml:space="preserve"> </w:t>
      </w:r>
      <w:proofErr w:type="spellStart"/>
      <w:r w:rsidRPr="00E55968">
        <w:rPr>
          <w:b w:val="0"/>
          <w:i w:val="0"/>
          <w:szCs w:val="22"/>
        </w:rPr>
        <w:t>sunt</w:t>
      </w:r>
      <w:proofErr w:type="spellEnd"/>
      <w:r w:rsidRPr="00E55968">
        <w:rPr>
          <w:b w:val="0"/>
          <w:i w:val="0"/>
          <w:szCs w:val="22"/>
        </w:rPr>
        <w:t xml:space="preserve"> </w:t>
      </w:r>
      <w:proofErr w:type="spellStart"/>
      <w:r w:rsidRPr="00E55968">
        <w:rPr>
          <w:b w:val="0"/>
          <w:i w:val="0"/>
          <w:szCs w:val="22"/>
        </w:rPr>
        <w:t>diferite</w:t>
      </w:r>
      <w:proofErr w:type="spellEnd"/>
      <w:r w:rsidRPr="00E55968">
        <w:rPr>
          <w:b w:val="0"/>
          <w:i w:val="0"/>
          <w:szCs w:val="22"/>
        </w:rPr>
        <w:t xml:space="preserve"> </w:t>
      </w:r>
      <w:r w:rsidR="00D375AE" w:rsidRPr="00E55968">
        <w:rPr>
          <w:b w:val="0"/>
          <w:i w:val="0"/>
          <w:szCs w:val="22"/>
        </w:rPr>
        <w:t xml:space="preserve">este </w:t>
      </w:r>
      <w:proofErr w:type="spellStart"/>
      <w:r w:rsidR="006F4352" w:rsidRPr="00E55968">
        <w:rPr>
          <w:b w:val="0"/>
          <w:i w:val="0"/>
          <w:szCs w:val="22"/>
        </w:rPr>
        <w:t>menţionat</w:t>
      </w:r>
      <w:proofErr w:type="spellEnd"/>
      <w:r w:rsidR="006F4352" w:rsidRPr="00E55968">
        <w:rPr>
          <w:b w:val="0"/>
          <w:i w:val="0"/>
          <w:szCs w:val="22"/>
        </w:rPr>
        <w:t xml:space="preserve"> </w:t>
      </w:r>
      <w:proofErr w:type="spellStart"/>
      <w:r w:rsidR="00D375AE" w:rsidRPr="00E55968">
        <w:rPr>
          <w:b w:val="0"/>
          <w:i w:val="0"/>
          <w:szCs w:val="22"/>
        </w:rPr>
        <w:t>clar</w:t>
      </w:r>
      <w:proofErr w:type="spellEnd"/>
      <w:r w:rsidR="00D375AE" w:rsidRPr="00E55968">
        <w:rPr>
          <w:b w:val="0"/>
          <w:i w:val="0"/>
          <w:szCs w:val="22"/>
        </w:rPr>
        <w:t>.</w:t>
      </w:r>
    </w:p>
    <w:p w14:paraId="4400E627" w14:textId="77777777" w:rsidR="00D375AE" w:rsidRPr="00E55968" w:rsidRDefault="00D375AE" w:rsidP="00E60022">
      <w:pPr>
        <w:pStyle w:val="BodyText"/>
        <w:spacing w:line="240" w:lineRule="auto"/>
        <w:rPr>
          <w:b w:val="0"/>
          <w:i w:val="0"/>
          <w:szCs w:val="22"/>
        </w:rPr>
      </w:pPr>
    </w:p>
    <w:p w14:paraId="718A3D9B" w14:textId="77777777" w:rsidR="00CA1C1C" w:rsidRPr="00E55968" w:rsidRDefault="00CA1C1C" w:rsidP="00E60022">
      <w:pPr>
        <w:pStyle w:val="BodyText"/>
        <w:tabs>
          <w:tab w:val="left" w:pos="360"/>
        </w:tabs>
        <w:spacing w:line="240" w:lineRule="auto"/>
        <w:rPr>
          <w:b w:val="0"/>
          <w:i w:val="0"/>
          <w:szCs w:val="22"/>
        </w:rPr>
      </w:pPr>
      <w:r w:rsidRPr="00E55968">
        <w:rPr>
          <w:i w:val="0"/>
          <w:szCs w:val="22"/>
        </w:rPr>
        <w:t>1.</w:t>
      </w:r>
      <w:r w:rsidRPr="00E55968">
        <w:rPr>
          <w:b w:val="0"/>
          <w:i w:val="0"/>
          <w:szCs w:val="22"/>
        </w:rPr>
        <w:t xml:space="preserve"> </w:t>
      </w:r>
      <w:proofErr w:type="spellStart"/>
      <w:r w:rsidRPr="00E55968">
        <w:rPr>
          <w:i w:val="0"/>
          <w:szCs w:val="22"/>
        </w:rPr>
        <w:t>Spălaţi-vă</w:t>
      </w:r>
      <w:proofErr w:type="spellEnd"/>
      <w:r w:rsidRPr="00E55968">
        <w:rPr>
          <w:i w:val="0"/>
          <w:szCs w:val="22"/>
        </w:rPr>
        <w:t xml:space="preserve"> bine </w:t>
      </w:r>
      <w:proofErr w:type="spellStart"/>
      <w:r w:rsidRPr="00E55968">
        <w:rPr>
          <w:i w:val="0"/>
          <w:szCs w:val="22"/>
        </w:rPr>
        <w:t>pe</w:t>
      </w:r>
      <w:proofErr w:type="spellEnd"/>
      <w:r w:rsidRPr="00E55968">
        <w:rPr>
          <w:i w:val="0"/>
          <w:szCs w:val="22"/>
        </w:rPr>
        <w:t xml:space="preserve"> </w:t>
      </w:r>
      <w:proofErr w:type="spellStart"/>
      <w:r w:rsidRPr="00E55968">
        <w:rPr>
          <w:i w:val="0"/>
          <w:szCs w:val="22"/>
        </w:rPr>
        <w:t>mâini</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apă</w:t>
      </w:r>
      <w:proofErr w:type="spellEnd"/>
      <w:r w:rsidRPr="00E55968">
        <w:rPr>
          <w:b w:val="0"/>
          <w:i w:val="0"/>
          <w:szCs w:val="22"/>
        </w:rPr>
        <w:t xml:space="preserve"> </w:t>
      </w:r>
      <w:proofErr w:type="spellStart"/>
      <w:r w:rsidRPr="00E55968">
        <w:rPr>
          <w:b w:val="0"/>
          <w:i w:val="0"/>
          <w:szCs w:val="22"/>
        </w:rPr>
        <w:t>şi</w:t>
      </w:r>
      <w:proofErr w:type="spellEnd"/>
      <w:r w:rsidRPr="00E55968">
        <w:rPr>
          <w:b w:val="0"/>
          <w:i w:val="0"/>
          <w:szCs w:val="22"/>
        </w:rPr>
        <w:t xml:space="preserve"> </w:t>
      </w:r>
      <w:proofErr w:type="spellStart"/>
      <w:r w:rsidRPr="00E55968">
        <w:rPr>
          <w:b w:val="0"/>
          <w:i w:val="0"/>
          <w:szCs w:val="22"/>
        </w:rPr>
        <w:t>săpun</w:t>
      </w:r>
      <w:proofErr w:type="spellEnd"/>
      <w:r w:rsidRPr="00E55968">
        <w:rPr>
          <w:b w:val="0"/>
          <w:i w:val="0"/>
          <w:szCs w:val="22"/>
        </w:rPr>
        <w:t xml:space="preserve">. </w:t>
      </w:r>
      <w:proofErr w:type="spellStart"/>
      <w:r w:rsidRPr="00E55968">
        <w:rPr>
          <w:b w:val="0"/>
          <w:i w:val="0"/>
          <w:szCs w:val="22"/>
        </w:rPr>
        <w:t>Uscaţi-vă</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prosopul</w:t>
      </w:r>
      <w:proofErr w:type="spellEnd"/>
      <w:r w:rsidRPr="00E55968">
        <w:rPr>
          <w:b w:val="0"/>
          <w:i w:val="0"/>
          <w:szCs w:val="22"/>
        </w:rPr>
        <w:t>.</w:t>
      </w:r>
    </w:p>
    <w:p w14:paraId="5F6A6289" w14:textId="77777777" w:rsidR="00CA1C1C" w:rsidRPr="00E55968" w:rsidRDefault="00CA1C1C" w:rsidP="00E60022">
      <w:pPr>
        <w:pStyle w:val="BodyText"/>
        <w:spacing w:line="240" w:lineRule="auto"/>
        <w:rPr>
          <w:b w:val="0"/>
          <w:i w:val="0"/>
          <w:szCs w:val="22"/>
        </w:rPr>
      </w:pPr>
    </w:p>
    <w:p w14:paraId="0F530C19" w14:textId="77777777" w:rsidR="00CA1C1C" w:rsidRPr="00A1630B" w:rsidRDefault="00CA1C1C" w:rsidP="00E60022">
      <w:pPr>
        <w:tabs>
          <w:tab w:val="left" w:pos="360"/>
        </w:tabs>
        <w:rPr>
          <w:b/>
          <w:szCs w:val="22"/>
          <w:lang w:val="fr-FR"/>
        </w:rPr>
      </w:pPr>
      <w:r w:rsidRPr="00E55968">
        <w:rPr>
          <w:b/>
          <w:szCs w:val="22"/>
        </w:rPr>
        <w:t xml:space="preserve">2. </w:t>
      </w:r>
      <w:proofErr w:type="spellStart"/>
      <w:r w:rsidRPr="00A1630B">
        <w:rPr>
          <w:b/>
          <w:szCs w:val="22"/>
          <w:lang w:val="fr-FR"/>
        </w:rPr>
        <w:t>Scoateţi</w:t>
      </w:r>
      <w:proofErr w:type="spellEnd"/>
      <w:r w:rsidRPr="00A1630B">
        <w:rPr>
          <w:b/>
          <w:szCs w:val="22"/>
          <w:lang w:val="fr-FR"/>
        </w:rPr>
        <w:t xml:space="preserve"> seringa </w:t>
      </w:r>
      <w:proofErr w:type="spellStart"/>
      <w:r w:rsidRPr="00A1630B">
        <w:rPr>
          <w:b/>
          <w:szCs w:val="22"/>
          <w:lang w:val="fr-FR"/>
        </w:rPr>
        <w:t>din</w:t>
      </w:r>
      <w:proofErr w:type="spellEnd"/>
      <w:r w:rsidRPr="00A1630B">
        <w:rPr>
          <w:b/>
          <w:szCs w:val="22"/>
          <w:lang w:val="fr-FR"/>
        </w:rPr>
        <w:t xml:space="preserve"> </w:t>
      </w:r>
      <w:proofErr w:type="spellStart"/>
      <w:r w:rsidRPr="00A1630B">
        <w:rPr>
          <w:b/>
          <w:szCs w:val="22"/>
          <w:lang w:val="fr-FR"/>
        </w:rPr>
        <w:t>cutie</w:t>
      </w:r>
      <w:proofErr w:type="spellEnd"/>
      <w:r w:rsidRPr="00A1630B">
        <w:rPr>
          <w:b/>
          <w:szCs w:val="22"/>
          <w:lang w:val="fr-FR"/>
        </w:rPr>
        <w:t xml:space="preserve"> </w:t>
      </w:r>
      <w:proofErr w:type="spellStart"/>
      <w:r w:rsidRPr="00A1630B">
        <w:rPr>
          <w:b/>
          <w:szCs w:val="22"/>
          <w:lang w:val="fr-FR"/>
        </w:rPr>
        <w:t>şi</w:t>
      </w:r>
      <w:proofErr w:type="spellEnd"/>
      <w:r w:rsidRPr="00A1630B">
        <w:rPr>
          <w:b/>
          <w:szCs w:val="22"/>
          <w:lang w:val="fr-FR"/>
        </w:rPr>
        <w:t xml:space="preserve"> </w:t>
      </w:r>
      <w:proofErr w:type="spellStart"/>
      <w:r w:rsidRPr="00A1630B">
        <w:rPr>
          <w:b/>
          <w:szCs w:val="22"/>
          <w:lang w:val="fr-FR"/>
        </w:rPr>
        <w:t>verificaţi</w:t>
      </w:r>
      <w:proofErr w:type="spellEnd"/>
      <w:r w:rsidRPr="00A1630B">
        <w:rPr>
          <w:b/>
          <w:szCs w:val="22"/>
          <w:lang w:val="fr-FR"/>
        </w:rPr>
        <w:t xml:space="preserve"> </w:t>
      </w:r>
      <w:proofErr w:type="spellStart"/>
      <w:proofErr w:type="gramStart"/>
      <w:r w:rsidRPr="00A1630B">
        <w:rPr>
          <w:b/>
          <w:szCs w:val="22"/>
          <w:lang w:val="fr-FR"/>
        </w:rPr>
        <w:t>că</w:t>
      </w:r>
      <w:proofErr w:type="spellEnd"/>
      <w:r w:rsidRPr="00A1630B">
        <w:rPr>
          <w:b/>
          <w:szCs w:val="22"/>
          <w:lang w:val="fr-FR"/>
        </w:rPr>
        <w:t>:</w:t>
      </w:r>
      <w:proofErr w:type="gramEnd"/>
      <w:r w:rsidRPr="00A1630B">
        <w:rPr>
          <w:b/>
          <w:szCs w:val="22"/>
          <w:lang w:val="fr-FR"/>
        </w:rPr>
        <w:t xml:space="preserve"> </w:t>
      </w:r>
    </w:p>
    <w:p w14:paraId="0003C4E5" w14:textId="77777777" w:rsidR="00CA1C1C" w:rsidRPr="00E55968" w:rsidRDefault="00CA1C1C" w:rsidP="00E60022">
      <w:pPr>
        <w:numPr>
          <w:ilvl w:val="0"/>
          <w:numId w:val="28"/>
        </w:numPr>
        <w:rPr>
          <w:szCs w:val="22"/>
          <w:lang w:val="fr-FR"/>
        </w:rPr>
      </w:pPr>
      <w:proofErr w:type="gramStart"/>
      <w:r w:rsidRPr="00E55968">
        <w:rPr>
          <w:szCs w:val="22"/>
          <w:lang w:val="fr-FR"/>
        </w:rPr>
        <w:t>data</w:t>
      </w:r>
      <w:proofErr w:type="gramEnd"/>
      <w:r w:rsidRPr="00E55968">
        <w:rPr>
          <w:szCs w:val="22"/>
          <w:lang w:val="fr-FR"/>
        </w:rPr>
        <w:t xml:space="preserve"> de </w:t>
      </w:r>
      <w:proofErr w:type="spellStart"/>
      <w:r w:rsidRPr="00E55968">
        <w:rPr>
          <w:szCs w:val="22"/>
          <w:lang w:val="fr-FR"/>
        </w:rPr>
        <w:t>expirare</w:t>
      </w:r>
      <w:proofErr w:type="spellEnd"/>
      <w:r w:rsidRPr="00E55968">
        <w:rPr>
          <w:szCs w:val="22"/>
          <w:lang w:val="fr-FR"/>
        </w:rPr>
        <w:t xml:space="preserve"> nu a </w:t>
      </w:r>
      <w:proofErr w:type="spellStart"/>
      <w:r w:rsidRPr="00E55968">
        <w:rPr>
          <w:szCs w:val="22"/>
          <w:lang w:val="fr-FR"/>
        </w:rPr>
        <w:t>fost</w:t>
      </w:r>
      <w:proofErr w:type="spellEnd"/>
      <w:r w:rsidRPr="00E55968">
        <w:rPr>
          <w:szCs w:val="22"/>
          <w:lang w:val="fr-FR"/>
        </w:rPr>
        <w:t xml:space="preserve"> </w:t>
      </w:r>
      <w:proofErr w:type="spellStart"/>
      <w:r w:rsidRPr="00E55968">
        <w:rPr>
          <w:szCs w:val="22"/>
          <w:lang w:val="fr-FR"/>
        </w:rPr>
        <w:t>depăşită</w:t>
      </w:r>
      <w:proofErr w:type="spellEnd"/>
    </w:p>
    <w:p w14:paraId="2BA5464E" w14:textId="77777777" w:rsidR="00CA1C1C" w:rsidRPr="00E55968" w:rsidRDefault="00CA1C1C" w:rsidP="00E60022">
      <w:pPr>
        <w:numPr>
          <w:ilvl w:val="0"/>
          <w:numId w:val="28"/>
        </w:numPr>
        <w:rPr>
          <w:szCs w:val="22"/>
          <w:lang w:val="fr-FR"/>
        </w:rPr>
      </w:pPr>
      <w:proofErr w:type="spellStart"/>
      <w:proofErr w:type="gramStart"/>
      <w:r w:rsidRPr="00E55968">
        <w:rPr>
          <w:szCs w:val="22"/>
          <w:lang w:val="fr-FR"/>
        </w:rPr>
        <w:t>soluţia</w:t>
      </w:r>
      <w:proofErr w:type="spellEnd"/>
      <w:proofErr w:type="gramEnd"/>
      <w:r w:rsidRPr="00E55968">
        <w:rPr>
          <w:szCs w:val="22"/>
          <w:lang w:val="fr-FR"/>
        </w:rPr>
        <w:t xml:space="preserve"> este </w:t>
      </w:r>
      <w:proofErr w:type="spellStart"/>
      <w:r w:rsidRPr="00E55968">
        <w:rPr>
          <w:szCs w:val="22"/>
          <w:lang w:val="fr-FR"/>
        </w:rPr>
        <w:t>limpede</w:t>
      </w:r>
      <w:proofErr w:type="spellEnd"/>
      <w:r w:rsidRPr="00E55968">
        <w:rPr>
          <w:szCs w:val="22"/>
          <w:lang w:val="fr-FR"/>
        </w:rPr>
        <w:t xml:space="preserve"> </w:t>
      </w:r>
      <w:proofErr w:type="spellStart"/>
      <w:r w:rsidRPr="00E55968">
        <w:rPr>
          <w:szCs w:val="22"/>
          <w:lang w:val="fr-FR"/>
        </w:rPr>
        <w:t>şi</w:t>
      </w:r>
      <w:proofErr w:type="spellEnd"/>
      <w:r w:rsidRPr="00E55968">
        <w:rPr>
          <w:szCs w:val="22"/>
          <w:lang w:val="fr-FR"/>
        </w:rPr>
        <w:t xml:space="preserve"> </w:t>
      </w:r>
      <w:proofErr w:type="spellStart"/>
      <w:r w:rsidRPr="00E55968">
        <w:rPr>
          <w:szCs w:val="22"/>
          <w:lang w:val="fr-FR"/>
        </w:rPr>
        <w:t>incoloră</w:t>
      </w:r>
      <w:proofErr w:type="spellEnd"/>
      <w:r w:rsidRPr="00E55968">
        <w:rPr>
          <w:szCs w:val="22"/>
          <w:lang w:val="fr-FR"/>
        </w:rPr>
        <w:t xml:space="preserve"> </w:t>
      </w:r>
      <w:proofErr w:type="spellStart"/>
      <w:r w:rsidRPr="00E55968">
        <w:rPr>
          <w:szCs w:val="22"/>
          <w:lang w:val="fr-FR"/>
        </w:rPr>
        <w:t>şi</w:t>
      </w:r>
      <w:proofErr w:type="spellEnd"/>
      <w:r w:rsidRPr="00E55968">
        <w:rPr>
          <w:szCs w:val="22"/>
          <w:lang w:val="fr-FR"/>
        </w:rPr>
        <w:t xml:space="preserve"> nu </w:t>
      </w:r>
      <w:proofErr w:type="spellStart"/>
      <w:r w:rsidRPr="00E55968">
        <w:rPr>
          <w:szCs w:val="22"/>
          <w:lang w:val="fr-FR"/>
        </w:rPr>
        <w:t>conţine</w:t>
      </w:r>
      <w:proofErr w:type="spellEnd"/>
      <w:r w:rsidRPr="00E55968">
        <w:rPr>
          <w:szCs w:val="22"/>
          <w:lang w:val="fr-FR"/>
        </w:rPr>
        <w:t xml:space="preserve"> particule</w:t>
      </w:r>
    </w:p>
    <w:p w14:paraId="7E86F241" w14:textId="77777777" w:rsidR="00CA1C1C" w:rsidRPr="00D462C3" w:rsidRDefault="00CA1C1C" w:rsidP="00E60022">
      <w:pPr>
        <w:numPr>
          <w:ilvl w:val="0"/>
          <w:numId w:val="28"/>
        </w:numPr>
        <w:rPr>
          <w:szCs w:val="22"/>
          <w:lang w:val="sv-SE"/>
        </w:rPr>
      </w:pPr>
      <w:r w:rsidRPr="00D462C3">
        <w:rPr>
          <w:szCs w:val="22"/>
          <w:lang w:val="sv-SE"/>
        </w:rPr>
        <w:t>seringa nu a fost deschisă sau deteriorată</w:t>
      </w:r>
    </w:p>
    <w:p w14:paraId="1A08A010" w14:textId="77777777" w:rsidR="00CA1C1C" w:rsidRPr="001A0F02" w:rsidRDefault="00CA1C1C" w:rsidP="00E60022">
      <w:pPr>
        <w:pStyle w:val="BodyText"/>
        <w:spacing w:line="240" w:lineRule="auto"/>
        <w:rPr>
          <w:b w:val="0"/>
          <w:i w:val="0"/>
          <w:szCs w:val="22"/>
          <w:lang w:val="sv-S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A1C1C" w:rsidRPr="00E55968" w14:paraId="2EA646F5" w14:textId="77777777">
        <w:tc>
          <w:tcPr>
            <w:tcW w:w="5670" w:type="dxa"/>
          </w:tcPr>
          <w:p w14:paraId="57F14C05" w14:textId="77777777" w:rsidR="00CA1C1C" w:rsidRPr="001A0F02" w:rsidRDefault="00CA1C1C" w:rsidP="00E60022">
            <w:pPr>
              <w:pStyle w:val="BodyText"/>
              <w:spacing w:line="240" w:lineRule="auto"/>
              <w:rPr>
                <w:b w:val="0"/>
                <w:i w:val="0"/>
                <w:szCs w:val="22"/>
                <w:lang w:val="sv-SE"/>
              </w:rPr>
            </w:pPr>
            <w:r w:rsidRPr="001A0F02">
              <w:rPr>
                <w:i w:val="0"/>
                <w:szCs w:val="22"/>
                <w:lang w:val="sv-SE"/>
              </w:rPr>
              <w:t>3.</w:t>
            </w:r>
            <w:r w:rsidRPr="001A0F02">
              <w:rPr>
                <w:b w:val="0"/>
                <w:i w:val="0"/>
                <w:szCs w:val="22"/>
                <w:lang w:val="sv-SE"/>
              </w:rPr>
              <w:t xml:space="preserve"> </w:t>
            </w:r>
            <w:r w:rsidRPr="001A0F02">
              <w:rPr>
                <w:i w:val="0"/>
                <w:szCs w:val="22"/>
                <w:lang w:val="sv-SE"/>
              </w:rPr>
              <w:t>Aşezaţi-vă confortabil în şezut sau în poziţie culcată.</w:t>
            </w:r>
          </w:p>
          <w:p w14:paraId="5EFE3D39" w14:textId="77777777" w:rsidR="00CA1C1C" w:rsidRPr="001A0F02" w:rsidRDefault="00CA1C1C" w:rsidP="00E60022">
            <w:pPr>
              <w:pStyle w:val="BodyText"/>
              <w:spacing w:line="240" w:lineRule="auto"/>
              <w:rPr>
                <w:b w:val="0"/>
                <w:i w:val="0"/>
                <w:szCs w:val="22"/>
                <w:lang w:val="sv-SE"/>
              </w:rPr>
            </w:pPr>
            <w:r w:rsidRPr="001A0F02">
              <w:rPr>
                <w:b w:val="0"/>
                <w:i w:val="0"/>
                <w:szCs w:val="22"/>
                <w:lang w:val="sv-SE"/>
              </w:rPr>
              <w:t xml:space="preserve">Alegeţi un loc la nivelul regiunii inferioare a abdomenului (burtă), la distanţă de cel puţin </w:t>
            </w:r>
            <w:r w:rsidR="00F03605" w:rsidRPr="001A0F02">
              <w:rPr>
                <w:b w:val="0"/>
                <w:i w:val="0"/>
                <w:szCs w:val="22"/>
                <w:lang w:val="sv-SE"/>
              </w:rPr>
              <w:t xml:space="preserve">5 </w:t>
            </w:r>
            <w:r w:rsidRPr="001A0F02">
              <w:rPr>
                <w:b w:val="0"/>
                <w:i w:val="0"/>
                <w:szCs w:val="22"/>
                <w:lang w:val="sv-SE"/>
              </w:rPr>
              <w:t xml:space="preserve">centimetri de ombilic (figura </w:t>
            </w:r>
            <w:r w:rsidRPr="001A0F02">
              <w:rPr>
                <w:i w:val="0"/>
                <w:szCs w:val="22"/>
                <w:lang w:val="sv-SE"/>
              </w:rPr>
              <w:t>A</w:t>
            </w:r>
            <w:r w:rsidRPr="001A0F02">
              <w:rPr>
                <w:b w:val="0"/>
                <w:i w:val="0"/>
                <w:szCs w:val="22"/>
                <w:lang w:val="sv-SE"/>
              </w:rPr>
              <w:t xml:space="preserve">). </w:t>
            </w:r>
          </w:p>
          <w:p w14:paraId="5A7F92A4" w14:textId="77777777" w:rsidR="00CA1C1C" w:rsidRPr="001A0F02" w:rsidRDefault="00CA1C1C" w:rsidP="00E60022">
            <w:pPr>
              <w:pStyle w:val="BodyText"/>
              <w:spacing w:line="240" w:lineRule="auto"/>
              <w:rPr>
                <w:b w:val="0"/>
                <w:i w:val="0"/>
                <w:szCs w:val="22"/>
                <w:lang w:val="sv-SE"/>
              </w:rPr>
            </w:pPr>
            <w:r w:rsidRPr="001A0F02">
              <w:rPr>
                <w:b w:val="0"/>
                <w:i w:val="0"/>
                <w:szCs w:val="22"/>
                <w:lang w:val="sv-SE"/>
              </w:rPr>
              <w:t>La fiecare injectare</w:t>
            </w:r>
            <w:r w:rsidRPr="001A0F02">
              <w:rPr>
                <w:i w:val="0"/>
                <w:szCs w:val="22"/>
                <w:lang w:val="sv-SE"/>
              </w:rPr>
              <w:t>, alternaţi partea dreaptă cu cea stângă</w:t>
            </w:r>
            <w:r w:rsidRPr="001A0F02">
              <w:rPr>
                <w:b w:val="0"/>
                <w:i w:val="0"/>
                <w:szCs w:val="22"/>
                <w:lang w:val="sv-SE"/>
              </w:rPr>
              <w:t xml:space="preserve"> a regiunii abdominale inferioare.</w:t>
            </w:r>
            <w:r w:rsidRPr="001A0F02">
              <w:rPr>
                <w:szCs w:val="22"/>
                <w:lang w:val="sv-SE"/>
              </w:rPr>
              <w:t xml:space="preserve"> </w:t>
            </w:r>
            <w:r w:rsidRPr="001A0F02">
              <w:rPr>
                <w:b w:val="0"/>
                <w:i w:val="0"/>
                <w:szCs w:val="22"/>
                <w:lang w:val="sv-SE"/>
              </w:rPr>
              <w:t>Aceasta va ajuta la reducerea disconfortului la locul de injectare.</w:t>
            </w:r>
          </w:p>
          <w:p w14:paraId="6B297CBC" w14:textId="77777777" w:rsidR="00CA1C1C" w:rsidRPr="001A0F02" w:rsidRDefault="00CA1C1C" w:rsidP="00E60022">
            <w:pPr>
              <w:pStyle w:val="BodyText"/>
              <w:spacing w:line="240" w:lineRule="auto"/>
              <w:rPr>
                <w:b w:val="0"/>
                <w:i w:val="0"/>
                <w:szCs w:val="22"/>
                <w:lang w:val="sv-SE"/>
              </w:rPr>
            </w:pPr>
            <w:r w:rsidRPr="001A0F02">
              <w:rPr>
                <w:b w:val="0"/>
                <w:i w:val="0"/>
                <w:szCs w:val="22"/>
                <w:lang w:val="sv-SE"/>
              </w:rPr>
              <w:t>Dacă injectarea în regiunea abdominală inferioară nu este posibilă, întrebaţi-i pe medicul sau pe asistenta dumneavoastră pentru instrucţiuni.</w:t>
            </w:r>
          </w:p>
          <w:p w14:paraId="31A32C5D" w14:textId="77777777" w:rsidR="00CA1C1C" w:rsidRPr="001A0F02" w:rsidRDefault="00CA1C1C" w:rsidP="00E60022">
            <w:pPr>
              <w:pStyle w:val="BodyText"/>
              <w:spacing w:line="240" w:lineRule="auto"/>
              <w:rPr>
                <w:b w:val="0"/>
                <w:i w:val="0"/>
                <w:szCs w:val="22"/>
                <w:lang w:val="sv-SE"/>
              </w:rPr>
            </w:pPr>
          </w:p>
        </w:tc>
        <w:tc>
          <w:tcPr>
            <w:tcW w:w="2338" w:type="dxa"/>
          </w:tcPr>
          <w:p w14:paraId="5BE9AD32" w14:textId="77777777" w:rsidR="00CA1C1C" w:rsidRPr="00E55968" w:rsidRDefault="00AE7AA5" w:rsidP="00E60022">
            <w:pPr>
              <w:pStyle w:val="BodyText"/>
              <w:spacing w:line="240" w:lineRule="auto"/>
              <w:rPr>
                <w:b w:val="0"/>
                <w:i w:val="0"/>
                <w:szCs w:val="22"/>
                <w:lang w:val="en-GB"/>
              </w:rPr>
            </w:pPr>
            <w:r w:rsidRPr="00AE7AA5">
              <w:rPr>
                <w:noProof/>
                <w:szCs w:val="22"/>
                <w:lang w:val="ro-RO" w:eastAsia="ro-RO"/>
              </w:rPr>
              <w:drawing>
                <wp:inline distT="0" distB="0" distL="0" distR="0" wp14:anchorId="218862A3" wp14:editId="083CC70F">
                  <wp:extent cx="1377950" cy="137795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CA1C1C" w:rsidRPr="00E55968" w14:paraId="4BDFC408" w14:textId="77777777" w:rsidTr="006653B5">
        <w:trPr>
          <w:trHeight w:val="491"/>
        </w:trPr>
        <w:tc>
          <w:tcPr>
            <w:tcW w:w="5670" w:type="dxa"/>
          </w:tcPr>
          <w:p w14:paraId="3BFCFF25" w14:textId="77777777" w:rsidR="00CA1C1C" w:rsidRPr="00E55968" w:rsidRDefault="00CA1C1C" w:rsidP="00E60022">
            <w:pPr>
              <w:pStyle w:val="BodyText"/>
              <w:spacing w:line="240" w:lineRule="auto"/>
              <w:rPr>
                <w:b w:val="0"/>
                <w:i w:val="0"/>
                <w:szCs w:val="22"/>
                <w:lang w:val="en-GB"/>
              </w:rPr>
            </w:pPr>
          </w:p>
        </w:tc>
        <w:tc>
          <w:tcPr>
            <w:tcW w:w="2338" w:type="dxa"/>
          </w:tcPr>
          <w:p w14:paraId="73D4F59F" w14:textId="77777777" w:rsidR="00CA1C1C" w:rsidRPr="00E55968" w:rsidRDefault="00CA1C1C"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A</w:t>
            </w:r>
          </w:p>
        </w:tc>
      </w:tr>
    </w:tbl>
    <w:p w14:paraId="627036B4" w14:textId="77777777" w:rsidR="00CA1C1C" w:rsidRPr="00E55968" w:rsidRDefault="00CA1C1C" w:rsidP="00E60022">
      <w:pPr>
        <w:pStyle w:val="BodyText"/>
        <w:spacing w:line="240" w:lineRule="auto"/>
        <w:rPr>
          <w:szCs w:val="22"/>
        </w:rPr>
      </w:pPr>
      <w:r w:rsidRPr="00E55968">
        <w:rPr>
          <w:i w:val="0"/>
          <w:szCs w:val="22"/>
        </w:rPr>
        <w:t>4.</w:t>
      </w:r>
      <w:r w:rsidRPr="00E55968">
        <w:rPr>
          <w:b w:val="0"/>
          <w:i w:val="0"/>
          <w:szCs w:val="22"/>
        </w:rPr>
        <w:t xml:space="preserve"> </w:t>
      </w:r>
      <w:proofErr w:type="spellStart"/>
      <w:r w:rsidRPr="00E55968">
        <w:rPr>
          <w:i w:val="0"/>
          <w:szCs w:val="22"/>
        </w:rPr>
        <w:t>Curăţaţi</w:t>
      </w:r>
      <w:proofErr w:type="spellEnd"/>
      <w:r w:rsidRPr="00E55968">
        <w:rPr>
          <w:i w:val="0"/>
          <w:szCs w:val="22"/>
        </w:rPr>
        <w:t xml:space="preserve"> </w:t>
      </w:r>
      <w:proofErr w:type="spellStart"/>
      <w:r w:rsidRPr="00E55968">
        <w:rPr>
          <w:i w:val="0"/>
          <w:szCs w:val="22"/>
        </w:rPr>
        <w:t>locul</w:t>
      </w:r>
      <w:proofErr w:type="spellEnd"/>
      <w:r w:rsidRPr="00E55968">
        <w:rPr>
          <w:i w:val="0"/>
          <w:szCs w:val="22"/>
        </w:rPr>
        <w:t xml:space="preserve"> </w:t>
      </w:r>
      <w:proofErr w:type="spellStart"/>
      <w:r w:rsidRPr="00E55968">
        <w:rPr>
          <w:i w:val="0"/>
          <w:szCs w:val="22"/>
        </w:rPr>
        <w:t>injectării</w:t>
      </w:r>
      <w:proofErr w:type="spellEnd"/>
      <w:r w:rsidRPr="00E55968">
        <w:rPr>
          <w:i w:val="0"/>
          <w:szCs w:val="22"/>
        </w:rPr>
        <w:t xml:space="preserve"> </w:t>
      </w:r>
      <w:proofErr w:type="spellStart"/>
      <w:r w:rsidRPr="00E55968">
        <w:rPr>
          <w:i w:val="0"/>
          <w:szCs w:val="22"/>
        </w:rPr>
        <w:t>cu</w:t>
      </w:r>
      <w:proofErr w:type="spellEnd"/>
      <w:r w:rsidRPr="00E55968">
        <w:rPr>
          <w:i w:val="0"/>
          <w:szCs w:val="22"/>
        </w:rPr>
        <w:t xml:space="preserve"> un tampon de </w:t>
      </w:r>
      <w:proofErr w:type="spellStart"/>
      <w:r w:rsidRPr="00E55968">
        <w:rPr>
          <w:i w:val="0"/>
          <w:szCs w:val="22"/>
        </w:rPr>
        <w:t>vată</w:t>
      </w:r>
      <w:proofErr w:type="spellEnd"/>
      <w:r w:rsidRPr="00E55968">
        <w:rPr>
          <w:i w:val="0"/>
          <w:szCs w:val="22"/>
        </w:rPr>
        <w:t xml:space="preserve"> </w:t>
      </w:r>
      <w:proofErr w:type="spellStart"/>
      <w:r w:rsidRPr="00E55968">
        <w:rPr>
          <w:i w:val="0"/>
          <w:szCs w:val="22"/>
        </w:rPr>
        <w:t>cu</w:t>
      </w:r>
      <w:proofErr w:type="spellEnd"/>
      <w:r w:rsidRPr="00E55968">
        <w:rPr>
          <w:i w:val="0"/>
          <w:szCs w:val="22"/>
        </w:rPr>
        <w:t xml:space="preserve"> alcool </w:t>
      </w:r>
      <w:proofErr w:type="spellStart"/>
      <w:r w:rsidRPr="00E55968">
        <w:rPr>
          <w:i w:val="0"/>
          <w:szCs w:val="22"/>
        </w:rPr>
        <w:t>medicinal</w:t>
      </w:r>
      <w:proofErr w:type="spellEnd"/>
      <w:r w:rsidRPr="00E55968">
        <w:rPr>
          <w:i w:val="0"/>
          <w:szCs w:val="22"/>
        </w:rPr>
        <w:t>.</w:t>
      </w:r>
    </w:p>
    <w:p w14:paraId="05EF8264" w14:textId="77777777" w:rsidR="00CA1C1C" w:rsidRPr="00E55968" w:rsidRDefault="00CA1C1C" w:rsidP="00E60022">
      <w:pPr>
        <w:numPr>
          <w:ilvl w:val="12"/>
          <w:numId w:val="0"/>
        </w:numPr>
        <w:tabs>
          <w:tab w:val="left" w:pos="567"/>
        </w:tabs>
        <w:ind w:right="-2"/>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653B5" w:rsidRPr="00E55968" w14:paraId="09ACB434" w14:textId="77777777" w:rsidTr="006653B5">
        <w:trPr>
          <w:trHeight w:val="5424"/>
        </w:trPr>
        <w:tc>
          <w:tcPr>
            <w:tcW w:w="5670" w:type="dxa"/>
          </w:tcPr>
          <w:p w14:paraId="5069F87D" w14:textId="77777777" w:rsidR="006653B5" w:rsidRPr="001A0F02" w:rsidRDefault="006653B5" w:rsidP="00E60022">
            <w:pPr>
              <w:pStyle w:val="BodyText"/>
              <w:spacing w:line="240" w:lineRule="auto"/>
              <w:rPr>
                <w:i w:val="0"/>
                <w:szCs w:val="22"/>
                <w:lang w:val="ro-RO"/>
              </w:rPr>
            </w:pPr>
          </w:p>
          <w:p w14:paraId="0C6EBC2A" w14:textId="77777777" w:rsidR="006653B5" w:rsidRPr="00E55968" w:rsidRDefault="006653B5" w:rsidP="00E60022">
            <w:pPr>
              <w:pStyle w:val="BodyText"/>
              <w:spacing w:line="240" w:lineRule="auto"/>
              <w:rPr>
                <w:b w:val="0"/>
                <w:i w:val="0"/>
                <w:szCs w:val="22"/>
                <w:lang w:val="ro-RO"/>
              </w:rPr>
            </w:pPr>
            <w:r w:rsidRPr="001A0F02">
              <w:rPr>
                <w:i w:val="0"/>
                <w:szCs w:val="22"/>
                <w:lang w:val="ro-RO"/>
              </w:rPr>
              <w:t xml:space="preserve">5. </w:t>
            </w:r>
            <w:r w:rsidRPr="00E55968">
              <w:rPr>
                <w:i w:val="0"/>
                <w:szCs w:val="22"/>
                <w:lang w:val="ro-RO"/>
              </w:rPr>
              <w:t xml:space="preserve">Îndepărtaţi teaca protectoare a acului, </w:t>
            </w:r>
            <w:r w:rsidRPr="00E55968">
              <w:rPr>
                <w:b w:val="0"/>
                <w:i w:val="0"/>
                <w:szCs w:val="22"/>
                <w:lang w:val="ro-RO"/>
              </w:rPr>
              <w:t xml:space="preserve">mai întâi răsucind-o (figura </w:t>
            </w:r>
            <w:r w:rsidRPr="00E55968">
              <w:rPr>
                <w:i w:val="0"/>
                <w:szCs w:val="22"/>
                <w:lang w:val="ro-RO"/>
              </w:rPr>
              <w:t>B1</w:t>
            </w:r>
            <w:r w:rsidRPr="00E55968">
              <w:rPr>
                <w:b w:val="0"/>
                <w:i w:val="0"/>
                <w:szCs w:val="22"/>
                <w:lang w:val="ro-RO"/>
              </w:rPr>
              <w:t xml:space="preserve">) şi apoi trăgând-o în acelaşi ax cu corpul seringii (figura </w:t>
            </w:r>
            <w:r w:rsidRPr="00E55968">
              <w:rPr>
                <w:i w:val="0"/>
                <w:szCs w:val="22"/>
                <w:lang w:val="ro-RO"/>
              </w:rPr>
              <w:t>B2</w:t>
            </w:r>
            <w:r w:rsidRPr="00E55968">
              <w:rPr>
                <w:b w:val="0"/>
                <w:i w:val="0"/>
                <w:szCs w:val="22"/>
                <w:lang w:val="ro-RO"/>
              </w:rPr>
              <w:t>).</w:t>
            </w:r>
          </w:p>
          <w:p w14:paraId="0F354830" w14:textId="77777777" w:rsidR="006653B5" w:rsidRPr="00E55968" w:rsidRDefault="006653B5" w:rsidP="00E60022">
            <w:pPr>
              <w:pStyle w:val="BodyText"/>
              <w:spacing w:line="240" w:lineRule="auto"/>
              <w:rPr>
                <w:b w:val="0"/>
                <w:i w:val="0"/>
                <w:szCs w:val="22"/>
                <w:lang w:val="en-GB"/>
              </w:rPr>
            </w:pPr>
            <w:r w:rsidRPr="00E55968">
              <w:rPr>
                <w:i w:val="0"/>
                <w:szCs w:val="22"/>
                <w:lang w:val="ro-RO"/>
              </w:rPr>
              <w:t>Aruncaţi capacul acului.</w:t>
            </w:r>
          </w:p>
          <w:p w14:paraId="0A1F245F" w14:textId="77777777" w:rsidR="006653B5" w:rsidRPr="00E55968" w:rsidRDefault="006653B5" w:rsidP="00E60022">
            <w:pPr>
              <w:pStyle w:val="BodyText"/>
              <w:spacing w:line="240" w:lineRule="auto"/>
              <w:rPr>
                <w:i w:val="0"/>
                <w:szCs w:val="22"/>
                <w:lang w:val="en-GB"/>
              </w:rPr>
            </w:pPr>
          </w:p>
          <w:p w14:paraId="67C2F633" w14:textId="77777777" w:rsidR="006653B5" w:rsidRPr="00E55968" w:rsidRDefault="006653B5" w:rsidP="00E60022">
            <w:pPr>
              <w:rPr>
                <w:b/>
                <w:szCs w:val="22"/>
                <w:lang w:val="en-GB"/>
              </w:rPr>
            </w:pPr>
            <w:proofErr w:type="spellStart"/>
            <w:r w:rsidRPr="00E55968">
              <w:rPr>
                <w:b/>
                <w:szCs w:val="22"/>
                <w:lang w:val="en-GB"/>
              </w:rPr>
              <w:t>Notă</w:t>
            </w:r>
            <w:proofErr w:type="spellEnd"/>
            <w:r w:rsidRPr="00E55968">
              <w:rPr>
                <w:b/>
                <w:szCs w:val="22"/>
                <w:lang w:val="en-GB"/>
              </w:rPr>
              <w:t xml:space="preserve"> </w:t>
            </w:r>
            <w:proofErr w:type="spellStart"/>
            <w:r w:rsidRPr="00E55968">
              <w:rPr>
                <w:b/>
                <w:szCs w:val="22"/>
                <w:lang w:val="en-GB"/>
              </w:rPr>
              <w:t>importantă</w:t>
            </w:r>
            <w:proofErr w:type="spellEnd"/>
          </w:p>
          <w:p w14:paraId="3D6BEA61" w14:textId="77777777" w:rsidR="006653B5" w:rsidRPr="00CF1377" w:rsidRDefault="006653B5" w:rsidP="00E60022">
            <w:pPr>
              <w:pStyle w:val="BodyText"/>
              <w:numPr>
                <w:ilvl w:val="0"/>
                <w:numId w:val="15"/>
              </w:numPr>
              <w:spacing w:line="240" w:lineRule="auto"/>
              <w:rPr>
                <w:b w:val="0"/>
                <w:i w:val="0"/>
                <w:szCs w:val="22"/>
              </w:rPr>
            </w:pPr>
            <w:r w:rsidRPr="00CF1377">
              <w:rPr>
                <w:i w:val="0"/>
                <w:szCs w:val="22"/>
              </w:rPr>
              <w:t xml:space="preserve">Nu </w:t>
            </w:r>
            <w:proofErr w:type="spellStart"/>
            <w:r w:rsidRPr="00CF1377">
              <w:rPr>
                <w:i w:val="0"/>
                <w:szCs w:val="22"/>
              </w:rPr>
              <w:t>atingeţi</w:t>
            </w:r>
            <w:proofErr w:type="spellEnd"/>
            <w:r w:rsidRPr="00CF1377">
              <w:rPr>
                <w:i w:val="0"/>
                <w:szCs w:val="22"/>
              </w:rPr>
              <w:t xml:space="preserve"> acul</w:t>
            </w:r>
            <w:r w:rsidRPr="00CF1377">
              <w:rPr>
                <w:b w:val="0"/>
                <w:i w:val="0"/>
                <w:szCs w:val="22"/>
              </w:rPr>
              <w:t xml:space="preserve"> </w:t>
            </w:r>
            <w:proofErr w:type="spellStart"/>
            <w:r w:rsidRPr="00CF1377">
              <w:rPr>
                <w:b w:val="0"/>
                <w:i w:val="0"/>
                <w:szCs w:val="22"/>
              </w:rPr>
              <w:t>şi</w:t>
            </w:r>
            <w:proofErr w:type="spellEnd"/>
            <w:r w:rsidRPr="00CF1377">
              <w:rPr>
                <w:b w:val="0"/>
                <w:i w:val="0"/>
                <w:szCs w:val="22"/>
              </w:rPr>
              <w:t xml:space="preserve"> </w:t>
            </w:r>
            <w:proofErr w:type="spellStart"/>
            <w:r w:rsidRPr="00CF1377">
              <w:rPr>
                <w:b w:val="0"/>
                <w:i w:val="0"/>
                <w:szCs w:val="22"/>
              </w:rPr>
              <w:t>evitaţi</w:t>
            </w:r>
            <w:proofErr w:type="spellEnd"/>
            <w:r w:rsidRPr="00CF1377">
              <w:rPr>
                <w:b w:val="0"/>
                <w:i w:val="0"/>
                <w:szCs w:val="22"/>
              </w:rPr>
              <w:t xml:space="preserve"> </w:t>
            </w:r>
            <w:proofErr w:type="gramStart"/>
            <w:r w:rsidRPr="00CF1377">
              <w:rPr>
                <w:b w:val="0"/>
                <w:i w:val="0"/>
                <w:szCs w:val="22"/>
              </w:rPr>
              <w:t>ca</w:t>
            </w:r>
            <w:proofErr w:type="gramEnd"/>
            <w:r w:rsidRPr="00CF1377">
              <w:rPr>
                <w:b w:val="0"/>
                <w:i w:val="0"/>
                <w:szCs w:val="22"/>
              </w:rPr>
              <w:t xml:space="preserve"> </w:t>
            </w:r>
            <w:proofErr w:type="spellStart"/>
            <w:r w:rsidRPr="00CF1377">
              <w:rPr>
                <w:b w:val="0"/>
                <w:i w:val="0"/>
                <w:szCs w:val="22"/>
              </w:rPr>
              <w:t>acesta</w:t>
            </w:r>
            <w:proofErr w:type="spellEnd"/>
            <w:r w:rsidRPr="00CF1377">
              <w:rPr>
                <w:b w:val="0"/>
                <w:i w:val="0"/>
                <w:szCs w:val="22"/>
              </w:rPr>
              <w:t xml:space="preserve"> </w:t>
            </w:r>
            <w:proofErr w:type="spellStart"/>
            <w:r w:rsidRPr="00CF1377">
              <w:rPr>
                <w:b w:val="0"/>
                <w:i w:val="0"/>
                <w:szCs w:val="22"/>
              </w:rPr>
              <w:t>să</w:t>
            </w:r>
            <w:proofErr w:type="spellEnd"/>
            <w:r w:rsidRPr="00CF1377">
              <w:rPr>
                <w:b w:val="0"/>
                <w:i w:val="0"/>
                <w:szCs w:val="22"/>
              </w:rPr>
              <w:t xml:space="preserve"> se </w:t>
            </w:r>
            <w:proofErr w:type="spellStart"/>
            <w:r w:rsidRPr="00CF1377">
              <w:rPr>
                <w:b w:val="0"/>
                <w:i w:val="0"/>
                <w:szCs w:val="22"/>
              </w:rPr>
              <w:t>atingă</w:t>
            </w:r>
            <w:proofErr w:type="spellEnd"/>
            <w:r w:rsidRPr="00CF1377">
              <w:rPr>
                <w:b w:val="0"/>
                <w:i w:val="0"/>
                <w:szCs w:val="22"/>
              </w:rPr>
              <w:t xml:space="preserve"> de </w:t>
            </w:r>
            <w:proofErr w:type="spellStart"/>
            <w:r w:rsidRPr="00CF1377">
              <w:rPr>
                <w:b w:val="0"/>
                <w:i w:val="0"/>
                <w:szCs w:val="22"/>
              </w:rPr>
              <w:t>orice</w:t>
            </w:r>
            <w:proofErr w:type="spellEnd"/>
            <w:r w:rsidRPr="00CF1377">
              <w:rPr>
                <w:b w:val="0"/>
                <w:i w:val="0"/>
                <w:szCs w:val="22"/>
              </w:rPr>
              <w:t xml:space="preserve"> </w:t>
            </w:r>
            <w:proofErr w:type="spellStart"/>
            <w:r w:rsidRPr="00CF1377">
              <w:rPr>
                <w:b w:val="0"/>
                <w:i w:val="0"/>
                <w:szCs w:val="22"/>
              </w:rPr>
              <w:t>suprafaţă</w:t>
            </w:r>
            <w:proofErr w:type="spellEnd"/>
            <w:r w:rsidRPr="00CF1377">
              <w:rPr>
                <w:b w:val="0"/>
                <w:i w:val="0"/>
                <w:szCs w:val="22"/>
              </w:rPr>
              <w:t xml:space="preserve"> </w:t>
            </w:r>
            <w:proofErr w:type="spellStart"/>
            <w:r w:rsidRPr="00CF1377">
              <w:rPr>
                <w:b w:val="0"/>
                <w:i w:val="0"/>
                <w:szCs w:val="22"/>
              </w:rPr>
              <w:t>înainte</w:t>
            </w:r>
            <w:proofErr w:type="spellEnd"/>
            <w:r w:rsidRPr="00CF1377">
              <w:rPr>
                <w:b w:val="0"/>
                <w:i w:val="0"/>
                <w:szCs w:val="22"/>
              </w:rPr>
              <w:t xml:space="preserve"> de </w:t>
            </w:r>
            <w:proofErr w:type="spellStart"/>
            <w:r w:rsidRPr="00CF1377">
              <w:rPr>
                <w:b w:val="0"/>
                <w:i w:val="0"/>
                <w:szCs w:val="22"/>
              </w:rPr>
              <w:t>injectare</w:t>
            </w:r>
            <w:proofErr w:type="spellEnd"/>
          </w:p>
          <w:p w14:paraId="700B5BA2" w14:textId="77777777" w:rsidR="006653B5" w:rsidRPr="00CF1377" w:rsidRDefault="006653B5" w:rsidP="00E60022">
            <w:pPr>
              <w:pStyle w:val="BodyText"/>
              <w:numPr>
                <w:ilvl w:val="0"/>
                <w:numId w:val="15"/>
              </w:numPr>
              <w:spacing w:line="240" w:lineRule="auto"/>
              <w:rPr>
                <w:b w:val="0"/>
                <w:i w:val="0"/>
                <w:szCs w:val="22"/>
              </w:rPr>
            </w:pPr>
            <w:proofErr w:type="spellStart"/>
            <w:r w:rsidRPr="00CF1377">
              <w:rPr>
                <w:i w:val="0"/>
                <w:szCs w:val="22"/>
              </w:rPr>
              <w:t>Prezenţa</w:t>
            </w:r>
            <w:proofErr w:type="spellEnd"/>
            <w:r w:rsidRPr="00CF1377">
              <w:rPr>
                <w:i w:val="0"/>
                <w:szCs w:val="22"/>
              </w:rPr>
              <w:t xml:space="preserve"> </w:t>
            </w:r>
            <w:proofErr w:type="spellStart"/>
            <w:r w:rsidRPr="00CF1377">
              <w:rPr>
                <w:i w:val="0"/>
                <w:szCs w:val="22"/>
              </w:rPr>
              <w:t>unei</w:t>
            </w:r>
            <w:proofErr w:type="spellEnd"/>
            <w:r w:rsidRPr="00CF1377">
              <w:rPr>
                <w:i w:val="0"/>
                <w:szCs w:val="22"/>
              </w:rPr>
              <w:t xml:space="preserve"> </w:t>
            </w:r>
            <w:proofErr w:type="spellStart"/>
            <w:r w:rsidRPr="00CF1377">
              <w:rPr>
                <w:i w:val="0"/>
                <w:szCs w:val="22"/>
              </w:rPr>
              <w:t>bule</w:t>
            </w:r>
            <w:proofErr w:type="spellEnd"/>
            <w:r w:rsidRPr="00CF1377">
              <w:rPr>
                <w:i w:val="0"/>
                <w:szCs w:val="22"/>
              </w:rPr>
              <w:t xml:space="preserve"> </w:t>
            </w:r>
            <w:proofErr w:type="spellStart"/>
            <w:r w:rsidRPr="00CF1377">
              <w:rPr>
                <w:i w:val="0"/>
                <w:szCs w:val="22"/>
              </w:rPr>
              <w:t>mici</w:t>
            </w:r>
            <w:proofErr w:type="spellEnd"/>
            <w:r w:rsidRPr="00CF1377">
              <w:rPr>
                <w:i w:val="0"/>
                <w:szCs w:val="22"/>
              </w:rPr>
              <w:t xml:space="preserve"> de </w:t>
            </w:r>
            <w:proofErr w:type="spellStart"/>
            <w:r w:rsidRPr="00CF1377">
              <w:rPr>
                <w:i w:val="0"/>
                <w:szCs w:val="22"/>
              </w:rPr>
              <w:t>aer</w:t>
            </w:r>
            <w:proofErr w:type="spellEnd"/>
            <w:r w:rsidRPr="00CF1377">
              <w:rPr>
                <w:i w:val="0"/>
                <w:szCs w:val="22"/>
              </w:rPr>
              <w:t xml:space="preserve"> </w:t>
            </w:r>
            <w:proofErr w:type="spellStart"/>
            <w:r w:rsidRPr="00CF1377">
              <w:rPr>
                <w:i w:val="0"/>
                <w:szCs w:val="22"/>
              </w:rPr>
              <w:t>în</w:t>
            </w:r>
            <w:proofErr w:type="spellEnd"/>
            <w:r w:rsidRPr="00CF1377">
              <w:rPr>
                <w:i w:val="0"/>
                <w:szCs w:val="22"/>
              </w:rPr>
              <w:t xml:space="preserve"> </w:t>
            </w:r>
            <w:proofErr w:type="spellStart"/>
            <w:r w:rsidRPr="00CF1377">
              <w:rPr>
                <w:i w:val="0"/>
                <w:szCs w:val="22"/>
              </w:rPr>
              <w:t>seringă</w:t>
            </w:r>
            <w:proofErr w:type="spellEnd"/>
            <w:r w:rsidRPr="00CF1377">
              <w:rPr>
                <w:i w:val="0"/>
                <w:szCs w:val="22"/>
              </w:rPr>
              <w:t xml:space="preserve"> este </w:t>
            </w:r>
            <w:proofErr w:type="spellStart"/>
            <w:r w:rsidRPr="00CF1377">
              <w:rPr>
                <w:i w:val="0"/>
                <w:szCs w:val="22"/>
              </w:rPr>
              <w:t>normală</w:t>
            </w:r>
            <w:proofErr w:type="spellEnd"/>
            <w:r w:rsidRPr="00CF1377">
              <w:rPr>
                <w:i w:val="0"/>
                <w:szCs w:val="22"/>
              </w:rPr>
              <w:t xml:space="preserve">. Nu </w:t>
            </w:r>
            <w:proofErr w:type="spellStart"/>
            <w:r w:rsidRPr="00CF1377">
              <w:rPr>
                <w:i w:val="0"/>
                <w:szCs w:val="22"/>
              </w:rPr>
              <w:t>încercaţi</w:t>
            </w:r>
            <w:proofErr w:type="spellEnd"/>
            <w:r w:rsidRPr="00CF1377">
              <w:rPr>
                <w:i w:val="0"/>
                <w:szCs w:val="22"/>
              </w:rPr>
              <w:t xml:space="preserve"> </w:t>
            </w:r>
            <w:proofErr w:type="spellStart"/>
            <w:r w:rsidRPr="00CF1377">
              <w:rPr>
                <w:i w:val="0"/>
                <w:szCs w:val="22"/>
              </w:rPr>
              <w:t>să</w:t>
            </w:r>
            <w:proofErr w:type="spellEnd"/>
            <w:r w:rsidRPr="00CF1377">
              <w:rPr>
                <w:i w:val="0"/>
                <w:szCs w:val="22"/>
              </w:rPr>
              <w:t xml:space="preserve"> </w:t>
            </w:r>
            <w:proofErr w:type="spellStart"/>
            <w:r w:rsidRPr="00CF1377">
              <w:rPr>
                <w:i w:val="0"/>
                <w:szCs w:val="22"/>
              </w:rPr>
              <w:t>îndepărtaţi</w:t>
            </w:r>
            <w:proofErr w:type="spellEnd"/>
            <w:r w:rsidRPr="00CF1377">
              <w:rPr>
                <w:i w:val="0"/>
                <w:szCs w:val="22"/>
              </w:rPr>
              <w:t xml:space="preserve"> </w:t>
            </w:r>
            <w:proofErr w:type="spellStart"/>
            <w:r w:rsidRPr="00CF1377">
              <w:rPr>
                <w:i w:val="0"/>
                <w:szCs w:val="22"/>
              </w:rPr>
              <w:t>această</w:t>
            </w:r>
            <w:proofErr w:type="spellEnd"/>
            <w:r w:rsidRPr="00CF1377">
              <w:rPr>
                <w:i w:val="0"/>
                <w:szCs w:val="22"/>
              </w:rPr>
              <w:t xml:space="preserve"> </w:t>
            </w:r>
            <w:proofErr w:type="spellStart"/>
            <w:r w:rsidRPr="00CF1377">
              <w:rPr>
                <w:i w:val="0"/>
                <w:szCs w:val="22"/>
              </w:rPr>
              <w:t>bulă</w:t>
            </w:r>
            <w:proofErr w:type="spellEnd"/>
            <w:r w:rsidRPr="00CF1377">
              <w:rPr>
                <w:i w:val="0"/>
                <w:szCs w:val="22"/>
              </w:rPr>
              <w:t xml:space="preserve"> de </w:t>
            </w:r>
            <w:proofErr w:type="spellStart"/>
            <w:r w:rsidRPr="00CF1377">
              <w:rPr>
                <w:i w:val="0"/>
                <w:szCs w:val="22"/>
              </w:rPr>
              <w:t>aer</w:t>
            </w:r>
            <w:proofErr w:type="spellEnd"/>
            <w:r w:rsidRPr="00CF1377">
              <w:rPr>
                <w:i w:val="0"/>
                <w:szCs w:val="22"/>
              </w:rPr>
              <w:t xml:space="preserve"> </w:t>
            </w:r>
            <w:proofErr w:type="spellStart"/>
            <w:r w:rsidRPr="00CF1377">
              <w:rPr>
                <w:i w:val="0"/>
                <w:szCs w:val="22"/>
              </w:rPr>
              <w:t>înainte</w:t>
            </w:r>
            <w:proofErr w:type="spellEnd"/>
            <w:r w:rsidRPr="00CF1377">
              <w:rPr>
                <w:i w:val="0"/>
                <w:szCs w:val="22"/>
              </w:rPr>
              <w:t xml:space="preserve"> de </w:t>
            </w:r>
            <w:proofErr w:type="spellStart"/>
            <w:r w:rsidRPr="00CF1377">
              <w:rPr>
                <w:i w:val="0"/>
                <w:szCs w:val="22"/>
              </w:rPr>
              <w:t>efectuarea</w:t>
            </w:r>
            <w:proofErr w:type="spellEnd"/>
            <w:r w:rsidRPr="00CF1377">
              <w:rPr>
                <w:i w:val="0"/>
                <w:szCs w:val="22"/>
              </w:rPr>
              <w:t xml:space="preserve"> </w:t>
            </w:r>
            <w:proofErr w:type="spellStart"/>
            <w:r w:rsidRPr="00CF1377">
              <w:rPr>
                <w:i w:val="0"/>
                <w:szCs w:val="22"/>
              </w:rPr>
              <w:t>injectării</w:t>
            </w:r>
            <w:proofErr w:type="spellEnd"/>
            <w:r w:rsidRPr="00CF1377">
              <w:rPr>
                <w:i w:val="0"/>
                <w:szCs w:val="22"/>
              </w:rPr>
              <w:t xml:space="preserve">, </w:t>
            </w:r>
            <w:proofErr w:type="spellStart"/>
            <w:r w:rsidRPr="00CF1377">
              <w:rPr>
                <w:b w:val="0"/>
                <w:i w:val="0"/>
                <w:szCs w:val="22"/>
              </w:rPr>
              <w:t>pentru</w:t>
            </w:r>
            <w:proofErr w:type="spellEnd"/>
            <w:r w:rsidRPr="00CF1377">
              <w:rPr>
                <w:b w:val="0"/>
                <w:i w:val="0"/>
                <w:szCs w:val="22"/>
              </w:rPr>
              <w:t xml:space="preserve"> a fi </w:t>
            </w:r>
            <w:proofErr w:type="spellStart"/>
            <w:r w:rsidRPr="00CF1377">
              <w:rPr>
                <w:b w:val="0"/>
                <w:i w:val="0"/>
                <w:szCs w:val="22"/>
              </w:rPr>
              <w:t>sigur</w:t>
            </w:r>
            <w:proofErr w:type="spellEnd"/>
            <w:r w:rsidRPr="00CF1377">
              <w:rPr>
                <w:b w:val="0"/>
                <w:i w:val="0"/>
                <w:szCs w:val="22"/>
              </w:rPr>
              <w:t xml:space="preserve"> </w:t>
            </w:r>
            <w:proofErr w:type="spellStart"/>
            <w:r w:rsidRPr="00CF1377">
              <w:rPr>
                <w:b w:val="0"/>
                <w:i w:val="0"/>
                <w:szCs w:val="22"/>
              </w:rPr>
              <w:t>că</w:t>
            </w:r>
            <w:proofErr w:type="spellEnd"/>
            <w:r w:rsidRPr="00CF1377">
              <w:rPr>
                <w:b w:val="0"/>
                <w:i w:val="0"/>
                <w:szCs w:val="22"/>
              </w:rPr>
              <w:t xml:space="preserve"> nu </w:t>
            </w:r>
            <w:proofErr w:type="spellStart"/>
            <w:r w:rsidRPr="00CF1377">
              <w:rPr>
                <w:b w:val="0"/>
                <w:i w:val="0"/>
                <w:szCs w:val="22"/>
              </w:rPr>
              <w:t>irosiţi</w:t>
            </w:r>
            <w:proofErr w:type="spellEnd"/>
            <w:r w:rsidRPr="00CF1377">
              <w:rPr>
                <w:b w:val="0"/>
                <w:i w:val="0"/>
                <w:szCs w:val="22"/>
              </w:rPr>
              <w:t xml:space="preserve"> </w:t>
            </w:r>
            <w:proofErr w:type="spellStart"/>
            <w:r w:rsidRPr="00CF1377">
              <w:rPr>
                <w:b w:val="0"/>
                <w:i w:val="0"/>
                <w:szCs w:val="22"/>
              </w:rPr>
              <w:t>nici</w:t>
            </w:r>
            <w:proofErr w:type="spellEnd"/>
            <w:r w:rsidRPr="00CF1377">
              <w:rPr>
                <w:b w:val="0"/>
                <w:i w:val="0"/>
                <w:szCs w:val="22"/>
              </w:rPr>
              <w:t xml:space="preserve"> o </w:t>
            </w:r>
            <w:proofErr w:type="spellStart"/>
            <w:r w:rsidRPr="00CF1377">
              <w:rPr>
                <w:b w:val="0"/>
                <w:i w:val="0"/>
                <w:szCs w:val="22"/>
              </w:rPr>
              <w:t>picătură</w:t>
            </w:r>
            <w:proofErr w:type="spellEnd"/>
            <w:r w:rsidRPr="00CF1377">
              <w:rPr>
                <w:b w:val="0"/>
                <w:i w:val="0"/>
                <w:szCs w:val="22"/>
              </w:rPr>
              <w:t xml:space="preserve"> </w:t>
            </w:r>
            <w:proofErr w:type="spellStart"/>
            <w:r w:rsidRPr="00CF1377">
              <w:rPr>
                <w:b w:val="0"/>
                <w:i w:val="0"/>
                <w:szCs w:val="22"/>
              </w:rPr>
              <w:t>din</w:t>
            </w:r>
            <w:proofErr w:type="spellEnd"/>
            <w:r w:rsidRPr="00CF1377">
              <w:rPr>
                <w:b w:val="0"/>
                <w:i w:val="0"/>
                <w:szCs w:val="22"/>
              </w:rPr>
              <w:t xml:space="preserve"> </w:t>
            </w:r>
            <w:proofErr w:type="spellStart"/>
            <w:r w:rsidRPr="00CF1377">
              <w:rPr>
                <w:b w:val="0"/>
                <w:i w:val="0"/>
                <w:szCs w:val="22"/>
              </w:rPr>
              <w:t>medicament</w:t>
            </w:r>
            <w:proofErr w:type="spellEnd"/>
            <w:r w:rsidRPr="00CF1377">
              <w:rPr>
                <w:b w:val="0"/>
                <w:i w:val="0"/>
                <w:szCs w:val="22"/>
              </w:rPr>
              <w:t>.</w:t>
            </w:r>
          </w:p>
          <w:p w14:paraId="7EC7523B" w14:textId="77777777" w:rsidR="006653B5" w:rsidRPr="00CF1377" w:rsidRDefault="006653B5" w:rsidP="00E60022">
            <w:pPr>
              <w:pStyle w:val="BodyText"/>
              <w:spacing w:line="240" w:lineRule="auto"/>
              <w:rPr>
                <w:b w:val="0"/>
                <w:i w:val="0"/>
                <w:szCs w:val="22"/>
              </w:rPr>
            </w:pPr>
          </w:p>
        </w:tc>
        <w:tc>
          <w:tcPr>
            <w:tcW w:w="2338" w:type="dxa"/>
          </w:tcPr>
          <w:p w14:paraId="3FAA8F5B" w14:textId="77777777" w:rsidR="006653B5" w:rsidRPr="00CF1377" w:rsidRDefault="006653B5" w:rsidP="00E60022">
            <w:pPr>
              <w:pStyle w:val="BodyText"/>
              <w:spacing w:line="240" w:lineRule="auto"/>
              <w:rPr>
                <w:szCs w:val="22"/>
              </w:rPr>
            </w:pPr>
          </w:p>
          <w:p w14:paraId="0D4A5B85" w14:textId="77777777" w:rsidR="006653B5" w:rsidRPr="00E55968" w:rsidRDefault="006653B5" w:rsidP="00E60022">
            <w:pPr>
              <w:pStyle w:val="BodyText"/>
              <w:spacing w:line="240" w:lineRule="auto"/>
              <w:rPr>
                <w:szCs w:val="22"/>
                <w:lang w:val="en-GB"/>
              </w:rPr>
            </w:pPr>
            <w:r w:rsidRPr="00AE7AA5">
              <w:rPr>
                <w:noProof/>
                <w:szCs w:val="22"/>
                <w:lang w:val="ro-RO" w:eastAsia="ro-RO"/>
              </w:rPr>
              <w:drawing>
                <wp:inline distT="0" distB="0" distL="0" distR="0" wp14:anchorId="1EAD34A3" wp14:editId="75C90ECE">
                  <wp:extent cx="1390650" cy="139065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576034B" w14:textId="77777777" w:rsidR="006653B5" w:rsidRPr="00E55968" w:rsidRDefault="006653B5"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B1</w:t>
            </w:r>
          </w:p>
          <w:p w14:paraId="0B692519" w14:textId="77777777" w:rsidR="006653B5" w:rsidRPr="00E55968" w:rsidRDefault="006653B5" w:rsidP="00E60022">
            <w:pPr>
              <w:pStyle w:val="BodyText"/>
              <w:spacing w:line="240" w:lineRule="auto"/>
              <w:rPr>
                <w:szCs w:val="22"/>
                <w:lang w:val="ro-RO"/>
              </w:rPr>
            </w:pPr>
          </w:p>
          <w:p w14:paraId="5BC0E32F" w14:textId="77777777" w:rsidR="006653B5" w:rsidRPr="00E55968" w:rsidRDefault="006653B5" w:rsidP="00E60022">
            <w:pPr>
              <w:pStyle w:val="BodyText"/>
              <w:spacing w:line="240" w:lineRule="auto"/>
              <w:rPr>
                <w:szCs w:val="22"/>
                <w:lang w:val="ro-RO"/>
              </w:rPr>
            </w:pPr>
            <w:r w:rsidRPr="00AE7AA5">
              <w:rPr>
                <w:b w:val="0"/>
                <w:i w:val="0"/>
                <w:noProof/>
                <w:szCs w:val="22"/>
                <w:lang w:val="ro-RO" w:eastAsia="ro-RO"/>
              </w:rPr>
              <w:drawing>
                <wp:inline distT="0" distB="0" distL="0" distR="0" wp14:anchorId="3398B9B3" wp14:editId="0518D462">
                  <wp:extent cx="1390650" cy="139065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1D85745" w14:textId="77777777" w:rsidR="006653B5" w:rsidRPr="00E55968" w:rsidRDefault="006653B5" w:rsidP="00E60022">
            <w:pPr>
              <w:pStyle w:val="BodyText"/>
              <w:spacing w:line="240" w:lineRule="auto"/>
              <w:jc w:val="center"/>
              <w:rPr>
                <w:b w:val="0"/>
                <w:i w:val="0"/>
                <w:szCs w:val="22"/>
                <w:lang w:val="ro-RO"/>
              </w:rPr>
            </w:pPr>
            <w:r w:rsidRPr="00E55968">
              <w:rPr>
                <w:b w:val="0"/>
                <w:i w:val="0"/>
                <w:szCs w:val="22"/>
                <w:lang w:val="ro-RO"/>
              </w:rPr>
              <w:t>Figura B2</w:t>
            </w:r>
          </w:p>
          <w:p w14:paraId="78A5BF66" w14:textId="77777777" w:rsidR="006653B5" w:rsidRPr="00E55968" w:rsidRDefault="006653B5" w:rsidP="00E60022">
            <w:pPr>
              <w:pStyle w:val="BodyText"/>
              <w:spacing w:line="240" w:lineRule="auto"/>
              <w:rPr>
                <w:b w:val="0"/>
                <w:i w:val="0"/>
                <w:szCs w:val="22"/>
                <w:lang w:val="en-GB"/>
              </w:rPr>
            </w:pPr>
          </w:p>
        </w:tc>
      </w:tr>
      <w:tr w:rsidR="00CA1C1C" w:rsidRPr="00E55968" w14:paraId="54E37AA6" w14:textId="77777777">
        <w:tc>
          <w:tcPr>
            <w:tcW w:w="5670" w:type="dxa"/>
          </w:tcPr>
          <w:p w14:paraId="3D3AEC49" w14:textId="77777777" w:rsidR="00CA1C1C" w:rsidRPr="00E55968" w:rsidRDefault="00635C5C" w:rsidP="00E60022">
            <w:pPr>
              <w:rPr>
                <w:szCs w:val="22"/>
              </w:rPr>
            </w:pPr>
            <w:r w:rsidRPr="00E55968">
              <w:rPr>
                <w:b/>
                <w:szCs w:val="22"/>
              </w:rPr>
              <w:t>6</w:t>
            </w:r>
            <w:r w:rsidR="00CA1C1C" w:rsidRPr="00E55968">
              <w:rPr>
                <w:b/>
                <w:szCs w:val="22"/>
              </w:rPr>
              <w:t>.</w:t>
            </w:r>
            <w:r w:rsidR="00CA1C1C" w:rsidRPr="00E55968">
              <w:rPr>
                <w:szCs w:val="22"/>
              </w:rPr>
              <w:t xml:space="preserve"> </w:t>
            </w:r>
            <w:r w:rsidR="00CA1C1C" w:rsidRPr="00E55968">
              <w:rPr>
                <w:b/>
                <w:szCs w:val="22"/>
              </w:rPr>
              <w:t>Apucaţi cu blândeţe pielea care a fost curăţată, în aşa fel încât să facă un pliu.</w:t>
            </w:r>
            <w:r w:rsidR="00CA1C1C" w:rsidRPr="00E55968">
              <w:rPr>
                <w:szCs w:val="22"/>
              </w:rPr>
              <w:t xml:space="preserve"> Menţineţi pliul între police şi index pe toată durata injectării (figura </w:t>
            </w:r>
            <w:r w:rsidRPr="00E55968">
              <w:rPr>
                <w:b/>
                <w:szCs w:val="22"/>
              </w:rPr>
              <w:t>C</w:t>
            </w:r>
            <w:r w:rsidR="00CA1C1C" w:rsidRPr="00E55968">
              <w:rPr>
                <w:szCs w:val="22"/>
              </w:rPr>
              <w:t>).</w:t>
            </w:r>
          </w:p>
          <w:p w14:paraId="1887779A" w14:textId="77777777" w:rsidR="00CA1C1C" w:rsidRPr="00E55968" w:rsidRDefault="00CA1C1C" w:rsidP="00E60022">
            <w:pPr>
              <w:pStyle w:val="BodyText"/>
              <w:spacing w:line="240" w:lineRule="auto"/>
              <w:rPr>
                <w:b w:val="0"/>
                <w:i w:val="0"/>
                <w:szCs w:val="22"/>
                <w:lang w:val="ro-RO"/>
              </w:rPr>
            </w:pPr>
          </w:p>
        </w:tc>
        <w:tc>
          <w:tcPr>
            <w:tcW w:w="2338" w:type="dxa"/>
          </w:tcPr>
          <w:p w14:paraId="280523B8" w14:textId="77777777" w:rsidR="00CA1C1C" w:rsidRDefault="00AE7AA5" w:rsidP="00E60022">
            <w:pPr>
              <w:pStyle w:val="BodyText"/>
              <w:spacing w:line="240" w:lineRule="auto"/>
              <w:rPr>
                <w:szCs w:val="22"/>
              </w:rPr>
            </w:pPr>
            <w:r w:rsidRPr="00AE7AA5">
              <w:rPr>
                <w:b w:val="0"/>
                <w:i w:val="0"/>
                <w:noProof/>
                <w:szCs w:val="22"/>
                <w:lang w:val="ro-RO" w:eastAsia="ro-RO"/>
              </w:rPr>
              <w:drawing>
                <wp:inline distT="0" distB="0" distL="0" distR="0" wp14:anchorId="15E8C64E" wp14:editId="1E0C56E9">
                  <wp:extent cx="1390650" cy="139065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0040293" w14:textId="77777777" w:rsidR="001A0F02" w:rsidRPr="001A0F02" w:rsidRDefault="001A0F02" w:rsidP="00E60022">
            <w:pPr>
              <w:pStyle w:val="BodyText"/>
              <w:spacing w:line="240" w:lineRule="auto"/>
              <w:rPr>
                <w:szCs w:val="22"/>
              </w:rPr>
            </w:pPr>
          </w:p>
        </w:tc>
      </w:tr>
      <w:tr w:rsidR="00CA1C1C" w:rsidRPr="00E55968" w14:paraId="11556B9C" w14:textId="77777777">
        <w:tc>
          <w:tcPr>
            <w:tcW w:w="5670" w:type="dxa"/>
          </w:tcPr>
          <w:p w14:paraId="35E50374" w14:textId="77777777" w:rsidR="00CA1C1C" w:rsidRPr="00E55968" w:rsidRDefault="00CA1C1C" w:rsidP="00E60022">
            <w:pPr>
              <w:pStyle w:val="BodyText"/>
              <w:spacing w:line="240" w:lineRule="auto"/>
              <w:rPr>
                <w:b w:val="0"/>
                <w:i w:val="0"/>
                <w:szCs w:val="22"/>
                <w:lang w:val="en-GB"/>
              </w:rPr>
            </w:pPr>
          </w:p>
        </w:tc>
        <w:tc>
          <w:tcPr>
            <w:tcW w:w="2338" w:type="dxa"/>
          </w:tcPr>
          <w:p w14:paraId="2DC2481E" w14:textId="77777777" w:rsidR="00CA1C1C" w:rsidRPr="00E55968" w:rsidRDefault="00CA1C1C"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w:t>
            </w:r>
            <w:r w:rsidR="00635C5C" w:rsidRPr="00E55968">
              <w:rPr>
                <w:b w:val="0"/>
                <w:i w:val="0"/>
                <w:szCs w:val="22"/>
                <w:lang w:val="en-GB"/>
              </w:rPr>
              <w:t>C</w:t>
            </w:r>
          </w:p>
        </w:tc>
      </w:tr>
      <w:tr w:rsidR="00CA1C1C" w:rsidRPr="00E55968" w14:paraId="3F1B7F25" w14:textId="77777777">
        <w:tc>
          <w:tcPr>
            <w:tcW w:w="5670" w:type="dxa"/>
          </w:tcPr>
          <w:p w14:paraId="4F230E1C" w14:textId="77777777" w:rsidR="00CA1C1C" w:rsidRPr="001A0F02" w:rsidRDefault="00957E22" w:rsidP="00E60022">
            <w:pPr>
              <w:rPr>
                <w:szCs w:val="22"/>
              </w:rPr>
            </w:pPr>
            <w:r w:rsidRPr="00E55968">
              <w:rPr>
                <w:b/>
                <w:szCs w:val="22"/>
              </w:rPr>
              <w:t>7</w:t>
            </w:r>
            <w:r w:rsidR="00CA1C1C" w:rsidRPr="00E55968">
              <w:rPr>
                <w:b/>
                <w:szCs w:val="22"/>
              </w:rPr>
              <w:t>.</w:t>
            </w:r>
            <w:r w:rsidR="00CA1C1C" w:rsidRPr="00E55968">
              <w:rPr>
                <w:szCs w:val="22"/>
              </w:rPr>
              <w:t xml:space="preserve"> </w:t>
            </w:r>
            <w:r w:rsidR="00CA1C1C" w:rsidRPr="001A0F02">
              <w:rPr>
                <w:b/>
                <w:szCs w:val="22"/>
              </w:rPr>
              <w:t>Ţineţi strâns seringa cu ajutorul dispozitivului de apucare.</w:t>
            </w:r>
          </w:p>
          <w:p w14:paraId="0EE135F2" w14:textId="77777777" w:rsidR="00CA1C1C" w:rsidRPr="001A0F02" w:rsidRDefault="00CA1C1C" w:rsidP="00E60022">
            <w:pPr>
              <w:pStyle w:val="BodyText"/>
              <w:spacing w:line="240" w:lineRule="auto"/>
              <w:rPr>
                <w:b w:val="0"/>
                <w:i w:val="0"/>
                <w:szCs w:val="22"/>
                <w:lang w:val="ro-RO"/>
              </w:rPr>
            </w:pPr>
            <w:r w:rsidRPr="001A0F02">
              <w:rPr>
                <w:b w:val="0"/>
                <w:i w:val="0"/>
                <w:szCs w:val="22"/>
                <w:lang w:val="ro-RO"/>
              </w:rPr>
              <w:t xml:space="preserve">Introduceţi acul pe toată lungimea lui, perpendicular (la un unghi de 90°) în pliul cutanat (figura </w:t>
            </w:r>
            <w:r w:rsidR="00957E22" w:rsidRPr="001A0F02">
              <w:rPr>
                <w:i w:val="0"/>
                <w:szCs w:val="22"/>
                <w:lang w:val="ro-RO"/>
              </w:rPr>
              <w:t>D</w:t>
            </w:r>
            <w:r w:rsidRPr="001A0F02">
              <w:rPr>
                <w:b w:val="0"/>
                <w:i w:val="0"/>
                <w:szCs w:val="22"/>
                <w:lang w:val="ro-RO"/>
              </w:rPr>
              <w:t>).</w:t>
            </w:r>
          </w:p>
        </w:tc>
        <w:tc>
          <w:tcPr>
            <w:tcW w:w="2338" w:type="dxa"/>
          </w:tcPr>
          <w:p w14:paraId="70DF3C5C" w14:textId="77777777" w:rsidR="00CA1C1C" w:rsidRPr="00E55968" w:rsidRDefault="00AE7AA5" w:rsidP="00E60022">
            <w:pPr>
              <w:pStyle w:val="BodyText"/>
              <w:spacing w:line="240" w:lineRule="auto"/>
              <w:rPr>
                <w:szCs w:val="22"/>
                <w:lang w:val="en-GB"/>
              </w:rPr>
            </w:pPr>
            <w:r w:rsidRPr="00AE7AA5">
              <w:rPr>
                <w:noProof/>
                <w:szCs w:val="22"/>
                <w:lang w:val="ro-RO" w:eastAsia="ro-RO"/>
              </w:rPr>
              <w:drawing>
                <wp:inline distT="0" distB="0" distL="0" distR="0" wp14:anchorId="5A6EE170" wp14:editId="6ACB79C0">
                  <wp:extent cx="1390650" cy="139065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A1C1C" w:rsidRPr="00E55968" w14:paraId="025494CA" w14:textId="77777777">
        <w:tc>
          <w:tcPr>
            <w:tcW w:w="5670" w:type="dxa"/>
          </w:tcPr>
          <w:p w14:paraId="1CE993AC" w14:textId="77777777" w:rsidR="00CA1C1C" w:rsidRPr="00E55968" w:rsidRDefault="00CA1C1C" w:rsidP="00E60022">
            <w:pPr>
              <w:pStyle w:val="BodyText"/>
              <w:spacing w:line="240" w:lineRule="auto"/>
              <w:rPr>
                <w:b w:val="0"/>
                <w:i w:val="0"/>
                <w:szCs w:val="22"/>
                <w:lang w:val="en-GB"/>
              </w:rPr>
            </w:pPr>
          </w:p>
        </w:tc>
        <w:tc>
          <w:tcPr>
            <w:tcW w:w="2338" w:type="dxa"/>
          </w:tcPr>
          <w:p w14:paraId="47D2F02C" w14:textId="77777777" w:rsidR="00CA1C1C" w:rsidRPr="00E55968" w:rsidRDefault="00CA1C1C"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w:t>
            </w:r>
            <w:r w:rsidR="00957E22" w:rsidRPr="00E55968">
              <w:rPr>
                <w:b w:val="0"/>
                <w:i w:val="0"/>
                <w:szCs w:val="22"/>
                <w:lang w:val="en-GB"/>
              </w:rPr>
              <w:t>D</w:t>
            </w:r>
          </w:p>
        </w:tc>
      </w:tr>
      <w:tr w:rsidR="00CA1C1C" w:rsidRPr="00E55968" w14:paraId="03571CEB" w14:textId="77777777">
        <w:tc>
          <w:tcPr>
            <w:tcW w:w="5670" w:type="dxa"/>
          </w:tcPr>
          <w:p w14:paraId="074BD071" w14:textId="77777777" w:rsidR="00CA1C1C" w:rsidRPr="00E55968" w:rsidRDefault="00957E22" w:rsidP="00E60022">
            <w:pPr>
              <w:rPr>
                <w:szCs w:val="22"/>
                <w:lang w:val="fr-FR"/>
              </w:rPr>
            </w:pPr>
            <w:r w:rsidRPr="00E55968">
              <w:rPr>
                <w:b/>
                <w:szCs w:val="22"/>
              </w:rPr>
              <w:t>8</w:t>
            </w:r>
            <w:r w:rsidR="00CA1C1C" w:rsidRPr="00E55968">
              <w:rPr>
                <w:b/>
                <w:szCs w:val="22"/>
              </w:rPr>
              <w:t>.</w:t>
            </w:r>
            <w:r w:rsidR="00CA1C1C" w:rsidRPr="00E55968">
              <w:rPr>
                <w:szCs w:val="22"/>
              </w:rPr>
              <w:t xml:space="preserve"> </w:t>
            </w:r>
            <w:proofErr w:type="spellStart"/>
            <w:r w:rsidR="00CA1C1C" w:rsidRPr="00E55968">
              <w:rPr>
                <w:b/>
                <w:szCs w:val="22"/>
                <w:lang w:val="fr-FR"/>
              </w:rPr>
              <w:t>Injectaţi</w:t>
            </w:r>
            <w:proofErr w:type="spellEnd"/>
            <w:r w:rsidR="00CA1C1C" w:rsidRPr="00E55968">
              <w:rPr>
                <w:b/>
                <w:szCs w:val="22"/>
                <w:lang w:val="fr-FR"/>
              </w:rPr>
              <w:t xml:space="preserve"> </w:t>
            </w:r>
            <w:smartTag w:uri="urn:schemas-microsoft-com:office:smarttags" w:element="stockticker">
              <w:r w:rsidR="00CA1C1C" w:rsidRPr="00E55968">
                <w:rPr>
                  <w:b/>
                  <w:szCs w:val="22"/>
                  <w:lang w:val="fr-FR"/>
                </w:rPr>
                <w:t>TOT</w:t>
              </w:r>
            </w:smartTag>
            <w:r w:rsidR="00CA1C1C" w:rsidRPr="00E55968">
              <w:rPr>
                <w:b/>
                <w:szCs w:val="22"/>
                <w:lang w:val="fr-FR"/>
              </w:rPr>
              <w:t xml:space="preserve"> </w:t>
            </w:r>
            <w:proofErr w:type="spellStart"/>
            <w:r w:rsidR="00CA1C1C" w:rsidRPr="00E55968">
              <w:rPr>
                <w:b/>
                <w:szCs w:val="22"/>
                <w:lang w:val="fr-FR"/>
              </w:rPr>
              <w:t>conţinutul</w:t>
            </w:r>
            <w:proofErr w:type="spellEnd"/>
            <w:r w:rsidR="00CA1C1C" w:rsidRPr="00E55968">
              <w:rPr>
                <w:b/>
                <w:szCs w:val="22"/>
                <w:lang w:val="fr-FR"/>
              </w:rPr>
              <w:t xml:space="preserve"> </w:t>
            </w:r>
            <w:proofErr w:type="spellStart"/>
            <w:r w:rsidR="00CA1C1C" w:rsidRPr="00E55968">
              <w:rPr>
                <w:b/>
                <w:szCs w:val="22"/>
                <w:lang w:val="fr-FR"/>
              </w:rPr>
              <w:t>seringii</w:t>
            </w:r>
            <w:proofErr w:type="spellEnd"/>
            <w:r w:rsidR="00CA1C1C" w:rsidRPr="00E55968">
              <w:rPr>
                <w:b/>
                <w:szCs w:val="22"/>
                <w:lang w:val="fr-FR"/>
              </w:rPr>
              <w:t xml:space="preserve"> </w:t>
            </w:r>
            <w:proofErr w:type="spellStart"/>
            <w:r w:rsidR="00CA1C1C" w:rsidRPr="00E55968">
              <w:rPr>
                <w:b/>
                <w:szCs w:val="22"/>
                <w:lang w:val="fr-FR"/>
              </w:rPr>
              <w:t>prin</w:t>
            </w:r>
            <w:proofErr w:type="spellEnd"/>
            <w:r w:rsidR="00CA1C1C" w:rsidRPr="00E55968">
              <w:rPr>
                <w:b/>
                <w:szCs w:val="22"/>
                <w:lang w:val="fr-FR"/>
              </w:rPr>
              <w:t xml:space="preserve"> </w:t>
            </w:r>
            <w:proofErr w:type="spellStart"/>
            <w:r w:rsidR="00CA1C1C" w:rsidRPr="00E55968">
              <w:rPr>
                <w:b/>
                <w:szCs w:val="22"/>
                <w:lang w:val="fr-FR"/>
              </w:rPr>
              <w:t>apăsarea</w:t>
            </w:r>
            <w:proofErr w:type="spellEnd"/>
            <w:r w:rsidR="00CA1C1C" w:rsidRPr="00E55968">
              <w:rPr>
                <w:b/>
                <w:szCs w:val="22"/>
                <w:lang w:val="fr-FR"/>
              </w:rPr>
              <w:t xml:space="preserve"> </w:t>
            </w:r>
            <w:proofErr w:type="spellStart"/>
            <w:r w:rsidR="00CA1C1C" w:rsidRPr="00E55968">
              <w:rPr>
                <w:b/>
                <w:szCs w:val="22"/>
                <w:lang w:val="fr-FR"/>
              </w:rPr>
              <w:t>pistonului</w:t>
            </w:r>
            <w:proofErr w:type="spellEnd"/>
            <w:r w:rsidR="00CA1C1C" w:rsidRPr="00E55968">
              <w:rPr>
                <w:b/>
                <w:szCs w:val="22"/>
                <w:lang w:val="fr-FR"/>
              </w:rPr>
              <w:t xml:space="preserve"> </w:t>
            </w:r>
            <w:proofErr w:type="spellStart"/>
            <w:r w:rsidR="00CA1C1C" w:rsidRPr="00E55968">
              <w:rPr>
                <w:b/>
                <w:szCs w:val="22"/>
                <w:lang w:val="fr-FR"/>
              </w:rPr>
              <w:t>cât</w:t>
            </w:r>
            <w:proofErr w:type="spellEnd"/>
            <w:r w:rsidR="00CA1C1C" w:rsidRPr="00E55968">
              <w:rPr>
                <w:b/>
                <w:szCs w:val="22"/>
                <w:lang w:val="fr-FR"/>
              </w:rPr>
              <w:t xml:space="preserve"> de </w:t>
            </w:r>
            <w:proofErr w:type="spellStart"/>
            <w:r w:rsidR="00CA1C1C" w:rsidRPr="00E55968">
              <w:rPr>
                <w:b/>
                <w:szCs w:val="22"/>
                <w:lang w:val="fr-FR"/>
              </w:rPr>
              <w:t>mult</w:t>
            </w:r>
            <w:proofErr w:type="spellEnd"/>
            <w:r w:rsidR="00CA1C1C" w:rsidRPr="00E55968">
              <w:rPr>
                <w:b/>
                <w:szCs w:val="22"/>
                <w:lang w:val="fr-FR"/>
              </w:rPr>
              <w:t xml:space="preserve"> se </w:t>
            </w:r>
            <w:proofErr w:type="spellStart"/>
            <w:r w:rsidR="00CA1C1C" w:rsidRPr="00E55968">
              <w:rPr>
                <w:b/>
                <w:szCs w:val="22"/>
                <w:lang w:val="fr-FR"/>
              </w:rPr>
              <w:t>poate</w:t>
            </w:r>
            <w:proofErr w:type="spellEnd"/>
            <w:r w:rsidR="00CA1C1C" w:rsidRPr="00E55968">
              <w:rPr>
                <w:szCs w:val="22"/>
                <w:lang w:val="fr-FR"/>
              </w:rPr>
              <w:t xml:space="preserve"> (figura </w:t>
            </w:r>
            <w:r w:rsidRPr="00E55968">
              <w:rPr>
                <w:b/>
                <w:szCs w:val="22"/>
                <w:lang w:val="fr-FR"/>
              </w:rPr>
              <w:t>E</w:t>
            </w:r>
            <w:r w:rsidR="00CA1C1C" w:rsidRPr="00E55968">
              <w:rPr>
                <w:szCs w:val="22"/>
                <w:lang w:val="fr-FR"/>
              </w:rPr>
              <w:t>).</w:t>
            </w:r>
          </w:p>
          <w:p w14:paraId="02883911" w14:textId="77777777" w:rsidR="00CA1C1C" w:rsidRPr="00E55968" w:rsidRDefault="00CA1C1C" w:rsidP="00E60022">
            <w:pPr>
              <w:pStyle w:val="BodyText"/>
              <w:spacing w:line="240" w:lineRule="auto"/>
              <w:rPr>
                <w:b w:val="0"/>
                <w:i w:val="0"/>
                <w:szCs w:val="22"/>
              </w:rPr>
            </w:pPr>
          </w:p>
          <w:p w14:paraId="3F02036E" w14:textId="77777777" w:rsidR="00CA1C1C" w:rsidRPr="00E55968" w:rsidRDefault="00CA1C1C" w:rsidP="00E60022">
            <w:pPr>
              <w:pStyle w:val="BodyText"/>
              <w:spacing w:line="240" w:lineRule="auto"/>
              <w:rPr>
                <w:b w:val="0"/>
                <w:i w:val="0"/>
                <w:szCs w:val="22"/>
              </w:rPr>
            </w:pPr>
          </w:p>
        </w:tc>
        <w:tc>
          <w:tcPr>
            <w:tcW w:w="2338" w:type="dxa"/>
          </w:tcPr>
          <w:p w14:paraId="4B4A7AD5" w14:textId="77777777" w:rsidR="00CA1C1C" w:rsidRPr="00E55968" w:rsidRDefault="00AE7AA5" w:rsidP="00E60022">
            <w:pPr>
              <w:pStyle w:val="BodyText"/>
              <w:spacing w:line="240" w:lineRule="auto"/>
              <w:rPr>
                <w:szCs w:val="22"/>
                <w:lang w:val="en-GB"/>
              </w:rPr>
            </w:pPr>
            <w:r w:rsidRPr="00AE7AA5">
              <w:rPr>
                <w:noProof/>
                <w:szCs w:val="22"/>
                <w:lang w:val="ro-RO" w:eastAsia="ro-RO"/>
              </w:rPr>
              <w:drawing>
                <wp:inline distT="0" distB="0" distL="0" distR="0" wp14:anchorId="1B0AA274" wp14:editId="0206FE9B">
                  <wp:extent cx="1390650" cy="13906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A1C1C" w:rsidRPr="00E55968" w14:paraId="2ED43F1B" w14:textId="77777777">
        <w:tc>
          <w:tcPr>
            <w:tcW w:w="5670" w:type="dxa"/>
          </w:tcPr>
          <w:p w14:paraId="3FFD0730" w14:textId="77777777" w:rsidR="00CA1C1C" w:rsidRPr="00E55968" w:rsidRDefault="00CA1C1C" w:rsidP="00E60022">
            <w:pPr>
              <w:pStyle w:val="BodyText"/>
              <w:spacing w:line="240" w:lineRule="auto"/>
              <w:rPr>
                <w:b w:val="0"/>
                <w:i w:val="0"/>
                <w:szCs w:val="22"/>
                <w:lang w:val="en-GB"/>
              </w:rPr>
            </w:pPr>
          </w:p>
        </w:tc>
        <w:tc>
          <w:tcPr>
            <w:tcW w:w="2338" w:type="dxa"/>
          </w:tcPr>
          <w:p w14:paraId="69098F88" w14:textId="77777777" w:rsidR="00CA1C1C" w:rsidRPr="00E55968" w:rsidRDefault="00CA1C1C"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w:t>
            </w:r>
            <w:r w:rsidR="00957E22" w:rsidRPr="00E55968">
              <w:rPr>
                <w:b w:val="0"/>
                <w:i w:val="0"/>
                <w:szCs w:val="22"/>
                <w:lang w:val="en-GB"/>
              </w:rPr>
              <w:t>E</w:t>
            </w:r>
          </w:p>
        </w:tc>
      </w:tr>
      <w:tr w:rsidR="00CA1C1C" w:rsidRPr="00E55968" w14:paraId="213AF7D8" w14:textId="77777777">
        <w:tc>
          <w:tcPr>
            <w:tcW w:w="5670" w:type="dxa"/>
          </w:tcPr>
          <w:p w14:paraId="687570BC" w14:textId="77777777" w:rsidR="00CA1C1C" w:rsidRPr="001A0F02" w:rsidRDefault="008F2D4B" w:rsidP="00E60022">
            <w:pPr>
              <w:rPr>
                <w:b/>
                <w:szCs w:val="22"/>
              </w:rPr>
            </w:pPr>
            <w:r w:rsidRPr="001A0F02">
              <w:rPr>
                <w:b/>
                <w:szCs w:val="22"/>
              </w:rPr>
              <w:t xml:space="preserve">Seringă cu sistem automat </w:t>
            </w:r>
          </w:p>
          <w:p w14:paraId="7C72D873" w14:textId="77777777" w:rsidR="008F2D4B" w:rsidRPr="001A0F02" w:rsidRDefault="008F2D4B" w:rsidP="00E60022">
            <w:pPr>
              <w:rPr>
                <w:szCs w:val="22"/>
              </w:rPr>
            </w:pPr>
          </w:p>
          <w:p w14:paraId="5CE6B327" w14:textId="77777777" w:rsidR="00CA1C1C" w:rsidRPr="001A0F02" w:rsidRDefault="00957E22" w:rsidP="00E60022">
            <w:pPr>
              <w:rPr>
                <w:szCs w:val="22"/>
              </w:rPr>
            </w:pPr>
            <w:r w:rsidRPr="001A0F02">
              <w:rPr>
                <w:b/>
                <w:szCs w:val="22"/>
              </w:rPr>
              <w:t>9</w:t>
            </w:r>
            <w:r w:rsidR="00CA1C1C" w:rsidRPr="001A0F02">
              <w:rPr>
                <w:b/>
                <w:szCs w:val="22"/>
              </w:rPr>
              <w:t>.</w:t>
            </w:r>
            <w:r w:rsidR="00CA1C1C" w:rsidRPr="001A0F02">
              <w:rPr>
                <w:szCs w:val="22"/>
              </w:rPr>
              <w:t xml:space="preserve"> </w:t>
            </w:r>
            <w:r w:rsidR="00CA1C1C" w:rsidRPr="001A0F02">
              <w:rPr>
                <w:b/>
                <w:szCs w:val="22"/>
              </w:rPr>
              <w:t>Eliberaţi pistonul</w:t>
            </w:r>
            <w:r w:rsidR="00CA1C1C" w:rsidRPr="001A0F02">
              <w:rPr>
                <w:szCs w:val="22"/>
              </w:rPr>
              <w:t xml:space="preserve"> şi acul va fi retras automat din piele în manşonul de siguranţă, unde va fi blocat permanent (figura </w:t>
            </w:r>
            <w:r w:rsidRPr="001A0F02">
              <w:rPr>
                <w:b/>
                <w:szCs w:val="22"/>
              </w:rPr>
              <w:t>F</w:t>
            </w:r>
            <w:r w:rsidR="00CA1C1C" w:rsidRPr="001A0F02">
              <w:rPr>
                <w:szCs w:val="22"/>
              </w:rPr>
              <w:t>).</w:t>
            </w:r>
          </w:p>
          <w:p w14:paraId="1973D748" w14:textId="77777777" w:rsidR="00CA1C1C" w:rsidRPr="001A0F02" w:rsidRDefault="00CA1C1C" w:rsidP="00E60022">
            <w:pPr>
              <w:pStyle w:val="BodyText"/>
              <w:spacing w:line="240" w:lineRule="auto"/>
              <w:rPr>
                <w:b w:val="0"/>
                <w:i w:val="0"/>
                <w:szCs w:val="22"/>
                <w:lang w:val="ro-RO"/>
              </w:rPr>
            </w:pPr>
          </w:p>
          <w:p w14:paraId="070DFA90" w14:textId="570DFC36" w:rsidR="008F2D4B" w:rsidRPr="001A0F02" w:rsidRDefault="008F2D4B" w:rsidP="00E60022">
            <w:pPr>
              <w:pStyle w:val="BodyText"/>
              <w:spacing w:line="240" w:lineRule="auto"/>
              <w:rPr>
                <w:b w:val="0"/>
                <w:i w:val="0"/>
                <w:szCs w:val="22"/>
                <w:lang w:val="ro-RO"/>
              </w:rPr>
            </w:pPr>
          </w:p>
        </w:tc>
        <w:tc>
          <w:tcPr>
            <w:tcW w:w="2338" w:type="dxa"/>
          </w:tcPr>
          <w:p w14:paraId="3E520868" w14:textId="77777777" w:rsidR="00957E22" w:rsidRPr="001A0F02" w:rsidRDefault="00957E22" w:rsidP="00E60022">
            <w:pPr>
              <w:pStyle w:val="BodyText"/>
              <w:spacing w:line="240" w:lineRule="auto"/>
              <w:rPr>
                <w:szCs w:val="22"/>
                <w:lang w:val="ro-RO"/>
              </w:rPr>
            </w:pPr>
          </w:p>
          <w:p w14:paraId="6C194A0E" w14:textId="77777777" w:rsidR="00CA1C1C" w:rsidRPr="00E55968" w:rsidRDefault="00AE7AA5" w:rsidP="00E60022">
            <w:pPr>
              <w:pStyle w:val="BodyText"/>
              <w:spacing w:line="240" w:lineRule="auto"/>
              <w:rPr>
                <w:szCs w:val="22"/>
                <w:lang w:val="en-GB"/>
              </w:rPr>
            </w:pPr>
            <w:r w:rsidRPr="00AE7AA5">
              <w:rPr>
                <w:noProof/>
                <w:szCs w:val="22"/>
                <w:lang w:val="ro-RO" w:eastAsia="ro-RO"/>
              </w:rPr>
              <w:drawing>
                <wp:inline distT="0" distB="0" distL="0" distR="0" wp14:anchorId="61623834" wp14:editId="10131011">
                  <wp:extent cx="1390650" cy="139065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A1C1C" w:rsidRPr="00E55968" w14:paraId="7D33F49B" w14:textId="77777777">
        <w:tc>
          <w:tcPr>
            <w:tcW w:w="5670" w:type="dxa"/>
          </w:tcPr>
          <w:p w14:paraId="6E42DD93" w14:textId="77777777" w:rsidR="00CA1C1C" w:rsidRPr="00E55968" w:rsidRDefault="00CA1C1C" w:rsidP="00E60022">
            <w:pPr>
              <w:pStyle w:val="BodyText"/>
              <w:spacing w:line="240" w:lineRule="auto"/>
              <w:rPr>
                <w:b w:val="0"/>
                <w:i w:val="0"/>
                <w:szCs w:val="22"/>
                <w:lang w:val="en-GB"/>
              </w:rPr>
            </w:pPr>
          </w:p>
        </w:tc>
        <w:tc>
          <w:tcPr>
            <w:tcW w:w="2338" w:type="dxa"/>
          </w:tcPr>
          <w:p w14:paraId="163B54E1" w14:textId="77777777" w:rsidR="00CA1C1C" w:rsidRPr="00E55968" w:rsidRDefault="00CA1C1C"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w:t>
            </w:r>
            <w:r w:rsidR="00957E22" w:rsidRPr="00E55968">
              <w:rPr>
                <w:b w:val="0"/>
                <w:i w:val="0"/>
                <w:szCs w:val="22"/>
                <w:lang w:val="en-GB"/>
              </w:rPr>
              <w:t>F</w:t>
            </w:r>
          </w:p>
        </w:tc>
      </w:tr>
      <w:tr w:rsidR="006653B5" w:rsidRPr="00E55968" w14:paraId="143EC3CB" w14:textId="77777777" w:rsidTr="00A93290">
        <w:tc>
          <w:tcPr>
            <w:tcW w:w="8008" w:type="dxa"/>
            <w:gridSpan w:val="2"/>
          </w:tcPr>
          <w:p w14:paraId="4E918F4A" w14:textId="77777777" w:rsidR="006653B5" w:rsidRPr="001A0F02" w:rsidRDefault="006653B5" w:rsidP="006653B5">
            <w:pPr>
              <w:pStyle w:val="BodyText"/>
              <w:spacing w:line="240" w:lineRule="auto"/>
              <w:rPr>
                <w:i w:val="0"/>
                <w:szCs w:val="22"/>
                <w:lang w:val="ro-RO"/>
              </w:rPr>
            </w:pPr>
            <w:r w:rsidRPr="001A0F02">
              <w:rPr>
                <w:i w:val="0"/>
                <w:szCs w:val="22"/>
                <w:lang w:val="ro-RO"/>
              </w:rPr>
              <w:t>Seringă cu sistem manual</w:t>
            </w:r>
          </w:p>
          <w:p w14:paraId="4132E465" w14:textId="77777777" w:rsidR="006653B5" w:rsidRPr="001A0F02" w:rsidRDefault="006653B5" w:rsidP="006653B5">
            <w:pPr>
              <w:pStyle w:val="BodyText"/>
              <w:spacing w:line="240" w:lineRule="auto"/>
              <w:rPr>
                <w:i w:val="0"/>
                <w:szCs w:val="22"/>
                <w:lang w:val="ro-RO"/>
              </w:rPr>
            </w:pPr>
          </w:p>
          <w:p w14:paraId="1A218D84" w14:textId="5870E0B7" w:rsidR="006653B5" w:rsidRPr="00E55968" w:rsidRDefault="006653B5" w:rsidP="006653B5">
            <w:pPr>
              <w:pStyle w:val="BodyText"/>
              <w:spacing w:line="240" w:lineRule="auto"/>
              <w:rPr>
                <w:b w:val="0"/>
                <w:i w:val="0"/>
                <w:szCs w:val="22"/>
                <w:lang w:val="en-GB"/>
              </w:rPr>
            </w:pPr>
            <w:r w:rsidRPr="001A0F02">
              <w:rPr>
                <w:i w:val="0"/>
                <w:szCs w:val="22"/>
                <w:lang w:val="ro-RO"/>
              </w:rPr>
              <w:t xml:space="preserve">10. </w:t>
            </w:r>
            <w:r w:rsidRPr="001A0F02">
              <w:rPr>
                <w:b w:val="0"/>
                <w:i w:val="0"/>
                <w:szCs w:val="22"/>
                <w:lang w:val="ro-RO"/>
              </w:rPr>
              <w:t xml:space="preserve">După injectare, ţineţi seringa într-o mână trăgând manşonul de siguranţă; folosiţi cealaltă mână pentru a ţine dispozitivul de apucare şi trageţi cu putere înapoi. Aceasta va debloca manşonul de siguranţă. Glisaţi manşonul pe seringă până se închide în poziţie pe ac. </w:t>
            </w:r>
            <w:proofErr w:type="spellStart"/>
            <w:r w:rsidRPr="00E55968">
              <w:rPr>
                <w:b w:val="0"/>
                <w:i w:val="0"/>
                <w:szCs w:val="22"/>
              </w:rPr>
              <w:t>Vezi</w:t>
            </w:r>
            <w:proofErr w:type="spellEnd"/>
            <w:r w:rsidRPr="00E55968">
              <w:rPr>
                <w:b w:val="0"/>
                <w:i w:val="0"/>
                <w:szCs w:val="22"/>
              </w:rPr>
              <w:t xml:space="preserve"> Figura </w:t>
            </w:r>
            <w:r w:rsidRPr="00E55968">
              <w:rPr>
                <w:i w:val="0"/>
                <w:szCs w:val="22"/>
              </w:rPr>
              <w:t xml:space="preserve">3 </w:t>
            </w:r>
            <w:r w:rsidRPr="00E55968">
              <w:rPr>
                <w:b w:val="0"/>
                <w:i w:val="0"/>
                <w:szCs w:val="22"/>
              </w:rPr>
              <w:t xml:space="preserve">de la </w:t>
            </w:r>
            <w:proofErr w:type="spellStart"/>
            <w:r w:rsidRPr="00E55968">
              <w:rPr>
                <w:b w:val="0"/>
                <w:i w:val="0"/>
                <w:szCs w:val="22"/>
              </w:rPr>
              <w:t>începutul</w:t>
            </w:r>
            <w:proofErr w:type="spellEnd"/>
            <w:r w:rsidRPr="00E55968">
              <w:rPr>
                <w:b w:val="0"/>
                <w:i w:val="0"/>
                <w:szCs w:val="22"/>
              </w:rPr>
              <w:t xml:space="preserve"> </w:t>
            </w:r>
            <w:proofErr w:type="spellStart"/>
            <w:r w:rsidRPr="00E55968">
              <w:rPr>
                <w:b w:val="0"/>
                <w:i w:val="0"/>
                <w:szCs w:val="22"/>
              </w:rPr>
              <w:t>instrucţiunilor</w:t>
            </w:r>
            <w:proofErr w:type="spellEnd"/>
            <w:r w:rsidRPr="00E55968">
              <w:rPr>
                <w:b w:val="0"/>
                <w:i w:val="0"/>
                <w:szCs w:val="22"/>
              </w:rPr>
              <w:t>.</w:t>
            </w:r>
          </w:p>
        </w:tc>
      </w:tr>
    </w:tbl>
    <w:p w14:paraId="4D3BD957" w14:textId="77777777" w:rsidR="00CA1C1C" w:rsidRPr="00E55968" w:rsidRDefault="00CA1C1C" w:rsidP="00E60022">
      <w:pPr>
        <w:pStyle w:val="EndnoteText"/>
        <w:numPr>
          <w:ilvl w:val="12"/>
          <w:numId w:val="0"/>
        </w:numPr>
        <w:rPr>
          <w:szCs w:val="22"/>
        </w:rPr>
      </w:pPr>
    </w:p>
    <w:p w14:paraId="0C0DC257" w14:textId="77777777" w:rsidR="00CA1C1C" w:rsidRPr="00E55968" w:rsidRDefault="00CA1C1C" w:rsidP="00E60022">
      <w:pPr>
        <w:pStyle w:val="EndnoteText"/>
        <w:numPr>
          <w:ilvl w:val="12"/>
          <w:numId w:val="0"/>
        </w:numPr>
        <w:rPr>
          <w:szCs w:val="22"/>
        </w:rPr>
      </w:pPr>
      <w:r w:rsidRPr="00E55968">
        <w:rPr>
          <w:b/>
        </w:rPr>
        <w:t xml:space="preserve">Nu </w:t>
      </w:r>
      <w:proofErr w:type="spellStart"/>
      <w:r w:rsidRPr="00E55968">
        <w:rPr>
          <w:b/>
        </w:rPr>
        <w:t>aruncaţi</w:t>
      </w:r>
      <w:proofErr w:type="spellEnd"/>
      <w:r w:rsidRPr="00E55968">
        <w:rPr>
          <w:b/>
        </w:rPr>
        <w:t xml:space="preserve"> </w:t>
      </w:r>
      <w:proofErr w:type="spellStart"/>
      <w:r w:rsidRPr="00E55968">
        <w:rPr>
          <w:b/>
        </w:rPr>
        <w:t>seringile</w:t>
      </w:r>
      <w:proofErr w:type="spellEnd"/>
      <w:r w:rsidRPr="00E55968">
        <w:rPr>
          <w:b/>
        </w:rPr>
        <w:t xml:space="preserve"> </w:t>
      </w:r>
      <w:proofErr w:type="spellStart"/>
      <w:r w:rsidRPr="00E55968">
        <w:rPr>
          <w:b/>
        </w:rPr>
        <w:t>folosite</w:t>
      </w:r>
      <w:proofErr w:type="spellEnd"/>
      <w:r w:rsidRPr="00E55968">
        <w:rPr>
          <w:b/>
        </w:rPr>
        <w:t xml:space="preserve"> </w:t>
      </w:r>
      <w:proofErr w:type="spellStart"/>
      <w:r w:rsidRPr="00E55968">
        <w:rPr>
          <w:b/>
        </w:rPr>
        <w:t>pe</w:t>
      </w:r>
      <w:proofErr w:type="spellEnd"/>
      <w:r w:rsidRPr="00E55968">
        <w:rPr>
          <w:b/>
        </w:rPr>
        <w:t xml:space="preserve"> </w:t>
      </w:r>
      <w:proofErr w:type="spellStart"/>
      <w:r w:rsidRPr="00E55968">
        <w:rPr>
          <w:b/>
        </w:rPr>
        <w:t>calea</w:t>
      </w:r>
      <w:proofErr w:type="spellEnd"/>
      <w:r w:rsidRPr="00E55968">
        <w:rPr>
          <w:b/>
        </w:rPr>
        <w:t xml:space="preserve"> </w:t>
      </w:r>
      <w:proofErr w:type="spellStart"/>
      <w:r w:rsidRPr="00E55968">
        <w:rPr>
          <w:b/>
          <w:szCs w:val="22"/>
        </w:rPr>
        <w:t>reziduurilor</w:t>
      </w:r>
      <w:proofErr w:type="spellEnd"/>
      <w:r w:rsidRPr="00E55968">
        <w:rPr>
          <w:b/>
          <w:szCs w:val="22"/>
        </w:rPr>
        <w:t xml:space="preserve"> </w:t>
      </w:r>
      <w:proofErr w:type="spellStart"/>
      <w:r w:rsidRPr="00E55968">
        <w:rPr>
          <w:b/>
          <w:szCs w:val="22"/>
        </w:rPr>
        <w:t>menajere</w:t>
      </w:r>
      <w:proofErr w:type="spellEnd"/>
      <w:r w:rsidRPr="00E55968">
        <w:rPr>
          <w:b/>
          <w:szCs w:val="22"/>
        </w:rPr>
        <w:t xml:space="preserve">. </w:t>
      </w:r>
      <w:proofErr w:type="spellStart"/>
      <w:r w:rsidRPr="00E55968">
        <w:rPr>
          <w:szCs w:val="22"/>
        </w:rPr>
        <w:t>Aruncaţi</w:t>
      </w:r>
      <w:proofErr w:type="spellEnd"/>
      <w:r w:rsidRPr="00E55968">
        <w:rPr>
          <w:szCs w:val="22"/>
        </w:rPr>
        <w:t xml:space="preserve">-le </w:t>
      </w:r>
      <w:proofErr w:type="spellStart"/>
      <w:r w:rsidRPr="00E55968">
        <w:rPr>
          <w:szCs w:val="22"/>
        </w:rPr>
        <w:t>aşa</w:t>
      </w:r>
      <w:proofErr w:type="spellEnd"/>
      <w:r w:rsidRPr="00E55968">
        <w:rPr>
          <w:szCs w:val="22"/>
        </w:rPr>
        <w:t xml:space="preserve"> cum v</w:t>
      </w:r>
      <w:r w:rsidRPr="00D462C3">
        <w:rPr>
          <w:szCs w:val="22"/>
        </w:rPr>
        <w:t>-</w:t>
      </w:r>
      <w:r w:rsidRPr="00E55968">
        <w:rPr>
          <w:szCs w:val="22"/>
        </w:rPr>
        <w:t xml:space="preserve">a instruit </w:t>
      </w:r>
      <w:proofErr w:type="spellStart"/>
      <w:r w:rsidRPr="00E55968">
        <w:rPr>
          <w:szCs w:val="22"/>
        </w:rPr>
        <w:t>medicul</w:t>
      </w:r>
      <w:proofErr w:type="spellEnd"/>
      <w:r w:rsidRPr="00E55968">
        <w:rPr>
          <w:szCs w:val="22"/>
        </w:rPr>
        <w:t xml:space="preserve"> </w:t>
      </w:r>
      <w:proofErr w:type="spellStart"/>
      <w:r w:rsidRPr="00E55968">
        <w:rPr>
          <w:szCs w:val="22"/>
        </w:rPr>
        <w:t>dumneavoastră</w:t>
      </w:r>
      <w:proofErr w:type="spellEnd"/>
      <w:r w:rsidRPr="00E55968">
        <w:rPr>
          <w:szCs w:val="22"/>
        </w:rPr>
        <w:t xml:space="preserve"> </w:t>
      </w:r>
      <w:proofErr w:type="spellStart"/>
      <w:r w:rsidRPr="00E55968">
        <w:rPr>
          <w:szCs w:val="22"/>
        </w:rPr>
        <w:t>sau</w:t>
      </w:r>
      <w:proofErr w:type="spellEnd"/>
      <w:r w:rsidRPr="00E55968">
        <w:rPr>
          <w:szCs w:val="22"/>
        </w:rPr>
        <w:t xml:space="preserve"> </w:t>
      </w:r>
      <w:proofErr w:type="spellStart"/>
      <w:r w:rsidRPr="00E55968">
        <w:rPr>
          <w:szCs w:val="22"/>
        </w:rPr>
        <w:t>farmacistul</w:t>
      </w:r>
      <w:proofErr w:type="spellEnd"/>
      <w:r w:rsidRPr="00E55968">
        <w:rPr>
          <w:szCs w:val="22"/>
        </w:rPr>
        <w:t>.</w:t>
      </w:r>
    </w:p>
    <w:p w14:paraId="06E52E05" w14:textId="77777777" w:rsidR="003764FB" w:rsidRPr="00E55968" w:rsidRDefault="003764FB" w:rsidP="00E60022">
      <w:pPr>
        <w:numPr>
          <w:ilvl w:val="12"/>
          <w:numId w:val="0"/>
        </w:numPr>
        <w:tabs>
          <w:tab w:val="left" w:pos="567"/>
        </w:tabs>
        <w:ind w:right="-2"/>
        <w:rPr>
          <w:b/>
          <w:szCs w:val="22"/>
        </w:rPr>
      </w:pPr>
    </w:p>
    <w:p w14:paraId="212321F4" w14:textId="77777777" w:rsidR="003764FB" w:rsidRPr="00D462C3" w:rsidRDefault="003764FB" w:rsidP="00E60022">
      <w:pPr>
        <w:pStyle w:val="EMEAEnBodyText"/>
        <w:keepNext/>
        <w:spacing w:before="0" w:after="0"/>
        <w:rPr>
          <w:szCs w:val="22"/>
        </w:rPr>
      </w:pPr>
    </w:p>
    <w:p w14:paraId="5BDA4097" w14:textId="77777777" w:rsidR="003764FB" w:rsidRPr="00E55968" w:rsidRDefault="003764FB" w:rsidP="00E60022">
      <w:pPr>
        <w:tabs>
          <w:tab w:val="left" w:pos="567"/>
        </w:tabs>
        <w:rPr>
          <w:szCs w:val="22"/>
        </w:rPr>
      </w:pPr>
      <w:r w:rsidRPr="00E55968">
        <w:rPr>
          <w:szCs w:val="22"/>
        </w:rPr>
        <w:br w:type="page"/>
      </w:r>
    </w:p>
    <w:p w14:paraId="5EECCE79" w14:textId="77777777" w:rsidR="00CE656A" w:rsidRPr="00D462C3" w:rsidRDefault="00CE656A" w:rsidP="00E60022">
      <w:pPr>
        <w:jc w:val="center"/>
        <w:rPr>
          <w:b/>
          <w:bCs/>
        </w:rPr>
      </w:pPr>
      <w:r w:rsidRPr="00E55968">
        <w:rPr>
          <w:b/>
          <w:szCs w:val="22"/>
        </w:rPr>
        <w:t>Prospect</w:t>
      </w:r>
      <w:r w:rsidRPr="00D462C3">
        <w:rPr>
          <w:b/>
          <w:bCs/>
          <w:szCs w:val="22"/>
        </w:rPr>
        <w:t>: Informaţii pentru utilizator</w:t>
      </w:r>
    </w:p>
    <w:p w14:paraId="3DB9EE32" w14:textId="77777777" w:rsidR="003764FB" w:rsidRPr="00E55968" w:rsidRDefault="003764FB" w:rsidP="00E60022">
      <w:pPr>
        <w:tabs>
          <w:tab w:val="left" w:pos="567"/>
        </w:tabs>
        <w:jc w:val="center"/>
        <w:rPr>
          <w:szCs w:val="22"/>
        </w:rPr>
      </w:pPr>
    </w:p>
    <w:p w14:paraId="20F3BFC5" w14:textId="77777777" w:rsidR="003764FB" w:rsidRPr="00E55968" w:rsidRDefault="003764FB" w:rsidP="00E60022">
      <w:pPr>
        <w:tabs>
          <w:tab w:val="left" w:pos="567"/>
        </w:tabs>
        <w:jc w:val="center"/>
        <w:rPr>
          <w:b/>
          <w:szCs w:val="22"/>
        </w:rPr>
      </w:pPr>
      <w:r w:rsidRPr="00E55968">
        <w:rPr>
          <w:b/>
          <w:szCs w:val="22"/>
        </w:rPr>
        <w:t>Arixtra 2,</w:t>
      </w:r>
      <w:r w:rsidR="00F03605" w:rsidRPr="00E55968">
        <w:rPr>
          <w:b/>
          <w:szCs w:val="22"/>
        </w:rPr>
        <w:t xml:space="preserve">5 </w:t>
      </w:r>
      <w:r w:rsidRPr="00E55968">
        <w:rPr>
          <w:b/>
          <w:szCs w:val="22"/>
        </w:rPr>
        <w:t>mg/0,</w:t>
      </w:r>
      <w:r w:rsidR="00F03605" w:rsidRPr="00E55968">
        <w:rPr>
          <w:b/>
          <w:szCs w:val="22"/>
        </w:rPr>
        <w:t xml:space="preserve">5 </w:t>
      </w:r>
      <w:r w:rsidRPr="00E55968">
        <w:rPr>
          <w:b/>
          <w:szCs w:val="22"/>
        </w:rPr>
        <w:t>ml soluţie injectabilă</w:t>
      </w:r>
    </w:p>
    <w:p w14:paraId="4210A69B" w14:textId="77777777" w:rsidR="003764FB" w:rsidRPr="00A1630B" w:rsidRDefault="003764FB" w:rsidP="00E60022">
      <w:pPr>
        <w:tabs>
          <w:tab w:val="left" w:pos="567"/>
        </w:tabs>
        <w:jc w:val="center"/>
        <w:rPr>
          <w:szCs w:val="22"/>
        </w:rPr>
      </w:pPr>
      <w:r w:rsidRPr="00A1630B">
        <w:rPr>
          <w:szCs w:val="22"/>
        </w:rPr>
        <w:t>fondaparinux sodic</w:t>
      </w:r>
    </w:p>
    <w:p w14:paraId="13D47170" w14:textId="77777777" w:rsidR="003764FB" w:rsidRPr="00E55968" w:rsidRDefault="003764FB" w:rsidP="00E60022">
      <w:pPr>
        <w:tabs>
          <w:tab w:val="left" w:pos="567"/>
        </w:tabs>
        <w:jc w:val="center"/>
        <w:rPr>
          <w:szCs w:val="22"/>
        </w:rPr>
      </w:pPr>
    </w:p>
    <w:p w14:paraId="58108318" w14:textId="77777777" w:rsidR="003764FB" w:rsidRPr="00E55968" w:rsidRDefault="003764FB" w:rsidP="00E60022">
      <w:pPr>
        <w:rPr>
          <w:b/>
          <w:bCs/>
          <w:szCs w:val="22"/>
        </w:rPr>
      </w:pPr>
      <w:r w:rsidRPr="00E55968">
        <w:rPr>
          <w:b/>
          <w:bCs/>
          <w:szCs w:val="22"/>
        </w:rPr>
        <w:t>Citiţi cu atenţie şi în întregime acest prospect înainte de a începe să utilizaţi acest medicament</w:t>
      </w:r>
      <w:r w:rsidR="00750A7B" w:rsidRPr="00E55968">
        <w:rPr>
          <w:b/>
          <w:bCs/>
          <w:szCs w:val="22"/>
        </w:rPr>
        <w:t xml:space="preserve"> deoarece conţine informaţii importante pentru dumneavoastră</w:t>
      </w:r>
      <w:r w:rsidRPr="00E55968">
        <w:rPr>
          <w:b/>
          <w:bCs/>
          <w:szCs w:val="22"/>
        </w:rPr>
        <w:t>.</w:t>
      </w:r>
    </w:p>
    <w:p w14:paraId="0C820C69" w14:textId="77777777" w:rsidR="003764FB" w:rsidRPr="00E55968" w:rsidRDefault="003764FB" w:rsidP="00E60022">
      <w:pPr>
        <w:numPr>
          <w:ilvl w:val="0"/>
          <w:numId w:val="39"/>
        </w:numPr>
        <w:tabs>
          <w:tab w:val="clear" w:pos="900"/>
          <w:tab w:val="num" w:pos="540"/>
        </w:tabs>
        <w:ind w:right="-2" w:hanging="900"/>
        <w:rPr>
          <w:szCs w:val="22"/>
        </w:rPr>
      </w:pPr>
      <w:r w:rsidRPr="001A0F02">
        <w:rPr>
          <w:noProof/>
          <w:szCs w:val="22"/>
        </w:rPr>
        <w:t>Păstraţi acest prospect. S-ar putea să fie necesar să-l recitiţi.</w:t>
      </w:r>
    </w:p>
    <w:p w14:paraId="7422BFB4" w14:textId="77777777" w:rsidR="003764FB" w:rsidRPr="00E55968" w:rsidRDefault="003764FB" w:rsidP="00E60022">
      <w:pPr>
        <w:numPr>
          <w:ilvl w:val="0"/>
          <w:numId w:val="39"/>
        </w:numPr>
        <w:tabs>
          <w:tab w:val="clear" w:pos="900"/>
          <w:tab w:val="num" w:pos="540"/>
        </w:tabs>
        <w:ind w:right="-2" w:hanging="900"/>
        <w:rPr>
          <w:szCs w:val="22"/>
        </w:rPr>
      </w:pPr>
      <w:r w:rsidRPr="00E55968">
        <w:rPr>
          <w:noProof/>
          <w:szCs w:val="22"/>
        </w:rPr>
        <w:t>Dacă aveţi orice întrebări suplimentare, adresaţi-vă medicului dumneavoastră sau farmacistului.</w:t>
      </w:r>
    </w:p>
    <w:p w14:paraId="742158FE" w14:textId="77777777" w:rsidR="003764FB" w:rsidRPr="00E55968" w:rsidRDefault="003764FB" w:rsidP="00E60022">
      <w:pPr>
        <w:numPr>
          <w:ilvl w:val="0"/>
          <w:numId w:val="39"/>
        </w:numPr>
        <w:tabs>
          <w:tab w:val="clear" w:pos="900"/>
          <w:tab w:val="num" w:pos="540"/>
        </w:tabs>
        <w:ind w:left="540" w:right="-2" w:hanging="540"/>
        <w:rPr>
          <w:szCs w:val="22"/>
        </w:rPr>
      </w:pPr>
      <w:r w:rsidRPr="00E55968">
        <w:rPr>
          <w:noProof/>
          <w:szCs w:val="22"/>
        </w:rPr>
        <w:t xml:space="preserve">Acest medicament a fost prescris </w:t>
      </w:r>
      <w:r w:rsidR="00894108" w:rsidRPr="00E55968">
        <w:rPr>
          <w:noProof/>
          <w:szCs w:val="22"/>
        </w:rPr>
        <w:t xml:space="preserve">numai </w:t>
      </w:r>
      <w:r w:rsidRPr="00E55968">
        <w:rPr>
          <w:noProof/>
          <w:szCs w:val="22"/>
        </w:rPr>
        <w:t xml:space="preserve">pentru dumneavoastră. Nu trebuie să-l daţi altor persoane. Le poate face rău, chiar dacă </w:t>
      </w:r>
      <w:r w:rsidR="00E37245" w:rsidRPr="00E55968">
        <w:rPr>
          <w:noProof/>
          <w:szCs w:val="22"/>
        </w:rPr>
        <w:t>au aceleaşi semne de boală ca</w:t>
      </w:r>
      <w:r w:rsidR="00E37245" w:rsidRPr="00E55968" w:rsidDel="00E37245">
        <w:rPr>
          <w:noProof/>
          <w:szCs w:val="22"/>
        </w:rPr>
        <w:t xml:space="preserve"> </w:t>
      </w:r>
      <w:r w:rsidRPr="00E55968">
        <w:rPr>
          <w:noProof/>
          <w:szCs w:val="22"/>
        </w:rPr>
        <w:t>dumneavoastră.</w:t>
      </w:r>
    </w:p>
    <w:p w14:paraId="3E600B2C" w14:textId="77777777" w:rsidR="003764FB" w:rsidRPr="00E55968" w:rsidRDefault="003764FB" w:rsidP="00E60022">
      <w:pPr>
        <w:numPr>
          <w:ilvl w:val="0"/>
          <w:numId w:val="39"/>
        </w:numPr>
        <w:tabs>
          <w:tab w:val="clear" w:pos="900"/>
          <w:tab w:val="num" w:pos="540"/>
        </w:tabs>
        <w:ind w:left="540" w:right="-2" w:hanging="540"/>
        <w:rPr>
          <w:szCs w:val="22"/>
        </w:rPr>
      </w:pPr>
      <w:r w:rsidRPr="00E55968">
        <w:rPr>
          <w:noProof/>
          <w:szCs w:val="22"/>
        </w:rPr>
        <w:t xml:space="preserve">Dacă </w:t>
      </w:r>
      <w:r w:rsidR="00F71434" w:rsidRPr="00E55968">
        <w:rPr>
          <w:noProof/>
          <w:szCs w:val="22"/>
        </w:rPr>
        <w:t>manifestaţi orice</w:t>
      </w:r>
      <w:r w:rsidRPr="00E55968">
        <w:rPr>
          <w:noProof/>
          <w:szCs w:val="22"/>
        </w:rPr>
        <w:t xml:space="preserve"> reacţii adverse</w:t>
      </w:r>
      <w:r w:rsidR="00F71434" w:rsidRPr="00E55968">
        <w:rPr>
          <w:noProof/>
          <w:szCs w:val="22"/>
        </w:rPr>
        <w:t>, adresaţi-vă medicului dumneavoastră sau farmacistului. Acestea includ</w:t>
      </w:r>
      <w:r w:rsidRPr="00E55968">
        <w:rPr>
          <w:noProof/>
          <w:szCs w:val="22"/>
        </w:rPr>
        <w:t xml:space="preserve"> orice</w:t>
      </w:r>
      <w:r w:rsidR="00F71434" w:rsidRPr="00E55968">
        <w:rPr>
          <w:noProof/>
          <w:szCs w:val="22"/>
        </w:rPr>
        <w:t xml:space="preserve"> posibile</w:t>
      </w:r>
      <w:r w:rsidRPr="00E55968">
        <w:rPr>
          <w:noProof/>
          <w:szCs w:val="22"/>
        </w:rPr>
        <w:t xml:space="preserve"> reacţi</w:t>
      </w:r>
      <w:r w:rsidR="00F71434" w:rsidRPr="00E55968">
        <w:rPr>
          <w:noProof/>
          <w:szCs w:val="22"/>
        </w:rPr>
        <w:t>i</w:t>
      </w:r>
      <w:r w:rsidRPr="00E55968">
        <w:rPr>
          <w:noProof/>
          <w:szCs w:val="22"/>
        </w:rPr>
        <w:t xml:space="preserve"> advers</w:t>
      </w:r>
      <w:r w:rsidR="00F71434" w:rsidRPr="00E55968">
        <w:rPr>
          <w:noProof/>
          <w:szCs w:val="22"/>
        </w:rPr>
        <w:t>e</w:t>
      </w:r>
      <w:r w:rsidRPr="00E55968">
        <w:rPr>
          <w:noProof/>
          <w:szCs w:val="22"/>
        </w:rPr>
        <w:t xml:space="preserve"> nemenţionat</w:t>
      </w:r>
      <w:r w:rsidR="00F71434" w:rsidRPr="00E55968">
        <w:rPr>
          <w:szCs w:val="22"/>
        </w:rPr>
        <w:t>e</w:t>
      </w:r>
      <w:r w:rsidRPr="00E55968">
        <w:rPr>
          <w:noProof/>
          <w:szCs w:val="22"/>
        </w:rPr>
        <w:t xml:space="preserve"> în acest prospect.</w:t>
      </w:r>
      <w:r w:rsidR="000A07E7" w:rsidRPr="00E55968">
        <w:rPr>
          <w:noProof/>
          <w:szCs w:val="22"/>
        </w:rPr>
        <w:t xml:space="preserve"> Vezi pct. 4.</w:t>
      </w:r>
    </w:p>
    <w:p w14:paraId="05997D6A" w14:textId="77777777" w:rsidR="003764FB" w:rsidRPr="00E55968" w:rsidRDefault="003764FB" w:rsidP="00E60022">
      <w:pPr>
        <w:numPr>
          <w:ilvl w:val="12"/>
          <w:numId w:val="0"/>
        </w:numPr>
        <w:tabs>
          <w:tab w:val="left" w:pos="567"/>
        </w:tabs>
        <w:ind w:right="-2"/>
        <w:rPr>
          <w:szCs w:val="22"/>
        </w:rPr>
      </w:pPr>
    </w:p>
    <w:p w14:paraId="6C6D0A98" w14:textId="77777777" w:rsidR="003764FB" w:rsidRPr="00E55968" w:rsidRDefault="0042774B" w:rsidP="00E60022">
      <w:pPr>
        <w:rPr>
          <w:b/>
          <w:bCs/>
          <w:szCs w:val="22"/>
          <w:lang w:val="fr-FR"/>
        </w:rPr>
      </w:pPr>
      <w:r w:rsidRPr="00E55968">
        <w:rPr>
          <w:b/>
          <w:bCs/>
          <w:szCs w:val="22"/>
          <w:lang w:val="fr-FR"/>
        </w:rPr>
        <w:t xml:space="preserve">Ce </w:t>
      </w:r>
      <w:proofErr w:type="spellStart"/>
      <w:r w:rsidRPr="00E55968">
        <w:rPr>
          <w:b/>
          <w:bCs/>
          <w:szCs w:val="22"/>
          <w:lang w:val="fr-FR"/>
        </w:rPr>
        <w:t>găsiţi</w:t>
      </w:r>
      <w:proofErr w:type="spellEnd"/>
      <w:r w:rsidRPr="00E55968">
        <w:rPr>
          <w:b/>
          <w:bCs/>
          <w:szCs w:val="22"/>
          <w:lang w:val="fr-FR"/>
        </w:rPr>
        <w:t xml:space="preserve"> </w:t>
      </w:r>
      <w:proofErr w:type="spellStart"/>
      <w:r w:rsidRPr="00E55968">
        <w:rPr>
          <w:b/>
          <w:bCs/>
          <w:szCs w:val="22"/>
          <w:lang w:val="fr-FR"/>
        </w:rPr>
        <w:t>î</w:t>
      </w:r>
      <w:r w:rsidR="003764FB" w:rsidRPr="00E55968">
        <w:rPr>
          <w:b/>
          <w:bCs/>
          <w:szCs w:val="22"/>
          <w:lang w:val="fr-FR"/>
        </w:rPr>
        <w:t>n</w:t>
      </w:r>
      <w:proofErr w:type="spellEnd"/>
      <w:r w:rsidR="003764FB" w:rsidRPr="00E55968">
        <w:rPr>
          <w:b/>
          <w:bCs/>
          <w:szCs w:val="22"/>
          <w:lang w:val="fr-FR"/>
        </w:rPr>
        <w:t xml:space="preserve"> </w:t>
      </w:r>
      <w:proofErr w:type="spellStart"/>
      <w:r w:rsidR="003764FB" w:rsidRPr="00E55968">
        <w:rPr>
          <w:b/>
          <w:bCs/>
          <w:szCs w:val="22"/>
          <w:lang w:val="fr-FR"/>
        </w:rPr>
        <w:t>acest</w:t>
      </w:r>
      <w:proofErr w:type="spellEnd"/>
      <w:r w:rsidR="003764FB" w:rsidRPr="00E55968">
        <w:rPr>
          <w:b/>
          <w:bCs/>
          <w:szCs w:val="22"/>
          <w:lang w:val="fr-FR"/>
        </w:rPr>
        <w:t xml:space="preserve"> </w:t>
      </w:r>
      <w:proofErr w:type="gramStart"/>
      <w:r w:rsidR="003764FB" w:rsidRPr="00E55968">
        <w:rPr>
          <w:b/>
          <w:bCs/>
          <w:szCs w:val="22"/>
          <w:lang w:val="fr-FR"/>
        </w:rPr>
        <w:t>prospect:</w:t>
      </w:r>
      <w:proofErr w:type="gramEnd"/>
    </w:p>
    <w:p w14:paraId="2E3C672D" w14:textId="77777777" w:rsidR="003764FB" w:rsidRPr="00E55968" w:rsidRDefault="003764FB" w:rsidP="00E60022">
      <w:pPr>
        <w:tabs>
          <w:tab w:val="left" w:pos="540"/>
        </w:tabs>
        <w:rPr>
          <w:b/>
          <w:szCs w:val="22"/>
          <w:lang w:val="fr-FR"/>
        </w:rPr>
      </w:pPr>
      <w:r w:rsidRPr="00E55968">
        <w:rPr>
          <w:b/>
          <w:szCs w:val="22"/>
          <w:lang w:val="fr-FR"/>
        </w:rPr>
        <w:t>1.</w:t>
      </w:r>
      <w:r w:rsidRPr="00E55968">
        <w:rPr>
          <w:b/>
          <w:szCs w:val="22"/>
          <w:lang w:val="fr-FR"/>
        </w:rPr>
        <w:tab/>
      </w:r>
      <w:proofErr w:type="gramStart"/>
      <w:r w:rsidRPr="00E55968">
        <w:rPr>
          <w:b/>
          <w:szCs w:val="22"/>
          <w:lang w:val="fr-FR"/>
        </w:rPr>
        <w:t>Ce</w:t>
      </w:r>
      <w:proofErr w:type="gramEnd"/>
      <w:r w:rsidRPr="00E55968">
        <w:rPr>
          <w:b/>
          <w:szCs w:val="22"/>
          <w:lang w:val="fr-FR"/>
        </w:rPr>
        <w:t xml:space="preserve"> este Arixtra </w:t>
      </w:r>
      <w:proofErr w:type="spellStart"/>
      <w:r w:rsidRPr="00E55968">
        <w:rPr>
          <w:b/>
          <w:szCs w:val="22"/>
          <w:lang w:val="fr-FR"/>
        </w:rPr>
        <w:t>şi</w:t>
      </w:r>
      <w:proofErr w:type="spellEnd"/>
      <w:r w:rsidRPr="00E55968">
        <w:rPr>
          <w:b/>
          <w:szCs w:val="22"/>
          <w:lang w:val="fr-FR"/>
        </w:rPr>
        <w:t xml:space="preserve"> </w:t>
      </w:r>
      <w:proofErr w:type="spellStart"/>
      <w:r w:rsidRPr="00E55968">
        <w:rPr>
          <w:b/>
          <w:szCs w:val="22"/>
          <w:lang w:val="fr-FR"/>
        </w:rPr>
        <w:t>pentru</w:t>
      </w:r>
      <w:proofErr w:type="spellEnd"/>
      <w:r w:rsidRPr="00E55968">
        <w:rPr>
          <w:b/>
          <w:szCs w:val="22"/>
          <w:lang w:val="fr-FR"/>
        </w:rPr>
        <w:t xml:space="preserve"> ce se </w:t>
      </w:r>
      <w:proofErr w:type="spellStart"/>
      <w:r w:rsidRPr="00E55968">
        <w:rPr>
          <w:b/>
          <w:szCs w:val="22"/>
          <w:lang w:val="fr-FR"/>
        </w:rPr>
        <w:t>utilizează</w:t>
      </w:r>
      <w:proofErr w:type="spellEnd"/>
    </w:p>
    <w:p w14:paraId="5E4EE9DC" w14:textId="77777777" w:rsidR="003764FB" w:rsidRPr="00E55968" w:rsidRDefault="003764FB" w:rsidP="00E60022">
      <w:pPr>
        <w:tabs>
          <w:tab w:val="left" w:pos="540"/>
        </w:tabs>
        <w:rPr>
          <w:b/>
          <w:szCs w:val="22"/>
          <w:lang w:val="fr-FR"/>
        </w:rPr>
      </w:pPr>
      <w:r w:rsidRPr="00E55968">
        <w:rPr>
          <w:b/>
          <w:szCs w:val="22"/>
          <w:lang w:val="fr-FR"/>
        </w:rPr>
        <w:t>2.</w:t>
      </w:r>
      <w:r w:rsidRPr="00E55968">
        <w:rPr>
          <w:b/>
          <w:szCs w:val="22"/>
          <w:lang w:val="fr-FR"/>
        </w:rPr>
        <w:tab/>
      </w:r>
      <w:r w:rsidR="0073414B" w:rsidRPr="00E55968">
        <w:rPr>
          <w:b/>
          <w:szCs w:val="22"/>
          <w:lang w:val="fr-FR"/>
        </w:rPr>
        <w:t xml:space="preserve">Ce </w:t>
      </w:r>
      <w:proofErr w:type="spellStart"/>
      <w:r w:rsidR="0073414B" w:rsidRPr="00E55968">
        <w:rPr>
          <w:b/>
          <w:szCs w:val="22"/>
          <w:lang w:val="fr-FR"/>
        </w:rPr>
        <w:t>trebuie</w:t>
      </w:r>
      <w:proofErr w:type="spellEnd"/>
      <w:r w:rsidR="0073414B" w:rsidRPr="00E55968">
        <w:rPr>
          <w:b/>
          <w:szCs w:val="22"/>
          <w:lang w:val="fr-FR"/>
        </w:rPr>
        <w:t xml:space="preserve"> </w:t>
      </w:r>
      <w:proofErr w:type="spellStart"/>
      <w:r w:rsidR="0073414B" w:rsidRPr="00E55968">
        <w:rPr>
          <w:b/>
          <w:szCs w:val="22"/>
          <w:lang w:val="fr-FR"/>
        </w:rPr>
        <w:t>să</w:t>
      </w:r>
      <w:proofErr w:type="spellEnd"/>
      <w:r w:rsidR="0073414B" w:rsidRPr="00E55968">
        <w:rPr>
          <w:b/>
          <w:szCs w:val="22"/>
          <w:lang w:val="fr-FR"/>
        </w:rPr>
        <w:t xml:space="preserve"> </w:t>
      </w:r>
      <w:proofErr w:type="spellStart"/>
      <w:r w:rsidR="0073414B" w:rsidRPr="00E55968">
        <w:rPr>
          <w:b/>
          <w:szCs w:val="22"/>
          <w:lang w:val="fr-FR"/>
        </w:rPr>
        <w:t>ştiţi</w:t>
      </w:r>
      <w:proofErr w:type="spellEnd"/>
      <w:r w:rsidR="0073414B" w:rsidRPr="00E55968">
        <w:rPr>
          <w:b/>
          <w:szCs w:val="22"/>
          <w:lang w:val="fr-FR"/>
        </w:rPr>
        <w:t xml:space="preserve"> </w:t>
      </w:r>
      <w:proofErr w:type="spellStart"/>
      <w:r w:rsidR="0073414B" w:rsidRPr="00E55968">
        <w:rPr>
          <w:b/>
          <w:szCs w:val="22"/>
          <w:lang w:val="fr-FR"/>
        </w:rPr>
        <w:t>î</w:t>
      </w:r>
      <w:r w:rsidRPr="00E55968">
        <w:rPr>
          <w:b/>
          <w:szCs w:val="22"/>
          <w:lang w:val="fr-FR"/>
        </w:rPr>
        <w:t>nainte</w:t>
      </w:r>
      <w:proofErr w:type="spellEnd"/>
      <w:r w:rsidRPr="00E55968">
        <w:rPr>
          <w:b/>
          <w:szCs w:val="22"/>
          <w:lang w:val="fr-FR"/>
        </w:rPr>
        <w:t xml:space="preserve"> </w:t>
      </w:r>
      <w:proofErr w:type="spellStart"/>
      <w:r w:rsidRPr="00E55968">
        <w:rPr>
          <w:b/>
          <w:szCs w:val="22"/>
          <w:lang w:val="fr-FR"/>
        </w:rPr>
        <w:t>să</w:t>
      </w:r>
      <w:proofErr w:type="spellEnd"/>
      <w:r w:rsidRPr="00E55968">
        <w:rPr>
          <w:b/>
          <w:szCs w:val="22"/>
          <w:lang w:val="fr-FR"/>
        </w:rPr>
        <w:t xml:space="preserve"> </w:t>
      </w:r>
      <w:proofErr w:type="spellStart"/>
      <w:r w:rsidRPr="00E55968">
        <w:rPr>
          <w:b/>
          <w:szCs w:val="22"/>
          <w:lang w:val="fr-FR"/>
        </w:rPr>
        <w:t>utilizaţi</w:t>
      </w:r>
      <w:proofErr w:type="spellEnd"/>
      <w:r w:rsidRPr="00E55968">
        <w:rPr>
          <w:b/>
          <w:szCs w:val="22"/>
          <w:lang w:val="fr-FR"/>
        </w:rPr>
        <w:t xml:space="preserve"> Arixtra </w:t>
      </w:r>
    </w:p>
    <w:p w14:paraId="146E85D3" w14:textId="77777777" w:rsidR="003764FB" w:rsidRPr="001A0F02" w:rsidRDefault="003764FB" w:rsidP="00E60022">
      <w:pPr>
        <w:tabs>
          <w:tab w:val="left" w:pos="540"/>
        </w:tabs>
        <w:rPr>
          <w:b/>
          <w:szCs w:val="22"/>
          <w:lang w:val="fr-FR"/>
        </w:rPr>
      </w:pPr>
      <w:r w:rsidRPr="001A0F02">
        <w:rPr>
          <w:b/>
          <w:szCs w:val="22"/>
          <w:lang w:val="fr-FR"/>
        </w:rPr>
        <w:t>3.</w:t>
      </w:r>
      <w:r w:rsidRPr="001A0F02">
        <w:rPr>
          <w:b/>
          <w:szCs w:val="22"/>
          <w:lang w:val="fr-FR"/>
        </w:rPr>
        <w:tab/>
        <w:t xml:space="preserve">Cum </w:t>
      </w:r>
      <w:proofErr w:type="spellStart"/>
      <w:r w:rsidRPr="001A0F02">
        <w:rPr>
          <w:b/>
          <w:szCs w:val="22"/>
          <w:lang w:val="fr-FR"/>
        </w:rPr>
        <w:t>să</w:t>
      </w:r>
      <w:proofErr w:type="spellEnd"/>
      <w:r w:rsidRPr="001A0F02">
        <w:rPr>
          <w:b/>
          <w:szCs w:val="22"/>
          <w:lang w:val="fr-FR"/>
        </w:rPr>
        <w:t xml:space="preserve"> </w:t>
      </w:r>
      <w:proofErr w:type="spellStart"/>
      <w:r w:rsidRPr="001A0F02">
        <w:rPr>
          <w:b/>
          <w:szCs w:val="22"/>
          <w:lang w:val="fr-FR"/>
        </w:rPr>
        <w:t>utilizaţi</w:t>
      </w:r>
      <w:proofErr w:type="spellEnd"/>
      <w:r w:rsidRPr="001A0F02">
        <w:rPr>
          <w:b/>
          <w:szCs w:val="22"/>
          <w:lang w:val="fr-FR"/>
        </w:rPr>
        <w:t xml:space="preserve"> Arixtra </w:t>
      </w:r>
    </w:p>
    <w:p w14:paraId="6F10AE84" w14:textId="77777777" w:rsidR="003764FB" w:rsidRPr="001A0F02" w:rsidRDefault="003764FB" w:rsidP="00E60022">
      <w:pPr>
        <w:tabs>
          <w:tab w:val="left" w:pos="540"/>
        </w:tabs>
        <w:rPr>
          <w:b/>
          <w:szCs w:val="22"/>
          <w:lang w:val="fr-FR"/>
        </w:rPr>
      </w:pPr>
      <w:r w:rsidRPr="001A0F02">
        <w:rPr>
          <w:b/>
          <w:szCs w:val="22"/>
          <w:lang w:val="fr-FR"/>
        </w:rPr>
        <w:t>4.</w:t>
      </w:r>
      <w:r w:rsidRPr="001A0F02">
        <w:rPr>
          <w:b/>
          <w:szCs w:val="22"/>
          <w:lang w:val="fr-FR"/>
        </w:rPr>
        <w:tab/>
      </w:r>
      <w:proofErr w:type="spellStart"/>
      <w:r w:rsidRPr="001A0F02">
        <w:rPr>
          <w:b/>
          <w:szCs w:val="22"/>
          <w:lang w:val="fr-FR"/>
        </w:rPr>
        <w:t>Reacţii</w:t>
      </w:r>
      <w:proofErr w:type="spellEnd"/>
      <w:r w:rsidRPr="001A0F02">
        <w:rPr>
          <w:b/>
          <w:szCs w:val="22"/>
          <w:lang w:val="fr-FR"/>
        </w:rPr>
        <w:t xml:space="preserve"> adverse </w:t>
      </w:r>
      <w:proofErr w:type="spellStart"/>
      <w:r w:rsidRPr="001A0F02">
        <w:rPr>
          <w:b/>
          <w:szCs w:val="22"/>
          <w:lang w:val="fr-FR"/>
        </w:rPr>
        <w:t>posibile</w:t>
      </w:r>
      <w:proofErr w:type="spellEnd"/>
    </w:p>
    <w:p w14:paraId="6E03E700" w14:textId="77777777" w:rsidR="003764FB" w:rsidRPr="001A0F02" w:rsidRDefault="003764FB" w:rsidP="00E60022">
      <w:pPr>
        <w:tabs>
          <w:tab w:val="left" w:pos="540"/>
        </w:tabs>
        <w:rPr>
          <w:b/>
          <w:szCs w:val="22"/>
          <w:lang w:val="fr-FR"/>
        </w:rPr>
      </w:pPr>
      <w:r w:rsidRPr="001A0F02">
        <w:rPr>
          <w:b/>
          <w:szCs w:val="22"/>
          <w:lang w:val="fr-FR"/>
        </w:rPr>
        <w:t>5.</w:t>
      </w:r>
      <w:r w:rsidRPr="001A0F02">
        <w:rPr>
          <w:b/>
          <w:szCs w:val="22"/>
          <w:lang w:val="fr-FR"/>
        </w:rPr>
        <w:tab/>
        <w:t xml:space="preserve">Cum se </w:t>
      </w:r>
      <w:proofErr w:type="spellStart"/>
      <w:r w:rsidRPr="001A0F02">
        <w:rPr>
          <w:b/>
          <w:szCs w:val="22"/>
          <w:lang w:val="fr-FR"/>
        </w:rPr>
        <w:t>păstrează</w:t>
      </w:r>
      <w:proofErr w:type="spellEnd"/>
      <w:r w:rsidRPr="001A0F02">
        <w:rPr>
          <w:b/>
          <w:szCs w:val="22"/>
          <w:lang w:val="fr-FR"/>
        </w:rPr>
        <w:t xml:space="preserve"> Arixtra</w:t>
      </w:r>
    </w:p>
    <w:p w14:paraId="26C1DE51" w14:textId="77777777" w:rsidR="003764FB" w:rsidRPr="001A0F02" w:rsidRDefault="003764FB" w:rsidP="00E60022">
      <w:pPr>
        <w:tabs>
          <w:tab w:val="left" w:pos="540"/>
        </w:tabs>
        <w:rPr>
          <w:b/>
          <w:szCs w:val="22"/>
          <w:lang w:val="fr-FR"/>
        </w:rPr>
      </w:pPr>
      <w:r w:rsidRPr="001A0F02">
        <w:rPr>
          <w:b/>
          <w:szCs w:val="22"/>
          <w:lang w:val="fr-FR"/>
        </w:rPr>
        <w:t>6.</w:t>
      </w:r>
      <w:r w:rsidRPr="001A0F02">
        <w:rPr>
          <w:b/>
          <w:szCs w:val="22"/>
          <w:lang w:val="fr-FR"/>
        </w:rPr>
        <w:tab/>
      </w:r>
      <w:proofErr w:type="spellStart"/>
      <w:r w:rsidR="0073414B" w:rsidRPr="001A0F02">
        <w:rPr>
          <w:b/>
          <w:szCs w:val="22"/>
          <w:lang w:val="fr-FR"/>
        </w:rPr>
        <w:t>Conţinutul</w:t>
      </w:r>
      <w:proofErr w:type="spellEnd"/>
      <w:r w:rsidR="0073414B" w:rsidRPr="001A0F02">
        <w:rPr>
          <w:b/>
          <w:szCs w:val="22"/>
          <w:lang w:val="fr-FR"/>
        </w:rPr>
        <w:t xml:space="preserve"> </w:t>
      </w:r>
      <w:proofErr w:type="spellStart"/>
      <w:r w:rsidR="0073414B" w:rsidRPr="001A0F02">
        <w:rPr>
          <w:b/>
          <w:szCs w:val="22"/>
          <w:lang w:val="fr-FR"/>
        </w:rPr>
        <w:t>ambalajului</w:t>
      </w:r>
      <w:proofErr w:type="spellEnd"/>
      <w:r w:rsidR="0073414B" w:rsidRPr="001A0F02">
        <w:rPr>
          <w:b/>
          <w:szCs w:val="22"/>
          <w:lang w:val="fr-FR"/>
        </w:rPr>
        <w:t xml:space="preserve"> </w:t>
      </w:r>
      <w:proofErr w:type="spellStart"/>
      <w:r w:rsidR="0073414B" w:rsidRPr="001A0F02">
        <w:rPr>
          <w:b/>
          <w:szCs w:val="22"/>
          <w:lang w:val="fr-FR"/>
        </w:rPr>
        <w:t>şi</w:t>
      </w:r>
      <w:proofErr w:type="spellEnd"/>
      <w:r w:rsidR="0073414B" w:rsidRPr="001A0F02">
        <w:rPr>
          <w:b/>
          <w:szCs w:val="22"/>
          <w:lang w:val="fr-FR"/>
        </w:rPr>
        <w:t xml:space="preserve"> </w:t>
      </w:r>
      <w:proofErr w:type="spellStart"/>
      <w:r w:rsidR="0073414B" w:rsidRPr="001A0F02">
        <w:rPr>
          <w:b/>
          <w:szCs w:val="22"/>
          <w:lang w:val="fr-FR"/>
        </w:rPr>
        <w:t>alte</w:t>
      </w:r>
      <w:proofErr w:type="spellEnd"/>
      <w:r w:rsidR="0073414B" w:rsidRPr="001A0F02">
        <w:rPr>
          <w:b/>
          <w:szCs w:val="22"/>
          <w:lang w:val="fr-FR"/>
        </w:rPr>
        <w:t xml:space="preserve"> </w:t>
      </w:r>
      <w:proofErr w:type="spellStart"/>
      <w:r w:rsidR="0073414B" w:rsidRPr="001A0F02">
        <w:rPr>
          <w:b/>
          <w:szCs w:val="22"/>
          <w:lang w:val="fr-FR"/>
        </w:rPr>
        <w:t>i</w:t>
      </w:r>
      <w:r w:rsidRPr="001A0F02">
        <w:rPr>
          <w:b/>
          <w:szCs w:val="22"/>
          <w:lang w:val="fr-FR"/>
        </w:rPr>
        <w:t>nformaţii</w:t>
      </w:r>
      <w:proofErr w:type="spellEnd"/>
      <w:r w:rsidRPr="001A0F02">
        <w:rPr>
          <w:b/>
          <w:szCs w:val="22"/>
          <w:lang w:val="fr-FR"/>
        </w:rPr>
        <w:t xml:space="preserve"> </w:t>
      </w:r>
    </w:p>
    <w:p w14:paraId="767A91E1" w14:textId="77777777" w:rsidR="003764FB" w:rsidRPr="00E55968" w:rsidRDefault="003764FB" w:rsidP="00E60022">
      <w:pPr>
        <w:numPr>
          <w:ilvl w:val="12"/>
          <w:numId w:val="0"/>
        </w:numPr>
        <w:tabs>
          <w:tab w:val="left" w:pos="567"/>
        </w:tabs>
        <w:ind w:right="-2"/>
        <w:rPr>
          <w:szCs w:val="22"/>
        </w:rPr>
      </w:pPr>
    </w:p>
    <w:p w14:paraId="573B5761" w14:textId="77777777" w:rsidR="003764FB" w:rsidRPr="00E55968" w:rsidRDefault="003764FB" w:rsidP="00E60022">
      <w:pPr>
        <w:numPr>
          <w:ilvl w:val="12"/>
          <w:numId w:val="0"/>
        </w:numPr>
        <w:tabs>
          <w:tab w:val="left" w:pos="567"/>
        </w:tabs>
        <w:ind w:right="-2"/>
        <w:rPr>
          <w:szCs w:val="22"/>
          <w:lang w:val="fr-FR"/>
        </w:rPr>
      </w:pPr>
    </w:p>
    <w:p w14:paraId="1A93FAC8" w14:textId="77777777" w:rsidR="003764FB" w:rsidRPr="00E55968" w:rsidRDefault="003764FB" w:rsidP="00E60022">
      <w:pPr>
        <w:numPr>
          <w:ilvl w:val="12"/>
          <w:numId w:val="0"/>
        </w:numPr>
        <w:tabs>
          <w:tab w:val="left" w:pos="567"/>
        </w:tabs>
        <w:ind w:left="567" w:right="-2" w:hanging="567"/>
        <w:rPr>
          <w:szCs w:val="22"/>
        </w:rPr>
      </w:pPr>
      <w:r w:rsidRPr="00E55968">
        <w:rPr>
          <w:b/>
          <w:szCs w:val="22"/>
        </w:rPr>
        <w:t>1.</w:t>
      </w:r>
      <w:r w:rsidRPr="00E55968">
        <w:rPr>
          <w:b/>
          <w:szCs w:val="22"/>
        </w:rPr>
        <w:tab/>
      </w:r>
      <w:proofErr w:type="gramStart"/>
      <w:r w:rsidR="00826582" w:rsidRPr="00E55968">
        <w:rPr>
          <w:b/>
          <w:szCs w:val="22"/>
          <w:lang w:val="fr-FR"/>
        </w:rPr>
        <w:t>Ce</w:t>
      </w:r>
      <w:proofErr w:type="gramEnd"/>
      <w:r w:rsidR="00826582" w:rsidRPr="00E55968">
        <w:rPr>
          <w:b/>
          <w:szCs w:val="22"/>
          <w:lang w:val="fr-FR"/>
        </w:rPr>
        <w:t xml:space="preserve"> este Arixtra </w:t>
      </w:r>
      <w:proofErr w:type="spellStart"/>
      <w:r w:rsidR="00826582" w:rsidRPr="00E55968">
        <w:rPr>
          <w:b/>
          <w:szCs w:val="22"/>
          <w:lang w:val="fr-FR"/>
        </w:rPr>
        <w:t>şi</w:t>
      </w:r>
      <w:proofErr w:type="spellEnd"/>
      <w:r w:rsidR="00826582" w:rsidRPr="00E55968">
        <w:rPr>
          <w:b/>
          <w:szCs w:val="22"/>
          <w:lang w:val="fr-FR"/>
        </w:rPr>
        <w:t xml:space="preserve"> </w:t>
      </w:r>
      <w:proofErr w:type="spellStart"/>
      <w:r w:rsidR="00826582" w:rsidRPr="00E55968">
        <w:rPr>
          <w:b/>
          <w:szCs w:val="22"/>
          <w:lang w:val="fr-FR"/>
        </w:rPr>
        <w:t>pentru</w:t>
      </w:r>
      <w:proofErr w:type="spellEnd"/>
      <w:r w:rsidR="00826582" w:rsidRPr="00E55968">
        <w:rPr>
          <w:b/>
          <w:szCs w:val="22"/>
          <w:lang w:val="fr-FR"/>
        </w:rPr>
        <w:t xml:space="preserve"> ce se </w:t>
      </w:r>
      <w:proofErr w:type="spellStart"/>
      <w:r w:rsidR="00826582" w:rsidRPr="00E55968">
        <w:rPr>
          <w:b/>
          <w:szCs w:val="22"/>
          <w:lang w:val="fr-FR"/>
        </w:rPr>
        <w:t>utilizează</w:t>
      </w:r>
      <w:proofErr w:type="spellEnd"/>
    </w:p>
    <w:p w14:paraId="3A089CA1" w14:textId="77777777" w:rsidR="003764FB" w:rsidRPr="00E55968" w:rsidRDefault="003764FB" w:rsidP="00E60022">
      <w:pPr>
        <w:numPr>
          <w:ilvl w:val="12"/>
          <w:numId w:val="0"/>
        </w:numPr>
        <w:tabs>
          <w:tab w:val="left" w:pos="567"/>
        </w:tabs>
        <w:ind w:right="-2"/>
        <w:rPr>
          <w:szCs w:val="22"/>
        </w:rPr>
      </w:pPr>
    </w:p>
    <w:p w14:paraId="776D9B62" w14:textId="77777777" w:rsidR="003764FB" w:rsidRPr="001A0F02" w:rsidRDefault="003764FB" w:rsidP="00E60022">
      <w:pPr>
        <w:pStyle w:val="BodyText3"/>
        <w:spacing w:line="240" w:lineRule="auto"/>
        <w:jc w:val="left"/>
        <w:rPr>
          <w:b w:val="0"/>
          <w:i w:val="0"/>
          <w:szCs w:val="22"/>
          <w:lang w:val="ro-RO"/>
        </w:rPr>
      </w:pPr>
      <w:r w:rsidRPr="001A0F02">
        <w:rPr>
          <w:i w:val="0"/>
          <w:szCs w:val="22"/>
          <w:lang w:val="ro-RO"/>
        </w:rPr>
        <w:t>Arixtra este un medicament care ajută la prevenirea formării de cheaguri în vasele de sânge</w:t>
      </w:r>
      <w:r w:rsidRPr="001A0F02">
        <w:rPr>
          <w:b w:val="0"/>
          <w:i w:val="0"/>
          <w:szCs w:val="22"/>
          <w:lang w:val="ro-RO"/>
        </w:rPr>
        <w:t xml:space="preserve"> (</w:t>
      </w:r>
      <w:r w:rsidRPr="001A0F02">
        <w:rPr>
          <w:b w:val="0"/>
          <w:szCs w:val="22"/>
          <w:lang w:val="ro-RO"/>
        </w:rPr>
        <w:t>un medicament antitrombotic</w:t>
      </w:r>
      <w:r w:rsidRPr="001A0F02">
        <w:rPr>
          <w:b w:val="0"/>
          <w:i w:val="0"/>
          <w:szCs w:val="22"/>
          <w:lang w:val="ro-RO"/>
        </w:rPr>
        <w:t>).</w:t>
      </w:r>
    </w:p>
    <w:p w14:paraId="42EF0912" w14:textId="77777777" w:rsidR="003764FB" w:rsidRPr="001A0F02" w:rsidRDefault="003764FB" w:rsidP="00E60022">
      <w:pPr>
        <w:pStyle w:val="BodyText3"/>
        <w:spacing w:line="240" w:lineRule="auto"/>
        <w:jc w:val="left"/>
        <w:rPr>
          <w:b w:val="0"/>
          <w:i w:val="0"/>
          <w:szCs w:val="22"/>
          <w:lang w:val="ro-RO"/>
        </w:rPr>
      </w:pPr>
    </w:p>
    <w:p w14:paraId="673BC4CA" w14:textId="77777777" w:rsidR="003764FB" w:rsidRPr="001A0F02" w:rsidRDefault="003764FB" w:rsidP="00E60022">
      <w:pPr>
        <w:pStyle w:val="BodyText3"/>
        <w:spacing w:line="240" w:lineRule="auto"/>
        <w:jc w:val="left"/>
        <w:rPr>
          <w:b w:val="0"/>
          <w:i w:val="0"/>
          <w:szCs w:val="22"/>
          <w:lang w:val="ro-RO"/>
        </w:rPr>
      </w:pPr>
      <w:r w:rsidRPr="001A0F02">
        <w:rPr>
          <w:b w:val="0"/>
          <w:i w:val="0"/>
          <w:szCs w:val="22"/>
          <w:lang w:val="ro-RO"/>
        </w:rPr>
        <w:t>Arixtra conţine o substanţă de sinteză numită fondaparinux sodic. Acesta inhibă activitatea factorului de coagulare Xa (“zece-A”) din sânge şi astfel previne formarea de cheaguri nedorite (</w:t>
      </w:r>
      <w:r w:rsidRPr="001A0F02">
        <w:rPr>
          <w:b w:val="0"/>
          <w:szCs w:val="22"/>
          <w:lang w:val="ro-RO"/>
        </w:rPr>
        <w:t>tromboză</w:t>
      </w:r>
      <w:r w:rsidRPr="001A0F02">
        <w:rPr>
          <w:b w:val="0"/>
          <w:i w:val="0"/>
          <w:szCs w:val="22"/>
          <w:lang w:val="ro-RO"/>
        </w:rPr>
        <w:t>) în vasele de sânge.</w:t>
      </w:r>
    </w:p>
    <w:p w14:paraId="7AF95DA2" w14:textId="77777777" w:rsidR="003764FB" w:rsidRPr="001A0F02" w:rsidRDefault="003764FB" w:rsidP="00E60022">
      <w:pPr>
        <w:pStyle w:val="BodyText3"/>
        <w:spacing w:line="240" w:lineRule="auto"/>
        <w:jc w:val="left"/>
        <w:rPr>
          <w:b w:val="0"/>
          <w:i w:val="0"/>
          <w:szCs w:val="22"/>
          <w:lang w:val="ro-RO"/>
        </w:rPr>
      </w:pPr>
    </w:p>
    <w:p w14:paraId="4B8A1167" w14:textId="77777777" w:rsidR="003764FB" w:rsidRPr="00E55968" w:rsidRDefault="003764FB" w:rsidP="00E60022">
      <w:pPr>
        <w:pStyle w:val="BodyText3"/>
        <w:spacing w:line="240" w:lineRule="auto"/>
        <w:jc w:val="left"/>
        <w:rPr>
          <w:i w:val="0"/>
          <w:szCs w:val="22"/>
        </w:rPr>
      </w:pPr>
      <w:proofErr w:type="spellStart"/>
      <w:r w:rsidRPr="00E55968">
        <w:rPr>
          <w:i w:val="0"/>
          <w:szCs w:val="22"/>
        </w:rPr>
        <w:t>Arixtra</w:t>
      </w:r>
      <w:proofErr w:type="spellEnd"/>
      <w:r w:rsidRPr="00E55968">
        <w:rPr>
          <w:i w:val="0"/>
          <w:szCs w:val="22"/>
        </w:rPr>
        <w:t xml:space="preserve"> se </w:t>
      </w:r>
      <w:proofErr w:type="spellStart"/>
      <w:r w:rsidRPr="00E55968">
        <w:rPr>
          <w:i w:val="0"/>
          <w:szCs w:val="22"/>
        </w:rPr>
        <w:t>foloseşte</w:t>
      </w:r>
      <w:proofErr w:type="spellEnd"/>
      <w:r w:rsidRPr="00E55968">
        <w:rPr>
          <w:i w:val="0"/>
          <w:szCs w:val="22"/>
        </w:rPr>
        <w:t xml:space="preserve"> </w:t>
      </w:r>
      <w:proofErr w:type="spellStart"/>
      <w:r w:rsidRPr="00E55968">
        <w:rPr>
          <w:i w:val="0"/>
          <w:szCs w:val="22"/>
        </w:rPr>
        <w:t>pentru</w:t>
      </w:r>
      <w:proofErr w:type="spellEnd"/>
      <w:r w:rsidRPr="00E55968">
        <w:rPr>
          <w:i w:val="0"/>
          <w:szCs w:val="22"/>
        </w:rPr>
        <w:t xml:space="preserve">: </w:t>
      </w:r>
    </w:p>
    <w:p w14:paraId="0ACA7882" w14:textId="77777777" w:rsidR="003764FB" w:rsidRPr="00E55968" w:rsidRDefault="003764FB" w:rsidP="00E60022">
      <w:pPr>
        <w:pStyle w:val="BodyText3"/>
        <w:numPr>
          <w:ilvl w:val="0"/>
          <w:numId w:val="40"/>
        </w:numPr>
        <w:tabs>
          <w:tab w:val="clear" w:pos="900"/>
          <w:tab w:val="num" w:pos="540"/>
        </w:tabs>
        <w:spacing w:line="240" w:lineRule="auto"/>
        <w:ind w:left="540" w:hanging="540"/>
        <w:jc w:val="left"/>
        <w:rPr>
          <w:b w:val="0"/>
          <w:i w:val="0"/>
          <w:szCs w:val="22"/>
        </w:rPr>
      </w:pPr>
      <w:proofErr w:type="spellStart"/>
      <w:r w:rsidRPr="00E55968">
        <w:rPr>
          <w:b w:val="0"/>
          <w:i w:val="0"/>
          <w:szCs w:val="22"/>
        </w:rPr>
        <w:t>prevenirea</w:t>
      </w:r>
      <w:proofErr w:type="spellEnd"/>
      <w:r w:rsidRPr="00E55968">
        <w:rPr>
          <w:b w:val="0"/>
          <w:i w:val="0"/>
          <w:szCs w:val="22"/>
        </w:rPr>
        <w:t xml:space="preserve"> </w:t>
      </w:r>
      <w:proofErr w:type="spellStart"/>
      <w:r w:rsidRPr="00E55968">
        <w:rPr>
          <w:b w:val="0"/>
          <w:i w:val="0"/>
          <w:szCs w:val="22"/>
        </w:rPr>
        <w:t>formării</w:t>
      </w:r>
      <w:proofErr w:type="spellEnd"/>
      <w:r w:rsidRPr="00E55968">
        <w:rPr>
          <w:b w:val="0"/>
          <w:i w:val="0"/>
          <w:szCs w:val="22"/>
        </w:rPr>
        <w:t xml:space="preserve"> de </w:t>
      </w:r>
      <w:proofErr w:type="spellStart"/>
      <w:r w:rsidRPr="00E55968">
        <w:rPr>
          <w:b w:val="0"/>
          <w:i w:val="0"/>
          <w:szCs w:val="22"/>
        </w:rPr>
        <w:t>cheaguri</w:t>
      </w:r>
      <w:proofErr w:type="spellEnd"/>
      <w:r w:rsidRPr="00E55968">
        <w:rPr>
          <w:b w:val="0"/>
          <w:i w:val="0"/>
          <w:szCs w:val="22"/>
        </w:rPr>
        <w:t xml:space="preserve"> de </w:t>
      </w:r>
      <w:proofErr w:type="spellStart"/>
      <w:r w:rsidRPr="00E55968">
        <w:rPr>
          <w:b w:val="0"/>
          <w:i w:val="0"/>
          <w:szCs w:val="22"/>
        </w:rPr>
        <w:t>sânge</w:t>
      </w:r>
      <w:proofErr w:type="spellEnd"/>
      <w:r w:rsidRPr="00E55968">
        <w:rPr>
          <w:b w:val="0"/>
          <w:i w:val="0"/>
          <w:szCs w:val="22"/>
        </w:rPr>
        <w:t xml:space="preserve"> </w:t>
      </w:r>
      <w:proofErr w:type="spellStart"/>
      <w:r w:rsidRPr="00E55968">
        <w:rPr>
          <w:b w:val="0"/>
          <w:i w:val="0"/>
          <w:szCs w:val="22"/>
        </w:rPr>
        <w:t>în</w:t>
      </w:r>
      <w:proofErr w:type="spellEnd"/>
      <w:r w:rsidRPr="00E55968">
        <w:rPr>
          <w:b w:val="0"/>
          <w:i w:val="0"/>
          <w:szCs w:val="22"/>
        </w:rPr>
        <w:t xml:space="preserve"> </w:t>
      </w:r>
      <w:proofErr w:type="spellStart"/>
      <w:r w:rsidRPr="00E55968">
        <w:rPr>
          <w:b w:val="0"/>
          <w:i w:val="0"/>
          <w:szCs w:val="22"/>
        </w:rPr>
        <w:t>vasele</w:t>
      </w:r>
      <w:proofErr w:type="spellEnd"/>
      <w:r w:rsidRPr="00E55968">
        <w:rPr>
          <w:b w:val="0"/>
          <w:i w:val="0"/>
          <w:szCs w:val="22"/>
        </w:rPr>
        <w:t xml:space="preserve"> de la </w:t>
      </w:r>
      <w:proofErr w:type="spellStart"/>
      <w:r w:rsidRPr="00E55968">
        <w:rPr>
          <w:b w:val="0"/>
          <w:i w:val="0"/>
          <w:szCs w:val="22"/>
        </w:rPr>
        <w:t>nivelul</w:t>
      </w:r>
      <w:proofErr w:type="spellEnd"/>
      <w:r w:rsidRPr="00E55968">
        <w:rPr>
          <w:b w:val="0"/>
          <w:i w:val="0"/>
          <w:szCs w:val="22"/>
        </w:rPr>
        <w:t xml:space="preserve"> </w:t>
      </w:r>
      <w:proofErr w:type="spellStart"/>
      <w:r w:rsidRPr="00E55968">
        <w:rPr>
          <w:b w:val="0"/>
          <w:i w:val="0"/>
          <w:szCs w:val="22"/>
        </w:rPr>
        <w:t>membrelor</w:t>
      </w:r>
      <w:proofErr w:type="spellEnd"/>
      <w:r w:rsidRPr="00E55968">
        <w:rPr>
          <w:b w:val="0"/>
          <w:i w:val="0"/>
          <w:szCs w:val="22"/>
        </w:rPr>
        <w:t xml:space="preserve"> </w:t>
      </w:r>
      <w:proofErr w:type="spellStart"/>
      <w:r w:rsidRPr="00E55968">
        <w:rPr>
          <w:b w:val="0"/>
          <w:i w:val="0"/>
          <w:szCs w:val="22"/>
        </w:rPr>
        <w:t>inferioare</w:t>
      </w:r>
      <w:proofErr w:type="spellEnd"/>
      <w:r w:rsidRPr="00E55968">
        <w:rPr>
          <w:b w:val="0"/>
          <w:i w:val="0"/>
          <w:szCs w:val="22"/>
        </w:rPr>
        <w:t xml:space="preserve"> </w:t>
      </w:r>
      <w:proofErr w:type="spellStart"/>
      <w:r w:rsidRPr="00E55968">
        <w:rPr>
          <w:b w:val="0"/>
          <w:i w:val="0"/>
          <w:szCs w:val="22"/>
        </w:rPr>
        <w:t>sau</w:t>
      </w:r>
      <w:proofErr w:type="spellEnd"/>
      <w:r w:rsidRPr="00E55968">
        <w:rPr>
          <w:b w:val="0"/>
          <w:i w:val="0"/>
          <w:szCs w:val="22"/>
        </w:rPr>
        <w:t xml:space="preserve"> </w:t>
      </w:r>
      <w:proofErr w:type="spellStart"/>
      <w:r w:rsidRPr="00E55968">
        <w:rPr>
          <w:b w:val="0"/>
          <w:i w:val="0"/>
          <w:szCs w:val="22"/>
        </w:rPr>
        <w:t>plămânilor</w:t>
      </w:r>
      <w:proofErr w:type="spellEnd"/>
      <w:r w:rsidRPr="00E55968">
        <w:rPr>
          <w:b w:val="0"/>
          <w:i w:val="0"/>
          <w:szCs w:val="22"/>
        </w:rPr>
        <w:t xml:space="preserve"> </w:t>
      </w:r>
      <w:proofErr w:type="spellStart"/>
      <w:r w:rsidRPr="00E55968">
        <w:rPr>
          <w:b w:val="0"/>
          <w:i w:val="0"/>
          <w:szCs w:val="22"/>
        </w:rPr>
        <w:t>după</w:t>
      </w:r>
      <w:proofErr w:type="spellEnd"/>
      <w:r w:rsidRPr="00E55968">
        <w:rPr>
          <w:b w:val="0"/>
          <w:i w:val="0"/>
          <w:szCs w:val="22"/>
        </w:rPr>
        <w:t xml:space="preserve"> </w:t>
      </w:r>
      <w:proofErr w:type="spellStart"/>
      <w:r w:rsidRPr="00E55968">
        <w:rPr>
          <w:b w:val="0"/>
          <w:i w:val="0"/>
          <w:szCs w:val="22"/>
        </w:rPr>
        <w:t>intervenţii</w:t>
      </w:r>
      <w:proofErr w:type="spellEnd"/>
      <w:r w:rsidRPr="00E55968">
        <w:rPr>
          <w:b w:val="0"/>
          <w:i w:val="0"/>
          <w:szCs w:val="22"/>
        </w:rPr>
        <w:t xml:space="preserve"> </w:t>
      </w:r>
      <w:proofErr w:type="spellStart"/>
      <w:r w:rsidRPr="00E55968">
        <w:rPr>
          <w:b w:val="0"/>
          <w:i w:val="0"/>
          <w:szCs w:val="22"/>
        </w:rPr>
        <w:t>chirurgicale</w:t>
      </w:r>
      <w:proofErr w:type="spellEnd"/>
      <w:r w:rsidRPr="00E55968">
        <w:rPr>
          <w:b w:val="0"/>
          <w:i w:val="0"/>
          <w:szCs w:val="22"/>
        </w:rPr>
        <w:t xml:space="preserve"> </w:t>
      </w:r>
      <w:proofErr w:type="spellStart"/>
      <w:r w:rsidRPr="00E55968">
        <w:rPr>
          <w:b w:val="0"/>
          <w:i w:val="0"/>
          <w:szCs w:val="22"/>
        </w:rPr>
        <w:t>ortopedice</w:t>
      </w:r>
      <w:proofErr w:type="spellEnd"/>
      <w:r w:rsidRPr="00E55968">
        <w:rPr>
          <w:b w:val="0"/>
          <w:i w:val="0"/>
          <w:szCs w:val="22"/>
        </w:rPr>
        <w:t xml:space="preserve"> </w:t>
      </w:r>
      <w:r w:rsidR="00E00719" w:rsidRPr="00E55968">
        <w:rPr>
          <w:b w:val="0"/>
          <w:i w:val="0"/>
          <w:szCs w:val="22"/>
        </w:rPr>
        <w:t>(</w:t>
      </w:r>
      <w:r w:rsidRPr="00E55968">
        <w:rPr>
          <w:b w:val="0"/>
          <w:i w:val="0"/>
          <w:szCs w:val="22"/>
        </w:rPr>
        <w:t xml:space="preserve">cum sunt </w:t>
      </w:r>
      <w:proofErr w:type="spellStart"/>
      <w:r w:rsidRPr="00E55968">
        <w:rPr>
          <w:b w:val="0"/>
          <w:i w:val="0"/>
          <w:szCs w:val="22"/>
        </w:rPr>
        <w:t>intervenţiile</w:t>
      </w:r>
      <w:proofErr w:type="spellEnd"/>
      <w:r w:rsidRPr="00E55968">
        <w:rPr>
          <w:b w:val="0"/>
          <w:i w:val="0"/>
          <w:szCs w:val="22"/>
        </w:rPr>
        <w:t xml:space="preserve"> </w:t>
      </w:r>
      <w:proofErr w:type="spellStart"/>
      <w:r w:rsidRPr="00E55968">
        <w:rPr>
          <w:b w:val="0"/>
          <w:i w:val="0"/>
          <w:szCs w:val="22"/>
        </w:rPr>
        <w:t>chirurgicale</w:t>
      </w:r>
      <w:proofErr w:type="spellEnd"/>
      <w:r w:rsidRPr="00E55968">
        <w:rPr>
          <w:b w:val="0"/>
          <w:i w:val="0"/>
          <w:szCs w:val="22"/>
        </w:rPr>
        <w:t xml:space="preserve"> la </w:t>
      </w:r>
      <w:proofErr w:type="spellStart"/>
      <w:r w:rsidRPr="00E55968">
        <w:rPr>
          <w:b w:val="0"/>
          <w:i w:val="0"/>
          <w:szCs w:val="22"/>
        </w:rPr>
        <w:t>genunchi</w:t>
      </w:r>
      <w:proofErr w:type="spellEnd"/>
      <w:r w:rsidRPr="00E55968">
        <w:rPr>
          <w:b w:val="0"/>
          <w:i w:val="0"/>
          <w:szCs w:val="22"/>
        </w:rPr>
        <w:t xml:space="preserve"> </w:t>
      </w:r>
      <w:proofErr w:type="spellStart"/>
      <w:r w:rsidRPr="00E55968">
        <w:rPr>
          <w:b w:val="0"/>
          <w:i w:val="0"/>
          <w:szCs w:val="22"/>
        </w:rPr>
        <w:t>sau</w:t>
      </w:r>
      <w:proofErr w:type="spellEnd"/>
      <w:r w:rsidRPr="00E55968">
        <w:rPr>
          <w:b w:val="0"/>
          <w:i w:val="0"/>
          <w:szCs w:val="22"/>
        </w:rPr>
        <w:t xml:space="preserve"> la </w:t>
      </w:r>
      <w:proofErr w:type="spellStart"/>
      <w:r w:rsidRPr="00E55968">
        <w:rPr>
          <w:b w:val="0"/>
          <w:i w:val="0"/>
          <w:szCs w:val="22"/>
        </w:rPr>
        <w:t>şold</w:t>
      </w:r>
      <w:proofErr w:type="spellEnd"/>
      <w:r w:rsidR="00E00719" w:rsidRPr="00E55968">
        <w:rPr>
          <w:b w:val="0"/>
          <w:i w:val="0"/>
          <w:szCs w:val="22"/>
        </w:rPr>
        <w:t>)</w:t>
      </w:r>
      <w:r w:rsidRPr="00E55968">
        <w:rPr>
          <w:b w:val="0"/>
          <w:i w:val="0"/>
          <w:szCs w:val="22"/>
        </w:rPr>
        <w:t xml:space="preserve"> </w:t>
      </w:r>
      <w:proofErr w:type="spellStart"/>
      <w:r w:rsidRPr="00E55968">
        <w:rPr>
          <w:b w:val="0"/>
          <w:i w:val="0"/>
          <w:szCs w:val="22"/>
        </w:rPr>
        <w:t>sau</w:t>
      </w:r>
      <w:proofErr w:type="spellEnd"/>
      <w:r w:rsidRPr="00E55968">
        <w:rPr>
          <w:b w:val="0"/>
          <w:i w:val="0"/>
          <w:szCs w:val="22"/>
        </w:rPr>
        <w:t xml:space="preserve"> </w:t>
      </w:r>
      <w:proofErr w:type="spellStart"/>
      <w:r w:rsidRPr="00E55968">
        <w:rPr>
          <w:b w:val="0"/>
          <w:i w:val="0"/>
          <w:szCs w:val="22"/>
        </w:rPr>
        <w:t>intervenţii</w:t>
      </w:r>
      <w:proofErr w:type="spellEnd"/>
      <w:r w:rsidRPr="00E55968">
        <w:rPr>
          <w:b w:val="0"/>
          <w:i w:val="0"/>
          <w:szCs w:val="22"/>
        </w:rPr>
        <w:t xml:space="preserve"> </w:t>
      </w:r>
      <w:proofErr w:type="spellStart"/>
      <w:r w:rsidRPr="00E55968">
        <w:rPr>
          <w:b w:val="0"/>
          <w:i w:val="0"/>
          <w:szCs w:val="22"/>
        </w:rPr>
        <w:t>chirurgicale</w:t>
      </w:r>
      <w:proofErr w:type="spellEnd"/>
      <w:r w:rsidRPr="00E55968">
        <w:rPr>
          <w:b w:val="0"/>
          <w:i w:val="0"/>
          <w:szCs w:val="22"/>
        </w:rPr>
        <w:t xml:space="preserve"> </w:t>
      </w:r>
      <w:proofErr w:type="spellStart"/>
      <w:r w:rsidRPr="00E55968">
        <w:rPr>
          <w:b w:val="0"/>
          <w:i w:val="0"/>
          <w:szCs w:val="22"/>
        </w:rPr>
        <w:t>abdominale</w:t>
      </w:r>
      <w:proofErr w:type="spellEnd"/>
      <w:r w:rsidRPr="00E55968">
        <w:rPr>
          <w:b w:val="0"/>
          <w:i w:val="0"/>
          <w:szCs w:val="22"/>
        </w:rPr>
        <w:t xml:space="preserve"> </w:t>
      </w:r>
    </w:p>
    <w:p w14:paraId="147DCFC6" w14:textId="77777777" w:rsidR="003764FB" w:rsidRPr="00E55968" w:rsidRDefault="003764FB" w:rsidP="00E60022">
      <w:pPr>
        <w:pStyle w:val="BodyText3"/>
        <w:numPr>
          <w:ilvl w:val="0"/>
          <w:numId w:val="40"/>
        </w:numPr>
        <w:tabs>
          <w:tab w:val="clear" w:pos="900"/>
          <w:tab w:val="num" w:pos="540"/>
        </w:tabs>
        <w:spacing w:line="240" w:lineRule="auto"/>
        <w:ind w:left="540" w:hanging="540"/>
        <w:jc w:val="left"/>
        <w:rPr>
          <w:b w:val="0"/>
          <w:i w:val="0"/>
          <w:szCs w:val="22"/>
          <w:lang w:val="fr-FR"/>
        </w:rPr>
      </w:pPr>
      <w:proofErr w:type="spellStart"/>
      <w:proofErr w:type="gramStart"/>
      <w:r w:rsidRPr="00E55968">
        <w:rPr>
          <w:b w:val="0"/>
          <w:i w:val="0"/>
          <w:szCs w:val="22"/>
          <w:lang w:val="fr-FR"/>
        </w:rPr>
        <w:t>prevenirea</w:t>
      </w:r>
      <w:proofErr w:type="spellEnd"/>
      <w:proofErr w:type="gramEnd"/>
      <w:r w:rsidRPr="00E55968">
        <w:rPr>
          <w:b w:val="0"/>
          <w:i w:val="0"/>
          <w:szCs w:val="22"/>
          <w:lang w:val="fr-FR"/>
        </w:rPr>
        <w:t xml:space="preserve"> </w:t>
      </w:r>
      <w:proofErr w:type="spellStart"/>
      <w:r w:rsidRPr="00E55968">
        <w:rPr>
          <w:b w:val="0"/>
          <w:i w:val="0"/>
          <w:szCs w:val="22"/>
          <w:lang w:val="fr-FR"/>
        </w:rPr>
        <w:t>formării</w:t>
      </w:r>
      <w:proofErr w:type="spellEnd"/>
      <w:r w:rsidRPr="00E55968">
        <w:rPr>
          <w:b w:val="0"/>
          <w:i w:val="0"/>
          <w:szCs w:val="22"/>
          <w:lang w:val="fr-FR"/>
        </w:rPr>
        <w:t xml:space="preserve"> de </w:t>
      </w:r>
      <w:proofErr w:type="spellStart"/>
      <w:r w:rsidRPr="00E55968">
        <w:rPr>
          <w:b w:val="0"/>
          <w:i w:val="0"/>
          <w:szCs w:val="22"/>
          <w:lang w:val="fr-FR"/>
        </w:rPr>
        <w:t>cheaguri</w:t>
      </w:r>
      <w:proofErr w:type="spellEnd"/>
      <w:r w:rsidRPr="00E55968">
        <w:rPr>
          <w:b w:val="0"/>
          <w:i w:val="0"/>
          <w:szCs w:val="22"/>
          <w:lang w:val="fr-FR"/>
        </w:rPr>
        <w:t xml:space="preserve"> de </w:t>
      </w:r>
      <w:proofErr w:type="spellStart"/>
      <w:r w:rsidRPr="00E55968">
        <w:rPr>
          <w:b w:val="0"/>
          <w:i w:val="0"/>
          <w:szCs w:val="22"/>
          <w:lang w:val="fr-FR"/>
        </w:rPr>
        <w:t>sânge</w:t>
      </w:r>
      <w:proofErr w:type="spellEnd"/>
      <w:r w:rsidRPr="00E55968">
        <w:rPr>
          <w:b w:val="0"/>
          <w:i w:val="0"/>
          <w:szCs w:val="22"/>
          <w:lang w:val="fr-FR"/>
        </w:rPr>
        <w:t xml:space="preserve"> </w:t>
      </w:r>
      <w:proofErr w:type="spellStart"/>
      <w:r w:rsidRPr="00E55968">
        <w:rPr>
          <w:b w:val="0"/>
          <w:i w:val="0"/>
          <w:szCs w:val="22"/>
          <w:lang w:val="fr-FR"/>
        </w:rPr>
        <w:t>pe</w:t>
      </w:r>
      <w:proofErr w:type="spellEnd"/>
      <w:r w:rsidRPr="00E55968">
        <w:rPr>
          <w:b w:val="0"/>
          <w:i w:val="0"/>
          <w:szCs w:val="22"/>
          <w:lang w:val="fr-FR"/>
        </w:rPr>
        <w:t xml:space="preserve"> </w:t>
      </w:r>
      <w:proofErr w:type="spellStart"/>
      <w:r w:rsidRPr="00E55968">
        <w:rPr>
          <w:b w:val="0"/>
          <w:i w:val="0"/>
          <w:szCs w:val="22"/>
          <w:lang w:val="fr-FR"/>
        </w:rPr>
        <w:t>parcursul</w:t>
      </w:r>
      <w:proofErr w:type="spellEnd"/>
      <w:r w:rsidRPr="00E55968">
        <w:rPr>
          <w:b w:val="0"/>
          <w:i w:val="0"/>
          <w:szCs w:val="22"/>
          <w:lang w:val="fr-FR"/>
        </w:rPr>
        <w:t xml:space="preserve"> </w:t>
      </w:r>
      <w:proofErr w:type="spellStart"/>
      <w:r w:rsidRPr="00E55968">
        <w:rPr>
          <w:b w:val="0"/>
          <w:i w:val="0"/>
          <w:szCs w:val="22"/>
          <w:lang w:val="fr-FR"/>
        </w:rPr>
        <w:t>şi</w:t>
      </w:r>
      <w:proofErr w:type="spellEnd"/>
      <w:r w:rsidRPr="00E55968">
        <w:rPr>
          <w:b w:val="0"/>
          <w:i w:val="0"/>
          <w:szCs w:val="22"/>
          <w:lang w:val="fr-FR"/>
        </w:rPr>
        <w:t xml:space="preserve"> </w:t>
      </w:r>
      <w:proofErr w:type="spellStart"/>
      <w:r w:rsidRPr="00E55968">
        <w:rPr>
          <w:b w:val="0"/>
          <w:i w:val="0"/>
          <w:szCs w:val="22"/>
          <w:lang w:val="fr-FR"/>
        </w:rPr>
        <w:t>imediat</w:t>
      </w:r>
      <w:proofErr w:type="spellEnd"/>
      <w:r w:rsidRPr="00E55968">
        <w:rPr>
          <w:b w:val="0"/>
          <w:i w:val="0"/>
          <w:szCs w:val="22"/>
          <w:lang w:val="fr-FR"/>
        </w:rPr>
        <w:t xml:space="preserve"> </w:t>
      </w:r>
      <w:proofErr w:type="spellStart"/>
      <w:r w:rsidRPr="00E55968">
        <w:rPr>
          <w:b w:val="0"/>
          <w:i w:val="0"/>
          <w:szCs w:val="22"/>
          <w:lang w:val="fr-FR"/>
        </w:rPr>
        <w:t>după</w:t>
      </w:r>
      <w:proofErr w:type="spellEnd"/>
      <w:r w:rsidRPr="00E55968">
        <w:rPr>
          <w:b w:val="0"/>
          <w:i w:val="0"/>
          <w:szCs w:val="22"/>
          <w:lang w:val="fr-FR"/>
        </w:rPr>
        <w:t xml:space="preserve"> o </w:t>
      </w:r>
      <w:proofErr w:type="spellStart"/>
      <w:r w:rsidRPr="00E55968">
        <w:rPr>
          <w:b w:val="0"/>
          <w:i w:val="0"/>
          <w:szCs w:val="22"/>
          <w:lang w:val="fr-FR"/>
        </w:rPr>
        <w:t>perioadă</w:t>
      </w:r>
      <w:proofErr w:type="spellEnd"/>
      <w:r w:rsidRPr="00E55968">
        <w:rPr>
          <w:b w:val="0"/>
          <w:i w:val="0"/>
          <w:szCs w:val="22"/>
          <w:lang w:val="fr-FR"/>
        </w:rPr>
        <w:t xml:space="preserve"> de </w:t>
      </w:r>
      <w:proofErr w:type="spellStart"/>
      <w:r w:rsidRPr="00E55968">
        <w:rPr>
          <w:b w:val="0"/>
          <w:i w:val="0"/>
          <w:szCs w:val="22"/>
          <w:lang w:val="fr-FR"/>
        </w:rPr>
        <w:t>imobilizare</w:t>
      </w:r>
      <w:proofErr w:type="spellEnd"/>
      <w:r w:rsidRPr="00E55968">
        <w:rPr>
          <w:b w:val="0"/>
          <w:i w:val="0"/>
          <w:szCs w:val="22"/>
          <w:lang w:val="fr-FR"/>
        </w:rPr>
        <w:t xml:space="preserve"> </w:t>
      </w:r>
      <w:proofErr w:type="spellStart"/>
      <w:r w:rsidRPr="00E55968">
        <w:rPr>
          <w:b w:val="0"/>
          <w:i w:val="0"/>
          <w:szCs w:val="22"/>
          <w:lang w:val="fr-FR"/>
        </w:rPr>
        <w:t>datorită</w:t>
      </w:r>
      <w:proofErr w:type="spellEnd"/>
      <w:r w:rsidRPr="00E55968">
        <w:rPr>
          <w:b w:val="0"/>
          <w:i w:val="0"/>
          <w:szCs w:val="22"/>
          <w:lang w:val="fr-FR"/>
        </w:rPr>
        <w:t xml:space="preserve"> </w:t>
      </w:r>
      <w:proofErr w:type="spellStart"/>
      <w:r w:rsidRPr="00E55968">
        <w:rPr>
          <w:b w:val="0"/>
          <w:i w:val="0"/>
          <w:szCs w:val="22"/>
          <w:lang w:val="fr-FR"/>
        </w:rPr>
        <w:t>unor</w:t>
      </w:r>
      <w:proofErr w:type="spellEnd"/>
      <w:r w:rsidRPr="00E55968">
        <w:rPr>
          <w:b w:val="0"/>
          <w:i w:val="0"/>
          <w:szCs w:val="22"/>
          <w:lang w:val="fr-FR"/>
        </w:rPr>
        <w:t xml:space="preserve"> </w:t>
      </w:r>
      <w:proofErr w:type="spellStart"/>
      <w:r w:rsidRPr="00E55968">
        <w:rPr>
          <w:b w:val="0"/>
          <w:i w:val="0"/>
          <w:szCs w:val="22"/>
          <w:lang w:val="fr-FR"/>
        </w:rPr>
        <w:t>boli</w:t>
      </w:r>
      <w:proofErr w:type="spellEnd"/>
      <w:r w:rsidRPr="00E55968">
        <w:rPr>
          <w:b w:val="0"/>
          <w:i w:val="0"/>
          <w:szCs w:val="22"/>
          <w:lang w:val="fr-FR"/>
        </w:rPr>
        <w:t xml:space="preserve"> acute</w:t>
      </w:r>
    </w:p>
    <w:p w14:paraId="3998896A" w14:textId="77777777" w:rsidR="003764FB" w:rsidRPr="00CF1377" w:rsidRDefault="003764FB" w:rsidP="00E60022">
      <w:pPr>
        <w:pStyle w:val="BodyText3"/>
        <w:numPr>
          <w:ilvl w:val="0"/>
          <w:numId w:val="40"/>
        </w:numPr>
        <w:tabs>
          <w:tab w:val="clear" w:pos="567"/>
          <w:tab w:val="clear" w:pos="900"/>
          <w:tab w:val="left" w:pos="540"/>
        </w:tabs>
        <w:spacing w:line="240" w:lineRule="auto"/>
        <w:ind w:left="540" w:hanging="540"/>
        <w:jc w:val="left"/>
        <w:rPr>
          <w:b w:val="0"/>
          <w:i w:val="0"/>
          <w:szCs w:val="22"/>
          <w:lang w:val="en-US"/>
        </w:rPr>
      </w:pPr>
      <w:proofErr w:type="spellStart"/>
      <w:r w:rsidRPr="00CF1377">
        <w:rPr>
          <w:b w:val="0"/>
          <w:i w:val="0"/>
          <w:szCs w:val="22"/>
          <w:lang w:val="en-US"/>
        </w:rPr>
        <w:t>tratarea</w:t>
      </w:r>
      <w:proofErr w:type="spellEnd"/>
      <w:r w:rsidRPr="00CF1377">
        <w:rPr>
          <w:b w:val="0"/>
          <w:i w:val="0"/>
          <w:szCs w:val="22"/>
          <w:lang w:val="en-US"/>
        </w:rPr>
        <w:t xml:space="preserve"> </w:t>
      </w:r>
      <w:proofErr w:type="spellStart"/>
      <w:r w:rsidRPr="00CF1377">
        <w:rPr>
          <w:b w:val="0"/>
          <w:i w:val="0"/>
          <w:szCs w:val="22"/>
          <w:lang w:val="en-US"/>
        </w:rPr>
        <w:t>anumitor</w:t>
      </w:r>
      <w:proofErr w:type="spellEnd"/>
      <w:r w:rsidRPr="00CF1377">
        <w:rPr>
          <w:b w:val="0"/>
          <w:i w:val="0"/>
          <w:szCs w:val="22"/>
          <w:lang w:val="en-US"/>
        </w:rPr>
        <w:t xml:space="preserve"> </w:t>
      </w:r>
      <w:proofErr w:type="spellStart"/>
      <w:r w:rsidRPr="00CF1377">
        <w:rPr>
          <w:b w:val="0"/>
          <w:i w:val="0"/>
          <w:szCs w:val="22"/>
          <w:lang w:val="en-US"/>
        </w:rPr>
        <w:t>tipuri</w:t>
      </w:r>
      <w:proofErr w:type="spellEnd"/>
      <w:r w:rsidRPr="00CF1377">
        <w:rPr>
          <w:b w:val="0"/>
          <w:i w:val="0"/>
          <w:szCs w:val="22"/>
          <w:lang w:val="en-US"/>
        </w:rPr>
        <w:t xml:space="preserve"> de infarct </w:t>
      </w:r>
      <w:proofErr w:type="spellStart"/>
      <w:r w:rsidRPr="00CF1377">
        <w:rPr>
          <w:b w:val="0"/>
          <w:i w:val="0"/>
          <w:szCs w:val="22"/>
          <w:lang w:val="en-US"/>
        </w:rPr>
        <w:t>miocardic</w:t>
      </w:r>
      <w:proofErr w:type="spellEnd"/>
      <w:r w:rsidRPr="00CF1377">
        <w:rPr>
          <w:b w:val="0"/>
          <w:i w:val="0"/>
          <w:szCs w:val="22"/>
          <w:lang w:val="en-US"/>
        </w:rPr>
        <w:t xml:space="preserve"> </w:t>
      </w:r>
      <w:proofErr w:type="spellStart"/>
      <w:r w:rsidRPr="00CF1377">
        <w:rPr>
          <w:b w:val="0"/>
          <w:i w:val="0"/>
          <w:szCs w:val="22"/>
          <w:lang w:val="en-US"/>
        </w:rPr>
        <w:t>şi</w:t>
      </w:r>
      <w:proofErr w:type="spellEnd"/>
      <w:r w:rsidRPr="00CF1377">
        <w:rPr>
          <w:b w:val="0"/>
          <w:i w:val="0"/>
          <w:szCs w:val="22"/>
          <w:lang w:val="en-US"/>
        </w:rPr>
        <w:t xml:space="preserve"> </w:t>
      </w:r>
      <w:proofErr w:type="spellStart"/>
      <w:r w:rsidRPr="00CF1377">
        <w:rPr>
          <w:b w:val="0"/>
          <w:i w:val="0"/>
          <w:szCs w:val="22"/>
          <w:lang w:val="en-US"/>
        </w:rPr>
        <w:t>angină</w:t>
      </w:r>
      <w:proofErr w:type="spellEnd"/>
      <w:r w:rsidRPr="00CF1377">
        <w:rPr>
          <w:b w:val="0"/>
          <w:i w:val="0"/>
          <w:szCs w:val="22"/>
          <w:lang w:val="en-US"/>
        </w:rPr>
        <w:t xml:space="preserve"> </w:t>
      </w:r>
      <w:proofErr w:type="spellStart"/>
      <w:r w:rsidRPr="00CF1377">
        <w:rPr>
          <w:b w:val="0"/>
          <w:i w:val="0"/>
          <w:szCs w:val="22"/>
          <w:lang w:val="en-US"/>
        </w:rPr>
        <w:t>severă</w:t>
      </w:r>
      <w:proofErr w:type="spellEnd"/>
      <w:r w:rsidRPr="00CF1377">
        <w:rPr>
          <w:b w:val="0"/>
          <w:i w:val="0"/>
          <w:szCs w:val="22"/>
          <w:lang w:val="en-US"/>
        </w:rPr>
        <w:t xml:space="preserve"> (</w:t>
      </w:r>
      <w:proofErr w:type="spellStart"/>
      <w:r w:rsidRPr="00CF1377">
        <w:rPr>
          <w:b w:val="0"/>
          <w:i w:val="0"/>
          <w:szCs w:val="22"/>
          <w:lang w:val="en-US"/>
        </w:rPr>
        <w:t>durere</w:t>
      </w:r>
      <w:proofErr w:type="spellEnd"/>
      <w:r w:rsidRPr="00CF1377">
        <w:rPr>
          <w:b w:val="0"/>
          <w:i w:val="0"/>
          <w:szCs w:val="22"/>
          <w:lang w:val="en-US"/>
        </w:rPr>
        <w:t xml:space="preserve"> </w:t>
      </w:r>
      <w:proofErr w:type="spellStart"/>
      <w:r w:rsidRPr="00CF1377">
        <w:rPr>
          <w:b w:val="0"/>
          <w:i w:val="0"/>
          <w:szCs w:val="22"/>
          <w:lang w:val="en-US"/>
        </w:rPr>
        <w:t>cauzată</w:t>
      </w:r>
      <w:proofErr w:type="spellEnd"/>
      <w:r w:rsidRPr="00CF1377">
        <w:rPr>
          <w:b w:val="0"/>
          <w:i w:val="0"/>
          <w:szCs w:val="22"/>
          <w:lang w:val="en-US"/>
        </w:rPr>
        <w:t xml:space="preserve"> de </w:t>
      </w:r>
      <w:proofErr w:type="spellStart"/>
      <w:r w:rsidRPr="00CF1377">
        <w:rPr>
          <w:b w:val="0"/>
          <w:i w:val="0"/>
          <w:szCs w:val="22"/>
          <w:lang w:val="en-US"/>
        </w:rPr>
        <w:t>îngustarea</w:t>
      </w:r>
      <w:proofErr w:type="spellEnd"/>
      <w:r w:rsidRPr="00CF1377">
        <w:rPr>
          <w:b w:val="0"/>
          <w:i w:val="0"/>
          <w:szCs w:val="22"/>
          <w:lang w:val="en-US"/>
        </w:rPr>
        <w:t xml:space="preserve"> </w:t>
      </w:r>
      <w:proofErr w:type="spellStart"/>
      <w:r w:rsidRPr="00CF1377">
        <w:rPr>
          <w:b w:val="0"/>
          <w:i w:val="0"/>
          <w:szCs w:val="22"/>
          <w:lang w:val="en-US"/>
        </w:rPr>
        <w:t>arterelor</w:t>
      </w:r>
      <w:proofErr w:type="spellEnd"/>
      <w:r w:rsidRPr="00CF1377">
        <w:rPr>
          <w:b w:val="0"/>
          <w:i w:val="0"/>
          <w:szCs w:val="22"/>
          <w:lang w:val="en-US"/>
        </w:rPr>
        <w:t xml:space="preserve"> din </w:t>
      </w:r>
      <w:proofErr w:type="spellStart"/>
      <w:r w:rsidRPr="00CF1377">
        <w:rPr>
          <w:b w:val="0"/>
          <w:i w:val="0"/>
          <w:szCs w:val="22"/>
          <w:lang w:val="en-US"/>
        </w:rPr>
        <w:t>inimă</w:t>
      </w:r>
      <w:proofErr w:type="spellEnd"/>
      <w:r w:rsidRPr="00CF1377">
        <w:rPr>
          <w:b w:val="0"/>
          <w:i w:val="0"/>
          <w:szCs w:val="22"/>
          <w:lang w:val="en-US"/>
        </w:rPr>
        <w:t>)</w:t>
      </w:r>
    </w:p>
    <w:p w14:paraId="2BDC80F9" w14:textId="77777777" w:rsidR="003764FB" w:rsidRPr="00E55968" w:rsidRDefault="00E55D88" w:rsidP="00E60022">
      <w:pPr>
        <w:pStyle w:val="BodyText3"/>
        <w:numPr>
          <w:ilvl w:val="0"/>
          <w:numId w:val="40"/>
        </w:numPr>
        <w:tabs>
          <w:tab w:val="clear" w:pos="900"/>
          <w:tab w:val="num" w:pos="567"/>
        </w:tabs>
        <w:spacing w:line="240" w:lineRule="auto"/>
        <w:ind w:left="567" w:hanging="567"/>
        <w:jc w:val="left"/>
        <w:rPr>
          <w:b w:val="0"/>
          <w:i w:val="0"/>
          <w:szCs w:val="22"/>
          <w:lang w:val="fr-FR"/>
        </w:rPr>
      </w:pPr>
      <w:proofErr w:type="spellStart"/>
      <w:proofErr w:type="gramStart"/>
      <w:r w:rsidRPr="00E55968">
        <w:rPr>
          <w:b w:val="0"/>
          <w:i w:val="0"/>
          <w:szCs w:val="22"/>
          <w:lang w:val="fr-FR"/>
        </w:rPr>
        <w:t>tratamentul</w:t>
      </w:r>
      <w:proofErr w:type="spellEnd"/>
      <w:proofErr w:type="gramEnd"/>
      <w:r w:rsidRPr="00E55968">
        <w:rPr>
          <w:b w:val="0"/>
          <w:i w:val="0"/>
          <w:szCs w:val="22"/>
          <w:lang w:val="fr-FR"/>
        </w:rPr>
        <w:t xml:space="preserve"> </w:t>
      </w:r>
      <w:proofErr w:type="spellStart"/>
      <w:r w:rsidRPr="00E55968">
        <w:rPr>
          <w:b w:val="0"/>
          <w:i w:val="0"/>
          <w:szCs w:val="22"/>
          <w:lang w:val="fr-FR"/>
        </w:rPr>
        <w:t>cheagurilor</w:t>
      </w:r>
      <w:proofErr w:type="spellEnd"/>
      <w:r w:rsidRPr="00E55968">
        <w:rPr>
          <w:b w:val="0"/>
          <w:i w:val="0"/>
          <w:szCs w:val="22"/>
          <w:lang w:val="fr-FR"/>
        </w:rPr>
        <w:t xml:space="preserve"> de </w:t>
      </w:r>
      <w:proofErr w:type="spellStart"/>
      <w:r w:rsidRPr="00E55968">
        <w:rPr>
          <w:b w:val="0"/>
          <w:i w:val="0"/>
          <w:szCs w:val="22"/>
          <w:lang w:val="fr-FR"/>
        </w:rPr>
        <w:t>sânge</w:t>
      </w:r>
      <w:proofErr w:type="spellEnd"/>
      <w:r w:rsidRPr="00E55968">
        <w:rPr>
          <w:b w:val="0"/>
          <w:i w:val="0"/>
          <w:szCs w:val="22"/>
          <w:lang w:val="fr-FR"/>
        </w:rPr>
        <w:t xml:space="preserve"> de la </w:t>
      </w:r>
      <w:proofErr w:type="spellStart"/>
      <w:r w:rsidRPr="00E55968">
        <w:rPr>
          <w:b w:val="0"/>
          <w:i w:val="0"/>
          <w:szCs w:val="22"/>
          <w:lang w:val="fr-FR"/>
        </w:rPr>
        <w:t>nivelul</w:t>
      </w:r>
      <w:proofErr w:type="spellEnd"/>
      <w:r w:rsidRPr="00E55968">
        <w:rPr>
          <w:b w:val="0"/>
          <w:i w:val="0"/>
          <w:szCs w:val="22"/>
          <w:lang w:val="fr-FR"/>
        </w:rPr>
        <w:t xml:space="preserve"> </w:t>
      </w:r>
      <w:proofErr w:type="spellStart"/>
      <w:r w:rsidRPr="00E55968">
        <w:rPr>
          <w:b w:val="0"/>
          <w:i w:val="0"/>
          <w:szCs w:val="22"/>
          <w:lang w:val="fr-FR"/>
        </w:rPr>
        <w:t>vaselor</w:t>
      </w:r>
      <w:proofErr w:type="spellEnd"/>
      <w:r w:rsidRPr="00E55968">
        <w:rPr>
          <w:b w:val="0"/>
          <w:i w:val="0"/>
          <w:szCs w:val="22"/>
          <w:lang w:val="fr-FR"/>
        </w:rPr>
        <w:t xml:space="preserve"> de </w:t>
      </w:r>
      <w:proofErr w:type="spellStart"/>
      <w:r w:rsidRPr="00E55968">
        <w:rPr>
          <w:b w:val="0"/>
          <w:i w:val="0"/>
          <w:szCs w:val="22"/>
          <w:lang w:val="fr-FR"/>
        </w:rPr>
        <w:t>sânge</w:t>
      </w:r>
      <w:proofErr w:type="spellEnd"/>
      <w:r w:rsidRPr="00E55968">
        <w:rPr>
          <w:b w:val="0"/>
          <w:i w:val="0"/>
          <w:szCs w:val="22"/>
          <w:lang w:val="fr-FR"/>
        </w:rPr>
        <w:t xml:space="preserve"> </w:t>
      </w:r>
      <w:proofErr w:type="spellStart"/>
      <w:r w:rsidRPr="00E55968">
        <w:rPr>
          <w:b w:val="0"/>
          <w:i w:val="0"/>
          <w:szCs w:val="22"/>
          <w:lang w:val="fr-FR"/>
        </w:rPr>
        <w:t>situate</w:t>
      </w:r>
      <w:proofErr w:type="spellEnd"/>
      <w:r w:rsidRPr="00E55968">
        <w:rPr>
          <w:b w:val="0"/>
          <w:i w:val="0"/>
          <w:szCs w:val="22"/>
          <w:lang w:val="fr-FR"/>
        </w:rPr>
        <w:t xml:space="preserve"> </w:t>
      </w:r>
      <w:proofErr w:type="spellStart"/>
      <w:r w:rsidRPr="00E55968">
        <w:rPr>
          <w:b w:val="0"/>
          <w:i w:val="0"/>
          <w:szCs w:val="22"/>
          <w:lang w:val="fr-FR"/>
        </w:rPr>
        <w:t>în</w:t>
      </w:r>
      <w:proofErr w:type="spellEnd"/>
      <w:r w:rsidRPr="00E55968">
        <w:rPr>
          <w:b w:val="0"/>
          <w:i w:val="0"/>
          <w:szCs w:val="22"/>
          <w:lang w:val="fr-FR"/>
        </w:rPr>
        <w:t xml:space="preserve"> </w:t>
      </w:r>
      <w:proofErr w:type="spellStart"/>
      <w:r w:rsidRPr="00E55968">
        <w:rPr>
          <w:b w:val="0"/>
          <w:i w:val="0"/>
          <w:szCs w:val="22"/>
          <w:lang w:val="fr-FR"/>
        </w:rPr>
        <w:t>apropiere</w:t>
      </w:r>
      <w:proofErr w:type="spellEnd"/>
      <w:r w:rsidRPr="00E55968">
        <w:rPr>
          <w:b w:val="0"/>
          <w:i w:val="0"/>
          <w:szCs w:val="22"/>
          <w:lang w:val="fr-FR"/>
        </w:rPr>
        <w:t xml:space="preserve"> de </w:t>
      </w:r>
      <w:proofErr w:type="spellStart"/>
      <w:r w:rsidRPr="00E55968">
        <w:rPr>
          <w:b w:val="0"/>
          <w:i w:val="0"/>
          <w:szCs w:val="22"/>
          <w:lang w:val="fr-FR"/>
        </w:rPr>
        <w:t>suprafaţa</w:t>
      </w:r>
      <w:proofErr w:type="spellEnd"/>
      <w:r w:rsidRPr="00E55968">
        <w:rPr>
          <w:b w:val="0"/>
          <w:i w:val="0"/>
          <w:szCs w:val="22"/>
          <w:lang w:val="fr-FR"/>
        </w:rPr>
        <w:t xml:space="preserve"> </w:t>
      </w:r>
      <w:proofErr w:type="spellStart"/>
      <w:r w:rsidRPr="00E55968">
        <w:rPr>
          <w:b w:val="0"/>
          <w:i w:val="0"/>
          <w:szCs w:val="22"/>
          <w:lang w:val="fr-FR"/>
        </w:rPr>
        <w:t>pielii</w:t>
      </w:r>
      <w:proofErr w:type="spellEnd"/>
      <w:r w:rsidRPr="00E55968">
        <w:rPr>
          <w:b w:val="0"/>
          <w:i w:val="0"/>
          <w:szCs w:val="22"/>
          <w:lang w:val="fr-FR"/>
        </w:rPr>
        <w:t xml:space="preserve"> de la </w:t>
      </w:r>
      <w:proofErr w:type="spellStart"/>
      <w:r w:rsidRPr="00E55968">
        <w:rPr>
          <w:b w:val="0"/>
          <w:i w:val="0"/>
          <w:szCs w:val="22"/>
          <w:lang w:val="fr-FR"/>
        </w:rPr>
        <w:t>nivelul</w:t>
      </w:r>
      <w:proofErr w:type="spellEnd"/>
      <w:r w:rsidRPr="00E55968">
        <w:rPr>
          <w:b w:val="0"/>
          <w:i w:val="0"/>
          <w:szCs w:val="22"/>
          <w:lang w:val="fr-FR"/>
        </w:rPr>
        <w:t xml:space="preserve"> </w:t>
      </w:r>
      <w:proofErr w:type="spellStart"/>
      <w:r w:rsidRPr="00E55968">
        <w:rPr>
          <w:b w:val="0"/>
          <w:i w:val="0"/>
          <w:szCs w:val="22"/>
          <w:lang w:val="fr-FR"/>
        </w:rPr>
        <w:t>membrelor</w:t>
      </w:r>
      <w:proofErr w:type="spellEnd"/>
      <w:r w:rsidRPr="00E55968">
        <w:rPr>
          <w:b w:val="0"/>
          <w:i w:val="0"/>
          <w:szCs w:val="22"/>
          <w:lang w:val="fr-FR"/>
        </w:rPr>
        <w:t xml:space="preserve"> </w:t>
      </w:r>
      <w:proofErr w:type="spellStart"/>
      <w:r w:rsidRPr="00E55968">
        <w:rPr>
          <w:b w:val="0"/>
          <w:i w:val="0"/>
          <w:szCs w:val="22"/>
          <w:lang w:val="fr-FR"/>
        </w:rPr>
        <w:t>inferioare</w:t>
      </w:r>
      <w:proofErr w:type="spellEnd"/>
      <w:r w:rsidRPr="00E55968">
        <w:rPr>
          <w:b w:val="0"/>
          <w:i w:val="0"/>
          <w:szCs w:val="22"/>
          <w:lang w:val="fr-FR"/>
        </w:rPr>
        <w:t xml:space="preserve"> (</w:t>
      </w:r>
      <w:proofErr w:type="spellStart"/>
      <w:r w:rsidRPr="00E55968">
        <w:rPr>
          <w:b w:val="0"/>
          <w:szCs w:val="22"/>
          <w:lang w:val="fr-FR"/>
        </w:rPr>
        <w:t>tromboză</w:t>
      </w:r>
      <w:proofErr w:type="spellEnd"/>
      <w:r w:rsidRPr="00E55968">
        <w:rPr>
          <w:b w:val="0"/>
          <w:szCs w:val="22"/>
          <w:lang w:val="fr-FR"/>
        </w:rPr>
        <w:t xml:space="preserve"> </w:t>
      </w:r>
      <w:proofErr w:type="spellStart"/>
      <w:r w:rsidRPr="00E55968">
        <w:rPr>
          <w:b w:val="0"/>
          <w:szCs w:val="22"/>
          <w:lang w:val="fr-FR"/>
        </w:rPr>
        <w:t>venoasă</w:t>
      </w:r>
      <w:proofErr w:type="spellEnd"/>
      <w:r w:rsidRPr="00E55968">
        <w:rPr>
          <w:b w:val="0"/>
          <w:szCs w:val="22"/>
          <w:lang w:val="fr-FR"/>
        </w:rPr>
        <w:t xml:space="preserve"> </w:t>
      </w:r>
      <w:proofErr w:type="spellStart"/>
      <w:r w:rsidRPr="00E55968">
        <w:rPr>
          <w:b w:val="0"/>
          <w:szCs w:val="22"/>
          <w:lang w:val="fr-FR"/>
        </w:rPr>
        <w:t>superficială</w:t>
      </w:r>
      <w:proofErr w:type="spellEnd"/>
      <w:r w:rsidRPr="00E55968">
        <w:rPr>
          <w:b w:val="0"/>
          <w:i w:val="0"/>
          <w:szCs w:val="22"/>
          <w:lang w:val="fr-FR"/>
        </w:rPr>
        <w:t>).</w:t>
      </w:r>
    </w:p>
    <w:p w14:paraId="454CA5A7" w14:textId="77777777" w:rsidR="003764FB" w:rsidRPr="00E55968" w:rsidRDefault="003764FB" w:rsidP="00E60022">
      <w:pPr>
        <w:numPr>
          <w:ilvl w:val="12"/>
          <w:numId w:val="0"/>
        </w:numPr>
        <w:tabs>
          <w:tab w:val="left" w:pos="567"/>
        </w:tabs>
        <w:ind w:right="-2"/>
        <w:rPr>
          <w:szCs w:val="22"/>
        </w:rPr>
      </w:pPr>
    </w:p>
    <w:p w14:paraId="287BBF4D" w14:textId="77777777" w:rsidR="00E55D88" w:rsidRPr="00E55968" w:rsidRDefault="00E55D88" w:rsidP="00E60022">
      <w:pPr>
        <w:numPr>
          <w:ilvl w:val="12"/>
          <w:numId w:val="0"/>
        </w:numPr>
        <w:tabs>
          <w:tab w:val="left" w:pos="567"/>
        </w:tabs>
        <w:ind w:right="-2"/>
        <w:rPr>
          <w:szCs w:val="22"/>
        </w:rPr>
      </w:pPr>
    </w:p>
    <w:p w14:paraId="2E66B953" w14:textId="77777777" w:rsidR="003764FB" w:rsidRPr="00E55968" w:rsidRDefault="003764FB" w:rsidP="00E60022">
      <w:pPr>
        <w:keepNext/>
        <w:numPr>
          <w:ilvl w:val="12"/>
          <w:numId w:val="0"/>
        </w:numPr>
        <w:tabs>
          <w:tab w:val="left" w:pos="567"/>
        </w:tabs>
        <w:ind w:left="567" w:right="-2" w:hanging="567"/>
        <w:rPr>
          <w:szCs w:val="22"/>
        </w:rPr>
      </w:pPr>
      <w:r w:rsidRPr="00E55968">
        <w:rPr>
          <w:b/>
          <w:szCs w:val="22"/>
        </w:rPr>
        <w:t>2.</w:t>
      </w:r>
      <w:r w:rsidRPr="00E55968">
        <w:rPr>
          <w:b/>
          <w:szCs w:val="22"/>
        </w:rPr>
        <w:tab/>
      </w:r>
      <w:r w:rsidR="007A3D9A" w:rsidRPr="001A0F02">
        <w:rPr>
          <w:b/>
          <w:szCs w:val="22"/>
        </w:rPr>
        <w:t>Ce trebuie să ştiţi înainte să utilizaţi Arixtra</w:t>
      </w:r>
    </w:p>
    <w:p w14:paraId="35E08284" w14:textId="77777777" w:rsidR="003764FB" w:rsidRPr="00E55968" w:rsidRDefault="003764FB" w:rsidP="00E60022">
      <w:pPr>
        <w:keepNext/>
        <w:numPr>
          <w:ilvl w:val="12"/>
          <w:numId w:val="0"/>
        </w:numPr>
        <w:tabs>
          <w:tab w:val="left" w:pos="567"/>
        </w:tabs>
        <w:ind w:right="-2"/>
        <w:rPr>
          <w:szCs w:val="22"/>
        </w:rPr>
      </w:pPr>
    </w:p>
    <w:p w14:paraId="00FBC1DF" w14:textId="77777777" w:rsidR="003764FB" w:rsidRPr="00E55968" w:rsidRDefault="003764FB" w:rsidP="00E60022">
      <w:pPr>
        <w:keepNext/>
        <w:tabs>
          <w:tab w:val="left" w:pos="567"/>
        </w:tabs>
        <w:ind w:right="-2"/>
        <w:rPr>
          <w:b/>
          <w:szCs w:val="22"/>
        </w:rPr>
      </w:pPr>
      <w:r w:rsidRPr="00E55968">
        <w:rPr>
          <w:b/>
          <w:bCs/>
          <w:szCs w:val="22"/>
        </w:rPr>
        <w:t>Nu utilizaţi</w:t>
      </w:r>
      <w:r w:rsidRPr="00E55968">
        <w:rPr>
          <w:b/>
          <w:szCs w:val="22"/>
        </w:rPr>
        <w:t xml:space="preserve"> Arixtra: </w:t>
      </w:r>
    </w:p>
    <w:p w14:paraId="5549392A" w14:textId="77777777" w:rsidR="003764FB" w:rsidRPr="00E55968" w:rsidRDefault="003764FB" w:rsidP="00E60022">
      <w:pPr>
        <w:keepNext/>
        <w:numPr>
          <w:ilvl w:val="0"/>
          <w:numId w:val="17"/>
        </w:numPr>
        <w:tabs>
          <w:tab w:val="left" w:pos="567"/>
        </w:tabs>
        <w:ind w:left="540" w:right="-2" w:hanging="540"/>
        <w:rPr>
          <w:szCs w:val="22"/>
        </w:rPr>
      </w:pPr>
      <w:r w:rsidRPr="00E55968">
        <w:rPr>
          <w:b/>
          <w:bCs/>
          <w:szCs w:val="22"/>
        </w:rPr>
        <w:t>dacă sunteţi alergic</w:t>
      </w:r>
      <w:r w:rsidRPr="00E55968">
        <w:rPr>
          <w:szCs w:val="22"/>
        </w:rPr>
        <w:t xml:space="preserve"> la fondaparinux sodic </w:t>
      </w:r>
      <w:r w:rsidRPr="00E55968">
        <w:rPr>
          <w:bCs/>
          <w:szCs w:val="22"/>
        </w:rPr>
        <w:t xml:space="preserve">sau la oricare dintre celelalte componente ale </w:t>
      </w:r>
      <w:r w:rsidR="006877B4" w:rsidRPr="00E55968">
        <w:rPr>
          <w:bCs/>
          <w:szCs w:val="22"/>
        </w:rPr>
        <w:t>acestui medicament (enumerate la punctul 6)</w:t>
      </w:r>
    </w:p>
    <w:p w14:paraId="7522E017"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dacă sângeraţi abundent</w:t>
      </w:r>
    </w:p>
    <w:p w14:paraId="55FBC3DF"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 xml:space="preserve">dacă aveţi o infecţie bacteriană a inimii </w:t>
      </w:r>
    </w:p>
    <w:p w14:paraId="3696230B"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dacă aveţi o boală de rinichi foarte severă</w:t>
      </w:r>
    </w:p>
    <w:p w14:paraId="38CB3F74" w14:textId="77777777" w:rsidR="003764FB" w:rsidRPr="00E55968" w:rsidRDefault="003764FB" w:rsidP="00E60022">
      <w:pPr>
        <w:tabs>
          <w:tab w:val="left" w:pos="360"/>
        </w:tabs>
        <w:rPr>
          <w:szCs w:val="22"/>
        </w:rPr>
      </w:pPr>
      <w:r w:rsidRPr="00E55968">
        <w:rPr>
          <w:szCs w:val="22"/>
        </w:rPr>
        <w:sym w:font="Symbol" w:char="F0AE"/>
      </w:r>
      <w:r w:rsidRPr="00E55968">
        <w:rPr>
          <w:szCs w:val="22"/>
        </w:rPr>
        <w:tab/>
      </w:r>
      <w:r w:rsidRPr="00E55968">
        <w:rPr>
          <w:b/>
          <w:szCs w:val="22"/>
        </w:rPr>
        <w:t>Spuneţi medicului dumneavoastră</w:t>
      </w:r>
      <w:r w:rsidRPr="00E55968">
        <w:rPr>
          <w:szCs w:val="22"/>
        </w:rPr>
        <w:t xml:space="preserve"> dacă consideraţi că una din aceste situaţii este valabilă pentru dumneavoastră. Dacă este valabilă,</w:t>
      </w:r>
      <w:r w:rsidRPr="00E55968">
        <w:rPr>
          <w:b/>
          <w:szCs w:val="22"/>
        </w:rPr>
        <w:t xml:space="preserve"> nu</w:t>
      </w:r>
      <w:r w:rsidRPr="00E55968">
        <w:rPr>
          <w:szCs w:val="22"/>
        </w:rPr>
        <w:t xml:space="preserve"> trebuie să utilizaţi Arixtra.</w:t>
      </w:r>
    </w:p>
    <w:p w14:paraId="684E128A" w14:textId="77777777" w:rsidR="003764FB" w:rsidRPr="00E55968" w:rsidRDefault="003764FB" w:rsidP="00E60022">
      <w:pPr>
        <w:numPr>
          <w:ilvl w:val="12"/>
          <w:numId w:val="0"/>
        </w:numPr>
        <w:tabs>
          <w:tab w:val="left" w:pos="567"/>
        </w:tabs>
        <w:ind w:right="-2"/>
        <w:rPr>
          <w:szCs w:val="22"/>
        </w:rPr>
      </w:pPr>
    </w:p>
    <w:p w14:paraId="162A2A54" w14:textId="77777777" w:rsidR="003764FB" w:rsidRPr="00E55968" w:rsidRDefault="003764FB" w:rsidP="00E60022">
      <w:pPr>
        <w:keepNext/>
        <w:numPr>
          <w:ilvl w:val="12"/>
          <w:numId w:val="0"/>
        </w:numPr>
        <w:tabs>
          <w:tab w:val="left" w:pos="567"/>
        </w:tabs>
        <w:rPr>
          <w:b/>
          <w:szCs w:val="22"/>
        </w:rPr>
      </w:pPr>
      <w:r w:rsidRPr="00E55968">
        <w:rPr>
          <w:b/>
          <w:szCs w:val="22"/>
        </w:rPr>
        <w:t>Aveţi grijă deosebită când utilizaţi Arixtra:</w:t>
      </w:r>
    </w:p>
    <w:p w14:paraId="6AA68518" w14:textId="77777777" w:rsidR="003764FB" w:rsidRPr="00E55968" w:rsidRDefault="009D0FA9" w:rsidP="00E60022">
      <w:pPr>
        <w:numPr>
          <w:ilvl w:val="12"/>
          <w:numId w:val="0"/>
        </w:numPr>
        <w:tabs>
          <w:tab w:val="left" w:pos="567"/>
        </w:tabs>
        <w:ind w:right="-2"/>
        <w:rPr>
          <w:szCs w:val="22"/>
        </w:rPr>
      </w:pPr>
      <w:r w:rsidRPr="00E55968">
        <w:rPr>
          <w:szCs w:val="22"/>
        </w:rPr>
        <w:t>Înainte să utilizaţi Arixtra, adresaţi-vă medicului dumneavoastră sau farmacistului:</w:t>
      </w:r>
    </w:p>
    <w:p w14:paraId="114CECD9" w14:textId="77777777" w:rsidR="00B570EC" w:rsidRPr="00E55968" w:rsidRDefault="00B570EC" w:rsidP="00E60022">
      <w:pPr>
        <w:numPr>
          <w:ilvl w:val="0"/>
          <w:numId w:val="18"/>
        </w:numPr>
        <w:tabs>
          <w:tab w:val="clear" w:pos="360"/>
          <w:tab w:val="left" w:pos="567"/>
        </w:tabs>
        <w:ind w:left="540" w:hanging="540"/>
        <w:rPr>
          <w:szCs w:val="22"/>
        </w:rPr>
      </w:pPr>
      <w:r w:rsidRPr="00E55968">
        <w:rPr>
          <w:b/>
          <w:szCs w:val="22"/>
        </w:rPr>
        <w:t>dacă ați avut anterior complicații în cursul tratamentului cu heparină sau medicamente de tipul heparinei, cauzând o scădere a numărului de plachete sanguine (trombocitopenie indusă de heparină)</w:t>
      </w:r>
    </w:p>
    <w:p w14:paraId="4F26EF5D" w14:textId="77777777" w:rsidR="003764FB" w:rsidRPr="00E55968" w:rsidRDefault="003764FB" w:rsidP="00E60022">
      <w:pPr>
        <w:numPr>
          <w:ilvl w:val="0"/>
          <w:numId w:val="18"/>
        </w:numPr>
        <w:tabs>
          <w:tab w:val="clear" w:pos="360"/>
          <w:tab w:val="left" w:pos="567"/>
        </w:tabs>
        <w:ind w:left="540" w:hanging="540"/>
        <w:rPr>
          <w:szCs w:val="22"/>
        </w:rPr>
      </w:pPr>
      <w:r w:rsidRPr="00E55968">
        <w:rPr>
          <w:b/>
          <w:szCs w:val="22"/>
        </w:rPr>
        <w:t>dacă aveţi risc de sângerare necontrolată</w:t>
      </w:r>
      <w:r w:rsidRPr="00E55968">
        <w:rPr>
          <w:szCs w:val="22"/>
        </w:rPr>
        <w:t xml:space="preserve"> (</w:t>
      </w:r>
      <w:r w:rsidRPr="00E55968">
        <w:rPr>
          <w:i/>
          <w:szCs w:val="22"/>
        </w:rPr>
        <w:t>hemoragie</w:t>
      </w:r>
      <w:r w:rsidRPr="00E55968">
        <w:rPr>
          <w:szCs w:val="22"/>
        </w:rPr>
        <w:t>), incluzând:</w:t>
      </w:r>
    </w:p>
    <w:p w14:paraId="23B994E9" w14:textId="77777777" w:rsidR="003764FB" w:rsidRPr="00E55968" w:rsidRDefault="003764FB" w:rsidP="00E60022">
      <w:pPr>
        <w:numPr>
          <w:ilvl w:val="0"/>
          <w:numId w:val="13"/>
        </w:numPr>
        <w:tabs>
          <w:tab w:val="left" w:pos="567"/>
        </w:tabs>
        <w:ind w:left="900"/>
        <w:rPr>
          <w:b/>
          <w:szCs w:val="22"/>
        </w:rPr>
      </w:pPr>
      <w:r w:rsidRPr="00E55968">
        <w:rPr>
          <w:b/>
          <w:szCs w:val="22"/>
        </w:rPr>
        <w:t>ulcer gastric</w:t>
      </w:r>
    </w:p>
    <w:p w14:paraId="2192651F" w14:textId="77777777" w:rsidR="003764FB" w:rsidRPr="00E55968" w:rsidRDefault="003764FB" w:rsidP="00E60022">
      <w:pPr>
        <w:numPr>
          <w:ilvl w:val="0"/>
          <w:numId w:val="13"/>
        </w:numPr>
        <w:tabs>
          <w:tab w:val="left" w:pos="567"/>
        </w:tabs>
        <w:ind w:left="900"/>
        <w:rPr>
          <w:b/>
          <w:szCs w:val="22"/>
        </w:rPr>
      </w:pPr>
      <w:r w:rsidRPr="00E55968">
        <w:rPr>
          <w:b/>
          <w:szCs w:val="22"/>
        </w:rPr>
        <w:t xml:space="preserve">tulburări de coagulare </w:t>
      </w:r>
    </w:p>
    <w:p w14:paraId="083E0BC4" w14:textId="77777777" w:rsidR="003764FB" w:rsidRPr="00E55968" w:rsidRDefault="003764FB" w:rsidP="00E60022">
      <w:pPr>
        <w:numPr>
          <w:ilvl w:val="0"/>
          <w:numId w:val="13"/>
        </w:numPr>
        <w:tabs>
          <w:tab w:val="left" w:pos="567"/>
        </w:tabs>
        <w:ind w:left="900"/>
        <w:rPr>
          <w:szCs w:val="22"/>
        </w:rPr>
      </w:pPr>
      <w:r w:rsidRPr="00E55968">
        <w:rPr>
          <w:b/>
          <w:szCs w:val="22"/>
        </w:rPr>
        <w:t>hemoragie</w:t>
      </w:r>
      <w:r w:rsidRPr="00E55968">
        <w:rPr>
          <w:szCs w:val="22"/>
        </w:rPr>
        <w:t xml:space="preserve"> recentă </w:t>
      </w:r>
      <w:r w:rsidRPr="00E55968">
        <w:rPr>
          <w:b/>
          <w:szCs w:val="22"/>
        </w:rPr>
        <w:t>la nivelul creierului</w:t>
      </w:r>
      <w:r w:rsidRPr="00E55968">
        <w:rPr>
          <w:szCs w:val="22"/>
        </w:rPr>
        <w:t xml:space="preserve"> (</w:t>
      </w:r>
      <w:r w:rsidRPr="00E55968">
        <w:rPr>
          <w:i/>
          <w:szCs w:val="22"/>
        </w:rPr>
        <w:t>hemoragie intracraniană</w:t>
      </w:r>
      <w:r w:rsidRPr="00E55968">
        <w:rPr>
          <w:szCs w:val="22"/>
        </w:rPr>
        <w:t xml:space="preserve">) </w:t>
      </w:r>
    </w:p>
    <w:p w14:paraId="4F5605D7" w14:textId="77777777" w:rsidR="003764FB" w:rsidRPr="00E55968" w:rsidRDefault="003764FB" w:rsidP="00E60022">
      <w:pPr>
        <w:numPr>
          <w:ilvl w:val="0"/>
          <w:numId w:val="13"/>
        </w:numPr>
        <w:tabs>
          <w:tab w:val="left" w:pos="567"/>
        </w:tabs>
        <w:ind w:left="900"/>
        <w:rPr>
          <w:szCs w:val="22"/>
        </w:rPr>
      </w:pPr>
      <w:r w:rsidRPr="00E55968">
        <w:rPr>
          <w:b/>
          <w:szCs w:val="22"/>
        </w:rPr>
        <w:t>intervenţie recentă</w:t>
      </w:r>
      <w:r w:rsidRPr="00E55968">
        <w:rPr>
          <w:szCs w:val="22"/>
        </w:rPr>
        <w:t xml:space="preserve"> la nivelul creierului, coloanei vertebrale sau ochilor</w:t>
      </w:r>
    </w:p>
    <w:p w14:paraId="322AE651" w14:textId="77777777" w:rsidR="003764FB" w:rsidRPr="00E55968" w:rsidRDefault="003764FB" w:rsidP="00E60022">
      <w:pPr>
        <w:numPr>
          <w:ilvl w:val="0"/>
          <w:numId w:val="18"/>
        </w:numPr>
        <w:tabs>
          <w:tab w:val="clear" w:pos="360"/>
          <w:tab w:val="left" w:pos="567"/>
        </w:tabs>
        <w:ind w:left="540" w:hanging="540"/>
        <w:rPr>
          <w:b/>
          <w:szCs w:val="22"/>
        </w:rPr>
      </w:pPr>
      <w:r w:rsidRPr="00E55968">
        <w:rPr>
          <w:b/>
          <w:szCs w:val="22"/>
        </w:rPr>
        <w:t>dacă aveţi o boală hepatică severă</w:t>
      </w:r>
    </w:p>
    <w:p w14:paraId="32D289C4" w14:textId="77777777" w:rsidR="003764FB" w:rsidRPr="00E55968" w:rsidRDefault="003764FB" w:rsidP="00E60022">
      <w:pPr>
        <w:numPr>
          <w:ilvl w:val="0"/>
          <w:numId w:val="18"/>
        </w:numPr>
        <w:tabs>
          <w:tab w:val="clear" w:pos="360"/>
          <w:tab w:val="left" w:pos="567"/>
        </w:tabs>
        <w:ind w:left="540" w:hanging="540"/>
        <w:rPr>
          <w:b/>
          <w:szCs w:val="22"/>
        </w:rPr>
      </w:pPr>
      <w:r w:rsidRPr="00E55968">
        <w:rPr>
          <w:b/>
          <w:szCs w:val="22"/>
        </w:rPr>
        <w:t>dacă aveţi o boală de rinichi</w:t>
      </w:r>
    </w:p>
    <w:p w14:paraId="51FC03F6" w14:textId="77777777" w:rsidR="003764FB" w:rsidRPr="00E55968" w:rsidRDefault="003764FB" w:rsidP="00E60022">
      <w:pPr>
        <w:numPr>
          <w:ilvl w:val="0"/>
          <w:numId w:val="18"/>
        </w:numPr>
        <w:tabs>
          <w:tab w:val="clear" w:pos="360"/>
          <w:tab w:val="left" w:pos="567"/>
        </w:tabs>
        <w:ind w:left="540" w:hanging="540"/>
        <w:rPr>
          <w:b/>
          <w:szCs w:val="22"/>
        </w:rPr>
      </w:pPr>
      <w:r w:rsidRPr="00E55968">
        <w:rPr>
          <w:b/>
          <w:szCs w:val="22"/>
        </w:rPr>
        <w:t>dacă aveţi peste 7</w:t>
      </w:r>
      <w:r w:rsidR="00F03605" w:rsidRPr="00E55968">
        <w:rPr>
          <w:b/>
          <w:szCs w:val="22"/>
        </w:rPr>
        <w:t xml:space="preserve">5 </w:t>
      </w:r>
      <w:r w:rsidRPr="00E55968">
        <w:rPr>
          <w:b/>
          <w:szCs w:val="22"/>
        </w:rPr>
        <w:t xml:space="preserve">de ani </w:t>
      </w:r>
    </w:p>
    <w:p w14:paraId="4C30D373" w14:textId="77777777" w:rsidR="003764FB" w:rsidRPr="00E55968" w:rsidRDefault="003764FB" w:rsidP="00E60022">
      <w:pPr>
        <w:numPr>
          <w:ilvl w:val="0"/>
          <w:numId w:val="18"/>
        </w:numPr>
        <w:tabs>
          <w:tab w:val="clear" w:pos="360"/>
          <w:tab w:val="left" w:pos="567"/>
        </w:tabs>
        <w:ind w:left="540" w:hanging="540"/>
        <w:rPr>
          <w:b/>
          <w:szCs w:val="22"/>
        </w:rPr>
      </w:pPr>
      <w:r w:rsidRPr="00E55968">
        <w:rPr>
          <w:b/>
          <w:szCs w:val="22"/>
        </w:rPr>
        <w:t xml:space="preserve">dacă aveţi greutate sub </w:t>
      </w:r>
      <w:smartTag w:uri="urn:schemas-microsoft-com:office:smarttags" w:element="metricconverter">
        <w:smartTagPr>
          <w:attr w:name="ProductID" w:val="50 kg"/>
        </w:smartTagPr>
        <w:r w:rsidRPr="00E55968">
          <w:rPr>
            <w:b/>
            <w:szCs w:val="22"/>
          </w:rPr>
          <w:t>50 kg</w:t>
        </w:r>
      </w:smartTag>
      <w:r w:rsidRPr="00E55968">
        <w:rPr>
          <w:b/>
          <w:szCs w:val="22"/>
        </w:rPr>
        <w:t>.</w:t>
      </w:r>
    </w:p>
    <w:p w14:paraId="082CCFE0" w14:textId="77777777" w:rsidR="003764FB" w:rsidRPr="00E55968" w:rsidRDefault="003764FB" w:rsidP="00E60022">
      <w:pPr>
        <w:tabs>
          <w:tab w:val="left" w:pos="360"/>
          <w:tab w:val="left" w:pos="567"/>
        </w:tabs>
        <w:rPr>
          <w:szCs w:val="22"/>
        </w:rPr>
      </w:pPr>
      <w:r w:rsidRPr="00E55968">
        <w:rPr>
          <w:szCs w:val="22"/>
        </w:rPr>
        <w:sym w:font="Symbol" w:char="F0AE"/>
      </w:r>
      <w:r w:rsidRPr="00E55968">
        <w:rPr>
          <w:szCs w:val="22"/>
        </w:rPr>
        <w:tab/>
      </w:r>
      <w:r w:rsidRPr="00E55968">
        <w:rPr>
          <w:b/>
          <w:szCs w:val="22"/>
        </w:rPr>
        <w:t>Spuneţi medicului dumneavoastră</w:t>
      </w:r>
      <w:r w:rsidRPr="00E55968">
        <w:rPr>
          <w:szCs w:val="22"/>
        </w:rPr>
        <w:t xml:space="preserve"> dacă una din aceste situaţii este valabilă pentru dumneavoastră.</w:t>
      </w:r>
    </w:p>
    <w:p w14:paraId="3A2F89D6" w14:textId="77777777" w:rsidR="003764FB" w:rsidRPr="00E55968" w:rsidRDefault="003764FB" w:rsidP="00E60022">
      <w:pPr>
        <w:pStyle w:val="EndnoteText"/>
        <w:rPr>
          <w:szCs w:val="22"/>
          <w:lang w:val="ro-RO"/>
        </w:rPr>
      </w:pPr>
    </w:p>
    <w:p w14:paraId="4CC798D4" w14:textId="77777777" w:rsidR="003764FB" w:rsidRPr="001A0F02" w:rsidRDefault="003764FB" w:rsidP="00E60022">
      <w:pPr>
        <w:tabs>
          <w:tab w:val="left" w:pos="567"/>
        </w:tabs>
        <w:rPr>
          <w:b/>
          <w:szCs w:val="22"/>
        </w:rPr>
      </w:pPr>
      <w:r w:rsidRPr="001A0F02">
        <w:rPr>
          <w:b/>
          <w:szCs w:val="22"/>
        </w:rPr>
        <w:t>Copii</w:t>
      </w:r>
      <w:r w:rsidR="00846ECB" w:rsidRPr="001A0F02">
        <w:rPr>
          <w:b/>
          <w:szCs w:val="22"/>
        </w:rPr>
        <w:t xml:space="preserve"> şi adolescenţi</w:t>
      </w:r>
    </w:p>
    <w:p w14:paraId="203EDECD" w14:textId="77777777" w:rsidR="003764FB" w:rsidRPr="00E55968" w:rsidRDefault="003764FB" w:rsidP="00E60022">
      <w:pPr>
        <w:tabs>
          <w:tab w:val="left" w:pos="567"/>
        </w:tabs>
        <w:rPr>
          <w:szCs w:val="22"/>
        </w:rPr>
      </w:pPr>
      <w:r w:rsidRPr="001A0F02">
        <w:rPr>
          <w:szCs w:val="22"/>
        </w:rPr>
        <w:t xml:space="preserve">Arixtra nu a fost testat </w:t>
      </w:r>
      <w:r w:rsidRPr="00E55968">
        <w:rPr>
          <w:szCs w:val="22"/>
        </w:rPr>
        <w:t>la copii şi adolescenţi cu vârsta sub 17 ani.</w:t>
      </w:r>
    </w:p>
    <w:p w14:paraId="26F61386" w14:textId="77777777" w:rsidR="003764FB" w:rsidRPr="00E55968" w:rsidRDefault="003764FB" w:rsidP="00E60022">
      <w:pPr>
        <w:numPr>
          <w:ilvl w:val="12"/>
          <w:numId w:val="0"/>
        </w:numPr>
        <w:tabs>
          <w:tab w:val="left" w:pos="567"/>
        </w:tabs>
        <w:ind w:right="-2"/>
        <w:rPr>
          <w:szCs w:val="22"/>
        </w:rPr>
      </w:pPr>
    </w:p>
    <w:p w14:paraId="4957C63C" w14:textId="77777777" w:rsidR="003764FB" w:rsidRPr="00E55968" w:rsidRDefault="00B44589" w:rsidP="00E60022">
      <w:pPr>
        <w:numPr>
          <w:ilvl w:val="12"/>
          <w:numId w:val="0"/>
        </w:numPr>
        <w:tabs>
          <w:tab w:val="left" w:pos="567"/>
        </w:tabs>
        <w:ind w:right="-2"/>
        <w:rPr>
          <w:b/>
          <w:szCs w:val="22"/>
        </w:rPr>
      </w:pPr>
      <w:r w:rsidRPr="00E55968">
        <w:rPr>
          <w:b/>
          <w:szCs w:val="22"/>
        </w:rPr>
        <w:t xml:space="preserve">Arixtra împreună cu alte </w:t>
      </w:r>
      <w:r w:rsidR="003764FB" w:rsidRPr="00E55968">
        <w:rPr>
          <w:b/>
          <w:szCs w:val="22"/>
        </w:rPr>
        <w:t xml:space="preserve">medicamente </w:t>
      </w:r>
    </w:p>
    <w:p w14:paraId="475CBB5F" w14:textId="77777777" w:rsidR="003764FB" w:rsidRPr="00E55968" w:rsidRDefault="003764FB" w:rsidP="00E60022">
      <w:pPr>
        <w:numPr>
          <w:ilvl w:val="12"/>
          <w:numId w:val="0"/>
        </w:numPr>
        <w:tabs>
          <w:tab w:val="left" w:pos="567"/>
        </w:tabs>
        <w:ind w:right="-2"/>
        <w:rPr>
          <w:b/>
          <w:szCs w:val="22"/>
        </w:rPr>
      </w:pPr>
      <w:r w:rsidRPr="00E55968">
        <w:rPr>
          <w:szCs w:val="22"/>
        </w:rPr>
        <w:t>Spuneţi medicului dumneavoastră sau farmacistului dacă luaţi</w:t>
      </w:r>
      <w:r w:rsidR="00B44589" w:rsidRPr="00E55968">
        <w:rPr>
          <w:szCs w:val="22"/>
        </w:rPr>
        <w:t>,</w:t>
      </w:r>
      <w:r w:rsidRPr="00E55968">
        <w:rPr>
          <w:szCs w:val="22"/>
        </w:rPr>
        <w:t xml:space="preserve"> aţi luat recent</w:t>
      </w:r>
      <w:r w:rsidR="00C727D0" w:rsidRPr="00E55968">
        <w:rPr>
          <w:szCs w:val="22"/>
        </w:rPr>
        <w:t xml:space="preserve"> sau s-ar putea să luaţi</w:t>
      </w:r>
      <w:r w:rsidRPr="00E55968">
        <w:rPr>
          <w:szCs w:val="22"/>
        </w:rPr>
        <w:t xml:space="preserve"> orice alte medicamente. Aceasta include medicamentele pe care le-aţi cumpărat fără</w:t>
      </w:r>
      <w:r w:rsidR="00CA0CB3" w:rsidRPr="00E55968">
        <w:rPr>
          <w:szCs w:val="22"/>
        </w:rPr>
        <w:t xml:space="preserve"> o</w:t>
      </w:r>
      <w:r w:rsidRPr="00E55968">
        <w:rPr>
          <w:szCs w:val="22"/>
        </w:rPr>
        <w:t xml:space="preserve"> prescripţie medicală. Alte câteva medicamente pot afecta modul în care acţionează Arixtra sau pot fi afectate de Arixtra.</w:t>
      </w:r>
    </w:p>
    <w:p w14:paraId="4B8D019B" w14:textId="77777777" w:rsidR="003764FB" w:rsidRPr="00E55968" w:rsidRDefault="003764FB" w:rsidP="00E60022">
      <w:pPr>
        <w:numPr>
          <w:ilvl w:val="12"/>
          <w:numId w:val="0"/>
        </w:numPr>
        <w:tabs>
          <w:tab w:val="left" w:pos="567"/>
        </w:tabs>
        <w:ind w:right="-2"/>
        <w:rPr>
          <w:szCs w:val="22"/>
        </w:rPr>
      </w:pPr>
    </w:p>
    <w:p w14:paraId="7B8365D5" w14:textId="77777777" w:rsidR="003764FB" w:rsidRPr="00E55968" w:rsidRDefault="003764FB" w:rsidP="00E60022">
      <w:pPr>
        <w:rPr>
          <w:b/>
          <w:szCs w:val="22"/>
        </w:rPr>
      </w:pPr>
      <w:r w:rsidRPr="00E55968">
        <w:rPr>
          <w:b/>
          <w:szCs w:val="22"/>
        </w:rPr>
        <w:t>Sarcina şi alăptarea</w:t>
      </w:r>
    </w:p>
    <w:p w14:paraId="7AE68400" w14:textId="77777777" w:rsidR="003764FB" w:rsidRPr="00E55968" w:rsidRDefault="003764FB" w:rsidP="00E60022">
      <w:pPr>
        <w:tabs>
          <w:tab w:val="left" w:pos="567"/>
        </w:tabs>
        <w:rPr>
          <w:szCs w:val="22"/>
        </w:rPr>
      </w:pPr>
      <w:r w:rsidRPr="00E55968">
        <w:rPr>
          <w:szCs w:val="22"/>
        </w:rPr>
        <w:t xml:space="preserve">Arixtra nu trebuie prescrisă femeilor gravide decât dacă este absolut necesar. Nu se recomandă alăptarea în timpul tratamentului cu Arixtra. Dacă sunteţi </w:t>
      </w:r>
      <w:r w:rsidRPr="00E55968">
        <w:rPr>
          <w:b/>
          <w:szCs w:val="22"/>
        </w:rPr>
        <w:t>gravidă</w:t>
      </w:r>
      <w:r w:rsidR="00BE59EB" w:rsidRPr="00E55968">
        <w:rPr>
          <w:szCs w:val="22"/>
        </w:rPr>
        <w:t xml:space="preserve"> sau </w:t>
      </w:r>
      <w:r w:rsidR="00BE59EB" w:rsidRPr="00E55968">
        <w:rPr>
          <w:b/>
          <w:szCs w:val="22"/>
        </w:rPr>
        <w:t>alăptaţi</w:t>
      </w:r>
      <w:r w:rsidR="00BE59EB" w:rsidRPr="00E55968">
        <w:rPr>
          <w:szCs w:val="22"/>
        </w:rPr>
        <w:t xml:space="preserve">, credeţi că aţi putea fi gravidă sau intenţionaţi să aveţi un copil, adresaţi-vă </w:t>
      </w:r>
      <w:r w:rsidR="00EA6131" w:rsidRPr="00E55968">
        <w:rPr>
          <w:szCs w:val="22"/>
        </w:rPr>
        <w:t xml:space="preserve">medicului </w:t>
      </w:r>
      <w:r w:rsidR="00BE59EB" w:rsidRPr="00E55968">
        <w:rPr>
          <w:szCs w:val="22"/>
        </w:rPr>
        <w:t>dumneavoastră sau farmacistului pentru recomandări înainte de a lua acest medicament.</w:t>
      </w:r>
    </w:p>
    <w:p w14:paraId="7862FC4B" w14:textId="77777777" w:rsidR="003764FB" w:rsidRPr="00E55968" w:rsidRDefault="003764FB" w:rsidP="00E60022">
      <w:pPr>
        <w:pStyle w:val="EndnoteText"/>
        <w:rPr>
          <w:strike/>
          <w:szCs w:val="22"/>
          <w:lang w:val="ro-RO"/>
        </w:rPr>
      </w:pPr>
    </w:p>
    <w:p w14:paraId="0875B2AD" w14:textId="77777777" w:rsidR="003764FB" w:rsidRPr="00E55968" w:rsidRDefault="003764FB" w:rsidP="00E60022">
      <w:pPr>
        <w:rPr>
          <w:b/>
          <w:szCs w:val="22"/>
        </w:rPr>
      </w:pPr>
      <w:r w:rsidRPr="00E55968">
        <w:rPr>
          <w:b/>
          <w:szCs w:val="22"/>
        </w:rPr>
        <w:t>Ari</w:t>
      </w:r>
      <w:r w:rsidR="00DC4596" w:rsidRPr="00E55968">
        <w:rPr>
          <w:b/>
          <w:szCs w:val="22"/>
        </w:rPr>
        <w:t>x</w:t>
      </w:r>
      <w:r w:rsidRPr="00E55968">
        <w:rPr>
          <w:b/>
          <w:szCs w:val="22"/>
        </w:rPr>
        <w:t>tra</w:t>
      </w:r>
      <w:r w:rsidR="008D0601" w:rsidRPr="00E55968">
        <w:rPr>
          <w:b/>
          <w:szCs w:val="22"/>
        </w:rPr>
        <w:t xml:space="preserve"> conţine sodiu</w:t>
      </w:r>
    </w:p>
    <w:p w14:paraId="265439D7" w14:textId="77777777" w:rsidR="003764FB" w:rsidRPr="00E55968" w:rsidRDefault="003764FB" w:rsidP="00E60022">
      <w:pPr>
        <w:numPr>
          <w:ilvl w:val="12"/>
          <w:numId w:val="0"/>
        </w:numPr>
        <w:tabs>
          <w:tab w:val="left" w:pos="567"/>
        </w:tabs>
        <w:rPr>
          <w:color w:val="000000"/>
          <w:szCs w:val="22"/>
        </w:rPr>
      </w:pPr>
      <w:r w:rsidRPr="00E55968">
        <w:rPr>
          <w:szCs w:val="22"/>
        </w:rPr>
        <w:t>Acest medicament conţine cel mult 2</w:t>
      </w:r>
      <w:r w:rsidR="00F03605" w:rsidRPr="00E55968">
        <w:rPr>
          <w:szCs w:val="22"/>
        </w:rPr>
        <w:t xml:space="preserve">3 </w:t>
      </w:r>
      <w:r w:rsidRPr="00E55968">
        <w:rPr>
          <w:szCs w:val="22"/>
        </w:rPr>
        <w:t xml:space="preserve">mg sodiu în fiecare doză </w:t>
      </w:r>
      <w:r w:rsidRPr="00E55968">
        <w:rPr>
          <w:color w:val="000000"/>
          <w:szCs w:val="22"/>
        </w:rPr>
        <w:t>şi de aceea se poate considera că nu conţine sodiu.</w:t>
      </w:r>
    </w:p>
    <w:p w14:paraId="083BC048" w14:textId="77777777" w:rsidR="008C0747" w:rsidRPr="00E55968" w:rsidRDefault="008C0747" w:rsidP="00E60022">
      <w:pPr>
        <w:numPr>
          <w:ilvl w:val="12"/>
          <w:numId w:val="0"/>
        </w:numPr>
        <w:tabs>
          <w:tab w:val="left" w:pos="567"/>
        </w:tabs>
        <w:ind w:right="-2"/>
        <w:rPr>
          <w:szCs w:val="22"/>
        </w:rPr>
      </w:pPr>
    </w:p>
    <w:p w14:paraId="774C2F18" w14:textId="77777777" w:rsidR="008C0747" w:rsidRPr="00E55968" w:rsidRDefault="008C0747" w:rsidP="00E60022">
      <w:pPr>
        <w:numPr>
          <w:ilvl w:val="12"/>
          <w:numId w:val="0"/>
        </w:numPr>
        <w:tabs>
          <w:tab w:val="left" w:pos="567"/>
        </w:tabs>
        <w:ind w:right="-2"/>
        <w:rPr>
          <w:b/>
          <w:szCs w:val="22"/>
        </w:rPr>
      </w:pPr>
      <w:r w:rsidRPr="00E55968">
        <w:rPr>
          <w:b/>
          <w:szCs w:val="22"/>
        </w:rPr>
        <w:t xml:space="preserve">Seringa de Arixtra </w:t>
      </w:r>
      <w:r w:rsidR="00320BFB" w:rsidRPr="00E55968">
        <w:rPr>
          <w:b/>
          <w:szCs w:val="22"/>
        </w:rPr>
        <w:t xml:space="preserve">poate </w:t>
      </w:r>
      <w:r w:rsidRPr="00E55968">
        <w:rPr>
          <w:b/>
          <w:szCs w:val="22"/>
        </w:rPr>
        <w:t>conţine latex</w:t>
      </w:r>
    </w:p>
    <w:p w14:paraId="40B79A9D" w14:textId="77777777" w:rsidR="008C0747" w:rsidRPr="002923A4" w:rsidRDefault="008C0747" w:rsidP="00E60022">
      <w:pPr>
        <w:pStyle w:val="EndnoteText"/>
        <w:jc w:val="both"/>
        <w:rPr>
          <w:szCs w:val="22"/>
          <w:lang w:val="ro-RO"/>
        </w:rPr>
      </w:pPr>
    </w:p>
    <w:p w14:paraId="5EB34C47" w14:textId="77777777" w:rsidR="008C0747" w:rsidRPr="002923A4" w:rsidRDefault="008C0747" w:rsidP="00E60022">
      <w:pPr>
        <w:pStyle w:val="EndnoteText"/>
        <w:jc w:val="both"/>
        <w:rPr>
          <w:szCs w:val="22"/>
          <w:lang w:val="ro-RO"/>
        </w:rPr>
      </w:pPr>
      <w:r w:rsidRPr="002923A4">
        <w:rPr>
          <w:szCs w:val="22"/>
          <w:lang w:val="ro-RO"/>
        </w:rPr>
        <w:t xml:space="preserve">Teaca protectoare a acului </w:t>
      </w:r>
      <w:r w:rsidR="00320BFB" w:rsidRPr="002923A4">
        <w:rPr>
          <w:szCs w:val="22"/>
          <w:lang w:val="ro-RO"/>
        </w:rPr>
        <w:t>seringii poate</w:t>
      </w:r>
      <w:r w:rsidRPr="002923A4">
        <w:rPr>
          <w:szCs w:val="22"/>
          <w:lang w:val="ro-RO"/>
        </w:rPr>
        <w:t xml:space="preserve"> conţine latex</w:t>
      </w:r>
      <w:r w:rsidR="0027755B" w:rsidRPr="00E55968">
        <w:rPr>
          <w:szCs w:val="22"/>
          <w:lang w:val="ro-RO"/>
        </w:rPr>
        <w:t xml:space="preserve"> c</w:t>
      </w:r>
      <w:r w:rsidR="0027755B" w:rsidRPr="002923A4">
        <w:rPr>
          <w:szCs w:val="22"/>
          <w:lang w:val="ro-RO"/>
        </w:rPr>
        <w:t>are poate provoca reacţii alergice la persoanele cu hipersensibilitate la latex</w:t>
      </w:r>
      <w:r w:rsidRPr="002923A4">
        <w:rPr>
          <w:szCs w:val="22"/>
          <w:lang w:val="ro-RO"/>
        </w:rPr>
        <w:t xml:space="preserve">. </w:t>
      </w:r>
    </w:p>
    <w:p w14:paraId="1F82386E" w14:textId="77777777" w:rsidR="008C0747" w:rsidRPr="00E55968" w:rsidRDefault="008C0747" w:rsidP="00E60022">
      <w:pPr>
        <w:numPr>
          <w:ilvl w:val="0"/>
          <w:numId w:val="60"/>
        </w:numPr>
        <w:ind w:left="357" w:hanging="357"/>
        <w:rPr>
          <w:szCs w:val="22"/>
        </w:rPr>
      </w:pPr>
      <w:r w:rsidRPr="00E55968">
        <w:rPr>
          <w:b/>
          <w:szCs w:val="22"/>
        </w:rPr>
        <w:t>Spuneţi medicului dumneavoastră</w:t>
      </w:r>
      <w:r w:rsidRPr="00E55968">
        <w:rPr>
          <w:szCs w:val="22"/>
        </w:rPr>
        <w:t xml:space="preserve"> dacă </w:t>
      </w:r>
      <w:r w:rsidR="003D3289" w:rsidRPr="00E55968">
        <w:rPr>
          <w:szCs w:val="22"/>
        </w:rPr>
        <w:t>sunteţi alergic la latex</w:t>
      </w:r>
      <w:r w:rsidR="0027755B" w:rsidRPr="00E55968">
        <w:rPr>
          <w:szCs w:val="22"/>
        </w:rPr>
        <w:t xml:space="preserve"> înainte de a utiliza Arixtra</w:t>
      </w:r>
      <w:r w:rsidRPr="00E55968">
        <w:rPr>
          <w:szCs w:val="22"/>
        </w:rPr>
        <w:t>.</w:t>
      </w:r>
    </w:p>
    <w:p w14:paraId="61BB985E" w14:textId="77777777" w:rsidR="003764FB" w:rsidRPr="00E55968" w:rsidRDefault="003764FB" w:rsidP="00E60022">
      <w:pPr>
        <w:numPr>
          <w:ilvl w:val="12"/>
          <w:numId w:val="0"/>
        </w:numPr>
        <w:tabs>
          <w:tab w:val="left" w:pos="567"/>
        </w:tabs>
        <w:ind w:right="-2"/>
        <w:rPr>
          <w:szCs w:val="22"/>
        </w:rPr>
      </w:pPr>
    </w:p>
    <w:p w14:paraId="74D14821" w14:textId="77777777" w:rsidR="00973E07" w:rsidRPr="00E55968" w:rsidRDefault="00973E07" w:rsidP="00E60022">
      <w:pPr>
        <w:numPr>
          <w:ilvl w:val="12"/>
          <w:numId w:val="0"/>
        </w:numPr>
        <w:tabs>
          <w:tab w:val="left" w:pos="567"/>
        </w:tabs>
        <w:ind w:right="-2"/>
        <w:rPr>
          <w:szCs w:val="22"/>
        </w:rPr>
      </w:pPr>
    </w:p>
    <w:p w14:paraId="1BC90F1B" w14:textId="77777777" w:rsidR="003764FB" w:rsidRPr="00E55968" w:rsidRDefault="003764FB" w:rsidP="00E60022">
      <w:pPr>
        <w:numPr>
          <w:ilvl w:val="12"/>
          <w:numId w:val="0"/>
        </w:numPr>
        <w:tabs>
          <w:tab w:val="left" w:pos="567"/>
        </w:tabs>
        <w:ind w:left="567" w:right="-2" w:hanging="567"/>
        <w:rPr>
          <w:szCs w:val="22"/>
        </w:rPr>
      </w:pPr>
      <w:r w:rsidRPr="00E55968">
        <w:rPr>
          <w:b/>
          <w:szCs w:val="22"/>
        </w:rPr>
        <w:t>3.</w:t>
      </w:r>
      <w:r w:rsidRPr="00E55968">
        <w:rPr>
          <w:b/>
          <w:szCs w:val="22"/>
        </w:rPr>
        <w:tab/>
      </w:r>
      <w:r w:rsidR="008D557D" w:rsidRPr="00E55968">
        <w:rPr>
          <w:b/>
          <w:szCs w:val="22"/>
          <w:lang w:val="pt-PT"/>
        </w:rPr>
        <w:t>Cum să utilizaţi Arixtra</w:t>
      </w:r>
    </w:p>
    <w:p w14:paraId="0B552EB1" w14:textId="77777777" w:rsidR="003764FB" w:rsidRPr="00E55968" w:rsidRDefault="003764FB" w:rsidP="00E60022">
      <w:pPr>
        <w:numPr>
          <w:ilvl w:val="12"/>
          <w:numId w:val="0"/>
        </w:numPr>
        <w:tabs>
          <w:tab w:val="left" w:pos="567"/>
        </w:tabs>
        <w:ind w:right="-2"/>
        <w:rPr>
          <w:szCs w:val="22"/>
        </w:rPr>
      </w:pPr>
    </w:p>
    <w:p w14:paraId="5DECF266" w14:textId="77777777" w:rsidR="003764FB" w:rsidRPr="00E55968" w:rsidRDefault="003764FB" w:rsidP="00E60022">
      <w:pPr>
        <w:tabs>
          <w:tab w:val="left" w:pos="567"/>
        </w:tabs>
        <w:rPr>
          <w:szCs w:val="22"/>
        </w:rPr>
      </w:pPr>
      <w:r w:rsidRPr="00E55968">
        <w:rPr>
          <w:szCs w:val="22"/>
        </w:rPr>
        <w:t xml:space="preserve">Utilizaţi întotdeauna </w:t>
      </w:r>
      <w:r w:rsidR="008D557D" w:rsidRPr="00E55968">
        <w:rPr>
          <w:szCs w:val="22"/>
        </w:rPr>
        <w:t>acest medicament</w:t>
      </w:r>
      <w:r w:rsidR="008D557D" w:rsidRPr="00E55968" w:rsidDel="008D557D">
        <w:rPr>
          <w:szCs w:val="22"/>
        </w:rPr>
        <w:t xml:space="preserve"> </w:t>
      </w:r>
      <w:r w:rsidRPr="00E55968">
        <w:rPr>
          <w:szCs w:val="22"/>
        </w:rPr>
        <w:t>exact aşa cum v-a spus medicul dumneavoastră</w:t>
      </w:r>
      <w:r w:rsidR="008D557D" w:rsidRPr="00E55968">
        <w:rPr>
          <w:szCs w:val="22"/>
        </w:rPr>
        <w:t xml:space="preserve"> sau farmacistul</w:t>
      </w:r>
      <w:r w:rsidRPr="00E55968">
        <w:rPr>
          <w:szCs w:val="22"/>
        </w:rPr>
        <w:t xml:space="preserve">. </w:t>
      </w:r>
      <w:r w:rsidR="008D557D" w:rsidRPr="00E55968">
        <w:rPr>
          <w:szCs w:val="22"/>
        </w:rPr>
        <w:t>D</w:t>
      </w:r>
      <w:r w:rsidRPr="00E55968">
        <w:rPr>
          <w:szCs w:val="22"/>
        </w:rPr>
        <w:t xml:space="preserve">iscutaţi cu medicul dumneavoastră sau cu farmacistul dacă nu sunteţi sigur. </w:t>
      </w:r>
    </w:p>
    <w:p w14:paraId="661C1270" w14:textId="77777777" w:rsidR="003764FB" w:rsidRPr="00E55968" w:rsidRDefault="003764FB" w:rsidP="00E60022">
      <w:pPr>
        <w:tabs>
          <w:tab w:val="left" w:pos="567"/>
        </w:tabs>
        <w:rPr>
          <w:szCs w:val="22"/>
        </w:rPr>
      </w:pPr>
    </w:p>
    <w:p w14:paraId="5DFC354B" w14:textId="77777777" w:rsidR="003764FB" w:rsidRPr="00E55968" w:rsidRDefault="003764FB" w:rsidP="00E60022">
      <w:pPr>
        <w:tabs>
          <w:tab w:val="left" w:pos="567"/>
        </w:tabs>
        <w:rPr>
          <w:b/>
          <w:szCs w:val="22"/>
        </w:rPr>
      </w:pPr>
      <w:r w:rsidRPr="00E55968">
        <w:rPr>
          <w:b/>
          <w:szCs w:val="22"/>
        </w:rPr>
        <w:t xml:space="preserve">Doza </w:t>
      </w:r>
      <w:r w:rsidR="008D557D" w:rsidRPr="00E55968">
        <w:rPr>
          <w:b/>
          <w:szCs w:val="22"/>
        </w:rPr>
        <w:t>recomandată</w:t>
      </w:r>
      <w:r w:rsidR="008D557D" w:rsidRPr="00E55968" w:rsidDel="008D557D">
        <w:rPr>
          <w:b/>
          <w:szCs w:val="22"/>
        </w:rPr>
        <w:t xml:space="preserve"> </w:t>
      </w:r>
      <w:r w:rsidRPr="00E55968">
        <w:rPr>
          <w:b/>
          <w:szCs w:val="22"/>
        </w:rPr>
        <w:t>este de 2,</w:t>
      </w:r>
      <w:r w:rsidR="00F03605" w:rsidRPr="00E55968">
        <w:rPr>
          <w:b/>
          <w:szCs w:val="22"/>
        </w:rPr>
        <w:t xml:space="preserve">5 </w:t>
      </w:r>
      <w:r w:rsidRPr="00E55968">
        <w:rPr>
          <w:b/>
          <w:szCs w:val="22"/>
        </w:rPr>
        <w:t>mg o dată pe zi, injectată la aproximativ aceeaşi oră în fiecare zi.</w:t>
      </w:r>
    </w:p>
    <w:p w14:paraId="2F955996" w14:textId="77777777" w:rsidR="003764FB" w:rsidRPr="00E55968" w:rsidRDefault="003764FB" w:rsidP="00E60022">
      <w:pPr>
        <w:tabs>
          <w:tab w:val="left" w:pos="567"/>
        </w:tabs>
        <w:rPr>
          <w:szCs w:val="22"/>
        </w:rPr>
      </w:pPr>
    </w:p>
    <w:p w14:paraId="0F9A9315" w14:textId="77777777" w:rsidR="003764FB" w:rsidRPr="00E55968" w:rsidRDefault="003764FB" w:rsidP="00E60022">
      <w:pPr>
        <w:tabs>
          <w:tab w:val="left" w:pos="567"/>
        </w:tabs>
        <w:rPr>
          <w:szCs w:val="22"/>
        </w:rPr>
      </w:pPr>
      <w:r w:rsidRPr="00E55968">
        <w:rPr>
          <w:szCs w:val="22"/>
        </w:rPr>
        <w:t>Dacă suferiţi de o boală de rinichi, doza poate fi redusă la 1,</w:t>
      </w:r>
      <w:r w:rsidR="00F03605" w:rsidRPr="00E55968">
        <w:rPr>
          <w:szCs w:val="22"/>
        </w:rPr>
        <w:t xml:space="preserve">5 </w:t>
      </w:r>
      <w:r w:rsidRPr="00E55968">
        <w:rPr>
          <w:szCs w:val="22"/>
        </w:rPr>
        <w:t>mg o dată pe zi.</w:t>
      </w:r>
    </w:p>
    <w:p w14:paraId="380939F6" w14:textId="77777777" w:rsidR="003764FB" w:rsidRPr="00E55968" w:rsidRDefault="003764FB" w:rsidP="00E60022">
      <w:pPr>
        <w:pStyle w:val="BodyText3"/>
        <w:spacing w:line="240" w:lineRule="auto"/>
        <w:rPr>
          <w:b w:val="0"/>
          <w:i w:val="0"/>
          <w:szCs w:val="22"/>
          <w:lang w:val="ro-RO"/>
        </w:rPr>
      </w:pPr>
    </w:p>
    <w:p w14:paraId="55016816" w14:textId="77777777" w:rsidR="003764FB" w:rsidRPr="00E55968" w:rsidRDefault="003764FB" w:rsidP="00E60022">
      <w:pPr>
        <w:pStyle w:val="BodyText3"/>
        <w:keepNext/>
        <w:keepLines/>
        <w:spacing w:line="240" w:lineRule="auto"/>
        <w:rPr>
          <w:i w:val="0"/>
          <w:szCs w:val="22"/>
        </w:rPr>
      </w:pPr>
      <w:r w:rsidRPr="00E55968">
        <w:rPr>
          <w:i w:val="0"/>
          <w:szCs w:val="22"/>
        </w:rPr>
        <w:t xml:space="preserve">Cum se </w:t>
      </w:r>
      <w:proofErr w:type="spellStart"/>
      <w:r w:rsidRPr="00E55968">
        <w:rPr>
          <w:i w:val="0"/>
          <w:szCs w:val="22"/>
        </w:rPr>
        <w:t>administrează</w:t>
      </w:r>
      <w:proofErr w:type="spellEnd"/>
      <w:r w:rsidRPr="00E55968">
        <w:rPr>
          <w:i w:val="0"/>
          <w:szCs w:val="22"/>
        </w:rPr>
        <w:t xml:space="preserve"> </w:t>
      </w:r>
      <w:proofErr w:type="spellStart"/>
      <w:r w:rsidRPr="00E55968">
        <w:rPr>
          <w:i w:val="0"/>
          <w:szCs w:val="22"/>
        </w:rPr>
        <w:t>Arixtra</w:t>
      </w:r>
      <w:proofErr w:type="spellEnd"/>
    </w:p>
    <w:p w14:paraId="3202E60A" w14:textId="77777777" w:rsidR="003764FB" w:rsidRPr="00CF1377" w:rsidRDefault="003764FB" w:rsidP="00E60022">
      <w:pPr>
        <w:keepNext/>
        <w:keepLines/>
        <w:numPr>
          <w:ilvl w:val="0"/>
          <w:numId w:val="19"/>
        </w:numPr>
        <w:tabs>
          <w:tab w:val="clear" w:pos="720"/>
          <w:tab w:val="num" w:pos="-360"/>
        </w:tabs>
        <w:ind w:left="540" w:hanging="540"/>
        <w:rPr>
          <w:szCs w:val="22"/>
          <w:lang w:val="fr-FR"/>
        </w:rPr>
      </w:pPr>
      <w:r w:rsidRPr="00CF1377">
        <w:rPr>
          <w:szCs w:val="22"/>
          <w:lang w:val="fr-FR"/>
        </w:rPr>
        <w:t xml:space="preserve">Arixtra se </w:t>
      </w:r>
      <w:proofErr w:type="spellStart"/>
      <w:r w:rsidRPr="00CF1377">
        <w:rPr>
          <w:szCs w:val="22"/>
          <w:lang w:val="fr-FR"/>
        </w:rPr>
        <w:t>administrează</w:t>
      </w:r>
      <w:proofErr w:type="spellEnd"/>
      <w:r w:rsidRPr="00CF1377">
        <w:rPr>
          <w:szCs w:val="22"/>
          <w:lang w:val="fr-FR"/>
        </w:rPr>
        <w:t xml:space="preserve"> </w:t>
      </w:r>
      <w:proofErr w:type="spellStart"/>
      <w:r w:rsidRPr="00CF1377">
        <w:rPr>
          <w:szCs w:val="22"/>
          <w:lang w:val="fr-FR"/>
        </w:rPr>
        <w:t>prin</w:t>
      </w:r>
      <w:proofErr w:type="spellEnd"/>
      <w:r w:rsidRPr="00CF1377">
        <w:rPr>
          <w:szCs w:val="22"/>
          <w:lang w:val="fr-FR"/>
        </w:rPr>
        <w:t xml:space="preserve"> </w:t>
      </w:r>
      <w:proofErr w:type="spellStart"/>
      <w:r w:rsidRPr="00CF1377">
        <w:rPr>
          <w:szCs w:val="22"/>
          <w:lang w:val="fr-FR"/>
        </w:rPr>
        <w:t>injectare</w:t>
      </w:r>
      <w:proofErr w:type="spellEnd"/>
      <w:r w:rsidRPr="00CF1377">
        <w:rPr>
          <w:szCs w:val="22"/>
          <w:lang w:val="fr-FR"/>
        </w:rPr>
        <w:t xml:space="preserve"> </w:t>
      </w:r>
      <w:proofErr w:type="spellStart"/>
      <w:r w:rsidRPr="00CF1377">
        <w:rPr>
          <w:szCs w:val="22"/>
          <w:lang w:val="fr-FR"/>
        </w:rPr>
        <w:t>sub</w:t>
      </w:r>
      <w:proofErr w:type="spellEnd"/>
      <w:r w:rsidRPr="00CF1377">
        <w:rPr>
          <w:szCs w:val="22"/>
          <w:lang w:val="fr-FR"/>
        </w:rPr>
        <w:t xml:space="preserve"> </w:t>
      </w:r>
      <w:proofErr w:type="spellStart"/>
      <w:r w:rsidRPr="00CF1377">
        <w:rPr>
          <w:szCs w:val="22"/>
          <w:lang w:val="fr-FR"/>
        </w:rPr>
        <w:t>piele</w:t>
      </w:r>
      <w:proofErr w:type="spellEnd"/>
      <w:r w:rsidRPr="00CF1377">
        <w:rPr>
          <w:szCs w:val="22"/>
          <w:lang w:val="fr-FR"/>
        </w:rPr>
        <w:t xml:space="preserve"> (</w:t>
      </w:r>
      <w:proofErr w:type="spellStart"/>
      <w:r w:rsidRPr="00CF1377">
        <w:rPr>
          <w:i/>
          <w:szCs w:val="22"/>
          <w:lang w:val="fr-FR"/>
        </w:rPr>
        <w:t>subcutanată</w:t>
      </w:r>
      <w:proofErr w:type="spellEnd"/>
      <w:r w:rsidRPr="00CF1377">
        <w:rPr>
          <w:szCs w:val="22"/>
          <w:lang w:val="fr-FR"/>
        </w:rPr>
        <w:t xml:space="preserve">) </w:t>
      </w:r>
      <w:proofErr w:type="spellStart"/>
      <w:r w:rsidRPr="00CF1377">
        <w:rPr>
          <w:szCs w:val="22"/>
          <w:lang w:val="fr-FR"/>
        </w:rPr>
        <w:t>într</w:t>
      </w:r>
      <w:proofErr w:type="spellEnd"/>
      <w:r w:rsidRPr="00CF1377">
        <w:rPr>
          <w:szCs w:val="22"/>
          <w:lang w:val="fr-FR"/>
        </w:rPr>
        <w:t xml:space="preserve">-un </w:t>
      </w:r>
      <w:proofErr w:type="spellStart"/>
      <w:r w:rsidRPr="00CF1377">
        <w:rPr>
          <w:szCs w:val="22"/>
          <w:lang w:val="fr-FR"/>
        </w:rPr>
        <w:t>pliu</w:t>
      </w:r>
      <w:proofErr w:type="spellEnd"/>
      <w:r w:rsidRPr="00CF1377">
        <w:rPr>
          <w:szCs w:val="22"/>
          <w:lang w:val="fr-FR"/>
        </w:rPr>
        <w:t xml:space="preserve"> de </w:t>
      </w:r>
      <w:proofErr w:type="spellStart"/>
      <w:r w:rsidRPr="00CF1377">
        <w:rPr>
          <w:szCs w:val="22"/>
          <w:lang w:val="fr-FR"/>
        </w:rPr>
        <w:t>piele</w:t>
      </w:r>
      <w:proofErr w:type="spellEnd"/>
      <w:r w:rsidRPr="00CF1377">
        <w:rPr>
          <w:szCs w:val="22"/>
          <w:lang w:val="fr-FR"/>
        </w:rPr>
        <w:t xml:space="preserve"> </w:t>
      </w:r>
      <w:proofErr w:type="spellStart"/>
      <w:r w:rsidRPr="00CF1377">
        <w:rPr>
          <w:szCs w:val="22"/>
          <w:lang w:val="fr-FR"/>
        </w:rPr>
        <w:t>din</w:t>
      </w:r>
      <w:proofErr w:type="spellEnd"/>
      <w:r w:rsidRPr="00CF1377">
        <w:rPr>
          <w:szCs w:val="22"/>
          <w:lang w:val="fr-FR"/>
        </w:rPr>
        <w:t xml:space="preserve"> </w:t>
      </w:r>
      <w:proofErr w:type="spellStart"/>
      <w:r w:rsidRPr="00CF1377">
        <w:rPr>
          <w:szCs w:val="22"/>
          <w:lang w:val="fr-FR"/>
        </w:rPr>
        <w:t>regiunea</w:t>
      </w:r>
      <w:proofErr w:type="spellEnd"/>
      <w:r w:rsidRPr="00CF1377">
        <w:rPr>
          <w:szCs w:val="22"/>
          <w:lang w:val="fr-FR"/>
        </w:rPr>
        <w:t xml:space="preserve"> </w:t>
      </w:r>
      <w:proofErr w:type="spellStart"/>
      <w:r w:rsidRPr="00CF1377">
        <w:rPr>
          <w:szCs w:val="22"/>
          <w:lang w:val="fr-FR"/>
        </w:rPr>
        <w:t>inferioară</w:t>
      </w:r>
      <w:proofErr w:type="spellEnd"/>
      <w:r w:rsidRPr="00CF1377">
        <w:rPr>
          <w:szCs w:val="22"/>
          <w:lang w:val="fr-FR"/>
        </w:rPr>
        <w:t xml:space="preserve"> a </w:t>
      </w:r>
      <w:proofErr w:type="spellStart"/>
      <w:r w:rsidRPr="00CF1377">
        <w:rPr>
          <w:szCs w:val="22"/>
          <w:lang w:val="fr-FR"/>
        </w:rPr>
        <w:t>abdomenului</w:t>
      </w:r>
      <w:proofErr w:type="spellEnd"/>
      <w:r w:rsidRPr="00CF1377">
        <w:rPr>
          <w:szCs w:val="22"/>
          <w:lang w:val="fr-FR"/>
        </w:rPr>
        <w:t xml:space="preserve">. </w:t>
      </w:r>
      <w:proofErr w:type="spellStart"/>
      <w:r w:rsidRPr="00CF1377">
        <w:rPr>
          <w:szCs w:val="22"/>
          <w:lang w:val="fr-FR"/>
        </w:rPr>
        <w:t>Seringile</w:t>
      </w:r>
      <w:proofErr w:type="spellEnd"/>
      <w:r w:rsidRPr="00CF1377">
        <w:rPr>
          <w:szCs w:val="22"/>
          <w:lang w:val="fr-FR"/>
        </w:rPr>
        <w:t xml:space="preserve"> </w:t>
      </w:r>
      <w:proofErr w:type="spellStart"/>
      <w:r w:rsidRPr="00CF1377">
        <w:rPr>
          <w:szCs w:val="22"/>
          <w:lang w:val="fr-FR"/>
        </w:rPr>
        <w:t>sunt</w:t>
      </w:r>
      <w:proofErr w:type="spellEnd"/>
      <w:r w:rsidRPr="00CF1377">
        <w:rPr>
          <w:szCs w:val="22"/>
          <w:lang w:val="fr-FR"/>
        </w:rPr>
        <w:t xml:space="preserve"> </w:t>
      </w:r>
      <w:proofErr w:type="spellStart"/>
      <w:r w:rsidRPr="00CF1377">
        <w:rPr>
          <w:szCs w:val="22"/>
          <w:lang w:val="fr-FR"/>
        </w:rPr>
        <w:t>preumplute</w:t>
      </w:r>
      <w:proofErr w:type="spellEnd"/>
      <w:r w:rsidRPr="00CF1377">
        <w:rPr>
          <w:szCs w:val="22"/>
          <w:lang w:val="fr-FR"/>
        </w:rPr>
        <w:t xml:space="preserve"> </w:t>
      </w:r>
      <w:proofErr w:type="spellStart"/>
      <w:r w:rsidRPr="00CF1377">
        <w:rPr>
          <w:szCs w:val="22"/>
          <w:lang w:val="fr-FR"/>
        </w:rPr>
        <w:t>cu</w:t>
      </w:r>
      <w:proofErr w:type="spellEnd"/>
      <w:r w:rsidRPr="00CF1377">
        <w:rPr>
          <w:szCs w:val="22"/>
          <w:lang w:val="fr-FR"/>
        </w:rPr>
        <w:t xml:space="preserve"> </w:t>
      </w:r>
      <w:proofErr w:type="spellStart"/>
      <w:r w:rsidRPr="00CF1377">
        <w:rPr>
          <w:szCs w:val="22"/>
          <w:lang w:val="fr-FR"/>
        </w:rPr>
        <w:t>doza</w:t>
      </w:r>
      <w:proofErr w:type="spellEnd"/>
      <w:r w:rsidRPr="00CF1377">
        <w:rPr>
          <w:szCs w:val="22"/>
          <w:lang w:val="fr-FR"/>
        </w:rPr>
        <w:t xml:space="preserve"> </w:t>
      </w:r>
      <w:proofErr w:type="spellStart"/>
      <w:r w:rsidRPr="00CF1377">
        <w:rPr>
          <w:szCs w:val="22"/>
          <w:lang w:val="fr-FR"/>
        </w:rPr>
        <w:t>exactă</w:t>
      </w:r>
      <w:proofErr w:type="spellEnd"/>
      <w:r w:rsidRPr="00CF1377">
        <w:rPr>
          <w:szCs w:val="22"/>
          <w:lang w:val="fr-FR"/>
        </w:rPr>
        <w:t xml:space="preserve"> de care </w:t>
      </w:r>
      <w:proofErr w:type="spellStart"/>
      <w:r w:rsidRPr="00CF1377">
        <w:rPr>
          <w:szCs w:val="22"/>
          <w:lang w:val="fr-FR"/>
        </w:rPr>
        <w:t>aveţi</w:t>
      </w:r>
      <w:proofErr w:type="spellEnd"/>
      <w:r w:rsidRPr="00CF1377">
        <w:rPr>
          <w:szCs w:val="22"/>
          <w:lang w:val="fr-FR"/>
        </w:rPr>
        <w:t xml:space="preserve"> </w:t>
      </w:r>
      <w:proofErr w:type="spellStart"/>
      <w:r w:rsidRPr="00CF1377">
        <w:rPr>
          <w:szCs w:val="22"/>
          <w:lang w:val="fr-FR"/>
        </w:rPr>
        <w:t>nevoie</w:t>
      </w:r>
      <w:proofErr w:type="spellEnd"/>
      <w:r w:rsidRPr="00CF1377">
        <w:rPr>
          <w:szCs w:val="22"/>
          <w:lang w:val="fr-FR"/>
        </w:rPr>
        <w:t xml:space="preserve">. </w:t>
      </w:r>
      <w:proofErr w:type="spellStart"/>
      <w:r w:rsidRPr="00CF1377">
        <w:rPr>
          <w:szCs w:val="22"/>
          <w:lang w:val="fr-FR"/>
        </w:rPr>
        <w:t>Există</w:t>
      </w:r>
      <w:proofErr w:type="spellEnd"/>
      <w:r w:rsidRPr="00CF1377">
        <w:rPr>
          <w:szCs w:val="22"/>
          <w:lang w:val="fr-FR"/>
        </w:rPr>
        <w:t xml:space="preserve"> </w:t>
      </w:r>
      <w:proofErr w:type="spellStart"/>
      <w:r w:rsidRPr="00CF1377">
        <w:rPr>
          <w:szCs w:val="22"/>
          <w:lang w:val="fr-FR"/>
        </w:rPr>
        <w:t>seringi</w:t>
      </w:r>
      <w:proofErr w:type="spellEnd"/>
      <w:r w:rsidRPr="00CF1377">
        <w:rPr>
          <w:szCs w:val="22"/>
          <w:lang w:val="fr-FR"/>
        </w:rPr>
        <w:t xml:space="preserve"> </w:t>
      </w:r>
      <w:proofErr w:type="spellStart"/>
      <w:r w:rsidRPr="00CF1377">
        <w:rPr>
          <w:szCs w:val="22"/>
          <w:lang w:val="fr-FR"/>
        </w:rPr>
        <w:t>diferite</w:t>
      </w:r>
      <w:proofErr w:type="spellEnd"/>
      <w:r w:rsidRPr="00CF1377">
        <w:rPr>
          <w:szCs w:val="22"/>
          <w:lang w:val="fr-FR"/>
        </w:rPr>
        <w:t xml:space="preserve"> </w:t>
      </w:r>
      <w:proofErr w:type="spellStart"/>
      <w:r w:rsidRPr="00CF1377">
        <w:rPr>
          <w:szCs w:val="22"/>
          <w:lang w:val="fr-FR"/>
        </w:rPr>
        <w:t>pentru</w:t>
      </w:r>
      <w:proofErr w:type="spellEnd"/>
      <w:r w:rsidRPr="00CF1377">
        <w:rPr>
          <w:szCs w:val="22"/>
          <w:lang w:val="fr-FR"/>
        </w:rPr>
        <w:t xml:space="preserve"> </w:t>
      </w:r>
      <w:proofErr w:type="spellStart"/>
      <w:r w:rsidRPr="00CF1377">
        <w:rPr>
          <w:szCs w:val="22"/>
          <w:lang w:val="fr-FR"/>
        </w:rPr>
        <w:t>dozele</w:t>
      </w:r>
      <w:proofErr w:type="spellEnd"/>
      <w:r w:rsidRPr="00CF1377">
        <w:rPr>
          <w:szCs w:val="22"/>
          <w:lang w:val="fr-FR"/>
        </w:rPr>
        <w:t xml:space="preserve"> de 2,</w:t>
      </w:r>
      <w:r w:rsidR="00F03605" w:rsidRPr="00CF1377">
        <w:rPr>
          <w:szCs w:val="22"/>
          <w:lang w:val="fr-FR"/>
        </w:rPr>
        <w:t xml:space="preserve">5 </w:t>
      </w:r>
      <w:r w:rsidRPr="00CF1377">
        <w:rPr>
          <w:szCs w:val="22"/>
          <w:lang w:val="fr-FR"/>
        </w:rPr>
        <w:t xml:space="preserve">mg </w:t>
      </w:r>
      <w:proofErr w:type="spellStart"/>
      <w:r w:rsidRPr="00CF1377">
        <w:rPr>
          <w:szCs w:val="22"/>
          <w:lang w:val="fr-FR"/>
        </w:rPr>
        <w:t>şi</w:t>
      </w:r>
      <w:proofErr w:type="spellEnd"/>
      <w:r w:rsidRPr="00CF1377">
        <w:rPr>
          <w:szCs w:val="22"/>
          <w:lang w:val="fr-FR"/>
        </w:rPr>
        <w:t xml:space="preserve"> 1,</w:t>
      </w:r>
      <w:r w:rsidR="00F03605" w:rsidRPr="00CF1377">
        <w:rPr>
          <w:szCs w:val="22"/>
          <w:lang w:val="fr-FR"/>
        </w:rPr>
        <w:t xml:space="preserve">5 </w:t>
      </w:r>
      <w:r w:rsidRPr="00CF1377">
        <w:rPr>
          <w:szCs w:val="22"/>
          <w:lang w:val="fr-FR"/>
        </w:rPr>
        <w:t xml:space="preserve">mg. </w:t>
      </w:r>
      <w:proofErr w:type="spellStart"/>
      <w:r w:rsidRPr="00CF1377">
        <w:rPr>
          <w:b/>
          <w:szCs w:val="22"/>
          <w:lang w:val="fr-FR"/>
        </w:rPr>
        <w:t>Pentru</w:t>
      </w:r>
      <w:proofErr w:type="spellEnd"/>
      <w:r w:rsidRPr="00CF1377">
        <w:rPr>
          <w:b/>
          <w:szCs w:val="22"/>
          <w:lang w:val="fr-FR"/>
        </w:rPr>
        <w:t xml:space="preserve"> </w:t>
      </w:r>
      <w:proofErr w:type="spellStart"/>
      <w:r w:rsidRPr="00CF1377">
        <w:rPr>
          <w:b/>
          <w:szCs w:val="22"/>
          <w:lang w:val="fr-FR"/>
        </w:rPr>
        <w:t>instrucţiunile</w:t>
      </w:r>
      <w:proofErr w:type="spellEnd"/>
      <w:r w:rsidRPr="00CF1377">
        <w:rPr>
          <w:b/>
          <w:szCs w:val="22"/>
          <w:lang w:val="fr-FR"/>
        </w:rPr>
        <w:t xml:space="preserve"> pas </w:t>
      </w:r>
      <w:proofErr w:type="spellStart"/>
      <w:r w:rsidRPr="00CF1377">
        <w:rPr>
          <w:b/>
          <w:szCs w:val="22"/>
          <w:lang w:val="fr-FR"/>
        </w:rPr>
        <w:t>cu</w:t>
      </w:r>
      <w:proofErr w:type="spellEnd"/>
      <w:r w:rsidRPr="00CF1377">
        <w:rPr>
          <w:b/>
          <w:szCs w:val="22"/>
          <w:lang w:val="fr-FR"/>
        </w:rPr>
        <w:t xml:space="preserve"> pas, </w:t>
      </w:r>
      <w:proofErr w:type="spellStart"/>
      <w:r w:rsidRPr="00CF1377">
        <w:rPr>
          <w:b/>
          <w:szCs w:val="22"/>
          <w:lang w:val="fr-FR"/>
        </w:rPr>
        <w:t>vă</w:t>
      </w:r>
      <w:proofErr w:type="spellEnd"/>
      <w:r w:rsidRPr="00CF1377">
        <w:rPr>
          <w:b/>
          <w:szCs w:val="22"/>
          <w:lang w:val="fr-FR"/>
        </w:rPr>
        <w:t xml:space="preserve"> </w:t>
      </w:r>
      <w:proofErr w:type="spellStart"/>
      <w:r w:rsidRPr="00CF1377">
        <w:rPr>
          <w:b/>
          <w:szCs w:val="22"/>
          <w:lang w:val="fr-FR"/>
        </w:rPr>
        <w:t>rugăm</w:t>
      </w:r>
      <w:proofErr w:type="spellEnd"/>
      <w:r w:rsidRPr="00CF1377">
        <w:rPr>
          <w:b/>
          <w:szCs w:val="22"/>
          <w:lang w:val="fr-FR"/>
        </w:rPr>
        <w:t xml:space="preserve"> </w:t>
      </w:r>
      <w:proofErr w:type="spellStart"/>
      <w:r w:rsidRPr="00CF1377">
        <w:rPr>
          <w:b/>
          <w:szCs w:val="22"/>
          <w:lang w:val="fr-FR"/>
        </w:rPr>
        <w:t>să</w:t>
      </w:r>
      <w:proofErr w:type="spellEnd"/>
      <w:r w:rsidRPr="00CF1377">
        <w:rPr>
          <w:b/>
          <w:szCs w:val="22"/>
          <w:lang w:val="fr-FR"/>
        </w:rPr>
        <w:t xml:space="preserve"> </w:t>
      </w:r>
      <w:proofErr w:type="spellStart"/>
      <w:r w:rsidRPr="00CF1377">
        <w:rPr>
          <w:b/>
          <w:szCs w:val="22"/>
          <w:lang w:val="fr-FR"/>
        </w:rPr>
        <w:t>citiţi</w:t>
      </w:r>
      <w:proofErr w:type="spellEnd"/>
      <w:r w:rsidRPr="00CF1377">
        <w:rPr>
          <w:b/>
          <w:szCs w:val="22"/>
          <w:lang w:val="fr-FR"/>
        </w:rPr>
        <w:t xml:space="preserve"> </w:t>
      </w:r>
      <w:proofErr w:type="spellStart"/>
      <w:r w:rsidRPr="00CF1377">
        <w:rPr>
          <w:b/>
          <w:szCs w:val="22"/>
          <w:lang w:val="fr-FR"/>
        </w:rPr>
        <w:t>paginile</w:t>
      </w:r>
      <w:proofErr w:type="spellEnd"/>
      <w:r w:rsidRPr="00CF1377">
        <w:rPr>
          <w:b/>
          <w:szCs w:val="22"/>
          <w:lang w:val="fr-FR"/>
        </w:rPr>
        <w:t xml:space="preserve"> </w:t>
      </w:r>
      <w:proofErr w:type="spellStart"/>
      <w:r w:rsidRPr="00CF1377">
        <w:rPr>
          <w:b/>
          <w:szCs w:val="22"/>
          <w:lang w:val="fr-FR"/>
        </w:rPr>
        <w:t>următoare</w:t>
      </w:r>
      <w:proofErr w:type="spellEnd"/>
      <w:r w:rsidRPr="00CF1377">
        <w:rPr>
          <w:b/>
          <w:szCs w:val="22"/>
          <w:lang w:val="fr-FR"/>
        </w:rPr>
        <w:t>.</w:t>
      </w:r>
      <w:r w:rsidRPr="00CF1377">
        <w:rPr>
          <w:szCs w:val="22"/>
          <w:lang w:val="fr-FR"/>
        </w:rPr>
        <w:t xml:space="preserve"> </w:t>
      </w:r>
      <w:proofErr w:type="spellStart"/>
      <w:r w:rsidRPr="00CF1377">
        <w:rPr>
          <w:szCs w:val="22"/>
          <w:lang w:val="fr-FR"/>
        </w:rPr>
        <w:t>Pentru</w:t>
      </w:r>
      <w:proofErr w:type="spellEnd"/>
      <w:r w:rsidRPr="00CF1377">
        <w:rPr>
          <w:szCs w:val="22"/>
          <w:lang w:val="fr-FR"/>
        </w:rPr>
        <w:t xml:space="preserve"> a </w:t>
      </w:r>
      <w:proofErr w:type="spellStart"/>
      <w:r w:rsidRPr="00CF1377">
        <w:rPr>
          <w:szCs w:val="22"/>
          <w:lang w:val="fr-FR"/>
        </w:rPr>
        <w:t>trata</w:t>
      </w:r>
      <w:proofErr w:type="spellEnd"/>
      <w:r w:rsidRPr="00CF1377">
        <w:rPr>
          <w:szCs w:val="22"/>
          <w:lang w:val="fr-FR"/>
        </w:rPr>
        <w:t xml:space="preserve"> </w:t>
      </w:r>
      <w:proofErr w:type="spellStart"/>
      <w:r w:rsidRPr="00CF1377">
        <w:rPr>
          <w:szCs w:val="22"/>
          <w:lang w:val="fr-FR"/>
        </w:rPr>
        <w:t>anumite</w:t>
      </w:r>
      <w:proofErr w:type="spellEnd"/>
      <w:r w:rsidRPr="00CF1377">
        <w:rPr>
          <w:szCs w:val="22"/>
          <w:lang w:val="fr-FR"/>
        </w:rPr>
        <w:t xml:space="preserve"> </w:t>
      </w:r>
      <w:proofErr w:type="spellStart"/>
      <w:r w:rsidRPr="00CF1377">
        <w:rPr>
          <w:szCs w:val="22"/>
          <w:lang w:val="fr-FR"/>
        </w:rPr>
        <w:t>tipuri</w:t>
      </w:r>
      <w:proofErr w:type="spellEnd"/>
      <w:r w:rsidRPr="00CF1377">
        <w:rPr>
          <w:szCs w:val="22"/>
          <w:lang w:val="fr-FR"/>
        </w:rPr>
        <w:t xml:space="preserve"> de </w:t>
      </w:r>
      <w:proofErr w:type="spellStart"/>
      <w:r w:rsidRPr="00CF1377">
        <w:rPr>
          <w:szCs w:val="22"/>
          <w:lang w:val="fr-FR"/>
        </w:rPr>
        <w:t>infarct</w:t>
      </w:r>
      <w:proofErr w:type="spellEnd"/>
      <w:r w:rsidRPr="00CF1377">
        <w:rPr>
          <w:szCs w:val="22"/>
          <w:lang w:val="fr-FR"/>
        </w:rPr>
        <w:t xml:space="preserve"> </w:t>
      </w:r>
      <w:proofErr w:type="spellStart"/>
      <w:r w:rsidRPr="00CF1377">
        <w:rPr>
          <w:szCs w:val="22"/>
          <w:lang w:val="fr-FR"/>
        </w:rPr>
        <w:t>miocardic</w:t>
      </w:r>
      <w:proofErr w:type="spellEnd"/>
      <w:r w:rsidRPr="00CF1377">
        <w:rPr>
          <w:szCs w:val="22"/>
          <w:lang w:val="fr-FR"/>
        </w:rPr>
        <w:t xml:space="preserve">, o </w:t>
      </w:r>
      <w:proofErr w:type="spellStart"/>
      <w:r w:rsidRPr="00CF1377">
        <w:rPr>
          <w:szCs w:val="22"/>
          <w:lang w:val="fr-FR"/>
        </w:rPr>
        <w:t>persoană</w:t>
      </w:r>
      <w:proofErr w:type="spellEnd"/>
      <w:r w:rsidRPr="00CF1377">
        <w:rPr>
          <w:szCs w:val="22"/>
          <w:lang w:val="fr-FR"/>
        </w:rPr>
        <w:t xml:space="preserve"> </w:t>
      </w:r>
      <w:proofErr w:type="spellStart"/>
      <w:r w:rsidRPr="00CF1377">
        <w:rPr>
          <w:szCs w:val="22"/>
          <w:lang w:val="fr-FR"/>
        </w:rPr>
        <w:t>cu</w:t>
      </w:r>
      <w:proofErr w:type="spellEnd"/>
      <w:r w:rsidRPr="00CF1377">
        <w:rPr>
          <w:szCs w:val="22"/>
          <w:lang w:val="fr-FR"/>
        </w:rPr>
        <w:t xml:space="preserve"> </w:t>
      </w:r>
      <w:proofErr w:type="spellStart"/>
      <w:r w:rsidRPr="00CF1377">
        <w:rPr>
          <w:szCs w:val="22"/>
          <w:lang w:val="fr-FR"/>
        </w:rPr>
        <w:t>calificare</w:t>
      </w:r>
      <w:proofErr w:type="spellEnd"/>
      <w:r w:rsidRPr="00CF1377">
        <w:rPr>
          <w:szCs w:val="22"/>
          <w:lang w:val="fr-FR"/>
        </w:rPr>
        <w:t xml:space="preserve"> </w:t>
      </w:r>
      <w:proofErr w:type="spellStart"/>
      <w:r w:rsidRPr="00CF1377">
        <w:rPr>
          <w:szCs w:val="22"/>
          <w:lang w:val="fr-FR"/>
        </w:rPr>
        <w:t>medicală</w:t>
      </w:r>
      <w:proofErr w:type="spellEnd"/>
      <w:r w:rsidRPr="00CF1377">
        <w:rPr>
          <w:szCs w:val="22"/>
          <w:lang w:val="fr-FR"/>
        </w:rPr>
        <w:t xml:space="preserve"> </w:t>
      </w:r>
      <w:proofErr w:type="spellStart"/>
      <w:r w:rsidRPr="00CF1377">
        <w:rPr>
          <w:szCs w:val="22"/>
          <w:lang w:val="fr-FR"/>
        </w:rPr>
        <w:t>poate</w:t>
      </w:r>
      <w:proofErr w:type="spellEnd"/>
      <w:r w:rsidRPr="00CF1377">
        <w:rPr>
          <w:szCs w:val="22"/>
          <w:lang w:val="fr-FR"/>
        </w:rPr>
        <w:t xml:space="preserve"> administra prima </w:t>
      </w:r>
      <w:proofErr w:type="spellStart"/>
      <w:r w:rsidRPr="00CF1377">
        <w:rPr>
          <w:szCs w:val="22"/>
          <w:lang w:val="fr-FR"/>
        </w:rPr>
        <w:t>doză</w:t>
      </w:r>
      <w:proofErr w:type="spellEnd"/>
      <w:r w:rsidRPr="00CF1377">
        <w:rPr>
          <w:szCs w:val="22"/>
          <w:lang w:val="fr-FR"/>
        </w:rPr>
        <w:t xml:space="preserve"> </w:t>
      </w:r>
      <w:proofErr w:type="spellStart"/>
      <w:r w:rsidRPr="00CF1377">
        <w:rPr>
          <w:szCs w:val="22"/>
          <w:lang w:val="fr-FR"/>
        </w:rPr>
        <w:t>într</w:t>
      </w:r>
      <w:proofErr w:type="spellEnd"/>
      <w:r w:rsidRPr="00CF1377">
        <w:rPr>
          <w:szCs w:val="22"/>
          <w:lang w:val="fr-FR"/>
        </w:rPr>
        <w:t xml:space="preserve">-o </w:t>
      </w:r>
      <w:proofErr w:type="spellStart"/>
      <w:r w:rsidRPr="00CF1377">
        <w:rPr>
          <w:szCs w:val="22"/>
          <w:lang w:val="fr-FR"/>
        </w:rPr>
        <w:t>venă</w:t>
      </w:r>
      <w:proofErr w:type="spellEnd"/>
      <w:r w:rsidRPr="00CF1377">
        <w:rPr>
          <w:szCs w:val="22"/>
          <w:lang w:val="fr-FR"/>
        </w:rPr>
        <w:t xml:space="preserve"> (</w:t>
      </w:r>
      <w:proofErr w:type="spellStart"/>
      <w:r w:rsidRPr="00CF1377">
        <w:rPr>
          <w:i/>
          <w:szCs w:val="22"/>
          <w:lang w:val="fr-FR"/>
        </w:rPr>
        <w:t>intravenos</w:t>
      </w:r>
      <w:proofErr w:type="spellEnd"/>
      <w:r w:rsidRPr="00CF1377">
        <w:rPr>
          <w:szCs w:val="22"/>
          <w:lang w:val="fr-FR"/>
        </w:rPr>
        <w:t xml:space="preserve">). </w:t>
      </w:r>
    </w:p>
    <w:p w14:paraId="343FE380" w14:textId="77777777" w:rsidR="003764FB" w:rsidRPr="00CF1377" w:rsidRDefault="003764FB" w:rsidP="00E60022">
      <w:pPr>
        <w:numPr>
          <w:ilvl w:val="0"/>
          <w:numId w:val="19"/>
        </w:numPr>
        <w:tabs>
          <w:tab w:val="clear" w:pos="720"/>
          <w:tab w:val="num" w:pos="-360"/>
        </w:tabs>
        <w:ind w:left="540" w:hanging="540"/>
        <w:rPr>
          <w:szCs w:val="22"/>
          <w:lang w:val="fr-FR"/>
        </w:rPr>
      </w:pPr>
      <w:r w:rsidRPr="00CF1377">
        <w:rPr>
          <w:b/>
          <w:szCs w:val="22"/>
          <w:lang w:val="fr-FR"/>
        </w:rPr>
        <w:t>Nu</w:t>
      </w:r>
      <w:r w:rsidRPr="00CF1377">
        <w:rPr>
          <w:szCs w:val="22"/>
          <w:lang w:val="fr-FR"/>
        </w:rPr>
        <w:t xml:space="preserve"> </w:t>
      </w:r>
      <w:proofErr w:type="spellStart"/>
      <w:r w:rsidRPr="00CF1377">
        <w:rPr>
          <w:szCs w:val="22"/>
          <w:lang w:val="fr-FR"/>
        </w:rPr>
        <w:t>injectaţi</w:t>
      </w:r>
      <w:proofErr w:type="spellEnd"/>
      <w:r w:rsidRPr="00CF1377">
        <w:rPr>
          <w:szCs w:val="22"/>
          <w:lang w:val="fr-FR"/>
        </w:rPr>
        <w:t xml:space="preserve"> Arixtra </w:t>
      </w:r>
      <w:proofErr w:type="spellStart"/>
      <w:r w:rsidRPr="00CF1377">
        <w:rPr>
          <w:szCs w:val="22"/>
          <w:lang w:val="fr-FR"/>
        </w:rPr>
        <w:t>în</w:t>
      </w:r>
      <w:proofErr w:type="spellEnd"/>
      <w:r w:rsidRPr="00CF1377">
        <w:rPr>
          <w:szCs w:val="22"/>
          <w:lang w:val="fr-FR"/>
        </w:rPr>
        <w:t xml:space="preserve"> </w:t>
      </w:r>
      <w:proofErr w:type="spellStart"/>
      <w:r w:rsidRPr="00CF1377">
        <w:rPr>
          <w:szCs w:val="22"/>
          <w:lang w:val="fr-FR"/>
        </w:rPr>
        <w:t>muşchi</w:t>
      </w:r>
      <w:proofErr w:type="spellEnd"/>
      <w:r w:rsidR="00206952" w:rsidRPr="00CF1377">
        <w:rPr>
          <w:szCs w:val="22"/>
          <w:lang w:val="fr-FR"/>
        </w:rPr>
        <w:t>.</w:t>
      </w:r>
    </w:p>
    <w:p w14:paraId="1207857C" w14:textId="77777777" w:rsidR="003764FB" w:rsidRPr="00CF1377" w:rsidRDefault="003764FB" w:rsidP="00E60022">
      <w:pPr>
        <w:rPr>
          <w:szCs w:val="22"/>
          <w:lang w:val="fr-FR"/>
        </w:rPr>
      </w:pPr>
    </w:p>
    <w:p w14:paraId="4598B3AC" w14:textId="77777777" w:rsidR="003764FB" w:rsidRPr="00CF1377" w:rsidRDefault="003764FB" w:rsidP="00E60022">
      <w:pPr>
        <w:keepNext/>
        <w:rPr>
          <w:b/>
          <w:szCs w:val="22"/>
          <w:lang w:val="fr-FR"/>
        </w:rPr>
      </w:pPr>
      <w:proofErr w:type="spellStart"/>
      <w:r w:rsidRPr="00CF1377">
        <w:rPr>
          <w:b/>
          <w:szCs w:val="22"/>
          <w:lang w:val="fr-FR"/>
        </w:rPr>
        <w:t>Cât</w:t>
      </w:r>
      <w:proofErr w:type="spellEnd"/>
      <w:r w:rsidRPr="00CF1377">
        <w:rPr>
          <w:b/>
          <w:szCs w:val="22"/>
          <w:lang w:val="fr-FR"/>
        </w:rPr>
        <w:t xml:space="preserve"> </w:t>
      </w:r>
      <w:proofErr w:type="spellStart"/>
      <w:r w:rsidRPr="00CF1377">
        <w:rPr>
          <w:b/>
          <w:szCs w:val="22"/>
          <w:lang w:val="fr-FR"/>
        </w:rPr>
        <w:t>timp</w:t>
      </w:r>
      <w:proofErr w:type="spellEnd"/>
      <w:r w:rsidRPr="00CF1377">
        <w:rPr>
          <w:b/>
          <w:szCs w:val="22"/>
          <w:lang w:val="fr-FR"/>
        </w:rPr>
        <w:t xml:space="preserve"> </w:t>
      </w:r>
      <w:proofErr w:type="spellStart"/>
      <w:r w:rsidRPr="00CF1377">
        <w:rPr>
          <w:b/>
          <w:szCs w:val="22"/>
          <w:lang w:val="fr-FR"/>
        </w:rPr>
        <w:t>trebuie</w:t>
      </w:r>
      <w:proofErr w:type="spellEnd"/>
      <w:r w:rsidRPr="00CF1377">
        <w:rPr>
          <w:b/>
          <w:szCs w:val="22"/>
          <w:lang w:val="fr-FR"/>
        </w:rPr>
        <w:t xml:space="preserve"> </w:t>
      </w:r>
      <w:proofErr w:type="spellStart"/>
      <w:r w:rsidRPr="00CF1377">
        <w:rPr>
          <w:b/>
          <w:szCs w:val="22"/>
          <w:lang w:val="fr-FR"/>
        </w:rPr>
        <w:t>luat</w:t>
      </w:r>
      <w:proofErr w:type="spellEnd"/>
      <w:r w:rsidRPr="00CF1377">
        <w:rPr>
          <w:b/>
          <w:szCs w:val="22"/>
          <w:lang w:val="fr-FR"/>
        </w:rPr>
        <w:t xml:space="preserve"> Arixtra</w:t>
      </w:r>
    </w:p>
    <w:p w14:paraId="0E31AE38" w14:textId="77777777" w:rsidR="002433F4" w:rsidRPr="00E55968" w:rsidRDefault="003764FB" w:rsidP="00E60022">
      <w:pPr>
        <w:keepNext/>
        <w:tabs>
          <w:tab w:val="left" w:pos="567"/>
        </w:tabs>
        <w:rPr>
          <w:szCs w:val="22"/>
        </w:rPr>
      </w:pPr>
      <w:r w:rsidRPr="00E55968">
        <w:rPr>
          <w:szCs w:val="22"/>
        </w:rPr>
        <w:t>Tratamentul cu Arixtra trebuie continuat cât timp v-a recomandat medicul dumneavoastră, deoarece Arixtra previne apariţia unor afecţiuni grave.</w:t>
      </w:r>
    </w:p>
    <w:p w14:paraId="22F560EE" w14:textId="77777777" w:rsidR="008960FF" w:rsidRPr="00E55968" w:rsidRDefault="008960FF" w:rsidP="00E60022">
      <w:pPr>
        <w:tabs>
          <w:tab w:val="left" w:pos="567"/>
        </w:tabs>
        <w:rPr>
          <w:b/>
          <w:szCs w:val="22"/>
        </w:rPr>
      </w:pPr>
    </w:p>
    <w:p w14:paraId="3A9441FC" w14:textId="77777777" w:rsidR="003764FB" w:rsidRPr="00E55968" w:rsidRDefault="003764FB" w:rsidP="00E60022">
      <w:pPr>
        <w:keepNext/>
        <w:tabs>
          <w:tab w:val="left" w:pos="567"/>
        </w:tabs>
        <w:rPr>
          <w:szCs w:val="22"/>
        </w:rPr>
      </w:pPr>
      <w:r w:rsidRPr="00E55968">
        <w:rPr>
          <w:b/>
          <w:szCs w:val="22"/>
        </w:rPr>
        <w:t>Dacă injectaţi prea mult din Arixtra</w:t>
      </w:r>
    </w:p>
    <w:p w14:paraId="64B42AE0" w14:textId="77777777" w:rsidR="003764FB" w:rsidRPr="001A0F02" w:rsidRDefault="003764FB" w:rsidP="00E60022">
      <w:pPr>
        <w:keepNext/>
        <w:rPr>
          <w:szCs w:val="22"/>
        </w:rPr>
      </w:pPr>
      <w:r w:rsidRPr="001A0F02">
        <w:rPr>
          <w:szCs w:val="22"/>
        </w:rPr>
        <w:t>Contactaţi-l imediat pe medicul dumneavoastră sau pe farmacist pentru a vă sfătui, deoarece există un risc crescut de sângerare</w:t>
      </w:r>
      <w:r w:rsidRPr="00E55968">
        <w:rPr>
          <w:szCs w:val="22"/>
        </w:rPr>
        <w:t xml:space="preserve">. </w:t>
      </w:r>
    </w:p>
    <w:p w14:paraId="6EDDB468" w14:textId="77777777" w:rsidR="003764FB" w:rsidRPr="00E55968" w:rsidRDefault="003764FB" w:rsidP="00E60022">
      <w:pPr>
        <w:tabs>
          <w:tab w:val="left" w:pos="567"/>
        </w:tabs>
        <w:ind w:right="-2"/>
        <w:rPr>
          <w:b/>
          <w:szCs w:val="22"/>
        </w:rPr>
      </w:pPr>
    </w:p>
    <w:p w14:paraId="4A5EDC3D" w14:textId="77777777" w:rsidR="003764FB" w:rsidRPr="00E55968" w:rsidRDefault="003764FB" w:rsidP="00E60022">
      <w:pPr>
        <w:rPr>
          <w:b/>
          <w:bCs/>
        </w:rPr>
      </w:pPr>
      <w:r w:rsidRPr="00E55968">
        <w:rPr>
          <w:b/>
          <w:bCs/>
        </w:rPr>
        <w:t>Dacă uitaţi să utilizaţi Arixtra</w:t>
      </w:r>
    </w:p>
    <w:p w14:paraId="3433DDB6" w14:textId="77777777" w:rsidR="003764FB" w:rsidRPr="00CF1377" w:rsidRDefault="003764FB">
      <w:pPr>
        <w:pStyle w:val="ListBullet"/>
        <w:rPr>
          <w:lang w:val="fr-FR"/>
        </w:rPr>
      </w:pPr>
      <w:proofErr w:type="spellStart"/>
      <w:r w:rsidRPr="00CF1377">
        <w:rPr>
          <w:lang w:val="fr-FR"/>
        </w:rPr>
        <w:t>Luaţi</w:t>
      </w:r>
      <w:proofErr w:type="spellEnd"/>
      <w:r w:rsidRPr="00CF1377">
        <w:rPr>
          <w:lang w:val="fr-FR"/>
        </w:rPr>
        <w:t xml:space="preserve"> </w:t>
      </w:r>
      <w:proofErr w:type="spellStart"/>
      <w:r w:rsidRPr="00CF1377">
        <w:rPr>
          <w:lang w:val="fr-FR"/>
        </w:rPr>
        <w:t>doza</w:t>
      </w:r>
      <w:proofErr w:type="spellEnd"/>
      <w:r w:rsidRPr="00CF1377">
        <w:rPr>
          <w:lang w:val="fr-FR"/>
        </w:rPr>
        <w:t xml:space="preserve"> </w:t>
      </w:r>
      <w:proofErr w:type="spellStart"/>
      <w:r w:rsidRPr="00CF1377">
        <w:rPr>
          <w:lang w:val="fr-FR"/>
        </w:rPr>
        <w:t>imediat</w:t>
      </w:r>
      <w:proofErr w:type="spellEnd"/>
      <w:r w:rsidRPr="00CF1377">
        <w:rPr>
          <w:lang w:val="fr-FR"/>
        </w:rPr>
        <w:t xml:space="preserve"> ce </w:t>
      </w:r>
      <w:proofErr w:type="spellStart"/>
      <w:r w:rsidRPr="00CF1377">
        <w:rPr>
          <w:lang w:val="fr-FR"/>
        </w:rPr>
        <w:t>vă</w:t>
      </w:r>
      <w:proofErr w:type="spellEnd"/>
      <w:r w:rsidRPr="00CF1377">
        <w:rPr>
          <w:lang w:val="fr-FR"/>
        </w:rPr>
        <w:t xml:space="preserve"> </w:t>
      </w:r>
      <w:proofErr w:type="spellStart"/>
      <w:r w:rsidRPr="00CF1377">
        <w:rPr>
          <w:lang w:val="fr-FR"/>
        </w:rPr>
        <w:t>amintiţi</w:t>
      </w:r>
      <w:proofErr w:type="spellEnd"/>
      <w:r w:rsidRPr="00CF1377">
        <w:rPr>
          <w:lang w:val="fr-FR"/>
        </w:rPr>
        <w:t xml:space="preserve">. Nu </w:t>
      </w:r>
      <w:proofErr w:type="spellStart"/>
      <w:r w:rsidRPr="00CF1377">
        <w:rPr>
          <w:lang w:val="fr-FR"/>
        </w:rPr>
        <w:t>vă</w:t>
      </w:r>
      <w:proofErr w:type="spellEnd"/>
      <w:r w:rsidRPr="00CF1377">
        <w:rPr>
          <w:lang w:val="fr-FR"/>
        </w:rPr>
        <w:t xml:space="preserve"> </w:t>
      </w:r>
      <w:proofErr w:type="spellStart"/>
      <w:r w:rsidRPr="00CF1377">
        <w:rPr>
          <w:lang w:val="fr-FR"/>
        </w:rPr>
        <w:t>injectaţi</w:t>
      </w:r>
      <w:proofErr w:type="spellEnd"/>
      <w:r w:rsidRPr="00CF1377">
        <w:rPr>
          <w:lang w:val="fr-FR"/>
        </w:rPr>
        <w:t xml:space="preserve"> o </w:t>
      </w:r>
      <w:proofErr w:type="spellStart"/>
      <w:r w:rsidRPr="00CF1377">
        <w:rPr>
          <w:lang w:val="fr-FR"/>
        </w:rPr>
        <w:t>doză</w:t>
      </w:r>
      <w:proofErr w:type="spellEnd"/>
      <w:r w:rsidRPr="00CF1377">
        <w:rPr>
          <w:lang w:val="fr-FR"/>
        </w:rPr>
        <w:t xml:space="preserve"> </w:t>
      </w:r>
      <w:proofErr w:type="spellStart"/>
      <w:r w:rsidRPr="00CF1377">
        <w:rPr>
          <w:lang w:val="fr-FR"/>
        </w:rPr>
        <w:t>dublă</w:t>
      </w:r>
      <w:proofErr w:type="spellEnd"/>
      <w:r w:rsidRPr="00CF1377">
        <w:rPr>
          <w:lang w:val="fr-FR"/>
        </w:rPr>
        <w:t xml:space="preserve"> </w:t>
      </w:r>
      <w:proofErr w:type="spellStart"/>
      <w:r w:rsidRPr="00CF1377">
        <w:rPr>
          <w:lang w:val="fr-FR"/>
        </w:rPr>
        <w:t>pentru</w:t>
      </w:r>
      <w:proofErr w:type="spellEnd"/>
      <w:r w:rsidRPr="00CF1377">
        <w:rPr>
          <w:lang w:val="fr-FR"/>
        </w:rPr>
        <w:t xml:space="preserve"> a compensa </w:t>
      </w:r>
      <w:proofErr w:type="spellStart"/>
      <w:r w:rsidRPr="00CF1377">
        <w:rPr>
          <w:lang w:val="fr-FR"/>
        </w:rPr>
        <w:t>doza</w:t>
      </w:r>
      <w:proofErr w:type="spellEnd"/>
      <w:r w:rsidRPr="00CF1377">
        <w:rPr>
          <w:lang w:val="fr-FR"/>
        </w:rPr>
        <w:t xml:space="preserve"> </w:t>
      </w:r>
      <w:proofErr w:type="spellStart"/>
      <w:r w:rsidRPr="00CF1377">
        <w:rPr>
          <w:lang w:val="fr-FR"/>
        </w:rPr>
        <w:t>uitată</w:t>
      </w:r>
      <w:proofErr w:type="spellEnd"/>
      <w:r w:rsidRPr="00CF1377">
        <w:rPr>
          <w:lang w:val="fr-FR"/>
        </w:rPr>
        <w:t>.</w:t>
      </w:r>
    </w:p>
    <w:p w14:paraId="44CD68E2" w14:textId="77777777" w:rsidR="003764FB" w:rsidRPr="00CF1377" w:rsidRDefault="003764FB">
      <w:pPr>
        <w:pStyle w:val="ListBullet"/>
        <w:rPr>
          <w:lang w:val="fr-FR"/>
        </w:rPr>
      </w:pPr>
      <w:proofErr w:type="spellStart"/>
      <w:r w:rsidRPr="00CF1377">
        <w:rPr>
          <w:lang w:val="fr-FR"/>
        </w:rPr>
        <w:t>Dacă</w:t>
      </w:r>
      <w:proofErr w:type="spellEnd"/>
      <w:r w:rsidRPr="00CF1377">
        <w:rPr>
          <w:lang w:val="fr-FR"/>
        </w:rPr>
        <w:t xml:space="preserve"> nu </w:t>
      </w:r>
      <w:proofErr w:type="spellStart"/>
      <w:r w:rsidRPr="00CF1377">
        <w:rPr>
          <w:lang w:val="fr-FR"/>
        </w:rPr>
        <w:t>sunteţi</w:t>
      </w:r>
      <w:proofErr w:type="spellEnd"/>
      <w:r w:rsidRPr="00CF1377">
        <w:rPr>
          <w:lang w:val="fr-FR"/>
        </w:rPr>
        <w:t xml:space="preserve"> </w:t>
      </w:r>
      <w:proofErr w:type="spellStart"/>
      <w:r w:rsidRPr="00CF1377">
        <w:rPr>
          <w:lang w:val="fr-FR"/>
        </w:rPr>
        <w:t>sigur</w:t>
      </w:r>
      <w:proofErr w:type="spellEnd"/>
      <w:r w:rsidRPr="00CF1377">
        <w:rPr>
          <w:lang w:val="fr-FR"/>
        </w:rPr>
        <w:t xml:space="preserve"> ce </w:t>
      </w:r>
      <w:proofErr w:type="spellStart"/>
      <w:r w:rsidRPr="00CF1377">
        <w:rPr>
          <w:lang w:val="fr-FR"/>
        </w:rPr>
        <w:t>să</w:t>
      </w:r>
      <w:proofErr w:type="spellEnd"/>
      <w:r w:rsidRPr="00CF1377">
        <w:rPr>
          <w:lang w:val="fr-FR"/>
        </w:rPr>
        <w:t xml:space="preserve"> </w:t>
      </w:r>
      <w:proofErr w:type="spellStart"/>
      <w:r w:rsidRPr="00CF1377">
        <w:rPr>
          <w:lang w:val="fr-FR"/>
        </w:rPr>
        <w:t>faceţi</w:t>
      </w:r>
      <w:proofErr w:type="spellEnd"/>
      <w:r w:rsidRPr="00CF1377">
        <w:rPr>
          <w:lang w:val="fr-FR"/>
        </w:rPr>
        <w:t xml:space="preserve">, </w:t>
      </w:r>
      <w:proofErr w:type="spellStart"/>
      <w:r w:rsidRPr="00CF1377">
        <w:rPr>
          <w:lang w:val="fr-FR"/>
        </w:rPr>
        <w:t>întrebaţi</w:t>
      </w:r>
      <w:proofErr w:type="spellEnd"/>
      <w:r w:rsidRPr="00CF1377">
        <w:rPr>
          <w:lang w:val="fr-FR"/>
        </w:rPr>
        <w:t xml:space="preserve"> </w:t>
      </w:r>
      <w:proofErr w:type="spellStart"/>
      <w:r w:rsidRPr="00CF1377">
        <w:rPr>
          <w:lang w:val="fr-FR"/>
        </w:rPr>
        <w:t>medicul</w:t>
      </w:r>
      <w:proofErr w:type="spellEnd"/>
      <w:r w:rsidRPr="00CF1377">
        <w:rPr>
          <w:lang w:val="fr-FR"/>
        </w:rPr>
        <w:t xml:space="preserve"> </w:t>
      </w:r>
      <w:proofErr w:type="spellStart"/>
      <w:r w:rsidRPr="00CF1377">
        <w:rPr>
          <w:lang w:val="fr-FR"/>
        </w:rPr>
        <w:t>sau</w:t>
      </w:r>
      <w:proofErr w:type="spellEnd"/>
      <w:r w:rsidRPr="00CF1377">
        <w:rPr>
          <w:lang w:val="fr-FR"/>
        </w:rPr>
        <w:t xml:space="preserve"> </w:t>
      </w:r>
      <w:proofErr w:type="spellStart"/>
      <w:r w:rsidRPr="00CF1377">
        <w:rPr>
          <w:lang w:val="fr-FR"/>
        </w:rPr>
        <w:t>farmacistul</w:t>
      </w:r>
      <w:proofErr w:type="spellEnd"/>
      <w:r w:rsidRPr="00CF1377">
        <w:rPr>
          <w:lang w:val="fr-FR"/>
        </w:rPr>
        <w:t>.</w:t>
      </w:r>
    </w:p>
    <w:p w14:paraId="173D70CF" w14:textId="77777777" w:rsidR="003764FB" w:rsidRPr="001A0F02" w:rsidRDefault="003764FB" w:rsidP="00E60022"/>
    <w:p w14:paraId="2B1D6C59" w14:textId="77777777" w:rsidR="003764FB" w:rsidRPr="00E55968" w:rsidRDefault="003764FB" w:rsidP="00E60022">
      <w:pPr>
        <w:rPr>
          <w:b/>
          <w:szCs w:val="22"/>
        </w:rPr>
      </w:pPr>
      <w:r w:rsidRPr="00E55968">
        <w:rPr>
          <w:b/>
          <w:szCs w:val="22"/>
        </w:rPr>
        <w:t>Nu încetaţi sa utilizaţi Arixtra fără sfatul medicului</w:t>
      </w:r>
    </w:p>
    <w:p w14:paraId="22D2602F" w14:textId="77777777" w:rsidR="003764FB" w:rsidRPr="00E55968" w:rsidRDefault="003764FB" w:rsidP="00E60022">
      <w:pPr>
        <w:rPr>
          <w:b/>
          <w:szCs w:val="22"/>
        </w:rPr>
      </w:pPr>
      <w:r w:rsidRPr="00E55968">
        <w:rPr>
          <w:szCs w:val="22"/>
        </w:rPr>
        <w:t xml:space="preserve">Dacă întrerupeţi tratamentul înainte ca medicul să vă recomande acest lucru, veţi avea un risc crescut de apariţie a cheagurilor de sânge la nivelul venelor membrelor inferioare sau plămâni. </w:t>
      </w:r>
      <w:r w:rsidRPr="00E55968">
        <w:rPr>
          <w:b/>
          <w:szCs w:val="22"/>
        </w:rPr>
        <w:t>Contactaţi-l pe medicul dumneavoastră sau pe farmacist înainte de întreruperea tratamentului.</w:t>
      </w:r>
    </w:p>
    <w:p w14:paraId="7BC0BA58" w14:textId="77777777" w:rsidR="003764FB" w:rsidRPr="00E55968" w:rsidRDefault="003764FB" w:rsidP="00E60022">
      <w:pPr>
        <w:rPr>
          <w:szCs w:val="22"/>
        </w:rPr>
      </w:pPr>
    </w:p>
    <w:p w14:paraId="2BB9C8EB" w14:textId="77777777" w:rsidR="003764FB" w:rsidRPr="00E55968" w:rsidRDefault="003764FB" w:rsidP="00E60022">
      <w:pPr>
        <w:rPr>
          <w:szCs w:val="22"/>
        </w:rPr>
      </w:pPr>
      <w:r w:rsidRPr="00E55968">
        <w:rPr>
          <w:szCs w:val="22"/>
        </w:rPr>
        <w:t xml:space="preserve">Dacă aveţi orice întrebări suplimentare </w:t>
      </w:r>
      <w:r w:rsidR="00737687" w:rsidRPr="00E55968">
        <w:rPr>
          <w:szCs w:val="22"/>
        </w:rPr>
        <w:t>cu privire la acest medicament</w:t>
      </w:r>
      <w:r w:rsidRPr="00E55968">
        <w:rPr>
          <w:szCs w:val="22"/>
        </w:rPr>
        <w:t>, adresaţi-vă medicului dumneavoastră sau farmacistului.</w:t>
      </w:r>
    </w:p>
    <w:p w14:paraId="115D9818" w14:textId="77777777" w:rsidR="003764FB" w:rsidRPr="00E55968" w:rsidRDefault="003764FB" w:rsidP="00E60022">
      <w:pPr>
        <w:numPr>
          <w:ilvl w:val="12"/>
          <w:numId w:val="0"/>
        </w:numPr>
        <w:tabs>
          <w:tab w:val="left" w:pos="567"/>
        </w:tabs>
        <w:ind w:right="-2"/>
        <w:rPr>
          <w:szCs w:val="22"/>
        </w:rPr>
      </w:pPr>
    </w:p>
    <w:p w14:paraId="4EA09773" w14:textId="77777777" w:rsidR="003764FB" w:rsidRPr="00E55968" w:rsidRDefault="003764FB" w:rsidP="00E60022">
      <w:pPr>
        <w:numPr>
          <w:ilvl w:val="12"/>
          <w:numId w:val="0"/>
        </w:numPr>
        <w:tabs>
          <w:tab w:val="left" w:pos="567"/>
        </w:tabs>
        <w:ind w:right="-2"/>
        <w:rPr>
          <w:szCs w:val="22"/>
        </w:rPr>
      </w:pPr>
    </w:p>
    <w:p w14:paraId="01DF029A" w14:textId="77777777" w:rsidR="003764FB" w:rsidRPr="00E55968" w:rsidRDefault="003764FB" w:rsidP="00E60022">
      <w:pPr>
        <w:keepNext/>
        <w:numPr>
          <w:ilvl w:val="12"/>
          <w:numId w:val="0"/>
        </w:numPr>
        <w:tabs>
          <w:tab w:val="left" w:pos="567"/>
        </w:tabs>
        <w:ind w:left="567" w:right="-2" w:hanging="567"/>
        <w:rPr>
          <w:szCs w:val="22"/>
        </w:rPr>
      </w:pPr>
      <w:r w:rsidRPr="00E55968">
        <w:rPr>
          <w:b/>
          <w:szCs w:val="22"/>
        </w:rPr>
        <w:t>4.</w:t>
      </w:r>
      <w:r w:rsidRPr="00E55968">
        <w:rPr>
          <w:b/>
          <w:szCs w:val="22"/>
        </w:rPr>
        <w:tab/>
      </w:r>
      <w:r w:rsidR="00737687" w:rsidRPr="001A0F02">
        <w:rPr>
          <w:b/>
          <w:szCs w:val="22"/>
        </w:rPr>
        <w:t>Reacţii adverse posibile</w:t>
      </w:r>
    </w:p>
    <w:p w14:paraId="63739008" w14:textId="77777777" w:rsidR="003764FB" w:rsidRPr="00E55968" w:rsidRDefault="003764FB" w:rsidP="00E60022">
      <w:pPr>
        <w:keepNext/>
        <w:tabs>
          <w:tab w:val="left" w:pos="567"/>
        </w:tabs>
        <w:ind w:right="-29"/>
        <w:rPr>
          <w:szCs w:val="22"/>
        </w:rPr>
      </w:pPr>
    </w:p>
    <w:p w14:paraId="636964B0" w14:textId="77777777" w:rsidR="003764FB" w:rsidRPr="00E55968" w:rsidRDefault="003764FB" w:rsidP="00E60022">
      <w:pPr>
        <w:rPr>
          <w:color w:val="000000"/>
          <w:szCs w:val="22"/>
        </w:rPr>
      </w:pPr>
      <w:r w:rsidRPr="00E55968">
        <w:rPr>
          <w:szCs w:val="22"/>
        </w:rPr>
        <w:t xml:space="preserve">Ca toate medicamentele, </w:t>
      </w:r>
      <w:r w:rsidR="00090EEA" w:rsidRPr="00E55968">
        <w:rPr>
          <w:szCs w:val="22"/>
        </w:rPr>
        <w:t xml:space="preserve">acest medicament </w:t>
      </w:r>
      <w:r w:rsidRPr="00E55968">
        <w:rPr>
          <w:szCs w:val="22"/>
        </w:rPr>
        <w:t>poate provoca reacţii adverse, cu toate că nu apar la toate persoanele.</w:t>
      </w:r>
      <w:r w:rsidRPr="00E55968">
        <w:rPr>
          <w:color w:val="000000"/>
          <w:szCs w:val="22"/>
        </w:rPr>
        <w:t xml:space="preserve"> </w:t>
      </w:r>
    </w:p>
    <w:p w14:paraId="5D48A65A" w14:textId="77777777" w:rsidR="000A07E7" w:rsidRPr="00E55968" w:rsidRDefault="000A07E7" w:rsidP="00E60022">
      <w:pPr>
        <w:rPr>
          <w:color w:val="000000"/>
          <w:szCs w:val="22"/>
        </w:rPr>
      </w:pPr>
    </w:p>
    <w:p w14:paraId="4722B28C" w14:textId="77777777" w:rsidR="000A07E7" w:rsidRPr="00E55968" w:rsidRDefault="000A07E7" w:rsidP="00E60022">
      <w:pPr>
        <w:rPr>
          <w:b/>
          <w:color w:val="000000"/>
          <w:szCs w:val="22"/>
        </w:rPr>
      </w:pPr>
      <w:r w:rsidRPr="00E55968">
        <w:rPr>
          <w:b/>
          <w:color w:val="000000"/>
          <w:szCs w:val="22"/>
        </w:rPr>
        <w:t>Semne la care trebuie să fiţi atent</w:t>
      </w:r>
    </w:p>
    <w:p w14:paraId="19287543" w14:textId="77777777" w:rsidR="000A07E7" w:rsidRPr="00E55968" w:rsidRDefault="000A07E7" w:rsidP="00E60022">
      <w:pPr>
        <w:rPr>
          <w:b/>
          <w:color w:val="000000"/>
          <w:szCs w:val="22"/>
        </w:rPr>
      </w:pPr>
    </w:p>
    <w:p w14:paraId="40273AFF" w14:textId="77777777" w:rsidR="000A07E7" w:rsidRPr="00E55968" w:rsidRDefault="000A07E7" w:rsidP="00E60022">
      <w:pPr>
        <w:rPr>
          <w:color w:val="000000"/>
          <w:szCs w:val="22"/>
        </w:rPr>
      </w:pPr>
      <w:r w:rsidRPr="00E55968">
        <w:rPr>
          <w:b/>
          <w:color w:val="000000"/>
          <w:szCs w:val="22"/>
        </w:rPr>
        <w:t xml:space="preserve">Reacţii alergice severe (anafilaxie): </w:t>
      </w:r>
      <w:r w:rsidRPr="00E55968">
        <w:rPr>
          <w:color w:val="000000"/>
          <w:szCs w:val="22"/>
        </w:rPr>
        <w:t xml:space="preserve">acestea sunt foarte rare la persoanele care </w:t>
      </w:r>
      <w:r w:rsidR="0084745C" w:rsidRPr="00E55968">
        <w:rPr>
          <w:color w:val="000000"/>
          <w:szCs w:val="22"/>
        </w:rPr>
        <w:t>utilizează</w:t>
      </w:r>
      <w:r w:rsidRPr="00E55968">
        <w:rPr>
          <w:color w:val="000000"/>
          <w:szCs w:val="22"/>
        </w:rPr>
        <w:t xml:space="preserve"> Arixtra (până la 1 din 10000). Semnele includ:</w:t>
      </w:r>
    </w:p>
    <w:p w14:paraId="3C0F1032" w14:textId="77777777" w:rsidR="000A07E7" w:rsidRPr="00E55968" w:rsidRDefault="000A07E7" w:rsidP="00E60022">
      <w:pPr>
        <w:numPr>
          <w:ilvl w:val="0"/>
          <w:numId w:val="61"/>
        </w:numPr>
        <w:ind w:left="1418" w:hanging="425"/>
        <w:rPr>
          <w:color w:val="000000"/>
          <w:szCs w:val="22"/>
        </w:rPr>
      </w:pPr>
      <w:r w:rsidRPr="00E55968">
        <w:rPr>
          <w:color w:val="000000"/>
          <w:szCs w:val="22"/>
        </w:rPr>
        <w:t>umflare, uneori a feţei sau a gurii (</w:t>
      </w:r>
      <w:r w:rsidRPr="00E55968">
        <w:rPr>
          <w:i/>
          <w:color w:val="000000"/>
          <w:szCs w:val="22"/>
        </w:rPr>
        <w:t>angioedem</w:t>
      </w:r>
      <w:r w:rsidRPr="00E55968">
        <w:rPr>
          <w:color w:val="000000"/>
          <w:szCs w:val="22"/>
        </w:rPr>
        <w:t>) cauzând dificultăţi la înghiţire sau la respiraţie</w:t>
      </w:r>
    </w:p>
    <w:p w14:paraId="28ED138D" w14:textId="77777777" w:rsidR="000A07E7" w:rsidRPr="00E55968" w:rsidRDefault="000A07E7" w:rsidP="00E60022">
      <w:pPr>
        <w:numPr>
          <w:ilvl w:val="0"/>
          <w:numId w:val="61"/>
        </w:numPr>
        <w:ind w:left="1418" w:hanging="425"/>
        <w:rPr>
          <w:color w:val="000000"/>
          <w:szCs w:val="22"/>
        </w:rPr>
      </w:pPr>
      <w:r w:rsidRPr="00E55968">
        <w:rPr>
          <w:color w:val="000000"/>
          <w:szCs w:val="22"/>
        </w:rPr>
        <w:t>colaps</w:t>
      </w:r>
    </w:p>
    <w:p w14:paraId="2A13C358" w14:textId="77777777" w:rsidR="000A07E7" w:rsidRPr="00E55968" w:rsidRDefault="000A07E7" w:rsidP="00E60022">
      <w:pPr>
        <w:rPr>
          <w:szCs w:val="22"/>
          <w:lang w:eastAsia="en-GB"/>
        </w:rPr>
      </w:pPr>
      <w:r w:rsidRPr="00E55968">
        <w:rPr>
          <w:rFonts w:ascii="Wingdings" w:hAnsi="Wingdings" w:cs="Wingdings"/>
          <w:szCs w:val="22"/>
          <w:lang w:eastAsia="en-GB"/>
        </w:rPr>
        <w:t></w:t>
      </w:r>
      <w:r w:rsidRPr="00E55968">
        <w:rPr>
          <w:lang w:eastAsia="en-GB"/>
        </w:rPr>
        <w:tab/>
      </w:r>
      <w:r w:rsidRPr="00E55968">
        <w:rPr>
          <w:b/>
          <w:bCs/>
          <w:szCs w:val="22"/>
          <w:lang w:eastAsia="en-GB"/>
        </w:rPr>
        <w:t xml:space="preserve">Adresaţi-vă imediat medicului </w:t>
      </w:r>
      <w:r w:rsidRPr="00E55968">
        <w:rPr>
          <w:bCs/>
          <w:szCs w:val="22"/>
          <w:lang w:eastAsia="en-GB"/>
        </w:rPr>
        <w:t>dacă manifestaţi aceste simptome</w:t>
      </w:r>
      <w:r w:rsidRPr="00E55968">
        <w:rPr>
          <w:szCs w:val="22"/>
          <w:lang w:eastAsia="en-GB"/>
        </w:rPr>
        <w:t xml:space="preserve">. </w:t>
      </w:r>
      <w:r w:rsidRPr="00E55968">
        <w:rPr>
          <w:b/>
          <w:bCs/>
          <w:szCs w:val="22"/>
          <w:lang w:eastAsia="en-GB"/>
        </w:rPr>
        <w:t>Întrerupeţi administrarea Arixtra</w:t>
      </w:r>
      <w:r w:rsidRPr="00E55968">
        <w:rPr>
          <w:szCs w:val="22"/>
          <w:lang w:eastAsia="en-GB"/>
        </w:rPr>
        <w:t>.</w:t>
      </w:r>
    </w:p>
    <w:p w14:paraId="5339C682" w14:textId="77777777" w:rsidR="003764FB" w:rsidRPr="00E55968" w:rsidRDefault="003764FB" w:rsidP="00E60022">
      <w:pPr>
        <w:rPr>
          <w:color w:val="000000"/>
          <w:szCs w:val="22"/>
        </w:rPr>
      </w:pPr>
    </w:p>
    <w:p w14:paraId="6A814443" w14:textId="77777777" w:rsidR="003764FB" w:rsidRPr="00E55968" w:rsidRDefault="003764FB" w:rsidP="00E60022">
      <w:pPr>
        <w:rPr>
          <w:b/>
          <w:color w:val="000000"/>
          <w:szCs w:val="22"/>
        </w:rPr>
      </w:pPr>
      <w:r w:rsidRPr="00E55968">
        <w:rPr>
          <w:b/>
          <w:color w:val="000000"/>
          <w:szCs w:val="22"/>
        </w:rPr>
        <w:t>Reacţii adverse frecvente</w:t>
      </w:r>
    </w:p>
    <w:p w14:paraId="7C24B2C6" w14:textId="77777777" w:rsidR="003764FB" w:rsidRPr="00E55968" w:rsidRDefault="003764FB" w:rsidP="00E60022">
      <w:pPr>
        <w:rPr>
          <w:color w:val="000000"/>
          <w:szCs w:val="22"/>
        </w:rPr>
      </w:pPr>
      <w:r w:rsidRPr="00E55968">
        <w:rPr>
          <w:color w:val="000000"/>
          <w:szCs w:val="22"/>
        </w:rPr>
        <w:t xml:space="preserve">Acestea pot afecta </w:t>
      </w:r>
      <w:r w:rsidRPr="00E55968">
        <w:rPr>
          <w:b/>
          <w:color w:val="000000"/>
          <w:szCs w:val="22"/>
        </w:rPr>
        <w:t>mai mult de 1 din 100 de pacienţi</w:t>
      </w:r>
      <w:r w:rsidRPr="00E55968">
        <w:rPr>
          <w:color w:val="000000"/>
          <w:szCs w:val="22"/>
        </w:rPr>
        <w:t xml:space="preserve"> trataţi cu Arixtra. </w:t>
      </w:r>
    </w:p>
    <w:p w14:paraId="26EB6079" w14:textId="77777777" w:rsidR="00EA0178" w:rsidRPr="00E55968" w:rsidRDefault="003764FB" w:rsidP="00E60022">
      <w:pPr>
        <w:numPr>
          <w:ilvl w:val="0"/>
          <w:numId w:val="22"/>
        </w:numPr>
        <w:tabs>
          <w:tab w:val="clear" w:pos="357"/>
          <w:tab w:val="num" w:pos="540"/>
        </w:tabs>
        <w:ind w:left="540" w:hanging="540"/>
        <w:rPr>
          <w:color w:val="000000"/>
          <w:szCs w:val="22"/>
        </w:rPr>
      </w:pPr>
      <w:r w:rsidRPr="00E55968">
        <w:rPr>
          <w:b/>
          <w:color w:val="000000"/>
          <w:szCs w:val="22"/>
        </w:rPr>
        <w:t>sângerări</w:t>
      </w:r>
      <w:r w:rsidRPr="00E55968">
        <w:rPr>
          <w:color w:val="000000"/>
          <w:szCs w:val="22"/>
        </w:rPr>
        <w:t xml:space="preserve"> (de exemplu: </w:t>
      </w:r>
      <w:r w:rsidRPr="00E55968">
        <w:rPr>
          <w:szCs w:val="22"/>
        </w:rPr>
        <w:t>la locul operaţiei,</w:t>
      </w:r>
      <w:r w:rsidRPr="00E55968">
        <w:rPr>
          <w:color w:val="000000"/>
          <w:szCs w:val="22"/>
        </w:rPr>
        <w:t xml:space="preserve"> la nivelul unui ulcer gastric preexistent, sângerări nazale sau ale gingiilor</w:t>
      </w:r>
      <w:r w:rsidR="00EA0178" w:rsidRPr="00E55968">
        <w:rPr>
          <w:color w:val="000000"/>
          <w:szCs w:val="22"/>
        </w:rPr>
        <w:t xml:space="preserve">, sânge în urină, tuse cu sânge, sângerare </w:t>
      </w:r>
      <w:r w:rsidR="005E7E4A">
        <w:rPr>
          <w:color w:val="000000"/>
          <w:szCs w:val="22"/>
        </w:rPr>
        <w:t>la nivelul</w:t>
      </w:r>
      <w:r w:rsidR="00EA0178" w:rsidRPr="00E55968">
        <w:rPr>
          <w:color w:val="000000"/>
          <w:szCs w:val="22"/>
        </w:rPr>
        <w:t xml:space="preserve"> ochi</w:t>
      </w:r>
      <w:r w:rsidR="005E7E4A">
        <w:rPr>
          <w:color w:val="000000"/>
          <w:szCs w:val="22"/>
        </w:rPr>
        <w:t>lor</w:t>
      </w:r>
      <w:r w:rsidR="00EA0178" w:rsidRPr="00E55968">
        <w:rPr>
          <w:color w:val="000000"/>
          <w:szCs w:val="22"/>
        </w:rPr>
        <w:t>, sângerare la nivelul spaţiilor articulare, sângerare internă la nivelul uterului</w:t>
      </w:r>
      <w:r w:rsidRPr="00E55968">
        <w:rPr>
          <w:color w:val="000000"/>
          <w:szCs w:val="22"/>
        </w:rPr>
        <w:t>)</w:t>
      </w:r>
    </w:p>
    <w:p w14:paraId="2EE0D641" w14:textId="77777777" w:rsidR="003764FB" w:rsidRPr="00E55968" w:rsidRDefault="00EA0178" w:rsidP="00E60022">
      <w:pPr>
        <w:numPr>
          <w:ilvl w:val="0"/>
          <w:numId w:val="22"/>
        </w:numPr>
        <w:tabs>
          <w:tab w:val="clear" w:pos="357"/>
          <w:tab w:val="num" w:pos="540"/>
        </w:tabs>
        <w:ind w:left="540" w:hanging="540"/>
        <w:rPr>
          <w:color w:val="000000"/>
          <w:szCs w:val="22"/>
        </w:rPr>
      </w:pPr>
      <w:r w:rsidRPr="00E55968">
        <w:rPr>
          <w:b/>
          <w:color w:val="000000"/>
          <w:szCs w:val="22"/>
        </w:rPr>
        <w:t>acumulare localizată de sânge</w:t>
      </w:r>
      <w:r w:rsidRPr="00E55968">
        <w:rPr>
          <w:color w:val="000000"/>
          <w:szCs w:val="22"/>
        </w:rPr>
        <w:t xml:space="preserve"> (în orice organ/ţesut corporal)</w:t>
      </w:r>
    </w:p>
    <w:p w14:paraId="02883C5B" w14:textId="77777777" w:rsidR="00EA0178" w:rsidRPr="00E55968" w:rsidRDefault="003764FB" w:rsidP="00E60022">
      <w:pPr>
        <w:numPr>
          <w:ilvl w:val="0"/>
          <w:numId w:val="22"/>
        </w:numPr>
        <w:tabs>
          <w:tab w:val="clear" w:pos="357"/>
          <w:tab w:val="num" w:pos="540"/>
        </w:tabs>
        <w:ind w:left="720" w:hanging="720"/>
        <w:rPr>
          <w:color w:val="000000"/>
          <w:szCs w:val="22"/>
        </w:rPr>
      </w:pPr>
      <w:r w:rsidRPr="00E55968">
        <w:rPr>
          <w:b/>
          <w:color w:val="000000"/>
          <w:szCs w:val="22"/>
        </w:rPr>
        <w:t>anemi</w:t>
      </w:r>
      <w:r w:rsidR="00E15434" w:rsidRPr="00E55968">
        <w:rPr>
          <w:b/>
          <w:color w:val="000000"/>
          <w:szCs w:val="22"/>
        </w:rPr>
        <w:t>e</w:t>
      </w:r>
      <w:r w:rsidRPr="00E55968">
        <w:rPr>
          <w:color w:val="000000"/>
          <w:szCs w:val="22"/>
        </w:rPr>
        <w:t xml:space="preserve"> (o scădere a numărului de globule roşii)</w:t>
      </w:r>
      <w:r w:rsidR="00EA0178" w:rsidRPr="00E55968">
        <w:rPr>
          <w:b/>
          <w:color w:val="000000"/>
          <w:szCs w:val="22"/>
        </w:rPr>
        <w:t>vânătăi</w:t>
      </w:r>
      <w:r w:rsidR="00EA0178" w:rsidRPr="00E55968">
        <w:rPr>
          <w:color w:val="000000"/>
          <w:szCs w:val="22"/>
        </w:rPr>
        <w:t>.</w:t>
      </w:r>
    </w:p>
    <w:p w14:paraId="3F802023" w14:textId="77777777" w:rsidR="003764FB" w:rsidRPr="00E55968" w:rsidRDefault="003764FB" w:rsidP="00E60022">
      <w:pPr>
        <w:rPr>
          <w:color w:val="000000"/>
          <w:szCs w:val="22"/>
        </w:rPr>
      </w:pPr>
    </w:p>
    <w:p w14:paraId="315DB795" w14:textId="77777777" w:rsidR="003764FB" w:rsidRPr="00E55968" w:rsidRDefault="003764FB" w:rsidP="00E60022">
      <w:pPr>
        <w:keepNext/>
        <w:rPr>
          <w:color w:val="000000"/>
          <w:szCs w:val="22"/>
        </w:rPr>
      </w:pPr>
      <w:r w:rsidRPr="00E55968">
        <w:rPr>
          <w:b/>
          <w:color w:val="000000"/>
          <w:szCs w:val="22"/>
        </w:rPr>
        <w:t>Reacţii adverse mai puţin frecvente</w:t>
      </w:r>
      <w:r w:rsidRPr="00E55968">
        <w:rPr>
          <w:color w:val="000000"/>
          <w:szCs w:val="22"/>
        </w:rPr>
        <w:t xml:space="preserve"> </w:t>
      </w:r>
    </w:p>
    <w:p w14:paraId="7358A9F0" w14:textId="77777777" w:rsidR="003764FB" w:rsidRPr="00E55968" w:rsidRDefault="003764FB" w:rsidP="00E60022">
      <w:pPr>
        <w:keepNext/>
        <w:rPr>
          <w:color w:val="000000"/>
          <w:szCs w:val="22"/>
        </w:rPr>
      </w:pPr>
      <w:r w:rsidRPr="00E55968">
        <w:rPr>
          <w:color w:val="000000"/>
          <w:szCs w:val="22"/>
        </w:rPr>
        <w:t xml:space="preserve">Acestea pot afecta </w:t>
      </w:r>
      <w:r w:rsidRPr="00E55968">
        <w:rPr>
          <w:b/>
          <w:color w:val="000000"/>
          <w:szCs w:val="22"/>
        </w:rPr>
        <w:t>până la 1 din 100 de pacienţi</w:t>
      </w:r>
      <w:r w:rsidRPr="00E55968">
        <w:rPr>
          <w:color w:val="000000"/>
          <w:szCs w:val="22"/>
        </w:rPr>
        <w:t xml:space="preserve"> trataţi cu Arixtra. </w:t>
      </w:r>
    </w:p>
    <w:p w14:paraId="2B7C6216" w14:textId="77777777" w:rsidR="003764FB" w:rsidRPr="00E55968" w:rsidRDefault="003764FB" w:rsidP="00E60022">
      <w:pPr>
        <w:keepNext/>
        <w:numPr>
          <w:ilvl w:val="0"/>
          <w:numId w:val="23"/>
        </w:numPr>
        <w:tabs>
          <w:tab w:val="clear" w:pos="357"/>
          <w:tab w:val="num" w:pos="540"/>
          <w:tab w:val="left" w:pos="720"/>
        </w:tabs>
        <w:rPr>
          <w:color w:val="000000"/>
          <w:szCs w:val="22"/>
        </w:rPr>
      </w:pPr>
      <w:r w:rsidRPr="00E55968">
        <w:rPr>
          <w:color w:val="000000"/>
          <w:szCs w:val="22"/>
        </w:rPr>
        <w:t>umflături (</w:t>
      </w:r>
      <w:r w:rsidRPr="00E55968">
        <w:rPr>
          <w:i/>
          <w:szCs w:val="22"/>
        </w:rPr>
        <w:t>edeme</w:t>
      </w:r>
      <w:r w:rsidRPr="00E55968">
        <w:rPr>
          <w:szCs w:val="22"/>
        </w:rPr>
        <w:t>)</w:t>
      </w:r>
    </w:p>
    <w:p w14:paraId="5DCBB03F" w14:textId="77777777" w:rsidR="00EA0178" w:rsidRPr="00E55968" w:rsidRDefault="005E7E4A" w:rsidP="00E60022">
      <w:pPr>
        <w:keepNext/>
        <w:numPr>
          <w:ilvl w:val="0"/>
          <w:numId w:val="23"/>
        </w:numPr>
        <w:tabs>
          <w:tab w:val="clear" w:pos="357"/>
          <w:tab w:val="num" w:pos="540"/>
          <w:tab w:val="left" w:pos="720"/>
        </w:tabs>
        <w:rPr>
          <w:color w:val="000000"/>
          <w:szCs w:val="22"/>
        </w:rPr>
      </w:pPr>
      <w:r>
        <w:rPr>
          <w:szCs w:val="22"/>
        </w:rPr>
        <w:t xml:space="preserve">greaţă sau vărsături </w:t>
      </w:r>
      <w:r w:rsidR="003764FB" w:rsidRPr="00E55968">
        <w:rPr>
          <w:szCs w:val="22"/>
        </w:rPr>
        <w:t>(</w:t>
      </w:r>
      <w:r w:rsidRPr="001F6E85">
        <w:rPr>
          <w:i/>
          <w:iCs/>
          <w:szCs w:val="22"/>
        </w:rPr>
        <w:t>senzaţie de rău sau stare de rău</w:t>
      </w:r>
      <w:r w:rsidR="003764FB" w:rsidRPr="00E55968">
        <w:rPr>
          <w:szCs w:val="22"/>
        </w:rPr>
        <w:t xml:space="preserve">) </w:t>
      </w:r>
    </w:p>
    <w:p w14:paraId="6A353AF3" w14:textId="77777777" w:rsidR="00EA0178" w:rsidRPr="00E55968" w:rsidRDefault="005E7E4A" w:rsidP="00E60022">
      <w:pPr>
        <w:keepNext/>
        <w:numPr>
          <w:ilvl w:val="0"/>
          <w:numId w:val="23"/>
        </w:numPr>
        <w:tabs>
          <w:tab w:val="clear" w:pos="357"/>
          <w:tab w:val="num" w:pos="540"/>
          <w:tab w:val="left" w:pos="720"/>
        </w:tabs>
        <w:rPr>
          <w:color w:val="000000"/>
          <w:szCs w:val="22"/>
        </w:rPr>
      </w:pPr>
      <w:r>
        <w:rPr>
          <w:szCs w:val="22"/>
        </w:rPr>
        <w:t>durere de cap</w:t>
      </w:r>
    </w:p>
    <w:p w14:paraId="172362DB" w14:textId="77777777" w:rsidR="00EA0178" w:rsidRPr="00E55968" w:rsidRDefault="00EA0178" w:rsidP="00E60022">
      <w:pPr>
        <w:keepNext/>
        <w:numPr>
          <w:ilvl w:val="0"/>
          <w:numId w:val="23"/>
        </w:numPr>
        <w:tabs>
          <w:tab w:val="clear" w:pos="357"/>
          <w:tab w:val="num" w:pos="540"/>
          <w:tab w:val="left" w:pos="720"/>
        </w:tabs>
        <w:rPr>
          <w:color w:val="000000"/>
          <w:szCs w:val="22"/>
        </w:rPr>
      </w:pPr>
      <w:r w:rsidRPr="00E55968">
        <w:rPr>
          <w:color w:val="000000"/>
          <w:szCs w:val="22"/>
        </w:rPr>
        <w:t>durere</w:t>
      </w:r>
    </w:p>
    <w:p w14:paraId="43943896" w14:textId="77777777" w:rsidR="003764FB" w:rsidRPr="00E55968" w:rsidRDefault="003764FB" w:rsidP="00E60022">
      <w:pPr>
        <w:numPr>
          <w:ilvl w:val="0"/>
          <w:numId w:val="23"/>
        </w:numPr>
        <w:tabs>
          <w:tab w:val="clear" w:pos="357"/>
          <w:tab w:val="num" w:pos="540"/>
          <w:tab w:val="left" w:pos="720"/>
        </w:tabs>
        <w:rPr>
          <w:color w:val="000000"/>
          <w:szCs w:val="22"/>
        </w:rPr>
      </w:pPr>
      <w:r w:rsidRPr="00E55968">
        <w:rPr>
          <w:szCs w:val="22"/>
        </w:rPr>
        <w:t xml:space="preserve">durere toracică </w:t>
      </w:r>
    </w:p>
    <w:p w14:paraId="284BA1D8" w14:textId="77777777" w:rsidR="003764FB" w:rsidRPr="00E55968" w:rsidRDefault="003764FB" w:rsidP="00E60022">
      <w:pPr>
        <w:numPr>
          <w:ilvl w:val="0"/>
          <w:numId w:val="23"/>
        </w:numPr>
        <w:tabs>
          <w:tab w:val="clear" w:pos="357"/>
          <w:tab w:val="num" w:pos="540"/>
          <w:tab w:val="left" w:pos="720"/>
        </w:tabs>
        <w:rPr>
          <w:color w:val="000000"/>
          <w:szCs w:val="22"/>
        </w:rPr>
      </w:pPr>
      <w:r w:rsidRPr="00E55968">
        <w:rPr>
          <w:szCs w:val="22"/>
        </w:rPr>
        <w:t xml:space="preserve">dificultăţi respiratorii </w:t>
      </w:r>
    </w:p>
    <w:p w14:paraId="788C9CA7" w14:textId="77777777" w:rsidR="003764FB" w:rsidRPr="00E55968" w:rsidRDefault="003764FB" w:rsidP="00E60022">
      <w:pPr>
        <w:numPr>
          <w:ilvl w:val="0"/>
          <w:numId w:val="23"/>
        </w:numPr>
        <w:tabs>
          <w:tab w:val="clear" w:pos="357"/>
          <w:tab w:val="num" w:pos="540"/>
          <w:tab w:val="left" w:pos="720"/>
        </w:tabs>
        <w:rPr>
          <w:color w:val="000000"/>
          <w:szCs w:val="22"/>
        </w:rPr>
      </w:pPr>
      <w:r w:rsidRPr="00E55968">
        <w:rPr>
          <w:szCs w:val="22"/>
        </w:rPr>
        <w:t xml:space="preserve">erupţie trecătoare pe piele sau prurit </w:t>
      </w:r>
    </w:p>
    <w:p w14:paraId="4562B3EB" w14:textId="77777777" w:rsidR="003764FB" w:rsidRPr="00E55968" w:rsidRDefault="003764FB" w:rsidP="00E60022">
      <w:pPr>
        <w:numPr>
          <w:ilvl w:val="0"/>
          <w:numId w:val="23"/>
        </w:numPr>
        <w:tabs>
          <w:tab w:val="clear" w:pos="357"/>
          <w:tab w:val="num" w:pos="540"/>
          <w:tab w:val="left" w:pos="720"/>
        </w:tabs>
        <w:rPr>
          <w:color w:val="000000"/>
          <w:szCs w:val="22"/>
        </w:rPr>
      </w:pPr>
      <w:r w:rsidRPr="00E55968">
        <w:rPr>
          <w:szCs w:val="22"/>
        </w:rPr>
        <w:t>scurgeri la nivelul plăgii operatorii</w:t>
      </w:r>
      <w:r w:rsidRPr="00E55968">
        <w:rPr>
          <w:color w:val="000000"/>
          <w:szCs w:val="22"/>
        </w:rPr>
        <w:t xml:space="preserve"> </w:t>
      </w:r>
    </w:p>
    <w:p w14:paraId="769D24F2" w14:textId="77777777" w:rsidR="003764FB" w:rsidRPr="00E55968" w:rsidRDefault="003764FB" w:rsidP="00E60022">
      <w:pPr>
        <w:numPr>
          <w:ilvl w:val="0"/>
          <w:numId w:val="23"/>
        </w:numPr>
        <w:tabs>
          <w:tab w:val="clear" w:pos="357"/>
          <w:tab w:val="num" w:pos="540"/>
          <w:tab w:val="left" w:pos="720"/>
        </w:tabs>
        <w:rPr>
          <w:color w:val="000000"/>
          <w:szCs w:val="22"/>
        </w:rPr>
      </w:pPr>
      <w:r w:rsidRPr="00E55968">
        <w:rPr>
          <w:color w:val="000000"/>
          <w:szCs w:val="22"/>
        </w:rPr>
        <w:t>febră</w:t>
      </w:r>
    </w:p>
    <w:p w14:paraId="059F4B4F" w14:textId="77777777" w:rsidR="003764FB" w:rsidRPr="00E55968" w:rsidRDefault="003764FB" w:rsidP="00E60022">
      <w:pPr>
        <w:numPr>
          <w:ilvl w:val="0"/>
          <w:numId w:val="23"/>
        </w:numPr>
        <w:tabs>
          <w:tab w:val="clear" w:pos="357"/>
          <w:tab w:val="num" w:pos="540"/>
          <w:tab w:val="left" w:pos="720"/>
        </w:tabs>
        <w:rPr>
          <w:color w:val="000000"/>
          <w:szCs w:val="22"/>
        </w:rPr>
      </w:pPr>
      <w:r w:rsidRPr="00E55968">
        <w:rPr>
          <w:color w:val="000000"/>
          <w:szCs w:val="22"/>
        </w:rPr>
        <w:t xml:space="preserve">scăderea sau creşterea numărului de trombocite (celule sanguine necesare pentru coagulare) </w:t>
      </w:r>
    </w:p>
    <w:p w14:paraId="4B18BEAF" w14:textId="77777777" w:rsidR="003764FB" w:rsidRPr="00E55968" w:rsidRDefault="003764FB" w:rsidP="00E60022">
      <w:pPr>
        <w:numPr>
          <w:ilvl w:val="0"/>
          <w:numId w:val="23"/>
        </w:numPr>
        <w:tabs>
          <w:tab w:val="clear" w:pos="357"/>
          <w:tab w:val="num" w:pos="540"/>
          <w:tab w:val="left" w:pos="720"/>
        </w:tabs>
        <w:rPr>
          <w:color w:val="000000"/>
          <w:szCs w:val="22"/>
        </w:rPr>
      </w:pPr>
      <w:r w:rsidRPr="00E55968">
        <w:rPr>
          <w:color w:val="000000"/>
          <w:szCs w:val="22"/>
        </w:rPr>
        <w:t>creşterea valorii unor substanţe (</w:t>
      </w:r>
      <w:r w:rsidRPr="00E55968">
        <w:rPr>
          <w:i/>
          <w:color w:val="000000"/>
          <w:szCs w:val="22"/>
        </w:rPr>
        <w:t>enzime</w:t>
      </w:r>
      <w:r w:rsidRPr="00E55968">
        <w:rPr>
          <w:color w:val="000000"/>
          <w:szCs w:val="22"/>
        </w:rPr>
        <w:t>) produse de către ficat.</w:t>
      </w:r>
    </w:p>
    <w:p w14:paraId="0F582721" w14:textId="77777777" w:rsidR="003764FB" w:rsidRPr="00E55968" w:rsidRDefault="003764FB" w:rsidP="00E60022">
      <w:pPr>
        <w:rPr>
          <w:color w:val="000000"/>
          <w:szCs w:val="22"/>
        </w:rPr>
      </w:pPr>
    </w:p>
    <w:p w14:paraId="43E1D183" w14:textId="77777777" w:rsidR="003764FB" w:rsidRPr="00E55968" w:rsidRDefault="003764FB" w:rsidP="00E60022">
      <w:pPr>
        <w:keepNext/>
        <w:rPr>
          <w:color w:val="000000"/>
          <w:szCs w:val="22"/>
        </w:rPr>
      </w:pPr>
      <w:r w:rsidRPr="00E55968">
        <w:rPr>
          <w:b/>
          <w:color w:val="000000"/>
          <w:szCs w:val="22"/>
        </w:rPr>
        <w:t>Reacţii adverse rare</w:t>
      </w:r>
      <w:r w:rsidRPr="00E55968">
        <w:rPr>
          <w:color w:val="000000"/>
          <w:szCs w:val="22"/>
        </w:rPr>
        <w:t xml:space="preserve"> </w:t>
      </w:r>
    </w:p>
    <w:p w14:paraId="492F7517" w14:textId="77777777" w:rsidR="003764FB" w:rsidRPr="00E55968" w:rsidRDefault="003764FB" w:rsidP="00E60022">
      <w:pPr>
        <w:keepNext/>
        <w:rPr>
          <w:color w:val="000000"/>
          <w:szCs w:val="22"/>
        </w:rPr>
      </w:pPr>
      <w:r w:rsidRPr="00E55968">
        <w:rPr>
          <w:color w:val="000000"/>
          <w:szCs w:val="22"/>
        </w:rPr>
        <w:t xml:space="preserve">Acestea pot afecta </w:t>
      </w:r>
      <w:r w:rsidRPr="00E55968">
        <w:rPr>
          <w:b/>
          <w:color w:val="000000"/>
          <w:szCs w:val="22"/>
        </w:rPr>
        <w:t>până la 1 din 1000 de pacienţi</w:t>
      </w:r>
      <w:r w:rsidRPr="00E55968">
        <w:rPr>
          <w:color w:val="000000"/>
          <w:szCs w:val="22"/>
        </w:rPr>
        <w:t xml:space="preserve"> trataţi cu Arixtra</w:t>
      </w:r>
      <w:r w:rsidR="00F75592" w:rsidRPr="00E55968">
        <w:rPr>
          <w:color w:val="000000"/>
          <w:szCs w:val="22"/>
        </w:rPr>
        <w:t>.</w:t>
      </w:r>
      <w:r w:rsidRPr="00E55968">
        <w:rPr>
          <w:color w:val="000000"/>
          <w:szCs w:val="22"/>
        </w:rPr>
        <w:t xml:space="preserve"> </w:t>
      </w:r>
    </w:p>
    <w:p w14:paraId="3CABDFC7" w14:textId="77777777" w:rsidR="002C48DA" w:rsidRPr="00E55968" w:rsidRDefault="003764FB" w:rsidP="00E60022">
      <w:pPr>
        <w:numPr>
          <w:ilvl w:val="0"/>
          <w:numId w:val="36"/>
        </w:numPr>
        <w:tabs>
          <w:tab w:val="clear" w:pos="900"/>
          <w:tab w:val="num" w:pos="540"/>
        </w:tabs>
        <w:ind w:left="364" w:hanging="364"/>
        <w:rPr>
          <w:color w:val="000000"/>
          <w:szCs w:val="22"/>
        </w:rPr>
      </w:pPr>
      <w:r w:rsidRPr="00E55968">
        <w:rPr>
          <w:color w:val="000000"/>
          <w:szCs w:val="22"/>
        </w:rPr>
        <w:t xml:space="preserve">reacţii alergice </w:t>
      </w:r>
      <w:r w:rsidR="002C48DA" w:rsidRPr="00E55968">
        <w:rPr>
          <w:color w:val="000000"/>
          <w:szCs w:val="22"/>
        </w:rPr>
        <w:t xml:space="preserve">(incluzând mâncărime, edem, erupţie </w:t>
      </w:r>
      <w:r w:rsidR="0084745C" w:rsidRPr="00E55968">
        <w:rPr>
          <w:color w:val="000000"/>
          <w:szCs w:val="22"/>
        </w:rPr>
        <w:t>trecătoare pe piele</w:t>
      </w:r>
      <w:r w:rsidR="002C48DA" w:rsidRPr="00E55968">
        <w:rPr>
          <w:color w:val="000000"/>
          <w:szCs w:val="22"/>
        </w:rPr>
        <w:t>)</w:t>
      </w:r>
    </w:p>
    <w:p w14:paraId="28B4A8C4" w14:textId="77777777" w:rsidR="00562921" w:rsidRPr="00E55968" w:rsidRDefault="00562921" w:rsidP="00E60022">
      <w:pPr>
        <w:numPr>
          <w:ilvl w:val="0"/>
          <w:numId w:val="36"/>
        </w:numPr>
        <w:tabs>
          <w:tab w:val="clear" w:pos="900"/>
          <w:tab w:val="num" w:pos="540"/>
        </w:tabs>
        <w:ind w:left="364" w:hanging="364"/>
        <w:rPr>
          <w:color w:val="000000"/>
          <w:szCs w:val="22"/>
        </w:rPr>
      </w:pPr>
      <w:r w:rsidRPr="00E55968">
        <w:rPr>
          <w:color w:val="000000"/>
          <w:szCs w:val="22"/>
        </w:rPr>
        <w:t>sângerări interne la nivelul creierului, ficatului sau abdomenului</w:t>
      </w:r>
    </w:p>
    <w:p w14:paraId="35BB2804"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 xml:space="preserve">anxietatea sau confuzia </w:t>
      </w:r>
    </w:p>
    <w:p w14:paraId="67FAFFDC"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 xml:space="preserve">leşinul sau ameţeala, tensiunea arterială mică </w:t>
      </w:r>
    </w:p>
    <w:p w14:paraId="23369608"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 xml:space="preserve">somnolenţa sau oboseala </w:t>
      </w:r>
    </w:p>
    <w:p w14:paraId="00267518" w14:textId="77777777" w:rsidR="003764FB" w:rsidRPr="00E55968" w:rsidRDefault="003764FB" w:rsidP="00E60022">
      <w:pPr>
        <w:numPr>
          <w:ilvl w:val="0"/>
          <w:numId w:val="24"/>
        </w:numPr>
        <w:tabs>
          <w:tab w:val="clear" w:pos="357"/>
          <w:tab w:val="num" w:pos="540"/>
        </w:tabs>
        <w:rPr>
          <w:color w:val="000000"/>
          <w:szCs w:val="22"/>
        </w:rPr>
      </w:pPr>
      <w:r w:rsidRPr="00E55968">
        <w:rPr>
          <w:szCs w:val="22"/>
        </w:rPr>
        <w:t>înroşirea feţei</w:t>
      </w:r>
      <w:r w:rsidRPr="00E55968">
        <w:rPr>
          <w:color w:val="000000"/>
          <w:szCs w:val="22"/>
        </w:rPr>
        <w:t xml:space="preserve"> </w:t>
      </w:r>
    </w:p>
    <w:p w14:paraId="5E66D86F"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 xml:space="preserve">tuse </w:t>
      </w:r>
    </w:p>
    <w:p w14:paraId="2A89F571"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 xml:space="preserve">dureri la nivelul piciorului sau dureri de stomac </w:t>
      </w:r>
    </w:p>
    <w:p w14:paraId="0999AD1F"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 xml:space="preserve">diaree sau constipaţie </w:t>
      </w:r>
    </w:p>
    <w:p w14:paraId="67933329"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 xml:space="preserve">indigestie </w:t>
      </w:r>
    </w:p>
    <w:p w14:paraId="151E8EE1" w14:textId="77777777" w:rsidR="00562921" w:rsidRPr="00E55968" w:rsidRDefault="00562921" w:rsidP="00E60022">
      <w:pPr>
        <w:numPr>
          <w:ilvl w:val="0"/>
          <w:numId w:val="24"/>
        </w:numPr>
        <w:tabs>
          <w:tab w:val="clear" w:pos="357"/>
          <w:tab w:val="num" w:pos="540"/>
        </w:tabs>
        <w:rPr>
          <w:color w:val="000000"/>
          <w:szCs w:val="22"/>
        </w:rPr>
      </w:pPr>
      <w:r w:rsidRPr="00E55968">
        <w:rPr>
          <w:color w:val="000000"/>
          <w:szCs w:val="22"/>
        </w:rPr>
        <w:t xml:space="preserve">durere sau umflături la locul </w:t>
      </w:r>
      <w:r w:rsidR="00ED5A69" w:rsidRPr="00E55968">
        <w:rPr>
          <w:color w:val="000000"/>
          <w:szCs w:val="22"/>
        </w:rPr>
        <w:t>de administrare</w:t>
      </w:r>
    </w:p>
    <w:p w14:paraId="505BFF31"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infecţii ale rănilor</w:t>
      </w:r>
    </w:p>
    <w:p w14:paraId="7459D024"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creşteri ale valorilor bilirubinei (o substanţă produsă de către ficat) din sânge</w:t>
      </w:r>
    </w:p>
    <w:p w14:paraId="3492F103" w14:textId="77777777" w:rsidR="00562921" w:rsidRPr="00E55968" w:rsidRDefault="00562921" w:rsidP="00E60022">
      <w:pPr>
        <w:numPr>
          <w:ilvl w:val="0"/>
          <w:numId w:val="24"/>
        </w:numPr>
        <w:tabs>
          <w:tab w:val="clear" w:pos="357"/>
          <w:tab w:val="num" w:pos="540"/>
        </w:tabs>
        <w:rPr>
          <w:color w:val="000000"/>
          <w:szCs w:val="22"/>
        </w:rPr>
      </w:pPr>
      <w:r w:rsidRPr="00E55968">
        <w:rPr>
          <w:color w:val="000000"/>
          <w:szCs w:val="22"/>
        </w:rPr>
        <w:t>creșterea cantității de azot n</w:t>
      </w:r>
      <w:r w:rsidR="005E7E4A">
        <w:rPr>
          <w:color w:val="000000"/>
          <w:szCs w:val="22"/>
        </w:rPr>
        <w:t>on-</w:t>
      </w:r>
      <w:r w:rsidRPr="00E55968">
        <w:rPr>
          <w:color w:val="000000"/>
          <w:szCs w:val="22"/>
        </w:rPr>
        <w:t>proteic din sânge</w:t>
      </w:r>
    </w:p>
    <w:p w14:paraId="0434C45A" w14:textId="77777777" w:rsidR="003764FB" w:rsidRPr="00E55968" w:rsidRDefault="003764FB" w:rsidP="00E60022">
      <w:pPr>
        <w:numPr>
          <w:ilvl w:val="0"/>
          <w:numId w:val="24"/>
        </w:numPr>
        <w:tabs>
          <w:tab w:val="clear" w:pos="357"/>
          <w:tab w:val="num" w:pos="540"/>
        </w:tabs>
        <w:rPr>
          <w:color w:val="000000"/>
          <w:szCs w:val="22"/>
        </w:rPr>
      </w:pPr>
      <w:r w:rsidRPr="00E55968">
        <w:rPr>
          <w:color w:val="000000"/>
          <w:szCs w:val="22"/>
        </w:rPr>
        <w:t>reduceri ale valorilor potasiului din sânge</w:t>
      </w:r>
    </w:p>
    <w:p w14:paraId="775D7660" w14:textId="77777777" w:rsidR="00562921" w:rsidRPr="00E55968" w:rsidRDefault="00562921" w:rsidP="00E60022">
      <w:pPr>
        <w:numPr>
          <w:ilvl w:val="0"/>
          <w:numId w:val="24"/>
        </w:numPr>
        <w:tabs>
          <w:tab w:val="clear" w:pos="357"/>
          <w:tab w:val="num" w:pos="540"/>
        </w:tabs>
        <w:rPr>
          <w:color w:val="000000"/>
          <w:szCs w:val="22"/>
        </w:rPr>
      </w:pPr>
      <w:r w:rsidRPr="00E55968">
        <w:rPr>
          <w:color w:val="000000"/>
          <w:szCs w:val="22"/>
        </w:rPr>
        <w:t xml:space="preserve">durere în jurul părții superioare a stomacului sau arsuri la </w:t>
      </w:r>
      <w:r w:rsidR="00394672" w:rsidRPr="00E55968">
        <w:rPr>
          <w:color w:val="000000"/>
          <w:szCs w:val="22"/>
        </w:rPr>
        <w:t xml:space="preserve">nivelul </w:t>
      </w:r>
      <w:r w:rsidRPr="00E55968">
        <w:rPr>
          <w:color w:val="000000"/>
          <w:szCs w:val="22"/>
        </w:rPr>
        <w:t>stomac</w:t>
      </w:r>
      <w:r w:rsidR="00394672" w:rsidRPr="00E55968">
        <w:rPr>
          <w:color w:val="000000"/>
          <w:szCs w:val="22"/>
        </w:rPr>
        <w:t>ului</w:t>
      </w:r>
      <w:r w:rsidRPr="00E55968">
        <w:rPr>
          <w:color w:val="000000"/>
          <w:szCs w:val="22"/>
        </w:rPr>
        <w:t>.</w:t>
      </w:r>
    </w:p>
    <w:p w14:paraId="57933E3B" w14:textId="77777777" w:rsidR="003764FB" w:rsidRPr="00E55968" w:rsidRDefault="003764FB" w:rsidP="00E60022">
      <w:pPr>
        <w:rPr>
          <w:color w:val="000000"/>
          <w:szCs w:val="22"/>
        </w:rPr>
      </w:pPr>
    </w:p>
    <w:p w14:paraId="46C732ED" w14:textId="77777777" w:rsidR="006F0052" w:rsidRPr="00E55968" w:rsidRDefault="006F0052" w:rsidP="00E60022">
      <w:pPr>
        <w:numPr>
          <w:ilvl w:val="12"/>
          <w:numId w:val="0"/>
        </w:numPr>
        <w:tabs>
          <w:tab w:val="left" w:pos="567"/>
        </w:tabs>
        <w:ind w:right="-2"/>
        <w:rPr>
          <w:b/>
          <w:szCs w:val="22"/>
        </w:rPr>
      </w:pPr>
      <w:r w:rsidRPr="00E55968">
        <w:rPr>
          <w:b/>
          <w:szCs w:val="22"/>
        </w:rPr>
        <w:t>Raportarea reac</w:t>
      </w:r>
      <w:r w:rsidRPr="00E55968">
        <w:rPr>
          <w:b/>
          <w:color w:val="000000"/>
          <w:szCs w:val="22"/>
        </w:rPr>
        <w:t>ţiilor adverse</w:t>
      </w:r>
    </w:p>
    <w:p w14:paraId="62F9919A" w14:textId="30A94E62" w:rsidR="00AC43A0" w:rsidRPr="00E55968" w:rsidRDefault="007F3C78" w:rsidP="00E60022">
      <w:pPr>
        <w:numPr>
          <w:ilvl w:val="12"/>
          <w:numId w:val="0"/>
        </w:numPr>
        <w:tabs>
          <w:tab w:val="left" w:pos="567"/>
        </w:tabs>
        <w:ind w:right="-2"/>
        <w:rPr>
          <w:szCs w:val="22"/>
        </w:rPr>
      </w:pPr>
      <w:r w:rsidRPr="00E55968">
        <w:rPr>
          <w:szCs w:val="22"/>
        </w:rPr>
        <w:t xml:space="preserve">Dacă manifestaţi orice reacţii adverse, adresaţi-vă medicului dumneavoastră sau farmacistului. Acestea includ orice </w:t>
      </w:r>
      <w:r w:rsidR="00EA6131" w:rsidRPr="00E55968">
        <w:rPr>
          <w:szCs w:val="22"/>
        </w:rPr>
        <w:t xml:space="preserve">posibile </w:t>
      </w:r>
      <w:r w:rsidRPr="00E55968">
        <w:rPr>
          <w:szCs w:val="22"/>
        </w:rPr>
        <w:t>reacţii adverse nemenţionate în acest prospect.</w:t>
      </w:r>
      <w:r w:rsidR="00AC43A0" w:rsidRPr="00E55968">
        <w:rPr>
          <w:szCs w:val="22"/>
        </w:rPr>
        <w:t xml:space="preserve"> De asemenea, puteţi raporta reacţiile adverse direct prin intermediul </w:t>
      </w:r>
      <w:r w:rsidR="00AC43A0" w:rsidRPr="005E6C4C">
        <w:rPr>
          <w:szCs w:val="22"/>
          <w:highlight w:val="lightGray"/>
        </w:rPr>
        <w:t xml:space="preserve">sistemului naţional de raportare, aşa cum este menţionat în </w:t>
      </w:r>
      <w:r w:rsidR="00446332">
        <w:fldChar w:fldCharType="begin"/>
      </w:r>
      <w:r w:rsidR="00446332">
        <w:instrText>HYPERLINK "https://www.ema.europa.eu/documents/template-form/qrd-appendix-v-adverse-drug-reaction-reporting-details_en.docx"</w:instrText>
      </w:r>
      <w:r w:rsidR="00446332">
        <w:fldChar w:fldCharType="separate"/>
      </w:r>
      <w:r w:rsidR="00AC43A0" w:rsidRPr="00B90196">
        <w:rPr>
          <w:rStyle w:val="Hyperlink"/>
          <w:szCs w:val="22"/>
          <w:highlight w:val="lightGray"/>
        </w:rPr>
        <w:t>Anexa V</w:t>
      </w:r>
      <w:r w:rsidR="00446332">
        <w:rPr>
          <w:rStyle w:val="Hyperlink"/>
          <w:szCs w:val="22"/>
          <w:highlight w:val="lightGray"/>
        </w:rPr>
        <w:fldChar w:fldCharType="end"/>
      </w:r>
      <w:r w:rsidR="00AC43A0" w:rsidRPr="00E55968">
        <w:rPr>
          <w:szCs w:val="22"/>
        </w:rPr>
        <w:t>. Raportând reacţiile adverse, puteţi contribui la furnizarea de informaţii suplimentare privind siguranţa acestui medicament.</w:t>
      </w:r>
    </w:p>
    <w:p w14:paraId="1B53A32E" w14:textId="77777777" w:rsidR="003764FB" w:rsidRPr="00E55968" w:rsidRDefault="003764FB" w:rsidP="00E60022">
      <w:pPr>
        <w:tabs>
          <w:tab w:val="left" w:pos="360"/>
        </w:tabs>
        <w:rPr>
          <w:szCs w:val="22"/>
        </w:rPr>
      </w:pPr>
    </w:p>
    <w:p w14:paraId="72A7D434" w14:textId="77777777" w:rsidR="003764FB" w:rsidRPr="00E55968" w:rsidRDefault="003764FB" w:rsidP="00E60022">
      <w:pPr>
        <w:numPr>
          <w:ilvl w:val="12"/>
          <w:numId w:val="0"/>
        </w:numPr>
        <w:tabs>
          <w:tab w:val="left" w:pos="360"/>
          <w:tab w:val="left" w:pos="567"/>
        </w:tabs>
        <w:ind w:right="-2"/>
        <w:rPr>
          <w:szCs w:val="22"/>
        </w:rPr>
      </w:pPr>
    </w:p>
    <w:p w14:paraId="2B84CD72" w14:textId="77777777" w:rsidR="003764FB" w:rsidRPr="00E55968" w:rsidRDefault="003764FB" w:rsidP="00E60022">
      <w:pPr>
        <w:numPr>
          <w:ilvl w:val="12"/>
          <w:numId w:val="0"/>
        </w:numPr>
        <w:tabs>
          <w:tab w:val="left" w:pos="567"/>
        </w:tabs>
        <w:ind w:left="567" w:right="-2" w:hanging="567"/>
        <w:rPr>
          <w:szCs w:val="22"/>
        </w:rPr>
      </w:pPr>
      <w:r w:rsidRPr="00E55968">
        <w:rPr>
          <w:b/>
          <w:szCs w:val="22"/>
        </w:rPr>
        <w:t>5.</w:t>
      </w:r>
      <w:r w:rsidRPr="00E55968">
        <w:rPr>
          <w:b/>
          <w:szCs w:val="22"/>
        </w:rPr>
        <w:tab/>
      </w:r>
      <w:r w:rsidR="00E8001A" w:rsidRPr="00E55968">
        <w:rPr>
          <w:b/>
          <w:szCs w:val="22"/>
          <w:lang w:val="pt-PT"/>
        </w:rPr>
        <w:t>Cum se păstrează Arixtra</w:t>
      </w:r>
    </w:p>
    <w:p w14:paraId="20CA6050" w14:textId="77777777" w:rsidR="003764FB" w:rsidRPr="00E55968" w:rsidRDefault="003764FB" w:rsidP="00E60022">
      <w:pPr>
        <w:numPr>
          <w:ilvl w:val="12"/>
          <w:numId w:val="0"/>
        </w:numPr>
        <w:tabs>
          <w:tab w:val="left" w:pos="567"/>
        </w:tabs>
        <w:ind w:right="-2"/>
        <w:rPr>
          <w:szCs w:val="22"/>
        </w:rPr>
      </w:pPr>
    </w:p>
    <w:p w14:paraId="0EDDA4FF" w14:textId="77777777" w:rsidR="003764FB" w:rsidRPr="00E55968" w:rsidRDefault="00C425E7" w:rsidP="00E60022">
      <w:pPr>
        <w:numPr>
          <w:ilvl w:val="0"/>
          <w:numId w:val="26"/>
        </w:numPr>
        <w:tabs>
          <w:tab w:val="clear" w:pos="357"/>
          <w:tab w:val="num" w:pos="540"/>
          <w:tab w:val="left" w:pos="567"/>
        </w:tabs>
        <w:ind w:right="-2"/>
        <w:rPr>
          <w:szCs w:val="22"/>
        </w:rPr>
      </w:pPr>
      <w:r w:rsidRPr="001A0F02">
        <w:rPr>
          <w:szCs w:val="22"/>
        </w:rPr>
        <w:t>N</w:t>
      </w:r>
      <w:r w:rsidR="003764FB" w:rsidRPr="001A0F02">
        <w:rPr>
          <w:szCs w:val="22"/>
        </w:rPr>
        <w:t>u lăsa</w:t>
      </w:r>
      <w:r w:rsidRPr="001A0F02">
        <w:rPr>
          <w:szCs w:val="22"/>
        </w:rPr>
        <w:t xml:space="preserve">ţi </w:t>
      </w:r>
      <w:r w:rsidRPr="00E55968">
        <w:rPr>
          <w:szCs w:val="22"/>
        </w:rPr>
        <w:t>acest medicament</w:t>
      </w:r>
      <w:r w:rsidR="003764FB" w:rsidRPr="001A0F02">
        <w:rPr>
          <w:szCs w:val="22"/>
        </w:rPr>
        <w:t xml:space="preserve"> la </w:t>
      </w:r>
      <w:r w:rsidRPr="001A0F02">
        <w:rPr>
          <w:szCs w:val="22"/>
        </w:rPr>
        <w:t xml:space="preserve">vederea şi </w:t>
      </w:r>
      <w:r w:rsidR="003764FB" w:rsidRPr="001A0F02">
        <w:rPr>
          <w:szCs w:val="22"/>
        </w:rPr>
        <w:t>îndemâna copiilor</w:t>
      </w:r>
    </w:p>
    <w:p w14:paraId="680F8C7F" w14:textId="77777777" w:rsidR="003764FB" w:rsidRPr="00E55968" w:rsidRDefault="00621675" w:rsidP="00E60022">
      <w:pPr>
        <w:numPr>
          <w:ilvl w:val="0"/>
          <w:numId w:val="25"/>
        </w:numPr>
        <w:tabs>
          <w:tab w:val="clear" w:pos="357"/>
          <w:tab w:val="num" w:pos="540"/>
          <w:tab w:val="left" w:pos="567"/>
        </w:tabs>
        <w:ind w:right="-2"/>
        <w:rPr>
          <w:szCs w:val="22"/>
        </w:rPr>
      </w:pPr>
      <w:r w:rsidRPr="001A0F02">
        <w:rPr>
          <w:color w:val="000000"/>
          <w:szCs w:val="22"/>
          <w:lang w:val="it-IT"/>
        </w:rPr>
        <w:t xml:space="preserve">A se păstra la temperaturi sub 25°C. </w:t>
      </w:r>
      <w:r w:rsidR="003764FB" w:rsidRPr="001A0F02">
        <w:rPr>
          <w:szCs w:val="22"/>
          <w:lang w:val="it-IT"/>
        </w:rPr>
        <w:t>A nu se congela</w:t>
      </w:r>
    </w:p>
    <w:p w14:paraId="378DD761" w14:textId="77777777" w:rsidR="003764FB" w:rsidRPr="00E55968" w:rsidRDefault="003764FB" w:rsidP="00E60022">
      <w:pPr>
        <w:numPr>
          <w:ilvl w:val="0"/>
          <w:numId w:val="25"/>
        </w:numPr>
        <w:tabs>
          <w:tab w:val="clear" w:pos="357"/>
          <w:tab w:val="num" w:pos="540"/>
          <w:tab w:val="left" w:pos="567"/>
        </w:tabs>
        <w:ind w:right="-2"/>
        <w:rPr>
          <w:szCs w:val="22"/>
        </w:rPr>
      </w:pPr>
      <w:r w:rsidRPr="00E55968">
        <w:rPr>
          <w:szCs w:val="22"/>
        </w:rPr>
        <w:t>Nu este necesară păstrarea Arixtra la frigider.</w:t>
      </w:r>
    </w:p>
    <w:p w14:paraId="578C65A6" w14:textId="77777777" w:rsidR="003764FB" w:rsidRPr="00E55968" w:rsidRDefault="003764FB" w:rsidP="00E60022">
      <w:pPr>
        <w:tabs>
          <w:tab w:val="left" w:pos="567"/>
        </w:tabs>
        <w:ind w:right="-2"/>
        <w:rPr>
          <w:szCs w:val="22"/>
        </w:rPr>
      </w:pPr>
    </w:p>
    <w:p w14:paraId="40248119" w14:textId="77777777" w:rsidR="003764FB" w:rsidRPr="00E55968" w:rsidRDefault="003764FB" w:rsidP="00E60022">
      <w:pPr>
        <w:tabs>
          <w:tab w:val="left" w:pos="567"/>
        </w:tabs>
        <w:ind w:right="-2"/>
        <w:rPr>
          <w:b/>
          <w:szCs w:val="22"/>
        </w:rPr>
      </w:pPr>
      <w:r w:rsidRPr="00E55968">
        <w:rPr>
          <w:b/>
          <w:szCs w:val="22"/>
        </w:rPr>
        <w:t xml:space="preserve">Nu utilizaţi </w:t>
      </w:r>
      <w:r w:rsidR="00177E1D" w:rsidRPr="00E55968">
        <w:rPr>
          <w:b/>
          <w:szCs w:val="22"/>
        </w:rPr>
        <w:t>acest medicament</w:t>
      </w:r>
      <w:r w:rsidRPr="00E55968">
        <w:rPr>
          <w:b/>
          <w:szCs w:val="22"/>
        </w:rPr>
        <w:t>:</w:t>
      </w:r>
    </w:p>
    <w:p w14:paraId="53797638" w14:textId="77777777" w:rsidR="003764FB" w:rsidRPr="00E55968" w:rsidRDefault="003764FB" w:rsidP="00E60022">
      <w:pPr>
        <w:numPr>
          <w:ilvl w:val="0"/>
          <w:numId w:val="27"/>
        </w:numPr>
        <w:tabs>
          <w:tab w:val="clear" w:pos="357"/>
          <w:tab w:val="num" w:pos="0"/>
          <w:tab w:val="left" w:pos="567"/>
        </w:tabs>
        <w:ind w:left="0" w:right="-2" w:firstLine="0"/>
        <w:rPr>
          <w:b/>
          <w:szCs w:val="22"/>
        </w:rPr>
      </w:pPr>
      <w:r w:rsidRPr="00E55968">
        <w:rPr>
          <w:szCs w:val="22"/>
        </w:rPr>
        <w:t>după data de expirare înscrisă pe etichetă şi cutie</w:t>
      </w:r>
    </w:p>
    <w:p w14:paraId="75B92FE3" w14:textId="77777777" w:rsidR="003764FB" w:rsidRPr="00E55968" w:rsidRDefault="003764FB" w:rsidP="00E60022">
      <w:pPr>
        <w:numPr>
          <w:ilvl w:val="0"/>
          <w:numId w:val="16"/>
        </w:numPr>
        <w:tabs>
          <w:tab w:val="clear" w:pos="360"/>
          <w:tab w:val="num" w:pos="0"/>
          <w:tab w:val="left" w:pos="567"/>
        </w:tabs>
        <w:ind w:left="0" w:right="-2" w:firstLine="0"/>
        <w:rPr>
          <w:szCs w:val="22"/>
        </w:rPr>
      </w:pPr>
      <w:r w:rsidRPr="00E55968">
        <w:rPr>
          <w:szCs w:val="22"/>
        </w:rPr>
        <w:t>dacă observaţi orice particule în soluţie sau dacă soluţia este decolorată</w:t>
      </w:r>
    </w:p>
    <w:p w14:paraId="5C6F06BB" w14:textId="77777777" w:rsidR="003764FB" w:rsidRPr="00E55968" w:rsidRDefault="003764FB" w:rsidP="00E60022">
      <w:pPr>
        <w:numPr>
          <w:ilvl w:val="0"/>
          <w:numId w:val="16"/>
        </w:numPr>
        <w:tabs>
          <w:tab w:val="clear" w:pos="360"/>
          <w:tab w:val="num" w:pos="0"/>
          <w:tab w:val="left" w:pos="567"/>
        </w:tabs>
        <w:ind w:left="0" w:right="-2" w:firstLine="0"/>
        <w:rPr>
          <w:szCs w:val="22"/>
        </w:rPr>
      </w:pPr>
      <w:r w:rsidRPr="00E55968">
        <w:rPr>
          <w:szCs w:val="22"/>
        </w:rPr>
        <w:t>dacă observaţi că seringa este deteriorată</w:t>
      </w:r>
    </w:p>
    <w:p w14:paraId="2A622A19" w14:textId="77777777" w:rsidR="003764FB" w:rsidRPr="00E55968" w:rsidRDefault="003764FB" w:rsidP="00E60022">
      <w:pPr>
        <w:numPr>
          <w:ilvl w:val="0"/>
          <w:numId w:val="16"/>
        </w:numPr>
        <w:tabs>
          <w:tab w:val="clear" w:pos="360"/>
          <w:tab w:val="num" w:pos="0"/>
          <w:tab w:val="left" w:pos="567"/>
        </w:tabs>
        <w:ind w:left="0" w:right="-2" w:firstLine="0"/>
        <w:rPr>
          <w:szCs w:val="22"/>
        </w:rPr>
      </w:pPr>
      <w:r w:rsidRPr="00E55968">
        <w:rPr>
          <w:szCs w:val="22"/>
        </w:rPr>
        <w:t>dacă aţi deschis o seringă şi nu o folosiţi imediat.</w:t>
      </w:r>
    </w:p>
    <w:p w14:paraId="12F5C5B8" w14:textId="77777777" w:rsidR="003764FB" w:rsidRPr="00E55968" w:rsidRDefault="003764FB" w:rsidP="00E60022"/>
    <w:p w14:paraId="79AEE601" w14:textId="77777777" w:rsidR="003764FB" w:rsidRPr="00E55968" w:rsidRDefault="003764FB" w:rsidP="00E60022">
      <w:pPr>
        <w:keepNext/>
        <w:rPr>
          <w:b/>
          <w:szCs w:val="22"/>
        </w:rPr>
      </w:pPr>
      <w:r w:rsidRPr="00E55968">
        <w:rPr>
          <w:b/>
          <w:szCs w:val="22"/>
        </w:rPr>
        <w:t>Aruncarea seringilor:</w:t>
      </w:r>
    </w:p>
    <w:p w14:paraId="45BA9D1D" w14:textId="77777777" w:rsidR="003764FB" w:rsidRPr="00E55968" w:rsidRDefault="006A63A8" w:rsidP="00E60022">
      <w:pPr>
        <w:keepNext/>
      </w:pPr>
      <w:r w:rsidRPr="00E55968">
        <w:rPr>
          <w:szCs w:val="22"/>
        </w:rPr>
        <w:t>Nu aruncaţi niciun m</w:t>
      </w:r>
      <w:r w:rsidR="003764FB" w:rsidRPr="00E55968">
        <w:rPr>
          <w:szCs w:val="22"/>
        </w:rPr>
        <w:t>edicament</w:t>
      </w:r>
      <w:r w:rsidRPr="00E55968">
        <w:rPr>
          <w:szCs w:val="22"/>
        </w:rPr>
        <w:t xml:space="preserve"> sau</w:t>
      </w:r>
      <w:r w:rsidR="003764FB" w:rsidRPr="00E55968">
        <w:rPr>
          <w:szCs w:val="22"/>
        </w:rPr>
        <w:t xml:space="preserve"> sering</w:t>
      </w:r>
      <w:r w:rsidRPr="00E55968">
        <w:rPr>
          <w:szCs w:val="22"/>
        </w:rPr>
        <w:t>ă</w:t>
      </w:r>
      <w:r w:rsidR="003764FB" w:rsidRPr="00E55968">
        <w:rPr>
          <w:szCs w:val="22"/>
        </w:rPr>
        <w:t xml:space="preserve"> pe calea apei sau a reziduurilor menajere. Întrebaţi farmacistul cum să </w:t>
      </w:r>
      <w:r w:rsidR="002B68F9" w:rsidRPr="00E55968">
        <w:rPr>
          <w:szCs w:val="22"/>
        </w:rPr>
        <w:t xml:space="preserve">aruncaţi </w:t>
      </w:r>
      <w:r w:rsidR="003764FB" w:rsidRPr="00E55968">
        <w:rPr>
          <w:szCs w:val="22"/>
        </w:rPr>
        <w:t xml:space="preserve">medicamentele </w:t>
      </w:r>
      <w:r w:rsidR="002B68F9" w:rsidRPr="00E55968">
        <w:rPr>
          <w:szCs w:val="22"/>
        </w:rPr>
        <w:t>pe care nu le mai folosiţi</w:t>
      </w:r>
      <w:r w:rsidR="003764FB" w:rsidRPr="00E55968">
        <w:rPr>
          <w:szCs w:val="22"/>
        </w:rPr>
        <w:t>. Aceste</w:t>
      </w:r>
      <w:r w:rsidR="00AC43A0" w:rsidRPr="00E55968">
        <w:rPr>
          <w:szCs w:val="22"/>
        </w:rPr>
        <w:t>a</w:t>
      </w:r>
      <w:r w:rsidR="003764FB" w:rsidRPr="00E55968">
        <w:rPr>
          <w:szCs w:val="22"/>
        </w:rPr>
        <w:t xml:space="preserve"> vor ajuta la protejarea mediului.</w:t>
      </w:r>
    </w:p>
    <w:p w14:paraId="232A38FB" w14:textId="77777777" w:rsidR="003764FB" w:rsidRPr="00E55968" w:rsidRDefault="003764FB" w:rsidP="00E60022">
      <w:pPr>
        <w:numPr>
          <w:ilvl w:val="12"/>
          <w:numId w:val="0"/>
        </w:numPr>
        <w:tabs>
          <w:tab w:val="left" w:pos="567"/>
        </w:tabs>
        <w:ind w:left="567" w:hanging="567"/>
        <w:rPr>
          <w:szCs w:val="22"/>
        </w:rPr>
      </w:pPr>
    </w:p>
    <w:p w14:paraId="25D8A7B0" w14:textId="77777777" w:rsidR="003764FB" w:rsidRPr="00E55968" w:rsidRDefault="003764FB" w:rsidP="00E60022">
      <w:pPr>
        <w:numPr>
          <w:ilvl w:val="12"/>
          <w:numId w:val="0"/>
        </w:numPr>
        <w:tabs>
          <w:tab w:val="left" w:pos="567"/>
        </w:tabs>
        <w:ind w:left="567" w:hanging="567"/>
        <w:rPr>
          <w:b/>
          <w:szCs w:val="22"/>
        </w:rPr>
      </w:pPr>
    </w:p>
    <w:p w14:paraId="03A5CEC0" w14:textId="77777777" w:rsidR="003764FB" w:rsidRPr="00E55968" w:rsidRDefault="003764FB" w:rsidP="00E60022">
      <w:pPr>
        <w:keepNext/>
        <w:numPr>
          <w:ilvl w:val="12"/>
          <w:numId w:val="0"/>
        </w:numPr>
        <w:tabs>
          <w:tab w:val="left" w:pos="567"/>
        </w:tabs>
        <w:ind w:left="567" w:right="-2" w:hanging="567"/>
        <w:rPr>
          <w:b/>
          <w:szCs w:val="22"/>
        </w:rPr>
      </w:pPr>
      <w:r w:rsidRPr="00E55968">
        <w:rPr>
          <w:b/>
          <w:szCs w:val="22"/>
        </w:rPr>
        <w:t>6.</w:t>
      </w:r>
      <w:r w:rsidRPr="00E55968">
        <w:rPr>
          <w:b/>
          <w:szCs w:val="22"/>
        </w:rPr>
        <w:tab/>
      </w:r>
      <w:r w:rsidR="00E8001A" w:rsidRPr="001A0F02">
        <w:rPr>
          <w:b/>
          <w:szCs w:val="22"/>
        </w:rPr>
        <w:t>Conţinutul ambalajului şi alte informaţii</w:t>
      </w:r>
    </w:p>
    <w:p w14:paraId="0AF95DFD" w14:textId="77777777" w:rsidR="003764FB" w:rsidRPr="00E55968" w:rsidRDefault="003764FB" w:rsidP="00E60022">
      <w:pPr>
        <w:keepNext/>
        <w:numPr>
          <w:ilvl w:val="12"/>
          <w:numId w:val="0"/>
        </w:numPr>
        <w:tabs>
          <w:tab w:val="left" w:pos="567"/>
        </w:tabs>
        <w:ind w:right="-2"/>
        <w:rPr>
          <w:szCs w:val="22"/>
        </w:rPr>
      </w:pPr>
    </w:p>
    <w:p w14:paraId="1B977C44" w14:textId="77777777" w:rsidR="003764FB" w:rsidRPr="00E55968" w:rsidRDefault="003764FB" w:rsidP="00E60022">
      <w:pPr>
        <w:keepNext/>
        <w:rPr>
          <w:b/>
          <w:szCs w:val="22"/>
        </w:rPr>
      </w:pPr>
      <w:r w:rsidRPr="00E55968">
        <w:rPr>
          <w:b/>
          <w:szCs w:val="22"/>
        </w:rPr>
        <w:t>Ce conţine Arixtra</w:t>
      </w:r>
    </w:p>
    <w:p w14:paraId="1D870FE0" w14:textId="77777777" w:rsidR="003764FB" w:rsidRPr="00E55968" w:rsidRDefault="003764FB" w:rsidP="00E60022">
      <w:pPr>
        <w:numPr>
          <w:ilvl w:val="0"/>
          <w:numId w:val="41"/>
        </w:numPr>
        <w:tabs>
          <w:tab w:val="clear" w:pos="900"/>
          <w:tab w:val="num" w:pos="540"/>
        </w:tabs>
        <w:ind w:hanging="900"/>
        <w:rPr>
          <w:szCs w:val="22"/>
        </w:rPr>
      </w:pPr>
      <w:r w:rsidRPr="00E55968">
        <w:rPr>
          <w:szCs w:val="22"/>
        </w:rPr>
        <w:t>Substanţa activă este fondaparinux sodic 2,</w:t>
      </w:r>
      <w:r w:rsidR="00F03605" w:rsidRPr="00E55968">
        <w:rPr>
          <w:szCs w:val="22"/>
        </w:rPr>
        <w:t xml:space="preserve">5 </w:t>
      </w:r>
      <w:r w:rsidRPr="00E55968">
        <w:rPr>
          <w:szCs w:val="22"/>
        </w:rPr>
        <w:t>mg în 0,</w:t>
      </w:r>
      <w:r w:rsidR="00F03605" w:rsidRPr="00E55968">
        <w:rPr>
          <w:szCs w:val="22"/>
        </w:rPr>
        <w:t xml:space="preserve">5 </w:t>
      </w:r>
      <w:r w:rsidRPr="00E55968">
        <w:rPr>
          <w:szCs w:val="22"/>
        </w:rPr>
        <w:t>ml soluţie injectabilă</w:t>
      </w:r>
    </w:p>
    <w:p w14:paraId="6178CFAD" w14:textId="77777777" w:rsidR="003764FB" w:rsidRPr="00E55968" w:rsidRDefault="003764FB" w:rsidP="00E60022">
      <w:pPr>
        <w:rPr>
          <w:szCs w:val="22"/>
        </w:rPr>
      </w:pPr>
    </w:p>
    <w:p w14:paraId="72C40EBD" w14:textId="77777777" w:rsidR="003764FB" w:rsidRPr="00E55968" w:rsidRDefault="003764FB" w:rsidP="00E60022">
      <w:pPr>
        <w:numPr>
          <w:ilvl w:val="0"/>
          <w:numId w:val="41"/>
        </w:numPr>
        <w:tabs>
          <w:tab w:val="clear" w:pos="900"/>
          <w:tab w:val="num" w:pos="540"/>
        </w:tabs>
        <w:ind w:left="540" w:hanging="540"/>
        <w:rPr>
          <w:szCs w:val="22"/>
        </w:rPr>
      </w:pPr>
      <w:r w:rsidRPr="00E55968">
        <w:rPr>
          <w:szCs w:val="22"/>
        </w:rPr>
        <w:t>Celelalte componente sunt clorură de sodiu, apă pentru preparate injectabile, acid clorhidric şi/sau hidroxid de sodiu pentru ajustarea pH-ului</w:t>
      </w:r>
      <w:r w:rsidR="000F3D3D" w:rsidRPr="00E55968">
        <w:rPr>
          <w:szCs w:val="22"/>
        </w:rPr>
        <w:t xml:space="preserve"> (vezi punctul 2)</w:t>
      </w:r>
      <w:r w:rsidRPr="00E55968">
        <w:rPr>
          <w:szCs w:val="22"/>
        </w:rPr>
        <w:t>.</w:t>
      </w:r>
    </w:p>
    <w:p w14:paraId="66766244" w14:textId="77777777" w:rsidR="003764FB" w:rsidRPr="00E55968" w:rsidRDefault="003764FB" w:rsidP="00E60022">
      <w:pPr>
        <w:rPr>
          <w:szCs w:val="22"/>
        </w:rPr>
      </w:pPr>
    </w:p>
    <w:p w14:paraId="66A4C369" w14:textId="77777777" w:rsidR="003764FB" w:rsidRPr="001A0F02" w:rsidRDefault="003764FB" w:rsidP="00E60022">
      <w:pPr>
        <w:pStyle w:val="BodyText3"/>
        <w:spacing w:line="240" w:lineRule="auto"/>
        <w:jc w:val="left"/>
        <w:rPr>
          <w:b w:val="0"/>
          <w:i w:val="0"/>
          <w:szCs w:val="22"/>
          <w:lang w:val="ro-RO"/>
        </w:rPr>
      </w:pPr>
      <w:r w:rsidRPr="001A0F02">
        <w:rPr>
          <w:b w:val="0"/>
          <w:i w:val="0"/>
          <w:szCs w:val="22"/>
          <w:lang w:val="ro-RO"/>
        </w:rPr>
        <w:t>Arixtra nu conţine nici o componentă animală.</w:t>
      </w:r>
    </w:p>
    <w:p w14:paraId="59E984E2" w14:textId="77777777" w:rsidR="003764FB" w:rsidRPr="00E55968" w:rsidRDefault="003764FB" w:rsidP="00E60022">
      <w:pPr>
        <w:rPr>
          <w:b/>
          <w:szCs w:val="22"/>
        </w:rPr>
      </w:pPr>
    </w:p>
    <w:p w14:paraId="6E9BC7F6" w14:textId="77777777" w:rsidR="003764FB" w:rsidRPr="00E55968" w:rsidRDefault="003764FB" w:rsidP="00E60022">
      <w:pPr>
        <w:keepNext/>
        <w:rPr>
          <w:b/>
          <w:szCs w:val="22"/>
        </w:rPr>
      </w:pPr>
      <w:r w:rsidRPr="00E55968">
        <w:rPr>
          <w:b/>
          <w:szCs w:val="22"/>
        </w:rPr>
        <w:t>Cum arată Arixtra şi conţinutul ambalajului</w:t>
      </w:r>
    </w:p>
    <w:p w14:paraId="69531DDA" w14:textId="77777777" w:rsidR="003764FB" w:rsidRPr="001A0F02" w:rsidRDefault="003764FB" w:rsidP="00E60022">
      <w:pPr>
        <w:pStyle w:val="BodyText3"/>
        <w:keepNext/>
        <w:spacing w:line="240" w:lineRule="auto"/>
        <w:jc w:val="left"/>
        <w:rPr>
          <w:b w:val="0"/>
          <w:i w:val="0"/>
          <w:szCs w:val="22"/>
          <w:lang w:val="pt-BR"/>
        </w:rPr>
      </w:pPr>
      <w:r w:rsidRPr="001A0F02">
        <w:rPr>
          <w:b w:val="0"/>
          <w:i w:val="0"/>
          <w:szCs w:val="22"/>
          <w:lang w:val="pt-BR"/>
        </w:rPr>
        <w:t>Arixtra este o soluţie injectabilă limpede şi incoloră. Este ambalată într-o seringă preumplută, prevăzută cu un sistem de siguranţă pentru prevenirea leziuni</w:t>
      </w:r>
      <w:r w:rsidR="00A769B0" w:rsidRPr="001A0F02">
        <w:rPr>
          <w:b w:val="0"/>
          <w:i w:val="0"/>
          <w:szCs w:val="22"/>
          <w:lang w:val="pt-BR"/>
        </w:rPr>
        <w:t>l</w:t>
      </w:r>
      <w:r w:rsidRPr="001A0F02">
        <w:rPr>
          <w:b w:val="0"/>
          <w:i w:val="0"/>
          <w:szCs w:val="22"/>
          <w:lang w:val="pt-BR"/>
        </w:rPr>
        <w:t>or prin înţepare cu acul după folosire. Este disponibilă în cutii cu 2, 7, 10 şi 20 seringi preumplute (este posibil ca nu toate mărimile de ambalaj să fie comercializate).</w:t>
      </w:r>
    </w:p>
    <w:p w14:paraId="34AD2D35" w14:textId="77777777" w:rsidR="003764FB" w:rsidRPr="00E55968" w:rsidRDefault="003764FB" w:rsidP="00E60022">
      <w:pPr>
        <w:rPr>
          <w:szCs w:val="22"/>
        </w:rPr>
      </w:pPr>
    </w:p>
    <w:p w14:paraId="72AC0B24" w14:textId="77777777" w:rsidR="003764FB" w:rsidRPr="00E55968" w:rsidRDefault="003764FB" w:rsidP="00E60022">
      <w:pPr>
        <w:rPr>
          <w:b/>
          <w:szCs w:val="22"/>
        </w:rPr>
      </w:pPr>
      <w:r w:rsidRPr="00E55968">
        <w:rPr>
          <w:b/>
          <w:szCs w:val="22"/>
        </w:rPr>
        <w:t xml:space="preserve">Deţinătorul autorizaţiei de punere pe piaţă şi </w:t>
      </w:r>
      <w:r w:rsidR="009636A7" w:rsidRPr="00E55968">
        <w:rPr>
          <w:b/>
          <w:szCs w:val="22"/>
        </w:rPr>
        <w:t>fabricantul</w:t>
      </w:r>
    </w:p>
    <w:p w14:paraId="4D344975" w14:textId="77777777" w:rsidR="003764FB" w:rsidRPr="00E55968" w:rsidRDefault="003764FB" w:rsidP="00E60022">
      <w:pPr>
        <w:rPr>
          <w:szCs w:val="22"/>
        </w:rPr>
      </w:pPr>
    </w:p>
    <w:p w14:paraId="69F2DE33" w14:textId="77777777" w:rsidR="003764FB" w:rsidRPr="00E55968" w:rsidRDefault="003764FB" w:rsidP="00E60022">
      <w:pPr>
        <w:tabs>
          <w:tab w:val="left" w:pos="567"/>
        </w:tabs>
        <w:rPr>
          <w:b/>
          <w:szCs w:val="22"/>
        </w:rPr>
      </w:pPr>
      <w:r w:rsidRPr="00E55968">
        <w:rPr>
          <w:b/>
          <w:szCs w:val="22"/>
        </w:rPr>
        <w:t>Deţinătorul autorizaţiei de punere pe piaţă:</w:t>
      </w:r>
    </w:p>
    <w:p w14:paraId="25433C6C" w14:textId="77777777" w:rsidR="003764FB" w:rsidRPr="00D462C3" w:rsidRDefault="00325674" w:rsidP="00E60022">
      <w:pPr>
        <w:tabs>
          <w:tab w:val="left" w:pos="567"/>
        </w:tabs>
        <w:rPr>
          <w:szCs w:val="22"/>
        </w:rPr>
      </w:pPr>
      <w:r w:rsidRPr="00D462C3">
        <w:rPr>
          <w:color w:val="000000"/>
          <w:szCs w:val="22"/>
        </w:rPr>
        <w:t>Viatris Healthcare Limited, Damastown Industrial Park, Mulhuddart, Dublin 15, DUBLIN, Irlanda</w:t>
      </w:r>
    </w:p>
    <w:p w14:paraId="1F71B24F" w14:textId="77777777" w:rsidR="003764FB" w:rsidRPr="001A0F02" w:rsidRDefault="009636A7" w:rsidP="00E60022">
      <w:pPr>
        <w:tabs>
          <w:tab w:val="left" w:pos="567"/>
        </w:tabs>
        <w:rPr>
          <w:b/>
          <w:szCs w:val="22"/>
        </w:rPr>
      </w:pPr>
      <w:r w:rsidRPr="00E55968">
        <w:rPr>
          <w:b/>
          <w:szCs w:val="22"/>
        </w:rPr>
        <w:t>Fabricantul</w:t>
      </w:r>
      <w:r w:rsidR="003764FB" w:rsidRPr="001A0F02">
        <w:rPr>
          <w:b/>
          <w:szCs w:val="22"/>
        </w:rPr>
        <w:t>:</w:t>
      </w:r>
    </w:p>
    <w:p w14:paraId="67D24794" w14:textId="77777777" w:rsidR="003764FB" w:rsidRPr="001A0F02" w:rsidRDefault="0045034B" w:rsidP="00E60022">
      <w:pPr>
        <w:tabs>
          <w:tab w:val="left" w:pos="567"/>
        </w:tabs>
        <w:rPr>
          <w:szCs w:val="22"/>
        </w:rPr>
      </w:pPr>
      <w:r w:rsidRPr="001A0F02">
        <w:rPr>
          <w:snapToGrid w:val="0"/>
          <w:color w:val="000000"/>
          <w:szCs w:val="22"/>
        </w:rPr>
        <w:t>Aspen Notre Dame de Bondeville</w:t>
      </w:r>
      <w:r w:rsidR="003764FB" w:rsidRPr="001A0F02">
        <w:rPr>
          <w:szCs w:val="22"/>
        </w:rPr>
        <w:t>, 1 rue de l'Abbaye, F-76960 Notre Dame de Bondeville, Franţa.</w:t>
      </w:r>
    </w:p>
    <w:p w14:paraId="0910F287" w14:textId="77777777" w:rsidR="00F35565" w:rsidRPr="001A0F02" w:rsidRDefault="00F35565" w:rsidP="00E60022">
      <w:pPr>
        <w:tabs>
          <w:tab w:val="left" w:pos="284"/>
        </w:tabs>
        <w:rPr>
          <w:szCs w:val="22"/>
        </w:rPr>
      </w:pPr>
    </w:p>
    <w:p w14:paraId="6A34DEE3" w14:textId="16657C74" w:rsidR="00F35565" w:rsidRPr="00D462C3" w:rsidRDefault="00EA28C4" w:rsidP="00E60022">
      <w:pPr>
        <w:tabs>
          <w:tab w:val="left" w:pos="284"/>
        </w:tabs>
        <w:rPr>
          <w:szCs w:val="22"/>
        </w:rPr>
      </w:pPr>
      <w:ins w:id="12" w:author="Author" w:date="2026-03-13T06:51:00Z">
        <w:r w:rsidRPr="00EA28C4">
          <w:rPr>
            <w:szCs w:val="22"/>
          </w:rPr>
          <w:t>Viatris</w:t>
        </w:r>
      </w:ins>
      <w:del w:id="13" w:author="Author" w:date="2026-03-13T06:51:00Z">
        <w:r w:rsidR="00F35565" w:rsidRPr="00D462C3" w:rsidDel="00EA28C4">
          <w:rPr>
            <w:szCs w:val="22"/>
          </w:rPr>
          <w:delText>Mylan</w:delText>
        </w:r>
      </w:del>
      <w:r w:rsidR="00F35565" w:rsidRPr="00D462C3">
        <w:rPr>
          <w:szCs w:val="22"/>
        </w:rPr>
        <w:t xml:space="preserve"> Germany GmbH, Zweigniederlassung Bad Homburg v. d. Höhe, Benzstrasse 1,</w:t>
      </w:r>
    </w:p>
    <w:p w14:paraId="09578D00" w14:textId="77777777" w:rsidR="00F35565" w:rsidRPr="00D462C3" w:rsidRDefault="00F35565" w:rsidP="00E60022">
      <w:pPr>
        <w:keepNext/>
        <w:numPr>
          <w:ilvl w:val="12"/>
          <w:numId w:val="0"/>
        </w:numPr>
        <w:tabs>
          <w:tab w:val="left" w:pos="567"/>
        </w:tabs>
        <w:ind w:right="-2"/>
        <w:rPr>
          <w:szCs w:val="22"/>
        </w:rPr>
      </w:pPr>
      <w:r w:rsidRPr="00D462C3">
        <w:rPr>
          <w:szCs w:val="22"/>
        </w:rPr>
        <w:t>61352 Bad Homburg v. d. Höhe, Germania</w:t>
      </w:r>
    </w:p>
    <w:p w14:paraId="7EC8E701" w14:textId="77777777" w:rsidR="003764FB" w:rsidRPr="00E55968" w:rsidRDefault="003764FB" w:rsidP="00E60022">
      <w:pPr>
        <w:keepNext/>
        <w:numPr>
          <w:ilvl w:val="12"/>
          <w:numId w:val="0"/>
        </w:numPr>
        <w:tabs>
          <w:tab w:val="left" w:pos="567"/>
        </w:tabs>
        <w:ind w:right="-2"/>
        <w:rPr>
          <w:szCs w:val="22"/>
        </w:rPr>
      </w:pPr>
    </w:p>
    <w:p w14:paraId="7C52FF6E" w14:textId="77777777" w:rsidR="003764FB" w:rsidRPr="00E55968" w:rsidRDefault="003764FB" w:rsidP="00E60022">
      <w:pPr>
        <w:tabs>
          <w:tab w:val="left" w:pos="567"/>
        </w:tabs>
        <w:rPr>
          <w:bCs/>
          <w:szCs w:val="22"/>
        </w:rPr>
      </w:pPr>
      <w:r w:rsidRPr="00E55968">
        <w:rPr>
          <w:szCs w:val="22"/>
        </w:rPr>
        <w:t xml:space="preserve">Pentru orice informaţii </w:t>
      </w:r>
      <w:r w:rsidR="00411142" w:rsidRPr="00E55968">
        <w:rPr>
          <w:szCs w:val="22"/>
        </w:rPr>
        <w:t>referitoare la</w:t>
      </w:r>
      <w:r w:rsidR="00411142" w:rsidRPr="00E55968" w:rsidDel="00411142">
        <w:rPr>
          <w:szCs w:val="22"/>
        </w:rPr>
        <w:t xml:space="preserve"> </w:t>
      </w:r>
      <w:r w:rsidRPr="00E55968">
        <w:rPr>
          <w:szCs w:val="22"/>
        </w:rPr>
        <w:t>acest medicament, vă rugăm să contactaţi reprezentanţ</w:t>
      </w:r>
      <w:r w:rsidR="009559BD" w:rsidRPr="00E55968">
        <w:rPr>
          <w:szCs w:val="22"/>
        </w:rPr>
        <w:t>a</w:t>
      </w:r>
      <w:r w:rsidRPr="00E55968">
        <w:rPr>
          <w:szCs w:val="22"/>
        </w:rPr>
        <w:t xml:space="preserve"> local</w:t>
      </w:r>
      <w:r w:rsidR="009559BD" w:rsidRPr="00E55968">
        <w:rPr>
          <w:szCs w:val="22"/>
        </w:rPr>
        <w:t>ă</w:t>
      </w:r>
      <w:r w:rsidRPr="00E55968">
        <w:rPr>
          <w:szCs w:val="22"/>
        </w:rPr>
        <w:t xml:space="preserve"> a d</w:t>
      </w:r>
      <w:r w:rsidRPr="00E55968">
        <w:rPr>
          <w:bCs/>
          <w:szCs w:val="22"/>
        </w:rPr>
        <w:t>eţinătorului</w:t>
      </w:r>
      <w:r w:rsidRPr="00E55968">
        <w:rPr>
          <w:bCs/>
          <w:smallCaps/>
          <w:szCs w:val="22"/>
        </w:rPr>
        <w:t xml:space="preserve"> </w:t>
      </w:r>
      <w:r w:rsidRPr="00E55968">
        <w:rPr>
          <w:bCs/>
          <w:szCs w:val="22"/>
        </w:rPr>
        <w:t>autorizaţiei de punere pe piaţă:</w:t>
      </w:r>
    </w:p>
    <w:p w14:paraId="171E18B9" w14:textId="77777777" w:rsidR="003764FB" w:rsidRPr="00E55968" w:rsidRDefault="003764FB" w:rsidP="00E60022">
      <w:pPr>
        <w:keepNext/>
        <w:numPr>
          <w:ilvl w:val="12"/>
          <w:numId w:val="0"/>
        </w:numPr>
        <w:tabs>
          <w:tab w:val="left" w:pos="567"/>
        </w:tabs>
        <w:ind w:right="-2"/>
        <w:rPr>
          <w:szCs w:val="22"/>
        </w:rPr>
      </w:pPr>
    </w:p>
    <w:tbl>
      <w:tblPr>
        <w:tblW w:w="9072" w:type="dxa"/>
        <w:tblInd w:w="108" w:type="dxa"/>
        <w:tblLayout w:type="fixed"/>
        <w:tblLook w:val="0000" w:firstRow="0" w:lastRow="0" w:firstColumn="0" w:lastColumn="0" w:noHBand="0" w:noVBand="0"/>
      </w:tblPr>
      <w:tblGrid>
        <w:gridCol w:w="4536"/>
        <w:gridCol w:w="4536"/>
      </w:tblGrid>
      <w:tr w:rsidR="002923A4" w:rsidRPr="00FB720E" w14:paraId="2CD1956D" w14:textId="77777777" w:rsidTr="00A373D3">
        <w:trPr>
          <w:cantSplit/>
        </w:trPr>
        <w:tc>
          <w:tcPr>
            <w:tcW w:w="4536" w:type="dxa"/>
          </w:tcPr>
          <w:p w14:paraId="78A72B20" w14:textId="77777777" w:rsidR="002923A4" w:rsidRPr="00206B1D" w:rsidRDefault="002923A4" w:rsidP="00E60022">
            <w:pPr>
              <w:pStyle w:val="NoSpacing"/>
              <w:rPr>
                <w:b/>
                <w:snapToGrid w:val="0"/>
                <w:sz w:val="22"/>
                <w:szCs w:val="22"/>
              </w:rPr>
            </w:pPr>
            <w:r w:rsidRPr="00206B1D">
              <w:rPr>
                <w:b/>
                <w:sz w:val="22"/>
                <w:szCs w:val="22"/>
              </w:rPr>
              <w:t>België/Belgique/Belgien</w:t>
            </w:r>
          </w:p>
          <w:p w14:paraId="402E5420" w14:textId="77777777" w:rsidR="002923A4" w:rsidRPr="00206B1D" w:rsidRDefault="002923A4" w:rsidP="00E60022">
            <w:pPr>
              <w:pStyle w:val="NoSpacing"/>
              <w:rPr>
                <w:sz w:val="22"/>
                <w:szCs w:val="22"/>
              </w:rPr>
            </w:pPr>
            <w:r>
              <w:rPr>
                <w:sz w:val="22"/>
                <w:szCs w:val="22"/>
              </w:rPr>
              <w:t>Viatris</w:t>
            </w:r>
            <w:r w:rsidRPr="00206B1D">
              <w:rPr>
                <w:sz w:val="22"/>
                <w:szCs w:val="22"/>
              </w:rPr>
              <w:t xml:space="preserve"> </w:t>
            </w:r>
          </w:p>
          <w:p w14:paraId="4C5E1FDF" w14:textId="77777777" w:rsidR="002923A4" w:rsidRPr="00206B1D" w:rsidRDefault="002923A4" w:rsidP="00E60022">
            <w:pPr>
              <w:rPr>
                <w:lang w:val="cs-CZ"/>
              </w:rPr>
            </w:pPr>
            <w:r>
              <w:rPr>
                <w:lang w:val="cs-CZ"/>
              </w:rPr>
              <w:t>Tél/</w:t>
            </w:r>
            <w:r w:rsidRPr="00206B1D">
              <w:rPr>
                <w:lang w:val="cs-CZ"/>
              </w:rPr>
              <w:t>Tel: + 32 (0)2 658 61 00</w:t>
            </w:r>
            <w:r>
              <w:rPr>
                <w:lang w:val="cs-CZ"/>
              </w:rPr>
              <w:t xml:space="preserve"> </w:t>
            </w:r>
          </w:p>
          <w:p w14:paraId="5D466DA8" w14:textId="56716297" w:rsidR="002923A4" w:rsidRPr="001A0F02" w:rsidRDefault="002923A4" w:rsidP="00E60022">
            <w:pPr>
              <w:rPr>
                <w:snapToGrid w:val="0"/>
                <w:lang w:val="fr-CA"/>
              </w:rPr>
            </w:pPr>
          </w:p>
        </w:tc>
        <w:tc>
          <w:tcPr>
            <w:tcW w:w="4536" w:type="dxa"/>
          </w:tcPr>
          <w:p w14:paraId="71E99E4B" w14:textId="77777777" w:rsidR="002923A4" w:rsidRPr="00206B1D" w:rsidRDefault="002923A4" w:rsidP="00E60022">
            <w:pPr>
              <w:pStyle w:val="NoSpacing"/>
              <w:rPr>
                <w:b/>
                <w:sz w:val="22"/>
                <w:szCs w:val="22"/>
              </w:rPr>
            </w:pPr>
            <w:r w:rsidRPr="00206B1D">
              <w:rPr>
                <w:b/>
                <w:sz w:val="22"/>
                <w:szCs w:val="22"/>
              </w:rPr>
              <w:t>Lietuva</w:t>
            </w:r>
          </w:p>
          <w:p w14:paraId="2A6AA267" w14:textId="77777777" w:rsidR="002923A4" w:rsidRPr="00206B1D" w:rsidRDefault="002923A4" w:rsidP="00E60022">
            <w:pPr>
              <w:pStyle w:val="NoSpacing"/>
              <w:rPr>
                <w:sz w:val="22"/>
                <w:szCs w:val="22"/>
              </w:rPr>
            </w:pPr>
            <w:r>
              <w:rPr>
                <w:sz w:val="22"/>
                <w:szCs w:val="22"/>
              </w:rPr>
              <w:t xml:space="preserve">Viatris </w:t>
            </w:r>
            <w:r w:rsidRPr="00206B1D">
              <w:rPr>
                <w:sz w:val="22"/>
                <w:szCs w:val="22"/>
              </w:rPr>
              <w:t>UAB</w:t>
            </w:r>
          </w:p>
          <w:p w14:paraId="57E50655" w14:textId="77777777" w:rsidR="002923A4" w:rsidRPr="008E751E" w:rsidRDefault="002923A4" w:rsidP="00E60022">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6BDA3289" w14:textId="56E0191D" w:rsidR="002923A4" w:rsidRPr="00206B1D" w:rsidRDefault="002923A4" w:rsidP="00E60022">
            <w:pPr>
              <w:rPr>
                <w:snapToGrid w:val="0"/>
                <w:lang w:val="en-GB"/>
              </w:rPr>
            </w:pPr>
          </w:p>
        </w:tc>
      </w:tr>
      <w:tr w:rsidR="00E60022" w:rsidRPr="00D23ED6" w14:paraId="6FBD45FD" w14:textId="77777777" w:rsidTr="00A373D3">
        <w:trPr>
          <w:cantSplit/>
        </w:trPr>
        <w:tc>
          <w:tcPr>
            <w:tcW w:w="4536" w:type="dxa"/>
          </w:tcPr>
          <w:p w14:paraId="58B1D071" w14:textId="77777777" w:rsidR="00E60022" w:rsidRPr="00206B1D" w:rsidRDefault="00E60022" w:rsidP="00E60022">
            <w:pPr>
              <w:pStyle w:val="NoSpacing"/>
              <w:rPr>
                <w:b/>
                <w:bCs/>
                <w:sz w:val="22"/>
                <w:szCs w:val="22"/>
              </w:rPr>
            </w:pPr>
            <w:r w:rsidRPr="00206B1D">
              <w:rPr>
                <w:b/>
                <w:bCs/>
                <w:sz w:val="22"/>
                <w:szCs w:val="22"/>
              </w:rPr>
              <w:t>България</w:t>
            </w:r>
          </w:p>
          <w:p w14:paraId="38966780" w14:textId="09E20812" w:rsidR="00E60022" w:rsidRPr="00206B1D" w:rsidRDefault="00EA28C4" w:rsidP="00E60022">
            <w:pPr>
              <w:pStyle w:val="NoSpacing"/>
              <w:rPr>
                <w:sz w:val="22"/>
                <w:szCs w:val="22"/>
              </w:rPr>
            </w:pPr>
            <w:ins w:id="14" w:author="Author" w:date="2026-03-13T06:51:00Z">
              <w:r w:rsidRPr="00EA28C4">
                <w:rPr>
                  <w:sz w:val="22"/>
                  <w:szCs w:val="22"/>
                </w:rPr>
                <w:t>Виатрис</w:t>
              </w:r>
            </w:ins>
            <w:del w:id="15" w:author="Author" w:date="2026-03-13T06:51:00Z">
              <w:r w:rsidR="00E60022" w:rsidRPr="00206B1D" w:rsidDel="00EA28C4">
                <w:rPr>
                  <w:sz w:val="22"/>
                  <w:szCs w:val="22"/>
                </w:rPr>
                <w:delText>Майлан</w:delText>
              </w:r>
            </w:del>
            <w:r w:rsidR="00E60022" w:rsidRPr="00206B1D">
              <w:rPr>
                <w:sz w:val="22"/>
                <w:szCs w:val="22"/>
              </w:rPr>
              <w:t xml:space="preserve"> ЕООД</w:t>
            </w:r>
          </w:p>
          <w:p w14:paraId="7D0D7B47" w14:textId="77777777" w:rsidR="00E60022" w:rsidRPr="00206B1D" w:rsidRDefault="00E60022" w:rsidP="00E60022">
            <w:pPr>
              <w:pStyle w:val="NoSpacing"/>
              <w:rPr>
                <w:sz w:val="22"/>
                <w:szCs w:val="22"/>
              </w:rPr>
            </w:pPr>
            <w:r w:rsidRPr="00206B1D">
              <w:rPr>
                <w:sz w:val="22"/>
                <w:szCs w:val="22"/>
              </w:rPr>
              <w:t>Тел</w:t>
            </w:r>
            <w:r>
              <w:rPr>
                <w:sz w:val="22"/>
                <w:szCs w:val="22"/>
              </w:rPr>
              <w:t>.</w:t>
            </w:r>
            <w:r w:rsidRPr="00206B1D">
              <w:rPr>
                <w:sz w:val="22"/>
                <w:szCs w:val="22"/>
              </w:rPr>
              <w:t>: +359 2 44 55 400</w:t>
            </w:r>
          </w:p>
          <w:p w14:paraId="767C2C2F" w14:textId="77777777" w:rsidR="00E60022" w:rsidRPr="00206B1D" w:rsidRDefault="00E60022" w:rsidP="00E60022">
            <w:pPr>
              <w:pStyle w:val="NoSpacing"/>
              <w:rPr>
                <w:b/>
                <w:snapToGrid w:val="0"/>
                <w:sz w:val="22"/>
                <w:szCs w:val="22"/>
              </w:rPr>
            </w:pPr>
          </w:p>
        </w:tc>
        <w:tc>
          <w:tcPr>
            <w:tcW w:w="4536" w:type="dxa"/>
          </w:tcPr>
          <w:p w14:paraId="79FD54A1" w14:textId="77777777" w:rsidR="00E60022" w:rsidRPr="00206B1D" w:rsidRDefault="00E60022" w:rsidP="00E60022">
            <w:pPr>
              <w:pStyle w:val="NoSpacing"/>
              <w:rPr>
                <w:b/>
                <w:snapToGrid w:val="0"/>
                <w:sz w:val="22"/>
                <w:szCs w:val="22"/>
              </w:rPr>
            </w:pPr>
            <w:r w:rsidRPr="00206B1D">
              <w:rPr>
                <w:b/>
                <w:snapToGrid w:val="0"/>
                <w:sz w:val="22"/>
                <w:szCs w:val="22"/>
              </w:rPr>
              <w:t>Luxembourg/Luxemburg</w:t>
            </w:r>
          </w:p>
          <w:p w14:paraId="06A48C1E" w14:textId="77777777" w:rsidR="00E60022" w:rsidRPr="00206B1D" w:rsidRDefault="00E60022" w:rsidP="00E60022">
            <w:pPr>
              <w:pStyle w:val="NoSpacing"/>
              <w:rPr>
                <w:sz w:val="22"/>
                <w:szCs w:val="22"/>
              </w:rPr>
            </w:pPr>
            <w:r>
              <w:rPr>
                <w:sz w:val="22"/>
                <w:szCs w:val="22"/>
              </w:rPr>
              <w:t>Viatris</w:t>
            </w:r>
            <w:r w:rsidRPr="00206B1D">
              <w:rPr>
                <w:sz w:val="22"/>
                <w:szCs w:val="22"/>
              </w:rPr>
              <w:t xml:space="preserve"> </w:t>
            </w:r>
          </w:p>
          <w:p w14:paraId="71A01677" w14:textId="77777777" w:rsidR="00E60022" w:rsidRPr="00206B1D" w:rsidRDefault="00E60022" w:rsidP="00E60022">
            <w:pPr>
              <w:pStyle w:val="NoSpacing"/>
              <w:rPr>
                <w:sz w:val="22"/>
                <w:szCs w:val="22"/>
              </w:rPr>
            </w:pPr>
            <w:r>
              <w:rPr>
                <w:sz w:val="22"/>
                <w:szCs w:val="22"/>
              </w:rPr>
              <w:t>Tél/</w:t>
            </w:r>
            <w:r w:rsidRPr="00206B1D">
              <w:rPr>
                <w:sz w:val="22"/>
                <w:szCs w:val="22"/>
              </w:rPr>
              <w:t xml:space="preserve">Tel: + 32 (0)2 658 61 00 </w:t>
            </w:r>
          </w:p>
          <w:p w14:paraId="258ABC95" w14:textId="77777777" w:rsidR="00E60022" w:rsidRPr="008E751E" w:rsidRDefault="00E60022" w:rsidP="00E60022">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14B7F1A0" w14:textId="77777777" w:rsidR="00E60022" w:rsidRPr="00206B1D" w:rsidRDefault="00E60022" w:rsidP="00E60022">
            <w:pPr>
              <w:pStyle w:val="NoSpacing"/>
              <w:rPr>
                <w:b/>
                <w:sz w:val="22"/>
                <w:szCs w:val="22"/>
              </w:rPr>
            </w:pPr>
          </w:p>
        </w:tc>
      </w:tr>
      <w:tr w:rsidR="00E60022" w:rsidRPr="00D23ED6" w14:paraId="4393970B" w14:textId="77777777" w:rsidTr="00A373D3">
        <w:trPr>
          <w:cantSplit/>
        </w:trPr>
        <w:tc>
          <w:tcPr>
            <w:tcW w:w="4536" w:type="dxa"/>
          </w:tcPr>
          <w:p w14:paraId="3DE82CF3" w14:textId="77777777" w:rsidR="00E60022" w:rsidRPr="00206B1D" w:rsidRDefault="00E60022" w:rsidP="00E60022">
            <w:pPr>
              <w:pStyle w:val="NoSpacing"/>
              <w:rPr>
                <w:b/>
                <w:snapToGrid w:val="0"/>
                <w:sz w:val="22"/>
                <w:szCs w:val="22"/>
              </w:rPr>
            </w:pPr>
            <w:r w:rsidRPr="00206B1D">
              <w:rPr>
                <w:b/>
                <w:snapToGrid w:val="0"/>
                <w:sz w:val="22"/>
                <w:szCs w:val="22"/>
              </w:rPr>
              <w:t>Česká republika</w:t>
            </w:r>
          </w:p>
          <w:p w14:paraId="0F114CDC" w14:textId="77777777" w:rsidR="00E60022" w:rsidRPr="00206B1D" w:rsidRDefault="00E60022" w:rsidP="00E60022">
            <w:pPr>
              <w:pStyle w:val="NoSpacing"/>
              <w:rPr>
                <w:sz w:val="22"/>
                <w:szCs w:val="22"/>
              </w:rPr>
            </w:pPr>
            <w:r w:rsidRPr="00206B1D">
              <w:rPr>
                <w:sz w:val="22"/>
                <w:szCs w:val="22"/>
              </w:rPr>
              <w:t>Viatris CZ s.r.o.</w:t>
            </w:r>
          </w:p>
          <w:p w14:paraId="25BE3A96" w14:textId="77777777" w:rsidR="00E60022" w:rsidRPr="00206B1D" w:rsidRDefault="00E60022" w:rsidP="00E60022">
            <w:pPr>
              <w:pStyle w:val="NoSpacing"/>
              <w:rPr>
                <w:sz w:val="22"/>
                <w:szCs w:val="22"/>
              </w:rPr>
            </w:pPr>
            <w:r w:rsidRPr="00206B1D">
              <w:rPr>
                <w:sz w:val="22"/>
                <w:szCs w:val="22"/>
              </w:rPr>
              <w:t>Tel: + 420 222 004 400</w:t>
            </w:r>
          </w:p>
          <w:p w14:paraId="62089756" w14:textId="77777777" w:rsidR="00E60022" w:rsidRPr="00D23ED6" w:rsidRDefault="00E60022" w:rsidP="00E60022">
            <w:pPr>
              <w:pStyle w:val="NoSpacing"/>
              <w:rPr>
                <w:b/>
                <w:bCs/>
                <w:sz w:val="22"/>
                <w:szCs w:val="22"/>
              </w:rPr>
            </w:pPr>
          </w:p>
        </w:tc>
        <w:tc>
          <w:tcPr>
            <w:tcW w:w="4536" w:type="dxa"/>
          </w:tcPr>
          <w:p w14:paraId="41B6C6E0" w14:textId="77777777" w:rsidR="00E60022" w:rsidRPr="00206B1D" w:rsidRDefault="00E60022" w:rsidP="00E60022">
            <w:pPr>
              <w:pStyle w:val="NoSpacing"/>
              <w:rPr>
                <w:b/>
                <w:sz w:val="22"/>
                <w:szCs w:val="22"/>
              </w:rPr>
            </w:pPr>
            <w:r w:rsidRPr="00206B1D">
              <w:rPr>
                <w:b/>
                <w:sz w:val="22"/>
                <w:szCs w:val="22"/>
              </w:rPr>
              <w:t>Magyarország</w:t>
            </w:r>
          </w:p>
          <w:p w14:paraId="1BF8456F" w14:textId="77777777" w:rsidR="00E60022" w:rsidRPr="00206B1D" w:rsidRDefault="00E60022" w:rsidP="00E60022">
            <w:pPr>
              <w:pStyle w:val="NoSpacing"/>
              <w:rPr>
                <w:sz w:val="22"/>
                <w:szCs w:val="22"/>
              </w:rPr>
            </w:pPr>
            <w:r w:rsidRPr="004F6690">
              <w:rPr>
                <w:sz w:val="22"/>
                <w:szCs w:val="22"/>
              </w:rPr>
              <w:t>Viatris Healthcare Kft.</w:t>
            </w:r>
          </w:p>
          <w:p w14:paraId="1E8C86CC" w14:textId="77777777" w:rsidR="00E60022" w:rsidRPr="00206B1D" w:rsidRDefault="00E60022" w:rsidP="00E60022">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7EA2B8AC" w14:textId="77777777" w:rsidR="00E60022" w:rsidRPr="00D23ED6" w:rsidRDefault="00E60022" w:rsidP="00E60022">
            <w:pPr>
              <w:pStyle w:val="NoSpacing"/>
              <w:rPr>
                <w:b/>
                <w:sz w:val="22"/>
                <w:szCs w:val="22"/>
              </w:rPr>
            </w:pPr>
          </w:p>
        </w:tc>
      </w:tr>
      <w:tr w:rsidR="002923A4" w:rsidRPr="00D23ED6" w14:paraId="7750A8B5" w14:textId="77777777" w:rsidTr="00A373D3">
        <w:trPr>
          <w:cantSplit/>
        </w:trPr>
        <w:tc>
          <w:tcPr>
            <w:tcW w:w="4536" w:type="dxa"/>
          </w:tcPr>
          <w:p w14:paraId="7F5E408C" w14:textId="77777777" w:rsidR="002923A4" w:rsidRPr="00D23ED6" w:rsidRDefault="002923A4" w:rsidP="00E60022">
            <w:pPr>
              <w:pStyle w:val="NoSpacing"/>
              <w:rPr>
                <w:b/>
                <w:bCs/>
                <w:sz w:val="22"/>
                <w:szCs w:val="22"/>
              </w:rPr>
            </w:pPr>
            <w:r w:rsidRPr="00D23ED6">
              <w:rPr>
                <w:b/>
                <w:bCs/>
                <w:sz w:val="22"/>
                <w:szCs w:val="22"/>
              </w:rPr>
              <w:t>Danmark</w:t>
            </w:r>
          </w:p>
          <w:p w14:paraId="5DDF45C6" w14:textId="77777777" w:rsidR="002923A4" w:rsidRPr="00D23ED6" w:rsidRDefault="002923A4" w:rsidP="00E60022">
            <w:pPr>
              <w:pStyle w:val="NoSpacing"/>
              <w:rPr>
                <w:sz w:val="22"/>
                <w:szCs w:val="22"/>
              </w:rPr>
            </w:pPr>
            <w:r w:rsidRPr="00D23ED6">
              <w:rPr>
                <w:sz w:val="22"/>
                <w:szCs w:val="22"/>
              </w:rPr>
              <w:t>Viatris ApS</w:t>
            </w:r>
          </w:p>
          <w:p w14:paraId="0FD86BC3" w14:textId="3B5F67DD" w:rsidR="002923A4" w:rsidRDefault="002923A4" w:rsidP="00E60022">
            <w:pPr>
              <w:rPr>
                <w:szCs w:val="22"/>
              </w:rPr>
            </w:pPr>
            <w:r w:rsidRPr="00D23ED6">
              <w:rPr>
                <w:szCs w:val="22"/>
              </w:rPr>
              <w:t>Tl</w:t>
            </w:r>
            <w:r>
              <w:rPr>
                <w:szCs w:val="22"/>
              </w:rPr>
              <w:t>f</w:t>
            </w:r>
            <w:r w:rsidR="00A373D3">
              <w:rPr>
                <w:szCs w:val="22"/>
              </w:rPr>
              <w:t>.</w:t>
            </w:r>
            <w:r w:rsidRPr="00D23ED6">
              <w:rPr>
                <w:szCs w:val="22"/>
              </w:rPr>
              <w:t>: +45 28 11 69 32</w:t>
            </w:r>
          </w:p>
          <w:p w14:paraId="5984B424" w14:textId="77777777" w:rsidR="00E60022" w:rsidRPr="00D23ED6" w:rsidRDefault="00E60022" w:rsidP="00E60022">
            <w:pPr>
              <w:rPr>
                <w:snapToGrid w:val="0"/>
                <w:lang w:val="en-GB"/>
              </w:rPr>
            </w:pPr>
          </w:p>
        </w:tc>
        <w:tc>
          <w:tcPr>
            <w:tcW w:w="4536" w:type="dxa"/>
          </w:tcPr>
          <w:p w14:paraId="52FFA28B" w14:textId="77777777" w:rsidR="002923A4" w:rsidRPr="00D23ED6" w:rsidRDefault="002923A4" w:rsidP="00E60022">
            <w:pPr>
              <w:pStyle w:val="NoSpacing"/>
              <w:rPr>
                <w:b/>
                <w:sz w:val="22"/>
                <w:szCs w:val="22"/>
              </w:rPr>
            </w:pPr>
            <w:r w:rsidRPr="00D23ED6">
              <w:rPr>
                <w:b/>
                <w:sz w:val="22"/>
                <w:szCs w:val="22"/>
              </w:rPr>
              <w:t>Malta</w:t>
            </w:r>
          </w:p>
          <w:p w14:paraId="340B83B1" w14:textId="77777777" w:rsidR="002923A4" w:rsidRPr="00D23ED6" w:rsidRDefault="002923A4" w:rsidP="00E60022">
            <w:pPr>
              <w:pStyle w:val="NoSpacing"/>
              <w:rPr>
                <w:sz w:val="22"/>
                <w:szCs w:val="22"/>
              </w:rPr>
            </w:pPr>
            <w:r w:rsidRPr="00D23ED6">
              <w:rPr>
                <w:sz w:val="22"/>
                <w:szCs w:val="22"/>
              </w:rPr>
              <w:t>V.J. Salomone Pharma Ltd</w:t>
            </w:r>
          </w:p>
          <w:p w14:paraId="38C7E4EF" w14:textId="77777777" w:rsidR="002923A4" w:rsidRPr="00D23ED6" w:rsidRDefault="002923A4" w:rsidP="00E60022">
            <w:pPr>
              <w:pStyle w:val="NoSpacing"/>
              <w:rPr>
                <w:sz w:val="22"/>
                <w:szCs w:val="22"/>
              </w:rPr>
            </w:pPr>
            <w:r w:rsidRPr="00D23ED6">
              <w:rPr>
                <w:sz w:val="22"/>
                <w:szCs w:val="22"/>
              </w:rPr>
              <w:t>Tel: + 356 21 22 01 74</w:t>
            </w:r>
          </w:p>
          <w:p w14:paraId="67A6712D" w14:textId="7CAACF82" w:rsidR="002923A4" w:rsidRPr="00D23ED6" w:rsidRDefault="002923A4" w:rsidP="00E60022">
            <w:pPr>
              <w:rPr>
                <w:lang w:val="en-GB"/>
              </w:rPr>
            </w:pPr>
          </w:p>
        </w:tc>
      </w:tr>
      <w:tr w:rsidR="002923A4" w:rsidRPr="00FB720E" w14:paraId="238E772F" w14:textId="77777777" w:rsidTr="00A373D3">
        <w:trPr>
          <w:cantSplit/>
        </w:trPr>
        <w:tc>
          <w:tcPr>
            <w:tcW w:w="4536" w:type="dxa"/>
          </w:tcPr>
          <w:p w14:paraId="6C650E07" w14:textId="77777777" w:rsidR="002923A4" w:rsidRPr="00D23ED6" w:rsidRDefault="002923A4" w:rsidP="00E60022">
            <w:pPr>
              <w:pStyle w:val="NoSpacing"/>
              <w:rPr>
                <w:b/>
                <w:snapToGrid w:val="0"/>
                <w:sz w:val="22"/>
                <w:szCs w:val="22"/>
              </w:rPr>
            </w:pPr>
            <w:r w:rsidRPr="00D23ED6">
              <w:rPr>
                <w:b/>
                <w:sz w:val="22"/>
                <w:szCs w:val="22"/>
              </w:rPr>
              <w:t>Deutschland</w:t>
            </w:r>
          </w:p>
          <w:p w14:paraId="7BD8207E" w14:textId="77777777" w:rsidR="002923A4" w:rsidRPr="00D23ED6" w:rsidRDefault="002923A4" w:rsidP="00E60022">
            <w:pPr>
              <w:pStyle w:val="NoSpacing"/>
              <w:rPr>
                <w:sz w:val="22"/>
                <w:szCs w:val="22"/>
              </w:rPr>
            </w:pPr>
            <w:r w:rsidRPr="00D23ED6">
              <w:rPr>
                <w:sz w:val="22"/>
                <w:szCs w:val="22"/>
              </w:rPr>
              <w:t>Viatris Healthcare GmbH</w:t>
            </w:r>
          </w:p>
          <w:p w14:paraId="2D638F04" w14:textId="77777777" w:rsidR="002923A4" w:rsidRPr="00D23ED6" w:rsidRDefault="002923A4" w:rsidP="00E60022">
            <w:pPr>
              <w:pStyle w:val="NoSpacing"/>
              <w:rPr>
                <w:sz w:val="22"/>
                <w:szCs w:val="22"/>
              </w:rPr>
            </w:pPr>
            <w:r w:rsidRPr="00D23ED6">
              <w:rPr>
                <w:sz w:val="22"/>
                <w:szCs w:val="22"/>
              </w:rPr>
              <w:t>Tel: +49 800 0700 800</w:t>
            </w:r>
          </w:p>
          <w:p w14:paraId="5F724F10" w14:textId="3FE7ACDB" w:rsidR="002923A4" w:rsidRPr="00D23ED6" w:rsidRDefault="002923A4" w:rsidP="00E60022">
            <w:pPr>
              <w:rPr>
                <w:lang w:val="de-DE"/>
              </w:rPr>
            </w:pPr>
          </w:p>
        </w:tc>
        <w:tc>
          <w:tcPr>
            <w:tcW w:w="4536" w:type="dxa"/>
          </w:tcPr>
          <w:p w14:paraId="3F500502" w14:textId="77777777" w:rsidR="002923A4" w:rsidRPr="00D23ED6" w:rsidRDefault="002923A4" w:rsidP="00E60022">
            <w:pPr>
              <w:pStyle w:val="NoSpacing"/>
              <w:rPr>
                <w:b/>
                <w:snapToGrid w:val="0"/>
                <w:sz w:val="22"/>
                <w:szCs w:val="22"/>
              </w:rPr>
            </w:pPr>
            <w:r w:rsidRPr="00D23ED6">
              <w:rPr>
                <w:b/>
                <w:snapToGrid w:val="0"/>
                <w:sz w:val="22"/>
                <w:szCs w:val="22"/>
              </w:rPr>
              <w:t>Nederland</w:t>
            </w:r>
          </w:p>
          <w:p w14:paraId="7BDD02A7" w14:textId="77777777" w:rsidR="002923A4" w:rsidRPr="00D23ED6" w:rsidRDefault="002923A4" w:rsidP="00E60022">
            <w:pPr>
              <w:pStyle w:val="NoSpacing"/>
              <w:rPr>
                <w:sz w:val="22"/>
                <w:szCs w:val="22"/>
                <w:lang w:val="en-US"/>
              </w:rPr>
            </w:pPr>
            <w:r w:rsidRPr="00D23ED6">
              <w:rPr>
                <w:sz w:val="22"/>
                <w:szCs w:val="22"/>
              </w:rPr>
              <w:t>Mylan Healthcare BV</w:t>
            </w:r>
            <w:r w:rsidRPr="00D23ED6">
              <w:rPr>
                <w:sz w:val="22"/>
                <w:szCs w:val="22"/>
                <w:lang w:val="en-US"/>
              </w:rPr>
              <w:t xml:space="preserve"> </w:t>
            </w:r>
          </w:p>
          <w:p w14:paraId="68BBB435" w14:textId="77777777" w:rsidR="002923A4" w:rsidRPr="00D23ED6" w:rsidRDefault="002923A4" w:rsidP="00E60022">
            <w:pPr>
              <w:pStyle w:val="NoSpacing"/>
              <w:rPr>
                <w:snapToGrid w:val="0"/>
                <w:sz w:val="22"/>
                <w:szCs w:val="22"/>
              </w:rPr>
            </w:pPr>
            <w:r w:rsidRPr="00D23ED6">
              <w:rPr>
                <w:sz w:val="22"/>
                <w:szCs w:val="22"/>
                <w:lang w:val="en-US"/>
              </w:rPr>
              <w:t>Tel: +31 (0)20 426 3300</w:t>
            </w:r>
            <w:r>
              <w:rPr>
                <w:sz w:val="22"/>
                <w:szCs w:val="22"/>
                <w:lang w:val="en-US"/>
              </w:rPr>
              <w:t xml:space="preserve"> </w:t>
            </w:r>
          </w:p>
          <w:p w14:paraId="03FD32B2" w14:textId="77777777" w:rsidR="002923A4" w:rsidRPr="00D23ED6" w:rsidRDefault="002923A4" w:rsidP="00E60022">
            <w:pPr>
              <w:rPr>
                <w:lang w:val="en-GB"/>
              </w:rPr>
            </w:pPr>
          </w:p>
        </w:tc>
      </w:tr>
      <w:tr w:rsidR="002923A4" w:rsidRPr="00D23ED6" w14:paraId="4B1013FA" w14:textId="77777777" w:rsidTr="00A373D3">
        <w:trPr>
          <w:cantSplit/>
        </w:trPr>
        <w:tc>
          <w:tcPr>
            <w:tcW w:w="4536" w:type="dxa"/>
          </w:tcPr>
          <w:p w14:paraId="2B7F1979" w14:textId="77777777" w:rsidR="002923A4" w:rsidRPr="00D23ED6" w:rsidRDefault="002923A4" w:rsidP="00E60022">
            <w:pPr>
              <w:pStyle w:val="NoSpacing"/>
              <w:rPr>
                <w:b/>
                <w:snapToGrid w:val="0"/>
                <w:sz w:val="22"/>
                <w:szCs w:val="22"/>
              </w:rPr>
            </w:pPr>
            <w:r w:rsidRPr="00D23ED6">
              <w:rPr>
                <w:b/>
                <w:snapToGrid w:val="0"/>
                <w:sz w:val="22"/>
                <w:szCs w:val="22"/>
              </w:rPr>
              <w:t>Eesti</w:t>
            </w:r>
          </w:p>
          <w:p w14:paraId="4600F0CD" w14:textId="77777777" w:rsidR="002923A4" w:rsidRPr="00D23ED6" w:rsidRDefault="002923A4" w:rsidP="00E60022">
            <w:pPr>
              <w:pStyle w:val="NoSpacing"/>
              <w:rPr>
                <w:sz w:val="22"/>
                <w:szCs w:val="22"/>
              </w:rPr>
            </w:pPr>
            <w:r w:rsidRPr="000023F9">
              <w:rPr>
                <w:sz w:val="22"/>
                <w:szCs w:val="22"/>
              </w:rPr>
              <w:t>Viatris OÜ</w:t>
            </w:r>
          </w:p>
          <w:p w14:paraId="2D22CB01" w14:textId="77777777" w:rsidR="002923A4" w:rsidRPr="00D23ED6" w:rsidRDefault="002923A4" w:rsidP="00E60022">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2AD2B9BC" w14:textId="77777777" w:rsidR="002923A4" w:rsidRPr="00D23ED6" w:rsidRDefault="002923A4" w:rsidP="00E60022">
            <w:pPr>
              <w:rPr>
                <w:b/>
                <w:lang w:val="en-GB"/>
              </w:rPr>
            </w:pPr>
          </w:p>
        </w:tc>
        <w:tc>
          <w:tcPr>
            <w:tcW w:w="4536" w:type="dxa"/>
          </w:tcPr>
          <w:p w14:paraId="712C2900" w14:textId="77777777" w:rsidR="002923A4" w:rsidRPr="00D23ED6" w:rsidRDefault="002923A4" w:rsidP="00E60022">
            <w:pPr>
              <w:pStyle w:val="NoSpacing"/>
              <w:rPr>
                <w:b/>
                <w:sz w:val="22"/>
                <w:szCs w:val="22"/>
              </w:rPr>
            </w:pPr>
            <w:r w:rsidRPr="00D23ED6">
              <w:rPr>
                <w:b/>
                <w:sz w:val="22"/>
                <w:szCs w:val="22"/>
              </w:rPr>
              <w:t>Norge</w:t>
            </w:r>
          </w:p>
          <w:p w14:paraId="462DDEAF" w14:textId="77777777" w:rsidR="002923A4" w:rsidRPr="00D23ED6" w:rsidRDefault="002923A4" w:rsidP="00E60022">
            <w:pPr>
              <w:pStyle w:val="NoSpacing"/>
              <w:rPr>
                <w:sz w:val="22"/>
                <w:szCs w:val="22"/>
              </w:rPr>
            </w:pPr>
            <w:r w:rsidRPr="00D23ED6">
              <w:rPr>
                <w:sz w:val="22"/>
                <w:szCs w:val="22"/>
              </w:rPr>
              <w:t>Viatris AS</w:t>
            </w:r>
          </w:p>
          <w:p w14:paraId="68C4B8D0" w14:textId="77777777" w:rsidR="002923A4" w:rsidRPr="00D23ED6" w:rsidRDefault="002923A4" w:rsidP="00E60022">
            <w:pPr>
              <w:pStyle w:val="NoSpacing"/>
              <w:rPr>
                <w:sz w:val="22"/>
                <w:szCs w:val="22"/>
              </w:rPr>
            </w:pPr>
            <w:r w:rsidRPr="00D23ED6">
              <w:rPr>
                <w:sz w:val="22"/>
                <w:szCs w:val="22"/>
              </w:rPr>
              <w:t>Tl</w:t>
            </w:r>
            <w:r>
              <w:rPr>
                <w:sz w:val="22"/>
                <w:szCs w:val="22"/>
              </w:rPr>
              <w:t>f</w:t>
            </w:r>
            <w:r w:rsidRPr="00D23ED6">
              <w:rPr>
                <w:sz w:val="22"/>
                <w:szCs w:val="22"/>
              </w:rPr>
              <w:t>: + 47 66 75 33 00</w:t>
            </w:r>
          </w:p>
          <w:p w14:paraId="5DF2EA36" w14:textId="62FF865E" w:rsidR="002923A4" w:rsidRPr="00D23ED6" w:rsidRDefault="002923A4" w:rsidP="00E60022">
            <w:pPr>
              <w:rPr>
                <w:snapToGrid w:val="0"/>
                <w:lang w:val="en-GB"/>
              </w:rPr>
            </w:pPr>
          </w:p>
        </w:tc>
      </w:tr>
      <w:tr w:rsidR="002923A4" w:rsidRPr="00FB720E" w14:paraId="23558EE9" w14:textId="77777777" w:rsidTr="00A373D3">
        <w:trPr>
          <w:cantSplit/>
        </w:trPr>
        <w:tc>
          <w:tcPr>
            <w:tcW w:w="4536" w:type="dxa"/>
          </w:tcPr>
          <w:p w14:paraId="42DB290C" w14:textId="77777777" w:rsidR="002923A4" w:rsidRPr="00D23ED6" w:rsidRDefault="002923A4" w:rsidP="00E60022">
            <w:pPr>
              <w:pStyle w:val="NoSpacing"/>
              <w:rPr>
                <w:b/>
                <w:sz w:val="22"/>
                <w:szCs w:val="22"/>
              </w:rPr>
            </w:pPr>
            <w:r w:rsidRPr="00D23ED6">
              <w:rPr>
                <w:b/>
                <w:sz w:val="22"/>
                <w:szCs w:val="22"/>
              </w:rPr>
              <w:t>Ελλάδα</w:t>
            </w:r>
          </w:p>
          <w:p w14:paraId="6CC29948" w14:textId="77777777" w:rsidR="002923A4" w:rsidRPr="001A0F02" w:rsidRDefault="002923A4" w:rsidP="00E60022">
            <w:pPr>
              <w:pStyle w:val="NoSpacing"/>
              <w:rPr>
                <w:sz w:val="22"/>
                <w:szCs w:val="22"/>
                <w:lang w:val="ro-RO"/>
              </w:rPr>
            </w:pPr>
            <w:r w:rsidRPr="001A0F02">
              <w:rPr>
                <w:sz w:val="22"/>
                <w:szCs w:val="22"/>
                <w:lang w:val="ro-RO"/>
              </w:rPr>
              <w:t>Viatris Hellas Ltd</w:t>
            </w:r>
          </w:p>
          <w:p w14:paraId="007F5CE4" w14:textId="77777777" w:rsidR="002923A4" w:rsidRPr="001A0F02" w:rsidRDefault="002923A4" w:rsidP="00E60022">
            <w:pPr>
              <w:pStyle w:val="NoSpacing"/>
              <w:rPr>
                <w:sz w:val="22"/>
                <w:szCs w:val="22"/>
                <w:lang w:val="ro-RO"/>
              </w:rPr>
            </w:pPr>
            <w:r w:rsidRPr="00D23ED6">
              <w:rPr>
                <w:sz w:val="22"/>
                <w:szCs w:val="22"/>
                <w:lang w:val="el-GR"/>
              </w:rPr>
              <w:t>Τηλ</w:t>
            </w:r>
            <w:r w:rsidRPr="001A0F02">
              <w:rPr>
                <w:sz w:val="22"/>
                <w:szCs w:val="22"/>
                <w:lang w:val="ro-RO"/>
              </w:rPr>
              <w:t>: +30 2100 100 002</w:t>
            </w:r>
          </w:p>
          <w:p w14:paraId="311B4283" w14:textId="7FD29D16" w:rsidR="002923A4" w:rsidRPr="001A0F02" w:rsidRDefault="002923A4" w:rsidP="00E60022">
            <w:pPr>
              <w:rPr>
                <w:b/>
              </w:rPr>
            </w:pPr>
          </w:p>
        </w:tc>
        <w:tc>
          <w:tcPr>
            <w:tcW w:w="4536" w:type="dxa"/>
          </w:tcPr>
          <w:p w14:paraId="7DD37175" w14:textId="77777777" w:rsidR="002923A4" w:rsidRPr="00D23ED6" w:rsidRDefault="002923A4" w:rsidP="00E60022">
            <w:pPr>
              <w:pStyle w:val="NoSpacing"/>
              <w:rPr>
                <w:b/>
                <w:bCs/>
                <w:sz w:val="22"/>
                <w:szCs w:val="22"/>
              </w:rPr>
            </w:pPr>
            <w:r w:rsidRPr="00D23ED6">
              <w:rPr>
                <w:b/>
                <w:bCs/>
                <w:sz w:val="22"/>
                <w:szCs w:val="22"/>
              </w:rPr>
              <w:t>Österreich</w:t>
            </w:r>
          </w:p>
          <w:p w14:paraId="33B480FD" w14:textId="405F70FC" w:rsidR="002923A4" w:rsidRPr="00D23ED6" w:rsidRDefault="00BB42B7" w:rsidP="00E60022">
            <w:pPr>
              <w:pStyle w:val="NoSpacing"/>
              <w:rPr>
                <w:sz w:val="22"/>
                <w:szCs w:val="22"/>
              </w:rPr>
            </w:pPr>
            <w:r w:rsidRPr="00D462C3">
              <w:rPr>
                <w:sz w:val="22"/>
                <w:szCs w:val="22"/>
                <w:lang w:val="de-DE"/>
              </w:rPr>
              <w:t>Viatris Austria</w:t>
            </w:r>
            <w:r w:rsidR="002923A4" w:rsidRPr="00D23ED6">
              <w:rPr>
                <w:sz w:val="22"/>
                <w:szCs w:val="22"/>
              </w:rPr>
              <w:t xml:space="preserve"> GmbH</w:t>
            </w:r>
          </w:p>
          <w:p w14:paraId="2EC5464C" w14:textId="77777777" w:rsidR="002923A4" w:rsidRPr="00D23ED6" w:rsidRDefault="002923A4" w:rsidP="00E60022">
            <w:pPr>
              <w:pStyle w:val="NoSpacing"/>
              <w:rPr>
                <w:sz w:val="22"/>
                <w:szCs w:val="22"/>
              </w:rPr>
            </w:pPr>
            <w:r w:rsidRPr="00D23ED6">
              <w:rPr>
                <w:sz w:val="22"/>
                <w:szCs w:val="22"/>
              </w:rPr>
              <w:t>Tel: +43 1 86390</w:t>
            </w:r>
          </w:p>
          <w:p w14:paraId="6126AA06" w14:textId="77777777" w:rsidR="002923A4" w:rsidRPr="00D462C3" w:rsidRDefault="002923A4" w:rsidP="00E60022">
            <w:pPr>
              <w:rPr>
                <w:b/>
                <w:lang w:val="de-DE"/>
              </w:rPr>
            </w:pPr>
          </w:p>
        </w:tc>
      </w:tr>
      <w:tr w:rsidR="002923A4" w:rsidRPr="00D23ED6" w14:paraId="09570243" w14:textId="77777777" w:rsidTr="00A373D3">
        <w:trPr>
          <w:cantSplit/>
        </w:trPr>
        <w:tc>
          <w:tcPr>
            <w:tcW w:w="4536" w:type="dxa"/>
          </w:tcPr>
          <w:p w14:paraId="2458353F" w14:textId="77777777" w:rsidR="002923A4" w:rsidRPr="00D23ED6" w:rsidRDefault="002923A4" w:rsidP="00E60022">
            <w:pPr>
              <w:pStyle w:val="NoSpacing"/>
              <w:rPr>
                <w:b/>
                <w:snapToGrid w:val="0"/>
                <w:sz w:val="22"/>
                <w:szCs w:val="22"/>
              </w:rPr>
            </w:pPr>
            <w:r w:rsidRPr="00D23ED6">
              <w:rPr>
                <w:b/>
                <w:sz w:val="22"/>
                <w:szCs w:val="22"/>
              </w:rPr>
              <w:t>España</w:t>
            </w:r>
          </w:p>
          <w:p w14:paraId="66FF78FE" w14:textId="77777777" w:rsidR="002923A4" w:rsidRPr="00D23ED6" w:rsidRDefault="002923A4" w:rsidP="00E60022">
            <w:pPr>
              <w:pStyle w:val="NoSpacing"/>
              <w:rPr>
                <w:sz w:val="22"/>
                <w:szCs w:val="22"/>
              </w:rPr>
            </w:pPr>
            <w:r w:rsidRPr="00D23ED6">
              <w:rPr>
                <w:sz w:val="22"/>
              </w:rPr>
              <w:t>Viatris</w:t>
            </w:r>
            <w:r w:rsidRPr="00D23ED6">
              <w:rPr>
                <w:sz w:val="22"/>
                <w:szCs w:val="22"/>
              </w:rPr>
              <w:t xml:space="preserve"> Pharmaceuticals, S.L.</w:t>
            </w:r>
          </w:p>
          <w:p w14:paraId="71D19092" w14:textId="77777777" w:rsidR="002923A4" w:rsidRPr="00D23ED6" w:rsidRDefault="002923A4" w:rsidP="00E60022">
            <w:pPr>
              <w:pStyle w:val="NoSpacing"/>
              <w:rPr>
                <w:sz w:val="22"/>
                <w:szCs w:val="22"/>
              </w:rPr>
            </w:pPr>
            <w:r w:rsidRPr="00D23ED6">
              <w:rPr>
                <w:sz w:val="22"/>
                <w:szCs w:val="22"/>
              </w:rPr>
              <w:t>Tel: +34 900 102 712</w:t>
            </w:r>
          </w:p>
          <w:p w14:paraId="0FA42B40" w14:textId="77777777" w:rsidR="002923A4" w:rsidRPr="008E751E" w:rsidRDefault="002923A4" w:rsidP="00E60022">
            <w:pPr>
              <w:rPr>
                <w:snapToGrid w:val="0"/>
              </w:rPr>
            </w:pPr>
          </w:p>
        </w:tc>
        <w:tc>
          <w:tcPr>
            <w:tcW w:w="4536" w:type="dxa"/>
          </w:tcPr>
          <w:p w14:paraId="281BF39E" w14:textId="77777777" w:rsidR="002923A4" w:rsidRPr="00D23ED6" w:rsidRDefault="002923A4" w:rsidP="00E60022">
            <w:pPr>
              <w:pStyle w:val="NoSpacing"/>
              <w:rPr>
                <w:b/>
                <w:snapToGrid w:val="0"/>
                <w:sz w:val="22"/>
                <w:szCs w:val="22"/>
              </w:rPr>
            </w:pPr>
            <w:r w:rsidRPr="00D23ED6">
              <w:rPr>
                <w:b/>
                <w:snapToGrid w:val="0"/>
                <w:sz w:val="22"/>
                <w:szCs w:val="22"/>
              </w:rPr>
              <w:t>Polska</w:t>
            </w:r>
          </w:p>
          <w:p w14:paraId="535DC52C" w14:textId="77777777" w:rsidR="002923A4" w:rsidRPr="00D23ED6" w:rsidRDefault="002923A4" w:rsidP="00E60022">
            <w:pPr>
              <w:pStyle w:val="NoSpacing"/>
              <w:rPr>
                <w:sz w:val="22"/>
                <w:szCs w:val="22"/>
              </w:rPr>
            </w:pPr>
            <w:r>
              <w:rPr>
                <w:sz w:val="22"/>
                <w:szCs w:val="22"/>
              </w:rPr>
              <w:t xml:space="preserve">Viatris </w:t>
            </w:r>
            <w:r w:rsidRPr="00D23ED6">
              <w:rPr>
                <w:sz w:val="22"/>
                <w:szCs w:val="22"/>
              </w:rPr>
              <w:t>Healthcare Sp. z o.o.</w:t>
            </w:r>
          </w:p>
          <w:p w14:paraId="4F61FB7B" w14:textId="77777777" w:rsidR="002923A4" w:rsidRPr="00D23ED6" w:rsidRDefault="002923A4" w:rsidP="00E60022">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7CF976FF" w14:textId="77777777" w:rsidR="002923A4" w:rsidRPr="00D23ED6" w:rsidRDefault="002923A4" w:rsidP="00E60022">
            <w:pPr>
              <w:rPr>
                <w:snapToGrid w:val="0"/>
                <w:lang w:val="en-GB"/>
              </w:rPr>
            </w:pPr>
          </w:p>
        </w:tc>
      </w:tr>
      <w:tr w:rsidR="002923A4" w:rsidRPr="00D23ED6" w14:paraId="403456B3" w14:textId="77777777" w:rsidTr="00A373D3">
        <w:trPr>
          <w:cantSplit/>
        </w:trPr>
        <w:tc>
          <w:tcPr>
            <w:tcW w:w="4536" w:type="dxa"/>
          </w:tcPr>
          <w:p w14:paraId="69FE6DEC" w14:textId="77777777" w:rsidR="002923A4" w:rsidRPr="00D23ED6" w:rsidRDefault="002923A4" w:rsidP="00E60022">
            <w:pPr>
              <w:pStyle w:val="NoSpacing"/>
              <w:rPr>
                <w:b/>
                <w:sz w:val="22"/>
                <w:szCs w:val="22"/>
                <w:lang w:eastAsia="en-IE"/>
              </w:rPr>
            </w:pPr>
            <w:r w:rsidRPr="00D23ED6">
              <w:rPr>
                <w:b/>
                <w:bCs/>
                <w:sz w:val="22"/>
                <w:szCs w:val="22"/>
              </w:rPr>
              <w:t>France</w:t>
            </w:r>
          </w:p>
          <w:p w14:paraId="60CBEFAB" w14:textId="77777777" w:rsidR="002923A4" w:rsidRPr="00D23ED6" w:rsidRDefault="002923A4" w:rsidP="00E60022">
            <w:pPr>
              <w:pStyle w:val="NoSpacing"/>
              <w:rPr>
                <w:sz w:val="22"/>
                <w:szCs w:val="22"/>
              </w:rPr>
            </w:pPr>
            <w:r w:rsidRPr="00D23ED6">
              <w:rPr>
                <w:sz w:val="22"/>
                <w:szCs w:val="22"/>
              </w:rPr>
              <w:t>Viatris Santé</w:t>
            </w:r>
          </w:p>
          <w:p w14:paraId="564C6AFB" w14:textId="1C4D6228" w:rsidR="002923A4" w:rsidRDefault="002923A4" w:rsidP="00E60022">
            <w:pPr>
              <w:rPr>
                <w:szCs w:val="22"/>
                <w:lang w:eastAsia="sk-SK"/>
              </w:rPr>
            </w:pPr>
            <w:r w:rsidRPr="00D23ED6">
              <w:rPr>
                <w:szCs w:val="22"/>
              </w:rPr>
              <w:t xml:space="preserve">Tél: </w:t>
            </w:r>
            <w:r w:rsidRPr="00D23ED6">
              <w:rPr>
                <w:color w:val="000000"/>
                <w:szCs w:val="22"/>
              </w:rPr>
              <w:t xml:space="preserve">+ 33 </w:t>
            </w:r>
            <w:r w:rsidRPr="00D23ED6">
              <w:rPr>
                <w:szCs w:val="22"/>
                <w:lang w:eastAsia="sk-SK"/>
              </w:rPr>
              <w:t>4 37 25 75 00</w:t>
            </w:r>
          </w:p>
          <w:p w14:paraId="0AB65368" w14:textId="77777777" w:rsidR="00E60022" w:rsidRPr="00D23ED6" w:rsidRDefault="00E60022" w:rsidP="00E60022">
            <w:pPr>
              <w:rPr>
                <w:lang w:val="en-GB"/>
              </w:rPr>
            </w:pPr>
          </w:p>
        </w:tc>
        <w:tc>
          <w:tcPr>
            <w:tcW w:w="4536" w:type="dxa"/>
          </w:tcPr>
          <w:p w14:paraId="0FAA7FEC" w14:textId="77777777" w:rsidR="002923A4" w:rsidRPr="00D23ED6" w:rsidRDefault="002923A4" w:rsidP="00E60022">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1AFA2A9F" w14:textId="77777777" w:rsidR="002923A4" w:rsidRPr="00D23ED6" w:rsidRDefault="002923A4" w:rsidP="00E60022">
            <w:pPr>
              <w:pStyle w:val="NoSpacing"/>
              <w:rPr>
                <w:sz w:val="22"/>
                <w:szCs w:val="22"/>
                <w:lang w:val="pt-PT"/>
              </w:rPr>
            </w:pPr>
            <w:r w:rsidRPr="00D23ED6">
              <w:rPr>
                <w:sz w:val="22"/>
                <w:szCs w:val="22"/>
                <w:lang w:val="pt-PT"/>
              </w:rPr>
              <w:t>Viatris Healthcare, Lda.</w:t>
            </w:r>
          </w:p>
          <w:p w14:paraId="0A41DDD9" w14:textId="77777777" w:rsidR="002923A4" w:rsidRPr="00D23ED6" w:rsidRDefault="002923A4" w:rsidP="00E60022">
            <w:pPr>
              <w:rPr>
                <w:szCs w:val="22"/>
                <w:lang w:eastAsia="fr-FR"/>
              </w:rPr>
            </w:pPr>
            <w:r w:rsidRPr="00D23ED6">
              <w:rPr>
                <w:szCs w:val="22"/>
                <w:lang w:eastAsia="fr-FR"/>
              </w:rPr>
              <w:t>Tel: + 351 21 412 72 00</w:t>
            </w:r>
          </w:p>
          <w:p w14:paraId="1BE87745" w14:textId="77777777" w:rsidR="002923A4" w:rsidRPr="00D23ED6" w:rsidRDefault="002923A4" w:rsidP="00E60022"/>
        </w:tc>
      </w:tr>
      <w:tr w:rsidR="002923A4" w:rsidRPr="00FB720E" w14:paraId="254AC270" w14:textId="77777777" w:rsidTr="00A373D3">
        <w:trPr>
          <w:cantSplit/>
        </w:trPr>
        <w:tc>
          <w:tcPr>
            <w:tcW w:w="4536" w:type="dxa"/>
          </w:tcPr>
          <w:p w14:paraId="32EEF98E" w14:textId="77777777" w:rsidR="002923A4" w:rsidRPr="00D23ED6" w:rsidRDefault="002923A4" w:rsidP="00E60022">
            <w:pPr>
              <w:pStyle w:val="NoSpacing"/>
              <w:rPr>
                <w:b/>
                <w:sz w:val="22"/>
                <w:szCs w:val="22"/>
                <w:lang w:val="hr-HR"/>
              </w:rPr>
            </w:pPr>
            <w:r w:rsidRPr="00D23ED6">
              <w:rPr>
                <w:b/>
                <w:bCs/>
                <w:sz w:val="22"/>
                <w:szCs w:val="22"/>
                <w:lang w:val="hr-HR"/>
              </w:rPr>
              <w:t>Hrvatska</w:t>
            </w:r>
          </w:p>
          <w:p w14:paraId="14E87EFA" w14:textId="77777777" w:rsidR="002923A4" w:rsidRPr="00D23ED6" w:rsidRDefault="002923A4" w:rsidP="00E60022">
            <w:pPr>
              <w:pStyle w:val="NoSpacing"/>
              <w:rPr>
                <w:sz w:val="22"/>
                <w:szCs w:val="22"/>
              </w:rPr>
            </w:pPr>
            <w:r w:rsidRPr="00D23ED6">
              <w:rPr>
                <w:sz w:val="22"/>
                <w:szCs w:val="22"/>
              </w:rPr>
              <w:t>Viatris Hrvatska d.o.o.</w:t>
            </w:r>
          </w:p>
          <w:p w14:paraId="365BEDC0" w14:textId="77777777" w:rsidR="002923A4" w:rsidRPr="00D23ED6" w:rsidRDefault="002923A4" w:rsidP="00E60022">
            <w:pPr>
              <w:pStyle w:val="NoSpacing"/>
              <w:rPr>
                <w:sz w:val="22"/>
                <w:szCs w:val="22"/>
              </w:rPr>
            </w:pPr>
            <w:r w:rsidRPr="00D23ED6">
              <w:rPr>
                <w:sz w:val="22"/>
                <w:szCs w:val="22"/>
              </w:rPr>
              <w:t>Tel: +385 1 23 50 599</w:t>
            </w:r>
          </w:p>
          <w:p w14:paraId="7FBCA9AD" w14:textId="4CB0F6D9" w:rsidR="002923A4" w:rsidRPr="00D23ED6" w:rsidRDefault="002923A4" w:rsidP="00E60022">
            <w:pPr>
              <w:rPr>
                <w:b/>
                <w:lang w:val="en-GB"/>
              </w:rPr>
            </w:pPr>
          </w:p>
        </w:tc>
        <w:tc>
          <w:tcPr>
            <w:tcW w:w="4536" w:type="dxa"/>
          </w:tcPr>
          <w:p w14:paraId="03C64444" w14:textId="77777777" w:rsidR="002923A4" w:rsidRPr="00D23ED6" w:rsidRDefault="002923A4" w:rsidP="00E60022">
            <w:pPr>
              <w:pStyle w:val="NoSpacing"/>
              <w:rPr>
                <w:b/>
                <w:sz w:val="22"/>
                <w:szCs w:val="22"/>
              </w:rPr>
            </w:pPr>
            <w:r w:rsidRPr="00D23ED6">
              <w:rPr>
                <w:b/>
                <w:sz w:val="22"/>
                <w:szCs w:val="22"/>
              </w:rPr>
              <w:t>România</w:t>
            </w:r>
          </w:p>
          <w:p w14:paraId="6835A643" w14:textId="77777777" w:rsidR="002923A4" w:rsidRPr="00D23ED6" w:rsidRDefault="002923A4" w:rsidP="00E60022">
            <w:pPr>
              <w:pStyle w:val="NoSpacing"/>
              <w:rPr>
                <w:sz w:val="22"/>
                <w:szCs w:val="22"/>
              </w:rPr>
            </w:pPr>
            <w:r w:rsidRPr="00D23ED6">
              <w:rPr>
                <w:sz w:val="22"/>
                <w:szCs w:val="22"/>
              </w:rPr>
              <w:t>BGP Products SRL</w:t>
            </w:r>
          </w:p>
          <w:p w14:paraId="407BB2D6" w14:textId="77777777" w:rsidR="002923A4" w:rsidRDefault="002923A4" w:rsidP="00E60022">
            <w:pPr>
              <w:rPr>
                <w:szCs w:val="22"/>
                <w:lang w:val="en-US"/>
              </w:rPr>
            </w:pPr>
            <w:r w:rsidRPr="00F451DC">
              <w:rPr>
                <w:szCs w:val="22"/>
                <w:lang w:val="en-US"/>
              </w:rPr>
              <w:t>Tel: +40 372 579 000</w:t>
            </w:r>
          </w:p>
          <w:p w14:paraId="6D385611" w14:textId="3BFAD09A" w:rsidR="00E60022" w:rsidRPr="00D23ED6" w:rsidRDefault="00E60022" w:rsidP="00E60022">
            <w:pPr>
              <w:rPr>
                <w:lang w:val="en-GB"/>
              </w:rPr>
            </w:pPr>
          </w:p>
        </w:tc>
      </w:tr>
      <w:tr w:rsidR="002923A4" w:rsidRPr="00D23ED6" w14:paraId="4FB914B0" w14:textId="77777777" w:rsidTr="00A373D3">
        <w:trPr>
          <w:cantSplit/>
        </w:trPr>
        <w:tc>
          <w:tcPr>
            <w:tcW w:w="4536" w:type="dxa"/>
          </w:tcPr>
          <w:p w14:paraId="40120AB2" w14:textId="77777777" w:rsidR="002923A4" w:rsidRPr="00D23ED6" w:rsidRDefault="002923A4" w:rsidP="00E60022">
            <w:pPr>
              <w:pStyle w:val="NoSpacing"/>
              <w:rPr>
                <w:b/>
                <w:sz w:val="22"/>
                <w:szCs w:val="22"/>
              </w:rPr>
            </w:pPr>
            <w:r w:rsidRPr="00D23ED6">
              <w:rPr>
                <w:b/>
                <w:sz w:val="22"/>
                <w:szCs w:val="22"/>
              </w:rPr>
              <w:t>Ireland</w:t>
            </w:r>
          </w:p>
          <w:p w14:paraId="0F31177F" w14:textId="47A621DD" w:rsidR="002923A4" w:rsidRPr="00D23ED6" w:rsidRDefault="002923A4" w:rsidP="00E60022">
            <w:pPr>
              <w:pStyle w:val="NoSpacing"/>
              <w:rPr>
                <w:sz w:val="22"/>
                <w:szCs w:val="22"/>
              </w:rPr>
            </w:pPr>
            <w:r>
              <w:rPr>
                <w:sz w:val="22"/>
                <w:szCs w:val="22"/>
              </w:rPr>
              <w:t xml:space="preserve">Viatris </w:t>
            </w:r>
            <w:r w:rsidRPr="00D23ED6">
              <w:rPr>
                <w:sz w:val="22"/>
                <w:szCs w:val="22"/>
              </w:rPr>
              <w:t>Limited</w:t>
            </w:r>
          </w:p>
          <w:p w14:paraId="695F2BE4" w14:textId="77777777" w:rsidR="002923A4" w:rsidRPr="00D23ED6" w:rsidRDefault="002923A4" w:rsidP="00E60022">
            <w:pPr>
              <w:rPr>
                <w:snapToGrid w:val="0"/>
                <w:szCs w:val="22"/>
              </w:rPr>
            </w:pPr>
            <w:r w:rsidRPr="00D23ED6">
              <w:rPr>
                <w:szCs w:val="22"/>
              </w:rPr>
              <w:t xml:space="preserve">Tel: </w:t>
            </w:r>
            <w:r w:rsidRPr="00D23ED6">
              <w:rPr>
                <w:szCs w:val="22"/>
                <w:lang w:val="en-GB"/>
              </w:rPr>
              <w:t>+353 1 8711600</w:t>
            </w:r>
          </w:p>
          <w:p w14:paraId="0323B1FC" w14:textId="77777777" w:rsidR="002923A4" w:rsidRPr="00D23ED6" w:rsidRDefault="002923A4" w:rsidP="00E60022">
            <w:pPr>
              <w:rPr>
                <w:b/>
                <w:snapToGrid w:val="0"/>
              </w:rPr>
            </w:pPr>
          </w:p>
        </w:tc>
        <w:tc>
          <w:tcPr>
            <w:tcW w:w="4536" w:type="dxa"/>
          </w:tcPr>
          <w:p w14:paraId="0B6FB018" w14:textId="77777777" w:rsidR="002923A4" w:rsidRPr="00D23ED6" w:rsidRDefault="002923A4" w:rsidP="00E60022">
            <w:pPr>
              <w:pStyle w:val="NoSpacing"/>
              <w:rPr>
                <w:b/>
                <w:sz w:val="22"/>
                <w:szCs w:val="22"/>
              </w:rPr>
            </w:pPr>
            <w:r w:rsidRPr="00D23ED6">
              <w:rPr>
                <w:b/>
                <w:sz w:val="22"/>
                <w:szCs w:val="22"/>
              </w:rPr>
              <w:t>Slovenija</w:t>
            </w:r>
          </w:p>
          <w:p w14:paraId="56C34E41" w14:textId="77777777" w:rsidR="002923A4" w:rsidRPr="00D23ED6" w:rsidRDefault="002923A4" w:rsidP="00E60022">
            <w:pPr>
              <w:pStyle w:val="NoSpacing"/>
              <w:rPr>
                <w:sz w:val="22"/>
                <w:szCs w:val="22"/>
              </w:rPr>
            </w:pPr>
            <w:r w:rsidRPr="00D23ED6">
              <w:rPr>
                <w:sz w:val="22"/>
                <w:szCs w:val="22"/>
              </w:rPr>
              <w:t>Viatris d.o.o.</w:t>
            </w:r>
          </w:p>
          <w:p w14:paraId="1D9DF3AA" w14:textId="77777777" w:rsidR="002923A4" w:rsidRPr="00D23ED6" w:rsidRDefault="002923A4" w:rsidP="00E60022">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4F998611" w14:textId="77777777" w:rsidR="002923A4" w:rsidRPr="00D23ED6" w:rsidRDefault="002923A4" w:rsidP="00E60022">
            <w:pPr>
              <w:rPr>
                <w:lang w:val="en-GB"/>
              </w:rPr>
            </w:pPr>
          </w:p>
        </w:tc>
      </w:tr>
      <w:tr w:rsidR="002923A4" w:rsidRPr="00D23ED6" w14:paraId="4DABEDD0" w14:textId="77777777" w:rsidTr="00A373D3">
        <w:trPr>
          <w:cantSplit/>
        </w:trPr>
        <w:tc>
          <w:tcPr>
            <w:tcW w:w="4536" w:type="dxa"/>
          </w:tcPr>
          <w:p w14:paraId="0A5B8DF7" w14:textId="77777777" w:rsidR="002923A4" w:rsidRPr="00D23ED6" w:rsidRDefault="002923A4" w:rsidP="00E60022">
            <w:pPr>
              <w:pStyle w:val="NoSpacing"/>
              <w:rPr>
                <w:b/>
                <w:bCs/>
                <w:sz w:val="22"/>
                <w:szCs w:val="22"/>
              </w:rPr>
            </w:pPr>
            <w:r w:rsidRPr="00D23ED6">
              <w:rPr>
                <w:b/>
                <w:bCs/>
                <w:sz w:val="22"/>
                <w:szCs w:val="22"/>
              </w:rPr>
              <w:t>Ísland</w:t>
            </w:r>
          </w:p>
          <w:p w14:paraId="7561F107" w14:textId="77777777" w:rsidR="002923A4" w:rsidRPr="00D23ED6" w:rsidRDefault="002923A4" w:rsidP="00E60022">
            <w:pPr>
              <w:pStyle w:val="NoSpacing"/>
              <w:rPr>
                <w:sz w:val="22"/>
                <w:szCs w:val="22"/>
              </w:rPr>
            </w:pPr>
            <w:r w:rsidRPr="00D23ED6">
              <w:rPr>
                <w:sz w:val="22"/>
                <w:szCs w:val="22"/>
              </w:rPr>
              <w:t>Icepharma hf.</w:t>
            </w:r>
          </w:p>
          <w:p w14:paraId="49689181" w14:textId="77777777" w:rsidR="002923A4" w:rsidRPr="00D23ED6" w:rsidRDefault="002923A4" w:rsidP="00E60022">
            <w:pPr>
              <w:pStyle w:val="NoSpacing"/>
              <w:rPr>
                <w:sz w:val="22"/>
                <w:szCs w:val="22"/>
              </w:rPr>
            </w:pPr>
            <w:r w:rsidRPr="00D23ED6">
              <w:rPr>
                <w:sz w:val="22"/>
                <w:szCs w:val="22"/>
              </w:rPr>
              <w:t>S</w:t>
            </w:r>
            <w:r>
              <w:rPr>
                <w:sz w:val="22"/>
                <w:szCs w:val="22"/>
              </w:rPr>
              <w:t>í</w:t>
            </w:r>
            <w:r w:rsidRPr="00D23ED6">
              <w:rPr>
                <w:sz w:val="22"/>
                <w:szCs w:val="22"/>
              </w:rPr>
              <w:t>mi: +354 540 8000</w:t>
            </w:r>
          </w:p>
          <w:p w14:paraId="4BA2D45C" w14:textId="77777777" w:rsidR="002923A4" w:rsidRPr="00D23ED6" w:rsidRDefault="002923A4" w:rsidP="00E60022">
            <w:pPr>
              <w:rPr>
                <w:lang w:val="en-GB"/>
              </w:rPr>
            </w:pPr>
          </w:p>
        </w:tc>
        <w:tc>
          <w:tcPr>
            <w:tcW w:w="4536" w:type="dxa"/>
          </w:tcPr>
          <w:p w14:paraId="40B9A6BD" w14:textId="77777777" w:rsidR="002923A4" w:rsidRPr="00D23ED6" w:rsidRDefault="002923A4" w:rsidP="00E60022">
            <w:pPr>
              <w:pStyle w:val="NoSpacing"/>
              <w:rPr>
                <w:b/>
                <w:sz w:val="22"/>
                <w:szCs w:val="22"/>
              </w:rPr>
            </w:pPr>
            <w:r w:rsidRPr="00D23ED6">
              <w:rPr>
                <w:b/>
                <w:sz w:val="22"/>
                <w:szCs w:val="22"/>
              </w:rPr>
              <w:t>Slovenská republika</w:t>
            </w:r>
          </w:p>
          <w:p w14:paraId="2D3E67EB" w14:textId="77777777" w:rsidR="002923A4" w:rsidRPr="00D23ED6" w:rsidRDefault="002923A4" w:rsidP="00E60022">
            <w:pPr>
              <w:pStyle w:val="NoSpacing"/>
              <w:rPr>
                <w:sz w:val="22"/>
                <w:szCs w:val="22"/>
              </w:rPr>
            </w:pPr>
            <w:r w:rsidRPr="00D23ED6">
              <w:rPr>
                <w:sz w:val="22"/>
                <w:szCs w:val="22"/>
              </w:rPr>
              <w:t>Viatris Slovakia s.r.o.</w:t>
            </w:r>
          </w:p>
          <w:p w14:paraId="4E25723E" w14:textId="77777777" w:rsidR="002923A4" w:rsidRPr="00D23ED6" w:rsidRDefault="002923A4" w:rsidP="00E60022">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0D9CA67E" w14:textId="6488A0E5" w:rsidR="002923A4" w:rsidRPr="00D23ED6" w:rsidRDefault="002923A4" w:rsidP="00E60022">
            <w:pPr>
              <w:tabs>
                <w:tab w:val="left" w:pos="-720"/>
                <w:tab w:val="left" w:pos="4536"/>
              </w:tabs>
              <w:suppressAutoHyphens/>
              <w:rPr>
                <w:b/>
                <w:noProof/>
                <w:lang w:val="en-GB"/>
              </w:rPr>
            </w:pPr>
          </w:p>
        </w:tc>
      </w:tr>
      <w:tr w:rsidR="002923A4" w:rsidRPr="00D23ED6" w14:paraId="7B4D412A" w14:textId="77777777" w:rsidTr="00A373D3">
        <w:trPr>
          <w:cantSplit/>
        </w:trPr>
        <w:tc>
          <w:tcPr>
            <w:tcW w:w="4536" w:type="dxa"/>
          </w:tcPr>
          <w:p w14:paraId="57CF2DB0" w14:textId="77777777" w:rsidR="002923A4" w:rsidRPr="00D23ED6" w:rsidRDefault="002923A4" w:rsidP="00E60022">
            <w:pPr>
              <w:pStyle w:val="NoSpacing"/>
              <w:rPr>
                <w:b/>
                <w:snapToGrid w:val="0"/>
                <w:sz w:val="22"/>
                <w:szCs w:val="22"/>
              </w:rPr>
            </w:pPr>
            <w:r w:rsidRPr="00D23ED6">
              <w:rPr>
                <w:b/>
                <w:snapToGrid w:val="0"/>
                <w:sz w:val="22"/>
                <w:szCs w:val="22"/>
              </w:rPr>
              <w:t>Italia</w:t>
            </w:r>
          </w:p>
          <w:p w14:paraId="42188CB5" w14:textId="77777777" w:rsidR="002923A4" w:rsidRPr="00D23ED6" w:rsidRDefault="002923A4" w:rsidP="00E60022">
            <w:pPr>
              <w:pStyle w:val="NoSpacing"/>
              <w:rPr>
                <w:sz w:val="22"/>
                <w:szCs w:val="22"/>
              </w:rPr>
            </w:pPr>
            <w:r w:rsidRPr="00D23ED6">
              <w:rPr>
                <w:sz w:val="22"/>
                <w:szCs w:val="22"/>
              </w:rPr>
              <w:t>Viatris Italia S.r.l.</w:t>
            </w:r>
          </w:p>
          <w:p w14:paraId="088ECF77" w14:textId="77777777" w:rsidR="002923A4" w:rsidRDefault="002923A4" w:rsidP="00E60022">
            <w:pPr>
              <w:rPr>
                <w:snapToGrid w:val="0"/>
                <w:szCs w:val="22"/>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p>
          <w:p w14:paraId="42DAD871" w14:textId="14B53DFB" w:rsidR="00E60022" w:rsidRPr="00D23ED6" w:rsidRDefault="00E60022" w:rsidP="00E60022">
            <w:pPr>
              <w:rPr>
                <w:lang w:val="en-GB"/>
              </w:rPr>
            </w:pPr>
          </w:p>
        </w:tc>
        <w:tc>
          <w:tcPr>
            <w:tcW w:w="4536" w:type="dxa"/>
          </w:tcPr>
          <w:p w14:paraId="60AE34F9" w14:textId="77777777" w:rsidR="002923A4" w:rsidRPr="00D23ED6" w:rsidRDefault="002923A4" w:rsidP="00E60022">
            <w:pPr>
              <w:pStyle w:val="NoSpacing"/>
              <w:rPr>
                <w:b/>
                <w:sz w:val="22"/>
                <w:szCs w:val="22"/>
              </w:rPr>
            </w:pPr>
            <w:r w:rsidRPr="00D23ED6">
              <w:rPr>
                <w:b/>
                <w:sz w:val="22"/>
                <w:szCs w:val="22"/>
              </w:rPr>
              <w:t>Suomi/Finland</w:t>
            </w:r>
          </w:p>
          <w:p w14:paraId="16333111" w14:textId="77777777" w:rsidR="002923A4" w:rsidRPr="001A0F02" w:rsidRDefault="002923A4" w:rsidP="00E60022">
            <w:pPr>
              <w:pStyle w:val="NoSpacing"/>
              <w:rPr>
                <w:sz w:val="22"/>
                <w:szCs w:val="22"/>
                <w:bdr w:val="none" w:sz="0" w:space="0" w:color="auto" w:frame="1"/>
                <w:shd w:val="clear" w:color="auto" w:fill="FFFFFF"/>
                <w:lang w:val="en-GB" w:eastAsia="da-DK"/>
              </w:rPr>
            </w:pPr>
            <w:r w:rsidRPr="001A0F02">
              <w:rPr>
                <w:sz w:val="22"/>
                <w:szCs w:val="22"/>
                <w:bdr w:val="none" w:sz="0" w:space="0" w:color="auto" w:frame="1"/>
                <w:shd w:val="clear" w:color="auto" w:fill="FFFFFF"/>
                <w:lang w:val="en-GB" w:eastAsia="da-DK"/>
              </w:rPr>
              <w:t>Viatris Oy</w:t>
            </w:r>
          </w:p>
          <w:p w14:paraId="44EE0F46" w14:textId="77777777" w:rsidR="002923A4" w:rsidRPr="00D23ED6" w:rsidRDefault="002923A4" w:rsidP="00E60022">
            <w:pPr>
              <w:pStyle w:val="NoSpacing"/>
              <w:rPr>
                <w:bCs/>
                <w:sz w:val="22"/>
                <w:szCs w:val="22"/>
                <w:bdr w:val="none" w:sz="0" w:space="0" w:color="auto" w:frame="1"/>
                <w:shd w:val="clear" w:color="auto" w:fill="FFFFFF"/>
              </w:rPr>
            </w:pPr>
            <w:r w:rsidRPr="001A0F02">
              <w:rPr>
                <w:sz w:val="22"/>
                <w:lang w:val="en-GB"/>
              </w:rPr>
              <w:t>Puh/Tel: +358 20 720 9555</w:t>
            </w:r>
          </w:p>
          <w:p w14:paraId="7BCCCFCF" w14:textId="77777777" w:rsidR="002923A4" w:rsidRPr="001A0F02" w:rsidRDefault="002923A4" w:rsidP="00E60022">
            <w:pPr>
              <w:rPr>
                <w:lang w:val="en-GB"/>
              </w:rPr>
            </w:pPr>
          </w:p>
        </w:tc>
      </w:tr>
      <w:tr w:rsidR="002923A4" w:rsidRPr="00D23ED6" w14:paraId="13812785" w14:textId="77777777" w:rsidTr="00A373D3">
        <w:trPr>
          <w:cantSplit/>
        </w:trPr>
        <w:tc>
          <w:tcPr>
            <w:tcW w:w="4536" w:type="dxa"/>
          </w:tcPr>
          <w:p w14:paraId="5DC9E9F5" w14:textId="77777777" w:rsidR="002923A4" w:rsidRPr="00D23ED6" w:rsidRDefault="002923A4" w:rsidP="00E60022">
            <w:pPr>
              <w:pStyle w:val="NoSpacing"/>
              <w:keepNext/>
              <w:rPr>
                <w:b/>
                <w:snapToGrid w:val="0"/>
                <w:sz w:val="22"/>
                <w:szCs w:val="22"/>
              </w:rPr>
            </w:pPr>
            <w:r w:rsidRPr="00D23ED6">
              <w:rPr>
                <w:b/>
                <w:snapToGrid w:val="0"/>
                <w:sz w:val="22"/>
                <w:szCs w:val="22"/>
              </w:rPr>
              <w:t>Κύπρος</w:t>
            </w:r>
          </w:p>
          <w:p w14:paraId="26214608" w14:textId="33CF2751" w:rsidR="002923A4" w:rsidRPr="00D23ED6" w:rsidRDefault="007B70DE" w:rsidP="00E60022">
            <w:pPr>
              <w:pStyle w:val="NoSpacing"/>
              <w:keepNext/>
              <w:rPr>
                <w:sz w:val="22"/>
                <w:szCs w:val="22"/>
              </w:rPr>
            </w:pPr>
            <w:r>
              <w:rPr>
                <w:sz w:val="22"/>
                <w:szCs w:val="22"/>
              </w:rPr>
              <w:t>CPO</w:t>
            </w:r>
            <w:r w:rsidR="002923A4" w:rsidRPr="00C726A7">
              <w:rPr>
                <w:sz w:val="22"/>
                <w:szCs w:val="22"/>
              </w:rPr>
              <w:t xml:space="preserve"> Pharmaceuticals</w:t>
            </w:r>
            <w:r w:rsidR="002923A4">
              <w:rPr>
                <w:sz w:val="22"/>
                <w:szCs w:val="22"/>
              </w:rPr>
              <w:t xml:space="preserve"> </w:t>
            </w:r>
            <w:r>
              <w:rPr>
                <w:sz w:val="22"/>
                <w:szCs w:val="22"/>
              </w:rPr>
              <w:t>Limited</w:t>
            </w:r>
            <w:r w:rsidR="002923A4" w:rsidRPr="00D23ED6">
              <w:rPr>
                <w:sz w:val="22"/>
                <w:szCs w:val="22"/>
              </w:rPr>
              <w:t xml:space="preserve"> </w:t>
            </w:r>
          </w:p>
          <w:p w14:paraId="65885534" w14:textId="569504F3" w:rsidR="002923A4" w:rsidRPr="00D23ED6" w:rsidRDefault="002923A4" w:rsidP="00E60022">
            <w:pPr>
              <w:pStyle w:val="NoSpacing"/>
              <w:keepNext/>
              <w:rPr>
                <w:sz w:val="22"/>
                <w:szCs w:val="22"/>
              </w:rPr>
            </w:pPr>
            <w:r w:rsidRPr="00D23ED6">
              <w:rPr>
                <w:sz w:val="22"/>
                <w:szCs w:val="22"/>
              </w:rPr>
              <w:t xml:space="preserve">Τηλ: +357 </w:t>
            </w:r>
            <w:r>
              <w:rPr>
                <w:sz w:val="22"/>
                <w:szCs w:val="22"/>
              </w:rPr>
              <w:t>22863100</w:t>
            </w:r>
          </w:p>
          <w:p w14:paraId="3A39A3DA" w14:textId="69B9C299" w:rsidR="002923A4" w:rsidRPr="00D462C3" w:rsidRDefault="002923A4" w:rsidP="00E60022">
            <w:pPr>
              <w:keepNext/>
            </w:pPr>
          </w:p>
        </w:tc>
        <w:tc>
          <w:tcPr>
            <w:tcW w:w="4536" w:type="dxa"/>
          </w:tcPr>
          <w:p w14:paraId="504FB49E" w14:textId="77777777" w:rsidR="002923A4" w:rsidRPr="00D23ED6" w:rsidRDefault="002923A4" w:rsidP="00E60022">
            <w:pPr>
              <w:pStyle w:val="NoSpacing"/>
              <w:keepNext/>
              <w:rPr>
                <w:b/>
                <w:bCs/>
                <w:sz w:val="22"/>
                <w:szCs w:val="22"/>
              </w:rPr>
            </w:pPr>
            <w:r w:rsidRPr="00D23ED6">
              <w:rPr>
                <w:b/>
                <w:bCs/>
                <w:sz w:val="22"/>
                <w:szCs w:val="22"/>
              </w:rPr>
              <w:t>Sverige</w:t>
            </w:r>
          </w:p>
          <w:p w14:paraId="1CD0E3BF" w14:textId="77777777" w:rsidR="002923A4" w:rsidRPr="00D23ED6" w:rsidRDefault="002923A4" w:rsidP="00E60022">
            <w:pPr>
              <w:pStyle w:val="NoSpacing"/>
              <w:keepNext/>
              <w:rPr>
                <w:sz w:val="22"/>
                <w:szCs w:val="22"/>
              </w:rPr>
            </w:pPr>
            <w:r w:rsidRPr="00D23ED6">
              <w:rPr>
                <w:sz w:val="22"/>
                <w:szCs w:val="22"/>
              </w:rPr>
              <w:t xml:space="preserve">Viatris AB </w:t>
            </w:r>
          </w:p>
          <w:p w14:paraId="14BDE1C4" w14:textId="77777777" w:rsidR="002923A4" w:rsidRPr="00D23ED6" w:rsidRDefault="002923A4" w:rsidP="00E60022">
            <w:pPr>
              <w:pStyle w:val="NoSpacing"/>
              <w:keepNext/>
              <w:rPr>
                <w:sz w:val="22"/>
                <w:szCs w:val="22"/>
              </w:rPr>
            </w:pPr>
            <w:r w:rsidRPr="00D23ED6">
              <w:rPr>
                <w:sz w:val="22"/>
                <w:szCs w:val="22"/>
              </w:rPr>
              <w:t xml:space="preserve">Tel: + 46 </w:t>
            </w:r>
            <w:r w:rsidRPr="004F6690">
              <w:rPr>
                <w:sz w:val="22"/>
                <w:szCs w:val="22"/>
              </w:rPr>
              <w:t>(0)8 630 19 00</w:t>
            </w:r>
          </w:p>
          <w:p w14:paraId="538AEBB4" w14:textId="77777777" w:rsidR="002923A4" w:rsidRPr="00D23ED6" w:rsidRDefault="002923A4" w:rsidP="00E60022">
            <w:pPr>
              <w:keepNext/>
              <w:rPr>
                <w:lang w:val="en-GB"/>
              </w:rPr>
            </w:pPr>
          </w:p>
        </w:tc>
      </w:tr>
      <w:tr w:rsidR="002923A4" w:rsidRPr="00D23ED6" w14:paraId="36957F6F" w14:textId="77777777" w:rsidTr="00A373D3">
        <w:trPr>
          <w:cantSplit/>
        </w:trPr>
        <w:tc>
          <w:tcPr>
            <w:tcW w:w="4536" w:type="dxa"/>
          </w:tcPr>
          <w:p w14:paraId="5CD5C599" w14:textId="77777777" w:rsidR="002923A4" w:rsidRPr="00D23ED6" w:rsidRDefault="002923A4" w:rsidP="00E60022">
            <w:pPr>
              <w:pStyle w:val="NoSpacing"/>
              <w:rPr>
                <w:b/>
                <w:snapToGrid w:val="0"/>
                <w:sz w:val="22"/>
                <w:szCs w:val="22"/>
              </w:rPr>
            </w:pPr>
            <w:r w:rsidRPr="00D23ED6">
              <w:rPr>
                <w:b/>
                <w:snapToGrid w:val="0"/>
                <w:sz w:val="22"/>
                <w:szCs w:val="22"/>
              </w:rPr>
              <w:t>Latvija</w:t>
            </w:r>
          </w:p>
          <w:p w14:paraId="100A65D6" w14:textId="77777777" w:rsidR="002923A4" w:rsidRPr="00D23ED6" w:rsidRDefault="002923A4" w:rsidP="00E60022">
            <w:pPr>
              <w:pStyle w:val="NoSpacing"/>
              <w:rPr>
                <w:sz w:val="22"/>
                <w:szCs w:val="22"/>
              </w:rPr>
            </w:pPr>
            <w:r>
              <w:rPr>
                <w:sz w:val="22"/>
                <w:szCs w:val="22"/>
                <w:lang w:val="en-US"/>
              </w:rPr>
              <w:t xml:space="preserve">Viatris </w:t>
            </w:r>
            <w:r w:rsidRPr="00D23ED6">
              <w:rPr>
                <w:sz w:val="22"/>
                <w:szCs w:val="22"/>
                <w:lang w:val="en-US"/>
              </w:rPr>
              <w:t>SIA</w:t>
            </w:r>
          </w:p>
          <w:p w14:paraId="79F181C1" w14:textId="77777777" w:rsidR="002923A4" w:rsidRPr="00D23ED6" w:rsidRDefault="002923A4" w:rsidP="00E60022">
            <w:pPr>
              <w:pStyle w:val="NoSpacing"/>
              <w:rPr>
                <w:sz w:val="22"/>
                <w:szCs w:val="22"/>
              </w:rPr>
            </w:pPr>
            <w:r w:rsidRPr="00D23ED6">
              <w:rPr>
                <w:sz w:val="22"/>
                <w:szCs w:val="22"/>
              </w:rPr>
              <w:t xml:space="preserve">Tel: </w:t>
            </w:r>
            <w:r w:rsidRPr="00D23ED6">
              <w:rPr>
                <w:sz w:val="22"/>
                <w:szCs w:val="22"/>
                <w:lang w:val="lv-LV"/>
              </w:rPr>
              <w:t>+371 676 055 80</w:t>
            </w:r>
          </w:p>
          <w:p w14:paraId="410BC01A" w14:textId="73DD91EF" w:rsidR="002923A4" w:rsidRPr="00D23ED6" w:rsidRDefault="002923A4" w:rsidP="00E60022">
            <w:pPr>
              <w:rPr>
                <w:lang w:val="en-GB"/>
              </w:rPr>
            </w:pPr>
          </w:p>
        </w:tc>
        <w:tc>
          <w:tcPr>
            <w:tcW w:w="4536" w:type="dxa"/>
          </w:tcPr>
          <w:p w14:paraId="74C7E964" w14:textId="47CBCAB1" w:rsidR="002923A4" w:rsidRPr="00D23ED6" w:rsidRDefault="002923A4" w:rsidP="00E60022">
            <w:pPr>
              <w:rPr>
                <w:szCs w:val="22"/>
                <w:lang w:val="pt-PT"/>
              </w:rPr>
            </w:pPr>
          </w:p>
          <w:p w14:paraId="3451862F" w14:textId="77777777" w:rsidR="002923A4" w:rsidRPr="00D23ED6" w:rsidRDefault="002923A4" w:rsidP="00E60022">
            <w:pPr>
              <w:rPr>
                <w:b/>
                <w:lang w:val="en-GB"/>
              </w:rPr>
            </w:pPr>
          </w:p>
        </w:tc>
      </w:tr>
    </w:tbl>
    <w:p w14:paraId="621F746F" w14:textId="77777777" w:rsidR="00E60022" w:rsidRDefault="00E60022" w:rsidP="00E60022">
      <w:pPr>
        <w:rPr>
          <w:b/>
          <w:bCs/>
          <w:szCs w:val="22"/>
        </w:rPr>
      </w:pPr>
    </w:p>
    <w:p w14:paraId="20468E4E" w14:textId="61750A77" w:rsidR="00CB4C15" w:rsidRPr="00E55968" w:rsidRDefault="00CB4C15" w:rsidP="00E60022">
      <w:pPr>
        <w:rPr>
          <w:b/>
          <w:bCs/>
          <w:szCs w:val="22"/>
        </w:rPr>
      </w:pPr>
      <w:r w:rsidRPr="00E55968">
        <w:rPr>
          <w:b/>
          <w:bCs/>
          <w:szCs w:val="22"/>
        </w:rPr>
        <w:t>Acest prospect a fost revizuit în {LL/AAAA}</w:t>
      </w:r>
      <w:r w:rsidR="00710F6D" w:rsidRPr="00E55968">
        <w:rPr>
          <w:b/>
          <w:bCs/>
          <w:szCs w:val="22"/>
        </w:rPr>
        <w:t>.</w:t>
      </w:r>
    </w:p>
    <w:p w14:paraId="4DCE1D07" w14:textId="77777777" w:rsidR="00CB4C15" w:rsidRPr="00E55968" w:rsidRDefault="00CB4C15" w:rsidP="00E60022">
      <w:pPr>
        <w:rPr>
          <w:bCs/>
          <w:szCs w:val="22"/>
        </w:rPr>
      </w:pPr>
    </w:p>
    <w:p w14:paraId="773C7573" w14:textId="77777777" w:rsidR="00CB4C15" w:rsidRPr="00E55968" w:rsidRDefault="00CB4C15" w:rsidP="00E60022">
      <w:pPr>
        <w:rPr>
          <w:b/>
          <w:bCs/>
          <w:szCs w:val="22"/>
        </w:rPr>
      </w:pPr>
      <w:r w:rsidRPr="00E55968">
        <w:rPr>
          <w:b/>
          <w:bCs/>
          <w:szCs w:val="22"/>
        </w:rPr>
        <w:t>Alte surse de informaţii</w:t>
      </w:r>
    </w:p>
    <w:p w14:paraId="6572A9CC" w14:textId="77777777" w:rsidR="00CB4C15" w:rsidRPr="00E55968" w:rsidRDefault="00CB4C15" w:rsidP="00E60022">
      <w:pPr>
        <w:tabs>
          <w:tab w:val="left" w:pos="567"/>
        </w:tabs>
        <w:rPr>
          <w:szCs w:val="22"/>
        </w:rPr>
      </w:pPr>
    </w:p>
    <w:p w14:paraId="7AE8DC09" w14:textId="6BCE53B3" w:rsidR="00CB4C15" w:rsidRPr="00E55968" w:rsidRDefault="00CB4C15" w:rsidP="00E60022">
      <w:pPr>
        <w:keepNext/>
        <w:numPr>
          <w:ilvl w:val="12"/>
          <w:numId w:val="0"/>
        </w:numPr>
        <w:tabs>
          <w:tab w:val="left" w:pos="2490"/>
        </w:tabs>
        <w:ind w:right="-2"/>
        <w:rPr>
          <w:szCs w:val="22"/>
        </w:rPr>
      </w:pPr>
      <w:r w:rsidRPr="00E55968">
        <w:rPr>
          <w:szCs w:val="22"/>
        </w:rPr>
        <w:t xml:space="preserve">Informații detaliate privind acest medicament sunt disponibile pe site-ul Agenției Europene pentru Medicamente: </w:t>
      </w:r>
      <w:r w:rsidR="00446332">
        <w:fldChar w:fldCharType="begin"/>
      </w:r>
      <w:r w:rsidR="00446332">
        <w:instrText>HYPERLINK "http://www.ema.europa.eu/"</w:instrText>
      </w:r>
      <w:r w:rsidR="00446332">
        <w:fldChar w:fldCharType="separate"/>
      </w:r>
      <w:r w:rsidR="00B90196" w:rsidRPr="00B90196">
        <w:rPr>
          <w:rStyle w:val="Hyperlink"/>
          <w:szCs w:val="22"/>
        </w:rPr>
        <w:t>http://www.ema.europa.eu</w:t>
      </w:r>
      <w:r w:rsidR="00446332">
        <w:rPr>
          <w:rStyle w:val="Hyperlink"/>
          <w:szCs w:val="22"/>
        </w:rPr>
        <w:fldChar w:fldCharType="end"/>
      </w:r>
    </w:p>
    <w:p w14:paraId="524E38CF" w14:textId="77777777" w:rsidR="00CB4C15" w:rsidRPr="00E55968" w:rsidRDefault="00CB4C15" w:rsidP="00E60022">
      <w:pPr>
        <w:keepNext/>
        <w:numPr>
          <w:ilvl w:val="12"/>
          <w:numId w:val="0"/>
        </w:numPr>
        <w:tabs>
          <w:tab w:val="left" w:pos="2880"/>
        </w:tabs>
        <w:ind w:right="-2"/>
        <w:rPr>
          <w:szCs w:val="22"/>
        </w:rPr>
      </w:pPr>
    </w:p>
    <w:p w14:paraId="1DE63AA3" w14:textId="77777777" w:rsidR="003764FB" w:rsidRPr="00E55968" w:rsidRDefault="003764FB" w:rsidP="00E60022">
      <w:pPr>
        <w:keepNext/>
        <w:numPr>
          <w:ilvl w:val="12"/>
          <w:numId w:val="0"/>
        </w:numPr>
        <w:tabs>
          <w:tab w:val="left" w:pos="567"/>
        </w:tabs>
        <w:ind w:right="-2"/>
        <w:rPr>
          <w:szCs w:val="22"/>
        </w:rPr>
      </w:pPr>
      <w:r w:rsidRPr="00E55968">
        <w:rPr>
          <w:szCs w:val="22"/>
        </w:rPr>
        <w:br w:type="page"/>
      </w:r>
    </w:p>
    <w:p w14:paraId="24644619" w14:textId="77777777" w:rsidR="0060130C" w:rsidRPr="001A0F02" w:rsidRDefault="0060130C" w:rsidP="00E60022">
      <w:pPr>
        <w:pStyle w:val="BodyText"/>
        <w:spacing w:line="240" w:lineRule="auto"/>
        <w:rPr>
          <w:i w:val="0"/>
          <w:szCs w:val="22"/>
          <w:lang w:val="ro-RO"/>
        </w:rPr>
      </w:pPr>
      <w:r w:rsidRPr="001A0F02">
        <w:rPr>
          <w:i w:val="0"/>
          <w:szCs w:val="22"/>
          <w:lang w:val="ro-RO"/>
        </w:rPr>
        <w:t xml:space="preserve">Tipuri de seringi prevăzute cu sisteme de siguranţă </w:t>
      </w:r>
    </w:p>
    <w:p w14:paraId="35E2007A" w14:textId="77777777" w:rsidR="0060130C" w:rsidRPr="001A0F02" w:rsidRDefault="0060130C" w:rsidP="00E60022">
      <w:pPr>
        <w:pStyle w:val="BodyText"/>
        <w:spacing w:line="240" w:lineRule="auto"/>
        <w:rPr>
          <w:b w:val="0"/>
          <w:i w:val="0"/>
          <w:szCs w:val="22"/>
          <w:lang w:val="ro-RO"/>
        </w:rPr>
      </w:pPr>
      <w:r w:rsidRPr="001A0F02">
        <w:rPr>
          <w:b w:val="0"/>
          <w:i w:val="0"/>
          <w:szCs w:val="22"/>
          <w:lang w:val="ro-RO"/>
        </w:rPr>
        <w:t xml:space="preserve">Pentru Arixtra sunt două tipuri de seringi prevăzute cu sisteme de siguranţă </w:t>
      </w:r>
      <w:r w:rsidR="0016507C" w:rsidRPr="001A0F02">
        <w:rPr>
          <w:b w:val="0"/>
          <w:i w:val="0"/>
          <w:szCs w:val="22"/>
          <w:lang w:val="ro-RO"/>
        </w:rPr>
        <w:t>destinate</w:t>
      </w:r>
      <w:r w:rsidRPr="001A0F02">
        <w:rPr>
          <w:b w:val="0"/>
          <w:i w:val="0"/>
          <w:szCs w:val="22"/>
          <w:lang w:val="ro-RO"/>
        </w:rPr>
        <w:t xml:space="preserve"> prevenir</w:t>
      </w:r>
      <w:r w:rsidR="0016507C" w:rsidRPr="001A0F02">
        <w:rPr>
          <w:b w:val="0"/>
          <w:i w:val="0"/>
          <w:szCs w:val="22"/>
          <w:lang w:val="ro-RO"/>
        </w:rPr>
        <w:t xml:space="preserve">ii </w:t>
      </w:r>
      <w:r w:rsidRPr="001A0F02">
        <w:rPr>
          <w:b w:val="0"/>
          <w:i w:val="0"/>
          <w:szCs w:val="22"/>
          <w:lang w:val="ro-RO"/>
        </w:rPr>
        <w:t xml:space="preserve">leziunilor prin înţepare cu acul după </w:t>
      </w:r>
      <w:r w:rsidR="0016507C" w:rsidRPr="001A0F02">
        <w:rPr>
          <w:b w:val="0"/>
          <w:i w:val="0"/>
          <w:szCs w:val="22"/>
          <w:lang w:val="ro-RO"/>
        </w:rPr>
        <w:t>injectare</w:t>
      </w:r>
      <w:r w:rsidRPr="001A0F02">
        <w:rPr>
          <w:b w:val="0"/>
          <w:i w:val="0"/>
          <w:szCs w:val="22"/>
          <w:lang w:val="ro-RO"/>
        </w:rPr>
        <w:t xml:space="preserve">. Un tip de seringă are un sistem </w:t>
      </w:r>
      <w:r w:rsidRPr="001A0F02">
        <w:rPr>
          <w:i w:val="0"/>
          <w:szCs w:val="22"/>
          <w:lang w:val="ro-RO"/>
        </w:rPr>
        <w:t>automat</w:t>
      </w:r>
      <w:r w:rsidRPr="001A0F02">
        <w:rPr>
          <w:b w:val="0"/>
          <w:i w:val="0"/>
          <w:szCs w:val="22"/>
          <w:lang w:val="ro-RO"/>
        </w:rPr>
        <w:t xml:space="preserve"> de protecţie şi celălalt tip are un sistem </w:t>
      </w:r>
      <w:r w:rsidRPr="001A0F02">
        <w:rPr>
          <w:i w:val="0"/>
          <w:szCs w:val="22"/>
          <w:lang w:val="ro-RO"/>
        </w:rPr>
        <w:t>manual</w:t>
      </w:r>
      <w:r w:rsidRPr="001A0F02">
        <w:rPr>
          <w:b w:val="0"/>
          <w:i w:val="0"/>
          <w:szCs w:val="22"/>
          <w:lang w:val="ro-RO"/>
        </w:rPr>
        <w:t xml:space="preserve"> de </w:t>
      </w:r>
      <w:r w:rsidR="0016507C" w:rsidRPr="001A0F02">
        <w:rPr>
          <w:b w:val="0"/>
          <w:i w:val="0"/>
          <w:szCs w:val="22"/>
          <w:lang w:val="ro-RO"/>
        </w:rPr>
        <w:t>protecţie</w:t>
      </w:r>
      <w:r w:rsidRPr="001A0F02">
        <w:rPr>
          <w:b w:val="0"/>
          <w:i w:val="0"/>
          <w:szCs w:val="22"/>
          <w:lang w:val="ro-RO"/>
        </w:rPr>
        <w:t>.</w:t>
      </w:r>
    </w:p>
    <w:p w14:paraId="3A392887" w14:textId="77777777" w:rsidR="0060130C" w:rsidRPr="001A0F02" w:rsidRDefault="0060130C" w:rsidP="00E60022">
      <w:pPr>
        <w:pStyle w:val="BodyText"/>
        <w:spacing w:line="240" w:lineRule="auto"/>
        <w:rPr>
          <w:b w:val="0"/>
          <w:i w:val="0"/>
          <w:szCs w:val="22"/>
          <w:lang w:val="ro-RO"/>
        </w:rPr>
      </w:pPr>
    </w:p>
    <w:p w14:paraId="3DD4A593" w14:textId="77777777" w:rsidR="002203E2" w:rsidRPr="00E55968" w:rsidRDefault="002203E2" w:rsidP="00E60022">
      <w:pPr>
        <w:numPr>
          <w:ilvl w:val="12"/>
          <w:numId w:val="0"/>
        </w:numPr>
        <w:tabs>
          <w:tab w:val="left" w:pos="567"/>
        </w:tabs>
        <w:ind w:right="-2"/>
        <w:rPr>
          <w:b/>
          <w:szCs w:val="22"/>
        </w:rPr>
      </w:pPr>
      <w:r w:rsidRPr="00E55968">
        <w:rPr>
          <w:b/>
          <w:szCs w:val="22"/>
        </w:rPr>
        <w:t>Componentele seringii:</w:t>
      </w:r>
    </w:p>
    <w:p w14:paraId="21E0CCC6" w14:textId="77777777" w:rsidR="002203E2" w:rsidRPr="001A0F02" w:rsidRDefault="002203E2" w:rsidP="00E60022">
      <w:pPr>
        <w:pStyle w:val="BodyText"/>
        <w:spacing w:line="240" w:lineRule="auto"/>
        <w:rPr>
          <w:b w:val="0"/>
          <w:i w:val="0"/>
          <w:szCs w:val="22"/>
          <w:lang w:val="pt-BR"/>
        </w:rPr>
      </w:pPr>
      <w:r w:rsidRPr="00E55968">
        <w:rPr>
          <w:b w:val="0"/>
          <w:i w:val="0"/>
          <w:szCs w:val="22"/>
        </w:rPr>
        <w:sym w:font="Wingdings 2" w:char="F06A"/>
      </w:r>
      <w:r w:rsidRPr="001A0F02">
        <w:rPr>
          <w:b w:val="0"/>
          <w:i w:val="0"/>
          <w:szCs w:val="22"/>
          <w:lang w:val="pt-BR"/>
        </w:rPr>
        <w:tab/>
        <w:t>Teaca protectoare a acului</w:t>
      </w:r>
    </w:p>
    <w:p w14:paraId="481C8FA3" w14:textId="77777777" w:rsidR="002203E2" w:rsidRPr="001A0F02" w:rsidRDefault="002203E2" w:rsidP="00E60022">
      <w:pPr>
        <w:pStyle w:val="BodyText"/>
        <w:spacing w:line="240" w:lineRule="auto"/>
        <w:rPr>
          <w:b w:val="0"/>
          <w:i w:val="0"/>
          <w:szCs w:val="22"/>
          <w:lang w:val="pt-BR"/>
        </w:rPr>
      </w:pPr>
      <w:r w:rsidRPr="00E55968">
        <w:rPr>
          <w:b w:val="0"/>
          <w:i w:val="0"/>
          <w:szCs w:val="22"/>
        </w:rPr>
        <w:sym w:font="Wingdings 2" w:char="F06B"/>
      </w:r>
      <w:r w:rsidRPr="001A0F02">
        <w:rPr>
          <w:b w:val="0"/>
          <w:i w:val="0"/>
          <w:szCs w:val="22"/>
          <w:lang w:val="pt-BR"/>
        </w:rPr>
        <w:tab/>
        <w:t>Piston</w:t>
      </w:r>
      <w:r w:rsidRPr="001A0F02" w:rsidDel="00E8592F">
        <w:rPr>
          <w:b w:val="0"/>
          <w:i w:val="0"/>
          <w:szCs w:val="22"/>
          <w:lang w:val="pt-BR"/>
        </w:rPr>
        <w:t xml:space="preserve"> </w:t>
      </w:r>
    </w:p>
    <w:p w14:paraId="0ABF338A" w14:textId="35864B63" w:rsidR="002203E2" w:rsidRPr="001A0F02" w:rsidRDefault="00B86A76" w:rsidP="00E60022">
      <w:pPr>
        <w:pStyle w:val="BodyText"/>
        <w:spacing w:line="240" w:lineRule="auto"/>
        <w:rPr>
          <w:b w:val="0"/>
          <w:i w:val="0"/>
          <w:szCs w:val="22"/>
          <w:lang w:val="pt-BR"/>
        </w:rPr>
      </w:pPr>
      <w:r w:rsidRPr="00B86A76">
        <w:rPr>
          <w:rFonts w:ascii="Segoe UI Symbol" w:hAnsi="Segoe UI Symbol" w:cs="Segoe UI Symbol"/>
          <w:b w:val="0"/>
          <w:i w:val="0"/>
          <w:szCs w:val="22"/>
          <w:lang w:val="ro-RO"/>
        </w:rPr>
        <w:t>➂</w:t>
      </w:r>
      <w:r>
        <w:rPr>
          <w:b w:val="0"/>
          <w:i w:val="0"/>
          <w:szCs w:val="22"/>
          <w:lang w:val="ro-RO"/>
        </w:rPr>
        <w:tab/>
      </w:r>
      <w:r w:rsidR="002203E2" w:rsidRPr="001A0F02">
        <w:rPr>
          <w:b w:val="0"/>
          <w:i w:val="0"/>
          <w:szCs w:val="22"/>
          <w:lang w:val="pt-BR"/>
        </w:rPr>
        <w:t xml:space="preserve">Dispozitiv de apucare </w:t>
      </w:r>
    </w:p>
    <w:p w14:paraId="6428E802" w14:textId="77777777" w:rsidR="002203E2" w:rsidRPr="00E55968" w:rsidRDefault="002203E2" w:rsidP="00E60022">
      <w:pPr>
        <w:numPr>
          <w:ilvl w:val="12"/>
          <w:numId w:val="0"/>
        </w:numPr>
        <w:tabs>
          <w:tab w:val="left" w:pos="567"/>
        </w:tabs>
        <w:ind w:right="-2"/>
        <w:rPr>
          <w:szCs w:val="22"/>
        </w:rPr>
      </w:pPr>
      <w:r w:rsidRPr="00E55968">
        <w:rPr>
          <w:szCs w:val="22"/>
        </w:rPr>
        <w:sym w:font="Wingdings 2" w:char="F06D"/>
      </w:r>
      <w:r w:rsidRPr="001A0F02">
        <w:rPr>
          <w:b/>
          <w:i/>
          <w:szCs w:val="22"/>
          <w:lang w:val="pt-BR"/>
        </w:rPr>
        <w:tab/>
      </w:r>
      <w:r w:rsidRPr="00E55968">
        <w:rPr>
          <w:szCs w:val="22"/>
        </w:rPr>
        <w:t>Manşon de siguranţă</w:t>
      </w:r>
    </w:p>
    <w:p w14:paraId="53DF0C3B" w14:textId="77777777" w:rsidR="002203E2" w:rsidRPr="00E55968" w:rsidRDefault="002203E2" w:rsidP="00E60022">
      <w:pPr>
        <w:numPr>
          <w:ilvl w:val="12"/>
          <w:numId w:val="0"/>
        </w:numPr>
        <w:tabs>
          <w:tab w:val="left" w:pos="567"/>
        </w:tabs>
        <w:ind w:right="-2"/>
        <w:rPr>
          <w:szCs w:val="22"/>
        </w:rPr>
      </w:pPr>
    </w:p>
    <w:p w14:paraId="2EE52507" w14:textId="39FD72B5" w:rsidR="002203E2" w:rsidRDefault="002203E2" w:rsidP="00E60022">
      <w:pPr>
        <w:numPr>
          <w:ilvl w:val="12"/>
          <w:numId w:val="0"/>
        </w:numPr>
        <w:tabs>
          <w:tab w:val="left" w:pos="567"/>
        </w:tabs>
        <w:ind w:right="-2"/>
        <w:rPr>
          <w:szCs w:val="22"/>
        </w:rPr>
      </w:pPr>
      <w:r w:rsidRPr="00E55968">
        <w:rPr>
          <w:b/>
          <w:szCs w:val="22"/>
        </w:rPr>
        <w:t>Figura 1</w:t>
      </w:r>
      <w:r w:rsidRPr="00E55968">
        <w:rPr>
          <w:szCs w:val="22"/>
        </w:rPr>
        <w:t xml:space="preserve">. Seringă cu sistem </w:t>
      </w:r>
      <w:r w:rsidRPr="00E55968">
        <w:rPr>
          <w:b/>
          <w:szCs w:val="22"/>
        </w:rPr>
        <w:t>automat</w:t>
      </w:r>
      <w:r w:rsidRPr="00E55968">
        <w:rPr>
          <w:szCs w:val="22"/>
        </w:rPr>
        <w:t xml:space="preserve"> de protecţie</w:t>
      </w:r>
    </w:p>
    <w:p w14:paraId="3E90DDD4" w14:textId="77777777" w:rsidR="001460F0" w:rsidRPr="001A0F02" w:rsidRDefault="001460F0" w:rsidP="001460F0">
      <w:pPr>
        <w:numPr>
          <w:ilvl w:val="12"/>
          <w:numId w:val="0"/>
        </w:numPr>
        <w:tabs>
          <w:tab w:val="left" w:pos="567"/>
        </w:tabs>
        <w:ind w:right="-2"/>
        <w:rPr>
          <w:szCs w:val="22"/>
          <w:lang w:val="pt-BR"/>
        </w:rPr>
      </w:pPr>
    </w:p>
    <w:tbl>
      <w:tblPr>
        <w:tblW w:w="0" w:type="auto"/>
        <w:tblLayout w:type="fixed"/>
        <w:tblCellMar>
          <w:left w:w="70" w:type="dxa"/>
          <w:right w:w="70" w:type="dxa"/>
        </w:tblCellMar>
        <w:tblLook w:val="0000" w:firstRow="0" w:lastRow="0" w:firstColumn="0" w:lastColumn="0" w:noHBand="0" w:noVBand="0"/>
      </w:tblPr>
      <w:tblGrid>
        <w:gridCol w:w="4570"/>
      </w:tblGrid>
      <w:tr w:rsidR="001460F0" w14:paraId="52D91A34" w14:textId="77777777" w:rsidTr="00C61689">
        <w:tc>
          <w:tcPr>
            <w:tcW w:w="4570" w:type="dxa"/>
          </w:tcPr>
          <w:p w14:paraId="569AD725" w14:textId="77777777" w:rsidR="001460F0" w:rsidRPr="001A0F02" w:rsidRDefault="001460F0" w:rsidP="00C61689">
            <w:pPr>
              <w:pStyle w:val="BodyText"/>
              <w:spacing w:line="240" w:lineRule="auto"/>
              <w:rPr>
                <w:b w:val="0"/>
                <w:i w:val="0"/>
                <w:szCs w:val="22"/>
                <w:lang w:val="pt-BR"/>
              </w:rPr>
            </w:pPr>
          </w:p>
          <w:p w14:paraId="66B00934" w14:textId="77777777" w:rsidR="001460F0" w:rsidRPr="00D23ED6" w:rsidRDefault="001460F0" w:rsidP="00C61689">
            <w:pPr>
              <w:pStyle w:val="BodyText"/>
              <w:spacing w:line="240" w:lineRule="auto"/>
              <w:rPr>
                <w:b w:val="0"/>
                <w:i w:val="0"/>
                <w:szCs w:val="22"/>
                <w:lang w:val="en-GB"/>
              </w:rPr>
            </w:pPr>
            <w:r w:rsidRPr="00E729A7">
              <w:rPr>
                <w:noProof/>
                <w:lang w:val="en-IE" w:eastAsia="en-IE"/>
              </w:rPr>
              <w:drawing>
                <wp:inline distT="0" distB="0" distL="0" distR="0" wp14:anchorId="3F093A30" wp14:editId="600A25AB">
                  <wp:extent cx="2895600" cy="889000"/>
                  <wp:effectExtent l="0" t="0" r="0" b="0"/>
                  <wp:docPr id="1733836602" name="Picture 1733836602"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iteupperbodygreyplunge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0A5DFDAA" w14:textId="77777777" w:rsidR="001460F0" w:rsidRPr="00D23ED6" w:rsidRDefault="001460F0" w:rsidP="00C61689">
            <w:pPr>
              <w:pStyle w:val="BodyText"/>
              <w:tabs>
                <w:tab w:val="left" w:pos="0"/>
              </w:tabs>
              <w:spacing w:line="240" w:lineRule="auto"/>
              <w:ind w:right="71"/>
              <w:rPr>
                <w:b w:val="0"/>
                <w:i w:val="0"/>
                <w:szCs w:val="22"/>
                <w:lang w:val="en-GB"/>
              </w:rPr>
            </w:pPr>
          </w:p>
        </w:tc>
      </w:tr>
    </w:tbl>
    <w:p w14:paraId="6DCF269D" w14:textId="77777777" w:rsidR="001460F0" w:rsidRPr="00462C57" w:rsidRDefault="001460F0" w:rsidP="001460F0">
      <w:pPr>
        <w:numPr>
          <w:ilvl w:val="12"/>
          <w:numId w:val="0"/>
        </w:numPr>
        <w:tabs>
          <w:tab w:val="left" w:pos="567"/>
        </w:tabs>
        <w:ind w:right="-2"/>
        <w:rPr>
          <w:szCs w:val="22"/>
          <w:lang w:val="en-GB"/>
        </w:rPr>
      </w:pPr>
    </w:p>
    <w:p w14:paraId="2295FED2" w14:textId="77777777" w:rsidR="002203E2" w:rsidRPr="00E55968" w:rsidRDefault="002203E2" w:rsidP="00E60022">
      <w:pPr>
        <w:numPr>
          <w:ilvl w:val="12"/>
          <w:numId w:val="0"/>
        </w:numPr>
        <w:tabs>
          <w:tab w:val="left" w:pos="567"/>
        </w:tabs>
        <w:ind w:right="-2"/>
        <w:rPr>
          <w:szCs w:val="22"/>
        </w:rPr>
      </w:pPr>
      <w:r w:rsidRPr="00E55968">
        <w:rPr>
          <w:szCs w:val="22"/>
        </w:rPr>
        <w:t xml:space="preserve">Seringă cu sistem </w:t>
      </w:r>
      <w:r w:rsidRPr="00E55968">
        <w:rPr>
          <w:b/>
          <w:szCs w:val="22"/>
        </w:rPr>
        <w:t>manual</w:t>
      </w:r>
      <w:r w:rsidRPr="00E55968">
        <w:rPr>
          <w:szCs w:val="22"/>
        </w:rPr>
        <w:t xml:space="preserve"> de protecţie</w:t>
      </w:r>
    </w:p>
    <w:p w14:paraId="7C2EB59E" w14:textId="77777777" w:rsidR="001460F0" w:rsidRPr="001A0F02" w:rsidRDefault="001460F0" w:rsidP="001460F0">
      <w:pPr>
        <w:numPr>
          <w:ilvl w:val="12"/>
          <w:numId w:val="0"/>
        </w:numPr>
        <w:tabs>
          <w:tab w:val="left" w:pos="567"/>
        </w:tabs>
        <w:ind w:right="-2"/>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1460F0" w14:paraId="2D77A375" w14:textId="77777777" w:rsidTr="00C61689">
        <w:tc>
          <w:tcPr>
            <w:tcW w:w="4605" w:type="dxa"/>
            <w:tcBorders>
              <w:top w:val="nil"/>
              <w:left w:val="nil"/>
              <w:bottom w:val="nil"/>
              <w:right w:val="nil"/>
            </w:tcBorders>
          </w:tcPr>
          <w:p w14:paraId="26FA799E" w14:textId="23CA3C89" w:rsidR="001460F0" w:rsidRPr="001A0F02" w:rsidRDefault="001460F0" w:rsidP="00C61689">
            <w:pPr>
              <w:numPr>
                <w:ilvl w:val="12"/>
                <w:numId w:val="0"/>
              </w:numPr>
              <w:tabs>
                <w:tab w:val="left" w:pos="567"/>
                <w:tab w:val="left" w:pos="1418"/>
                <w:tab w:val="left" w:pos="4962"/>
                <w:tab w:val="left" w:pos="7655"/>
              </w:tabs>
              <w:ind w:right="-2"/>
              <w:rPr>
                <w:b/>
                <w:szCs w:val="22"/>
                <w:lang w:val="pt-BR"/>
              </w:rPr>
            </w:pPr>
            <w:r w:rsidRPr="00E55968">
              <w:rPr>
                <w:b/>
                <w:szCs w:val="22"/>
              </w:rPr>
              <w:t>Figura 2</w:t>
            </w:r>
            <w:r w:rsidRPr="00E55968">
              <w:rPr>
                <w:szCs w:val="22"/>
              </w:rPr>
              <w:t>. Seringă cu sistem</w:t>
            </w:r>
            <w:r w:rsidRPr="00E55968">
              <w:rPr>
                <w:b/>
                <w:szCs w:val="22"/>
              </w:rPr>
              <w:t xml:space="preserve"> manual</w:t>
            </w:r>
            <w:r>
              <w:rPr>
                <w:b/>
                <w:szCs w:val="22"/>
              </w:rPr>
              <w:t xml:space="preserve"> </w:t>
            </w:r>
            <w:r w:rsidRPr="00E55968">
              <w:rPr>
                <w:szCs w:val="22"/>
              </w:rPr>
              <w:t>de protecţie</w:t>
            </w:r>
          </w:p>
        </w:tc>
        <w:tc>
          <w:tcPr>
            <w:tcW w:w="4605" w:type="dxa"/>
            <w:tcBorders>
              <w:top w:val="nil"/>
              <w:left w:val="nil"/>
              <w:bottom w:val="nil"/>
              <w:right w:val="nil"/>
            </w:tcBorders>
          </w:tcPr>
          <w:p w14:paraId="721868C1" w14:textId="2455BECD" w:rsidR="001460F0" w:rsidRPr="00CF1377" w:rsidRDefault="001460F0" w:rsidP="00C61689">
            <w:pPr>
              <w:numPr>
                <w:ilvl w:val="12"/>
                <w:numId w:val="0"/>
              </w:numPr>
              <w:tabs>
                <w:tab w:val="left" w:pos="567"/>
                <w:tab w:val="left" w:pos="1418"/>
                <w:tab w:val="left" w:pos="4962"/>
                <w:tab w:val="left" w:pos="7655"/>
              </w:tabs>
              <w:ind w:right="-2"/>
              <w:rPr>
                <w:b/>
                <w:szCs w:val="22"/>
                <w:lang w:val="fr-FR"/>
              </w:rPr>
            </w:pPr>
            <w:r w:rsidRPr="00E55968">
              <w:rPr>
                <w:b/>
                <w:szCs w:val="22"/>
              </w:rPr>
              <w:t>Figura 3.</w:t>
            </w:r>
            <w:r w:rsidRPr="00E55968">
              <w:rPr>
                <w:szCs w:val="22"/>
              </w:rPr>
              <w:t xml:space="preserve"> Seringă cu sistem </w:t>
            </w:r>
            <w:r w:rsidRPr="00E55968">
              <w:rPr>
                <w:b/>
                <w:szCs w:val="22"/>
              </w:rPr>
              <w:t xml:space="preserve">manual </w:t>
            </w:r>
            <w:r w:rsidRPr="00E55968">
              <w:rPr>
                <w:szCs w:val="22"/>
              </w:rPr>
              <w:t xml:space="preserve">de protecţie cu manşonul de siguranţă tras peste ac </w:t>
            </w:r>
            <w:r w:rsidRPr="00E55968">
              <w:rPr>
                <w:b/>
                <w:szCs w:val="22"/>
              </w:rPr>
              <w:t>DUPĂ FOLOSIRE</w:t>
            </w:r>
          </w:p>
        </w:tc>
      </w:tr>
      <w:tr w:rsidR="001460F0" w14:paraId="690840C8" w14:textId="77777777" w:rsidTr="00C61689">
        <w:tc>
          <w:tcPr>
            <w:tcW w:w="4605" w:type="dxa"/>
            <w:tcBorders>
              <w:top w:val="nil"/>
              <w:left w:val="nil"/>
              <w:bottom w:val="nil"/>
              <w:right w:val="nil"/>
            </w:tcBorders>
          </w:tcPr>
          <w:p w14:paraId="61C69658" w14:textId="77777777" w:rsidR="001460F0" w:rsidRPr="00CF1377" w:rsidRDefault="001460F0" w:rsidP="00C61689">
            <w:pPr>
              <w:numPr>
                <w:ilvl w:val="12"/>
                <w:numId w:val="0"/>
              </w:numPr>
              <w:tabs>
                <w:tab w:val="left" w:pos="567"/>
                <w:tab w:val="left" w:pos="1418"/>
                <w:tab w:val="left" w:pos="4962"/>
                <w:tab w:val="left" w:pos="7655"/>
              </w:tabs>
              <w:ind w:right="-2"/>
              <w:jc w:val="both"/>
              <w:rPr>
                <w:szCs w:val="22"/>
                <w:lang w:val="fr-FR"/>
              </w:rPr>
            </w:pPr>
          </w:p>
          <w:p w14:paraId="1A829BD1" w14:textId="77777777" w:rsidR="001460F0" w:rsidRPr="00D23ED6" w:rsidRDefault="001460F0" w:rsidP="00C61689">
            <w:pPr>
              <w:numPr>
                <w:ilvl w:val="12"/>
                <w:numId w:val="0"/>
              </w:numPr>
              <w:tabs>
                <w:tab w:val="left" w:pos="567"/>
                <w:tab w:val="left" w:pos="1418"/>
                <w:tab w:val="left" w:pos="4962"/>
                <w:tab w:val="left" w:pos="7655"/>
              </w:tabs>
              <w:ind w:right="-2"/>
              <w:jc w:val="both"/>
              <w:rPr>
                <w:szCs w:val="22"/>
                <w:lang w:val="en-GB"/>
              </w:rPr>
            </w:pPr>
            <w:r w:rsidRPr="00E729A7">
              <w:rPr>
                <w:noProof/>
                <w:lang w:val="en-IE" w:eastAsia="en-IE"/>
              </w:rPr>
              <w:drawing>
                <wp:inline distT="0" distB="0" distL="0" distR="0" wp14:anchorId="24497BAA" wp14:editId="3219E4C7">
                  <wp:extent cx="2482850" cy="850900"/>
                  <wp:effectExtent l="0" t="0" r="0" b="0"/>
                  <wp:docPr id="732905856" name="Picture 732905856"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umber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Borders>
              <w:top w:val="nil"/>
              <w:left w:val="nil"/>
              <w:bottom w:val="nil"/>
              <w:right w:val="nil"/>
            </w:tcBorders>
          </w:tcPr>
          <w:p w14:paraId="1FA05F58" w14:textId="77777777" w:rsidR="001460F0" w:rsidRPr="00D23ED6" w:rsidRDefault="001460F0" w:rsidP="00C61689">
            <w:pPr>
              <w:numPr>
                <w:ilvl w:val="12"/>
                <w:numId w:val="0"/>
              </w:numPr>
              <w:tabs>
                <w:tab w:val="left" w:pos="567"/>
                <w:tab w:val="left" w:pos="1418"/>
                <w:tab w:val="left" w:pos="4962"/>
                <w:tab w:val="left" w:pos="7655"/>
              </w:tabs>
              <w:ind w:right="-2"/>
              <w:jc w:val="both"/>
              <w:rPr>
                <w:szCs w:val="22"/>
                <w:lang w:val="en-GB"/>
              </w:rPr>
            </w:pPr>
          </w:p>
          <w:p w14:paraId="66767235" w14:textId="77777777" w:rsidR="001460F0" w:rsidRPr="00D23ED6" w:rsidRDefault="001460F0" w:rsidP="00C61689">
            <w:pPr>
              <w:numPr>
                <w:ilvl w:val="12"/>
                <w:numId w:val="0"/>
              </w:numPr>
              <w:tabs>
                <w:tab w:val="left" w:pos="567"/>
                <w:tab w:val="left" w:pos="1418"/>
                <w:tab w:val="left" w:pos="4962"/>
                <w:tab w:val="left" w:pos="7655"/>
              </w:tabs>
              <w:ind w:right="-2"/>
              <w:jc w:val="both"/>
              <w:rPr>
                <w:szCs w:val="22"/>
                <w:lang w:val="en-GB"/>
              </w:rPr>
            </w:pPr>
            <w:r w:rsidRPr="00E729A7">
              <w:rPr>
                <w:noProof/>
                <w:lang w:val="en-IE" w:eastAsia="en-IE"/>
              </w:rPr>
              <w:drawing>
                <wp:inline distT="0" distB="0" distL="0" distR="0" wp14:anchorId="266A6CBA" wp14:editId="5BD9EB84">
                  <wp:extent cx="2324100" cy="1784350"/>
                  <wp:effectExtent l="0" t="0" r="0" b="0"/>
                  <wp:docPr id="946483127" name="Picture 946483127"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raxiparine_Instructions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7CAA1736" w14:textId="77777777" w:rsidR="001460F0" w:rsidRPr="00462C57" w:rsidRDefault="001460F0" w:rsidP="001460F0">
      <w:pPr>
        <w:numPr>
          <w:ilvl w:val="12"/>
          <w:numId w:val="0"/>
        </w:numPr>
        <w:tabs>
          <w:tab w:val="left" w:pos="567"/>
        </w:tabs>
        <w:ind w:right="-2"/>
        <w:rPr>
          <w:szCs w:val="22"/>
          <w:lang w:val="en-GB"/>
        </w:rPr>
      </w:pPr>
    </w:p>
    <w:p w14:paraId="2673DC8F" w14:textId="77777777" w:rsidR="002203E2" w:rsidRPr="00E55968" w:rsidRDefault="002203E2" w:rsidP="00E60022">
      <w:pPr>
        <w:numPr>
          <w:ilvl w:val="12"/>
          <w:numId w:val="0"/>
        </w:numPr>
        <w:tabs>
          <w:tab w:val="left" w:pos="567"/>
        </w:tabs>
        <w:ind w:right="-2"/>
        <w:rPr>
          <w:b/>
          <w:szCs w:val="22"/>
        </w:rPr>
      </w:pPr>
      <w:r w:rsidRPr="00E55968">
        <w:rPr>
          <w:b/>
          <w:szCs w:val="22"/>
        </w:rPr>
        <w:t xml:space="preserve">INSTRUCŢIUNI </w:t>
      </w:r>
      <w:smartTag w:uri="urn:schemas-microsoft-com:office:smarttags" w:element="stockticker">
        <w:r w:rsidRPr="00E55968">
          <w:rPr>
            <w:b/>
            <w:szCs w:val="22"/>
          </w:rPr>
          <w:t>PAS</w:t>
        </w:r>
      </w:smartTag>
      <w:r w:rsidRPr="00E55968">
        <w:rPr>
          <w:b/>
          <w:szCs w:val="22"/>
        </w:rPr>
        <w:t xml:space="preserve"> CU </w:t>
      </w:r>
      <w:smartTag w:uri="urn:schemas-microsoft-com:office:smarttags" w:element="stockticker">
        <w:r w:rsidRPr="00E55968">
          <w:rPr>
            <w:b/>
            <w:szCs w:val="22"/>
          </w:rPr>
          <w:t>PAS</w:t>
        </w:r>
      </w:smartTag>
      <w:r w:rsidRPr="00E55968">
        <w:rPr>
          <w:b/>
          <w:szCs w:val="22"/>
        </w:rPr>
        <w:t xml:space="preserve"> PENTRU UTILIZAREA ARIXTRA</w:t>
      </w:r>
    </w:p>
    <w:p w14:paraId="45E1143E" w14:textId="77777777" w:rsidR="002203E2" w:rsidRPr="00E55968" w:rsidRDefault="002203E2" w:rsidP="00E60022">
      <w:pPr>
        <w:pStyle w:val="BodyText"/>
        <w:spacing w:line="240" w:lineRule="auto"/>
        <w:rPr>
          <w:b w:val="0"/>
          <w:i w:val="0"/>
          <w:szCs w:val="22"/>
        </w:rPr>
      </w:pPr>
    </w:p>
    <w:p w14:paraId="66D27480" w14:textId="77777777" w:rsidR="002203E2" w:rsidRPr="00E55968" w:rsidRDefault="002203E2" w:rsidP="00E60022">
      <w:pPr>
        <w:pStyle w:val="BodyText"/>
        <w:spacing w:line="240" w:lineRule="auto"/>
        <w:rPr>
          <w:i w:val="0"/>
          <w:szCs w:val="22"/>
        </w:rPr>
      </w:pPr>
      <w:proofErr w:type="spellStart"/>
      <w:r w:rsidRPr="00E55968">
        <w:rPr>
          <w:i w:val="0"/>
          <w:szCs w:val="22"/>
        </w:rPr>
        <w:t>Instrucţiuni</w:t>
      </w:r>
      <w:proofErr w:type="spellEnd"/>
      <w:r w:rsidRPr="00E55968">
        <w:rPr>
          <w:i w:val="0"/>
          <w:szCs w:val="22"/>
        </w:rPr>
        <w:t xml:space="preserve"> </w:t>
      </w:r>
      <w:proofErr w:type="spellStart"/>
      <w:r w:rsidRPr="00E55968">
        <w:rPr>
          <w:i w:val="0"/>
          <w:szCs w:val="22"/>
        </w:rPr>
        <w:t>pentru</w:t>
      </w:r>
      <w:proofErr w:type="spellEnd"/>
      <w:r w:rsidRPr="00E55968">
        <w:rPr>
          <w:i w:val="0"/>
          <w:szCs w:val="22"/>
        </w:rPr>
        <w:t xml:space="preserve"> </w:t>
      </w:r>
      <w:proofErr w:type="spellStart"/>
      <w:r w:rsidRPr="00E55968">
        <w:rPr>
          <w:i w:val="0"/>
          <w:szCs w:val="22"/>
        </w:rPr>
        <w:t>utilizare</w:t>
      </w:r>
      <w:proofErr w:type="spellEnd"/>
    </w:p>
    <w:p w14:paraId="32CC3482" w14:textId="77777777" w:rsidR="002203E2" w:rsidRPr="00E55968" w:rsidRDefault="002203E2" w:rsidP="00E60022">
      <w:pPr>
        <w:pStyle w:val="BodyText"/>
        <w:spacing w:line="240" w:lineRule="auto"/>
        <w:rPr>
          <w:b w:val="0"/>
          <w:i w:val="0"/>
          <w:szCs w:val="22"/>
        </w:rPr>
      </w:pPr>
      <w:r w:rsidRPr="00E55968">
        <w:rPr>
          <w:b w:val="0"/>
          <w:i w:val="0"/>
          <w:szCs w:val="22"/>
        </w:rPr>
        <w:t xml:space="preserve">Aceste </w:t>
      </w:r>
      <w:proofErr w:type="spellStart"/>
      <w:r w:rsidRPr="00E55968">
        <w:rPr>
          <w:b w:val="0"/>
          <w:i w:val="0"/>
          <w:szCs w:val="22"/>
        </w:rPr>
        <w:t>instrucţiuni</w:t>
      </w:r>
      <w:proofErr w:type="spellEnd"/>
      <w:r w:rsidRPr="00E55968">
        <w:rPr>
          <w:b w:val="0"/>
          <w:i w:val="0"/>
          <w:szCs w:val="22"/>
        </w:rPr>
        <w:t xml:space="preserve"> </w:t>
      </w:r>
      <w:proofErr w:type="spellStart"/>
      <w:r w:rsidRPr="00E55968">
        <w:rPr>
          <w:b w:val="0"/>
          <w:i w:val="0"/>
          <w:szCs w:val="22"/>
        </w:rPr>
        <w:t>sunt</w:t>
      </w:r>
      <w:proofErr w:type="spellEnd"/>
      <w:r w:rsidRPr="00E55968">
        <w:rPr>
          <w:b w:val="0"/>
          <w:i w:val="0"/>
          <w:szCs w:val="22"/>
        </w:rPr>
        <w:t xml:space="preserve"> </w:t>
      </w:r>
      <w:proofErr w:type="spellStart"/>
      <w:r w:rsidRPr="00E55968">
        <w:rPr>
          <w:b w:val="0"/>
          <w:i w:val="0"/>
          <w:szCs w:val="22"/>
        </w:rPr>
        <w:t>pentru</w:t>
      </w:r>
      <w:proofErr w:type="spellEnd"/>
      <w:r w:rsidRPr="00E55968">
        <w:rPr>
          <w:b w:val="0"/>
          <w:i w:val="0"/>
          <w:szCs w:val="22"/>
        </w:rPr>
        <w:t xml:space="preserve"> </w:t>
      </w:r>
      <w:proofErr w:type="spellStart"/>
      <w:r w:rsidRPr="00E55968">
        <w:rPr>
          <w:b w:val="0"/>
          <w:i w:val="0"/>
          <w:szCs w:val="22"/>
        </w:rPr>
        <w:t>ambele</w:t>
      </w:r>
      <w:proofErr w:type="spellEnd"/>
      <w:r w:rsidRPr="00E55968">
        <w:rPr>
          <w:b w:val="0"/>
          <w:i w:val="0"/>
          <w:szCs w:val="22"/>
        </w:rPr>
        <w:t xml:space="preserve"> </w:t>
      </w:r>
      <w:proofErr w:type="spellStart"/>
      <w:r w:rsidRPr="00E55968">
        <w:rPr>
          <w:b w:val="0"/>
          <w:i w:val="0"/>
          <w:szCs w:val="22"/>
        </w:rPr>
        <w:t>tipuri</w:t>
      </w:r>
      <w:proofErr w:type="spellEnd"/>
      <w:r w:rsidRPr="00E55968">
        <w:rPr>
          <w:b w:val="0"/>
          <w:i w:val="0"/>
          <w:szCs w:val="22"/>
        </w:rPr>
        <w:t xml:space="preserve"> de </w:t>
      </w:r>
      <w:proofErr w:type="spellStart"/>
      <w:r w:rsidRPr="00E55968">
        <w:rPr>
          <w:b w:val="0"/>
          <w:i w:val="0"/>
          <w:szCs w:val="22"/>
        </w:rPr>
        <w:t>seringi</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sistem</w:t>
      </w:r>
      <w:proofErr w:type="spellEnd"/>
      <w:r w:rsidRPr="00E55968">
        <w:rPr>
          <w:b w:val="0"/>
          <w:i w:val="0"/>
          <w:szCs w:val="22"/>
        </w:rPr>
        <w:t xml:space="preserve"> </w:t>
      </w:r>
      <w:proofErr w:type="spellStart"/>
      <w:r w:rsidRPr="00E55968">
        <w:rPr>
          <w:b w:val="0"/>
          <w:i w:val="0"/>
          <w:szCs w:val="22"/>
        </w:rPr>
        <w:t>automat</w:t>
      </w:r>
      <w:proofErr w:type="spellEnd"/>
      <w:r w:rsidRPr="00E55968">
        <w:rPr>
          <w:b w:val="0"/>
          <w:i w:val="0"/>
          <w:szCs w:val="22"/>
        </w:rPr>
        <w:t xml:space="preserve"> </w:t>
      </w:r>
      <w:proofErr w:type="spellStart"/>
      <w:r w:rsidRPr="00E55968">
        <w:rPr>
          <w:b w:val="0"/>
          <w:i w:val="0"/>
          <w:szCs w:val="22"/>
        </w:rPr>
        <w:t>şi</w:t>
      </w:r>
      <w:proofErr w:type="spellEnd"/>
      <w:r w:rsidRPr="00E55968">
        <w:rPr>
          <w:b w:val="0"/>
          <w:i w:val="0"/>
          <w:szCs w:val="22"/>
        </w:rPr>
        <w:t xml:space="preserve"> </w:t>
      </w:r>
      <w:proofErr w:type="spellStart"/>
      <w:r w:rsidRPr="00E55968">
        <w:rPr>
          <w:b w:val="0"/>
          <w:i w:val="0"/>
          <w:szCs w:val="22"/>
        </w:rPr>
        <w:t>manual</w:t>
      </w:r>
      <w:proofErr w:type="spellEnd"/>
      <w:r w:rsidRPr="00E55968">
        <w:rPr>
          <w:b w:val="0"/>
          <w:i w:val="0"/>
          <w:szCs w:val="22"/>
        </w:rPr>
        <w:t xml:space="preserve"> de </w:t>
      </w:r>
      <w:proofErr w:type="spellStart"/>
      <w:r w:rsidRPr="00E55968">
        <w:rPr>
          <w:b w:val="0"/>
          <w:i w:val="0"/>
          <w:szCs w:val="22"/>
        </w:rPr>
        <w:t>protecţie</w:t>
      </w:r>
      <w:proofErr w:type="spellEnd"/>
      <w:r w:rsidRPr="00E55968">
        <w:rPr>
          <w:b w:val="0"/>
          <w:i w:val="0"/>
          <w:szCs w:val="22"/>
        </w:rPr>
        <w:t>).</w:t>
      </w:r>
    </w:p>
    <w:p w14:paraId="5F07292E" w14:textId="77777777" w:rsidR="002203E2" w:rsidRPr="00E55968" w:rsidRDefault="002203E2" w:rsidP="00E60022">
      <w:pPr>
        <w:pStyle w:val="BodyText"/>
        <w:spacing w:line="240" w:lineRule="auto"/>
        <w:rPr>
          <w:b w:val="0"/>
          <w:i w:val="0"/>
          <w:szCs w:val="22"/>
        </w:rPr>
      </w:pPr>
      <w:proofErr w:type="spellStart"/>
      <w:r w:rsidRPr="00E55968">
        <w:rPr>
          <w:b w:val="0"/>
          <w:i w:val="0"/>
          <w:szCs w:val="22"/>
        </w:rPr>
        <w:t>Unde</w:t>
      </w:r>
      <w:proofErr w:type="spellEnd"/>
      <w:r w:rsidRPr="00E55968">
        <w:rPr>
          <w:b w:val="0"/>
          <w:i w:val="0"/>
          <w:szCs w:val="22"/>
        </w:rPr>
        <w:t xml:space="preserve"> </w:t>
      </w:r>
      <w:proofErr w:type="spellStart"/>
      <w:r w:rsidRPr="00E55968">
        <w:rPr>
          <w:b w:val="0"/>
          <w:i w:val="0"/>
          <w:szCs w:val="22"/>
        </w:rPr>
        <w:t>instrucţiunile</w:t>
      </w:r>
      <w:proofErr w:type="spellEnd"/>
      <w:r w:rsidRPr="00E55968">
        <w:rPr>
          <w:b w:val="0"/>
          <w:i w:val="0"/>
          <w:szCs w:val="22"/>
        </w:rPr>
        <w:t xml:space="preserve"> de </w:t>
      </w:r>
      <w:proofErr w:type="spellStart"/>
      <w:r w:rsidRPr="00E55968">
        <w:rPr>
          <w:b w:val="0"/>
          <w:i w:val="0"/>
          <w:szCs w:val="22"/>
        </w:rPr>
        <w:t>utilizare</w:t>
      </w:r>
      <w:proofErr w:type="spellEnd"/>
      <w:r w:rsidRPr="00E55968">
        <w:rPr>
          <w:b w:val="0"/>
          <w:i w:val="0"/>
          <w:szCs w:val="22"/>
        </w:rPr>
        <w:t xml:space="preserve"> ale </w:t>
      </w:r>
      <w:proofErr w:type="spellStart"/>
      <w:r w:rsidRPr="00E55968">
        <w:rPr>
          <w:b w:val="0"/>
          <w:i w:val="0"/>
          <w:szCs w:val="22"/>
        </w:rPr>
        <w:t>seringii</w:t>
      </w:r>
      <w:proofErr w:type="spellEnd"/>
      <w:r w:rsidRPr="00E55968">
        <w:rPr>
          <w:b w:val="0"/>
          <w:i w:val="0"/>
          <w:szCs w:val="22"/>
        </w:rPr>
        <w:t xml:space="preserve"> </w:t>
      </w:r>
      <w:proofErr w:type="spellStart"/>
      <w:r w:rsidRPr="00E55968">
        <w:rPr>
          <w:b w:val="0"/>
          <w:i w:val="0"/>
          <w:szCs w:val="22"/>
        </w:rPr>
        <w:t>sunt</w:t>
      </w:r>
      <w:proofErr w:type="spellEnd"/>
      <w:r w:rsidRPr="00E55968">
        <w:rPr>
          <w:b w:val="0"/>
          <w:i w:val="0"/>
          <w:szCs w:val="22"/>
        </w:rPr>
        <w:t xml:space="preserve"> </w:t>
      </w:r>
      <w:proofErr w:type="spellStart"/>
      <w:r w:rsidRPr="00E55968">
        <w:rPr>
          <w:b w:val="0"/>
          <w:i w:val="0"/>
          <w:szCs w:val="22"/>
        </w:rPr>
        <w:t>diferite</w:t>
      </w:r>
      <w:proofErr w:type="spellEnd"/>
      <w:r w:rsidRPr="00E55968">
        <w:rPr>
          <w:b w:val="0"/>
          <w:i w:val="0"/>
          <w:szCs w:val="22"/>
        </w:rPr>
        <w:t xml:space="preserve"> este </w:t>
      </w:r>
      <w:proofErr w:type="spellStart"/>
      <w:r w:rsidRPr="00E55968">
        <w:rPr>
          <w:b w:val="0"/>
          <w:i w:val="0"/>
          <w:szCs w:val="22"/>
        </w:rPr>
        <w:t>menţionat</w:t>
      </w:r>
      <w:proofErr w:type="spellEnd"/>
      <w:r w:rsidRPr="00E55968">
        <w:rPr>
          <w:b w:val="0"/>
          <w:i w:val="0"/>
          <w:szCs w:val="22"/>
        </w:rPr>
        <w:t xml:space="preserve"> </w:t>
      </w:r>
      <w:proofErr w:type="spellStart"/>
      <w:r w:rsidRPr="00E55968">
        <w:rPr>
          <w:b w:val="0"/>
          <w:i w:val="0"/>
          <w:szCs w:val="22"/>
        </w:rPr>
        <w:t>clar</w:t>
      </w:r>
      <w:proofErr w:type="spellEnd"/>
      <w:r w:rsidRPr="00E55968">
        <w:rPr>
          <w:b w:val="0"/>
          <w:i w:val="0"/>
          <w:szCs w:val="22"/>
        </w:rPr>
        <w:t>.</w:t>
      </w:r>
    </w:p>
    <w:p w14:paraId="30C3AE44" w14:textId="77777777" w:rsidR="002203E2" w:rsidRPr="00E55968" w:rsidRDefault="002203E2" w:rsidP="00E60022">
      <w:pPr>
        <w:pStyle w:val="BodyText"/>
        <w:spacing w:line="240" w:lineRule="auto"/>
        <w:rPr>
          <w:b w:val="0"/>
          <w:i w:val="0"/>
          <w:szCs w:val="22"/>
        </w:rPr>
      </w:pPr>
    </w:p>
    <w:p w14:paraId="5E013766" w14:textId="77777777" w:rsidR="002203E2" w:rsidRPr="00E55968" w:rsidRDefault="002203E2" w:rsidP="00E60022">
      <w:pPr>
        <w:pStyle w:val="BodyText"/>
        <w:tabs>
          <w:tab w:val="left" w:pos="360"/>
        </w:tabs>
        <w:spacing w:line="240" w:lineRule="auto"/>
        <w:rPr>
          <w:b w:val="0"/>
          <w:i w:val="0"/>
          <w:szCs w:val="22"/>
        </w:rPr>
      </w:pPr>
      <w:r w:rsidRPr="00E55968">
        <w:rPr>
          <w:i w:val="0"/>
          <w:szCs w:val="22"/>
        </w:rPr>
        <w:t>1.</w:t>
      </w:r>
      <w:r w:rsidRPr="00E55968">
        <w:rPr>
          <w:b w:val="0"/>
          <w:i w:val="0"/>
          <w:szCs w:val="22"/>
        </w:rPr>
        <w:t xml:space="preserve"> </w:t>
      </w:r>
      <w:proofErr w:type="spellStart"/>
      <w:r w:rsidRPr="00E55968">
        <w:rPr>
          <w:i w:val="0"/>
          <w:szCs w:val="22"/>
        </w:rPr>
        <w:t>Spălaţi-vă</w:t>
      </w:r>
      <w:proofErr w:type="spellEnd"/>
      <w:r w:rsidRPr="00E55968">
        <w:rPr>
          <w:i w:val="0"/>
          <w:szCs w:val="22"/>
        </w:rPr>
        <w:t xml:space="preserve"> bine </w:t>
      </w:r>
      <w:proofErr w:type="spellStart"/>
      <w:r w:rsidRPr="00E55968">
        <w:rPr>
          <w:i w:val="0"/>
          <w:szCs w:val="22"/>
        </w:rPr>
        <w:t>pe</w:t>
      </w:r>
      <w:proofErr w:type="spellEnd"/>
      <w:r w:rsidRPr="00E55968">
        <w:rPr>
          <w:i w:val="0"/>
          <w:szCs w:val="22"/>
        </w:rPr>
        <w:t xml:space="preserve"> </w:t>
      </w:r>
      <w:proofErr w:type="spellStart"/>
      <w:r w:rsidRPr="00E55968">
        <w:rPr>
          <w:i w:val="0"/>
          <w:szCs w:val="22"/>
        </w:rPr>
        <w:t>mâini</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apă</w:t>
      </w:r>
      <w:proofErr w:type="spellEnd"/>
      <w:r w:rsidRPr="00E55968">
        <w:rPr>
          <w:b w:val="0"/>
          <w:i w:val="0"/>
          <w:szCs w:val="22"/>
        </w:rPr>
        <w:t xml:space="preserve"> </w:t>
      </w:r>
      <w:proofErr w:type="spellStart"/>
      <w:r w:rsidRPr="00E55968">
        <w:rPr>
          <w:b w:val="0"/>
          <w:i w:val="0"/>
          <w:szCs w:val="22"/>
        </w:rPr>
        <w:t>şi</w:t>
      </w:r>
      <w:proofErr w:type="spellEnd"/>
      <w:r w:rsidRPr="00E55968">
        <w:rPr>
          <w:b w:val="0"/>
          <w:i w:val="0"/>
          <w:szCs w:val="22"/>
        </w:rPr>
        <w:t xml:space="preserve"> </w:t>
      </w:r>
      <w:proofErr w:type="spellStart"/>
      <w:r w:rsidRPr="00E55968">
        <w:rPr>
          <w:b w:val="0"/>
          <w:i w:val="0"/>
          <w:szCs w:val="22"/>
        </w:rPr>
        <w:t>săpun</w:t>
      </w:r>
      <w:proofErr w:type="spellEnd"/>
      <w:r w:rsidRPr="00E55968">
        <w:rPr>
          <w:b w:val="0"/>
          <w:i w:val="0"/>
          <w:szCs w:val="22"/>
        </w:rPr>
        <w:t xml:space="preserve">. </w:t>
      </w:r>
      <w:proofErr w:type="spellStart"/>
      <w:r w:rsidRPr="00E55968">
        <w:rPr>
          <w:b w:val="0"/>
          <w:i w:val="0"/>
          <w:szCs w:val="22"/>
        </w:rPr>
        <w:t>Uscaţi-vă</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prosopul</w:t>
      </w:r>
      <w:proofErr w:type="spellEnd"/>
      <w:r w:rsidRPr="00E55968">
        <w:rPr>
          <w:b w:val="0"/>
          <w:i w:val="0"/>
          <w:szCs w:val="22"/>
        </w:rPr>
        <w:t>.</w:t>
      </w:r>
    </w:p>
    <w:p w14:paraId="6FB735F1" w14:textId="77777777" w:rsidR="002203E2" w:rsidRPr="00E55968" w:rsidRDefault="002203E2" w:rsidP="00E60022">
      <w:pPr>
        <w:pStyle w:val="BodyText"/>
        <w:spacing w:line="240" w:lineRule="auto"/>
        <w:rPr>
          <w:b w:val="0"/>
          <w:i w:val="0"/>
          <w:szCs w:val="22"/>
        </w:rPr>
      </w:pPr>
    </w:p>
    <w:p w14:paraId="629D6259" w14:textId="77777777" w:rsidR="002203E2" w:rsidRPr="00A1630B" w:rsidRDefault="002203E2" w:rsidP="00E60022">
      <w:pPr>
        <w:tabs>
          <w:tab w:val="left" w:pos="360"/>
        </w:tabs>
        <w:rPr>
          <w:b/>
          <w:szCs w:val="22"/>
          <w:lang w:val="fr-FR"/>
        </w:rPr>
      </w:pPr>
      <w:r w:rsidRPr="00E55968">
        <w:rPr>
          <w:b/>
          <w:szCs w:val="22"/>
        </w:rPr>
        <w:t xml:space="preserve">2. </w:t>
      </w:r>
      <w:proofErr w:type="spellStart"/>
      <w:r w:rsidRPr="00A1630B">
        <w:rPr>
          <w:b/>
          <w:szCs w:val="22"/>
          <w:lang w:val="fr-FR"/>
        </w:rPr>
        <w:t>Scoateţi</w:t>
      </w:r>
      <w:proofErr w:type="spellEnd"/>
      <w:r w:rsidRPr="00A1630B">
        <w:rPr>
          <w:b/>
          <w:szCs w:val="22"/>
          <w:lang w:val="fr-FR"/>
        </w:rPr>
        <w:t xml:space="preserve"> seringa </w:t>
      </w:r>
      <w:proofErr w:type="spellStart"/>
      <w:r w:rsidRPr="00A1630B">
        <w:rPr>
          <w:b/>
          <w:szCs w:val="22"/>
          <w:lang w:val="fr-FR"/>
        </w:rPr>
        <w:t>din</w:t>
      </w:r>
      <w:proofErr w:type="spellEnd"/>
      <w:r w:rsidRPr="00A1630B">
        <w:rPr>
          <w:b/>
          <w:szCs w:val="22"/>
          <w:lang w:val="fr-FR"/>
        </w:rPr>
        <w:t xml:space="preserve"> </w:t>
      </w:r>
      <w:proofErr w:type="spellStart"/>
      <w:r w:rsidRPr="00A1630B">
        <w:rPr>
          <w:b/>
          <w:szCs w:val="22"/>
          <w:lang w:val="fr-FR"/>
        </w:rPr>
        <w:t>cutie</w:t>
      </w:r>
      <w:proofErr w:type="spellEnd"/>
      <w:r w:rsidRPr="00A1630B">
        <w:rPr>
          <w:b/>
          <w:szCs w:val="22"/>
          <w:lang w:val="fr-FR"/>
        </w:rPr>
        <w:t xml:space="preserve"> </w:t>
      </w:r>
      <w:proofErr w:type="spellStart"/>
      <w:r w:rsidRPr="00A1630B">
        <w:rPr>
          <w:b/>
          <w:szCs w:val="22"/>
          <w:lang w:val="fr-FR"/>
        </w:rPr>
        <w:t>şi</w:t>
      </w:r>
      <w:proofErr w:type="spellEnd"/>
      <w:r w:rsidRPr="00A1630B">
        <w:rPr>
          <w:b/>
          <w:szCs w:val="22"/>
          <w:lang w:val="fr-FR"/>
        </w:rPr>
        <w:t xml:space="preserve"> </w:t>
      </w:r>
      <w:proofErr w:type="spellStart"/>
      <w:r w:rsidRPr="00A1630B">
        <w:rPr>
          <w:b/>
          <w:szCs w:val="22"/>
          <w:lang w:val="fr-FR"/>
        </w:rPr>
        <w:t>verificaţi</w:t>
      </w:r>
      <w:proofErr w:type="spellEnd"/>
      <w:r w:rsidRPr="00A1630B">
        <w:rPr>
          <w:b/>
          <w:szCs w:val="22"/>
          <w:lang w:val="fr-FR"/>
        </w:rPr>
        <w:t xml:space="preserve"> </w:t>
      </w:r>
      <w:proofErr w:type="spellStart"/>
      <w:proofErr w:type="gramStart"/>
      <w:r w:rsidRPr="00A1630B">
        <w:rPr>
          <w:b/>
          <w:szCs w:val="22"/>
          <w:lang w:val="fr-FR"/>
        </w:rPr>
        <w:t>că</w:t>
      </w:r>
      <w:proofErr w:type="spellEnd"/>
      <w:r w:rsidRPr="00A1630B">
        <w:rPr>
          <w:b/>
          <w:szCs w:val="22"/>
          <w:lang w:val="fr-FR"/>
        </w:rPr>
        <w:t>:</w:t>
      </w:r>
      <w:proofErr w:type="gramEnd"/>
      <w:r w:rsidRPr="00A1630B">
        <w:rPr>
          <w:b/>
          <w:szCs w:val="22"/>
          <w:lang w:val="fr-FR"/>
        </w:rPr>
        <w:t xml:space="preserve"> </w:t>
      </w:r>
    </w:p>
    <w:p w14:paraId="4AD2DDA7" w14:textId="77777777" w:rsidR="002203E2" w:rsidRPr="00E55968" w:rsidRDefault="002203E2" w:rsidP="00E60022">
      <w:pPr>
        <w:numPr>
          <w:ilvl w:val="0"/>
          <w:numId w:val="28"/>
        </w:numPr>
        <w:rPr>
          <w:szCs w:val="22"/>
          <w:lang w:val="fr-FR"/>
        </w:rPr>
      </w:pPr>
      <w:proofErr w:type="gramStart"/>
      <w:r w:rsidRPr="00E55968">
        <w:rPr>
          <w:szCs w:val="22"/>
          <w:lang w:val="fr-FR"/>
        </w:rPr>
        <w:t>data</w:t>
      </w:r>
      <w:proofErr w:type="gramEnd"/>
      <w:r w:rsidRPr="00E55968">
        <w:rPr>
          <w:szCs w:val="22"/>
          <w:lang w:val="fr-FR"/>
        </w:rPr>
        <w:t xml:space="preserve"> de </w:t>
      </w:r>
      <w:proofErr w:type="spellStart"/>
      <w:r w:rsidRPr="00E55968">
        <w:rPr>
          <w:szCs w:val="22"/>
          <w:lang w:val="fr-FR"/>
        </w:rPr>
        <w:t>expirare</w:t>
      </w:r>
      <w:proofErr w:type="spellEnd"/>
      <w:r w:rsidRPr="00E55968">
        <w:rPr>
          <w:szCs w:val="22"/>
          <w:lang w:val="fr-FR"/>
        </w:rPr>
        <w:t xml:space="preserve"> nu a </w:t>
      </w:r>
      <w:proofErr w:type="spellStart"/>
      <w:r w:rsidRPr="00E55968">
        <w:rPr>
          <w:szCs w:val="22"/>
          <w:lang w:val="fr-FR"/>
        </w:rPr>
        <w:t>fost</w:t>
      </w:r>
      <w:proofErr w:type="spellEnd"/>
      <w:r w:rsidRPr="00E55968">
        <w:rPr>
          <w:szCs w:val="22"/>
          <w:lang w:val="fr-FR"/>
        </w:rPr>
        <w:t xml:space="preserve"> </w:t>
      </w:r>
      <w:proofErr w:type="spellStart"/>
      <w:r w:rsidRPr="00E55968">
        <w:rPr>
          <w:szCs w:val="22"/>
          <w:lang w:val="fr-FR"/>
        </w:rPr>
        <w:t>depăşită</w:t>
      </w:r>
      <w:proofErr w:type="spellEnd"/>
    </w:p>
    <w:p w14:paraId="168E2A09" w14:textId="77777777" w:rsidR="002203E2" w:rsidRPr="00E55968" w:rsidRDefault="002203E2" w:rsidP="00E60022">
      <w:pPr>
        <w:numPr>
          <w:ilvl w:val="0"/>
          <w:numId w:val="28"/>
        </w:numPr>
        <w:rPr>
          <w:szCs w:val="22"/>
          <w:lang w:val="fr-FR"/>
        </w:rPr>
      </w:pPr>
      <w:proofErr w:type="spellStart"/>
      <w:proofErr w:type="gramStart"/>
      <w:r w:rsidRPr="00E55968">
        <w:rPr>
          <w:szCs w:val="22"/>
          <w:lang w:val="fr-FR"/>
        </w:rPr>
        <w:t>soluţia</w:t>
      </w:r>
      <w:proofErr w:type="spellEnd"/>
      <w:proofErr w:type="gramEnd"/>
      <w:r w:rsidRPr="00E55968">
        <w:rPr>
          <w:szCs w:val="22"/>
          <w:lang w:val="fr-FR"/>
        </w:rPr>
        <w:t xml:space="preserve"> este </w:t>
      </w:r>
      <w:proofErr w:type="spellStart"/>
      <w:r w:rsidRPr="00E55968">
        <w:rPr>
          <w:szCs w:val="22"/>
          <w:lang w:val="fr-FR"/>
        </w:rPr>
        <w:t>limpede</w:t>
      </w:r>
      <w:proofErr w:type="spellEnd"/>
      <w:r w:rsidRPr="00E55968">
        <w:rPr>
          <w:szCs w:val="22"/>
          <w:lang w:val="fr-FR"/>
        </w:rPr>
        <w:t xml:space="preserve"> </w:t>
      </w:r>
      <w:proofErr w:type="spellStart"/>
      <w:r w:rsidRPr="00E55968">
        <w:rPr>
          <w:szCs w:val="22"/>
          <w:lang w:val="fr-FR"/>
        </w:rPr>
        <w:t>şi</w:t>
      </w:r>
      <w:proofErr w:type="spellEnd"/>
      <w:r w:rsidRPr="00E55968">
        <w:rPr>
          <w:szCs w:val="22"/>
          <w:lang w:val="fr-FR"/>
        </w:rPr>
        <w:t xml:space="preserve"> </w:t>
      </w:r>
      <w:proofErr w:type="spellStart"/>
      <w:r w:rsidRPr="00E55968">
        <w:rPr>
          <w:szCs w:val="22"/>
          <w:lang w:val="fr-FR"/>
        </w:rPr>
        <w:t>incoloră</w:t>
      </w:r>
      <w:proofErr w:type="spellEnd"/>
      <w:r w:rsidRPr="00E55968">
        <w:rPr>
          <w:szCs w:val="22"/>
          <w:lang w:val="fr-FR"/>
        </w:rPr>
        <w:t xml:space="preserve"> </w:t>
      </w:r>
      <w:proofErr w:type="spellStart"/>
      <w:r w:rsidRPr="00E55968">
        <w:rPr>
          <w:szCs w:val="22"/>
          <w:lang w:val="fr-FR"/>
        </w:rPr>
        <w:t>şi</w:t>
      </w:r>
      <w:proofErr w:type="spellEnd"/>
      <w:r w:rsidRPr="00E55968">
        <w:rPr>
          <w:szCs w:val="22"/>
          <w:lang w:val="fr-FR"/>
        </w:rPr>
        <w:t xml:space="preserve"> nu </w:t>
      </w:r>
      <w:proofErr w:type="spellStart"/>
      <w:r w:rsidRPr="00E55968">
        <w:rPr>
          <w:szCs w:val="22"/>
          <w:lang w:val="fr-FR"/>
        </w:rPr>
        <w:t>conţine</w:t>
      </w:r>
      <w:proofErr w:type="spellEnd"/>
      <w:r w:rsidRPr="00E55968">
        <w:rPr>
          <w:szCs w:val="22"/>
          <w:lang w:val="fr-FR"/>
        </w:rPr>
        <w:t xml:space="preserve"> particule</w:t>
      </w:r>
    </w:p>
    <w:p w14:paraId="66EF50FE" w14:textId="77777777" w:rsidR="002203E2" w:rsidRPr="00D462C3" w:rsidRDefault="002203E2" w:rsidP="00E60022">
      <w:pPr>
        <w:numPr>
          <w:ilvl w:val="0"/>
          <w:numId w:val="28"/>
        </w:numPr>
        <w:rPr>
          <w:szCs w:val="22"/>
          <w:lang w:val="sv-SE"/>
        </w:rPr>
      </w:pPr>
      <w:r w:rsidRPr="00D462C3">
        <w:rPr>
          <w:szCs w:val="22"/>
          <w:lang w:val="sv-SE"/>
        </w:rPr>
        <w:t>seringa nu a fost deschisă sau deteriorată</w:t>
      </w:r>
    </w:p>
    <w:p w14:paraId="0603032F" w14:textId="77777777" w:rsidR="002203E2" w:rsidRPr="001A0F02" w:rsidRDefault="002203E2" w:rsidP="00E60022">
      <w:pPr>
        <w:pStyle w:val="BodyText"/>
        <w:spacing w:line="240" w:lineRule="auto"/>
        <w:rPr>
          <w:b w:val="0"/>
          <w:i w:val="0"/>
          <w:szCs w:val="22"/>
          <w:lang w:val="sv-S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2203E2" w:rsidRPr="00E55968" w14:paraId="7146607A" w14:textId="77777777">
        <w:tc>
          <w:tcPr>
            <w:tcW w:w="5670" w:type="dxa"/>
          </w:tcPr>
          <w:p w14:paraId="3C9DCC8F" w14:textId="77777777" w:rsidR="002203E2" w:rsidRPr="001A0F02" w:rsidRDefault="002203E2" w:rsidP="00E60022">
            <w:pPr>
              <w:pStyle w:val="BodyText"/>
              <w:spacing w:line="240" w:lineRule="auto"/>
              <w:rPr>
                <w:b w:val="0"/>
                <w:i w:val="0"/>
                <w:szCs w:val="22"/>
                <w:lang w:val="sv-SE"/>
              </w:rPr>
            </w:pPr>
            <w:r w:rsidRPr="001A0F02">
              <w:rPr>
                <w:i w:val="0"/>
                <w:szCs w:val="22"/>
                <w:lang w:val="sv-SE"/>
              </w:rPr>
              <w:t>3.</w:t>
            </w:r>
            <w:r w:rsidRPr="001A0F02">
              <w:rPr>
                <w:b w:val="0"/>
                <w:i w:val="0"/>
                <w:szCs w:val="22"/>
                <w:lang w:val="sv-SE"/>
              </w:rPr>
              <w:t xml:space="preserve"> </w:t>
            </w:r>
            <w:r w:rsidRPr="001A0F02">
              <w:rPr>
                <w:i w:val="0"/>
                <w:szCs w:val="22"/>
                <w:lang w:val="sv-SE"/>
              </w:rPr>
              <w:t>Aşezaţi-vă confortabil în şezut sau în poziţie culcată.</w:t>
            </w:r>
          </w:p>
          <w:p w14:paraId="3D3E54C5" w14:textId="77777777" w:rsidR="00B86A76" w:rsidRPr="001A0F02" w:rsidRDefault="00B86A76" w:rsidP="00E60022">
            <w:pPr>
              <w:pStyle w:val="BodyText"/>
              <w:spacing w:line="240" w:lineRule="auto"/>
              <w:rPr>
                <w:b w:val="0"/>
                <w:i w:val="0"/>
                <w:szCs w:val="22"/>
                <w:lang w:val="sv-SE"/>
              </w:rPr>
            </w:pPr>
          </w:p>
          <w:p w14:paraId="0CBD636B" w14:textId="14A94810" w:rsidR="002203E2" w:rsidRPr="001A0F02" w:rsidRDefault="002203E2" w:rsidP="00E60022">
            <w:pPr>
              <w:pStyle w:val="BodyText"/>
              <w:spacing w:line="240" w:lineRule="auto"/>
              <w:rPr>
                <w:b w:val="0"/>
                <w:i w:val="0"/>
                <w:szCs w:val="22"/>
                <w:lang w:val="sv-SE"/>
              </w:rPr>
            </w:pPr>
            <w:r w:rsidRPr="001A0F02">
              <w:rPr>
                <w:b w:val="0"/>
                <w:i w:val="0"/>
                <w:szCs w:val="22"/>
                <w:lang w:val="sv-SE"/>
              </w:rPr>
              <w:t xml:space="preserve">Alegeţi un loc la nivelul regiunii inferioare a abdomenului (burtă), la distanţă de cel puţin </w:t>
            </w:r>
            <w:r w:rsidR="00F03605" w:rsidRPr="001A0F02">
              <w:rPr>
                <w:b w:val="0"/>
                <w:i w:val="0"/>
                <w:szCs w:val="22"/>
                <w:lang w:val="sv-SE"/>
              </w:rPr>
              <w:t xml:space="preserve">5 </w:t>
            </w:r>
            <w:r w:rsidRPr="001A0F02">
              <w:rPr>
                <w:b w:val="0"/>
                <w:i w:val="0"/>
                <w:szCs w:val="22"/>
                <w:lang w:val="sv-SE"/>
              </w:rPr>
              <w:t xml:space="preserve">centimetri de ombilic (figura </w:t>
            </w:r>
            <w:r w:rsidRPr="001A0F02">
              <w:rPr>
                <w:i w:val="0"/>
                <w:szCs w:val="22"/>
                <w:lang w:val="sv-SE"/>
              </w:rPr>
              <w:t>A</w:t>
            </w:r>
            <w:r w:rsidRPr="001A0F02">
              <w:rPr>
                <w:b w:val="0"/>
                <w:i w:val="0"/>
                <w:szCs w:val="22"/>
                <w:lang w:val="sv-SE"/>
              </w:rPr>
              <w:t xml:space="preserve">). </w:t>
            </w:r>
          </w:p>
          <w:p w14:paraId="589BAEB3" w14:textId="77777777" w:rsidR="002203E2" w:rsidRPr="001A0F02" w:rsidRDefault="002203E2" w:rsidP="00E60022">
            <w:pPr>
              <w:pStyle w:val="BodyText"/>
              <w:spacing w:line="240" w:lineRule="auto"/>
              <w:rPr>
                <w:b w:val="0"/>
                <w:i w:val="0"/>
                <w:szCs w:val="22"/>
                <w:lang w:val="sv-SE"/>
              </w:rPr>
            </w:pPr>
            <w:r w:rsidRPr="001A0F02">
              <w:rPr>
                <w:b w:val="0"/>
                <w:i w:val="0"/>
                <w:szCs w:val="22"/>
                <w:lang w:val="sv-SE"/>
              </w:rPr>
              <w:t>La fiecare injectare</w:t>
            </w:r>
            <w:r w:rsidRPr="001A0F02">
              <w:rPr>
                <w:i w:val="0"/>
                <w:szCs w:val="22"/>
                <w:lang w:val="sv-SE"/>
              </w:rPr>
              <w:t>, alternaţi partea dreaptă cu cea stângă</w:t>
            </w:r>
            <w:r w:rsidRPr="001A0F02">
              <w:rPr>
                <w:b w:val="0"/>
                <w:i w:val="0"/>
                <w:szCs w:val="22"/>
                <w:lang w:val="sv-SE"/>
              </w:rPr>
              <w:t xml:space="preserve"> a regiunii abdominale inferioare.</w:t>
            </w:r>
            <w:r w:rsidRPr="001A0F02">
              <w:rPr>
                <w:szCs w:val="22"/>
                <w:lang w:val="sv-SE"/>
              </w:rPr>
              <w:t xml:space="preserve"> </w:t>
            </w:r>
            <w:r w:rsidRPr="001A0F02">
              <w:rPr>
                <w:b w:val="0"/>
                <w:i w:val="0"/>
                <w:szCs w:val="22"/>
                <w:lang w:val="sv-SE"/>
              </w:rPr>
              <w:t>Aceasta va ajuta la reducerea disconfortului la locul de injectare.</w:t>
            </w:r>
          </w:p>
          <w:p w14:paraId="32D66D88" w14:textId="1B46E3EF" w:rsidR="002203E2" w:rsidRPr="001A0F02" w:rsidRDefault="002203E2" w:rsidP="00E60022">
            <w:pPr>
              <w:pStyle w:val="BodyText"/>
              <w:spacing w:line="240" w:lineRule="auto"/>
              <w:rPr>
                <w:b w:val="0"/>
                <w:i w:val="0"/>
                <w:szCs w:val="22"/>
                <w:lang w:val="sv-SE"/>
              </w:rPr>
            </w:pPr>
            <w:r w:rsidRPr="001A0F02">
              <w:rPr>
                <w:b w:val="0"/>
                <w:i w:val="0"/>
                <w:szCs w:val="22"/>
                <w:lang w:val="sv-SE"/>
              </w:rPr>
              <w:t>Dacă injectarea în regiunea abdominală inferioară nu este posibilă, întrebaţi-i pe medicul sau pe asistenta dumneavoastră pentru instrucţiuni.</w:t>
            </w:r>
          </w:p>
        </w:tc>
        <w:tc>
          <w:tcPr>
            <w:tcW w:w="2338" w:type="dxa"/>
          </w:tcPr>
          <w:p w14:paraId="6734D7C4" w14:textId="77777777" w:rsidR="002203E2" w:rsidRPr="00E55968" w:rsidRDefault="00AE7AA5" w:rsidP="00E60022">
            <w:pPr>
              <w:pStyle w:val="BodyText"/>
              <w:spacing w:line="240" w:lineRule="auto"/>
              <w:rPr>
                <w:b w:val="0"/>
                <w:i w:val="0"/>
                <w:szCs w:val="22"/>
                <w:lang w:val="en-GB"/>
              </w:rPr>
            </w:pPr>
            <w:r w:rsidRPr="00AE7AA5">
              <w:rPr>
                <w:noProof/>
                <w:szCs w:val="22"/>
                <w:lang w:val="ro-RO" w:eastAsia="ro-RO"/>
              </w:rPr>
              <w:drawing>
                <wp:inline distT="0" distB="0" distL="0" distR="0" wp14:anchorId="17AB6A55" wp14:editId="261AED90">
                  <wp:extent cx="1377950" cy="137795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2203E2" w:rsidRPr="00E55968" w14:paraId="6AC27979" w14:textId="77777777" w:rsidTr="001460F0">
        <w:trPr>
          <w:trHeight w:val="491"/>
        </w:trPr>
        <w:tc>
          <w:tcPr>
            <w:tcW w:w="5670" w:type="dxa"/>
          </w:tcPr>
          <w:p w14:paraId="33F02633" w14:textId="77777777" w:rsidR="002203E2" w:rsidRPr="00E55968" w:rsidRDefault="002203E2" w:rsidP="00E60022">
            <w:pPr>
              <w:pStyle w:val="BodyText"/>
              <w:spacing w:line="240" w:lineRule="auto"/>
              <w:rPr>
                <w:b w:val="0"/>
                <w:i w:val="0"/>
                <w:szCs w:val="22"/>
                <w:lang w:val="en-GB"/>
              </w:rPr>
            </w:pPr>
          </w:p>
        </w:tc>
        <w:tc>
          <w:tcPr>
            <w:tcW w:w="2338" w:type="dxa"/>
          </w:tcPr>
          <w:p w14:paraId="1EF6525D" w14:textId="77777777" w:rsidR="002203E2" w:rsidRPr="00E55968" w:rsidRDefault="002203E2"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A</w:t>
            </w:r>
          </w:p>
        </w:tc>
      </w:tr>
    </w:tbl>
    <w:p w14:paraId="41BAFFEF" w14:textId="77777777" w:rsidR="002203E2" w:rsidRPr="00E55968" w:rsidRDefault="002203E2" w:rsidP="00E60022">
      <w:pPr>
        <w:pStyle w:val="BodyText"/>
        <w:spacing w:line="240" w:lineRule="auto"/>
        <w:rPr>
          <w:szCs w:val="22"/>
        </w:rPr>
      </w:pPr>
      <w:r w:rsidRPr="00E55968">
        <w:rPr>
          <w:i w:val="0"/>
          <w:szCs w:val="22"/>
        </w:rPr>
        <w:t>4.</w:t>
      </w:r>
      <w:r w:rsidRPr="00E55968">
        <w:rPr>
          <w:b w:val="0"/>
          <w:i w:val="0"/>
          <w:szCs w:val="22"/>
        </w:rPr>
        <w:t xml:space="preserve"> </w:t>
      </w:r>
      <w:proofErr w:type="spellStart"/>
      <w:r w:rsidRPr="00E55968">
        <w:rPr>
          <w:i w:val="0"/>
          <w:szCs w:val="22"/>
        </w:rPr>
        <w:t>Curăţaţi</w:t>
      </w:r>
      <w:proofErr w:type="spellEnd"/>
      <w:r w:rsidRPr="00E55968">
        <w:rPr>
          <w:i w:val="0"/>
          <w:szCs w:val="22"/>
        </w:rPr>
        <w:t xml:space="preserve"> </w:t>
      </w:r>
      <w:proofErr w:type="spellStart"/>
      <w:r w:rsidRPr="00E55968">
        <w:rPr>
          <w:i w:val="0"/>
          <w:szCs w:val="22"/>
        </w:rPr>
        <w:t>locul</w:t>
      </w:r>
      <w:proofErr w:type="spellEnd"/>
      <w:r w:rsidRPr="00E55968">
        <w:rPr>
          <w:i w:val="0"/>
          <w:szCs w:val="22"/>
        </w:rPr>
        <w:t xml:space="preserve"> </w:t>
      </w:r>
      <w:proofErr w:type="spellStart"/>
      <w:r w:rsidRPr="00E55968">
        <w:rPr>
          <w:i w:val="0"/>
          <w:szCs w:val="22"/>
        </w:rPr>
        <w:t>injectării</w:t>
      </w:r>
      <w:proofErr w:type="spellEnd"/>
      <w:r w:rsidRPr="00E55968">
        <w:rPr>
          <w:i w:val="0"/>
          <w:szCs w:val="22"/>
        </w:rPr>
        <w:t xml:space="preserve"> </w:t>
      </w:r>
      <w:proofErr w:type="spellStart"/>
      <w:r w:rsidRPr="00E55968">
        <w:rPr>
          <w:i w:val="0"/>
          <w:szCs w:val="22"/>
        </w:rPr>
        <w:t>cu</w:t>
      </w:r>
      <w:proofErr w:type="spellEnd"/>
      <w:r w:rsidRPr="00E55968">
        <w:rPr>
          <w:i w:val="0"/>
          <w:szCs w:val="22"/>
        </w:rPr>
        <w:t xml:space="preserve"> un tampon de </w:t>
      </w:r>
      <w:proofErr w:type="spellStart"/>
      <w:r w:rsidRPr="00E55968">
        <w:rPr>
          <w:i w:val="0"/>
          <w:szCs w:val="22"/>
        </w:rPr>
        <w:t>vată</w:t>
      </w:r>
      <w:proofErr w:type="spellEnd"/>
      <w:r w:rsidRPr="00E55968">
        <w:rPr>
          <w:i w:val="0"/>
          <w:szCs w:val="22"/>
        </w:rPr>
        <w:t xml:space="preserve"> </w:t>
      </w:r>
      <w:proofErr w:type="spellStart"/>
      <w:r w:rsidRPr="00E55968">
        <w:rPr>
          <w:i w:val="0"/>
          <w:szCs w:val="22"/>
        </w:rPr>
        <w:t>cu</w:t>
      </w:r>
      <w:proofErr w:type="spellEnd"/>
      <w:r w:rsidRPr="00E55968">
        <w:rPr>
          <w:i w:val="0"/>
          <w:szCs w:val="22"/>
        </w:rPr>
        <w:t xml:space="preserve"> alcool </w:t>
      </w:r>
      <w:proofErr w:type="spellStart"/>
      <w:r w:rsidRPr="00E55968">
        <w:rPr>
          <w:i w:val="0"/>
          <w:szCs w:val="22"/>
        </w:rPr>
        <w:t>medicinal</w:t>
      </w:r>
      <w:proofErr w:type="spellEnd"/>
      <w:r w:rsidRPr="00E55968">
        <w:rPr>
          <w:i w:val="0"/>
          <w:szCs w:val="22"/>
        </w:rPr>
        <w:t>.</w:t>
      </w:r>
    </w:p>
    <w:p w14:paraId="3DF939A8" w14:textId="77777777" w:rsidR="002203E2" w:rsidRPr="00E55968" w:rsidRDefault="002203E2" w:rsidP="00E60022">
      <w:pPr>
        <w:numPr>
          <w:ilvl w:val="12"/>
          <w:numId w:val="0"/>
        </w:numPr>
        <w:tabs>
          <w:tab w:val="left" w:pos="567"/>
        </w:tabs>
        <w:ind w:right="-2"/>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1460F0" w:rsidRPr="00E55968" w14:paraId="408F0FEE" w14:textId="77777777" w:rsidTr="001460F0">
        <w:trPr>
          <w:trHeight w:val="5141"/>
        </w:trPr>
        <w:tc>
          <w:tcPr>
            <w:tcW w:w="5670" w:type="dxa"/>
          </w:tcPr>
          <w:p w14:paraId="4D4E988B" w14:textId="77777777" w:rsidR="001460F0" w:rsidRPr="00E55968" w:rsidRDefault="001460F0" w:rsidP="00E60022">
            <w:pPr>
              <w:pStyle w:val="BodyText"/>
              <w:spacing w:line="240" w:lineRule="auto"/>
              <w:rPr>
                <w:b w:val="0"/>
                <w:i w:val="0"/>
                <w:szCs w:val="22"/>
                <w:lang w:val="ro-RO"/>
              </w:rPr>
            </w:pPr>
            <w:r w:rsidRPr="001A0F02">
              <w:rPr>
                <w:i w:val="0"/>
                <w:szCs w:val="22"/>
                <w:lang w:val="ro-RO"/>
              </w:rPr>
              <w:t xml:space="preserve">5. </w:t>
            </w:r>
            <w:r w:rsidRPr="00E55968">
              <w:rPr>
                <w:i w:val="0"/>
                <w:szCs w:val="22"/>
                <w:lang w:val="ro-RO"/>
              </w:rPr>
              <w:t xml:space="preserve">Îndepărtaţi teaca protectoare a acului, </w:t>
            </w:r>
            <w:r w:rsidRPr="00E55968">
              <w:rPr>
                <w:b w:val="0"/>
                <w:i w:val="0"/>
                <w:szCs w:val="22"/>
                <w:lang w:val="ro-RO"/>
              </w:rPr>
              <w:t xml:space="preserve">mai întâi răsucind-o (figura </w:t>
            </w:r>
            <w:r w:rsidRPr="00E55968">
              <w:rPr>
                <w:i w:val="0"/>
                <w:szCs w:val="22"/>
                <w:lang w:val="ro-RO"/>
              </w:rPr>
              <w:t>B1</w:t>
            </w:r>
            <w:r w:rsidRPr="00E55968">
              <w:rPr>
                <w:b w:val="0"/>
                <w:i w:val="0"/>
                <w:szCs w:val="22"/>
                <w:lang w:val="ro-RO"/>
              </w:rPr>
              <w:t xml:space="preserve">) şi apoi trăgând-o în acelaşi ax cu corpul seringii (figura </w:t>
            </w:r>
            <w:r w:rsidRPr="00E55968">
              <w:rPr>
                <w:i w:val="0"/>
                <w:szCs w:val="22"/>
                <w:lang w:val="ro-RO"/>
              </w:rPr>
              <w:t>B2</w:t>
            </w:r>
            <w:r w:rsidRPr="00E55968">
              <w:rPr>
                <w:b w:val="0"/>
                <w:i w:val="0"/>
                <w:szCs w:val="22"/>
                <w:lang w:val="ro-RO"/>
              </w:rPr>
              <w:t>).</w:t>
            </w:r>
          </w:p>
          <w:p w14:paraId="5B3EE9C8" w14:textId="77777777" w:rsidR="001460F0" w:rsidRPr="00E55968" w:rsidRDefault="001460F0" w:rsidP="00E60022">
            <w:pPr>
              <w:pStyle w:val="BodyText"/>
              <w:spacing w:line="240" w:lineRule="auto"/>
              <w:rPr>
                <w:b w:val="0"/>
                <w:i w:val="0"/>
                <w:szCs w:val="22"/>
                <w:lang w:val="en-GB"/>
              </w:rPr>
            </w:pPr>
            <w:r w:rsidRPr="00E55968">
              <w:rPr>
                <w:i w:val="0"/>
                <w:szCs w:val="22"/>
                <w:lang w:val="ro-RO"/>
              </w:rPr>
              <w:t>Aruncaţi capacul acului.</w:t>
            </w:r>
          </w:p>
          <w:p w14:paraId="179B7CF8" w14:textId="77777777" w:rsidR="001460F0" w:rsidRPr="00E55968" w:rsidRDefault="001460F0" w:rsidP="00E60022">
            <w:pPr>
              <w:pStyle w:val="BodyText"/>
              <w:spacing w:line="240" w:lineRule="auto"/>
              <w:rPr>
                <w:i w:val="0"/>
                <w:szCs w:val="22"/>
                <w:lang w:val="en-GB"/>
              </w:rPr>
            </w:pPr>
          </w:p>
          <w:p w14:paraId="4315EB5E" w14:textId="77777777" w:rsidR="001460F0" w:rsidRPr="00E55968" w:rsidRDefault="001460F0" w:rsidP="00E60022">
            <w:pPr>
              <w:rPr>
                <w:b/>
                <w:szCs w:val="22"/>
                <w:lang w:val="en-GB"/>
              </w:rPr>
            </w:pPr>
            <w:proofErr w:type="spellStart"/>
            <w:r w:rsidRPr="00E55968">
              <w:rPr>
                <w:b/>
                <w:szCs w:val="22"/>
                <w:lang w:val="en-GB"/>
              </w:rPr>
              <w:t>Notă</w:t>
            </w:r>
            <w:proofErr w:type="spellEnd"/>
            <w:r w:rsidRPr="00E55968">
              <w:rPr>
                <w:b/>
                <w:szCs w:val="22"/>
                <w:lang w:val="en-GB"/>
              </w:rPr>
              <w:t xml:space="preserve"> </w:t>
            </w:r>
            <w:proofErr w:type="spellStart"/>
            <w:r w:rsidRPr="00E55968">
              <w:rPr>
                <w:b/>
                <w:szCs w:val="22"/>
                <w:lang w:val="en-GB"/>
              </w:rPr>
              <w:t>importantă</w:t>
            </w:r>
            <w:proofErr w:type="spellEnd"/>
          </w:p>
          <w:p w14:paraId="3AF3549C" w14:textId="77777777" w:rsidR="001460F0" w:rsidRPr="00CF1377" w:rsidRDefault="001460F0" w:rsidP="00E60022">
            <w:pPr>
              <w:pStyle w:val="BodyText"/>
              <w:numPr>
                <w:ilvl w:val="0"/>
                <w:numId w:val="15"/>
              </w:numPr>
              <w:spacing w:line="240" w:lineRule="auto"/>
              <w:rPr>
                <w:b w:val="0"/>
                <w:i w:val="0"/>
                <w:szCs w:val="22"/>
              </w:rPr>
            </w:pPr>
            <w:r w:rsidRPr="00CF1377">
              <w:rPr>
                <w:i w:val="0"/>
                <w:szCs w:val="22"/>
              </w:rPr>
              <w:t xml:space="preserve">Nu </w:t>
            </w:r>
            <w:proofErr w:type="spellStart"/>
            <w:r w:rsidRPr="00CF1377">
              <w:rPr>
                <w:i w:val="0"/>
                <w:szCs w:val="22"/>
              </w:rPr>
              <w:t>atingeţi</w:t>
            </w:r>
            <w:proofErr w:type="spellEnd"/>
            <w:r w:rsidRPr="00CF1377">
              <w:rPr>
                <w:i w:val="0"/>
                <w:szCs w:val="22"/>
              </w:rPr>
              <w:t xml:space="preserve"> acul</w:t>
            </w:r>
            <w:r w:rsidRPr="00CF1377">
              <w:rPr>
                <w:b w:val="0"/>
                <w:i w:val="0"/>
                <w:szCs w:val="22"/>
              </w:rPr>
              <w:t xml:space="preserve"> </w:t>
            </w:r>
            <w:proofErr w:type="spellStart"/>
            <w:r w:rsidRPr="00CF1377">
              <w:rPr>
                <w:b w:val="0"/>
                <w:i w:val="0"/>
                <w:szCs w:val="22"/>
              </w:rPr>
              <w:t>şi</w:t>
            </w:r>
            <w:proofErr w:type="spellEnd"/>
            <w:r w:rsidRPr="00CF1377">
              <w:rPr>
                <w:b w:val="0"/>
                <w:i w:val="0"/>
                <w:szCs w:val="22"/>
              </w:rPr>
              <w:t xml:space="preserve"> </w:t>
            </w:r>
            <w:proofErr w:type="spellStart"/>
            <w:r w:rsidRPr="00CF1377">
              <w:rPr>
                <w:b w:val="0"/>
                <w:i w:val="0"/>
                <w:szCs w:val="22"/>
              </w:rPr>
              <w:t>evitaţi</w:t>
            </w:r>
            <w:proofErr w:type="spellEnd"/>
            <w:r w:rsidRPr="00CF1377">
              <w:rPr>
                <w:b w:val="0"/>
                <w:i w:val="0"/>
                <w:szCs w:val="22"/>
              </w:rPr>
              <w:t xml:space="preserve"> </w:t>
            </w:r>
            <w:proofErr w:type="gramStart"/>
            <w:r w:rsidRPr="00CF1377">
              <w:rPr>
                <w:b w:val="0"/>
                <w:i w:val="0"/>
                <w:szCs w:val="22"/>
              </w:rPr>
              <w:t>ca</w:t>
            </w:r>
            <w:proofErr w:type="gramEnd"/>
            <w:r w:rsidRPr="00CF1377">
              <w:rPr>
                <w:b w:val="0"/>
                <w:i w:val="0"/>
                <w:szCs w:val="22"/>
              </w:rPr>
              <w:t xml:space="preserve"> </w:t>
            </w:r>
            <w:proofErr w:type="spellStart"/>
            <w:r w:rsidRPr="00CF1377">
              <w:rPr>
                <w:b w:val="0"/>
                <w:i w:val="0"/>
                <w:szCs w:val="22"/>
              </w:rPr>
              <w:t>acesta</w:t>
            </w:r>
            <w:proofErr w:type="spellEnd"/>
            <w:r w:rsidRPr="00CF1377">
              <w:rPr>
                <w:b w:val="0"/>
                <w:i w:val="0"/>
                <w:szCs w:val="22"/>
              </w:rPr>
              <w:t xml:space="preserve"> </w:t>
            </w:r>
            <w:proofErr w:type="spellStart"/>
            <w:r w:rsidRPr="00CF1377">
              <w:rPr>
                <w:b w:val="0"/>
                <w:i w:val="0"/>
                <w:szCs w:val="22"/>
              </w:rPr>
              <w:t>să</w:t>
            </w:r>
            <w:proofErr w:type="spellEnd"/>
            <w:r w:rsidRPr="00CF1377">
              <w:rPr>
                <w:b w:val="0"/>
                <w:i w:val="0"/>
                <w:szCs w:val="22"/>
              </w:rPr>
              <w:t xml:space="preserve"> se </w:t>
            </w:r>
            <w:proofErr w:type="spellStart"/>
            <w:r w:rsidRPr="00CF1377">
              <w:rPr>
                <w:b w:val="0"/>
                <w:i w:val="0"/>
                <w:szCs w:val="22"/>
              </w:rPr>
              <w:t>atingă</w:t>
            </w:r>
            <w:proofErr w:type="spellEnd"/>
            <w:r w:rsidRPr="00CF1377">
              <w:rPr>
                <w:b w:val="0"/>
                <w:i w:val="0"/>
                <w:szCs w:val="22"/>
              </w:rPr>
              <w:t xml:space="preserve"> de </w:t>
            </w:r>
            <w:proofErr w:type="spellStart"/>
            <w:r w:rsidRPr="00CF1377">
              <w:rPr>
                <w:b w:val="0"/>
                <w:i w:val="0"/>
                <w:szCs w:val="22"/>
              </w:rPr>
              <w:t>orice</w:t>
            </w:r>
            <w:proofErr w:type="spellEnd"/>
            <w:r w:rsidRPr="00CF1377">
              <w:rPr>
                <w:b w:val="0"/>
                <w:i w:val="0"/>
                <w:szCs w:val="22"/>
              </w:rPr>
              <w:t xml:space="preserve"> </w:t>
            </w:r>
            <w:proofErr w:type="spellStart"/>
            <w:r w:rsidRPr="00CF1377">
              <w:rPr>
                <w:b w:val="0"/>
                <w:i w:val="0"/>
                <w:szCs w:val="22"/>
              </w:rPr>
              <w:t>suprafaţă</w:t>
            </w:r>
            <w:proofErr w:type="spellEnd"/>
            <w:r w:rsidRPr="00CF1377">
              <w:rPr>
                <w:b w:val="0"/>
                <w:i w:val="0"/>
                <w:szCs w:val="22"/>
              </w:rPr>
              <w:t xml:space="preserve"> </w:t>
            </w:r>
            <w:proofErr w:type="spellStart"/>
            <w:r w:rsidRPr="00CF1377">
              <w:rPr>
                <w:b w:val="0"/>
                <w:i w:val="0"/>
                <w:szCs w:val="22"/>
              </w:rPr>
              <w:t>înainte</w:t>
            </w:r>
            <w:proofErr w:type="spellEnd"/>
            <w:r w:rsidRPr="00CF1377">
              <w:rPr>
                <w:b w:val="0"/>
                <w:i w:val="0"/>
                <w:szCs w:val="22"/>
              </w:rPr>
              <w:t xml:space="preserve"> de </w:t>
            </w:r>
            <w:proofErr w:type="spellStart"/>
            <w:r w:rsidRPr="00CF1377">
              <w:rPr>
                <w:b w:val="0"/>
                <w:i w:val="0"/>
                <w:szCs w:val="22"/>
              </w:rPr>
              <w:t>injectare</w:t>
            </w:r>
            <w:proofErr w:type="spellEnd"/>
          </w:p>
          <w:p w14:paraId="6E926051" w14:textId="7CDFBBD6" w:rsidR="001460F0" w:rsidRPr="00CF1377" w:rsidRDefault="001460F0" w:rsidP="00E60022">
            <w:pPr>
              <w:pStyle w:val="BodyText"/>
              <w:numPr>
                <w:ilvl w:val="0"/>
                <w:numId w:val="15"/>
              </w:numPr>
              <w:spacing w:line="240" w:lineRule="auto"/>
              <w:rPr>
                <w:b w:val="0"/>
                <w:i w:val="0"/>
                <w:szCs w:val="22"/>
              </w:rPr>
            </w:pPr>
            <w:proofErr w:type="spellStart"/>
            <w:r w:rsidRPr="00CF1377">
              <w:rPr>
                <w:i w:val="0"/>
                <w:szCs w:val="22"/>
              </w:rPr>
              <w:t>Prezenţa</w:t>
            </w:r>
            <w:proofErr w:type="spellEnd"/>
            <w:r w:rsidRPr="00CF1377">
              <w:rPr>
                <w:i w:val="0"/>
                <w:szCs w:val="22"/>
              </w:rPr>
              <w:t xml:space="preserve"> </w:t>
            </w:r>
            <w:proofErr w:type="spellStart"/>
            <w:r w:rsidRPr="00CF1377">
              <w:rPr>
                <w:i w:val="0"/>
                <w:szCs w:val="22"/>
              </w:rPr>
              <w:t>unei</w:t>
            </w:r>
            <w:proofErr w:type="spellEnd"/>
            <w:r w:rsidRPr="00CF1377">
              <w:rPr>
                <w:i w:val="0"/>
                <w:szCs w:val="22"/>
              </w:rPr>
              <w:t xml:space="preserve"> </w:t>
            </w:r>
            <w:proofErr w:type="spellStart"/>
            <w:r w:rsidRPr="00CF1377">
              <w:rPr>
                <w:i w:val="0"/>
                <w:szCs w:val="22"/>
              </w:rPr>
              <w:t>bule</w:t>
            </w:r>
            <w:proofErr w:type="spellEnd"/>
            <w:r w:rsidRPr="00CF1377">
              <w:rPr>
                <w:i w:val="0"/>
                <w:szCs w:val="22"/>
              </w:rPr>
              <w:t xml:space="preserve"> </w:t>
            </w:r>
            <w:proofErr w:type="spellStart"/>
            <w:r w:rsidRPr="00CF1377">
              <w:rPr>
                <w:i w:val="0"/>
                <w:szCs w:val="22"/>
              </w:rPr>
              <w:t>mici</w:t>
            </w:r>
            <w:proofErr w:type="spellEnd"/>
            <w:r w:rsidRPr="00CF1377">
              <w:rPr>
                <w:i w:val="0"/>
                <w:szCs w:val="22"/>
              </w:rPr>
              <w:t xml:space="preserve"> de </w:t>
            </w:r>
            <w:proofErr w:type="spellStart"/>
            <w:r w:rsidRPr="00CF1377">
              <w:rPr>
                <w:i w:val="0"/>
                <w:szCs w:val="22"/>
              </w:rPr>
              <w:t>aer</w:t>
            </w:r>
            <w:proofErr w:type="spellEnd"/>
            <w:r w:rsidRPr="00CF1377">
              <w:rPr>
                <w:i w:val="0"/>
                <w:szCs w:val="22"/>
              </w:rPr>
              <w:t xml:space="preserve"> </w:t>
            </w:r>
            <w:proofErr w:type="spellStart"/>
            <w:r w:rsidRPr="00CF1377">
              <w:rPr>
                <w:i w:val="0"/>
                <w:szCs w:val="22"/>
              </w:rPr>
              <w:t>în</w:t>
            </w:r>
            <w:proofErr w:type="spellEnd"/>
            <w:r w:rsidRPr="00CF1377">
              <w:rPr>
                <w:i w:val="0"/>
                <w:szCs w:val="22"/>
              </w:rPr>
              <w:t xml:space="preserve"> </w:t>
            </w:r>
            <w:proofErr w:type="spellStart"/>
            <w:r w:rsidRPr="00CF1377">
              <w:rPr>
                <w:i w:val="0"/>
                <w:szCs w:val="22"/>
              </w:rPr>
              <w:t>seringă</w:t>
            </w:r>
            <w:proofErr w:type="spellEnd"/>
            <w:r w:rsidRPr="00CF1377">
              <w:rPr>
                <w:i w:val="0"/>
                <w:szCs w:val="22"/>
              </w:rPr>
              <w:t xml:space="preserve"> este </w:t>
            </w:r>
            <w:proofErr w:type="spellStart"/>
            <w:r w:rsidRPr="00CF1377">
              <w:rPr>
                <w:i w:val="0"/>
                <w:szCs w:val="22"/>
              </w:rPr>
              <w:t>normală</w:t>
            </w:r>
            <w:proofErr w:type="spellEnd"/>
            <w:r w:rsidRPr="00CF1377">
              <w:rPr>
                <w:i w:val="0"/>
                <w:szCs w:val="22"/>
              </w:rPr>
              <w:t xml:space="preserve">. Nu </w:t>
            </w:r>
            <w:proofErr w:type="spellStart"/>
            <w:r w:rsidRPr="00CF1377">
              <w:rPr>
                <w:i w:val="0"/>
                <w:szCs w:val="22"/>
              </w:rPr>
              <w:t>încercaţi</w:t>
            </w:r>
            <w:proofErr w:type="spellEnd"/>
            <w:r w:rsidRPr="00CF1377">
              <w:rPr>
                <w:i w:val="0"/>
                <w:szCs w:val="22"/>
              </w:rPr>
              <w:t xml:space="preserve"> </w:t>
            </w:r>
            <w:proofErr w:type="spellStart"/>
            <w:r w:rsidRPr="00CF1377">
              <w:rPr>
                <w:i w:val="0"/>
                <w:szCs w:val="22"/>
              </w:rPr>
              <w:t>să</w:t>
            </w:r>
            <w:proofErr w:type="spellEnd"/>
            <w:r w:rsidRPr="00CF1377">
              <w:rPr>
                <w:i w:val="0"/>
                <w:szCs w:val="22"/>
              </w:rPr>
              <w:t xml:space="preserve"> </w:t>
            </w:r>
            <w:proofErr w:type="spellStart"/>
            <w:r w:rsidRPr="00CF1377">
              <w:rPr>
                <w:i w:val="0"/>
                <w:szCs w:val="22"/>
              </w:rPr>
              <w:t>îndepărtaţi</w:t>
            </w:r>
            <w:proofErr w:type="spellEnd"/>
            <w:r w:rsidRPr="00CF1377">
              <w:rPr>
                <w:i w:val="0"/>
                <w:szCs w:val="22"/>
              </w:rPr>
              <w:t xml:space="preserve"> </w:t>
            </w:r>
            <w:proofErr w:type="spellStart"/>
            <w:r w:rsidRPr="00CF1377">
              <w:rPr>
                <w:i w:val="0"/>
                <w:szCs w:val="22"/>
              </w:rPr>
              <w:t>această</w:t>
            </w:r>
            <w:proofErr w:type="spellEnd"/>
            <w:r w:rsidRPr="00CF1377">
              <w:rPr>
                <w:i w:val="0"/>
                <w:szCs w:val="22"/>
              </w:rPr>
              <w:t xml:space="preserve"> </w:t>
            </w:r>
            <w:proofErr w:type="spellStart"/>
            <w:r w:rsidRPr="00CF1377">
              <w:rPr>
                <w:i w:val="0"/>
                <w:szCs w:val="22"/>
              </w:rPr>
              <w:t>bulă</w:t>
            </w:r>
            <w:proofErr w:type="spellEnd"/>
            <w:r w:rsidRPr="00CF1377">
              <w:rPr>
                <w:i w:val="0"/>
                <w:szCs w:val="22"/>
              </w:rPr>
              <w:t xml:space="preserve"> de </w:t>
            </w:r>
            <w:proofErr w:type="spellStart"/>
            <w:r w:rsidRPr="00CF1377">
              <w:rPr>
                <w:i w:val="0"/>
                <w:szCs w:val="22"/>
              </w:rPr>
              <w:t>aer</w:t>
            </w:r>
            <w:proofErr w:type="spellEnd"/>
            <w:r w:rsidRPr="00CF1377">
              <w:rPr>
                <w:i w:val="0"/>
                <w:szCs w:val="22"/>
              </w:rPr>
              <w:t xml:space="preserve"> </w:t>
            </w:r>
            <w:proofErr w:type="spellStart"/>
            <w:r w:rsidRPr="00CF1377">
              <w:rPr>
                <w:i w:val="0"/>
                <w:szCs w:val="22"/>
              </w:rPr>
              <w:t>înainte</w:t>
            </w:r>
            <w:proofErr w:type="spellEnd"/>
            <w:r w:rsidRPr="00CF1377">
              <w:rPr>
                <w:i w:val="0"/>
                <w:szCs w:val="22"/>
              </w:rPr>
              <w:t xml:space="preserve"> de </w:t>
            </w:r>
            <w:proofErr w:type="spellStart"/>
            <w:r w:rsidRPr="00CF1377">
              <w:rPr>
                <w:i w:val="0"/>
                <w:szCs w:val="22"/>
              </w:rPr>
              <w:t>efectuarea</w:t>
            </w:r>
            <w:proofErr w:type="spellEnd"/>
            <w:r w:rsidRPr="00CF1377">
              <w:rPr>
                <w:i w:val="0"/>
                <w:szCs w:val="22"/>
              </w:rPr>
              <w:t xml:space="preserve"> </w:t>
            </w:r>
            <w:proofErr w:type="spellStart"/>
            <w:r w:rsidRPr="00CF1377">
              <w:rPr>
                <w:i w:val="0"/>
                <w:szCs w:val="22"/>
              </w:rPr>
              <w:t>injectării</w:t>
            </w:r>
            <w:proofErr w:type="spellEnd"/>
            <w:r w:rsidRPr="00CF1377">
              <w:rPr>
                <w:i w:val="0"/>
                <w:szCs w:val="22"/>
              </w:rPr>
              <w:t xml:space="preserve">, </w:t>
            </w:r>
            <w:proofErr w:type="spellStart"/>
            <w:r w:rsidRPr="00CF1377">
              <w:rPr>
                <w:b w:val="0"/>
                <w:i w:val="0"/>
                <w:szCs w:val="22"/>
              </w:rPr>
              <w:t>pentru</w:t>
            </w:r>
            <w:proofErr w:type="spellEnd"/>
            <w:r w:rsidRPr="00CF1377">
              <w:rPr>
                <w:b w:val="0"/>
                <w:i w:val="0"/>
                <w:szCs w:val="22"/>
              </w:rPr>
              <w:t xml:space="preserve"> a fi </w:t>
            </w:r>
            <w:proofErr w:type="spellStart"/>
            <w:r w:rsidRPr="00CF1377">
              <w:rPr>
                <w:b w:val="0"/>
                <w:i w:val="0"/>
                <w:szCs w:val="22"/>
              </w:rPr>
              <w:t>sigur</w:t>
            </w:r>
            <w:proofErr w:type="spellEnd"/>
            <w:r w:rsidRPr="00CF1377">
              <w:rPr>
                <w:b w:val="0"/>
                <w:i w:val="0"/>
                <w:szCs w:val="22"/>
              </w:rPr>
              <w:t xml:space="preserve"> </w:t>
            </w:r>
            <w:proofErr w:type="spellStart"/>
            <w:r w:rsidRPr="00CF1377">
              <w:rPr>
                <w:b w:val="0"/>
                <w:i w:val="0"/>
                <w:szCs w:val="22"/>
              </w:rPr>
              <w:t>că</w:t>
            </w:r>
            <w:proofErr w:type="spellEnd"/>
            <w:r w:rsidRPr="00CF1377">
              <w:rPr>
                <w:b w:val="0"/>
                <w:i w:val="0"/>
                <w:szCs w:val="22"/>
              </w:rPr>
              <w:t xml:space="preserve"> nu </w:t>
            </w:r>
            <w:proofErr w:type="spellStart"/>
            <w:r w:rsidRPr="00CF1377">
              <w:rPr>
                <w:b w:val="0"/>
                <w:i w:val="0"/>
                <w:szCs w:val="22"/>
              </w:rPr>
              <w:t>irosiţi</w:t>
            </w:r>
            <w:proofErr w:type="spellEnd"/>
            <w:r w:rsidRPr="00CF1377">
              <w:rPr>
                <w:b w:val="0"/>
                <w:i w:val="0"/>
                <w:szCs w:val="22"/>
              </w:rPr>
              <w:t xml:space="preserve"> </w:t>
            </w:r>
            <w:proofErr w:type="spellStart"/>
            <w:r w:rsidRPr="00CF1377">
              <w:rPr>
                <w:b w:val="0"/>
                <w:i w:val="0"/>
                <w:szCs w:val="22"/>
              </w:rPr>
              <w:t>nici</w:t>
            </w:r>
            <w:proofErr w:type="spellEnd"/>
            <w:r w:rsidRPr="00CF1377">
              <w:rPr>
                <w:b w:val="0"/>
                <w:i w:val="0"/>
                <w:szCs w:val="22"/>
              </w:rPr>
              <w:t xml:space="preserve"> o </w:t>
            </w:r>
            <w:proofErr w:type="spellStart"/>
            <w:r w:rsidRPr="00CF1377">
              <w:rPr>
                <w:b w:val="0"/>
                <w:i w:val="0"/>
                <w:szCs w:val="22"/>
              </w:rPr>
              <w:t>picătură</w:t>
            </w:r>
            <w:proofErr w:type="spellEnd"/>
            <w:r w:rsidRPr="00CF1377">
              <w:rPr>
                <w:b w:val="0"/>
                <w:i w:val="0"/>
                <w:szCs w:val="22"/>
              </w:rPr>
              <w:t xml:space="preserve"> </w:t>
            </w:r>
            <w:proofErr w:type="spellStart"/>
            <w:r w:rsidRPr="00CF1377">
              <w:rPr>
                <w:b w:val="0"/>
                <w:i w:val="0"/>
                <w:szCs w:val="22"/>
              </w:rPr>
              <w:t>din</w:t>
            </w:r>
            <w:proofErr w:type="spellEnd"/>
            <w:r w:rsidRPr="00CF1377">
              <w:rPr>
                <w:b w:val="0"/>
                <w:i w:val="0"/>
                <w:szCs w:val="22"/>
              </w:rPr>
              <w:t xml:space="preserve"> </w:t>
            </w:r>
            <w:proofErr w:type="spellStart"/>
            <w:r w:rsidRPr="00CF1377">
              <w:rPr>
                <w:b w:val="0"/>
                <w:i w:val="0"/>
                <w:szCs w:val="22"/>
              </w:rPr>
              <w:t>medicament</w:t>
            </w:r>
            <w:proofErr w:type="spellEnd"/>
            <w:r w:rsidRPr="00CF1377">
              <w:rPr>
                <w:b w:val="0"/>
                <w:i w:val="0"/>
                <w:szCs w:val="22"/>
              </w:rPr>
              <w:t>.</w:t>
            </w:r>
          </w:p>
        </w:tc>
        <w:tc>
          <w:tcPr>
            <w:tcW w:w="2338" w:type="dxa"/>
          </w:tcPr>
          <w:p w14:paraId="2CFEAF00" w14:textId="77777777" w:rsidR="001460F0" w:rsidRPr="00E55968" w:rsidRDefault="001460F0" w:rsidP="00E60022">
            <w:pPr>
              <w:pStyle w:val="BodyText"/>
              <w:spacing w:line="240" w:lineRule="auto"/>
              <w:rPr>
                <w:szCs w:val="22"/>
                <w:lang w:val="en-GB"/>
              </w:rPr>
            </w:pPr>
            <w:r w:rsidRPr="00AE7AA5">
              <w:rPr>
                <w:noProof/>
                <w:szCs w:val="22"/>
                <w:lang w:val="ro-RO" w:eastAsia="ro-RO"/>
              </w:rPr>
              <w:drawing>
                <wp:inline distT="0" distB="0" distL="0" distR="0" wp14:anchorId="72186701" wp14:editId="2D348C52">
                  <wp:extent cx="1390650" cy="139065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36FBC88" w14:textId="77777777" w:rsidR="001460F0" w:rsidRPr="00E55968" w:rsidRDefault="001460F0"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B1</w:t>
            </w:r>
          </w:p>
          <w:p w14:paraId="3DD25B1F" w14:textId="77777777" w:rsidR="001460F0" w:rsidRPr="00E55968" w:rsidRDefault="001460F0" w:rsidP="00E60022">
            <w:pPr>
              <w:pStyle w:val="BodyText"/>
              <w:spacing w:line="240" w:lineRule="auto"/>
              <w:rPr>
                <w:szCs w:val="22"/>
                <w:lang w:val="ro-RO"/>
              </w:rPr>
            </w:pPr>
            <w:r w:rsidRPr="00AE7AA5">
              <w:rPr>
                <w:b w:val="0"/>
                <w:i w:val="0"/>
                <w:noProof/>
                <w:szCs w:val="22"/>
                <w:lang w:val="ro-RO" w:eastAsia="ro-RO"/>
              </w:rPr>
              <w:drawing>
                <wp:inline distT="0" distB="0" distL="0" distR="0" wp14:anchorId="462846E9" wp14:editId="12352C0B">
                  <wp:extent cx="1390650" cy="139065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9FE91B2" w14:textId="77777777" w:rsidR="001460F0" w:rsidRPr="00E55968" w:rsidRDefault="001460F0" w:rsidP="00E60022">
            <w:pPr>
              <w:pStyle w:val="BodyText"/>
              <w:spacing w:line="240" w:lineRule="auto"/>
              <w:jc w:val="center"/>
              <w:rPr>
                <w:b w:val="0"/>
                <w:i w:val="0"/>
                <w:szCs w:val="22"/>
                <w:lang w:val="ro-RO"/>
              </w:rPr>
            </w:pPr>
            <w:r w:rsidRPr="00E55968">
              <w:rPr>
                <w:b w:val="0"/>
                <w:i w:val="0"/>
                <w:szCs w:val="22"/>
                <w:lang w:val="ro-RO"/>
              </w:rPr>
              <w:t>Figura B2</w:t>
            </w:r>
          </w:p>
          <w:p w14:paraId="418C5B15" w14:textId="77777777" w:rsidR="001460F0" w:rsidRPr="00E55968" w:rsidRDefault="001460F0" w:rsidP="00E60022">
            <w:pPr>
              <w:pStyle w:val="BodyText"/>
              <w:spacing w:line="240" w:lineRule="auto"/>
              <w:rPr>
                <w:b w:val="0"/>
                <w:i w:val="0"/>
                <w:szCs w:val="22"/>
                <w:lang w:val="en-GB"/>
              </w:rPr>
            </w:pPr>
          </w:p>
        </w:tc>
      </w:tr>
      <w:tr w:rsidR="002203E2" w:rsidRPr="00E55968" w14:paraId="10D72FE2" w14:textId="77777777">
        <w:tc>
          <w:tcPr>
            <w:tcW w:w="5670" w:type="dxa"/>
          </w:tcPr>
          <w:p w14:paraId="0A2BCD84" w14:textId="0CC2700B" w:rsidR="002203E2" w:rsidRPr="00B86A76" w:rsidRDefault="002203E2" w:rsidP="00E60022">
            <w:pPr>
              <w:rPr>
                <w:szCs w:val="22"/>
              </w:rPr>
            </w:pPr>
            <w:r w:rsidRPr="00E55968">
              <w:rPr>
                <w:b/>
                <w:szCs w:val="22"/>
              </w:rPr>
              <w:t>6.</w:t>
            </w:r>
            <w:r w:rsidRPr="00E55968">
              <w:rPr>
                <w:szCs w:val="22"/>
              </w:rPr>
              <w:t xml:space="preserve"> </w:t>
            </w:r>
            <w:r w:rsidRPr="00E55968">
              <w:rPr>
                <w:b/>
                <w:szCs w:val="22"/>
              </w:rPr>
              <w:t>Apucaţi cu blândeţe pielea care a fost curăţată, în aşa fel încât să facă un pliu.</w:t>
            </w:r>
            <w:r w:rsidRPr="00E55968">
              <w:rPr>
                <w:szCs w:val="22"/>
              </w:rPr>
              <w:t xml:space="preserve"> Menţineţi pliul între police şi index pe toată durata injectării (figura </w:t>
            </w:r>
            <w:r w:rsidRPr="00E55968">
              <w:rPr>
                <w:b/>
                <w:szCs w:val="22"/>
              </w:rPr>
              <w:t>C</w:t>
            </w:r>
            <w:r w:rsidRPr="00E55968">
              <w:rPr>
                <w:szCs w:val="22"/>
              </w:rPr>
              <w:t>).</w:t>
            </w:r>
          </w:p>
        </w:tc>
        <w:tc>
          <w:tcPr>
            <w:tcW w:w="2338" w:type="dxa"/>
          </w:tcPr>
          <w:p w14:paraId="5F6B4EF5" w14:textId="77777777" w:rsidR="002203E2" w:rsidRDefault="00AE7AA5" w:rsidP="00E60022">
            <w:pPr>
              <w:pStyle w:val="BodyText"/>
              <w:spacing w:line="240" w:lineRule="auto"/>
              <w:rPr>
                <w:szCs w:val="22"/>
              </w:rPr>
            </w:pPr>
            <w:r w:rsidRPr="00AE7AA5">
              <w:rPr>
                <w:b w:val="0"/>
                <w:i w:val="0"/>
                <w:noProof/>
                <w:szCs w:val="22"/>
                <w:lang w:val="ro-RO" w:eastAsia="ro-RO"/>
              </w:rPr>
              <w:drawing>
                <wp:inline distT="0" distB="0" distL="0" distR="0" wp14:anchorId="17D8D722" wp14:editId="74C1E986">
                  <wp:extent cx="1390650" cy="139065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D7807FC" w14:textId="77777777" w:rsidR="001A0F02" w:rsidRPr="001A0F02" w:rsidRDefault="001A0F02" w:rsidP="00E60022">
            <w:pPr>
              <w:pStyle w:val="BodyText"/>
              <w:spacing w:line="240" w:lineRule="auto"/>
              <w:rPr>
                <w:szCs w:val="22"/>
              </w:rPr>
            </w:pPr>
          </w:p>
        </w:tc>
      </w:tr>
      <w:tr w:rsidR="002203E2" w:rsidRPr="00E55968" w14:paraId="7956B1CF" w14:textId="77777777">
        <w:tc>
          <w:tcPr>
            <w:tcW w:w="5670" w:type="dxa"/>
          </w:tcPr>
          <w:p w14:paraId="2A54A2B5" w14:textId="77777777" w:rsidR="002203E2" w:rsidRPr="00E55968" w:rsidRDefault="002203E2" w:rsidP="00E60022">
            <w:pPr>
              <w:pStyle w:val="BodyText"/>
              <w:spacing w:line="240" w:lineRule="auto"/>
              <w:rPr>
                <w:b w:val="0"/>
                <w:i w:val="0"/>
                <w:szCs w:val="22"/>
                <w:lang w:val="en-GB"/>
              </w:rPr>
            </w:pPr>
          </w:p>
        </w:tc>
        <w:tc>
          <w:tcPr>
            <w:tcW w:w="2338" w:type="dxa"/>
          </w:tcPr>
          <w:p w14:paraId="0BF2B6AD" w14:textId="77777777" w:rsidR="002203E2" w:rsidRPr="00E55968" w:rsidRDefault="002203E2"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C</w:t>
            </w:r>
          </w:p>
        </w:tc>
      </w:tr>
      <w:tr w:rsidR="002203E2" w:rsidRPr="00E55968" w14:paraId="41258BED" w14:textId="77777777">
        <w:tc>
          <w:tcPr>
            <w:tcW w:w="5670" w:type="dxa"/>
          </w:tcPr>
          <w:p w14:paraId="1533593C" w14:textId="77777777" w:rsidR="002203E2" w:rsidRPr="001A0F02" w:rsidRDefault="002203E2" w:rsidP="00E60022">
            <w:pPr>
              <w:rPr>
                <w:szCs w:val="22"/>
              </w:rPr>
            </w:pPr>
            <w:r w:rsidRPr="00E55968">
              <w:rPr>
                <w:b/>
                <w:szCs w:val="22"/>
              </w:rPr>
              <w:t>7.</w:t>
            </w:r>
            <w:r w:rsidRPr="00E55968">
              <w:rPr>
                <w:szCs w:val="22"/>
              </w:rPr>
              <w:t xml:space="preserve"> </w:t>
            </w:r>
            <w:r w:rsidRPr="001A0F02">
              <w:rPr>
                <w:b/>
                <w:szCs w:val="22"/>
              </w:rPr>
              <w:t>Ţineţi strâns seringa cu ajutorul dispozitivului de apucare.</w:t>
            </w:r>
          </w:p>
          <w:p w14:paraId="6DF300BA" w14:textId="77777777" w:rsidR="002203E2" w:rsidRPr="001A0F02" w:rsidRDefault="002203E2" w:rsidP="00E60022">
            <w:pPr>
              <w:pStyle w:val="BodyText"/>
              <w:spacing w:line="240" w:lineRule="auto"/>
              <w:rPr>
                <w:b w:val="0"/>
                <w:i w:val="0"/>
                <w:szCs w:val="22"/>
                <w:lang w:val="ro-RO"/>
              </w:rPr>
            </w:pPr>
            <w:r w:rsidRPr="001A0F02">
              <w:rPr>
                <w:b w:val="0"/>
                <w:i w:val="0"/>
                <w:szCs w:val="22"/>
                <w:lang w:val="ro-RO"/>
              </w:rPr>
              <w:t xml:space="preserve">Introduceţi acul pe toată lungimea lui, perpendicular (la un unghi de 90°) în pliul cutanat (figura </w:t>
            </w:r>
            <w:r w:rsidRPr="001A0F02">
              <w:rPr>
                <w:i w:val="0"/>
                <w:szCs w:val="22"/>
                <w:lang w:val="ro-RO"/>
              </w:rPr>
              <w:t>D</w:t>
            </w:r>
            <w:r w:rsidRPr="001A0F02">
              <w:rPr>
                <w:b w:val="0"/>
                <w:i w:val="0"/>
                <w:szCs w:val="22"/>
                <w:lang w:val="ro-RO"/>
              </w:rPr>
              <w:t>).</w:t>
            </w:r>
          </w:p>
        </w:tc>
        <w:tc>
          <w:tcPr>
            <w:tcW w:w="2338" w:type="dxa"/>
          </w:tcPr>
          <w:p w14:paraId="2E89F0F3" w14:textId="77777777" w:rsidR="002203E2" w:rsidRDefault="00AE7AA5" w:rsidP="00E60022">
            <w:pPr>
              <w:pStyle w:val="BodyText"/>
              <w:spacing w:line="240" w:lineRule="auto"/>
              <w:rPr>
                <w:szCs w:val="22"/>
              </w:rPr>
            </w:pPr>
            <w:r w:rsidRPr="00AE7AA5">
              <w:rPr>
                <w:noProof/>
                <w:szCs w:val="22"/>
                <w:lang w:val="ro-RO" w:eastAsia="ro-RO"/>
              </w:rPr>
              <w:drawing>
                <wp:inline distT="0" distB="0" distL="0" distR="0" wp14:anchorId="4E28A008" wp14:editId="0790318B">
                  <wp:extent cx="1390650" cy="1390650"/>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E6FC6AD" w14:textId="77777777" w:rsidR="001A0F02" w:rsidRPr="001A0F02" w:rsidRDefault="001A0F02" w:rsidP="00E60022">
            <w:pPr>
              <w:pStyle w:val="BodyText"/>
              <w:spacing w:line="240" w:lineRule="auto"/>
              <w:rPr>
                <w:szCs w:val="22"/>
              </w:rPr>
            </w:pPr>
          </w:p>
        </w:tc>
      </w:tr>
      <w:tr w:rsidR="002203E2" w:rsidRPr="00E55968" w14:paraId="3BF8D4BC" w14:textId="77777777">
        <w:tc>
          <w:tcPr>
            <w:tcW w:w="5670" w:type="dxa"/>
          </w:tcPr>
          <w:p w14:paraId="5875DBF6" w14:textId="77777777" w:rsidR="002203E2" w:rsidRPr="00E55968" w:rsidRDefault="002203E2" w:rsidP="00E60022">
            <w:pPr>
              <w:pStyle w:val="BodyText"/>
              <w:spacing w:line="240" w:lineRule="auto"/>
              <w:rPr>
                <w:b w:val="0"/>
                <w:i w:val="0"/>
                <w:szCs w:val="22"/>
                <w:lang w:val="en-GB"/>
              </w:rPr>
            </w:pPr>
          </w:p>
        </w:tc>
        <w:tc>
          <w:tcPr>
            <w:tcW w:w="2338" w:type="dxa"/>
          </w:tcPr>
          <w:p w14:paraId="3C84568B" w14:textId="77777777" w:rsidR="002203E2" w:rsidRPr="00E55968" w:rsidRDefault="002203E2"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D</w:t>
            </w:r>
          </w:p>
        </w:tc>
      </w:tr>
      <w:tr w:rsidR="002203E2" w:rsidRPr="00E55968" w14:paraId="2B0053AF" w14:textId="77777777">
        <w:tc>
          <w:tcPr>
            <w:tcW w:w="5670" w:type="dxa"/>
          </w:tcPr>
          <w:p w14:paraId="12FD9519" w14:textId="1A51037B" w:rsidR="002203E2" w:rsidRPr="00B86A76" w:rsidRDefault="002203E2" w:rsidP="00E60022">
            <w:pPr>
              <w:rPr>
                <w:szCs w:val="22"/>
                <w:lang w:val="fr-FR"/>
              </w:rPr>
            </w:pPr>
            <w:r w:rsidRPr="00E55968">
              <w:rPr>
                <w:b/>
                <w:szCs w:val="22"/>
              </w:rPr>
              <w:t>8.</w:t>
            </w:r>
            <w:r w:rsidRPr="00E55968">
              <w:rPr>
                <w:szCs w:val="22"/>
              </w:rPr>
              <w:t xml:space="preserve"> </w:t>
            </w:r>
            <w:proofErr w:type="spellStart"/>
            <w:r w:rsidRPr="00E55968">
              <w:rPr>
                <w:b/>
                <w:szCs w:val="22"/>
                <w:lang w:val="fr-FR"/>
              </w:rPr>
              <w:t>Injectaţi</w:t>
            </w:r>
            <w:proofErr w:type="spellEnd"/>
            <w:r w:rsidRPr="00E55968">
              <w:rPr>
                <w:b/>
                <w:szCs w:val="22"/>
                <w:lang w:val="fr-FR"/>
              </w:rPr>
              <w:t xml:space="preserve"> </w:t>
            </w:r>
            <w:smartTag w:uri="urn:schemas-microsoft-com:office:smarttags" w:element="stockticker">
              <w:r w:rsidRPr="00E55968">
                <w:rPr>
                  <w:b/>
                  <w:szCs w:val="22"/>
                  <w:lang w:val="fr-FR"/>
                </w:rPr>
                <w:t>TOT</w:t>
              </w:r>
            </w:smartTag>
            <w:r w:rsidRPr="00E55968">
              <w:rPr>
                <w:b/>
                <w:szCs w:val="22"/>
                <w:lang w:val="fr-FR"/>
              </w:rPr>
              <w:t xml:space="preserve"> </w:t>
            </w:r>
            <w:proofErr w:type="spellStart"/>
            <w:r w:rsidRPr="00E55968">
              <w:rPr>
                <w:b/>
                <w:szCs w:val="22"/>
                <w:lang w:val="fr-FR"/>
              </w:rPr>
              <w:t>conţinutul</w:t>
            </w:r>
            <w:proofErr w:type="spellEnd"/>
            <w:r w:rsidRPr="00E55968">
              <w:rPr>
                <w:b/>
                <w:szCs w:val="22"/>
                <w:lang w:val="fr-FR"/>
              </w:rPr>
              <w:t xml:space="preserve"> </w:t>
            </w:r>
            <w:proofErr w:type="spellStart"/>
            <w:r w:rsidRPr="00E55968">
              <w:rPr>
                <w:b/>
                <w:szCs w:val="22"/>
                <w:lang w:val="fr-FR"/>
              </w:rPr>
              <w:t>seringii</w:t>
            </w:r>
            <w:proofErr w:type="spellEnd"/>
            <w:r w:rsidRPr="00E55968">
              <w:rPr>
                <w:b/>
                <w:szCs w:val="22"/>
                <w:lang w:val="fr-FR"/>
              </w:rPr>
              <w:t xml:space="preserve"> </w:t>
            </w:r>
            <w:proofErr w:type="spellStart"/>
            <w:r w:rsidRPr="00E55968">
              <w:rPr>
                <w:b/>
                <w:szCs w:val="22"/>
                <w:lang w:val="fr-FR"/>
              </w:rPr>
              <w:t>prin</w:t>
            </w:r>
            <w:proofErr w:type="spellEnd"/>
            <w:r w:rsidRPr="00E55968">
              <w:rPr>
                <w:b/>
                <w:szCs w:val="22"/>
                <w:lang w:val="fr-FR"/>
              </w:rPr>
              <w:t xml:space="preserve"> </w:t>
            </w:r>
            <w:proofErr w:type="spellStart"/>
            <w:r w:rsidRPr="00E55968">
              <w:rPr>
                <w:b/>
                <w:szCs w:val="22"/>
                <w:lang w:val="fr-FR"/>
              </w:rPr>
              <w:t>apăsarea</w:t>
            </w:r>
            <w:proofErr w:type="spellEnd"/>
            <w:r w:rsidRPr="00E55968">
              <w:rPr>
                <w:b/>
                <w:szCs w:val="22"/>
                <w:lang w:val="fr-FR"/>
              </w:rPr>
              <w:t xml:space="preserve"> </w:t>
            </w:r>
            <w:proofErr w:type="spellStart"/>
            <w:r w:rsidRPr="00E55968">
              <w:rPr>
                <w:b/>
                <w:szCs w:val="22"/>
                <w:lang w:val="fr-FR"/>
              </w:rPr>
              <w:t>pistonului</w:t>
            </w:r>
            <w:proofErr w:type="spellEnd"/>
            <w:r w:rsidRPr="00E55968">
              <w:rPr>
                <w:b/>
                <w:szCs w:val="22"/>
                <w:lang w:val="fr-FR"/>
              </w:rPr>
              <w:t xml:space="preserve"> </w:t>
            </w:r>
            <w:proofErr w:type="spellStart"/>
            <w:r w:rsidRPr="00E55968">
              <w:rPr>
                <w:b/>
                <w:szCs w:val="22"/>
                <w:lang w:val="fr-FR"/>
              </w:rPr>
              <w:t>cât</w:t>
            </w:r>
            <w:proofErr w:type="spellEnd"/>
            <w:r w:rsidRPr="00E55968">
              <w:rPr>
                <w:b/>
                <w:szCs w:val="22"/>
                <w:lang w:val="fr-FR"/>
              </w:rPr>
              <w:t xml:space="preserve"> de </w:t>
            </w:r>
            <w:proofErr w:type="spellStart"/>
            <w:r w:rsidRPr="00E55968">
              <w:rPr>
                <w:b/>
                <w:szCs w:val="22"/>
                <w:lang w:val="fr-FR"/>
              </w:rPr>
              <w:t>mult</w:t>
            </w:r>
            <w:proofErr w:type="spellEnd"/>
            <w:r w:rsidRPr="00E55968">
              <w:rPr>
                <w:b/>
                <w:szCs w:val="22"/>
                <w:lang w:val="fr-FR"/>
              </w:rPr>
              <w:t xml:space="preserve"> se </w:t>
            </w:r>
            <w:proofErr w:type="spellStart"/>
            <w:r w:rsidRPr="00E55968">
              <w:rPr>
                <w:b/>
                <w:szCs w:val="22"/>
                <w:lang w:val="fr-FR"/>
              </w:rPr>
              <w:t>poate</w:t>
            </w:r>
            <w:proofErr w:type="spellEnd"/>
            <w:r w:rsidRPr="00E55968">
              <w:rPr>
                <w:szCs w:val="22"/>
                <w:lang w:val="fr-FR"/>
              </w:rPr>
              <w:t xml:space="preserve"> (figura </w:t>
            </w:r>
            <w:r w:rsidRPr="00E55968">
              <w:rPr>
                <w:b/>
                <w:szCs w:val="22"/>
                <w:lang w:val="fr-FR"/>
              </w:rPr>
              <w:t>E</w:t>
            </w:r>
            <w:r w:rsidRPr="00E55968">
              <w:rPr>
                <w:szCs w:val="22"/>
                <w:lang w:val="fr-FR"/>
              </w:rPr>
              <w:t>).</w:t>
            </w:r>
          </w:p>
        </w:tc>
        <w:tc>
          <w:tcPr>
            <w:tcW w:w="2338" w:type="dxa"/>
          </w:tcPr>
          <w:p w14:paraId="055F35E2" w14:textId="77777777" w:rsidR="002203E2" w:rsidRDefault="00AE7AA5" w:rsidP="00E60022">
            <w:pPr>
              <w:pStyle w:val="BodyText"/>
              <w:spacing w:line="240" w:lineRule="auto"/>
              <w:rPr>
                <w:szCs w:val="22"/>
              </w:rPr>
            </w:pPr>
            <w:r w:rsidRPr="00AE7AA5">
              <w:rPr>
                <w:noProof/>
                <w:szCs w:val="22"/>
                <w:lang w:val="ro-RO" w:eastAsia="ro-RO"/>
              </w:rPr>
              <w:drawing>
                <wp:inline distT="0" distB="0" distL="0" distR="0" wp14:anchorId="41C964C8" wp14:editId="662C2AD7">
                  <wp:extent cx="1390650" cy="139065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54D8BFE" w14:textId="77777777" w:rsidR="001A0F02" w:rsidRPr="001A0F02" w:rsidRDefault="001A0F02" w:rsidP="00E60022">
            <w:pPr>
              <w:pStyle w:val="BodyText"/>
              <w:spacing w:line="240" w:lineRule="auto"/>
              <w:rPr>
                <w:szCs w:val="22"/>
              </w:rPr>
            </w:pPr>
          </w:p>
        </w:tc>
      </w:tr>
      <w:tr w:rsidR="002203E2" w:rsidRPr="00E55968" w14:paraId="4EF3572D" w14:textId="77777777">
        <w:tc>
          <w:tcPr>
            <w:tcW w:w="5670" w:type="dxa"/>
          </w:tcPr>
          <w:p w14:paraId="46973432" w14:textId="77777777" w:rsidR="002203E2" w:rsidRPr="00E55968" w:rsidRDefault="002203E2" w:rsidP="00E60022">
            <w:pPr>
              <w:pStyle w:val="BodyText"/>
              <w:spacing w:line="240" w:lineRule="auto"/>
              <w:rPr>
                <w:b w:val="0"/>
                <w:i w:val="0"/>
                <w:szCs w:val="22"/>
                <w:lang w:val="en-GB"/>
              </w:rPr>
            </w:pPr>
          </w:p>
        </w:tc>
        <w:tc>
          <w:tcPr>
            <w:tcW w:w="2338" w:type="dxa"/>
          </w:tcPr>
          <w:p w14:paraId="31BA30EA" w14:textId="77777777" w:rsidR="002203E2" w:rsidRPr="00E55968" w:rsidRDefault="002203E2"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E</w:t>
            </w:r>
          </w:p>
        </w:tc>
      </w:tr>
      <w:tr w:rsidR="002203E2" w:rsidRPr="00E55968" w14:paraId="135A2F7B" w14:textId="77777777">
        <w:tc>
          <w:tcPr>
            <w:tcW w:w="5670" w:type="dxa"/>
          </w:tcPr>
          <w:p w14:paraId="6665D19C" w14:textId="77777777" w:rsidR="002203E2" w:rsidRPr="001A0F02" w:rsidRDefault="002203E2" w:rsidP="00E60022">
            <w:pPr>
              <w:rPr>
                <w:b/>
                <w:szCs w:val="22"/>
              </w:rPr>
            </w:pPr>
            <w:r w:rsidRPr="001A0F02">
              <w:rPr>
                <w:b/>
                <w:szCs w:val="22"/>
              </w:rPr>
              <w:t xml:space="preserve">Seringă cu sistem automat </w:t>
            </w:r>
          </w:p>
          <w:p w14:paraId="59658FC7" w14:textId="77777777" w:rsidR="002203E2" w:rsidRPr="001A0F02" w:rsidRDefault="002203E2" w:rsidP="00E60022">
            <w:pPr>
              <w:rPr>
                <w:szCs w:val="22"/>
              </w:rPr>
            </w:pPr>
            <w:r w:rsidRPr="001A0F02">
              <w:rPr>
                <w:b/>
                <w:szCs w:val="22"/>
              </w:rPr>
              <w:t>9.</w:t>
            </w:r>
            <w:r w:rsidRPr="001A0F02">
              <w:rPr>
                <w:szCs w:val="22"/>
              </w:rPr>
              <w:t xml:space="preserve"> </w:t>
            </w:r>
            <w:r w:rsidRPr="001A0F02">
              <w:rPr>
                <w:b/>
                <w:szCs w:val="22"/>
              </w:rPr>
              <w:t>Eliberaţi pistonul</w:t>
            </w:r>
            <w:r w:rsidRPr="001A0F02">
              <w:rPr>
                <w:szCs w:val="22"/>
              </w:rPr>
              <w:t xml:space="preserve"> şi acul va fi retras automat din piele în manşonul de siguranţă, unde va fi blocat permanent (figura </w:t>
            </w:r>
            <w:r w:rsidRPr="001A0F02">
              <w:rPr>
                <w:b/>
                <w:szCs w:val="22"/>
              </w:rPr>
              <w:t>F</w:t>
            </w:r>
            <w:r w:rsidRPr="001A0F02">
              <w:rPr>
                <w:szCs w:val="22"/>
              </w:rPr>
              <w:t>).</w:t>
            </w:r>
          </w:p>
          <w:p w14:paraId="28499DA3" w14:textId="77777777" w:rsidR="002203E2" w:rsidRPr="001A0F02" w:rsidRDefault="002203E2" w:rsidP="00E60022">
            <w:pPr>
              <w:pStyle w:val="BodyText"/>
              <w:spacing w:line="240" w:lineRule="auto"/>
              <w:rPr>
                <w:b w:val="0"/>
                <w:i w:val="0"/>
                <w:szCs w:val="22"/>
                <w:lang w:val="ro-RO"/>
              </w:rPr>
            </w:pPr>
          </w:p>
          <w:p w14:paraId="22FFA336" w14:textId="027C5B39" w:rsidR="002203E2" w:rsidRPr="001A0F02" w:rsidRDefault="002203E2" w:rsidP="00E60022">
            <w:pPr>
              <w:pStyle w:val="BodyText"/>
              <w:spacing w:line="240" w:lineRule="auto"/>
              <w:rPr>
                <w:b w:val="0"/>
                <w:i w:val="0"/>
                <w:szCs w:val="22"/>
                <w:lang w:val="ro-RO"/>
              </w:rPr>
            </w:pPr>
          </w:p>
        </w:tc>
        <w:tc>
          <w:tcPr>
            <w:tcW w:w="2338" w:type="dxa"/>
          </w:tcPr>
          <w:p w14:paraId="72B45B14" w14:textId="77777777" w:rsidR="002203E2" w:rsidRDefault="00AE7AA5" w:rsidP="00E60022">
            <w:pPr>
              <w:pStyle w:val="BodyText"/>
              <w:spacing w:line="240" w:lineRule="auto"/>
              <w:rPr>
                <w:szCs w:val="22"/>
              </w:rPr>
            </w:pPr>
            <w:r w:rsidRPr="00AE7AA5">
              <w:rPr>
                <w:noProof/>
                <w:szCs w:val="22"/>
                <w:lang w:val="ro-RO" w:eastAsia="ro-RO"/>
              </w:rPr>
              <w:drawing>
                <wp:inline distT="0" distB="0" distL="0" distR="0" wp14:anchorId="4774604F" wp14:editId="569F873F">
                  <wp:extent cx="1390650" cy="139065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D80055A" w14:textId="77777777" w:rsidR="001A0F02" w:rsidRPr="001A0F02" w:rsidRDefault="001A0F02" w:rsidP="00E60022">
            <w:pPr>
              <w:pStyle w:val="BodyText"/>
              <w:spacing w:line="240" w:lineRule="auto"/>
              <w:rPr>
                <w:szCs w:val="22"/>
              </w:rPr>
            </w:pPr>
          </w:p>
        </w:tc>
      </w:tr>
      <w:tr w:rsidR="002203E2" w:rsidRPr="00E55968" w14:paraId="05573EC6" w14:textId="77777777">
        <w:tc>
          <w:tcPr>
            <w:tcW w:w="5670" w:type="dxa"/>
          </w:tcPr>
          <w:p w14:paraId="05DC36BD" w14:textId="77777777" w:rsidR="002203E2" w:rsidRPr="00E55968" w:rsidRDefault="002203E2" w:rsidP="00E60022">
            <w:pPr>
              <w:pStyle w:val="BodyText"/>
              <w:spacing w:line="240" w:lineRule="auto"/>
              <w:rPr>
                <w:b w:val="0"/>
                <w:i w:val="0"/>
                <w:szCs w:val="22"/>
                <w:lang w:val="en-GB"/>
              </w:rPr>
            </w:pPr>
          </w:p>
        </w:tc>
        <w:tc>
          <w:tcPr>
            <w:tcW w:w="2338" w:type="dxa"/>
          </w:tcPr>
          <w:p w14:paraId="6C2C94D9" w14:textId="77777777" w:rsidR="002203E2" w:rsidRPr="00E55968" w:rsidRDefault="002203E2"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F</w:t>
            </w:r>
          </w:p>
        </w:tc>
      </w:tr>
      <w:tr w:rsidR="001460F0" w:rsidRPr="00E55968" w14:paraId="1E65215E" w14:textId="77777777" w:rsidTr="00057341">
        <w:tc>
          <w:tcPr>
            <w:tcW w:w="8008" w:type="dxa"/>
            <w:gridSpan w:val="2"/>
          </w:tcPr>
          <w:p w14:paraId="77C43A4C" w14:textId="77777777" w:rsidR="001460F0" w:rsidRPr="001A0F02" w:rsidRDefault="001460F0" w:rsidP="001460F0">
            <w:pPr>
              <w:pStyle w:val="BodyText"/>
              <w:spacing w:line="240" w:lineRule="auto"/>
              <w:rPr>
                <w:i w:val="0"/>
                <w:szCs w:val="22"/>
                <w:lang w:val="ro-RO"/>
              </w:rPr>
            </w:pPr>
            <w:r w:rsidRPr="001A0F02">
              <w:rPr>
                <w:i w:val="0"/>
                <w:szCs w:val="22"/>
                <w:lang w:val="ro-RO"/>
              </w:rPr>
              <w:t>Seringă cu sistem manual</w:t>
            </w:r>
          </w:p>
          <w:p w14:paraId="3DFD7657" w14:textId="77777777" w:rsidR="001460F0" w:rsidRPr="001A0F02" w:rsidRDefault="001460F0" w:rsidP="001460F0">
            <w:pPr>
              <w:pStyle w:val="BodyText"/>
              <w:spacing w:line="240" w:lineRule="auto"/>
              <w:rPr>
                <w:i w:val="0"/>
                <w:szCs w:val="22"/>
                <w:lang w:val="ro-RO"/>
              </w:rPr>
            </w:pPr>
          </w:p>
          <w:p w14:paraId="33F71281" w14:textId="77777777" w:rsidR="001460F0" w:rsidRDefault="001460F0" w:rsidP="001460F0">
            <w:pPr>
              <w:pStyle w:val="BodyText"/>
              <w:spacing w:line="240" w:lineRule="auto"/>
              <w:rPr>
                <w:b w:val="0"/>
                <w:i w:val="0"/>
                <w:szCs w:val="22"/>
              </w:rPr>
            </w:pPr>
            <w:r w:rsidRPr="001A0F02">
              <w:rPr>
                <w:i w:val="0"/>
                <w:szCs w:val="22"/>
                <w:lang w:val="ro-RO"/>
              </w:rPr>
              <w:t xml:space="preserve">10. </w:t>
            </w:r>
            <w:r w:rsidRPr="001A0F02">
              <w:rPr>
                <w:b w:val="0"/>
                <w:i w:val="0"/>
                <w:szCs w:val="22"/>
                <w:lang w:val="ro-RO"/>
              </w:rPr>
              <w:t xml:space="preserve">După injectare, ţineţi seringa într-o mână trăgând manşonul de siguranţă; folosiţi cealaltă mână pentru a ţine dispozitivul de apucare şi trageţi cu putere înapoi. Aceasta va debloca manşonul de siguranţă. Glisaţi manşonul pe seringă până se închide în poziţie pe ac. </w:t>
            </w:r>
            <w:proofErr w:type="spellStart"/>
            <w:r w:rsidRPr="00E55968">
              <w:rPr>
                <w:b w:val="0"/>
                <w:i w:val="0"/>
                <w:szCs w:val="22"/>
              </w:rPr>
              <w:t>Vezi</w:t>
            </w:r>
            <w:proofErr w:type="spellEnd"/>
            <w:r w:rsidRPr="00E55968">
              <w:rPr>
                <w:b w:val="0"/>
                <w:i w:val="0"/>
                <w:szCs w:val="22"/>
              </w:rPr>
              <w:t xml:space="preserve"> Figura </w:t>
            </w:r>
            <w:r w:rsidRPr="00E55968">
              <w:rPr>
                <w:i w:val="0"/>
                <w:szCs w:val="22"/>
              </w:rPr>
              <w:t xml:space="preserve">3 </w:t>
            </w:r>
            <w:r w:rsidRPr="00E55968">
              <w:rPr>
                <w:b w:val="0"/>
                <w:i w:val="0"/>
                <w:szCs w:val="22"/>
              </w:rPr>
              <w:t xml:space="preserve">de la </w:t>
            </w:r>
            <w:proofErr w:type="spellStart"/>
            <w:r w:rsidRPr="00E55968">
              <w:rPr>
                <w:b w:val="0"/>
                <w:i w:val="0"/>
                <w:szCs w:val="22"/>
              </w:rPr>
              <w:t>începutul</w:t>
            </w:r>
            <w:proofErr w:type="spellEnd"/>
            <w:r w:rsidRPr="00E55968">
              <w:rPr>
                <w:b w:val="0"/>
                <w:i w:val="0"/>
                <w:szCs w:val="22"/>
              </w:rPr>
              <w:t xml:space="preserve"> </w:t>
            </w:r>
            <w:proofErr w:type="spellStart"/>
            <w:r w:rsidRPr="00E55968">
              <w:rPr>
                <w:b w:val="0"/>
                <w:i w:val="0"/>
                <w:szCs w:val="22"/>
              </w:rPr>
              <w:t>instrucţiunilor</w:t>
            </w:r>
            <w:proofErr w:type="spellEnd"/>
            <w:r w:rsidRPr="00E55968">
              <w:rPr>
                <w:b w:val="0"/>
                <w:i w:val="0"/>
                <w:szCs w:val="22"/>
              </w:rPr>
              <w:t>.</w:t>
            </w:r>
          </w:p>
          <w:p w14:paraId="39160FB3" w14:textId="3FB1B468" w:rsidR="001460F0" w:rsidRPr="00E55968" w:rsidRDefault="001460F0" w:rsidP="001460F0">
            <w:pPr>
              <w:pStyle w:val="BodyText"/>
              <w:spacing w:line="240" w:lineRule="auto"/>
              <w:rPr>
                <w:b w:val="0"/>
                <w:i w:val="0"/>
                <w:szCs w:val="22"/>
                <w:lang w:val="en-GB"/>
              </w:rPr>
            </w:pPr>
          </w:p>
        </w:tc>
      </w:tr>
    </w:tbl>
    <w:p w14:paraId="5EBD3107" w14:textId="77777777" w:rsidR="001460F0" w:rsidRDefault="001460F0" w:rsidP="00E60022">
      <w:pPr>
        <w:pStyle w:val="EndnoteText"/>
        <w:numPr>
          <w:ilvl w:val="12"/>
          <w:numId w:val="0"/>
        </w:numPr>
        <w:rPr>
          <w:b/>
        </w:rPr>
      </w:pPr>
    </w:p>
    <w:p w14:paraId="1F569EAA" w14:textId="288DB09D" w:rsidR="003764FB" w:rsidRPr="00E55968" w:rsidRDefault="003764FB" w:rsidP="00E60022">
      <w:pPr>
        <w:pStyle w:val="EndnoteText"/>
        <w:numPr>
          <w:ilvl w:val="12"/>
          <w:numId w:val="0"/>
        </w:numPr>
        <w:rPr>
          <w:szCs w:val="22"/>
        </w:rPr>
      </w:pPr>
      <w:r w:rsidRPr="00E55968">
        <w:rPr>
          <w:b/>
        </w:rPr>
        <w:t xml:space="preserve">Nu </w:t>
      </w:r>
      <w:proofErr w:type="spellStart"/>
      <w:r w:rsidRPr="00E55968">
        <w:rPr>
          <w:b/>
        </w:rPr>
        <w:t>aruncaţi</w:t>
      </w:r>
      <w:proofErr w:type="spellEnd"/>
      <w:r w:rsidRPr="00E55968">
        <w:rPr>
          <w:b/>
        </w:rPr>
        <w:t xml:space="preserve"> </w:t>
      </w:r>
      <w:proofErr w:type="spellStart"/>
      <w:r w:rsidRPr="00E55968">
        <w:rPr>
          <w:b/>
        </w:rPr>
        <w:t>seringile</w:t>
      </w:r>
      <w:proofErr w:type="spellEnd"/>
      <w:r w:rsidRPr="00E55968">
        <w:rPr>
          <w:b/>
        </w:rPr>
        <w:t xml:space="preserve"> </w:t>
      </w:r>
      <w:proofErr w:type="spellStart"/>
      <w:r w:rsidRPr="00E55968">
        <w:rPr>
          <w:b/>
        </w:rPr>
        <w:t>folosite</w:t>
      </w:r>
      <w:proofErr w:type="spellEnd"/>
      <w:r w:rsidRPr="00E55968">
        <w:rPr>
          <w:b/>
        </w:rPr>
        <w:t xml:space="preserve"> </w:t>
      </w:r>
      <w:proofErr w:type="spellStart"/>
      <w:r w:rsidRPr="00E55968">
        <w:rPr>
          <w:b/>
        </w:rPr>
        <w:t>pe</w:t>
      </w:r>
      <w:proofErr w:type="spellEnd"/>
      <w:r w:rsidRPr="00E55968">
        <w:rPr>
          <w:b/>
        </w:rPr>
        <w:t xml:space="preserve"> </w:t>
      </w:r>
      <w:proofErr w:type="spellStart"/>
      <w:r w:rsidRPr="00E55968">
        <w:rPr>
          <w:b/>
        </w:rPr>
        <w:t>calea</w:t>
      </w:r>
      <w:proofErr w:type="spellEnd"/>
      <w:r w:rsidRPr="00E55968">
        <w:rPr>
          <w:b/>
        </w:rPr>
        <w:t xml:space="preserve"> </w:t>
      </w:r>
      <w:proofErr w:type="spellStart"/>
      <w:r w:rsidRPr="00E55968">
        <w:rPr>
          <w:b/>
          <w:szCs w:val="22"/>
        </w:rPr>
        <w:t>reziduurilor</w:t>
      </w:r>
      <w:proofErr w:type="spellEnd"/>
      <w:r w:rsidRPr="00E55968">
        <w:rPr>
          <w:b/>
          <w:szCs w:val="22"/>
        </w:rPr>
        <w:t xml:space="preserve"> </w:t>
      </w:r>
      <w:proofErr w:type="spellStart"/>
      <w:r w:rsidRPr="00E55968">
        <w:rPr>
          <w:b/>
          <w:szCs w:val="22"/>
        </w:rPr>
        <w:t>menajere</w:t>
      </w:r>
      <w:proofErr w:type="spellEnd"/>
      <w:r w:rsidRPr="00E55968">
        <w:rPr>
          <w:b/>
          <w:szCs w:val="22"/>
        </w:rPr>
        <w:t xml:space="preserve">. </w:t>
      </w:r>
      <w:proofErr w:type="spellStart"/>
      <w:r w:rsidRPr="00E55968">
        <w:rPr>
          <w:szCs w:val="22"/>
        </w:rPr>
        <w:t>Aruncaţi</w:t>
      </w:r>
      <w:proofErr w:type="spellEnd"/>
      <w:r w:rsidRPr="00E55968">
        <w:rPr>
          <w:szCs w:val="22"/>
        </w:rPr>
        <w:t xml:space="preserve">-le </w:t>
      </w:r>
      <w:proofErr w:type="spellStart"/>
      <w:r w:rsidRPr="00E55968">
        <w:rPr>
          <w:szCs w:val="22"/>
        </w:rPr>
        <w:t>aşa</w:t>
      </w:r>
      <w:proofErr w:type="spellEnd"/>
      <w:r w:rsidRPr="00E55968">
        <w:rPr>
          <w:szCs w:val="22"/>
        </w:rPr>
        <w:t xml:space="preserve"> cum v</w:t>
      </w:r>
      <w:r w:rsidRPr="00D462C3">
        <w:rPr>
          <w:szCs w:val="22"/>
        </w:rPr>
        <w:t>-</w:t>
      </w:r>
      <w:r w:rsidRPr="00E55968">
        <w:rPr>
          <w:szCs w:val="22"/>
        </w:rPr>
        <w:t xml:space="preserve">a instruit </w:t>
      </w:r>
      <w:proofErr w:type="spellStart"/>
      <w:r w:rsidRPr="00E55968">
        <w:rPr>
          <w:szCs w:val="22"/>
        </w:rPr>
        <w:t>medicul</w:t>
      </w:r>
      <w:proofErr w:type="spellEnd"/>
      <w:r w:rsidRPr="00E55968">
        <w:rPr>
          <w:szCs w:val="22"/>
        </w:rPr>
        <w:t xml:space="preserve"> </w:t>
      </w:r>
      <w:proofErr w:type="spellStart"/>
      <w:r w:rsidRPr="00E55968">
        <w:rPr>
          <w:szCs w:val="22"/>
        </w:rPr>
        <w:t>dumneavoastră</w:t>
      </w:r>
      <w:proofErr w:type="spellEnd"/>
      <w:r w:rsidRPr="00E55968">
        <w:rPr>
          <w:szCs w:val="22"/>
        </w:rPr>
        <w:t xml:space="preserve"> </w:t>
      </w:r>
      <w:proofErr w:type="spellStart"/>
      <w:r w:rsidRPr="00E55968">
        <w:rPr>
          <w:szCs w:val="22"/>
        </w:rPr>
        <w:t>sau</w:t>
      </w:r>
      <w:proofErr w:type="spellEnd"/>
      <w:r w:rsidRPr="00E55968">
        <w:rPr>
          <w:szCs w:val="22"/>
        </w:rPr>
        <w:t xml:space="preserve"> </w:t>
      </w:r>
      <w:proofErr w:type="spellStart"/>
      <w:r w:rsidRPr="00E55968">
        <w:rPr>
          <w:szCs w:val="22"/>
        </w:rPr>
        <w:t>farmacistul</w:t>
      </w:r>
      <w:proofErr w:type="spellEnd"/>
      <w:r w:rsidRPr="00E55968">
        <w:rPr>
          <w:szCs w:val="22"/>
        </w:rPr>
        <w:t>.</w:t>
      </w:r>
    </w:p>
    <w:p w14:paraId="591198ED" w14:textId="77777777" w:rsidR="003764FB" w:rsidRPr="00E55968" w:rsidRDefault="003764FB" w:rsidP="00E60022">
      <w:pPr>
        <w:numPr>
          <w:ilvl w:val="12"/>
          <w:numId w:val="0"/>
        </w:numPr>
        <w:tabs>
          <w:tab w:val="left" w:pos="567"/>
        </w:tabs>
        <w:ind w:right="-2"/>
        <w:rPr>
          <w:b/>
          <w:szCs w:val="22"/>
        </w:rPr>
      </w:pPr>
    </w:p>
    <w:p w14:paraId="1324ACA5" w14:textId="77777777" w:rsidR="009806EC" w:rsidRPr="00E55968" w:rsidRDefault="003764FB" w:rsidP="00E60022">
      <w:pPr>
        <w:tabs>
          <w:tab w:val="left" w:pos="567"/>
        </w:tabs>
        <w:jc w:val="center"/>
        <w:rPr>
          <w:szCs w:val="22"/>
        </w:rPr>
      </w:pPr>
      <w:r w:rsidRPr="00E55968">
        <w:rPr>
          <w:szCs w:val="22"/>
        </w:rPr>
        <w:br w:type="page"/>
      </w:r>
    </w:p>
    <w:p w14:paraId="00FFE2AE" w14:textId="77777777" w:rsidR="003764FB" w:rsidRPr="00D462C3" w:rsidRDefault="004F7E6C" w:rsidP="00E60022">
      <w:pPr>
        <w:tabs>
          <w:tab w:val="left" w:pos="567"/>
        </w:tabs>
        <w:jc w:val="center"/>
        <w:rPr>
          <w:b/>
          <w:bCs/>
          <w:szCs w:val="22"/>
        </w:rPr>
      </w:pPr>
      <w:r w:rsidRPr="00E55968">
        <w:rPr>
          <w:b/>
          <w:szCs w:val="22"/>
        </w:rPr>
        <w:t>Prospect</w:t>
      </w:r>
      <w:r w:rsidRPr="00D462C3">
        <w:rPr>
          <w:b/>
          <w:bCs/>
          <w:szCs w:val="22"/>
        </w:rPr>
        <w:t>: Informaţii pentru utilizator</w:t>
      </w:r>
    </w:p>
    <w:p w14:paraId="73A7CB2E" w14:textId="77777777" w:rsidR="003764FB" w:rsidRPr="00E55968" w:rsidRDefault="003764FB" w:rsidP="00E60022">
      <w:pPr>
        <w:tabs>
          <w:tab w:val="left" w:pos="567"/>
        </w:tabs>
        <w:jc w:val="center"/>
        <w:rPr>
          <w:szCs w:val="22"/>
        </w:rPr>
      </w:pPr>
    </w:p>
    <w:p w14:paraId="072A96BB" w14:textId="77777777" w:rsidR="003764FB" w:rsidRPr="00E55968" w:rsidRDefault="003764FB" w:rsidP="00E60022">
      <w:pPr>
        <w:tabs>
          <w:tab w:val="left" w:pos="567"/>
        </w:tabs>
        <w:jc w:val="center"/>
        <w:rPr>
          <w:b/>
          <w:szCs w:val="22"/>
        </w:rPr>
      </w:pPr>
      <w:r w:rsidRPr="00E55968">
        <w:rPr>
          <w:b/>
          <w:szCs w:val="22"/>
        </w:rPr>
        <w:t xml:space="preserve">Arixtra </w:t>
      </w:r>
      <w:r w:rsidR="00F03605" w:rsidRPr="00E55968">
        <w:rPr>
          <w:b/>
          <w:szCs w:val="22"/>
        </w:rPr>
        <w:t xml:space="preserve">5 </w:t>
      </w:r>
      <w:r w:rsidRPr="00E55968">
        <w:rPr>
          <w:b/>
          <w:szCs w:val="22"/>
        </w:rPr>
        <w:t>mg/0,4 ml soluţie injectabilă</w:t>
      </w:r>
    </w:p>
    <w:p w14:paraId="07E53C0F" w14:textId="77777777" w:rsidR="003764FB" w:rsidRPr="00E55968" w:rsidRDefault="003764FB" w:rsidP="00E60022">
      <w:pPr>
        <w:tabs>
          <w:tab w:val="left" w:pos="567"/>
        </w:tabs>
        <w:jc w:val="center"/>
        <w:rPr>
          <w:b/>
          <w:szCs w:val="22"/>
        </w:rPr>
      </w:pPr>
      <w:r w:rsidRPr="00E55968">
        <w:rPr>
          <w:b/>
          <w:szCs w:val="22"/>
        </w:rPr>
        <w:t>Arixtra 7,</w:t>
      </w:r>
      <w:r w:rsidR="00F03605" w:rsidRPr="00E55968">
        <w:rPr>
          <w:b/>
          <w:szCs w:val="22"/>
        </w:rPr>
        <w:t xml:space="preserve">5 </w:t>
      </w:r>
      <w:r w:rsidRPr="00E55968">
        <w:rPr>
          <w:b/>
          <w:szCs w:val="22"/>
        </w:rPr>
        <w:t>mg/0,6 ml soluţie injectabilă</w:t>
      </w:r>
    </w:p>
    <w:p w14:paraId="003DC0CD" w14:textId="77777777" w:rsidR="003764FB" w:rsidRPr="00E55968" w:rsidRDefault="003764FB" w:rsidP="00E60022">
      <w:pPr>
        <w:tabs>
          <w:tab w:val="left" w:pos="567"/>
        </w:tabs>
        <w:jc w:val="center"/>
        <w:rPr>
          <w:b/>
          <w:szCs w:val="22"/>
        </w:rPr>
      </w:pPr>
      <w:r w:rsidRPr="00E55968">
        <w:rPr>
          <w:b/>
          <w:szCs w:val="22"/>
        </w:rPr>
        <w:t>Arixtra 10 mg/0,8 ml soluţie injectabilă</w:t>
      </w:r>
    </w:p>
    <w:p w14:paraId="5C1A3889" w14:textId="77777777" w:rsidR="003764FB" w:rsidRPr="00E55968" w:rsidRDefault="003764FB" w:rsidP="00E60022">
      <w:pPr>
        <w:tabs>
          <w:tab w:val="left" w:pos="567"/>
        </w:tabs>
        <w:jc w:val="center"/>
        <w:rPr>
          <w:szCs w:val="22"/>
        </w:rPr>
      </w:pPr>
      <w:r w:rsidRPr="00E55968">
        <w:rPr>
          <w:szCs w:val="22"/>
        </w:rPr>
        <w:t>fondaparinux sodic</w:t>
      </w:r>
    </w:p>
    <w:p w14:paraId="74F7C539" w14:textId="77777777" w:rsidR="0056605E" w:rsidRPr="00E55968" w:rsidRDefault="0056605E" w:rsidP="00E60022">
      <w:pPr>
        <w:tabs>
          <w:tab w:val="left" w:pos="567"/>
        </w:tabs>
        <w:jc w:val="center"/>
        <w:rPr>
          <w:szCs w:val="22"/>
        </w:rPr>
      </w:pPr>
    </w:p>
    <w:p w14:paraId="605601AF" w14:textId="77777777" w:rsidR="003764FB" w:rsidRPr="00E55968" w:rsidRDefault="003764FB" w:rsidP="00E60022">
      <w:pPr>
        <w:rPr>
          <w:b/>
          <w:bCs/>
          <w:szCs w:val="22"/>
        </w:rPr>
      </w:pPr>
      <w:r w:rsidRPr="00E55968">
        <w:rPr>
          <w:b/>
          <w:bCs/>
          <w:szCs w:val="22"/>
        </w:rPr>
        <w:t>Citiţi cu atenţie şi în întregime acest prospect înainte de a începe să utilizaţi acest medicament</w:t>
      </w:r>
      <w:r w:rsidR="001E2F9E" w:rsidRPr="00E55968">
        <w:rPr>
          <w:b/>
          <w:bCs/>
          <w:szCs w:val="22"/>
        </w:rPr>
        <w:t xml:space="preserve"> deoarece conţine informaţii importante pentru dumneavoastră</w:t>
      </w:r>
      <w:r w:rsidRPr="00E55968">
        <w:rPr>
          <w:b/>
          <w:bCs/>
          <w:szCs w:val="22"/>
        </w:rPr>
        <w:t>.</w:t>
      </w:r>
    </w:p>
    <w:p w14:paraId="5E8B78A7" w14:textId="77777777" w:rsidR="003764FB" w:rsidRPr="00E55968" w:rsidRDefault="003764FB" w:rsidP="00E60022">
      <w:pPr>
        <w:numPr>
          <w:ilvl w:val="0"/>
          <w:numId w:val="42"/>
        </w:numPr>
        <w:tabs>
          <w:tab w:val="clear" w:pos="900"/>
          <w:tab w:val="num" w:pos="540"/>
        </w:tabs>
        <w:ind w:left="540" w:right="-2" w:hanging="540"/>
        <w:rPr>
          <w:szCs w:val="22"/>
        </w:rPr>
      </w:pPr>
      <w:r w:rsidRPr="001A0F02">
        <w:rPr>
          <w:noProof/>
        </w:rPr>
        <w:t>Păstraţi acest prospect. S-ar putea să fie necesar să-l recitiţi.</w:t>
      </w:r>
    </w:p>
    <w:p w14:paraId="27A095F5" w14:textId="77777777" w:rsidR="003764FB" w:rsidRPr="00E55968" w:rsidRDefault="003764FB" w:rsidP="00E60022">
      <w:pPr>
        <w:numPr>
          <w:ilvl w:val="0"/>
          <w:numId w:val="42"/>
        </w:numPr>
        <w:tabs>
          <w:tab w:val="clear" w:pos="900"/>
          <w:tab w:val="num" w:pos="540"/>
        </w:tabs>
        <w:ind w:left="540" w:right="-2" w:hanging="540"/>
        <w:rPr>
          <w:szCs w:val="22"/>
        </w:rPr>
      </w:pPr>
      <w:r w:rsidRPr="00E55968">
        <w:rPr>
          <w:noProof/>
        </w:rPr>
        <w:t>Dacă aveţi orice întrebări suplimentare, adresaţi-vă medicului dumneavoastră sau farmacistului.</w:t>
      </w:r>
    </w:p>
    <w:p w14:paraId="56A59213" w14:textId="77777777" w:rsidR="003764FB" w:rsidRPr="00E55968" w:rsidRDefault="003764FB" w:rsidP="00E60022">
      <w:pPr>
        <w:numPr>
          <w:ilvl w:val="0"/>
          <w:numId w:val="42"/>
        </w:numPr>
        <w:tabs>
          <w:tab w:val="clear" w:pos="900"/>
          <w:tab w:val="num" w:pos="540"/>
        </w:tabs>
        <w:ind w:left="540" w:right="-2" w:hanging="540"/>
        <w:rPr>
          <w:szCs w:val="22"/>
        </w:rPr>
      </w:pPr>
      <w:r w:rsidRPr="00E55968">
        <w:rPr>
          <w:noProof/>
        </w:rPr>
        <w:t xml:space="preserve">Acest medicament a fost prescris </w:t>
      </w:r>
      <w:r w:rsidR="000B26A3" w:rsidRPr="00E55968">
        <w:rPr>
          <w:noProof/>
        </w:rPr>
        <w:t xml:space="preserve">numai </w:t>
      </w:r>
      <w:r w:rsidRPr="00E55968">
        <w:rPr>
          <w:noProof/>
        </w:rPr>
        <w:t xml:space="preserve">pentru dumneavoastră. Nu trebuie să-l daţi altor persoane. Le poate face rău, chiar dacă </w:t>
      </w:r>
      <w:r w:rsidR="000B26A3" w:rsidRPr="00E55968">
        <w:rPr>
          <w:noProof/>
          <w:szCs w:val="22"/>
        </w:rPr>
        <w:t>au aceleaşi semne de boală ca</w:t>
      </w:r>
      <w:r w:rsidRPr="00E55968">
        <w:rPr>
          <w:noProof/>
        </w:rPr>
        <w:t xml:space="preserve"> dumneavoastră.</w:t>
      </w:r>
    </w:p>
    <w:p w14:paraId="28E1B3FA" w14:textId="77777777" w:rsidR="003764FB" w:rsidRPr="00E55968" w:rsidRDefault="003764FB" w:rsidP="00E60022">
      <w:pPr>
        <w:numPr>
          <w:ilvl w:val="0"/>
          <w:numId w:val="42"/>
        </w:numPr>
        <w:tabs>
          <w:tab w:val="clear" w:pos="900"/>
          <w:tab w:val="num" w:pos="540"/>
        </w:tabs>
        <w:ind w:left="540" w:right="-2" w:hanging="540"/>
        <w:rPr>
          <w:szCs w:val="22"/>
        </w:rPr>
      </w:pPr>
      <w:r w:rsidRPr="00E55968">
        <w:rPr>
          <w:noProof/>
        </w:rPr>
        <w:t xml:space="preserve">Dacă </w:t>
      </w:r>
      <w:r w:rsidR="006C2CCD" w:rsidRPr="00E55968">
        <w:rPr>
          <w:noProof/>
          <w:szCs w:val="22"/>
        </w:rPr>
        <w:t>manifestaţi orice</w:t>
      </w:r>
      <w:r w:rsidRPr="00E55968">
        <w:rPr>
          <w:noProof/>
        </w:rPr>
        <w:t xml:space="preserve"> reacţii adverse</w:t>
      </w:r>
      <w:r w:rsidR="006C2CCD" w:rsidRPr="00E55968">
        <w:rPr>
          <w:noProof/>
        </w:rPr>
        <w:t xml:space="preserve">, </w:t>
      </w:r>
      <w:r w:rsidR="006C2CCD" w:rsidRPr="00E55968">
        <w:rPr>
          <w:noProof/>
          <w:szCs w:val="22"/>
        </w:rPr>
        <w:t>adresaţi-vă medicului dumneavoastră sau farmacistului. Acestea includ</w:t>
      </w:r>
      <w:r w:rsidRPr="00E55968">
        <w:rPr>
          <w:noProof/>
        </w:rPr>
        <w:t xml:space="preserve"> orice</w:t>
      </w:r>
      <w:r w:rsidR="00B3424B" w:rsidRPr="00E55968">
        <w:rPr>
          <w:noProof/>
        </w:rPr>
        <w:t xml:space="preserve"> posibile</w:t>
      </w:r>
      <w:r w:rsidRPr="00E55968">
        <w:rPr>
          <w:noProof/>
        </w:rPr>
        <w:t xml:space="preserve"> reacţi</w:t>
      </w:r>
      <w:r w:rsidR="004D130D" w:rsidRPr="00E55968">
        <w:rPr>
          <w:noProof/>
        </w:rPr>
        <w:t>i</w:t>
      </w:r>
      <w:r w:rsidRPr="00E55968">
        <w:rPr>
          <w:noProof/>
        </w:rPr>
        <w:t xml:space="preserve"> advers</w:t>
      </w:r>
      <w:r w:rsidR="004D130D" w:rsidRPr="00E55968">
        <w:rPr>
          <w:noProof/>
        </w:rPr>
        <w:t>e</w:t>
      </w:r>
      <w:r w:rsidRPr="00E55968">
        <w:rPr>
          <w:noProof/>
        </w:rPr>
        <w:t xml:space="preserve"> nemenţionat</w:t>
      </w:r>
      <w:r w:rsidR="004D130D" w:rsidRPr="00E55968">
        <w:rPr>
          <w:szCs w:val="22"/>
        </w:rPr>
        <w:t>e</w:t>
      </w:r>
      <w:r w:rsidRPr="00E55968">
        <w:rPr>
          <w:noProof/>
        </w:rPr>
        <w:t xml:space="preserve"> în acest prospect.</w:t>
      </w:r>
      <w:r w:rsidR="00AC43A0" w:rsidRPr="00E55968">
        <w:rPr>
          <w:noProof/>
        </w:rPr>
        <w:t xml:space="preserve"> Vezi pct. 4.</w:t>
      </w:r>
    </w:p>
    <w:p w14:paraId="75C245D3" w14:textId="77777777" w:rsidR="003764FB" w:rsidRPr="00E55968" w:rsidRDefault="003764FB" w:rsidP="00E60022">
      <w:pPr>
        <w:numPr>
          <w:ilvl w:val="12"/>
          <w:numId w:val="0"/>
        </w:numPr>
        <w:tabs>
          <w:tab w:val="left" w:pos="567"/>
        </w:tabs>
        <w:ind w:right="-2"/>
        <w:rPr>
          <w:szCs w:val="22"/>
        </w:rPr>
      </w:pPr>
    </w:p>
    <w:p w14:paraId="38FD9ED9" w14:textId="77777777" w:rsidR="003764FB" w:rsidRPr="00E55968" w:rsidRDefault="00A517A1" w:rsidP="00E60022">
      <w:pPr>
        <w:rPr>
          <w:b/>
          <w:bCs/>
          <w:szCs w:val="22"/>
          <w:lang w:val="fr-FR"/>
        </w:rPr>
      </w:pPr>
      <w:r w:rsidRPr="00E55968">
        <w:rPr>
          <w:b/>
          <w:bCs/>
          <w:szCs w:val="22"/>
          <w:lang w:val="fr-FR"/>
        </w:rPr>
        <w:t xml:space="preserve">Ce </w:t>
      </w:r>
      <w:proofErr w:type="spellStart"/>
      <w:r w:rsidRPr="00E55968">
        <w:rPr>
          <w:b/>
          <w:bCs/>
          <w:szCs w:val="22"/>
          <w:lang w:val="fr-FR"/>
        </w:rPr>
        <w:t>găsiţi</w:t>
      </w:r>
      <w:proofErr w:type="spellEnd"/>
      <w:r w:rsidRPr="00E55968">
        <w:rPr>
          <w:b/>
          <w:bCs/>
          <w:szCs w:val="22"/>
          <w:lang w:val="fr-FR"/>
        </w:rPr>
        <w:t xml:space="preserve"> </w:t>
      </w:r>
      <w:proofErr w:type="spellStart"/>
      <w:r w:rsidRPr="00E55968">
        <w:rPr>
          <w:b/>
          <w:bCs/>
          <w:szCs w:val="22"/>
          <w:lang w:val="fr-FR"/>
        </w:rPr>
        <w:t>î</w:t>
      </w:r>
      <w:r w:rsidR="003764FB" w:rsidRPr="00E55968">
        <w:rPr>
          <w:b/>
          <w:bCs/>
          <w:szCs w:val="22"/>
          <w:lang w:val="fr-FR"/>
        </w:rPr>
        <w:t>n</w:t>
      </w:r>
      <w:proofErr w:type="spellEnd"/>
      <w:r w:rsidR="003764FB" w:rsidRPr="00E55968">
        <w:rPr>
          <w:b/>
          <w:bCs/>
          <w:szCs w:val="22"/>
          <w:lang w:val="fr-FR"/>
        </w:rPr>
        <w:t xml:space="preserve"> </w:t>
      </w:r>
      <w:proofErr w:type="spellStart"/>
      <w:r w:rsidR="003764FB" w:rsidRPr="00E55968">
        <w:rPr>
          <w:b/>
          <w:bCs/>
          <w:szCs w:val="22"/>
          <w:lang w:val="fr-FR"/>
        </w:rPr>
        <w:t>acest</w:t>
      </w:r>
      <w:proofErr w:type="spellEnd"/>
      <w:r w:rsidR="003764FB" w:rsidRPr="00E55968">
        <w:rPr>
          <w:b/>
          <w:bCs/>
          <w:szCs w:val="22"/>
          <w:lang w:val="fr-FR"/>
        </w:rPr>
        <w:t xml:space="preserve"> </w:t>
      </w:r>
      <w:proofErr w:type="gramStart"/>
      <w:r w:rsidR="003764FB" w:rsidRPr="00E55968">
        <w:rPr>
          <w:b/>
          <w:bCs/>
          <w:szCs w:val="22"/>
          <w:lang w:val="fr-FR"/>
        </w:rPr>
        <w:t>prospect:</w:t>
      </w:r>
      <w:proofErr w:type="gramEnd"/>
    </w:p>
    <w:p w14:paraId="74C3B396" w14:textId="77777777" w:rsidR="003764FB" w:rsidRPr="00E55968" w:rsidRDefault="003764FB" w:rsidP="00E60022">
      <w:pPr>
        <w:tabs>
          <w:tab w:val="left" w:pos="540"/>
        </w:tabs>
        <w:rPr>
          <w:b/>
          <w:szCs w:val="22"/>
          <w:lang w:val="fr-FR"/>
        </w:rPr>
      </w:pPr>
      <w:r w:rsidRPr="00E55968">
        <w:rPr>
          <w:b/>
          <w:szCs w:val="22"/>
          <w:lang w:val="fr-FR"/>
        </w:rPr>
        <w:t>1.</w:t>
      </w:r>
      <w:r w:rsidRPr="00E55968">
        <w:rPr>
          <w:b/>
          <w:szCs w:val="22"/>
          <w:lang w:val="fr-FR"/>
        </w:rPr>
        <w:tab/>
      </w:r>
      <w:proofErr w:type="gramStart"/>
      <w:r w:rsidRPr="00E55968">
        <w:rPr>
          <w:b/>
          <w:szCs w:val="22"/>
          <w:lang w:val="fr-FR"/>
        </w:rPr>
        <w:t>Ce</w:t>
      </w:r>
      <w:proofErr w:type="gramEnd"/>
      <w:r w:rsidRPr="00E55968">
        <w:rPr>
          <w:b/>
          <w:szCs w:val="22"/>
          <w:lang w:val="fr-FR"/>
        </w:rPr>
        <w:t xml:space="preserve"> este Arixtra </w:t>
      </w:r>
      <w:proofErr w:type="spellStart"/>
      <w:r w:rsidRPr="00E55968">
        <w:rPr>
          <w:b/>
          <w:szCs w:val="22"/>
          <w:lang w:val="fr-FR"/>
        </w:rPr>
        <w:t>şi</w:t>
      </w:r>
      <w:proofErr w:type="spellEnd"/>
      <w:r w:rsidRPr="00E55968">
        <w:rPr>
          <w:b/>
          <w:szCs w:val="22"/>
          <w:lang w:val="fr-FR"/>
        </w:rPr>
        <w:t xml:space="preserve"> </w:t>
      </w:r>
      <w:proofErr w:type="spellStart"/>
      <w:r w:rsidRPr="00E55968">
        <w:rPr>
          <w:b/>
          <w:szCs w:val="22"/>
          <w:lang w:val="fr-FR"/>
        </w:rPr>
        <w:t>pentru</w:t>
      </w:r>
      <w:proofErr w:type="spellEnd"/>
      <w:r w:rsidRPr="00E55968">
        <w:rPr>
          <w:b/>
          <w:szCs w:val="22"/>
          <w:lang w:val="fr-FR"/>
        </w:rPr>
        <w:t xml:space="preserve"> ce se </w:t>
      </w:r>
      <w:proofErr w:type="spellStart"/>
      <w:r w:rsidRPr="00E55968">
        <w:rPr>
          <w:b/>
          <w:szCs w:val="22"/>
          <w:lang w:val="fr-FR"/>
        </w:rPr>
        <w:t>utilizează</w:t>
      </w:r>
      <w:proofErr w:type="spellEnd"/>
    </w:p>
    <w:p w14:paraId="12CD69A5" w14:textId="77777777" w:rsidR="003764FB" w:rsidRPr="00E55968" w:rsidRDefault="003764FB" w:rsidP="00E60022">
      <w:pPr>
        <w:tabs>
          <w:tab w:val="left" w:pos="540"/>
        </w:tabs>
        <w:rPr>
          <w:b/>
          <w:szCs w:val="22"/>
          <w:lang w:val="fr-FR"/>
        </w:rPr>
      </w:pPr>
      <w:r w:rsidRPr="00E55968">
        <w:rPr>
          <w:b/>
          <w:szCs w:val="22"/>
          <w:lang w:val="fr-FR"/>
        </w:rPr>
        <w:t>2.</w:t>
      </w:r>
      <w:r w:rsidRPr="00E55968">
        <w:rPr>
          <w:b/>
          <w:szCs w:val="22"/>
          <w:lang w:val="fr-FR"/>
        </w:rPr>
        <w:tab/>
      </w:r>
      <w:r w:rsidR="00DD215D" w:rsidRPr="00E55968">
        <w:rPr>
          <w:b/>
          <w:szCs w:val="22"/>
          <w:lang w:val="fr-FR"/>
        </w:rPr>
        <w:t xml:space="preserve">Ce </w:t>
      </w:r>
      <w:proofErr w:type="spellStart"/>
      <w:r w:rsidR="00DD215D" w:rsidRPr="00E55968">
        <w:rPr>
          <w:b/>
          <w:szCs w:val="22"/>
          <w:lang w:val="fr-FR"/>
        </w:rPr>
        <w:t>trebuie</w:t>
      </w:r>
      <w:proofErr w:type="spellEnd"/>
      <w:r w:rsidR="00DD215D" w:rsidRPr="00E55968">
        <w:rPr>
          <w:b/>
          <w:szCs w:val="22"/>
          <w:lang w:val="fr-FR"/>
        </w:rPr>
        <w:t xml:space="preserve"> </w:t>
      </w:r>
      <w:proofErr w:type="spellStart"/>
      <w:r w:rsidR="00DD215D" w:rsidRPr="00E55968">
        <w:rPr>
          <w:b/>
          <w:szCs w:val="22"/>
          <w:lang w:val="fr-FR"/>
        </w:rPr>
        <w:t>să</w:t>
      </w:r>
      <w:proofErr w:type="spellEnd"/>
      <w:r w:rsidR="00DD215D" w:rsidRPr="00E55968">
        <w:rPr>
          <w:b/>
          <w:szCs w:val="22"/>
          <w:lang w:val="fr-FR"/>
        </w:rPr>
        <w:t xml:space="preserve"> </w:t>
      </w:r>
      <w:proofErr w:type="spellStart"/>
      <w:r w:rsidR="00DD215D" w:rsidRPr="00E55968">
        <w:rPr>
          <w:b/>
          <w:szCs w:val="22"/>
          <w:lang w:val="fr-FR"/>
        </w:rPr>
        <w:t>ştiţi</w:t>
      </w:r>
      <w:proofErr w:type="spellEnd"/>
      <w:r w:rsidR="00DD215D" w:rsidRPr="00E55968">
        <w:rPr>
          <w:b/>
          <w:szCs w:val="22"/>
          <w:lang w:val="fr-FR"/>
        </w:rPr>
        <w:t xml:space="preserve"> </w:t>
      </w:r>
      <w:proofErr w:type="spellStart"/>
      <w:r w:rsidR="00DD215D" w:rsidRPr="00E55968">
        <w:rPr>
          <w:b/>
          <w:szCs w:val="22"/>
          <w:lang w:val="fr-FR"/>
        </w:rPr>
        <w:t>î</w:t>
      </w:r>
      <w:r w:rsidRPr="00E55968">
        <w:rPr>
          <w:b/>
          <w:szCs w:val="22"/>
          <w:lang w:val="fr-FR"/>
        </w:rPr>
        <w:t>nainte</w:t>
      </w:r>
      <w:proofErr w:type="spellEnd"/>
      <w:r w:rsidRPr="00E55968">
        <w:rPr>
          <w:b/>
          <w:szCs w:val="22"/>
          <w:lang w:val="fr-FR"/>
        </w:rPr>
        <w:t xml:space="preserve"> </w:t>
      </w:r>
      <w:proofErr w:type="spellStart"/>
      <w:r w:rsidRPr="00E55968">
        <w:rPr>
          <w:b/>
          <w:szCs w:val="22"/>
          <w:lang w:val="fr-FR"/>
        </w:rPr>
        <w:t>să</w:t>
      </w:r>
      <w:proofErr w:type="spellEnd"/>
      <w:r w:rsidRPr="00E55968">
        <w:rPr>
          <w:b/>
          <w:szCs w:val="22"/>
          <w:lang w:val="fr-FR"/>
        </w:rPr>
        <w:t xml:space="preserve"> </w:t>
      </w:r>
      <w:proofErr w:type="spellStart"/>
      <w:r w:rsidRPr="00E55968">
        <w:rPr>
          <w:b/>
          <w:szCs w:val="22"/>
          <w:lang w:val="fr-FR"/>
        </w:rPr>
        <w:t>utilizaţi</w:t>
      </w:r>
      <w:proofErr w:type="spellEnd"/>
      <w:r w:rsidRPr="00E55968">
        <w:rPr>
          <w:b/>
          <w:szCs w:val="22"/>
          <w:lang w:val="fr-FR"/>
        </w:rPr>
        <w:t xml:space="preserve"> Arixtra </w:t>
      </w:r>
    </w:p>
    <w:p w14:paraId="6D5AA4FF" w14:textId="77777777" w:rsidR="003764FB" w:rsidRPr="001A0F02" w:rsidRDefault="003764FB" w:rsidP="00E60022">
      <w:pPr>
        <w:tabs>
          <w:tab w:val="left" w:pos="540"/>
        </w:tabs>
        <w:rPr>
          <w:b/>
          <w:szCs w:val="22"/>
          <w:lang w:val="fr-FR"/>
        </w:rPr>
      </w:pPr>
      <w:r w:rsidRPr="001A0F02">
        <w:rPr>
          <w:b/>
          <w:szCs w:val="22"/>
          <w:lang w:val="fr-FR"/>
        </w:rPr>
        <w:t>3.</w:t>
      </w:r>
      <w:r w:rsidRPr="001A0F02">
        <w:rPr>
          <w:b/>
          <w:szCs w:val="22"/>
          <w:lang w:val="fr-FR"/>
        </w:rPr>
        <w:tab/>
        <w:t xml:space="preserve">Cum </w:t>
      </w:r>
      <w:proofErr w:type="spellStart"/>
      <w:r w:rsidRPr="001A0F02">
        <w:rPr>
          <w:b/>
          <w:szCs w:val="22"/>
          <w:lang w:val="fr-FR"/>
        </w:rPr>
        <w:t>să</w:t>
      </w:r>
      <w:proofErr w:type="spellEnd"/>
      <w:r w:rsidRPr="001A0F02">
        <w:rPr>
          <w:b/>
          <w:szCs w:val="22"/>
          <w:lang w:val="fr-FR"/>
        </w:rPr>
        <w:t xml:space="preserve"> </w:t>
      </w:r>
      <w:proofErr w:type="spellStart"/>
      <w:r w:rsidRPr="001A0F02">
        <w:rPr>
          <w:b/>
          <w:szCs w:val="22"/>
          <w:lang w:val="fr-FR"/>
        </w:rPr>
        <w:t>utilizaţi</w:t>
      </w:r>
      <w:proofErr w:type="spellEnd"/>
      <w:r w:rsidRPr="001A0F02">
        <w:rPr>
          <w:b/>
          <w:szCs w:val="22"/>
          <w:lang w:val="fr-FR"/>
        </w:rPr>
        <w:t xml:space="preserve"> Arixtra </w:t>
      </w:r>
    </w:p>
    <w:p w14:paraId="4978C478" w14:textId="77777777" w:rsidR="003764FB" w:rsidRPr="001A0F02" w:rsidRDefault="003764FB" w:rsidP="00E60022">
      <w:pPr>
        <w:tabs>
          <w:tab w:val="left" w:pos="540"/>
        </w:tabs>
        <w:rPr>
          <w:b/>
          <w:szCs w:val="22"/>
          <w:lang w:val="fr-FR"/>
        </w:rPr>
      </w:pPr>
      <w:r w:rsidRPr="001A0F02">
        <w:rPr>
          <w:b/>
          <w:szCs w:val="22"/>
          <w:lang w:val="fr-FR"/>
        </w:rPr>
        <w:t>4.</w:t>
      </w:r>
      <w:r w:rsidRPr="001A0F02">
        <w:rPr>
          <w:b/>
          <w:szCs w:val="22"/>
          <w:lang w:val="fr-FR"/>
        </w:rPr>
        <w:tab/>
      </w:r>
      <w:proofErr w:type="spellStart"/>
      <w:r w:rsidRPr="001A0F02">
        <w:rPr>
          <w:b/>
          <w:szCs w:val="22"/>
          <w:lang w:val="fr-FR"/>
        </w:rPr>
        <w:t>Reacţii</w:t>
      </w:r>
      <w:proofErr w:type="spellEnd"/>
      <w:r w:rsidRPr="001A0F02">
        <w:rPr>
          <w:b/>
          <w:szCs w:val="22"/>
          <w:lang w:val="fr-FR"/>
        </w:rPr>
        <w:t xml:space="preserve"> adverse </w:t>
      </w:r>
      <w:proofErr w:type="spellStart"/>
      <w:r w:rsidRPr="001A0F02">
        <w:rPr>
          <w:b/>
          <w:szCs w:val="22"/>
          <w:lang w:val="fr-FR"/>
        </w:rPr>
        <w:t>posibile</w:t>
      </w:r>
      <w:proofErr w:type="spellEnd"/>
    </w:p>
    <w:p w14:paraId="391616EC" w14:textId="77777777" w:rsidR="003764FB" w:rsidRPr="001A0F02" w:rsidRDefault="003764FB" w:rsidP="00E60022">
      <w:pPr>
        <w:tabs>
          <w:tab w:val="left" w:pos="540"/>
        </w:tabs>
        <w:rPr>
          <w:b/>
          <w:szCs w:val="22"/>
          <w:lang w:val="fr-FR"/>
        </w:rPr>
      </w:pPr>
      <w:r w:rsidRPr="001A0F02">
        <w:rPr>
          <w:b/>
          <w:szCs w:val="22"/>
          <w:lang w:val="fr-FR"/>
        </w:rPr>
        <w:t>5.</w:t>
      </w:r>
      <w:r w:rsidRPr="001A0F02">
        <w:rPr>
          <w:b/>
          <w:szCs w:val="22"/>
          <w:lang w:val="fr-FR"/>
        </w:rPr>
        <w:tab/>
        <w:t xml:space="preserve">Cum se </w:t>
      </w:r>
      <w:proofErr w:type="spellStart"/>
      <w:r w:rsidRPr="001A0F02">
        <w:rPr>
          <w:b/>
          <w:szCs w:val="22"/>
          <w:lang w:val="fr-FR"/>
        </w:rPr>
        <w:t>păstrează</w:t>
      </w:r>
      <w:proofErr w:type="spellEnd"/>
      <w:r w:rsidRPr="001A0F02">
        <w:rPr>
          <w:b/>
          <w:szCs w:val="22"/>
          <w:lang w:val="fr-FR"/>
        </w:rPr>
        <w:t xml:space="preserve"> Arixtra</w:t>
      </w:r>
    </w:p>
    <w:p w14:paraId="1F7A21B8" w14:textId="77777777" w:rsidR="003764FB" w:rsidRPr="001A0F02" w:rsidRDefault="003764FB" w:rsidP="00E60022">
      <w:pPr>
        <w:tabs>
          <w:tab w:val="left" w:pos="540"/>
        </w:tabs>
        <w:rPr>
          <w:b/>
          <w:szCs w:val="22"/>
          <w:lang w:val="fr-FR"/>
        </w:rPr>
      </w:pPr>
      <w:r w:rsidRPr="001A0F02">
        <w:rPr>
          <w:b/>
          <w:szCs w:val="22"/>
          <w:lang w:val="fr-FR"/>
        </w:rPr>
        <w:t>6.</w:t>
      </w:r>
      <w:r w:rsidRPr="001A0F02">
        <w:rPr>
          <w:b/>
          <w:szCs w:val="22"/>
          <w:lang w:val="fr-FR"/>
        </w:rPr>
        <w:tab/>
      </w:r>
      <w:proofErr w:type="spellStart"/>
      <w:r w:rsidR="00DD215D" w:rsidRPr="001A0F02">
        <w:rPr>
          <w:b/>
          <w:szCs w:val="22"/>
          <w:lang w:val="fr-FR"/>
        </w:rPr>
        <w:t>Conţinutul</w:t>
      </w:r>
      <w:proofErr w:type="spellEnd"/>
      <w:r w:rsidR="00DD215D" w:rsidRPr="001A0F02">
        <w:rPr>
          <w:b/>
          <w:szCs w:val="22"/>
          <w:lang w:val="fr-FR"/>
        </w:rPr>
        <w:t xml:space="preserve"> </w:t>
      </w:r>
      <w:proofErr w:type="spellStart"/>
      <w:r w:rsidR="00DD215D" w:rsidRPr="001A0F02">
        <w:rPr>
          <w:b/>
          <w:szCs w:val="22"/>
          <w:lang w:val="fr-FR"/>
        </w:rPr>
        <w:t>ambalajului</w:t>
      </w:r>
      <w:proofErr w:type="spellEnd"/>
      <w:r w:rsidR="00DD215D" w:rsidRPr="001A0F02">
        <w:rPr>
          <w:b/>
          <w:szCs w:val="22"/>
          <w:lang w:val="fr-FR"/>
        </w:rPr>
        <w:t xml:space="preserve"> </w:t>
      </w:r>
      <w:proofErr w:type="spellStart"/>
      <w:r w:rsidR="00DD215D" w:rsidRPr="001A0F02">
        <w:rPr>
          <w:b/>
          <w:szCs w:val="22"/>
          <w:lang w:val="fr-FR"/>
        </w:rPr>
        <w:t>şi</w:t>
      </w:r>
      <w:proofErr w:type="spellEnd"/>
      <w:r w:rsidR="00DD215D" w:rsidRPr="001A0F02">
        <w:rPr>
          <w:b/>
          <w:szCs w:val="22"/>
          <w:lang w:val="fr-FR"/>
        </w:rPr>
        <w:t xml:space="preserve"> </w:t>
      </w:r>
      <w:proofErr w:type="spellStart"/>
      <w:r w:rsidR="00DD215D" w:rsidRPr="001A0F02">
        <w:rPr>
          <w:b/>
          <w:szCs w:val="22"/>
          <w:lang w:val="fr-FR"/>
        </w:rPr>
        <w:t>alte</w:t>
      </w:r>
      <w:proofErr w:type="spellEnd"/>
      <w:r w:rsidR="00DD215D" w:rsidRPr="001A0F02">
        <w:rPr>
          <w:b/>
          <w:szCs w:val="22"/>
          <w:lang w:val="fr-FR"/>
        </w:rPr>
        <w:t xml:space="preserve"> </w:t>
      </w:r>
      <w:proofErr w:type="spellStart"/>
      <w:r w:rsidR="00DD215D" w:rsidRPr="001A0F02">
        <w:rPr>
          <w:b/>
          <w:szCs w:val="22"/>
          <w:lang w:val="fr-FR"/>
        </w:rPr>
        <w:t>i</w:t>
      </w:r>
      <w:r w:rsidRPr="001A0F02">
        <w:rPr>
          <w:b/>
          <w:szCs w:val="22"/>
          <w:lang w:val="fr-FR"/>
        </w:rPr>
        <w:t>nformaţii</w:t>
      </w:r>
      <w:proofErr w:type="spellEnd"/>
      <w:r w:rsidRPr="001A0F02">
        <w:rPr>
          <w:b/>
          <w:szCs w:val="22"/>
          <w:lang w:val="fr-FR"/>
        </w:rPr>
        <w:t xml:space="preserve"> </w:t>
      </w:r>
    </w:p>
    <w:p w14:paraId="2B6C5C59" w14:textId="64468C68" w:rsidR="003764FB" w:rsidRPr="00E55968" w:rsidRDefault="003764FB" w:rsidP="00E60022">
      <w:pPr>
        <w:numPr>
          <w:ilvl w:val="12"/>
          <w:numId w:val="0"/>
        </w:numPr>
        <w:tabs>
          <w:tab w:val="left" w:pos="567"/>
        </w:tabs>
        <w:ind w:right="-2"/>
        <w:rPr>
          <w:szCs w:val="22"/>
        </w:rPr>
      </w:pPr>
    </w:p>
    <w:p w14:paraId="771F8743" w14:textId="77777777" w:rsidR="003764FB" w:rsidRPr="00E55968" w:rsidRDefault="003764FB" w:rsidP="00E60022">
      <w:pPr>
        <w:numPr>
          <w:ilvl w:val="12"/>
          <w:numId w:val="0"/>
        </w:numPr>
        <w:tabs>
          <w:tab w:val="left" w:pos="567"/>
        </w:tabs>
        <w:ind w:right="-2"/>
        <w:rPr>
          <w:szCs w:val="22"/>
          <w:lang w:val="fr-FR"/>
        </w:rPr>
      </w:pPr>
    </w:p>
    <w:p w14:paraId="0F9519BE" w14:textId="77777777" w:rsidR="003764FB" w:rsidRPr="00E55968" w:rsidRDefault="003764FB" w:rsidP="00E60022">
      <w:pPr>
        <w:numPr>
          <w:ilvl w:val="12"/>
          <w:numId w:val="0"/>
        </w:numPr>
        <w:tabs>
          <w:tab w:val="left" w:pos="567"/>
        </w:tabs>
        <w:ind w:left="567" w:right="-2" w:hanging="567"/>
        <w:rPr>
          <w:szCs w:val="22"/>
        </w:rPr>
      </w:pPr>
      <w:r w:rsidRPr="00E55968">
        <w:rPr>
          <w:b/>
          <w:szCs w:val="22"/>
        </w:rPr>
        <w:t>1.</w:t>
      </w:r>
      <w:r w:rsidRPr="00E55968">
        <w:rPr>
          <w:b/>
          <w:szCs w:val="22"/>
        </w:rPr>
        <w:tab/>
      </w:r>
      <w:proofErr w:type="gramStart"/>
      <w:r w:rsidR="00FE4256" w:rsidRPr="00E55968">
        <w:rPr>
          <w:b/>
          <w:szCs w:val="22"/>
          <w:lang w:val="fr-FR"/>
        </w:rPr>
        <w:t>Ce</w:t>
      </w:r>
      <w:proofErr w:type="gramEnd"/>
      <w:r w:rsidR="00FE4256" w:rsidRPr="00E55968">
        <w:rPr>
          <w:b/>
          <w:szCs w:val="22"/>
          <w:lang w:val="fr-FR"/>
        </w:rPr>
        <w:t xml:space="preserve"> este Arixtra </w:t>
      </w:r>
      <w:proofErr w:type="spellStart"/>
      <w:r w:rsidR="00FE4256" w:rsidRPr="00E55968">
        <w:rPr>
          <w:b/>
          <w:szCs w:val="22"/>
          <w:lang w:val="fr-FR"/>
        </w:rPr>
        <w:t>şi</w:t>
      </w:r>
      <w:proofErr w:type="spellEnd"/>
      <w:r w:rsidR="00FE4256" w:rsidRPr="00E55968">
        <w:rPr>
          <w:b/>
          <w:szCs w:val="22"/>
          <w:lang w:val="fr-FR"/>
        </w:rPr>
        <w:t xml:space="preserve"> </w:t>
      </w:r>
      <w:proofErr w:type="spellStart"/>
      <w:r w:rsidR="00FE4256" w:rsidRPr="00E55968">
        <w:rPr>
          <w:b/>
          <w:szCs w:val="22"/>
          <w:lang w:val="fr-FR"/>
        </w:rPr>
        <w:t>pentru</w:t>
      </w:r>
      <w:proofErr w:type="spellEnd"/>
      <w:r w:rsidR="00FE4256" w:rsidRPr="00E55968">
        <w:rPr>
          <w:b/>
          <w:szCs w:val="22"/>
          <w:lang w:val="fr-FR"/>
        </w:rPr>
        <w:t xml:space="preserve"> ce se </w:t>
      </w:r>
      <w:proofErr w:type="spellStart"/>
      <w:r w:rsidR="00FE4256" w:rsidRPr="00E55968">
        <w:rPr>
          <w:b/>
          <w:szCs w:val="22"/>
          <w:lang w:val="fr-FR"/>
        </w:rPr>
        <w:t>utilizează</w:t>
      </w:r>
      <w:proofErr w:type="spellEnd"/>
    </w:p>
    <w:p w14:paraId="66094000" w14:textId="77777777" w:rsidR="003764FB" w:rsidRPr="00E55968" w:rsidRDefault="003764FB" w:rsidP="00E60022">
      <w:pPr>
        <w:numPr>
          <w:ilvl w:val="12"/>
          <w:numId w:val="0"/>
        </w:numPr>
        <w:tabs>
          <w:tab w:val="left" w:pos="567"/>
        </w:tabs>
        <w:ind w:right="-2"/>
        <w:rPr>
          <w:szCs w:val="22"/>
        </w:rPr>
      </w:pPr>
    </w:p>
    <w:p w14:paraId="0BE91FC3" w14:textId="77777777" w:rsidR="003764FB" w:rsidRPr="001A0F02" w:rsidRDefault="003764FB" w:rsidP="00E60022">
      <w:pPr>
        <w:pStyle w:val="BodyText3"/>
        <w:spacing w:line="240" w:lineRule="auto"/>
        <w:jc w:val="left"/>
        <w:rPr>
          <w:b w:val="0"/>
          <w:i w:val="0"/>
          <w:szCs w:val="22"/>
          <w:lang w:val="ro-RO"/>
        </w:rPr>
      </w:pPr>
      <w:r w:rsidRPr="001A0F02">
        <w:rPr>
          <w:i w:val="0"/>
          <w:szCs w:val="22"/>
          <w:lang w:val="ro-RO"/>
        </w:rPr>
        <w:t xml:space="preserve">Arixtra este un medicament </w:t>
      </w:r>
      <w:r w:rsidR="00CB68FE" w:rsidRPr="001A0F02">
        <w:rPr>
          <w:i w:val="0"/>
          <w:szCs w:val="22"/>
          <w:lang w:val="ro-RO"/>
        </w:rPr>
        <w:t>care tratează sau</w:t>
      </w:r>
      <w:r w:rsidRPr="001A0F02">
        <w:rPr>
          <w:i w:val="0"/>
          <w:szCs w:val="22"/>
          <w:lang w:val="ro-RO"/>
        </w:rPr>
        <w:t xml:space="preserve"> ajută la prevenirea formării de cheaguri în vasele de sânge</w:t>
      </w:r>
      <w:r w:rsidR="00CB68FE" w:rsidRPr="001A0F02">
        <w:rPr>
          <w:b w:val="0"/>
          <w:i w:val="0"/>
          <w:szCs w:val="22"/>
          <w:lang w:val="ro-RO"/>
        </w:rPr>
        <w:t xml:space="preserve"> (</w:t>
      </w:r>
      <w:r w:rsidR="00CB68FE" w:rsidRPr="001A0F02">
        <w:rPr>
          <w:b w:val="0"/>
          <w:szCs w:val="22"/>
          <w:lang w:val="ro-RO"/>
        </w:rPr>
        <w:t>un medicament antitrombotic</w:t>
      </w:r>
      <w:r w:rsidR="00CB68FE" w:rsidRPr="001A0F02">
        <w:rPr>
          <w:b w:val="0"/>
          <w:i w:val="0"/>
          <w:szCs w:val="22"/>
          <w:lang w:val="ro-RO"/>
        </w:rPr>
        <w:t>).</w:t>
      </w:r>
    </w:p>
    <w:p w14:paraId="09743490" w14:textId="77777777" w:rsidR="003764FB" w:rsidRPr="001A0F02" w:rsidRDefault="003764FB" w:rsidP="00E60022">
      <w:pPr>
        <w:pStyle w:val="BodyText3"/>
        <w:spacing w:line="240" w:lineRule="auto"/>
        <w:jc w:val="left"/>
        <w:rPr>
          <w:b w:val="0"/>
          <w:i w:val="0"/>
          <w:szCs w:val="22"/>
          <w:lang w:val="ro-RO"/>
        </w:rPr>
      </w:pPr>
    </w:p>
    <w:p w14:paraId="4A113F0B" w14:textId="77777777" w:rsidR="003764FB" w:rsidRPr="001A0F02" w:rsidRDefault="003764FB" w:rsidP="00E60022">
      <w:pPr>
        <w:pStyle w:val="BodyText3"/>
        <w:spacing w:line="240" w:lineRule="auto"/>
        <w:jc w:val="left"/>
        <w:rPr>
          <w:b w:val="0"/>
          <w:i w:val="0"/>
          <w:szCs w:val="22"/>
          <w:lang w:val="ro-RO"/>
        </w:rPr>
      </w:pPr>
      <w:r w:rsidRPr="001A0F02">
        <w:rPr>
          <w:b w:val="0"/>
          <w:i w:val="0"/>
          <w:szCs w:val="22"/>
          <w:lang w:val="ro-RO"/>
        </w:rPr>
        <w:t xml:space="preserve">Arixtra conţine </w:t>
      </w:r>
      <w:r w:rsidR="00221E30" w:rsidRPr="001A0F02">
        <w:rPr>
          <w:b w:val="0"/>
          <w:i w:val="0"/>
          <w:szCs w:val="22"/>
          <w:lang w:val="ro-RO"/>
        </w:rPr>
        <w:t xml:space="preserve">o substanţă de sinteză numită </w:t>
      </w:r>
      <w:r w:rsidRPr="001A0F02">
        <w:rPr>
          <w:b w:val="0"/>
          <w:i w:val="0"/>
          <w:szCs w:val="22"/>
          <w:lang w:val="ro-RO"/>
        </w:rPr>
        <w:t>fondaparinux sodic</w:t>
      </w:r>
      <w:r w:rsidR="00221E30" w:rsidRPr="001A0F02">
        <w:rPr>
          <w:b w:val="0"/>
          <w:i w:val="0"/>
          <w:szCs w:val="22"/>
          <w:lang w:val="ro-RO"/>
        </w:rPr>
        <w:t xml:space="preserve">. Acesta inhibă activitatea factorului </w:t>
      </w:r>
      <w:r w:rsidRPr="001A0F02">
        <w:rPr>
          <w:b w:val="0"/>
          <w:i w:val="0"/>
          <w:szCs w:val="22"/>
          <w:lang w:val="ro-RO"/>
        </w:rPr>
        <w:t xml:space="preserve">de coagulare Xa </w:t>
      </w:r>
      <w:r w:rsidR="002E7891" w:rsidRPr="001A0F02">
        <w:rPr>
          <w:b w:val="0"/>
          <w:i w:val="0"/>
          <w:szCs w:val="22"/>
          <w:lang w:val="ro-RO"/>
        </w:rPr>
        <w:t xml:space="preserve">(“zece-A”) din sânge şi astfel </w:t>
      </w:r>
      <w:r w:rsidRPr="001A0F02">
        <w:rPr>
          <w:b w:val="0"/>
          <w:i w:val="0"/>
          <w:szCs w:val="22"/>
          <w:lang w:val="ro-RO"/>
        </w:rPr>
        <w:t xml:space="preserve">previne </w:t>
      </w:r>
      <w:r w:rsidR="003A63E8" w:rsidRPr="001A0F02">
        <w:rPr>
          <w:b w:val="0"/>
          <w:i w:val="0"/>
          <w:szCs w:val="22"/>
          <w:lang w:val="ro-RO"/>
        </w:rPr>
        <w:t xml:space="preserve">formarea </w:t>
      </w:r>
      <w:r w:rsidRPr="001A0F02">
        <w:rPr>
          <w:b w:val="0"/>
          <w:i w:val="0"/>
          <w:szCs w:val="22"/>
          <w:lang w:val="ro-RO"/>
        </w:rPr>
        <w:t>de cheaguri nedorite (</w:t>
      </w:r>
      <w:r w:rsidRPr="001A0F02">
        <w:rPr>
          <w:b w:val="0"/>
          <w:szCs w:val="22"/>
          <w:lang w:val="ro-RO"/>
        </w:rPr>
        <w:t>tromboză</w:t>
      </w:r>
      <w:r w:rsidRPr="001A0F02">
        <w:rPr>
          <w:b w:val="0"/>
          <w:i w:val="0"/>
          <w:szCs w:val="22"/>
          <w:lang w:val="ro-RO"/>
        </w:rPr>
        <w:t>) în vasele de sânge.</w:t>
      </w:r>
    </w:p>
    <w:p w14:paraId="12AC74D2" w14:textId="77777777" w:rsidR="003764FB" w:rsidRPr="00E55968" w:rsidRDefault="003764FB" w:rsidP="00E60022">
      <w:pPr>
        <w:tabs>
          <w:tab w:val="left" w:pos="567"/>
        </w:tabs>
        <w:rPr>
          <w:b/>
          <w:szCs w:val="22"/>
        </w:rPr>
      </w:pPr>
    </w:p>
    <w:p w14:paraId="7D0A5E5F" w14:textId="77777777" w:rsidR="003764FB" w:rsidRPr="00E55968" w:rsidRDefault="003764FB" w:rsidP="00E60022">
      <w:pPr>
        <w:numPr>
          <w:ilvl w:val="12"/>
          <w:numId w:val="0"/>
        </w:numPr>
        <w:tabs>
          <w:tab w:val="left" w:pos="567"/>
        </w:tabs>
        <w:ind w:right="-2"/>
        <w:rPr>
          <w:szCs w:val="22"/>
        </w:rPr>
      </w:pPr>
      <w:r w:rsidRPr="00E55968">
        <w:rPr>
          <w:b/>
          <w:szCs w:val="22"/>
        </w:rPr>
        <w:t xml:space="preserve">Arixtra este utilizat pentru tratarea </w:t>
      </w:r>
      <w:r w:rsidR="002433F4" w:rsidRPr="00E55968">
        <w:rPr>
          <w:b/>
          <w:szCs w:val="22"/>
        </w:rPr>
        <w:t xml:space="preserve">adulţilor </w:t>
      </w:r>
      <w:r w:rsidRPr="00E55968">
        <w:rPr>
          <w:b/>
          <w:szCs w:val="22"/>
        </w:rPr>
        <w:t>cu un cheag de sânge în vasele de la nivelul picioarelor</w:t>
      </w:r>
      <w:r w:rsidRPr="00E55968">
        <w:rPr>
          <w:szCs w:val="22"/>
        </w:rPr>
        <w:t xml:space="preserve"> (</w:t>
      </w:r>
      <w:r w:rsidRPr="00E55968">
        <w:rPr>
          <w:i/>
          <w:szCs w:val="22"/>
        </w:rPr>
        <w:t>tromboză venoasă profundă</w:t>
      </w:r>
      <w:r w:rsidRPr="00E55968">
        <w:rPr>
          <w:szCs w:val="22"/>
        </w:rPr>
        <w:t xml:space="preserve">) </w:t>
      </w:r>
      <w:r w:rsidRPr="00E55968">
        <w:rPr>
          <w:b/>
          <w:szCs w:val="22"/>
        </w:rPr>
        <w:t>şi/sau plămânilor</w:t>
      </w:r>
      <w:r w:rsidRPr="00E55968">
        <w:rPr>
          <w:szCs w:val="22"/>
        </w:rPr>
        <w:t xml:space="preserve"> (</w:t>
      </w:r>
      <w:r w:rsidRPr="00E55968">
        <w:rPr>
          <w:i/>
          <w:szCs w:val="22"/>
        </w:rPr>
        <w:t>embolism pulmonar</w:t>
      </w:r>
      <w:r w:rsidRPr="00E55968">
        <w:rPr>
          <w:szCs w:val="22"/>
        </w:rPr>
        <w:t>).</w:t>
      </w:r>
    </w:p>
    <w:p w14:paraId="11D36AA9" w14:textId="77777777" w:rsidR="003764FB" w:rsidRPr="00E55968" w:rsidRDefault="003764FB" w:rsidP="00E60022">
      <w:pPr>
        <w:numPr>
          <w:ilvl w:val="12"/>
          <w:numId w:val="0"/>
        </w:numPr>
        <w:tabs>
          <w:tab w:val="left" w:pos="567"/>
        </w:tabs>
        <w:ind w:left="567" w:right="-2" w:hanging="567"/>
        <w:rPr>
          <w:b/>
          <w:szCs w:val="22"/>
        </w:rPr>
      </w:pPr>
    </w:p>
    <w:p w14:paraId="76AF8A84" w14:textId="77777777" w:rsidR="003764FB" w:rsidRPr="00E55968" w:rsidRDefault="003764FB" w:rsidP="00E60022">
      <w:pPr>
        <w:numPr>
          <w:ilvl w:val="12"/>
          <w:numId w:val="0"/>
        </w:numPr>
        <w:tabs>
          <w:tab w:val="left" w:pos="567"/>
        </w:tabs>
        <w:ind w:left="567" w:right="-2" w:hanging="567"/>
        <w:rPr>
          <w:b/>
          <w:szCs w:val="22"/>
        </w:rPr>
      </w:pPr>
    </w:p>
    <w:p w14:paraId="4761E1D7" w14:textId="77777777" w:rsidR="003764FB" w:rsidRPr="00E55968" w:rsidRDefault="003764FB" w:rsidP="00E60022">
      <w:pPr>
        <w:keepNext/>
        <w:numPr>
          <w:ilvl w:val="12"/>
          <w:numId w:val="0"/>
        </w:numPr>
        <w:tabs>
          <w:tab w:val="left" w:pos="567"/>
        </w:tabs>
        <w:ind w:left="567" w:right="-2" w:hanging="567"/>
        <w:rPr>
          <w:szCs w:val="22"/>
        </w:rPr>
      </w:pPr>
      <w:r w:rsidRPr="00E55968">
        <w:rPr>
          <w:b/>
          <w:szCs w:val="22"/>
        </w:rPr>
        <w:t>2.</w:t>
      </w:r>
      <w:r w:rsidRPr="00E55968">
        <w:rPr>
          <w:b/>
          <w:szCs w:val="22"/>
        </w:rPr>
        <w:tab/>
      </w:r>
      <w:r w:rsidR="00FE4256" w:rsidRPr="001A0F02">
        <w:rPr>
          <w:b/>
          <w:szCs w:val="22"/>
        </w:rPr>
        <w:t>Ce trebuie să ştiţi înainte să utilizaţi Arixtra</w:t>
      </w:r>
    </w:p>
    <w:p w14:paraId="1121C090" w14:textId="77777777" w:rsidR="003764FB" w:rsidRPr="00E55968" w:rsidRDefault="003764FB" w:rsidP="00E60022">
      <w:pPr>
        <w:keepNext/>
        <w:numPr>
          <w:ilvl w:val="12"/>
          <w:numId w:val="0"/>
        </w:numPr>
        <w:tabs>
          <w:tab w:val="left" w:pos="567"/>
        </w:tabs>
        <w:ind w:right="-2"/>
        <w:rPr>
          <w:szCs w:val="22"/>
        </w:rPr>
      </w:pPr>
    </w:p>
    <w:p w14:paraId="56E5046A" w14:textId="77777777" w:rsidR="003764FB" w:rsidRPr="00E55968" w:rsidRDefault="003764FB" w:rsidP="00E60022">
      <w:pPr>
        <w:keepNext/>
        <w:tabs>
          <w:tab w:val="left" w:pos="567"/>
        </w:tabs>
        <w:ind w:right="-2"/>
        <w:rPr>
          <w:b/>
          <w:szCs w:val="22"/>
        </w:rPr>
      </w:pPr>
      <w:r w:rsidRPr="00E55968">
        <w:rPr>
          <w:b/>
          <w:bCs/>
          <w:szCs w:val="22"/>
        </w:rPr>
        <w:t>Nu utilizaţi</w:t>
      </w:r>
      <w:r w:rsidRPr="00E55968">
        <w:rPr>
          <w:b/>
          <w:szCs w:val="22"/>
        </w:rPr>
        <w:t xml:space="preserve"> Arixtra: </w:t>
      </w:r>
    </w:p>
    <w:p w14:paraId="2AE747E0" w14:textId="77777777" w:rsidR="003764FB" w:rsidRPr="00E55968" w:rsidRDefault="003764FB" w:rsidP="00E60022">
      <w:pPr>
        <w:keepNext/>
        <w:numPr>
          <w:ilvl w:val="0"/>
          <w:numId w:val="17"/>
        </w:numPr>
        <w:tabs>
          <w:tab w:val="left" w:pos="567"/>
        </w:tabs>
        <w:ind w:left="540" w:right="-2" w:hanging="540"/>
        <w:rPr>
          <w:szCs w:val="22"/>
        </w:rPr>
      </w:pPr>
      <w:r w:rsidRPr="00E55968">
        <w:rPr>
          <w:b/>
          <w:bCs/>
          <w:szCs w:val="22"/>
        </w:rPr>
        <w:t>dacă sunteţi alergic</w:t>
      </w:r>
      <w:r w:rsidRPr="00E55968">
        <w:rPr>
          <w:szCs w:val="22"/>
        </w:rPr>
        <w:t xml:space="preserve"> la fondaparinux sodic </w:t>
      </w:r>
      <w:r w:rsidRPr="00E55968">
        <w:rPr>
          <w:bCs/>
          <w:szCs w:val="22"/>
        </w:rPr>
        <w:t xml:space="preserve">sau la oricare dintre celelalte componente ale </w:t>
      </w:r>
      <w:r w:rsidR="00A04B80" w:rsidRPr="00E55968">
        <w:rPr>
          <w:bCs/>
          <w:szCs w:val="22"/>
        </w:rPr>
        <w:t>acestui medicament (enumerate la punctul 6)</w:t>
      </w:r>
    </w:p>
    <w:p w14:paraId="05BD2F66"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dacă sângeraţi abundent</w:t>
      </w:r>
    </w:p>
    <w:p w14:paraId="45D0196C"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 xml:space="preserve">dacă </w:t>
      </w:r>
      <w:r w:rsidR="00DF05C5" w:rsidRPr="00E55968">
        <w:rPr>
          <w:b/>
          <w:szCs w:val="22"/>
        </w:rPr>
        <w:t>aveţi</w:t>
      </w:r>
      <w:r w:rsidRPr="00E55968">
        <w:rPr>
          <w:b/>
          <w:szCs w:val="22"/>
        </w:rPr>
        <w:t xml:space="preserve"> o infecţie bacteriană a inimii </w:t>
      </w:r>
    </w:p>
    <w:p w14:paraId="5B6C1501" w14:textId="77777777" w:rsidR="003764FB" w:rsidRPr="00E55968" w:rsidRDefault="003764FB" w:rsidP="00E60022">
      <w:pPr>
        <w:keepNext/>
        <w:numPr>
          <w:ilvl w:val="0"/>
          <w:numId w:val="17"/>
        </w:numPr>
        <w:tabs>
          <w:tab w:val="left" w:pos="567"/>
        </w:tabs>
        <w:ind w:left="540" w:right="-2" w:hanging="540"/>
        <w:rPr>
          <w:b/>
          <w:szCs w:val="22"/>
        </w:rPr>
      </w:pPr>
      <w:r w:rsidRPr="00E55968">
        <w:rPr>
          <w:b/>
          <w:szCs w:val="22"/>
        </w:rPr>
        <w:t>dacă aveţi o boală de rinichi severă</w:t>
      </w:r>
      <w:r w:rsidR="00DF05C5" w:rsidRPr="00E55968">
        <w:rPr>
          <w:b/>
          <w:szCs w:val="22"/>
        </w:rPr>
        <w:t>.</w:t>
      </w:r>
    </w:p>
    <w:p w14:paraId="5C6EC039" w14:textId="77777777" w:rsidR="003764FB" w:rsidRPr="00E55968" w:rsidRDefault="00A156B5" w:rsidP="00E60022">
      <w:pPr>
        <w:tabs>
          <w:tab w:val="left" w:pos="360"/>
        </w:tabs>
        <w:rPr>
          <w:szCs w:val="22"/>
        </w:rPr>
      </w:pPr>
      <w:r w:rsidRPr="00E55968">
        <w:rPr>
          <w:szCs w:val="22"/>
        </w:rPr>
        <w:sym w:font="Symbol" w:char="F0AE"/>
      </w:r>
      <w:r w:rsidRPr="00E55968">
        <w:rPr>
          <w:szCs w:val="22"/>
        </w:rPr>
        <w:t xml:space="preserve"> </w:t>
      </w:r>
      <w:r w:rsidRPr="00E55968">
        <w:rPr>
          <w:szCs w:val="22"/>
        </w:rPr>
        <w:tab/>
      </w:r>
      <w:r w:rsidRPr="00E55968">
        <w:rPr>
          <w:b/>
          <w:szCs w:val="22"/>
        </w:rPr>
        <w:t>Spuneţi medicului dumneavoastră</w:t>
      </w:r>
      <w:r w:rsidRPr="00E55968">
        <w:rPr>
          <w:szCs w:val="22"/>
        </w:rPr>
        <w:t xml:space="preserve"> dacă consideraţi că una din aceste situaţii este valabilă pentru dumneavoastră. Dacă este valabilă, </w:t>
      </w:r>
      <w:r w:rsidR="003764FB" w:rsidRPr="00E55968">
        <w:rPr>
          <w:b/>
          <w:szCs w:val="22"/>
        </w:rPr>
        <w:t>nu</w:t>
      </w:r>
      <w:r w:rsidR="003764FB" w:rsidRPr="00E55968">
        <w:rPr>
          <w:szCs w:val="22"/>
        </w:rPr>
        <w:t xml:space="preserve"> trebuie să utilizaţi Arixtra.</w:t>
      </w:r>
    </w:p>
    <w:p w14:paraId="1FD12406" w14:textId="77777777" w:rsidR="003764FB" w:rsidRPr="00E55968" w:rsidRDefault="003764FB" w:rsidP="00E60022">
      <w:pPr>
        <w:numPr>
          <w:ilvl w:val="12"/>
          <w:numId w:val="0"/>
        </w:numPr>
        <w:tabs>
          <w:tab w:val="left" w:pos="567"/>
        </w:tabs>
        <w:ind w:right="-2"/>
        <w:rPr>
          <w:szCs w:val="22"/>
        </w:rPr>
      </w:pPr>
    </w:p>
    <w:p w14:paraId="355FC170" w14:textId="77777777" w:rsidR="003764FB" w:rsidRPr="00E55968" w:rsidRDefault="003764FB" w:rsidP="00E60022">
      <w:pPr>
        <w:keepNext/>
        <w:keepLines/>
        <w:numPr>
          <w:ilvl w:val="12"/>
          <w:numId w:val="0"/>
        </w:numPr>
        <w:tabs>
          <w:tab w:val="left" w:pos="567"/>
        </w:tabs>
        <w:ind w:right="-2"/>
        <w:rPr>
          <w:b/>
          <w:szCs w:val="22"/>
        </w:rPr>
      </w:pPr>
      <w:r w:rsidRPr="00E55968">
        <w:rPr>
          <w:b/>
          <w:szCs w:val="22"/>
        </w:rPr>
        <w:t>Aveţi grijă deosebită când utilizaţi Arixtra:</w:t>
      </w:r>
    </w:p>
    <w:p w14:paraId="358CB590" w14:textId="77777777" w:rsidR="00337837" w:rsidRPr="00E55968" w:rsidRDefault="00337837" w:rsidP="00E60022">
      <w:pPr>
        <w:keepNext/>
        <w:keepLines/>
        <w:rPr>
          <w:szCs w:val="22"/>
        </w:rPr>
      </w:pPr>
      <w:r w:rsidRPr="00E55968">
        <w:rPr>
          <w:szCs w:val="22"/>
        </w:rPr>
        <w:t>Înainte să utilizaţi Arixtra, adresaţi-vă medicului dumneavoastră sau farmacistului:</w:t>
      </w:r>
    </w:p>
    <w:p w14:paraId="721E20EA" w14:textId="77777777" w:rsidR="00BC551F" w:rsidRPr="00E55968" w:rsidRDefault="00BC551F" w:rsidP="0067407E">
      <w:pPr>
        <w:numPr>
          <w:ilvl w:val="0"/>
          <w:numId w:val="18"/>
        </w:numPr>
        <w:tabs>
          <w:tab w:val="clear" w:pos="360"/>
          <w:tab w:val="left" w:pos="567"/>
        </w:tabs>
        <w:ind w:left="539" w:hanging="539"/>
        <w:rPr>
          <w:szCs w:val="22"/>
        </w:rPr>
      </w:pPr>
      <w:r w:rsidRPr="00E55968">
        <w:rPr>
          <w:b/>
          <w:szCs w:val="22"/>
        </w:rPr>
        <w:t>dacă ați avut anterior complicații în cursul tratamentului cu heparină sau medicamente de tipul heparinei, cauzând o scădere a numărului de plachete sanguine (trombocitopenie indusă de heparină)</w:t>
      </w:r>
    </w:p>
    <w:p w14:paraId="08E1956A" w14:textId="77777777" w:rsidR="003764FB" w:rsidRPr="00E55968" w:rsidRDefault="003764FB" w:rsidP="00E60022">
      <w:pPr>
        <w:keepNext/>
        <w:keepLines/>
        <w:numPr>
          <w:ilvl w:val="0"/>
          <w:numId w:val="18"/>
        </w:numPr>
        <w:tabs>
          <w:tab w:val="clear" w:pos="360"/>
          <w:tab w:val="left" w:pos="567"/>
        </w:tabs>
        <w:ind w:left="540" w:hanging="540"/>
        <w:rPr>
          <w:szCs w:val="22"/>
        </w:rPr>
      </w:pPr>
      <w:r w:rsidRPr="00E55968">
        <w:rPr>
          <w:b/>
          <w:szCs w:val="22"/>
        </w:rPr>
        <w:t>dacă aveţi risc de sângerare necontrolată</w:t>
      </w:r>
      <w:r w:rsidR="00445527" w:rsidRPr="00E55968">
        <w:rPr>
          <w:szCs w:val="22"/>
        </w:rPr>
        <w:t xml:space="preserve"> (</w:t>
      </w:r>
      <w:r w:rsidR="00445527" w:rsidRPr="00E55968">
        <w:rPr>
          <w:i/>
          <w:szCs w:val="22"/>
        </w:rPr>
        <w:t>hemoragie</w:t>
      </w:r>
      <w:r w:rsidRPr="00E55968">
        <w:rPr>
          <w:szCs w:val="22"/>
        </w:rPr>
        <w:t xml:space="preserve">), </w:t>
      </w:r>
      <w:r w:rsidR="00445527" w:rsidRPr="00E55968">
        <w:rPr>
          <w:szCs w:val="22"/>
        </w:rPr>
        <w:t>incluzând</w:t>
      </w:r>
      <w:r w:rsidRPr="00E55968">
        <w:rPr>
          <w:szCs w:val="22"/>
        </w:rPr>
        <w:t>:</w:t>
      </w:r>
    </w:p>
    <w:p w14:paraId="512DC645" w14:textId="77777777" w:rsidR="003764FB" w:rsidRPr="00E55968" w:rsidRDefault="003764FB" w:rsidP="00E60022">
      <w:pPr>
        <w:keepNext/>
        <w:keepLines/>
        <w:numPr>
          <w:ilvl w:val="0"/>
          <w:numId w:val="13"/>
        </w:numPr>
        <w:tabs>
          <w:tab w:val="left" w:pos="567"/>
        </w:tabs>
        <w:ind w:left="900"/>
        <w:rPr>
          <w:b/>
          <w:szCs w:val="22"/>
        </w:rPr>
      </w:pPr>
      <w:r w:rsidRPr="00E55968">
        <w:rPr>
          <w:b/>
          <w:szCs w:val="22"/>
        </w:rPr>
        <w:t>ulcer gastric</w:t>
      </w:r>
    </w:p>
    <w:p w14:paraId="641C18D6" w14:textId="77777777" w:rsidR="003764FB" w:rsidRPr="00E55968" w:rsidRDefault="003764FB" w:rsidP="00E60022">
      <w:pPr>
        <w:numPr>
          <w:ilvl w:val="0"/>
          <w:numId w:val="13"/>
        </w:numPr>
        <w:tabs>
          <w:tab w:val="left" w:pos="567"/>
        </w:tabs>
        <w:ind w:left="900"/>
        <w:rPr>
          <w:b/>
          <w:szCs w:val="22"/>
        </w:rPr>
      </w:pPr>
      <w:r w:rsidRPr="00E55968">
        <w:rPr>
          <w:b/>
          <w:szCs w:val="22"/>
        </w:rPr>
        <w:t xml:space="preserve">tulburări de coagulare </w:t>
      </w:r>
    </w:p>
    <w:p w14:paraId="24F1A66E" w14:textId="77777777" w:rsidR="003764FB" w:rsidRPr="00E55968" w:rsidRDefault="003764FB" w:rsidP="00E60022">
      <w:pPr>
        <w:numPr>
          <w:ilvl w:val="0"/>
          <w:numId w:val="13"/>
        </w:numPr>
        <w:tabs>
          <w:tab w:val="left" w:pos="567"/>
        </w:tabs>
        <w:ind w:left="900"/>
        <w:rPr>
          <w:szCs w:val="22"/>
        </w:rPr>
      </w:pPr>
      <w:r w:rsidRPr="00E55968">
        <w:rPr>
          <w:b/>
          <w:szCs w:val="22"/>
        </w:rPr>
        <w:t xml:space="preserve">hemoragie </w:t>
      </w:r>
      <w:r w:rsidR="00A800CB" w:rsidRPr="00E55968">
        <w:rPr>
          <w:szCs w:val="22"/>
        </w:rPr>
        <w:t>recentă</w:t>
      </w:r>
      <w:r w:rsidR="00A800CB" w:rsidRPr="00E55968">
        <w:rPr>
          <w:b/>
          <w:szCs w:val="22"/>
        </w:rPr>
        <w:t xml:space="preserve"> la nivelul creierului</w:t>
      </w:r>
      <w:r w:rsidR="00A800CB" w:rsidRPr="00E55968">
        <w:rPr>
          <w:szCs w:val="22"/>
        </w:rPr>
        <w:t xml:space="preserve"> (</w:t>
      </w:r>
      <w:r w:rsidR="00A800CB" w:rsidRPr="00E55968">
        <w:rPr>
          <w:i/>
          <w:szCs w:val="22"/>
        </w:rPr>
        <w:t xml:space="preserve">hemoragie </w:t>
      </w:r>
      <w:r w:rsidRPr="00E55968">
        <w:rPr>
          <w:i/>
          <w:szCs w:val="22"/>
        </w:rPr>
        <w:t>intracraniană</w:t>
      </w:r>
      <w:r w:rsidR="00A800CB" w:rsidRPr="00E55968">
        <w:rPr>
          <w:szCs w:val="22"/>
        </w:rPr>
        <w:t>)</w:t>
      </w:r>
    </w:p>
    <w:p w14:paraId="658A97E2" w14:textId="77777777" w:rsidR="003764FB" w:rsidRPr="00E55968" w:rsidRDefault="003764FB" w:rsidP="00E60022">
      <w:pPr>
        <w:numPr>
          <w:ilvl w:val="0"/>
          <w:numId w:val="13"/>
        </w:numPr>
        <w:tabs>
          <w:tab w:val="left" w:pos="567"/>
        </w:tabs>
        <w:ind w:left="900"/>
        <w:rPr>
          <w:szCs w:val="22"/>
        </w:rPr>
      </w:pPr>
      <w:r w:rsidRPr="00E55968">
        <w:rPr>
          <w:b/>
          <w:szCs w:val="22"/>
        </w:rPr>
        <w:t>intervenţie recentă</w:t>
      </w:r>
      <w:r w:rsidRPr="00E55968">
        <w:rPr>
          <w:szCs w:val="22"/>
        </w:rPr>
        <w:t xml:space="preserve"> la nivelul creierului, coloanei vertebrale sau ochilor </w:t>
      </w:r>
    </w:p>
    <w:p w14:paraId="10F1B5B6" w14:textId="77777777" w:rsidR="003764FB" w:rsidRPr="00E55968" w:rsidRDefault="003764FB" w:rsidP="00E60022">
      <w:pPr>
        <w:numPr>
          <w:ilvl w:val="0"/>
          <w:numId w:val="18"/>
        </w:numPr>
        <w:tabs>
          <w:tab w:val="clear" w:pos="360"/>
          <w:tab w:val="left" w:pos="567"/>
        </w:tabs>
        <w:ind w:left="540" w:hanging="540"/>
        <w:rPr>
          <w:b/>
          <w:szCs w:val="22"/>
        </w:rPr>
      </w:pPr>
      <w:r w:rsidRPr="00E55968">
        <w:rPr>
          <w:b/>
          <w:szCs w:val="22"/>
        </w:rPr>
        <w:t>dacă aveţi o boală hepatică severă</w:t>
      </w:r>
    </w:p>
    <w:p w14:paraId="23D4BD38" w14:textId="77777777" w:rsidR="003764FB" w:rsidRPr="00E55968" w:rsidRDefault="003764FB" w:rsidP="00E60022">
      <w:pPr>
        <w:numPr>
          <w:ilvl w:val="0"/>
          <w:numId w:val="18"/>
        </w:numPr>
        <w:tabs>
          <w:tab w:val="clear" w:pos="360"/>
          <w:tab w:val="left" w:pos="567"/>
        </w:tabs>
        <w:ind w:left="567" w:hanging="567"/>
        <w:rPr>
          <w:b/>
          <w:szCs w:val="22"/>
        </w:rPr>
      </w:pPr>
      <w:r w:rsidRPr="00E55968">
        <w:rPr>
          <w:b/>
          <w:szCs w:val="22"/>
        </w:rPr>
        <w:t xml:space="preserve">dacă aveţi </w:t>
      </w:r>
      <w:r w:rsidR="00FB0416" w:rsidRPr="00E55968">
        <w:rPr>
          <w:b/>
          <w:szCs w:val="22"/>
        </w:rPr>
        <w:t>o boală de rinichi</w:t>
      </w:r>
      <w:r w:rsidRPr="00E55968">
        <w:rPr>
          <w:b/>
          <w:szCs w:val="22"/>
        </w:rPr>
        <w:t xml:space="preserve"> </w:t>
      </w:r>
    </w:p>
    <w:p w14:paraId="336BC65E" w14:textId="77777777" w:rsidR="003764FB" w:rsidRPr="00E55968" w:rsidRDefault="003764FB" w:rsidP="00E60022">
      <w:pPr>
        <w:numPr>
          <w:ilvl w:val="0"/>
          <w:numId w:val="18"/>
        </w:numPr>
        <w:tabs>
          <w:tab w:val="clear" w:pos="360"/>
          <w:tab w:val="left" w:pos="567"/>
        </w:tabs>
        <w:ind w:left="567" w:hanging="567"/>
        <w:rPr>
          <w:b/>
          <w:szCs w:val="22"/>
        </w:rPr>
      </w:pPr>
      <w:r w:rsidRPr="00E55968">
        <w:rPr>
          <w:b/>
          <w:szCs w:val="22"/>
        </w:rPr>
        <w:t>dacă aveţi peste 7</w:t>
      </w:r>
      <w:r w:rsidR="00F03605" w:rsidRPr="00E55968">
        <w:rPr>
          <w:b/>
          <w:szCs w:val="22"/>
        </w:rPr>
        <w:t xml:space="preserve">5 </w:t>
      </w:r>
      <w:r w:rsidRPr="00E55968">
        <w:rPr>
          <w:b/>
          <w:szCs w:val="22"/>
        </w:rPr>
        <w:t>de ani</w:t>
      </w:r>
    </w:p>
    <w:p w14:paraId="48A5C064" w14:textId="77777777" w:rsidR="003764FB" w:rsidRPr="00E55968" w:rsidRDefault="00BF5C0D" w:rsidP="00E60022">
      <w:pPr>
        <w:tabs>
          <w:tab w:val="left" w:pos="360"/>
          <w:tab w:val="left" w:pos="567"/>
        </w:tabs>
        <w:rPr>
          <w:szCs w:val="22"/>
        </w:rPr>
      </w:pPr>
      <w:r w:rsidRPr="00E55968">
        <w:rPr>
          <w:szCs w:val="22"/>
        </w:rPr>
        <w:sym w:font="Symbol" w:char="F0AE"/>
      </w:r>
      <w:r w:rsidRPr="00E55968">
        <w:rPr>
          <w:szCs w:val="22"/>
        </w:rPr>
        <w:t xml:space="preserve"> </w:t>
      </w:r>
      <w:r w:rsidRPr="00E55968">
        <w:rPr>
          <w:szCs w:val="22"/>
        </w:rPr>
        <w:tab/>
      </w:r>
      <w:r w:rsidRPr="00E55968">
        <w:rPr>
          <w:b/>
          <w:szCs w:val="22"/>
        </w:rPr>
        <w:t>Spuneţi medicului dumneavoastră</w:t>
      </w:r>
      <w:r w:rsidRPr="00E55968">
        <w:rPr>
          <w:szCs w:val="22"/>
        </w:rPr>
        <w:t xml:space="preserve"> dacă una din aceste situaţii este valabilă pentru dumneavoastră. </w:t>
      </w:r>
    </w:p>
    <w:p w14:paraId="19D297AB" w14:textId="77777777" w:rsidR="003764FB" w:rsidRPr="00E55968" w:rsidRDefault="003764FB" w:rsidP="00E60022">
      <w:pPr>
        <w:pStyle w:val="EndnoteText"/>
        <w:rPr>
          <w:szCs w:val="22"/>
          <w:lang w:val="ro-RO"/>
        </w:rPr>
      </w:pPr>
    </w:p>
    <w:p w14:paraId="3F113EB5" w14:textId="77777777" w:rsidR="006A0F3E" w:rsidRPr="001A0F02" w:rsidRDefault="006A0F3E" w:rsidP="00E60022">
      <w:pPr>
        <w:tabs>
          <w:tab w:val="left" w:pos="567"/>
        </w:tabs>
        <w:rPr>
          <w:b/>
          <w:szCs w:val="22"/>
        </w:rPr>
      </w:pPr>
      <w:r w:rsidRPr="001A0F02">
        <w:rPr>
          <w:b/>
          <w:szCs w:val="22"/>
        </w:rPr>
        <w:t>Copii</w:t>
      </w:r>
      <w:r w:rsidR="00A66133" w:rsidRPr="001A0F02">
        <w:rPr>
          <w:b/>
          <w:szCs w:val="22"/>
        </w:rPr>
        <w:t xml:space="preserve"> şi adolescenţi</w:t>
      </w:r>
    </w:p>
    <w:p w14:paraId="139F7974" w14:textId="77777777" w:rsidR="003764FB" w:rsidRPr="00E55968" w:rsidRDefault="003764FB" w:rsidP="00E60022">
      <w:pPr>
        <w:tabs>
          <w:tab w:val="left" w:pos="567"/>
        </w:tabs>
        <w:rPr>
          <w:szCs w:val="22"/>
        </w:rPr>
      </w:pPr>
      <w:r w:rsidRPr="001A0F02">
        <w:rPr>
          <w:szCs w:val="22"/>
        </w:rPr>
        <w:t xml:space="preserve">Arixtra nu </w:t>
      </w:r>
      <w:r w:rsidR="00705EEC" w:rsidRPr="001A0F02">
        <w:rPr>
          <w:szCs w:val="22"/>
        </w:rPr>
        <w:t xml:space="preserve">a fost testat </w:t>
      </w:r>
      <w:r w:rsidRPr="00E55968">
        <w:rPr>
          <w:szCs w:val="22"/>
        </w:rPr>
        <w:t>la copii şi adolescenţi cu vârsta sub 17 ani.</w:t>
      </w:r>
    </w:p>
    <w:p w14:paraId="6803067E" w14:textId="77777777" w:rsidR="003764FB" w:rsidRPr="00E55968" w:rsidRDefault="003764FB" w:rsidP="00E60022">
      <w:pPr>
        <w:numPr>
          <w:ilvl w:val="12"/>
          <w:numId w:val="0"/>
        </w:numPr>
        <w:tabs>
          <w:tab w:val="left" w:pos="567"/>
        </w:tabs>
        <w:ind w:right="-2"/>
        <w:rPr>
          <w:szCs w:val="22"/>
        </w:rPr>
      </w:pPr>
    </w:p>
    <w:p w14:paraId="571D082F" w14:textId="77777777" w:rsidR="003764FB" w:rsidRPr="00E55968" w:rsidRDefault="00300BDE" w:rsidP="00E60022">
      <w:pPr>
        <w:numPr>
          <w:ilvl w:val="12"/>
          <w:numId w:val="0"/>
        </w:numPr>
        <w:tabs>
          <w:tab w:val="left" w:pos="567"/>
        </w:tabs>
        <w:ind w:right="-2"/>
        <w:rPr>
          <w:b/>
          <w:szCs w:val="22"/>
        </w:rPr>
      </w:pPr>
      <w:r w:rsidRPr="00E55968">
        <w:rPr>
          <w:b/>
          <w:szCs w:val="22"/>
        </w:rPr>
        <w:t>Arixtra împreună cu alte</w:t>
      </w:r>
      <w:r w:rsidRPr="00E55968" w:rsidDel="00300BDE">
        <w:rPr>
          <w:b/>
          <w:szCs w:val="22"/>
        </w:rPr>
        <w:t xml:space="preserve"> </w:t>
      </w:r>
      <w:r w:rsidR="003764FB" w:rsidRPr="00E55968">
        <w:rPr>
          <w:b/>
          <w:szCs w:val="22"/>
        </w:rPr>
        <w:t>medicamente</w:t>
      </w:r>
    </w:p>
    <w:p w14:paraId="0FCFC8F2" w14:textId="77777777" w:rsidR="003764FB" w:rsidRPr="00E55968" w:rsidRDefault="009479A1" w:rsidP="00E60022">
      <w:pPr>
        <w:numPr>
          <w:ilvl w:val="12"/>
          <w:numId w:val="0"/>
        </w:numPr>
        <w:tabs>
          <w:tab w:val="left" w:pos="567"/>
        </w:tabs>
        <w:ind w:right="-2"/>
        <w:rPr>
          <w:b/>
          <w:szCs w:val="22"/>
        </w:rPr>
      </w:pPr>
      <w:r w:rsidRPr="00E55968">
        <w:rPr>
          <w:szCs w:val="22"/>
        </w:rPr>
        <w:t>S</w:t>
      </w:r>
      <w:r w:rsidR="003764FB" w:rsidRPr="00E55968">
        <w:rPr>
          <w:szCs w:val="22"/>
        </w:rPr>
        <w:t>puneţi medicului dumneavoastră sau farmacistului dacă luaţi</w:t>
      </w:r>
      <w:r w:rsidR="004E0442" w:rsidRPr="00E55968">
        <w:rPr>
          <w:szCs w:val="22"/>
        </w:rPr>
        <w:t>,</w:t>
      </w:r>
      <w:r w:rsidR="003764FB" w:rsidRPr="00E55968">
        <w:rPr>
          <w:szCs w:val="22"/>
        </w:rPr>
        <w:t xml:space="preserve"> aţi luat recent </w:t>
      </w:r>
      <w:r w:rsidR="004E0442" w:rsidRPr="00E55968">
        <w:rPr>
          <w:szCs w:val="22"/>
        </w:rPr>
        <w:t xml:space="preserve">sau s-ar putea să luaţi </w:t>
      </w:r>
      <w:r w:rsidR="003764FB" w:rsidRPr="00E55968">
        <w:rPr>
          <w:szCs w:val="22"/>
        </w:rPr>
        <w:t>orice alte medicamente</w:t>
      </w:r>
      <w:r w:rsidRPr="00E55968">
        <w:rPr>
          <w:szCs w:val="22"/>
        </w:rPr>
        <w:t xml:space="preserve">. Aceasta include medicamentele pe care le-aţi cumpărat </w:t>
      </w:r>
      <w:r w:rsidR="003764FB" w:rsidRPr="00E55968">
        <w:rPr>
          <w:szCs w:val="22"/>
        </w:rPr>
        <w:t>fără</w:t>
      </w:r>
      <w:r w:rsidR="00BA7DE0" w:rsidRPr="00E55968">
        <w:rPr>
          <w:szCs w:val="22"/>
        </w:rPr>
        <w:t xml:space="preserve"> o</w:t>
      </w:r>
      <w:r w:rsidR="003764FB" w:rsidRPr="00E55968">
        <w:rPr>
          <w:szCs w:val="22"/>
        </w:rPr>
        <w:t xml:space="preserve"> prescripţie medicală.</w:t>
      </w:r>
      <w:r w:rsidR="00C31AF4" w:rsidRPr="00E55968">
        <w:rPr>
          <w:szCs w:val="22"/>
        </w:rPr>
        <w:t xml:space="preserve"> Alte câteva medicamente pot afecta modul în care acţionează Arixtra sau pot fi afectate de Arixtra.</w:t>
      </w:r>
    </w:p>
    <w:p w14:paraId="315CA589" w14:textId="77777777" w:rsidR="003764FB" w:rsidRPr="00E55968" w:rsidRDefault="003764FB" w:rsidP="00E60022">
      <w:pPr>
        <w:numPr>
          <w:ilvl w:val="12"/>
          <w:numId w:val="0"/>
        </w:numPr>
        <w:tabs>
          <w:tab w:val="left" w:pos="567"/>
        </w:tabs>
        <w:ind w:right="-2"/>
        <w:rPr>
          <w:szCs w:val="22"/>
        </w:rPr>
      </w:pPr>
    </w:p>
    <w:p w14:paraId="4A474665" w14:textId="77777777" w:rsidR="003764FB" w:rsidRPr="00E55968" w:rsidRDefault="003764FB" w:rsidP="00E60022">
      <w:pPr>
        <w:rPr>
          <w:b/>
          <w:szCs w:val="22"/>
        </w:rPr>
      </w:pPr>
      <w:r w:rsidRPr="00E55968">
        <w:rPr>
          <w:b/>
          <w:szCs w:val="22"/>
        </w:rPr>
        <w:t>Sarcina şi alăptarea</w:t>
      </w:r>
    </w:p>
    <w:p w14:paraId="2B64716D" w14:textId="77777777" w:rsidR="003764FB" w:rsidRPr="00E55968" w:rsidRDefault="003764FB" w:rsidP="00E60022">
      <w:pPr>
        <w:tabs>
          <w:tab w:val="left" w:pos="567"/>
        </w:tabs>
        <w:rPr>
          <w:szCs w:val="22"/>
        </w:rPr>
      </w:pPr>
      <w:r w:rsidRPr="00E55968">
        <w:rPr>
          <w:szCs w:val="22"/>
        </w:rPr>
        <w:t>Arixtra nu trebuie administrată femeilor gravide decât dacă este absolut necesar. Nu se recomandă alăptarea în timpul tratamentului cu Arixtra.</w:t>
      </w:r>
      <w:r w:rsidR="00B97652" w:rsidRPr="00E55968">
        <w:rPr>
          <w:szCs w:val="22"/>
        </w:rPr>
        <w:t xml:space="preserve"> Dacă sunteţi </w:t>
      </w:r>
      <w:r w:rsidR="00B97652" w:rsidRPr="00E55968">
        <w:rPr>
          <w:b/>
          <w:szCs w:val="22"/>
        </w:rPr>
        <w:t>gravidă</w:t>
      </w:r>
      <w:r w:rsidR="007D7F1E" w:rsidRPr="00E55968">
        <w:rPr>
          <w:szCs w:val="22"/>
        </w:rPr>
        <w:t xml:space="preserve"> sau </w:t>
      </w:r>
      <w:r w:rsidR="007D7F1E" w:rsidRPr="00E55968">
        <w:rPr>
          <w:b/>
          <w:szCs w:val="22"/>
        </w:rPr>
        <w:t>alăptaţi</w:t>
      </w:r>
      <w:r w:rsidR="007D7F1E" w:rsidRPr="00E55968">
        <w:rPr>
          <w:szCs w:val="22"/>
        </w:rPr>
        <w:t xml:space="preserve">, credeţi că aţi putea fi gravidă sau intenţionaţi să aveţi un copil, adresaţi-vă </w:t>
      </w:r>
      <w:r w:rsidR="00EA6131" w:rsidRPr="00E55968">
        <w:rPr>
          <w:szCs w:val="22"/>
        </w:rPr>
        <w:t xml:space="preserve">medicului </w:t>
      </w:r>
      <w:r w:rsidR="007D7F1E" w:rsidRPr="00E55968">
        <w:rPr>
          <w:szCs w:val="22"/>
        </w:rPr>
        <w:t>dumneavoastră sau farmacistului pentru recomandări înainte de a lua acest medicament.</w:t>
      </w:r>
    </w:p>
    <w:p w14:paraId="4760292E" w14:textId="77777777" w:rsidR="002F7531" w:rsidRPr="00E55968" w:rsidRDefault="002F7531" w:rsidP="00E60022">
      <w:pPr>
        <w:pStyle w:val="EndnoteText"/>
        <w:rPr>
          <w:strike/>
          <w:szCs w:val="22"/>
          <w:lang w:val="ro-RO"/>
        </w:rPr>
      </w:pPr>
    </w:p>
    <w:p w14:paraId="4F18A798" w14:textId="77777777" w:rsidR="003764FB" w:rsidRPr="00E55968" w:rsidRDefault="003764FB" w:rsidP="00E60022">
      <w:pPr>
        <w:rPr>
          <w:b/>
          <w:szCs w:val="22"/>
        </w:rPr>
      </w:pPr>
      <w:r w:rsidRPr="00E55968">
        <w:rPr>
          <w:b/>
          <w:szCs w:val="22"/>
        </w:rPr>
        <w:t>Ari</w:t>
      </w:r>
      <w:r w:rsidR="003D49D5" w:rsidRPr="00E55968">
        <w:rPr>
          <w:b/>
          <w:szCs w:val="22"/>
        </w:rPr>
        <w:t>x</w:t>
      </w:r>
      <w:r w:rsidRPr="00E55968">
        <w:rPr>
          <w:b/>
          <w:szCs w:val="22"/>
        </w:rPr>
        <w:t>tra</w:t>
      </w:r>
      <w:r w:rsidR="00E61DAB" w:rsidRPr="00E55968">
        <w:rPr>
          <w:b/>
          <w:szCs w:val="22"/>
        </w:rPr>
        <w:t xml:space="preserve"> conţine sodiu</w:t>
      </w:r>
    </w:p>
    <w:p w14:paraId="7FE262E8" w14:textId="77777777" w:rsidR="003764FB" w:rsidRPr="00E55968" w:rsidRDefault="003764FB" w:rsidP="00E60022">
      <w:pPr>
        <w:numPr>
          <w:ilvl w:val="12"/>
          <w:numId w:val="0"/>
        </w:numPr>
        <w:tabs>
          <w:tab w:val="left" w:pos="567"/>
        </w:tabs>
        <w:rPr>
          <w:color w:val="000000"/>
          <w:szCs w:val="22"/>
        </w:rPr>
      </w:pPr>
      <w:r w:rsidRPr="00E55968">
        <w:rPr>
          <w:szCs w:val="22"/>
        </w:rPr>
        <w:t>Acest medicament conţine cel mult 2</w:t>
      </w:r>
      <w:r w:rsidR="00F03605" w:rsidRPr="00E55968">
        <w:rPr>
          <w:szCs w:val="22"/>
        </w:rPr>
        <w:t xml:space="preserve">3 </w:t>
      </w:r>
      <w:r w:rsidRPr="00E55968">
        <w:rPr>
          <w:szCs w:val="22"/>
        </w:rPr>
        <w:t xml:space="preserve">mg sodiu în fiecare doză </w:t>
      </w:r>
      <w:r w:rsidRPr="00E55968">
        <w:rPr>
          <w:color w:val="000000"/>
          <w:szCs w:val="22"/>
        </w:rPr>
        <w:t>şi de aceea se poate considera că nu conţine sodiu.</w:t>
      </w:r>
    </w:p>
    <w:p w14:paraId="2AF965AE" w14:textId="77777777" w:rsidR="00F335AE" w:rsidRPr="00E55968" w:rsidRDefault="00F335AE" w:rsidP="00E60022">
      <w:pPr>
        <w:numPr>
          <w:ilvl w:val="12"/>
          <w:numId w:val="0"/>
        </w:numPr>
        <w:tabs>
          <w:tab w:val="left" w:pos="567"/>
        </w:tabs>
        <w:ind w:right="-2"/>
        <w:rPr>
          <w:szCs w:val="22"/>
        </w:rPr>
      </w:pPr>
    </w:p>
    <w:p w14:paraId="3CBE8061" w14:textId="77777777" w:rsidR="00F335AE" w:rsidRPr="00E55968" w:rsidRDefault="00F335AE" w:rsidP="00E60022">
      <w:pPr>
        <w:numPr>
          <w:ilvl w:val="12"/>
          <w:numId w:val="0"/>
        </w:numPr>
        <w:tabs>
          <w:tab w:val="left" w:pos="567"/>
        </w:tabs>
        <w:ind w:right="-2"/>
        <w:rPr>
          <w:b/>
          <w:szCs w:val="22"/>
        </w:rPr>
      </w:pPr>
      <w:r w:rsidRPr="00E55968">
        <w:rPr>
          <w:b/>
          <w:szCs w:val="22"/>
        </w:rPr>
        <w:t>Seringa de Arixtra conţine latex</w:t>
      </w:r>
    </w:p>
    <w:p w14:paraId="734FDD9B" w14:textId="77777777" w:rsidR="00F335AE" w:rsidRPr="002923A4" w:rsidRDefault="00F335AE" w:rsidP="00E60022">
      <w:pPr>
        <w:pStyle w:val="EndnoteText"/>
        <w:jc w:val="both"/>
        <w:rPr>
          <w:szCs w:val="22"/>
          <w:lang w:val="ro-RO"/>
        </w:rPr>
      </w:pPr>
    </w:p>
    <w:p w14:paraId="59F57161" w14:textId="77777777" w:rsidR="00F335AE" w:rsidRPr="002923A4" w:rsidRDefault="00F335AE" w:rsidP="00E60022">
      <w:pPr>
        <w:pStyle w:val="EndnoteText"/>
        <w:jc w:val="both"/>
        <w:rPr>
          <w:szCs w:val="22"/>
          <w:lang w:val="ro-RO"/>
        </w:rPr>
      </w:pPr>
      <w:r w:rsidRPr="002923A4">
        <w:rPr>
          <w:szCs w:val="22"/>
          <w:lang w:val="ro-RO"/>
        </w:rPr>
        <w:t xml:space="preserve">Teaca protectoare a acului </w:t>
      </w:r>
      <w:r w:rsidR="00236B0D" w:rsidRPr="002923A4">
        <w:rPr>
          <w:szCs w:val="22"/>
          <w:lang w:val="ro-RO"/>
        </w:rPr>
        <w:t>seringii</w:t>
      </w:r>
      <w:r w:rsidRPr="002923A4">
        <w:rPr>
          <w:szCs w:val="22"/>
          <w:lang w:val="ro-RO"/>
        </w:rPr>
        <w:t xml:space="preserve"> conţine latex</w:t>
      </w:r>
      <w:r w:rsidR="00783CA1" w:rsidRPr="00E55968">
        <w:rPr>
          <w:szCs w:val="22"/>
          <w:lang w:val="ro-RO"/>
        </w:rPr>
        <w:t xml:space="preserve"> </w:t>
      </w:r>
      <w:r w:rsidR="00783CA1" w:rsidRPr="002923A4">
        <w:rPr>
          <w:szCs w:val="22"/>
          <w:lang w:val="ro-RO"/>
        </w:rPr>
        <w:t>care poate provoca reacţii alergice la persoanele cu hipersensibilitate la latex</w:t>
      </w:r>
      <w:r w:rsidRPr="002923A4">
        <w:rPr>
          <w:szCs w:val="22"/>
          <w:lang w:val="ro-RO"/>
        </w:rPr>
        <w:t xml:space="preserve">. </w:t>
      </w:r>
    </w:p>
    <w:p w14:paraId="380B69A2" w14:textId="77777777" w:rsidR="00F335AE" w:rsidRPr="00E55968" w:rsidRDefault="00F335AE" w:rsidP="00E60022">
      <w:pPr>
        <w:numPr>
          <w:ilvl w:val="0"/>
          <w:numId w:val="60"/>
        </w:numPr>
        <w:ind w:left="357" w:hanging="357"/>
        <w:rPr>
          <w:szCs w:val="22"/>
        </w:rPr>
      </w:pPr>
      <w:r w:rsidRPr="00E55968">
        <w:rPr>
          <w:b/>
          <w:szCs w:val="22"/>
        </w:rPr>
        <w:t>Spuneţi medicului dumneavoastră</w:t>
      </w:r>
      <w:r w:rsidRPr="00E55968">
        <w:rPr>
          <w:szCs w:val="22"/>
        </w:rPr>
        <w:t xml:space="preserve"> dacă </w:t>
      </w:r>
      <w:r w:rsidR="00885555" w:rsidRPr="00E55968">
        <w:rPr>
          <w:szCs w:val="22"/>
        </w:rPr>
        <w:t>sunteţi alergic la latex</w:t>
      </w:r>
      <w:r w:rsidR="00280FF8" w:rsidRPr="00E55968">
        <w:rPr>
          <w:szCs w:val="22"/>
        </w:rPr>
        <w:t xml:space="preserve"> înainte de a utiliza Arixtra</w:t>
      </w:r>
      <w:r w:rsidRPr="00E55968">
        <w:rPr>
          <w:szCs w:val="22"/>
        </w:rPr>
        <w:t>.</w:t>
      </w:r>
    </w:p>
    <w:p w14:paraId="28E04C10" w14:textId="77777777" w:rsidR="003764FB" w:rsidRPr="00E55968" w:rsidRDefault="003764FB" w:rsidP="00E60022">
      <w:pPr>
        <w:numPr>
          <w:ilvl w:val="12"/>
          <w:numId w:val="0"/>
        </w:numPr>
        <w:tabs>
          <w:tab w:val="left" w:pos="567"/>
        </w:tabs>
        <w:ind w:right="-2"/>
        <w:rPr>
          <w:szCs w:val="22"/>
        </w:rPr>
      </w:pPr>
    </w:p>
    <w:p w14:paraId="3FD2BDFB" w14:textId="77777777" w:rsidR="00EF4ED6" w:rsidRPr="00E55968" w:rsidRDefault="00EF4ED6" w:rsidP="00E60022">
      <w:pPr>
        <w:numPr>
          <w:ilvl w:val="12"/>
          <w:numId w:val="0"/>
        </w:numPr>
        <w:tabs>
          <w:tab w:val="left" w:pos="567"/>
        </w:tabs>
        <w:ind w:right="-2"/>
        <w:rPr>
          <w:szCs w:val="22"/>
        </w:rPr>
      </w:pPr>
    </w:p>
    <w:p w14:paraId="12CF1A8E" w14:textId="77777777" w:rsidR="003764FB" w:rsidRPr="00E55968" w:rsidRDefault="003764FB" w:rsidP="00E60022">
      <w:pPr>
        <w:numPr>
          <w:ilvl w:val="12"/>
          <w:numId w:val="0"/>
        </w:numPr>
        <w:tabs>
          <w:tab w:val="left" w:pos="567"/>
        </w:tabs>
        <w:ind w:left="567" w:right="-2" w:hanging="567"/>
        <w:rPr>
          <w:szCs w:val="22"/>
        </w:rPr>
      </w:pPr>
      <w:r w:rsidRPr="00E55968">
        <w:rPr>
          <w:b/>
          <w:szCs w:val="22"/>
        </w:rPr>
        <w:t>3.</w:t>
      </w:r>
      <w:r w:rsidRPr="00E55968">
        <w:rPr>
          <w:b/>
          <w:szCs w:val="22"/>
        </w:rPr>
        <w:tab/>
      </w:r>
      <w:r w:rsidR="00587F76" w:rsidRPr="00E55968">
        <w:rPr>
          <w:b/>
          <w:szCs w:val="22"/>
          <w:lang w:val="pt-PT"/>
        </w:rPr>
        <w:t>Cum să utilizaţi Arixtra</w:t>
      </w:r>
    </w:p>
    <w:p w14:paraId="2E3A814B" w14:textId="77777777" w:rsidR="003764FB" w:rsidRPr="00E55968" w:rsidRDefault="003764FB" w:rsidP="00E60022">
      <w:pPr>
        <w:numPr>
          <w:ilvl w:val="12"/>
          <w:numId w:val="0"/>
        </w:numPr>
        <w:tabs>
          <w:tab w:val="left" w:pos="567"/>
        </w:tabs>
        <w:ind w:right="-2"/>
        <w:rPr>
          <w:szCs w:val="22"/>
        </w:rPr>
      </w:pPr>
    </w:p>
    <w:p w14:paraId="157EED92" w14:textId="77777777" w:rsidR="003764FB" w:rsidRPr="00E55968" w:rsidRDefault="003764FB" w:rsidP="00E60022">
      <w:pPr>
        <w:rPr>
          <w:szCs w:val="22"/>
        </w:rPr>
      </w:pPr>
      <w:r w:rsidRPr="00E55968">
        <w:rPr>
          <w:szCs w:val="22"/>
        </w:rPr>
        <w:t xml:space="preserve">Utilizaţi întotdeauna </w:t>
      </w:r>
      <w:r w:rsidR="00587F76" w:rsidRPr="00E55968">
        <w:rPr>
          <w:szCs w:val="22"/>
        </w:rPr>
        <w:t>acest medicament</w:t>
      </w:r>
      <w:r w:rsidRPr="00E55968">
        <w:rPr>
          <w:szCs w:val="22"/>
        </w:rPr>
        <w:t xml:space="preserve"> exact aşa cum v-a spus medicul dumneavoastră</w:t>
      </w:r>
      <w:r w:rsidR="00587F76" w:rsidRPr="00E55968">
        <w:rPr>
          <w:szCs w:val="22"/>
        </w:rPr>
        <w:t xml:space="preserve"> sau farmacistul</w:t>
      </w:r>
      <w:r w:rsidRPr="00E55968">
        <w:rPr>
          <w:szCs w:val="22"/>
        </w:rPr>
        <w:t xml:space="preserve">. </w:t>
      </w:r>
      <w:r w:rsidR="0096368E" w:rsidRPr="00E55968">
        <w:rPr>
          <w:szCs w:val="22"/>
        </w:rPr>
        <w:t>D</w:t>
      </w:r>
      <w:r w:rsidRPr="00E55968">
        <w:rPr>
          <w:szCs w:val="22"/>
        </w:rPr>
        <w:t>iscutaţi cu medicul dumneavoastră sau cu farmacistul dacă nu sunteţi sigur.</w:t>
      </w:r>
    </w:p>
    <w:p w14:paraId="416CACEA" w14:textId="77777777" w:rsidR="00232B25" w:rsidRPr="00E55968" w:rsidRDefault="00232B25" w:rsidP="00E60022">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6160"/>
      </w:tblGrid>
      <w:tr w:rsidR="00232B25" w:rsidRPr="00E55968" w14:paraId="1E453D8F" w14:textId="77777777" w:rsidTr="00E60022">
        <w:tc>
          <w:tcPr>
            <w:tcW w:w="2835" w:type="dxa"/>
          </w:tcPr>
          <w:p w14:paraId="013273AA" w14:textId="77777777" w:rsidR="00232B25" w:rsidRPr="00E55968" w:rsidRDefault="00232B25" w:rsidP="00E60022">
            <w:pPr>
              <w:rPr>
                <w:b/>
                <w:szCs w:val="22"/>
              </w:rPr>
            </w:pPr>
            <w:r w:rsidRPr="00E55968">
              <w:rPr>
                <w:b/>
                <w:szCs w:val="22"/>
              </w:rPr>
              <w:t>Greutatea dumneavoastră</w:t>
            </w:r>
          </w:p>
        </w:tc>
        <w:tc>
          <w:tcPr>
            <w:tcW w:w="6344" w:type="dxa"/>
          </w:tcPr>
          <w:p w14:paraId="078BEE65" w14:textId="77777777" w:rsidR="00232B25" w:rsidRPr="00E55968" w:rsidRDefault="00232B25" w:rsidP="00E60022">
            <w:pPr>
              <w:rPr>
                <w:b/>
                <w:szCs w:val="22"/>
              </w:rPr>
            </w:pPr>
            <w:r w:rsidRPr="00E55968">
              <w:rPr>
                <w:b/>
                <w:szCs w:val="22"/>
              </w:rPr>
              <w:t>Doza obişnuită</w:t>
            </w:r>
          </w:p>
        </w:tc>
      </w:tr>
      <w:tr w:rsidR="00232B25" w:rsidRPr="00E55968" w14:paraId="7891B714" w14:textId="77777777" w:rsidTr="00E60022">
        <w:tc>
          <w:tcPr>
            <w:tcW w:w="2835" w:type="dxa"/>
          </w:tcPr>
          <w:p w14:paraId="61576403" w14:textId="77777777" w:rsidR="00232B25" w:rsidRPr="00E55968" w:rsidRDefault="00232B25" w:rsidP="00E60022">
            <w:pPr>
              <w:rPr>
                <w:szCs w:val="22"/>
              </w:rPr>
            </w:pPr>
            <w:r w:rsidRPr="00E55968">
              <w:rPr>
                <w:szCs w:val="22"/>
              </w:rPr>
              <w:t xml:space="preserve">Sub </w:t>
            </w:r>
            <w:smartTag w:uri="urn:schemas-microsoft-com:office:smarttags" w:element="metricconverter">
              <w:smartTagPr>
                <w:attr w:name="ProductID" w:val="50 kg"/>
              </w:smartTagPr>
              <w:r w:rsidRPr="00E55968">
                <w:rPr>
                  <w:szCs w:val="22"/>
                </w:rPr>
                <w:t>50 kg</w:t>
              </w:r>
            </w:smartTag>
          </w:p>
        </w:tc>
        <w:tc>
          <w:tcPr>
            <w:tcW w:w="6344" w:type="dxa"/>
          </w:tcPr>
          <w:p w14:paraId="70A4AD1A" w14:textId="77777777" w:rsidR="00232B25" w:rsidRPr="00E55968" w:rsidRDefault="00F03605" w:rsidP="00E60022">
            <w:pPr>
              <w:rPr>
                <w:szCs w:val="22"/>
              </w:rPr>
            </w:pPr>
            <w:r w:rsidRPr="00E55968">
              <w:rPr>
                <w:szCs w:val="22"/>
              </w:rPr>
              <w:t xml:space="preserve">5 </w:t>
            </w:r>
            <w:r w:rsidR="00232B25" w:rsidRPr="00E55968">
              <w:rPr>
                <w:szCs w:val="22"/>
              </w:rPr>
              <w:t>mg o dată pe zi</w:t>
            </w:r>
          </w:p>
        </w:tc>
      </w:tr>
      <w:tr w:rsidR="00232B25" w:rsidRPr="00E55968" w14:paraId="083DB405" w14:textId="77777777" w:rsidTr="00E60022">
        <w:tc>
          <w:tcPr>
            <w:tcW w:w="2835" w:type="dxa"/>
          </w:tcPr>
          <w:p w14:paraId="09296531" w14:textId="77777777" w:rsidR="00232B25" w:rsidRPr="00E55968" w:rsidRDefault="00232B25" w:rsidP="00E60022">
            <w:pPr>
              <w:rPr>
                <w:szCs w:val="22"/>
              </w:rPr>
            </w:pPr>
            <w:r w:rsidRPr="00E55968">
              <w:rPr>
                <w:szCs w:val="22"/>
              </w:rPr>
              <w:t xml:space="preserve">Între </w:t>
            </w:r>
            <w:smartTag w:uri="urn:schemas-microsoft-com:office:smarttags" w:element="metricconverter">
              <w:smartTagPr>
                <w:attr w:name="ProductID" w:val="50 kg"/>
              </w:smartTagPr>
              <w:r w:rsidRPr="00E55968">
                <w:rPr>
                  <w:szCs w:val="22"/>
                </w:rPr>
                <w:t xml:space="preserve">50 </w:t>
              </w:r>
              <w:r w:rsidR="00250290" w:rsidRPr="00E55968">
                <w:rPr>
                  <w:szCs w:val="22"/>
                </w:rPr>
                <w:t>kg</w:t>
              </w:r>
            </w:smartTag>
            <w:r w:rsidR="00250290" w:rsidRPr="00E55968">
              <w:rPr>
                <w:szCs w:val="22"/>
              </w:rPr>
              <w:t xml:space="preserve"> </w:t>
            </w:r>
            <w:r w:rsidRPr="00E55968">
              <w:rPr>
                <w:szCs w:val="22"/>
              </w:rPr>
              <w:t xml:space="preserve">şi </w:t>
            </w:r>
            <w:smartTag w:uri="urn:schemas-microsoft-com:office:smarttags" w:element="metricconverter">
              <w:smartTagPr>
                <w:attr w:name="ProductID" w:val="100 kg"/>
              </w:smartTagPr>
              <w:r w:rsidRPr="00E55968">
                <w:rPr>
                  <w:szCs w:val="22"/>
                </w:rPr>
                <w:t>100 kg</w:t>
              </w:r>
            </w:smartTag>
          </w:p>
        </w:tc>
        <w:tc>
          <w:tcPr>
            <w:tcW w:w="6344" w:type="dxa"/>
          </w:tcPr>
          <w:p w14:paraId="141BC412" w14:textId="77777777" w:rsidR="00232B25" w:rsidRPr="00E55968" w:rsidRDefault="00232B25" w:rsidP="00E60022">
            <w:pPr>
              <w:rPr>
                <w:szCs w:val="22"/>
              </w:rPr>
            </w:pPr>
            <w:r w:rsidRPr="00E55968">
              <w:rPr>
                <w:szCs w:val="22"/>
              </w:rPr>
              <w:t>7,</w:t>
            </w:r>
            <w:r w:rsidR="00F03605" w:rsidRPr="00E55968">
              <w:rPr>
                <w:szCs w:val="22"/>
              </w:rPr>
              <w:t xml:space="preserve">5 </w:t>
            </w:r>
            <w:r w:rsidRPr="00E55968">
              <w:rPr>
                <w:szCs w:val="22"/>
              </w:rPr>
              <w:t>mg o dată pe zi</w:t>
            </w:r>
          </w:p>
        </w:tc>
      </w:tr>
      <w:tr w:rsidR="00232B25" w:rsidRPr="00E55968" w14:paraId="3971140A" w14:textId="77777777" w:rsidTr="00E60022">
        <w:tc>
          <w:tcPr>
            <w:tcW w:w="2835" w:type="dxa"/>
          </w:tcPr>
          <w:p w14:paraId="422FD040" w14:textId="77777777" w:rsidR="00232B25" w:rsidRPr="00E55968" w:rsidRDefault="00232B25" w:rsidP="00E60022">
            <w:pPr>
              <w:rPr>
                <w:szCs w:val="22"/>
              </w:rPr>
            </w:pPr>
            <w:r w:rsidRPr="00E55968">
              <w:rPr>
                <w:szCs w:val="22"/>
              </w:rPr>
              <w:t xml:space="preserve">Peste </w:t>
            </w:r>
            <w:smartTag w:uri="urn:schemas-microsoft-com:office:smarttags" w:element="metricconverter">
              <w:smartTagPr>
                <w:attr w:name="ProductID" w:val="100 kg"/>
              </w:smartTagPr>
              <w:r w:rsidRPr="00E55968">
                <w:rPr>
                  <w:szCs w:val="22"/>
                </w:rPr>
                <w:t>100 kg</w:t>
              </w:r>
            </w:smartTag>
          </w:p>
        </w:tc>
        <w:tc>
          <w:tcPr>
            <w:tcW w:w="6344" w:type="dxa"/>
          </w:tcPr>
          <w:p w14:paraId="3F54F613" w14:textId="77777777" w:rsidR="00232B25" w:rsidRPr="00E55968" w:rsidRDefault="00232B25" w:rsidP="00E60022">
            <w:pPr>
              <w:rPr>
                <w:szCs w:val="22"/>
              </w:rPr>
            </w:pPr>
            <w:r w:rsidRPr="00E55968">
              <w:rPr>
                <w:szCs w:val="22"/>
              </w:rPr>
              <w:t>10 mg o dată pe zi</w:t>
            </w:r>
            <w:r w:rsidR="00507531" w:rsidRPr="00E55968">
              <w:rPr>
                <w:szCs w:val="22"/>
              </w:rPr>
              <w:t>. Această doză poate fi redusă la 7,</w:t>
            </w:r>
            <w:r w:rsidR="00F03605" w:rsidRPr="00E55968">
              <w:rPr>
                <w:szCs w:val="22"/>
              </w:rPr>
              <w:t xml:space="preserve">5 </w:t>
            </w:r>
            <w:r w:rsidR="00507531" w:rsidRPr="00E55968">
              <w:rPr>
                <w:szCs w:val="22"/>
              </w:rPr>
              <w:t xml:space="preserve">mg o dată pe zi dacă aveţi insuficienţă renală moderată. </w:t>
            </w:r>
          </w:p>
        </w:tc>
      </w:tr>
    </w:tbl>
    <w:p w14:paraId="421A9501" w14:textId="77777777" w:rsidR="00232B25" w:rsidRPr="00E55968" w:rsidRDefault="00232B25" w:rsidP="00E60022">
      <w:pPr>
        <w:rPr>
          <w:szCs w:val="22"/>
        </w:rPr>
      </w:pPr>
    </w:p>
    <w:p w14:paraId="10D32B3F" w14:textId="77777777" w:rsidR="003764FB" w:rsidRPr="00E55968" w:rsidRDefault="00972278" w:rsidP="00E60022">
      <w:pPr>
        <w:rPr>
          <w:szCs w:val="22"/>
        </w:rPr>
      </w:pPr>
      <w:r w:rsidRPr="00E55968">
        <w:rPr>
          <w:szCs w:val="22"/>
        </w:rPr>
        <w:t xml:space="preserve">Injectarea trebuie realizată la aproximativ aceeaşi oră în fiecare zi. </w:t>
      </w:r>
    </w:p>
    <w:p w14:paraId="102EC83C" w14:textId="77777777" w:rsidR="003764FB" w:rsidRPr="001A0F02" w:rsidRDefault="003764FB" w:rsidP="00E60022">
      <w:pPr>
        <w:pStyle w:val="EndnoteText"/>
        <w:tabs>
          <w:tab w:val="clear" w:pos="567"/>
        </w:tabs>
        <w:autoSpaceDE w:val="0"/>
        <w:autoSpaceDN w:val="0"/>
        <w:adjustRightInd w:val="0"/>
        <w:rPr>
          <w:szCs w:val="22"/>
          <w:lang w:val="ro-RO"/>
        </w:rPr>
      </w:pPr>
    </w:p>
    <w:p w14:paraId="6DC4700C" w14:textId="77777777" w:rsidR="003764FB" w:rsidRPr="00E55968" w:rsidRDefault="00A077E3" w:rsidP="00E60022">
      <w:pPr>
        <w:pStyle w:val="BodyText3"/>
        <w:keepNext/>
        <w:spacing w:line="240" w:lineRule="auto"/>
        <w:rPr>
          <w:i w:val="0"/>
          <w:szCs w:val="22"/>
        </w:rPr>
      </w:pPr>
      <w:r w:rsidRPr="00E55968">
        <w:rPr>
          <w:i w:val="0"/>
          <w:szCs w:val="22"/>
        </w:rPr>
        <w:t xml:space="preserve">Cum se </w:t>
      </w:r>
      <w:proofErr w:type="spellStart"/>
      <w:r w:rsidRPr="00E55968">
        <w:rPr>
          <w:i w:val="0"/>
          <w:szCs w:val="22"/>
        </w:rPr>
        <w:t>administrează</w:t>
      </w:r>
      <w:proofErr w:type="spellEnd"/>
      <w:r w:rsidRPr="00E55968">
        <w:rPr>
          <w:i w:val="0"/>
          <w:szCs w:val="22"/>
        </w:rPr>
        <w:t xml:space="preserve"> </w:t>
      </w:r>
      <w:proofErr w:type="spellStart"/>
      <w:r w:rsidRPr="00E55968">
        <w:rPr>
          <w:i w:val="0"/>
          <w:szCs w:val="22"/>
        </w:rPr>
        <w:t>Arixtra</w:t>
      </w:r>
      <w:proofErr w:type="spellEnd"/>
    </w:p>
    <w:p w14:paraId="240B7CCA" w14:textId="77777777" w:rsidR="003764FB" w:rsidRPr="00CF1377" w:rsidRDefault="003764FB" w:rsidP="00E60022">
      <w:pPr>
        <w:keepNext/>
        <w:numPr>
          <w:ilvl w:val="0"/>
          <w:numId w:val="19"/>
        </w:numPr>
        <w:tabs>
          <w:tab w:val="clear" w:pos="720"/>
          <w:tab w:val="num" w:pos="-360"/>
        </w:tabs>
        <w:ind w:left="540" w:hanging="540"/>
        <w:rPr>
          <w:szCs w:val="22"/>
          <w:lang w:val="fr-FR"/>
        </w:rPr>
      </w:pPr>
      <w:r w:rsidRPr="00CF1377">
        <w:rPr>
          <w:szCs w:val="22"/>
          <w:lang w:val="fr-FR"/>
        </w:rPr>
        <w:t xml:space="preserve">Arixtra se </w:t>
      </w:r>
      <w:proofErr w:type="spellStart"/>
      <w:r w:rsidRPr="00CF1377">
        <w:rPr>
          <w:szCs w:val="22"/>
          <w:lang w:val="fr-FR"/>
        </w:rPr>
        <w:t>administrează</w:t>
      </w:r>
      <w:proofErr w:type="spellEnd"/>
      <w:r w:rsidRPr="00CF1377">
        <w:rPr>
          <w:szCs w:val="22"/>
          <w:lang w:val="fr-FR"/>
        </w:rPr>
        <w:t xml:space="preserve"> </w:t>
      </w:r>
      <w:proofErr w:type="spellStart"/>
      <w:r w:rsidRPr="00CF1377">
        <w:rPr>
          <w:szCs w:val="22"/>
          <w:lang w:val="fr-FR"/>
        </w:rPr>
        <w:t>prin</w:t>
      </w:r>
      <w:proofErr w:type="spellEnd"/>
      <w:r w:rsidRPr="00CF1377">
        <w:rPr>
          <w:szCs w:val="22"/>
          <w:lang w:val="fr-FR"/>
        </w:rPr>
        <w:t xml:space="preserve"> </w:t>
      </w:r>
      <w:proofErr w:type="spellStart"/>
      <w:r w:rsidRPr="00CF1377">
        <w:rPr>
          <w:szCs w:val="22"/>
          <w:lang w:val="fr-FR"/>
        </w:rPr>
        <w:t>injectare</w:t>
      </w:r>
      <w:proofErr w:type="spellEnd"/>
      <w:r w:rsidRPr="00CF1377">
        <w:rPr>
          <w:szCs w:val="22"/>
          <w:lang w:val="fr-FR"/>
        </w:rPr>
        <w:t xml:space="preserve"> </w:t>
      </w:r>
      <w:proofErr w:type="spellStart"/>
      <w:r w:rsidRPr="00CF1377">
        <w:rPr>
          <w:szCs w:val="22"/>
          <w:lang w:val="fr-FR"/>
        </w:rPr>
        <w:t>sub</w:t>
      </w:r>
      <w:proofErr w:type="spellEnd"/>
      <w:r w:rsidRPr="00CF1377">
        <w:rPr>
          <w:szCs w:val="22"/>
          <w:lang w:val="fr-FR"/>
        </w:rPr>
        <w:t xml:space="preserve"> </w:t>
      </w:r>
      <w:proofErr w:type="spellStart"/>
      <w:r w:rsidRPr="00CF1377">
        <w:rPr>
          <w:szCs w:val="22"/>
          <w:lang w:val="fr-FR"/>
        </w:rPr>
        <w:t>piele</w:t>
      </w:r>
      <w:proofErr w:type="spellEnd"/>
      <w:r w:rsidRPr="00CF1377">
        <w:rPr>
          <w:szCs w:val="22"/>
          <w:lang w:val="fr-FR"/>
        </w:rPr>
        <w:t xml:space="preserve"> (</w:t>
      </w:r>
      <w:proofErr w:type="spellStart"/>
      <w:r w:rsidRPr="00CF1377">
        <w:rPr>
          <w:i/>
          <w:szCs w:val="22"/>
          <w:lang w:val="fr-FR"/>
        </w:rPr>
        <w:t>subcutanată</w:t>
      </w:r>
      <w:proofErr w:type="spellEnd"/>
      <w:r w:rsidRPr="00CF1377">
        <w:rPr>
          <w:szCs w:val="22"/>
          <w:lang w:val="fr-FR"/>
        </w:rPr>
        <w:t xml:space="preserve">) </w:t>
      </w:r>
      <w:proofErr w:type="spellStart"/>
      <w:r w:rsidRPr="00CF1377">
        <w:rPr>
          <w:szCs w:val="22"/>
          <w:lang w:val="fr-FR"/>
        </w:rPr>
        <w:t>într</w:t>
      </w:r>
      <w:proofErr w:type="spellEnd"/>
      <w:r w:rsidRPr="00CF1377">
        <w:rPr>
          <w:szCs w:val="22"/>
          <w:lang w:val="fr-FR"/>
        </w:rPr>
        <w:t xml:space="preserve">-un </w:t>
      </w:r>
      <w:proofErr w:type="spellStart"/>
      <w:r w:rsidRPr="00CF1377">
        <w:rPr>
          <w:szCs w:val="22"/>
          <w:lang w:val="fr-FR"/>
        </w:rPr>
        <w:t>pliu</w:t>
      </w:r>
      <w:proofErr w:type="spellEnd"/>
      <w:r w:rsidRPr="00CF1377">
        <w:rPr>
          <w:szCs w:val="22"/>
          <w:lang w:val="fr-FR"/>
        </w:rPr>
        <w:t xml:space="preserve"> de </w:t>
      </w:r>
      <w:proofErr w:type="spellStart"/>
      <w:r w:rsidRPr="00CF1377">
        <w:rPr>
          <w:szCs w:val="22"/>
          <w:lang w:val="fr-FR"/>
        </w:rPr>
        <w:t>piele</w:t>
      </w:r>
      <w:proofErr w:type="spellEnd"/>
      <w:r w:rsidRPr="00CF1377">
        <w:rPr>
          <w:szCs w:val="22"/>
          <w:lang w:val="fr-FR"/>
        </w:rPr>
        <w:t xml:space="preserve"> </w:t>
      </w:r>
      <w:proofErr w:type="spellStart"/>
      <w:r w:rsidRPr="00CF1377">
        <w:rPr>
          <w:szCs w:val="22"/>
          <w:lang w:val="fr-FR"/>
        </w:rPr>
        <w:t>din</w:t>
      </w:r>
      <w:proofErr w:type="spellEnd"/>
      <w:r w:rsidRPr="00CF1377">
        <w:rPr>
          <w:szCs w:val="22"/>
          <w:lang w:val="fr-FR"/>
        </w:rPr>
        <w:t xml:space="preserve"> </w:t>
      </w:r>
      <w:proofErr w:type="spellStart"/>
      <w:r w:rsidRPr="00CF1377">
        <w:rPr>
          <w:szCs w:val="22"/>
          <w:lang w:val="fr-FR"/>
        </w:rPr>
        <w:t>regiunea</w:t>
      </w:r>
      <w:proofErr w:type="spellEnd"/>
      <w:r w:rsidRPr="00CF1377">
        <w:rPr>
          <w:szCs w:val="22"/>
          <w:lang w:val="fr-FR"/>
        </w:rPr>
        <w:t xml:space="preserve"> </w:t>
      </w:r>
      <w:proofErr w:type="spellStart"/>
      <w:r w:rsidRPr="00CF1377">
        <w:rPr>
          <w:szCs w:val="22"/>
          <w:lang w:val="fr-FR"/>
        </w:rPr>
        <w:t>inferioară</w:t>
      </w:r>
      <w:proofErr w:type="spellEnd"/>
      <w:r w:rsidRPr="00CF1377">
        <w:rPr>
          <w:szCs w:val="22"/>
          <w:lang w:val="fr-FR"/>
        </w:rPr>
        <w:t xml:space="preserve"> a </w:t>
      </w:r>
      <w:proofErr w:type="spellStart"/>
      <w:r w:rsidRPr="00CF1377">
        <w:rPr>
          <w:szCs w:val="22"/>
          <w:lang w:val="fr-FR"/>
        </w:rPr>
        <w:t>abdomenului</w:t>
      </w:r>
      <w:proofErr w:type="spellEnd"/>
      <w:r w:rsidRPr="00CF1377">
        <w:rPr>
          <w:szCs w:val="22"/>
          <w:lang w:val="fr-FR"/>
        </w:rPr>
        <w:t xml:space="preserve">. </w:t>
      </w:r>
      <w:proofErr w:type="spellStart"/>
      <w:r w:rsidR="00C24689" w:rsidRPr="00CF1377">
        <w:rPr>
          <w:szCs w:val="22"/>
          <w:lang w:val="fr-FR"/>
        </w:rPr>
        <w:t>Seringile</w:t>
      </w:r>
      <w:proofErr w:type="spellEnd"/>
      <w:r w:rsidR="00C24689" w:rsidRPr="00CF1377">
        <w:rPr>
          <w:szCs w:val="22"/>
          <w:lang w:val="fr-FR"/>
        </w:rPr>
        <w:t xml:space="preserve"> </w:t>
      </w:r>
      <w:proofErr w:type="spellStart"/>
      <w:r w:rsidR="00C24689" w:rsidRPr="00CF1377">
        <w:rPr>
          <w:szCs w:val="22"/>
          <w:lang w:val="fr-FR"/>
        </w:rPr>
        <w:t>sunt</w:t>
      </w:r>
      <w:proofErr w:type="spellEnd"/>
      <w:r w:rsidR="00C24689" w:rsidRPr="00CF1377">
        <w:rPr>
          <w:szCs w:val="22"/>
          <w:lang w:val="fr-FR"/>
        </w:rPr>
        <w:t xml:space="preserve"> </w:t>
      </w:r>
      <w:proofErr w:type="spellStart"/>
      <w:r w:rsidR="00C24689" w:rsidRPr="00CF1377">
        <w:rPr>
          <w:szCs w:val="22"/>
          <w:lang w:val="fr-FR"/>
        </w:rPr>
        <w:t>preumplute</w:t>
      </w:r>
      <w:proofErr w:type="spellEnd"/>
      <w:r w:rsidR="00C24689" w:rsidRPr="00CF1377">
        <w:rPr>
          <w:szCs w:val="22"/>
          <w:lang w:val="fr-FR"/>
        </w:rPr>
        <w:t xml:space="preserve"> </w:t>
      </w:r>
      <w:proofErr w:type="spellStart"/>
      <w:r w:rsidR="00C24689" w:rsidRPr="00CF1377">
        <w:rPr>
          <w:szCs w:val="22"/>
          <w:lang w:val="fr-FR"/>
        </w:rPr>
        <w:t>cu</w:t>
      </w:r>
      <w:proofErr w:type="spellEnd"/>
      <w:r w:rsidR="00C24689" w:rsidRPr="00CF1377">
        <w:rPr>
          <w:szCs w:val="22"/>
          <w:lang w:val="fr-FR"/>
        </w:rPr>
        <w:t xml:space="preserve"> </w:t>
      </w:r>
      <w:proofErr w:type="spellStart"/>
      <w:r w:rsidR="00C24689" w:rsidRPr="00CF1377">
        <w:rPr>
          <w:szCs w:val="22"/>
          <w:lang w:val="fr-FR"/>
        </w:rPr>
        <w:t>doza</w:t>
      </w:r>
      <w:proofErr w:type="spellEnd"/>
      <w:r w:rsidR="00C24689" w:rsidRPr="00CF1377">
        <w:rPr>
          <w:szCs w:val="22"/>
          <w:lang w:val="fr-FR"/>
        </w:rPr>
        <w:t xml:space="preserve"> </w:t>
      </w:r>
      <w:proofErr w:type="spellStart"/>
      <w:r w:rsidR="00C24689" w:rsidRPr="00CF1377">
        <w:rPr>
          <w:szCs w:val="22"/>
          <w:lang w:val="fr-FR"/>
        </w:rPr>
        <w:t>exactă</w:t>
      </w:r>
      <w:proofErr w:type="spellEnd"/>
      <w:r w:rsidR="00C24689" w:rsidRPr="00CF1377">
        <w:rPr>
          <w:szCs w:val="22"/>
          <w:lang w:val="fr-FR"/>
        </w:rPr>
        <w:t xml:space="preserve"> de care </w:t>
      </w:r>
      <w:proofErr w:type="spellStart"/>
      <w:r w:rsidR="00C24689" w:rsidRPr="00CF1377">
        <w:rPr>
          <w:szCs w:val="22"/>
          <w:lang w:val="fr-FR"/>
        </w:rPr>
        <w:t>aveţi</w:t>
      </w:r>
      <w:proofErr w:type="spellEnd"/>
      <w:r w:rsidR="00C24689" w:rsidRPr="00CF1377">
        <w:rPr>
          <w:szCs w:val="22"/>
          <w:lang w:val="fr-FR"/>
        </w:rPr>
        <w:t xml:space="preserve"> </w:t>
      </w:r>
      <w:proofErr w:type="spellStart"/>
      <w:r w:rsidR="00C24689" w:rsidRPr="00CF1377">
        <w:rPr>
          <w:szCs w:val="22"/>
          <w:lang w:val="fr-FR"/>
        </w:rPr>
        <w:t>nevoie</w:t>
      </w:r>
      <w:proofErr w:type="spellEnd"/>
      <w:r w:rsidR="00C24689" w:rsidRPr="00CF1377">
        <w:rPr>
          <w:szCs w:val="22"/>
          <w:lang w:val="fr-FR"/>
        </w:rPr>
        <w:t xml:space="preserve">. </w:t>
      </w:r>
      <w:proofErr w:type="spellStart"/>
      <w:r w:rsidR="00C24689" w:rsidRPr="00CF1377">
        <w:rPr>
          <w:szCs w:val="22"/>
          <w:lang w:val="fr-FR"/>
        </w:rPr>
        <w:t>Există</w:t>
      </w:r>
      <w:proofErr w:type="spellEnd"/>
      <w:r w:rsidR="00C24689" w:rsidRPr="00CF1377">
        <w:rPr>
          <w:szCs w:val="22"/>
          <w:lang w:val="fr-FR"/>
        </w:rPr>
        <w:t xml:space="preserve"> </w:t>
      </w:r>
      <w:proofErr w:type="spellStart"/>
      <w:r w:rsidR="00C24689" w:rsidRPr="00CF1377">
        <w:rPr>
          <w:szCs w:val="22"/>
          <w:lang w:val="fr-FR"/>
        </w:rPr>
        <w:t>seringi</w:t>
      </w:r>
      <w:proofErr w:type="spellEnd"/>
      <w:r w:rsidR="00C24689" w:rsidRPr="00CF1377">
        <w:rPr>
          <w:szCs w:val="22"/>
          <w:lang w:val="fr-FR"/>
        </w:rPr>
        <w:t xml:space="preserve"> </w:t>
      </w:r>
      <w:proofErr w:type="spellStart"/>
      <w:r w:rsidR="00C24689" w:rsidRPr="00CF1377">
        <w:rPr>
          <w:szCs w:val="22"/>
          <w:lang w:val="fr-FR"/>
        </w:rPr>
        <w:t>diferite</w:t>
      </w:r>
      <w:proofErr w:type="spellEnd"/>
      <w:r w:rsidR="00C24689" w:rsidRPr="00CF1377">
        <w:rPr>
          <w:szCs w:val="22"/>
          <w:lang w:val="fr-FR"/>
        </w:rPr>
        <w:t xml:space="preserve"> </w:t>
      </w:r>
      <w:proofErr w:type="spellStart"/>
      <w:r w:rsidR="00C24689" w:rsidRPr="00CF1377">
        <w:rPr>
          <w:szCs w:val="22"/>
          <w:lang w:val="fr-FR"/>
        </w:rPr>
        <w:t>pentru</w:t>
      </w:r>
      <w:proofErr w:type="spellEnd"/>
      <w:r w:rsidR="00C24689" w:rsidRPr="00CF1377">
        <w:rPr>
          <w:szCs w:val="22"/>
          <w:lang w:val="fr-FR"/>
        </w:rPr>
        <w:t xml:space="preserve"> </w:t>
      </w:r>
      <w:proofErr w:type="spellStart"/>
      <w:r w:rsidR="00C24689" w:rsidRPr="00CF1377">
        <w:rPr>
          <w:szCs w:val="22"/>
          <w:lang w:val="fr-FR"/>
        </w:rPr>
        <w:t>dozele</w:t>
      </w:r>
      <w:proofErr w:type="spellEnd"/>
      <w:r w:rsidR="00C24689" w:rsidRPr="00CF1377">
        <w:rPr>
          <w:szCs w:val="22"/>
          <w:lang w:val="fr-FR"/>
        </w:rPr>
        <w:t xml:space="preserve"> de </w:t>
      </w:r>
      <w:r w:rsidR="00F03605" w:rsidRPr="00CF1377">
        <w:rPr>
          <w:szCs w:val="22"/>
          <w:lang w:val="fr-FR"/>
        </w:rPr>
        <w:t xml:space="preserve">5 </w:t>
      </w:r>
      <w:r w:rsidR="00C24689" w:rsidRPr="00CF1377">
        <w:rPr>
          <w:szCs w:val="22"/>
          <w:lang w:val="fr-FR"/>
        </w:rPr>
        <w:t>mg, 7,</w:t>
      </w:r>
      <w:r w:rsidR="00F03605" w:rsidRPr="00CF1377">
        <w:rPr>
          <w:szCs w:val="22"/>
          <w:lang w:val="fr-FR"/>
        </w:rPr>
        <w:t xml:space="preserve">5 </w:t>
      </w:r>
      <w:r w:rsidR="00C24689" w:rsidRPr="00CF1377">
        <w:rPr>
          <w:szCs w:val="22"/>
          <w:lang w:val="fr-FR"/>
        </w:rPr>
        <w:t xml:space="preserve">mg </w:t>
      </w:r>
      <w:proofErr w:type="spellStart"/>
      <w:r w:rsidR="00C24689" w:rsidRPr="00CF1377">
        <w:rPr>
          <w:szCs w:val="22"/>
          <w:lang w:val="fr-FR"/>
        </w:rPr>
        <w:t>şi</w:t>
      </w:r>
      <w:proofErr w:type="spellEnd"/>
      <w:r w:rsidR="00C24689" w:rsidRPr="00CF1377">
        <w:rPr>
          <w:szCs w:val="22"/>
          <w:lang w:val="fr-FR"/>
        </w:rPr>
        <w:t xml:space="preserve"> 10 mg. </w:t>
      </w:r>
      <w:proofErr w:type="spellStart"/>
      <w:r w:rsidR="00C62FBD" w:rsidRPr="00CF1377">
        <w:rPr>
          <w:b/>
          <w:szCs w:val="22"/>
          <w:lang w:val="fr-FR"/>
        </w:rPr>
        <w:t>Pentru</w:t>
      </w:r>
      <w:proofErr w:type="spellEnd"/>
      <w:r w:rsidR="00C62FBD" w:rsidRPr="00CF1377">
        <w:rPr>
          <w:b/>
          <w:szCs w:val="22"/>
          <w:lang w:val="fr-FR"/>
        </w:rPr>
        <w:t xml:space="preserve"> </w:t>
      </w:r>
      <w:proofErr w:type="spellStart"/>
      <w:r w:rsidR="00C62FBD" w:rsidRPr="00CF1377">
        <w:rPr>
          <w:b/>
          <w:szCs w:val="22"/>
          <w:lang w:val="fr-FR"/>
        </w:rPr>
        <w:t>instrucţiunile</w:t>
      </w:r>
      <w:proofErr w:type="spellEnd"/>
      <w:r w:rsidR="00C62FBD" w:rsidRPr="00CF1377">
        <w:rPr>
          <w:b/>
          <w:szCs w:val="22"/>
          <w:lang w:val="fr-FR"/>
        </w:rPr>
        <w:t xml:space="preserve"> pas </w:t>
      </w:r>
      <w:proofErr w:type="spellStart"/>
      <w:r w:rsidR="00C62FBD" w:rsidRPr="00CF1377">
        <w:rPr>
          <w:b/>
          <w:szCs w:val="22"/>
          <w:lang w:val="fr-FR"/>
        </w:rPr>
        <w:t>cu</w:t>
      </w:r>
      <w:proofErr w:type="spellEnd"/>
      <w:r w:rsidR="00C62FBD" w:rsidRPr="00CF1377">
        <w:rPr>
          <w:b/>
          <w:szCs w:val="22"/>
          <w:lang w:val="fr-FR"/>
        </w:rPr>
        <w:t xml:space="preserve"> pas, </w:t>
      </w:r>
      <w:proofErr w:type="spellStart"/>
      <w:r w:rsidR="00C62FBD" w:rsidRPr="00CF1377">
        <w:rPr>
          <w:b/>
          <w:szCs w:val="22"/>
          <w:lang w:val="fr-FR"/>
        </w:rPr>
        <w:t>vă</w:t>
      </w:r>
      <w:proofErr w:type="spellEnd"/>
      <w:r w:rsidR="00C62FBD" w:rsidRPr="00CF1377">
        <w:rPr>
          <w:b/>
          <w:szCs w:val="22"/>
          <w:lang w:val="fr-FR"/>
        </w:rPr>
        <w:t xml:space="preserve"> </w:t>
      </w:r>
      <w:proofErr w:type="spellStart"/>
      <w:r w:rsidR="00C62FBD" w:rsidRPr="00CF1377">
        <w:rPr>
          <w:b/>
          <w:szCs w:val="22"/>
          <w:lang w:val="fr-FR"/>
        </w:rPr>
        <w:t>rugăm</w:t>
      </w:r>
      <w:proofErr w:type="spellEnd"/>
      <w:r w:rsidR="00C62FBD" w:rsidRPr="00CF1377">
        <w:rPr>
          <w:b/>
          <w:szCs w:val="22"/>
          <w:lang w:val="fr-FR"/>
        </w:rPr>
        <w:t xml:space="preserve"> </w:t>
      </w:r>
      <w:proofErr w:type="spellStart"/>
      <w:r w:rsidR="00C62FBD" w:rsidRPr="00CF1377">
        <w:rPr>
          <w:b/>
          <w:szCs w:val="22"/>
          <w:lang w:val="fr-FR"/>
        </w:rPr>
        <w:t>să</w:t>
      </w:r>
      <w:proofErr w:type="spellEnd"/>
      <w:r w:rsidR="00C62FBD" w:rsidRPr="00CF1377">
        <w:rPr>
          <w:b/>
          <w:szCs w:val="22"/>
          <w:lang w:val="fr-FR"/>
        </w:rPr>
        <w:t xml:space="preserve"> </w:t>
      </w:r>
      <w:proofErr w:type="spellStart"/>
      <w:r w:rsidR="00C62FBD" w:rsidRPr="00CF1377">
        <w:rPr>
          <w:b/>
          <w:szCs w:val="22"/>
          <w:lang w:val="fr-FR"/>
        </w:rPr>
        <w:t>citiţi</w:t>
      </w:r>
      <w:proofErr w:type="spellEnd"/>
      <w:r w:rsidR="00C62FBD" w:rsidRPr="00CF1377">
        <w:rPr>
          <w:b/>
          <w:szCs w:val="22"/>
          <w:lang w:val="fr-FR"/>
        </w:rPr>
        <w:t xml:space="preserve"> </w:t>
      </w:r>
      <w:proofErr w:type="spellStart"/>
      <w:r w:rsidR="00C62FBD" w:rsidRPr="00CF1377">
        <w:rPr>
          <w:b/>
          <w:szCs w:val="22"/>
          <w:lang w:val="fr-FR"/>
        </w:rPr>
        <w:t>paginile</w:t>
      </w:r>
      <w:proofErr w:type="spellEnd"/>
      <w:r w:rsidR="00C62FBD" w:rsidRPr="00CF1377">
        <w:rPr>
          <w:b/>
          <w:szCs w:val="22"/>
          <w:lang w:val="fr-FR"/>
        </w:rPr>
        <w:t xml:space="preserve"> </w:t>
      </w:r>
      <w:proofErr w:type="spellStart"/>
      <w:r w:rsidR="00C62FBD" w:rsidRPr="00CF1377">
        <w:rPr>
          <w:b/>
          <w:szCs w:val="22"/>
          <w:lang w:val="fr-FR"/>
        </w:rPr>
        <w:t>următoare</w:t>
      </w:r>
      <w:proofErr w:type="spellEnd"/>
      <w:r w:rsidR="00C62FBD" w:rsidRPr="00CF1377">
        <w:rPr>
          <w:b/>
          <w:szCs w:val="22"/>
          <w:lang w:val="fr-FR"/>
        </w:rPr>
        <w:t>.</w:t>
      </w:r>
      <w:r w:rsidR="00C62FBD" w:rsidRPr="00CF1377">
        <w:rPr>
          <w:szCs w:val="22"/>
          <w:lang w:val="fr-FR"/>
        </w:rPr>
        <w:t xml:space="preserve"> </w:t>
      </w:r>
    </w:p>
    <w:p w14:paraId="67BF11BE" w14:textId="77777777" w:rsidR="003764FB" w:rsidRPr="00CF1377" w:rsidRDefault="003764FB" w:rsidP="00E60022">
      <w:pPr>
        <w:numPr>
          <w:ilvl w:val="0"/>
          <w:numId w:val="19"/>
        </w:numPr>
        <w:tabs>
          <w:tab w:val="clear" w:pos="720"/>
          <w:tab w:val="num" w:pos="-360"/>
        </w:tabs>
        <w:ind w:left="540" w:hanging="540"/>
        <w:rPr>
          <w:szCs w:val="22"/>
          <w:lang w:val="fr-FR"/>
        </w:rPr>
      </w:pPr>
      <w:r w:rsidRPr="00CF1377">
        <w:rPr>
          <w:b/>
          <w:szCs w:val="22"/>
          <w:lang w:val="fr-FR"/>
        </w:rPr>
        <w:t>Nu</w:t>
      </w:r>
      <w:r w:rsidRPr="00CF1377">
        <w:rPr>
          <w:szCs w:val="22"/>
          <w:lang w:val="fr-FR"/>
        </w:rPr>
        <w:t xml:space="preserve"> </w:t>
      </w:r>
      <w:proofErr w:type="spellStart"/>
      <w:r w:rsidRPr="00CF1377">
        <w:rPr>
          <w:szCs w:val="22"/>
          <w:lang w:val="fr-FR"/>
        </w:rPr>
        <w:t>injectaţi</w:t>
      </w:r>
      <w:proofErr w:type="spellEnd"/>
      <w:r w:rsidRPr="00CF1377">
        <w:rPr>
          <w:szCs w:val="22"/>
          <w:lang w:val="fr-FR"/>
        </w:rPr>
        <w:t xml:space="preserve"> Arixtra </w:t>
      </w:r>
      <w:proofErr w:type="spellStart"/>
      <w:r w:rsidRPr="00CF1377">
        <w:rPr>
          <w:szCs w:val="22"/>
          <w:lang w:val="fr-FR"/>
        </w:rPr>
        <w:t>în</w:t>
      </w:r>
      <w:proofErr w:type="spellEnd"/>
      <w:r w:rsidRPr="00CF1377">
        <w:rPr>
          <w:szCs w:val="22"/>
          <w:lang w:val="fr-FR"/>
        </w:rPr>
        <w:t xml:space="preserve"> </w:t>
      </w:r>
      <w:proofErr w:type="spellStart"/>
      <w:r w:rsidRPr="00CF1377">
        <w:rPr>
          <w:szCs w:val="22"/>
          <w:lang w:val="fr-FR"/>
        </w:rPr>
        <w:t>muşchi</w:t>
      </w:r>
      <w:proofErr w:type="spellEnd"/>
      <w:r w:rsidRPr="00CF1377">
        <w:rPr>
          <w:szCs w:val="22"/>
          <w:lang w:val="fr-FR"/>
        </w:rPr>
        <w:t>.</w:t>
      </w:r>
    </w:p>
    <w:p w14:paraId="2818A75A" w14:textId="77777777" w:rsidR="003764FB" w:rsidRPr="00CF1377" w:rsidRDefault="003764FB" w:rsidP="00E60022">
      <w:pPr>
        <w:rPr>
          <w:szCs w:val="22"/>
          <w:lang w:val="fr-FR"/>
        </w:rPr>
      </w:pPr>
    </w:p>
    <w:p w14:paraId="54D8EECD" w14:textId="77777777" w:rsidR="003764FB" w:rsidRPr="00CF1377" w:rsidRDefault="003B6461" w:rsidP="00E60022">
      <w:pPr>
        <w:keepNext/>
        <w:rPr>
          <w:b/>
          <w:szCs w:val="22"/>
          <w:lang w:val="fr-FR"/>
        </w:rPr>
      </w:pPr>
      <w:proofErr w:type="spellStart"/>
      <w:r w:rsidRPr="00CF1377">
        <w:rPr>
          <w:b/>
          <w:szCs w:val="22"/>
          <w:lang w:val="fr-FR"/>
        </w:rPr>
        <w:t>Cât</w:t>
      </w:r>
      <w:proofErr w:type="spellEnd"/>
      <w:r w:rsidRPr="00CF1377">
        <w:rPr>
          <w:b/>
          <w:szCs w:val="22"/>
          <w:lang w:val="fr-FR"/>
        </w:rPr>
        <w:t xml:space="preserve"> </w:t>
      </w:r>
      <w:proofErr w:type="spellStart"/>
      <w:r w:rsidRPr="00CF1377">
        <w:rPr>
          <w:b/>
          <w:szCs w:val="22"/>
          <w:lang w:val="fr-FR"/>
        </w:rPr>
        <w:t>timp</w:t>
      </w:r>
      <w:proofErr w:type="spellEnd"/>
      <w:r w:rsidRPr="00CF1377">
        <w:rPr>
          <w:b/>
          <w:szCs w:val="22"/>
          <w:lang w:val="fr-FR"/>
        </w:rPr>
        <w:t xml:space="preserve"> </w:t>
      </w:r>
      <w:proofErr w:type="spellStart"/>
      <w:r w:rsidRPr="00CF1377">
        <w:rPr>
          <w:b/>
          <w:szCs w:val="22"/>
          <w:lang w:val="fr-FR"/>
        </w:rPr>
        <w:t>trebuie</w:t>
      </w:r>
      <w:proofErr w:type="spellEnd"/>
      <w:r w:rsidRPr="00CF1377">
        <w:rPr>
          <w:b/>
          <w:szCs w:val="22"/>
          <w:lang w:val="fr-FR"/>
        </w:rPr>
        <w:t xml:space="preserve"> </w:t>
      </w:r>
      <w:proofErr w:type="spellStart"/>
      <w:r w:rsidRPr="00CF1377">
        <w:rPr>
          <w:b/>
          <w:szCs w:val="22"/>
          <w:lang w:val="fr-FR"/>
        </w:rPr>
        <w:t>luat</w:t>
      </w:r>
      <w:proofErr w:type="spellEnd"/>
      <w:r w:rsidRPr="00CF1377">
        <w:rPr>
          <w:b/>
          <w:szCs w:val="22"/>
          <w:lang w:val="fr-FR"/>
        </w:rPr>
        <w:t xml:space="preserve"> Arixtra</w:t>
      </w:r>
    </w:p>
    <w:p w14:paraId="214E16C6" w14:textId="77777777" w:rsidR="003764FB" w:rsidRPr="00CF1377" w:rsidRDefault="003764FB" w:rsidP="00E60022">
      <w:pPr>
        <w:pStyle w:val="EndnoteText"/>
        <w:keepNext/>
        <w:numPr>
          <w:ilvl w:val="12"/>
          <w:numId w:val="0"/>
        </w:numPr>
      </w:pPr>
      <w:proofErr w:type="spellStart"/>
      <w:r w:rsidRPr="00CF1377">
        <w:rPr>
          <w:szCs w:val="22"/>
        </w:rPr>
        <w:t>Tratamentul</w:t>
      </w:r>
      <w:proofErr w:type="spellEnd"/>
      <w:r w:rsidRPr="00CF1377">
        <w:rPr>
          <w:szCs w:val="22"/>
        </w:rPr>
        <w:t xml:space="preserve"> </w:t>
      </w:r>
      <w:proofErr w:type="spellStart"/>
      <w:r w:rsidRPr="00CF1377">
        <w:rPr>
          <w:szCs w:val="22"/>
        </w:rPr>
        <w:t>cu</w:t>
      </w:r>
      <w:proofErr w:type="spellEnd"/>
      <w:r w:rsidRPr="00CF1377">
        <w:rPr>
          <w:szCs w:val="22"/>
        </w:rPr>
        <w:t xml:space="preserve"> Arixtra </w:t>
      </w:r>
      <w:proofErr w:type="spellStart"/>
      <w:r w:rsidRPr="00CF1377">
        <w:rPr>
          <w:szCs w:val="22"/>
        </w:rPr>
        <w:t>trebuie</w:t>
      </w:r>
      <w:proofErr w:type="spellEnd"/>
      <w:r w:rsidRPr="00CF1377">
        <w:rPr>
          <w:szCs w:val="22"/>
        </w:rPr>
        <w:t xml:space="preserve"> </w:t>
      </w:r>
      <w:proofErr w:type="spellStart"/>
      <w:r w:rsidRPr="00CF1377">
        <w:rPr>
          <w:szCs w:val="22"/>
        </w:rPr>
        <w:t>continuat</w:t>
      </w:r>
      <w:proofErr w:type="spellEnd"/>
      <w:r w:rsidRPr="00CF1377">
        <w:rPr>
          <w:szCs w:val="22"/>
        </w:rPr>
        <w:t xml:space="preserve"> </w:t>
      </w:r>
      <w:proofErr w:type="spellStart"/>
      <w:r w:rsidRPr="00CF1377">
        <w:rPr>
          <w:szCs w:val="22"/>
        </w:rPr>
        <w:t>cât</w:t>
      </w:r>
      <w:proofErr w:type="spellEnd"/>
      <w:r w:rsidRPr="00CF1377">
        <w:rPr>
          <w:szCs w:val="22"/>
        </w:rPr>
        <w:t xml:space="preserve"> </w:t>
      </w:r>
      <w:proofErr w:type="spellStart"/>
      <w:r w:rsidRPr="00CF1377">
        <w:rPr>
          <w:szCs w:val="22"/>
        </w:rPr>
        <w:t>timp</w:t>
      </w:r>
      <w:proofErr w:type="spellEnd"/>
      <w:r w:rsidRPr="00CF1377">
        <w:rPr>
          <w:szCs w:val="22"/>
        </w:rPr>
        <w:t xml:space="preserve"> v-a </w:t>
      </w:r>
      <w:proofErr w:type="spellStart"/>
      <w:r w:rsidRPr="00CF1377">
        <w:rPr>
          <w:szCs w:val="22"/>
        </w:rPr>
        <w:t>recomandat</w:t>
      </w:r>
      <w:proofErr w:type="spellEnd"/>
      <w:r w:rsidRPr="00CF1377">
        <w:rPr>
          <w:szCs w:val="22"/>
        </w:rPr>
        <w:t xml:space="preserve"> </w:t>
      </w:r>
      <w:proofErr w:type="spellStart"/>
      <w:r w:rsidRPr="00CF1377">
        <w:rPr>
          <w:szCs w:val="22"/>
        </w:rPr>
        <w:t>medicul</w:t>
      </w:r>
      <w:proofErr w:type="spellEnd"/>
      <w:r w:rsidRPr="00CF1377">
        <w:rPr>
          <w:szCs w:val="22"/>
        </w:rPr>
        <w:t xml:space="preserve"> </w:t>
      </w:r>
      <w:proofErr w:type="spellStart"/>
      <w:r w:rsidRPr="00CF1377">
        <w:rPr>
          <w:szCs w:val="22"/>
        </w:rPr>
        <w:t>dumneavoastră</w:t>
      </w:r>
      <w:proofErr w:type="spellEnd"/>
      <w:r w:rsidRPr="00CF1377">
        <w:rPr>
          <w:szCs w:val="22"/>
        </w:rPr>
        <w:t xml:space="preserve">, </w:t>
      </w:r>
      <w:proofErr w:type="spellStart"/>
      <w:r w:rsidRPr="00CF1377">
        <w:rPr>
          <w:szCs w:val="22"/>
        </w:rPr>
        <w:t>deoarece</w:t>
      </w:r>
      <w:proofErr w:type="spellEnd"/>
      <w:r w:rsidRPr="00CF1377">
        <w:rPr>
          <w:szCs w:val="22"/>
        </w:rPr>
        <w:t xml:space="preserve"> Arixtra </w:t>
      </w:r>
      <w:proofErr w:type="spellStart"/>
      <w:r w:rsidRPr="00CF1377">
        <w:rPr>
          <w:szCs w:val="22"/>
        </w:rPr>
        <w:t>previne</w:t>
      </w:r>
      <w:proofErr w:type="spellEnd"/>
      <w:r w:rsidRPr="00CF1377">
        <w:rPr>
          <w:szCs w:val="22"/>
        </w:rPr>
        <w:t xml:space="preserve"> </w:t>
      </w:r>
      <w:proofErr w:type="spellStart"/>
      <w:r w:rsidRPr="00CF1377">
        <w:rPr>
          <w:szCs w:val="22"/>
        </w:rPr>
        <w:t>apariţia</w:t>
      </w:r>
      <w:proofErr w:type="spellEnd"/>
      <w:r w:rsidRPr="00CF1377">
        <w:rPr>
          <w:szCs w:val="22"/>
        </w:rPr>
        <w:t xml:space="preserve"> </w:t>
      </w:r>
      <w:proofErr w:type="spellStart"/>
      <w:r w:rsidRPr="00CF1377">
        <w:rPr>
          <w:szCs w:val="22"/>
        </w:rPr>
        <w:t>unor</w:t>
      </w:r>
      <w:proofErr w:type="spellEnd"/>
      <w:r w:rsidRPr="00CF1377">
        <w:rPr>
          <w:szCs w:val="22"/>
        </w:rPr>
        <w:t xml:space="preserve"> </w:t>
      </w:r>
      <w:proofErr w:type="spellStart"/>
      <w:r w:rsidRPr="00CF1377">
        <w:rPr>
          <w:szCs w:val="22"/>
        </w:rPr>
        <w:t>afecţiuni</w:t>
      </w:r>
      <w:proofErr w:type="spellEnd"/>
      <w:r w:rsidRPr="00CF1377">
        <w:rPr>
          <w:szCs w:val="22"/>
        </w:rPr>
        <w:t xml:space="preserve"> grave. </w:t>
      </w:r>
    </w:p>
    <w:p w14:paraId="4BCC7DC6" w14:textId="77777777" w:rsidR="003764FB" w:rsidRPr="00CF1377" w:rsidRDefault="003764FB" w:rsidP="00E60022">
      <w:pPr>
        <w:pStyle w:val="EndnoteText"/>
        <w:numPr>
          <w:ilvl w:val="12"/>
          <w:numId w:val="0"/>
        </w:numPr>
      </w:pPr>
    </w:p>
    <w:p w14:paraId="7F01F895" w14:textId="77777777" w:rsidR="003764FB" w:rsidRPr="00E55968" w:rsidRDefault="003764FB" w:rsidP="00E60022">
      <w:pPr>
        <w:tabs>
          <w:tab w:val="left" w:pos="567"/>
        </w:tabs>
        <w:rPr>
          <w:szCs w:val="22"/>
        </w:rPr>
      </w:pPr>
      <w:r w:rsidRPr="00E55968">
        <w:rPr>
          <w:b/>
          <w:szCs w:val="22"/>
        </w:rPr>
        <w:t xml:space="preserve">Dacă </w:t>
      </w:r>
      <w:r w:rsidR="00602676" w:rsidRPr="00E55968">
        <w:rPr>
          <w:b/>
          <w:szCs w:val="22"/>
        </w:rPr>
        <w:t>injectaţi prea mult</w:t>
      </w:r>
      <w:r w:rsidRPr="00E55968">
        <w:rPr>
          <w:b/>
          <w:szCs w:val="22"/>
        </w:rPr>
        <w:t xml:space="preserve"> din Arixtra</w:t>
      </w:r>
    </w:p>
    <w:p w14:paraId="09AA5C4D" w14:textId="77777777" w:rsidR="003764FB" w:rsidRPr="001A0F02" w:rsidRDefault="003764FB" w:rsidP="00E60022">
      <w:pPr>
        <w:rPr>
          <w:szCs w:val="22"/>
        </w:rPr>
      </w:pPr>
      <w:r w:rsidRPr="001A0F02">
        <w:rPr>
          <w:szCs w:val="22"/>
        </w:rPr>
        <w:t>Contactaţi-l imediat pe medicul dumneavoastră sau pe farmacist</w:t>
      </w:r>
      <w:r w:rsidR="00C03BD3" w:rsidRPr="001A0F02">
        <w:rPr>
          <w:szCs w:val="22"/>
        </w:rPr>
        <w:t xml:space="preserve"> pentru a vă sfătui</w:t>
      </w:r>
      <w:r w:rsidRPr="001A0F02">
        <w:rPr>
          <w:szCs w:val="22"/>
        </w:rPr>
        <w:t>, deoarece există un risc crescut de sângerare</w:t>
      </w:r>
      <w:r w:rsidRPr="00E55968">
        <w:rPr>
          <w:szCs w:val="22"/>
        </w:rPr>
        <w:t xml:space="preserve">. </w:t>
      </w:r>
    </w:p>
    <w:p w14:paraId="67A3A64D" w14:textId="77777777" w:rsidR="003764FB" w:rsidRPr="00E55968" w:rsidRDefault="003764FB" w:rsidP="00E60022">
      <w:pPr>
        <w:tabs>
          <w:tab w:val="left" w:pos="567"/>
        </w:tabs>
        <w:ind w:right="-2"/>
        <w:rPr>
          <w:b/>
          <w:szCs w:val="22"/>
        </w:rPr>
      </w:pPr>
    </w:p>
    <w:p w14:paraId="0C2FB7E2" w14:textId="77777777" w:rsidR="003764FB" w:rsidRPr="00E55968" w:rsidRDefault="003764FB" w:rsidP="00E60022">
      <w:pPr>
        <w:rPr>
          <w:b/>
          <w:bCs/>
        </w:rPr>
      </w:pPr>
      <w:r w:rsidRPr="00E55968">
        <w:rPr>
          <w:b/>
          <w:bCs/>
        </w:rPr>
        <w:t>Dacă uitaţi să utilizaţi Arixtra</w:t>
      </w:r>
    </w:p>
    <w:p w14:paraId="1DAE1FC3" w14:textId="77777777" w:rsidR="003764FB" w:rsidRPr="00CF1377" w:rsidRDefault="00DE423F">
      <w:pPr>
        <w:pStyle w:val="ListBullet"/>
        <w:rPr>
          <w:lang w:val="fr-FR"/>
        </w:rPr>
      </w:pPr>
      <w:proofErr w:type="spellStart"/>
      <w:r w:rsidRPr="00CF1377">
        <w:rPr>
          <w:lang w:val="fr-FR"/>
        </w:rPr>
        <w:t>Luaţi</w:t>
      </w:r>
      <w:proofErr w:type="spellEnd"/>
      <w:r w:rsidRPr="00CF1377">
        <w:rPr>
          <w:lang w:val="fr-FR"/>
        </w:rPr>
        <w:t xml:space="preserve"> </w:t>
      </w:r>
      <w:proofErr w:type="spellStart"/>
      <w:r w:rsidRPr="00CF1377">
        <w:rPr>
          <w:lang w:val="fr-FR"/>
        </w:rPr>
        <w:t>doza</w:t>
      </w:r>
      <w:proofErr w:type="spellEnd"/>
      <w:r w:rsidRPr="00CF1377">
        <w:rPr>
          <w:lang w:val="fr-FR"/>
        </w:rPr>
        <w:t xml:space="preserve"> </w:t>
      </w:r>
      <w:proofErr w:type="spellStart"/>
      <w:r w:rsidRPr="00CF1377">
        <w:rPr>
          <w:lang w:val="fr-FR"/>
        </w:rPr>
        <w:t>imediat</w:t>
      </w:r>
      <w:proofErr w:type="spellEnd"/>
      <w:r w:rsidRPr="00CF1377">
        <w:rPr>
          <w:lang w:val="fr-FR"/>
        </w:rPr>
        <w:t xml:space="preserve"> ce </w:t>
      </w:r>
      <w:proofErr w:type="spellStart"/>
      <w:r w:rsidRPr="00CF1377">
        <w:rPr>
          <w:lang w:val="fr-FR"/>
        </w:rPr>
        <w:t>vă</w:t>
      </w:r>
      <w:proofErr w:type="spellEnd"/>
      <w:r w:rsidRPr="00CF1377">
        <w:rPr>
          <w:lang w:val="fr-FR"/>
        </w:rPr>
        <w:t xml:space="preserve"> </w:t>
      </w:r>
      <w:proofErr w:type="spellStart"/>
      <w:r w:rsidRPr="00CF1377">
        <w:rPr>
          <w:lang w:val="fr-FR"/>
        </w:rPr>
        <w:t>amintiţi</w:t>
      </w:r>
      <w:proofErr w:type="spellEnd"/>
      <w:r w:rsidRPr="00CF1377">
        <w:rPr>
          <w:lang w:val="fr-FR"/>
        </w:rPr>
        <w:t xml:space="preserve">. </w:t>
      </w:r>
      <w:r w:rsidR="003764FB" w:rsidRPr="00CF1377">
        <w:rPr>
          <w:lang w:val="fr-FR"/>
        </w:rPr>
        <w:t xml:space="preserve">Nu </w:t>
      </w:r>
      <w:proofErr w:type="spellStart"/>
      <w:r w:rsidR="003764FB" w:rsidRPr="00CF1377">
        <w:rPr>
          <w:lang w:val="fr-FR"/>
        </w:rPr>
        <w:t>vă</w:t>
      </w:r>
      <w:proofErr w:type="spellEnd"/>
      <w:r w:rsidR="003764FB" w:rsidRPr="00CF1377">
        <w:rPr>
          <w:lang w:val="fr-FR"/>
        </w:rPr>
        <w:t xml:space="preserve"> </w:t>
      </w:r>
      <w:proofErr w:type="spellStart"/>
      <w:r w:rsidR="003764FB" w:rsidRPr="00CF1377">
        <w:rPr>
          <w:lang w:val="fr-FR"/>
        </w:rPr>
        <w:t>injectaţi</w:t>
      </w:r>
      <w:proofErr w:type="spellEnd"/>
      <w:r w:rsidR="003764FB" w:rsidRPr="00CF1377">
        <w:rPr>
          <w:lang w:val="fr-FR"/>
        </w:rPr>
        <w:t xml:space="preserve"> o </w:t>
      </w:r>
      <w:proofErr w:type="spellStart"/>
      <w:r w:rsidR="003764FB" w:rsidRPr="00CF1377">
        <w:rPr>
          <w:lang w:val="fr-FR"/>
        </w:rPr>
        <w:t>doză</w:t>
      </w:r>
      <w:proofErr w:type="spellEnd"/>
      <w:r w:rsidR="003764FB" w:rsidRPr="00CF1377">
        <w:rPr>
          <w:lang w:val="fr-FR"/>
        </w:rPr>
        <w:t xml:space="preserve"> </w:t>
      </w:r>
      <w:proofErr w:type="spellStart"/>
      <w:r w:rsidR="003764FB" w:rsidRPr="00CF1377">
        <w:rPr>
          <w:lang w:val="fr-FR"/>
        </w:rPr>
        <w:t>dublă</w:t>
      </w:r>
      <w:proofErr w:type="spellEnd"/>
      <w:r w:rsidR="003764FB" w:rsidRPr="00CF1377">
        <w:rPr>
          <w:lang w:val="fr-FR"/>
        </w:rPr>
        <w:t xml:space="preserve"> </w:t>
      </w:r>
      <w:proofErr w:type="spellStart"/>
      <w:r w:rsidR="003764FB" w:rsidRPr="00CF1377">
        <w:rPr>
          <w:lang w:val="fr-FR"/>
        </w:rPr>
        <w:t>pentru</w:t>
      </w:r>
      <w:proofErr w:type="spellEnd"/>
      <w:r w:rsidR="003764FB" w:rsidRPr="00CF1377">
        <w:rPr>
          <w:lang w:val="fr-FR"/>
        </w:rPr>
        <w:t xml:space="preserve"> a compensa </w:t>
      </w:r>
      <w:proofErr w:type="spellStart"/>
      <w:r w:rsidR="003764FB" w:rsidRPr="00CF1377">
        <w:rPr>
          <w:lang w:val="fr-FR"/>
        </w:rPr>
        <w:t>doza</w:t>
      </w:r>
      <w:proofErr w:type="spellEnd"/>
      <w:r w:rsidR="003764FB" w:rsidRPr="00CF1377">
        <w:rPr>
          <w:lang w:val="fr-FR"/>
        </w:rPr>
        <w:t xml:space="preserve"> </w:t>
      </w:r>
      <w:proofErr w:type="spellStart"/>
      <w:r w:rsidR="003764FB" w:rsidRPr="00CF1377">
        <w:rPr>
          <w:lang w:val="fr-FR"/>
        </w:rPr>
        <w:t>uitată</w:t>
      </w:r>
      <w:proofErr w:type="spellEnd"/>
      <w:r w:rsidR="003764FB" w:rsidRPr="00CF1377">
        <w:rPr>
          <w:lang w:val="fr-FR"/>
        </w:rPr>
        <w:t xml:space="preserve">. </w:t>
      </w:r>
    </w:p>
    <w:p w14:paraId="3C053A55" w14:textId="77777777" w:rsidR="003764FB" w:rsidRPr="00CF1377" w:rsidRDefault="003764FB">
      <w:pPr>
        <w:pStyle w:val="ListBullet"/>
        <w:rPr>
          <w:i/>
          <w:szCs w:val="22"/>
          <w:lang w:val="fr-FR"/>
        </w:rPr>
      </w:pPr>
      <w:proofErr w:type="spellStart"/>
      <w:r w:rsidRPr="00CF1377">
        <w:rPr>
          <w:b/>
          <w:lang w:val="fr-FR"/>
        </w:rPr>
        <w:t>Dacă</w:t>
      </w:r>
      <w:proofErr w:type="spellEnd"/>
      <w:r w:rsidRPr="00CF1377">
        <w:rPr>
          <w:b/>
          <w:lang w:val="fr-FR"/>
        </w:rPr>
        <w:t xml:space="preserve"> nu </w:t>
      </w:r>
      <w:proofErr w:type="spellStart"/>
      <w:r w:rsidRPr="00CF1377">
        <w:rPr>
          <w:b/>
          <w:lang w:val="fr-FR"/>
        </w:rPr>
        <w:t>sunteţi</w:t>
      </w:r>
      <w:proofErr w:type="spellEnd"/>
      <w:r w:rsidRPr="00CF1377">
        <w:rPr>
          <w:b/>
          <w:lang w:val="fr-FR"/>
        </w:rPr>
        <w:t xml:space="preserve"> </w:t>
      </w:r>
      <w:proofErr w:type="spellStart"/>
      <w:r w:rsidRPr="00CF1377">
        <w:rPr>
          <w:b/>
          <w:lang w:val="fr-FR"/>
        </w:rPr>
        <w:t>sigur</w:t>
      </w:r>
      <w:proofErr w:type="spellEnd"/>
      <w:r w:rsidRPr="00CF1377">
        <w:rPr>
          <w:b/>
          <w:lang w:val="fr-FR"/>
        </w:rPr>
        <w:t xml:space="preserve"> ce </w:t>
      </w:r>
      <w:proofErr w:type="spellStart"/>
      <w:r w:rsidRPr="00CF1377">
        <w:rPr>
          <w:b/>
          <w:lang w:val="fr-FR"/>
        </w:rPr>
        <w:t>să</w:t>
      </w:r>
      <w:proofErr w:type="spellEnd"/>
      <w:r w:rsidRPr="00CF1377">
        <w:rPr>
          <w:b/>
          <w:lang w:val="fr-FR"/>
        </w:rPr>
        <w:t xml:space="preserve"> </w:t>
      </w:r>
      <w:proofErr w:type="spellStart"/>
      <w:r w:rsidRPr="00CF1377">
        <w:rPr>
          <w:b/>
          <w:lang w:val="fr-FR"/>
        </w:rPr>
        <w:t>faceţi</w:t>
      </w:r>
      <w:proofErr w:type="spellEnd"/>
      <w:r w:rsidRPr="00CF1377">
        <w:rPr>
          <w:lang w:val="fr-FR"/>
        </w:rPr>
        <w:t xml:space="preserve">, </w:t>
      </w:r>
      <w:proofErr w:type="spellStart"/>
      <w:r w:rsidRPr="00CF1377">
        <w:rPr>
          <w:lang w:val="fr-FR"/>
        </w:rPr>
        <w:t>întrebaţi</w:t>
      </w:r>
      <w:proofErr w:type="spellEnd"/>
      <w:r w:rsidRPr="00CF1377">
        <w:rPr>
          <w:lang w:val="fr-FR"/>
        </w:rPr>
        <w:t xml:space="preserve"> </w:t>
      </w:r>
      <w:proofErr w:type="spellStart"/>
      <w:r w:rsidRPr="00CF1377">
        <w:rPr>
          <w:lang w:val="fr-FR"/>
        </w:rPr>
        <w:t>medicul</w:t>
      </w:r>
      <w:proofErr w:type="spellEnd"/>
      <w:r w:rsidRPr="00CF1377">
        <w:rPr>
          <w:lang w:val="fr-FR"/>
        </w:rPr>
        <w:t xml:space="preserve"> </w:t>
      </w:r>
      <w:proofErr w:type="spellStart"/>
      <w:r w:rsidRPr="00CF1377">
        <w:rPr>
          <w:lang w:val="fr-FR"/>
        </w:rPr>
        <w:t>sau</w:t>
      </w:r>
      <w:proofErr w:type="spellEnd"/>
      <w:r w:rsidRPr="00CF1377">
        <w:rPr>
          <w:lang w:val="fr-FR"/>
        </w:rPr>
        <w:t xml:space="preserve"> </w:t>
      </w:r>
      <w:proofErr w:type="spellStart"/>
      <w:r w:rsidRPr="00CF1377">
        <w:rPr>
          <w:lang w:val="fr-FR"/>
        </w:rPr>
        <w:t>farmacistul</w:t>
      </w:r>
      <w:proofErr w:type="spellEnd"/>
      <w:r w:rsidRPr="00CF1377">
        <w:rPr>
          <w:lang w:val="fr-FR"/>
        </w:rPr>
        <w:t>.</w:t>
      </w:r>
    </w:p>
    <w:p w14:paraId="2F9B9517" w14:textId="77777777" w:rsidR="003764FB" w:rsidRPr="00E55968" w:rsidRDefault="003764FB" w:rsidP="00E60022">
      <w:pPr>
        <w:tabs>
          <w:tab w:val="left" w:pos="567"/>
        </w:tabs>
        <w:rPr>
          <w:szCs w:val="22"/>
        </w:rPr>
      </w:pPr>
    </w:p>
    <w:p w14:paraId="7EB34E65" w14:textId="77777777" w:rsidR="003764FB" w:rsidRPr="00E55968" w:rsidRDefault="0073001D" w:rsidP="00E60022">
      <w:pPr>
        <w:rPr>
          <w:b/>
          <w:szCs w:val="22"/>
        </w:rPr>
      </w:pPr>
      <w:r w:rsidRPr="00E55968">
        <w:rPr>
          <w:b/>
          <w:szCs w:val="22"/>
        </w:rPr>
        <w:t xml:space="preserve">Nu </w:t>
      </w:r>
      <w:r w:rsidR="003764FB" w:rsidRPr="00E55968">
        <w:rPr>
          <w:b/>
          <w:szCs w:val="22"/>
        </w:rPr>
        <w:t>încetaţi să utilizaţi Arixtra</w:t>
      </w:r>
      <w:r w:rsidRPr="00E55968">
        <w:rPr>
          <w:b/>
          <w:szCs w:val="22"/>
        </w:rPr>
        <w:t xml:space="preserve"> fără sfatul medicului</w:t>
      </w:r>
    </w:p>
    <w:p w14:paraId="3FD37DFD" w14:textId="77777777" w:rsidR="003764FB" w:rsidRPr="00E55968" w:rsidRDefault="003764FB" w:rsidP="00E60022">
      <w:pPr>
        <w:rPr>
          <w:b/>
          <w:szCs w:val="22"/>
        </w:rPr>
      </w:pPr>
      <w:r w:rsidRPr="00E55968">
        <w:rPr>
          <w:szCs w:val="22"/>
        </w:rPr>
        <w:t xml:space="preserve">Dacă întrerupeţi tratamentul înainte ca medicul să vă recomande acest lucru, </w:t>
      </w:r>
      <w:r w:rsidR="00FF638A" w:rsidRPr="00E55968">
        <w:rPr>
          <w:szCs w:val="22"/>
        </w:rPr>
        <w:t xml:space="preserve">cheagul de sânge s-ar putea să nu fie tratat corespunzător şi </w:t>
      </w:r>
      <w:r w:rsidR="007F459A" w:rsidRPr="00E55968">
        <w:rPr>
          <w:szCs w:val="22"/>
        </w:rPr>
        <w:t xml:space="preserve">de asemenea </w:t>
      </w:r>
      <w:r w:rsidRPr="00E55968">
        <w:rPr>
          <w:szCs w:val="22"/>
        </w:rPr>
        <w:t xml:space="preserve">veţi avea un risc crescut de apariţie a unor noi cheaguri de sânge la nivelul venelor membrelor inferioare sau în plămâni. </w:t>
      </w:r>
      <w:r w:rsidRPr="00E55968">
        <w:rPr>
          <w:b/>
          <w:szCs w:val="22"/>
        </w:rPr>
        <w:t>Contactaţi</w:t>
      </w:r>
      <w:r w:rsidRPr="001A0F02">
        <w:rPr>
          <w:b/>
          <w:szCs w:val="22"/>
        </w:rPr>
        <w:t>-l pe</w:t>
      </w:r>
      <w:r w:rsidRPr="00E55968">
        <w:rPr>
          <w:b/>
          <w:szCs w:val="22"/>
        </w:rPr>
        <w:t xml:space="preserve"> medicul dumneavoastră sau pe farmacist înainte de întreruperea tratamentului.</w:t>
      </w:r>
    </w:p>
    <w:p w14:paraId="2F953225" w14:textId="77777777" w:rsidR="00AF75D6" w:rsidRPr="00E55968" w:rsidRDefault="00AF75D6" w:rsidP="00E60022">
      <w:pPr>
        <w:rPr>
          <w:szCs w:val="22"/>
        </w:rPr>
      </w:pPr>
    </w:p>
    <w:p w14:paraId="09B18A1D" w14:textId="77777777" w:rsidR="003764FB" w:rsidRPr="00E55968" w:rsidRDefault="003764FB" w:rsidP="00E60022">
      <w:pPr>
        <w:rPr>
          <w:szCs w:val="22"/>
        </w:rPr>
      </w:pPr>
      <w:r w:rsidRPr="00E55968">
        <w:rPr>
          <w:szCs w:val="22"/>
        </w:rPr>
        <w:t xml:space="preserve">Dacă aveţi orice întrebări suplimentare </w:t>
      </w:r>
      <w:r w:rsidR="00A05723" w:rsidRPr="00E55968">
        <w:rPr>
          <w:szCs w:val="22"/>
        </w:rPr>
        <w:t>cu privire la acest medicament</w:t>
      </w:r>
      <w:r w:rsidRPr="00E55968">
        <w:rPr>
          <w:szCs w:val="22"/>
        </w:rPr>
        <w:t>, adresaţi-vă medicului dumneavoastră sau farmacistului.</w:t>
      </w:r>
    </w:p>
    <w:p w14:paraId="7B0C37C0" w14:textId="77777777" w:rsidR="003764FB" w:rsidRPr="00E55968" w:rsidRDefault="003764FB" w:rsidP="00E60022">
      <w:pPr>
        <w:numPr>
          <w:ilvl w:val="12"/>
          <w:numId w:val="0"/>
        </w:numPr>
        <w:tabs>
          <w:tab w:val="left" w:pos="567"/>
        </w:tabs>
        <w:ind w:right="-2"/>
        <w:rPr>
          <w:szCs w:val="22"/>
        </w:rPr>
      </w:pPr>
    </w:p>
    <w:p w14:paraId="1EC3A9F4" w14:textId="77777777" w:rsidR="003764FB" w:rsidRPr="00E55968" w:rsidRDefault="003764FB" w:rsidP="00E60022">
      <w:pPr>
        <w:numPr>
          <w:ilvl w:val="12"/>
          <w:numId w:val="0"/>
        </w:numPr>
        <w:tabs>
          <w:tab w:val="left" w:pos="567"/>
        </w:tabs>
        <w:ind w:right="-2"/>
        <w:rPr>
          <w:szCs w:val="22"/>
        </w:rPr>
      </w:pPr>
    </w:p>
    <w:p w14:paraId="535BAA04" w14:textId="77777777" w:rsidR="003764FB" w:rsidRPr="00E55968" w:rsidRDefault="003764FB" w:rsidP="00E60022">
      <w:pPr>
        <w:keepNext/>
        <w:numPr>
          <w:ilvl w:val="12"/>
          <w:numId w:val="0"/>
        </w:numPr>
        <w:tabs>
          <w:tab w:val="left" w:pos="567"/>
        </w:tabs>
        <w:ind w:left="567" w:right="-2" w:hanging="567"/>
        <w:rPr>
          <w:szCs w:val="22"/>
        </w:rPr>
      </w:pPr>
      <w:r w:rsidRPr="00E55968">
        <w:rPr>
          <w:b/>
          <w:szCs w:val="22"/>
        </w:rPr>
        <w:t>4.</w:t>
      </w:r>
      <w:r w:rsidRPr="00E55968">
        <w:rPr>
          <w:b/>
          <w:szCs w:val="22"/>
        </w:rPr>
        <w:tab/>
      </w:r>
      <w:r w:rsidR="00F55692" w:rsidRPr="001A0F02">
        <w:rPr>
          <w:b/>
          <w:szCs w:val="22"/>
        </w:rPr>
        <w:t>Reacţii adverse posibile</w:t>
      </w:r>
    </w:p>
    <w:p w14:paraId="7E963404" w14:textId="77777777" w:rsidR="003764FB" w:rsidRPr="00E55968" w:rsidRDefault="003764FB" w:rsidP="00E60022">
      <w:pPr>
        <w:keepNext/>
        <w:numPr>
          <w:ilvl w:val="12"/>
          <w:numId w:val="0"/>
        </w:numPr>
        <w:tabs>
          <w:tab w:val="left" w:pos="567"/>
        </w:tabs>
        <w:ind w:right="-29"/>
        <w:rPr>
          <w:szCs w:val="22"/>
        </w:rPr>
      </w:pPr>
    </w:p>
    <w:p w14:paraId="6356721D" w14:textId="77777777" w:rsidR="003764FB" w:rsidRPr="00E55968" w:rsidRDefault="003764FB" w:rsidP="00E60022">
      <w:pPr>
        <w:rPr>
          <w:color w:val="000000"/>
          <w:szCs w:val="22"/>
        </w:rPr>
      </w:pPr>
      <w:r w:rsidRPr="00E55968">
        <w:rPr>
          <w:szCs w:val="22"/>
        </w:rPr>
        <w:t xml:space="preserve">Ca toate medicamentele, </w:t>
      </w:r>
      <w:r w:rsidR="00F55692" w:rsidRPr="00E55968">
        <w:rPr>
          <w:szCs w:val="22"/>
        </w:rPr>
        <w:t>acest medicament</w:t>
      </w:r>
      <w:r w:rsidR="00F55692" w:rsidRPr="00E55968" w:rsidDel="00F55692">
        <w:rPr>
          <w:szCs w:val="22"/>
        </w:rPr>
        <w:t xml:space="preserve"> </w:t>
      </w:r>
      <w:r w:rsidRPr="00E55968">
        <w:rPr>
          <w:szCs w:val="22"/>
        </w:rPr>
        <w:t>poate provoca reacţii adverse, cu toate că nu apar la toate persoanele.</w:t>
      </w:r>
      <w:r w:rsidRPr="00E55968">
        <w:rPr>
          <w:color w:val="000000"/>
          <w:szCs w:val="22"/>
        </w:rPr>
        <w:t xml:space="preserve"> </w:t>
      </w:r>
    </w:p>
    <w:p w14:paraId="0664BBB3" w14:textId="77777777" w:rsidR="000C4FC5" w:rsidRPr="00E55968" w:rsidRDefault="000C4FC5" w:rsidP="00E60022">
      <w:pPr>
        <w:rPr>
          <w:color w:val="000000"/>
          <w:szCs w:val="22"/>
        </w:rPr>
      </w:pPr>
    </w:p>
    <w:p w14:paraId="61816A7D" w14:textId="77777777" w:rsidR="00AB29EC" w:rsidRPr="00E55968" w:rsidRDefault="00AB29EC" w:rsidP="00E60022">
      <w:pPr>
        <w:rPr>
          <w:b/>
          <w:color w:val="000000"/>
          <w:szCs w:val="22"/>
        </w:rPr>
      </w:pPr>
      <w:r w:rsidRPr="00E55968">
        <w:rPr>
          <w:b/>
          <w:color w:val="000000"/>
          <w:szCs w:val="22"/>
        </w:rPr>
        <w:t>Semne la care trebuie să fiţi atent</w:t>
      </w:r>
    </w:p>
    <w:p w14:paraId="3CDF1A8C" w14:textId="77777777" w:rsidR="00AB29EC" w:rsidRPr="00E55968" w:rsidRDefault="00AB29EC" w:rsidP="00E60022">
      <w:pPr>
        <w:rPr>
          <w:b/>
          <w:color w:val="000000"/>
          <w:szCs w:val="22"/>
        </w:rPr>
      </w:pPr>
    </w:p>
    <w:p w14:paraId="560A3E3B" w14:textId="77777777" w:rsidR="00AB29EC" w:rsidRPr="00E55968" w:rsidRDefault="00AB29EC" w:rsidP="00E60022">
      <w:pPr>
        <w:rPr>
          <w:color w:val="000000"/>
          <w:szCs w:val="22"/>
        </w:rPr>
      </w:pPr>
      <w:r w:rsidRPr="00E55968">
        <w:rPr>
          <w:b/>
          <w:color w:val="000000"/>
          <w:szCs w:val="22"/>
        </w:rPr>
        <w:t xml:space="preserve">Reacţii alergice severe (anafilaxie): </w:t>
      </w:r>
      <w:r w:rsidRPr="00E55968">
        <w:rPr>
          <w:color w:val="000000"/>
          <w:szCs w:val="22"/>
        </w:rPr>
        <w:t xml:space="preserve">acestea sunt foarte rare la persoanele care </w:t>
      </w:r>
      <w:r w:rsidR="0084745C" w:rsidRPr="00E55968">
        <w:rPr>
          <w:color w:val="000000"/>
          <w:szCs w:val="22"/>
        </w:rPr>
        <w:t>utilizează</w:t>
      </w:r>
      <w:r w:rsidRPr="00E55968">
        <w:rPr>
          <w:color w:val="000000"/>
          <w:szCs w:val="22"/>
        </w:rPr>
        <w:t xml:space="preserve"> Arixtra (până la 1 din 10000). Semnele includ:</w:t>
      </w:r>
    </w:p>
    <w:p w14:paraId="62024150" w14:textId="77777777" w:rsidR="00AB29EC" w:rsidRPr="00E55968" w:rsidRDefault="00AB29EC" w:rsidP="00E60022">
      <w:pPr>
        <w:numPr>
          <w:ilvl w:val="0"/>
          <w:numId w:val="61"/>
        </w:numPr>
        <w:ind w:left="1418" w:hanging="425"/>
        <w:rPr>
          <w:color w:val="000000"/>
          <w:szCs w:val="22"/>
        </w:rPr>
      </w:pPr>
      <w:r w:rsidRPr="00E55968">
        <w:rPr>
          <w:color w:val="000000"/>
          <w:szCs w:val="22"/>
        </w:rPr>
        <w:t>umflare, uneori a feţei sau a gurii (</w:t>
      </w:r>
      <w:r w:rsidRPr="00E55968">
        <w:rPr>
          <w:i/>
          <w:color w:val="000000"/>
          <w:szCs w:val="22"/>
        </w:rPr>
        <w:t>angioedem</w:t>
      </w:r>
      <w:r w:rsidRPr="00E55968">
        <w:rPr>
          <w:color w:val="000000"/>
          <w:szCs w:val="22"/>
        </w:rPr>
        <w:t>) cauzând dificultăţi la înghiţire sau la respiraţie</w:t>
      </w:r>
    </w:p>
    <w:p w14:paraId="0B9078C6" w14:textId="77777777" w:rsidR="00AB29EC" w:rsidRPr="00E55968" w:rsidRDefault="00AB29EC" w:rsidP="00E60022">
      <w:pPr>
        <w:numPr>
          <w:ilvl w:val="0"/>
          <w:numId w:val="61"/>
        </w:numPr>
        <w:ind w:left="1418" w:hanging="425"/>
        <w:rPr>
          <w:color w:val="000000"/>
          <w:szCs w:val="22"/>
        </w:rPr>
      </w:pPr>
      <w:r w:rsidRPr="00E55968">
        <w:rPr>
          <w:color w:val="000000"/>
          <w:szCs w:val="22"/>
        </w:rPr>
        <w:t>colaps</w:t>
      </w:r>
    </w:p>
    <w:p w14:paraId="40760E2F" w14:textId="77777777" w:rsidR="00AB29EC" w:rsidRPr="00E55968" w:rsidRDefault="00AB29EC" w:rsidP="00E60022">
      <w:pPr>
        <w:rPr>
          <w:b/>
          <w:bCs/>
          <w:szCs w:val="22"/>
          <w:lang w:eastAsia="en-GB"/>
        </w:rPr>
      </w:pPr>
      <w:r w:rsidRPr="00E55968">
        <w:rPr>
          <w:rFonts w:ascii="Wingdings" w:hAnsi="Wingdings" w:cs="Wingdings"/>
          <w:szCs w:val="22"/>
          <w:lang w:eastAsia="en-GB"/>
        </w:rPr>
        <w:t></w:t>
      </w:r>
      <w:r w:rsidRPr="00E55968">
        <w:rPr>
          <w:lang w:eastAsia="en-GB"/>
        </w:rPr>
        <w:tab/>
      </w:r>
      <w:r w:rsidRPr="00E55968">
        <w:rPr>
          <w:b/>
          <w:bCs/>
          <w:szCs w:val="22"/>
          <w:lang w:eastAsia="en-GB"/>
        </w:rPr>
        <w:t xml:space="preserve">Adresaţi-vă imediat medicului </w:t>
      </w:r>
      <w:r w:rsidRPr="00E55968">
        <w:rPr>
          <w:bCs/>
          <w:szCs w:val="22"/>
          <w:lang w:eastAsia="en-GB"/>
        </w:rPr>
        <w:t>dacă manifestaţi aceste simptome</w:t>
      </w:r>
      <w:r w:rsidRPr="00E55968">
        <w:rPr>
          <w:szCs w:val="22"/>
          <w:lang w:eastAsia="en-GB"/>
        </w:rPr>
        <w:t xml:space="preserve">. </w:t>
      </w:r>
      <w:r w:rsidRPr="00E55968">
        <w:rPr>
          <w:b/>
          <w:bCs/>
          <w:szCs w:val="22"/>
          <w:lang w:eastAsia="en-GB"/>
        </w:rPr>
        <w:t>Întrerupeţi administrarea Arixtra</w:t>
      </w:r>
    </w:p>
    <w:p w14:paraId="0C0AFB24" w14:textId="77777777" w:rsidR="00AB29EC" w:rsidRPr="00E55968" w:rsidRDefault="00AB29EC" w:rsidP="00E60022">
      <w:pPr>
        <w:rPr>
          <w:color w:val="000000"/>
          <w:szCs w:val="22"/>
        </w:rPr>
      </w:pPr>
    </w:p>
    <w:p w14:paraId="1C51544B" w14:textId="77777777" w:rsidR="000C4FC5" w:rsidRPr="00E55968" w:rsidRDefault="000C4FC5" w:rsidP="00E60022">
      <w:pPr>
        <w:rPr>
          <w:b/>
          <w:color w:val="000000"/>
          <w:szCs w:val="22"/>
        </w:rPr>
      </w:pPr>
      <w:r w:rsidRPr="00E55968">
        <w:rPr>
          <w:b/>
          <w:color w:val="000000"/>
          <w:szCs w:val="22"/>
        </w:rPr>
        <w:t>Reacţii adverse frecvente</w:t>
      </w:r>
    </w:p>
    <w:p w14:paraId="771B8E45" w14:textId="77777777" w:rsidR="000C4FC5" w:rsidRPr="00E55968" w:rsidRDefault="000C4FC5" w:rsidP="00E60022">
      <w:pPr>
        <w:rPr>
          <w:color w:val="000000"/>
          <w:szCs w:val="22"/>
        </w:rPr>
      </w:pPr>
      <w:r w:rsidRPr="00E55968">
        <w:rPr>
          <w:color w:val="000000"/>
          <w:szCs w:val="22"/>
        </w:rPr>
        <w:t xml:space="preserve">Acestea pot afecta </w:t>
      </w:r>
      <w:r w:rsidRPr="00E55968">
        <w:rPr>
          <w:b/>
          <w:color w:val="000000"/>
          <w:szCs w:val="22"/>
        </w:rPr>
        <w:t>mai mult de 1 din 100 de pacienţi</w:t>
      </w:r>
      <w:r w:rsidRPr="00E55968">
        <w:rPr>
          <w:color w:val="000000"/>
          <w:szCs w:val="22"/>
        </w:rPr>
        <w:t xml:space="preserve"> trataţi cu Arixtra.</w:t>
      </w:r>
    </w:p>
    <w:p w14:paraId="772DE2C7" w14:textId="77777777" w:rsidR="003764FB" w:rsidRPr="00E55968" w:rsidRDefault="003764FB" w:rsidP="00E60022">
      <w:pPr>
        <w:numPr>
          <w:ilvl w:val="0"/>
          <w:numId w:val="44"/>
        </w:numPr>
        <w:tabs>
          <w:tab w:val="clear" w:pos="900"/>
          <w:tab w:val="num" w:pos="540"/>
        </w:tabs>
        <w:ind w:left="540" w:hanging="540"/>
        <w:rPr>
          <w:color w:val="000000"/>
          <w:szCs w:val="22"/>
        </w:rPr>
      </w:pPr>
      <w:r w:rsidRPr="00E55968">
        <w:rPr>
          <w:b/>
          <w:color w:val="000000"/>
          <w:szCs w:val="22"/>
        </w:rPr>
        <w:t>sângerări</w:t>
      </w:r>
      <w:r w:rsidRPr="00E55968">
        <w:rPr>
          <w:color w:val="000000"/>
          <w:szCs w:val="22"/>
        </w:rPr>
        <w:t xml:space="preserve"> (de exemplu: </w:t>
      </w:r>
      <w:r w:rsidRPr="00E55968">
        <w:rPr>
          <w:szCs w:val="22"/>
        </w:rPr>
        <w:t>la locul operaţiei,</w:t>
      </w:r>
      <w:r w:rsidRPr="00E55968">
        <w:rPr>
          <w:color w:val="000000"/>
          <w:szCs w:val="22"/>
        </w:rPr>
        <w:t xml:space="preserve"> la nivelul unui ulcer gastric preexistent, sângerări nazale,</w:t>
      </w:r>
      <w:r w:rsidR="009E3A79" w:rsidRPr="00E55968">
        <w:rPr>
          <w:color w:val="000000"/>
          <w:szCs w:val="22"/>
        </w:rPr>
        <w:t xml:space="preserve"> sângerări ale gingiilor, sânge în urină, tuse cu sânge, sângerare </w:t>
      </w:r>
      <w:r w:rsidR="005E7E4A">
        <w:rPr>
          <w:color w:val="000000"/>
          <w:szCs w:val="22"/>
        </w:rPr>
        <w:t>la nivelul</w:t>
      </w:r>
      <w:r w:rsidR="009E3A79" w:rsidRPr="00E55968">
        <w:rPr>
          <w:color w:val="000000"/>
          <w:szCs w:val="22"/>
        </w:rPr>
        <w:t xml:space="preserve"> ochi</w:t>
      </w:r>
      <w:r w:rsidR="005E7E4A">
        <w:rPr>
          <w:color w:val="000000"/>
          <w:szCs w:val="22"/>
        </w:rPr>
        <w:t>lor</w:t>
      </w:r>
      <w:r w:rsidR="009E3A79" w:rsidRPr="00E55968">
        <w:rPr>
          <w:color w:val="000000"/>
          <w:szCs w:val="22"/>
        </w:rPr>
        <w:t>, sângerare la nivelul spaţiilor articulare, sângerare internă la nivelul uterului</w:t>
      </w:r>
      <w:r w:rsidRPr="00E55968">
        <w:rPr>
          <w:color w:val="000000"/>
          <w:szCs w:val="22"/>
        </w:rPr>
        <w:t>)</w:t>
      </w:r>
    </w:p>
    <w:p w14:paraId="3661D3EB" w14:textId="77777777" w:rsidR="009E3A79" w:rsidRPr="00E55968" w:rsidRDefault="009E3A79" w:rsidP="00E60022">
      <w:pPr>
        <w:numPr>
          <w:ilvl w:val="0"/>
          <w:numId w:val="44"/>
        </w:numPr>
        <w:tabs>
          <w:tab w:val="clear" w:pos="900"/>
          <w:tab w:val="num" w:pos="540"/>
        </w:tabs>
        <w:ind w:left="540" w:hanging="540"/>
        <w:rPr>
          <w:b/>
          <w:color w:val="000000"/>
          <w:szCs w:val="22"/>
        </w:rPr>
      </w:pPr>
      <w:r w:rsidRPr="00E55968">
        <w:rPr>
          <w:b/>
          <w:color w:val="000000"/>
          <w:szCs w:val="22"/>
        </w:rPr>
        <w:t xml:space="preserve">acumulare localizată de sânge </w:t>
      </w:r>
      <w:r w:rsidRPr="00E55968">
        <w:rPr>
          <w:color w:val="000000"/>
          <w:szCs w:val="22"/>
        </w:rPr>
        <w:t>(în orice organ/ţesut corporal)</w:t>
      </w:r>
    </w:p>
    <w:p w14:paraId="620BC04D" w14:textId="77777777" w:rsidR="009E3A79" w:rsidRPr="00E55968" w:rsidRDefault="009E3A79" w:rsidP="00E60022">
      <w:pPr>
        <w:numPr>
          <w:ilvl w:val="0"/>
          <w:numId w:val="44"/>
        </w:numPr>
        <w:tabs>
          <w:tab w:val="clear" w:pos="900"/>
          <w:tab w:val="num" w:pos="540"/>
        </w:tabs>
        <w:ind w:left="540" w:hanging="540"/>
        <w:rPr>
          <w:color w:val="000000"/>
          <w:szCs w:val="22"/>
        </w:rPr>
      </w:pPr>
      <w:r w:rsidRPr="00E55968">
        <w:rPr>
          <w:b/>
          <w:color w:val="000000"/>
          <w:szCs w:val="22"/>
        </w:rPr>
        <w:t>anemie</w:t>
      </w:r>
      <w:r w:rsidRPr="00E55968">
        <w:rPr>
          <w:color w:val="000000"/>
          <w:szCs w:val="22"/>
        </w:rPr>
        <w:t xml:space="preserve"> (o scădere a numărului de globule roşii)</w:t>
      </w:r>
    </w:p>
    <w:p w14:paraId="77DD3352" w14:textId="77777777" w:rsidR="009E3A79" w:rsidRPr="00E55968" w:rsidRDefault="009E3A79" w:rsidP="00E60022">
      <w:pPr>
        <w:numPr>
          <w:ilvl w:val="0"/>
          <w:numId w:val="44"/>
        </w:numPr>
        <w:tabs>
          <w:tab w:val="clear" w:pos="900"/>
          <w:tab w:val="num" w:pos="540"/>
        </w:tabs>
        <w:ind w:left="540" w:hanging="540"/>
        <w:rPr>
          <w:color w:val="000000"/>
          <w:szCs w:val="22"/>
        </w:rPr>
      </w:pPr>
      <w:r w:rsidRPr="00E55968">
        <w:rPr>
          <w:b/>
          <w:color w:val="000000"/>
          <w:szCs w:val="22"/>
        </w:rPr>
        <w:t>vânătăi</w:t>
      </w:r>
      <w:r w:rsidRPr="00E55968">
        <w:rPr>
          <w:color w:val="000000"/>
          <w:szCs w:val="22"/>
        </w:rPr>
        <w:t>.</w:t>
      </w:r>
    </w:p>
    <w:p w14:paraId="7C06B976" w14:textId="77777777" w:rsidR="003764FB" w:rsidRPr="00E55968" w:rsidRDefault="003764FB" w:rsidP="00E60022">
      <w:pPr>
        <w:rPr>
          <w:color w:val="000000"/>
          <w:szCs w:val="22"/>
        </w:rPr>
      </w:pPr>
    </w:p>
    <w:p w14:paraId="2905DAA1" w14:textId="77777777" w:rsidR="00953A87" w:rsidRPr="00E55968" w:rsidRDefault="003764FB" w:rsidP="00E60022">
      <w:pPr>
        <w:keepNext/>
        <w:rPr>
          <w:b/>
          <w:color w:val="000000"/>
          <w:szCs w:val="22"/>
        </w:rPr>
      </w:pPr>
      <w:r w:rsidRPr="00E55968">
        <w:rPr>
          <w:b/>
          <w:color w:val="000000"/>
          <w:szCs w:val="22"/>
        </w:rPr>
        <w:t>Reacţii adverse mai puţin frecvente</w:t>
      </w:r>
    </w:p>
    <w:p w14:paraId="60A12894" w14:textId="77777777" w:rsidR="00953A87" w:rsidRPr="00E55968" w:rsidRDefault="00953A87" w:rsidP="00E60022">
      <w:pPr>
        <w:keepNext/>
        <w:rPr>
          <w:color w:val="000000"/>
          <w:szCs w:val="22"/>
        </w:rPr>
      </w:pPr>
      <w:r w:rsidRPr="00E55968">
        <w:rPr>
          <w:color w:val="000000"/>
          <w:szCs w:val="22"/>
        </w:rPr>
        <w:t xml:space="preserve">Acestea pot afecta </w:t>
      </w:r>
      <w:r w:rsidRPr="00E55968">
        <w:rPr>
          <w:b/>
          <w:color w:val="000000"/>
          <w:szCs w:val="22"/>
        </w:rPr>
        <w:t>până la 1 din 100 de pacienţi</w:t>
      </w:r>
      <w:r w:rsidRPr="00E55968">
        <w:rPr>
          <w:color w:val="000000"/>
          <w:szCs w:val="22"/>
        </w:rPr>
        <w:t xml:space="preserve"> trataţi cu Arixtra. </w:t>
      </w:r>
    </w:p>
    <w:p w14:paraId="219EAAA8" w14:textId="77777777" w:rsidR="00E34A65" w:rsidRPr="00E55968" w:rsidRDefault="003764FB" w:rsidP="00E60022">
      <w:pPr>
        <w:keepNext/>
        <w:numPr>
          <w:ilvl w:val="0"/>
          <w:numId w:val="43"/>
        </w:numPr>
        <w:tabs>
          <w:tab w:val="clear" w:pos="900"/>
          <w:tab w:val="num" w:pos="540"/>
        </w:tabs>
        <w:ind w:hanging="900"/>
        <w:rPr>
          <w:szCs w:val="22"/>
        </w:rPr>
      </w:pPr>
      <w:r w:rsidRPr="00E55968">
        <w:rPr>
          <w:color w:val="000000"/>
          <w:szCs w:val="22"/>
        </w:rPr>
        <w:t>umflături (</w:t>
      </w:r>
      <w:r w:rsidRPr="00E55968">
        <w:rPr>
          <w:i/>
          <w:szCs w:val="22"/>
        </w:rPr>
        <w:t>edeme</w:t>
      </w:r>
      <w:r w:rsidRPr="00E55968">
        <w:rPr>
          <w:szCs w:val="22"/>
        </w:rPr>
        <w:t xml:space="preserve">) </w:t>
      </w:r>
    </w:p>
    <w:p w14:paraId="5F05B04B" w14:textId="77777777" w:rsidR="00E34A65" w:rsidRPr="00E55968" w:rsidRDefault="003764FB" w:rsidP="00E60022">
      <w:pPr>
        <w:keepNext/>
        <w:numPr>
          <w:ilvl w:val="0"/>
          <w:numId w:val="43"/>
        </w:numPr>
        <w:tabs>
          <w:tab w:val="clear" w:pos="900"/>
          <w:tab w:val="num" w:pos="540"/>
        </w:tabs>
        <w:ind w:hanging="900"/>
        <w:rPr>
          <w:szCs w:val="22"/>
        </w:rPr>
      </w:pPr>
      <w:r w:rsidRPr="00E55968">
        <w:rPr>
          <w:szCs w:val="22"/>
        </w:rPr>
        <w:t xml:space="preserve">durere de cap </w:t>
      </w:r>
    </w:p>
    <w:p w14:paraId="78490F19" w14:textId="77777777" w:rsidR="00E34A65" w:rsidRPr="00E55968" w:rsidRDefault="003764FB" w:rsidP="00E60022">
      <w:pPr>
        <w:numPr>
          <w:ilvl w:val="0"/>
          <w:numId w:val="43"/>
        </w:numPr>
        <w:tabs>
          <w:tab w:val="clear" w:pos="900"/>
          <w:tab w:val="num" w:pos="540"/>
        </w:tabs>
        <w:ind w:hanging="900"/>
        <w:rPr>
          <w:szCs w:val="22"/>
        </w:rPr>
      </w:pPr>
      <w:r w:rsidRPr="00E55968">
        <w:rPr>
          <w:szCs w:val="22"/>
        </w:rPr>
        <w:t xml:space="preserve">durere </w:t>
      </w:r>
    </w:p>
    <w:p w14:paraId="25D53AD4" w14:textId="77777777" w:rsidR="009E3A79" w:rsidRPr="00E55968" w:rsidRDefault="009E3A79" w:rsidP="00E60022">
      <w:pPr>
        <w:numPr>
          <w:ilvl w:val="0"/>
          <w:numId w:val="43"/>
        </w:numPr>
        <w:tabs>
          <w:tab w:val="clear" w:pos="900"/>
          <w:tab w:val="num" w:pos="540"/>
        </w:tabs>
        <w:ind w:hanging="900"/>
        <w:rPr>
          <w:szCs w:val="22"/>
        </w:rPr>
      </w:pPr>
      <w:r w:rsidRPr="00E55968">
        <w:rPr>
          <w:szCs w:val="22"/>
        </w:rPr>
        <w:t>durere toracică</w:t>
      </w:r>
    </w:p>
    <w:p w14:paraId="003E9D87" w14:textId="77777777" w:rsidR="009E3A79" w:rsidRPr="00E55968" w:rsidRDefault="009E3A79" w:rsidP="00E60022">
      <w:pPr>
        <w:numPr>
          <w:ilvl w:val="0"/>
          <w:numId w:val="43"/>
        </w:numPr>
        <w:tabs>
          <w:tab w:val="clear" w:pos="900"/>
          <w:tab w:val="num" w:pos="540"/>
        </w:tabs>
        <w:ind w:hanging="900"/>
        <w:rPr>
          <w:szCs w:val="22"/>
        </w:rPr>
      </w:pPr>
      <w:r w:rsidRPr="00E55968">
        <w:rPr>
          <w:szCs w:val="22"/>
        </w:rPr>
        <w:t>dispnee</w:t>
      </w:r>
    </w:p>
    <w:p w14:paraId="7D2DF498" w14:textId="77777777" w:rsidR="009E3A79" w:rsidRPr="00E55968" w:rsidRDefault="009E3A79" w:rsidP="00E60022">
      <w:pPr>
        <w:numPr>
          <w:ilvl w:val="0"/>
          <w:numId w:val="43"/>
        </w:numPr>
        <w:tabs>
          <w:tab w:val="clear" w:pos="900"/>
          <w:tab w:val="num" w:pos="540"/>
        </w:tabs>
        <w:ind w:hanging="900"/>
        <w:rPr>
          <w:szCs w:val="22"/>
        </w:rPr>
      </w:pPr>
      <w:r w:rsidRPr="00E55968">
        <w:rPr>
          <w:szCs w:val="22"/>
        </w:rPr>
        <w:t xml:space="preserve">erupţii </w:t>
      </w:r>
      <w:r w:rsidR="0050561D" w:rsidRPr="00E55968">
        <w:rPr>
          <w:szCs w:val="22"/>
        </w:rPr>
        <w:t>trecătoare pe piele</w:t>
      </w:r>
      <w:r w:rsidRPr="00E55968">
        <w:rPr>
          <w:szCs w:val="22"/>
        </w:rPr>
        <w:t xml:space="preserve"> sau mâncărimi ale pielii</w:t>
      </w:r>
    </w:p>
    <w:p w14:paraId="670D6008" w14:textId="77777777" w:rsidR="009E3A79" w:rsidRPr="00E55968" w:rsidRDefault="009E3A79" w:rsidP="00E60022">
      <w:pPr>
        <w:numPr>
          <w:ilvl w:val="0"/>
          <w:numId w:val="43"/>
        </w:numPr>
        <w:tabs>
          <w:tab w:val="clear" w:pos="900"/>
          <w:tab w:val="num" w:pos="540"/>
        </w:tabs>
        <w:ind w:hanging="900"/>
        <w:rPr>
          <w:szCs w:val="22"/>
        </w:rPr>
      </w:pPr>
      <w:r w:rsidRPr="00E55968">
        <w:rPr>
          <w:szCs w:val="22"/>
        </w:rPr>
        <w:t>scurgeri de la locul plăgii</w:t>
      </w:r>
    </w:p>
    <w:p w14:paraId="072A0207" w14:textId="77777777" w:rsidR="00ED5A69" w:rsidRPr="00E55968" w:rsidRDefault="00ED5A69" w:rsidP="00E60022">
      <w:pPr>
        <w:numPr>
          <w:ilvl w:val="0"/>
          <w:numId w:val="43"/>
        </w:numPr>
        <w:tabs>
          <w:tab w:val="clear" w:pos="900"/>
          <w:tab w:val="num" w:pos="540"/>
        </w:tabs>
        <w:ind w:hanging="900"/>
        <w:rPr>
          <w:szCs w:val="22"/>
        </w:rPr>
      </w:pPr>
      <w:r w:rsidRPr="00E55968">
        <w:rPr>
          <w:szCs w:val="22"/>
        </w:rPr>
        <w:t>febră</w:t>
      </w:r>
    </w:p>
    <w:p w14:paraId="719C8854" w14:textId="77777777" w:rsidR="00E34A65" w:rsidRPr="001A0F02" w:rsidRDefault="005E7E4A" w:rsidP="00E60022">
      <w:pPr>
        <w:numPr>
          <w:ilvl w:val="0"/>
          <w:numId w:val="43"/>
        </w:numPr>
        <w:tabs>
          <w:tab w:val="clear" w:pos="900"/>
          <w:tab w:val="num" w:pos="540"/>
        </w:tabs>
        <w:ind w:hanging="900"/>
        <w:rPr>
          <w:szCs w:val="22"/>
        </w:rPr>
      </w:pPr>
      <w:r w:rsidRPr="001F6E85">
        <w:rPr>
          <w:iCs/>
          <w:szCs w:val="22"/>
        </w:rPr>
        <w:t>greaţă</w:t>
      </w:r>
      <w:r w:rsidRPr="00DD3624">
        <w:rPr>
          <w:iCs/>
          <w:szCs w:val="22"/>
        </w:rPr>
        <w:t xml:space="preserve"> sau </w:t>
      </w:r>
      <w:r w:rsidRPr="001F6E85">
        <w:rPr>
          <w:iCs/>
          <w:szCs w:val="22"/>
        </w:rPr>
        <w:t>vărsături</w:t>
      </w:r>
      <w:r w:rsidRPr="00E55968">
        <w:rPr>
          <w:szCs w:val="22"/>
        </w:rPr>
        <w:t xml:space="preserve"> </w:t>
      </w:r>
      <w:r w:rsidR="00E34A65" w:rsidRPr="001A0F02">
        <w:rPr>
          <w:szCs w:val="22"/>
        </w:rPr>
        <w:t>(</w:t>
      </w:r>
      <w:r w:rsidRPr="001F6E85">
        <w:rPr>
          <w:i/>
          <w:iCs/>
          <w:szCs w:val="22"/>
        </w:rPr>
        <w:t>senzaţie de rău sau stare de rău</w:t>
      </w:r>
      <w:r w:rsidR="00E34A65" w:rsidRPr="001A0F02">
        <w:rPr>
          <w:szCs w:val="22"/>
        </w:rPr>
        <w:t>)</w:t>
      </w:r>
      <w:r w:rsidR="003764FB" w:rsidRPr="001A0F02">
        <w:rPr>
          <w:szCs w:val="22"/>
        </w:rPr>
        <w:t xml:space="preserve"> </w:t>
      </w:r>
    </w:p>
    <w:p w14:paraId="1D26EACA" w14:textId="77777777" w:rsidR="00582925" w:rsidRPr="001A0F02" w:rsidRDefault="00582925" w:rsidP="00E60022">
      <w:pPr>
        <w:numPr>
          <w:ilvl w:val="0"/>
          <w:numId w:val="43"/>
        </w:numPr>
        <w:tabs>
          <w:tab w:val="clear" w:pos="900"/>
          <w:tab w:val="num" w:pos="540"/>
        </w:tabs>
        <w:ind w:hanging="900"/>
        <w:rPr>
          <w:szCs w:val="22"/>
        </w:rPr>
      </w:pPr>
      <w:r w:rsidRPr="001A0F02">
        <w:rPr>
          <w:szCs w:val="22"/>
        </w:rPr>
        <w:t xml:space="preserve">număr scăzut de </w:t>
      </w:r>
      <w:r w:rsidR="00E72C96" w:rsidRPr="001A0F02">
        <w:rPr>
          <w:szCs w:val="22"/>
        </w:rPr>
        <w:t>globule</w:t>
      </w:r>
      <w:r w:rsidRPr="001A0F02">
        <w:rPr>
          <w:szCs w:val="22"/>
        </w:rPr>
        <w:t xml:space="preserve"> roşii în sânge (</w:t>
      </w:r>
      <w:r w:rsidR="003764FB" w:rsidRPr="001A0F02">
        <w:rPr>
          <w:i/>
          <w:szCs w:val="22"/>
        </w:rPr>
        <w:t>anemie</w:t>
      </w:r>
      <w:r w:rsidR="003764FB" w:rsidRPr="001A0F02">
        <w:rPr>
          <w:szCs w:val="22"/>
        </w:rPr>
        <w:t xml:space="preserve">) </w:t>
      </w:r>
    </w:p>
    <w:p w14:paraId="790A0CFD" w14:textId="77777777" w:rsidR="00582925" w:rsidRPr="001A0F02" w:rsidRDefault="009E3A79" w:rsidP="00E60022">
      <w:pPr>
        <w:numPr>
          <w:ilvl w:val="0"/>
          <w:numId w:val="43"/>
        </w:numPr>
        <w:tabs>
          <w:tab w:val="clear" w:pos="900"/>
          <w:tab w:val="num" w:pos="540"/>
        </w:tabs>
        <w:ind w:hanging="900"/>
        <w:rPr>
          <w:szCs w:val="22"/>
        </w:rPr>
      </w:pPr>
      <w:r w:rsidRPr="001A0F02">
        <w:rPr>
          <w:szCs w:val="22"/>
        </w:rPr>
        <w:t>scădere sau creştere a numărului de trombocite (celule sanguine necesare pentru coagulare)</w:t>
      </w:r>
    </w:p>
    <w:p w14:paraId="11A13C4D" w14:textId="77777777" w:rsidR="003764FB" w:rsidRPr="001A0F02" w:rsidRDefault="003764FB" w:rsidP="00E60022">
      <w:pPr>
        <w:numPr>
          <w:ilvl w:val="0"/>
          <w:numId w:val="43"/>
        </w:numPr>
        <w:tabs>
          <w:tab w:val="clear" w:pos="900"/>
          <w:tab w:val="num" w:pos="540"/>
        </w:tabs>
        <w:ind w:hanging="900"/>
        <w:rPr>
          <w:color w:val="000000"/>
          <w:szCs w:val="22"/>
          <w:lang w:val="pt-BR"/>
        </w:rPr>
      </w:pPr>
      <w:r w:rsidRPr="001A0F02">
        <w:rPr>
          <w:szCs w:val="22"/>
          <w:lang w:val="pt-BR"/>
        </w:rPr>
        <w:t>creşterea</w:t>
      </w:r>
      <w:r w:rsidR="00582925" w:rsidRPr="001A0F02">
        <w:rPr>
          <w:szCs w:val="22"/>
          <w:lang w:val="pt-BR"/>
        </w:rPr>
        <w:t xml:space="preserve"> valorii unor substanţe (</w:t>
      </w:r>
      <w:r w:rsidRPr="001A0F02">
        <w:rPr>
          <w:i/>
          <w:szCs w:val="22"/>
          <w:lang w:val="pt-BR"/>
        </w:rPr>
        <w:t>enzime</w:t>
      </w:r>
      <w:r w:rsidR="00582925" w:rsidRPr="001A0F02">
        <w:rPr>
          <w:szCs w:val="22"/>
          <w:lang w:val="pt-BR"/>
        </w:rPr>
        <w:t>)</w:t>
      </w:r>
      <w:r w:rsidRPr="001A0F02">
        <w:rPr>
          <w:szCs w:val="22"/>
          <w:lang w:val="pt-BR"/>
        </w:rPr>
        <w:t xml:space="preserve"> produse de ficat.</w:t>
      </w:r>
    </w:p>
    <w:p w14:paraId="71930925" w14:textId="77777777" w:rsidR="003764FB" w:rsidRPr="00E55968" w:rsidRDefault="003764FB" w:rsidP="00E60022">
      <w:pPr>
        <w:rPr>
          <w:color w:val="000000"/>
          <w:szCs w:val="22"/>
        </w:rPr>
      </w:pPr>
    </w:p>
    <w:p w14:paraId="30D2D2F8" w14:textId="77777777" w:rsidR="007A47F7" w:rsidRPr="00E55968" w:rsidRDefault="003764FB" w:rsidP="00E60022">
      <w:pPr>
        <w:autoSpaceDE w:val="0"/>
        <w:autoSpaceDN w:val="0"/>
        <w:adjustRightInd w:val="0"/>
        <w:rPr>
          <w:color w:val="000000"/>
          <w:szCs w:val="22"/>
        </w:rPr>
      </w:pPr>
      <w:r w:rsidRPr="00E55968">
        <w:rPr>
          <w:b/>
          <w:color w:val="000000"/>
          <w:szCs w:val="22"/>
        </w:rPr>
        <w:t>Reacţii adverse rare</w:t>
      </w:r>
      <w:r w:rsidRPr="00E55968">
        <w:rPr>
          <w:color w:val="000000"/>
          <w:szCs w:val="22"/>
        </w:rPr>
        <w:t xml:space="preserve"> </w:t>
      </w:r>
    </w:p>
    <w:p w14:paraId="22F437C2" w14:textId="77777777" w:rsidR="007A47F7" w:rsidRPr="00E55968" w:rsidRDefault="007A47F7" w:rsidP="00E60022">
      <w:pPr>
        <w:autoSpaceDE w:val="0"/>
        <w:autoSpaceDN w:val="0"/>
        <w:adjustRightInd w:val="0"/>
        <w:rPr>
          <w:color w:val="000000"/>
          <w:szCs w:val="22"/>
        </w:rPr>
      </w:pPr>
      <w:r w:rsidRPr="00E55968">
        <w:rPr>
          <w:color w:val="000000"/>
          <w:szCs w:val="22"/>
        </w:rPr>
        <w:t xml:space="preserve">Acestea pot afecta </w:t>
      </w:r>
      <w:r w:rsidRPr="00E55968">
        <w:rPr>
          <w:b/>
          <w:color w:val="000000"/>
          <w:szCs w:val="22"/>
        </w:rPr>
        <w:t>până la 1 din 1000 de pacienţi</w:t>
      </w:r>
      <w:r w:rsidRPr="00E55968">
        <w:rPr>
          <w:color w:val="000000"/>
          <w:szCs w:val="22"/>
        </w:rPr>
        <w:t xml:space="preserve"> trataţi cu Arixtra.</w:t>
      </w:r>
    </w:p>
    <w:p w14:paraId="0E0BC1C8" w14:textId="77777777" w:rsidR="00AB29EC" w:rsidRPr="00E55968" w:rsidRDefault="003764FB" w:rsidP="00E60022">
      <w:pPr>
        <w:numPr>
          <w:ilvl w:val="0"/>
          <w:numId w:val="36"/>
        </w:numPr>
        <w:tabs>
          <w:tab w:val="clear" w:pos="900"/>
          <w:tab w:val="num" w:pos="540"/>
        </w:tabs>
        <w:ind w:hanging="900"/>
        <w:rPr>
          <w:color w:val="000000"/>
          <w:szCs w:val="22"/>
        </w:rPr>
      </w:pPr>
      <w:r w:rsidRPr="00E55968">
        <w:rPr>
          <w:color w:val="000000"/>
          <w:szCs w:val="22"/>
        </w:rPr>
        <w:t>reacţii alergice</w:t>
      </w:r>
      <w:r w:rsidR="00AB29EC" w:rsidRPr="00E55968">
        <w:rPr>
          <w:color w:val="000000"/>
          <w:szCs w:val="22"/>
        </w:rPr>
        <w:t xml:space="preserve"> (incluzând mâncărime, edem, erupţie </w:t>
      </w:r>
      <w:r w:rsidR="0084745C" w:rsidRPr="00E55968">
        <w:rPr>
          <w:color w:val="000000"/>
          <w:szCs w:val="22"/>
        </w:rPr>
        <w:t>trecătoare pe piele</w:t>
      </w:r>
      <w:r w:rsidR="00AB29EC" w:rsidRPr="00E55968">
        <w:rPr>
          <w:color w:val="000000"/>
          <w:szCs w:val="22"/>
        </w:rPr>
        <w:t>)</w:t>
      </w:r>
    </w:p>
    <w:p w14:paraId="7415C0E3" w14:textId="77777777" w:rsidR="00043F2D" w:rsidRPr="00E55968" w:rsidRDefault="003764FB" w:rsidP="00E60022">
      <w:pPr>
        <w:numPr>
          <w:ilvl w:val="0"/>
          <w:numId w:val="45"/>
        </w:numPr>
        <w:tabs>
          <w:tab w:val="clear" w:pos="900"/>
          <w:tab w:val="num" w:pos="540"/>
        </w:tabs>
        <w:autoSpaceDE w:val="0"/>
        <w:autoSpaceDN w:val="0"/>
        <w:adjustRightInd w:val="0"/>
        <w:ind w:hanging="900"/>
        <w:rPr>
          <w:color w:val="000000"/>
          <w:szCs w:val="22"/>
        </w:rPr>
      </w:pPr>
      <w:r w:rsidRPr="00E55968">
        <w:rPr>
          <w:color w:val="000000"/>
          <w:szCs w:val="22"/>
        </w:rPr>
        <w:t xml:space="preserve"> </w:t>
      </w:r>
      <w:r w:rsidR="00043F2D" w:rsidRPr="00E55968">
        <w:rPr>
          <w:color w:val="000000"/>
          <w:szCs w:val="22"/>
        </w:rPr>
        <w:t>sângerări interne la nivelul creierului, ficatului sau abdomenului</w:t>
      </w:r>
    </w:p>
    <w:p w14:paraId="0195BD41" w14:textId="77777777" w:rsidR="009E3A79" w:rsidRPr="00E55968" w:rsidRDefault="009E3A79" w:rsidP="00E60022">
      <w:pPr>
        <w:numPr>
          <w:ilvl w:val="0"/>
          <w:numId w:val="45"/>
        </w:numPr>
        <w:tabs>
          <w:tab w:val="clear" w:pos="900"/>
          <w:tab w:val="num" w:pos="540"/>
        </w:tabs>
        <w:autoSpaceDE w:val="0"/>
        <w:autoSpaceDN w:val="0"/>
        <w:adjustRightInd w:val="0"/>
        <w:ind w:hanging="900"/>
        <w:rPr>
          <w:color w:val="000000"/>
          <w:szCs w:val="22"/>
        </w:rPr>
      </w:pPr>
      <w:r w:rsidRPr="00E55968">
        <w:rPr>
          <w:color w:val="000000"/>
          <w:szCs w:val="22"/>
        </w:rPr>
        <w:t>anxietate sau confuzie</w:t>
      </w:r>
    </w:p>
    <w:p w14:paraId="688A1298" w14:textId="77777777" w:rsidR="00043F2D" w:rsidRPr="00E55968" w:rsidRDefault="009E3A79" w:rsidP="00E60022">
      <w:pPr>
        <w:numPr>
          <w:ilvl w:val="0"/>
          <w:numId w:val="45"/>
        </w:numPr>
        <w:tabs>
          <w:tab w:val="clear" w:pos="900"/>
          <w:tab w:val="num" w:pos="540"/>
        </w:tabs>
        <w:autoSpaceDE w:val="0"/>
        <w:autoSpaceDN w:val="0"/>
        <w:adjustRightInd w:val="0"/>
        <w:ind w:hanging="900"/>
        <w:rPr>
          <w:color w:val="000000"/>
          <w:szCs w:val="22"/>
        </w:rPr>
      </w:pPr>
      <w:r w:rsidRPr="00E55968">
        <w:rPr>
          <w:color w:val="000000"/>
          <w:szCs w:val="22"/>
        </w:rPr>
        <w:t xml:space="preserve">stare de leşin sau </w:t>
      </w:r>
      <w:r w:rsidR="00043F2D" w:rsidRPr="00E55968">
        <w:rPr>
          <w:color w:val="000000"/>
          <w:szCs w:val="22"/>
        </w:rPr>
        <w:t>ameţeală</w:t>
      </w:r>
      <w:r w:rsidRPr="00E55968">
        <w:rPr>
          <w:color w:val="000000"/>
          <w:szCs w:val="22"/>
        </w:rPr>
        <w:t>, presiune scăzută a sângelui</w:t>
      </w:r>
    </w:p>
    <w:p w14:paraId="13F842F7" w14:textId="77777777" w:rsidR="009E3A79" w:rsidRPr="00E55968" w:rsidRDefault="009E3A79" w:rsidP="00E60022">
      <w:pPr>
        <w:numPr>
          <w:ilvl w:val="0"/>
          <w:numId w:val="45"/>
        </w:numPr>
        <w:tabs>
          <w:tab w:val="clear" w:pos="900"/>
          <w:tab w:val="num" w:pos="540"/>
        </w:tabs>
        <w:autoSpaceDE w:val="0"/>
        <w:autoSpaceDN w:val="0"/>
        <w:adjustRightInd w:val="0"/>
        <w:ind w:hanging="900"/>
        <w:rPr>
          <w:color w:val="000000"/>
          <w:szCs w:val="22"/>
        </w:rPr>
      </w:pPr>
      <w:r w:rsidRPr="00E55968">
        <w:rPr>
          <w:color w:val="000000"/>
          <w:szCs w:val="22"/>
        </w:rPr>
        <w:t>somnolenţă sau oboseală</w:t>
      </w:r>
    </w:p>
    <w:p w14:paraId="362DB255" w14:textId="77777777" w:rsidR="009E3A79" w:rsidRPr="00E55968" w:rsidRDefault="009E3A79" w:rsidP="00E60022">
      <w:pPr>
        <w:numPr>
          <w:ilvl w:val="0"/>
          <w:numId w:val="45"/>
        </w:numPr>
        <w:tabs>
          <w:tab w:val="clear" w:pos="900"/>
          <w:tab w:val="num" w:pos="540"/>
        </w:tabs>
        <w:autoSpaceDE w:val="0"/>
        <w:autoSpaceDN w:val="0"/>
        <w:adjustRightInd w:val="0"/>
        <w:ind w:hanging="900"/>
        <w:rPr>
          <w:color w:val="000000"/>
          <w:szCs w:val="22"/>
        </w:rPr>
      </w:pPr>
      <w:r w:rsidRPr="00E55968">
        <w:rPr>
          <w:color w:val="000000"/>
          <w:szCs w:val="22"/>
        </w:rPr>
        <w:t>înroşire</w:t>
      </w:r>
      <w:r w:rsidR="00ED5A69" w:rsidRPr="00E55968">
        <w:rPr>
          <w:color w:val="000000"/>
          <w:szCs w:val="22"/>
        </w:rPr>
        <w:t xml:space="preserve"> </w:t>
      </w:r>
      <w:r w:rsidRPr="00E55968">
        <w:rPr>
          <w:color w:val="000000"/>
          <w:szCs w:val="22"/>
        </w:rPr>
        <w:t>a pielii</w:t>
      </w:r>
    </w:p>
    <w:p w14:paraId="121F2DFD" w14:textId="77777777" w:rsidR="009E3A79" w:rsidRPr="00E55968" w:rsidRDefault="009E3A79" w:rsidP="00E60022">
      <w:pPr>
        <w:numPr>
          <w:ilvl w:val="0"/>
          <w:numId w:val="45"/>
        </w:numPr>
        <w:tabs>
          <w:tab w:val="clear" w:pos="900"/>
          <w:tab w:val="num" w:pos="540"/>
        </w:tabs>
        <w:autoSpaceDE w:val="0"/>
        <w:autoSpaceDN w:val="0"/>
        <w:adjustRightInd w:val="0"/>
        <w:ind w:hanging="900"/>
        <w:rPr>
          <w:color w:val="000000"/>
          <w:szCs w:val="22"/>
        </w:rPr>
      </w:pPr>
      <w:r w:rsidRPr="00E55968">
        <w:rPr>
          <w:color w:val="000000"/>
          <w:szCs w:val="22"/>
        </w:rPr>
        <w:t>tuse</w:t>
      </w:r>
    </w:p>
    <w:p w14:paraId="513404D9" w14:textId="77777777" w:rsidR="00043F2D" w:rsidRPr="001A0F02" w:rsidRDefault="00043F2D" w:rsidP="00E60022">
      <w:pPr>
        <w:numPr>
          <w:ilvl w:val="0"/>
          <w:numId w:val="45"/>
        </w:numPr>
        <w:tabs>
          <w:tab w:val="clear" w:pos="900"/>
          <w:tab w:val="num" w:pos="540"/>
        </w:tabs>
        <w:autoSpaceDE w:val="0"/>
        <w:autoSpaceDN w:val="0"/>
        <w:adjustRightInd w:val="0"/>
        <w:ind w:left="902" w:hanging="902"/>
        <w:rPr>
          <w:color w:val="000000"/>
          <w:szCs w:val="22"/>
          <w:lang w:val="it-IT"/>
        </w:rPr>
      </w:pPr>
      <w:r w:rsidRPr="00E55968">
        <w:rPr>
          <w:color w:val="000000"/>
          <w:szCs w:val="22"/>
        </w:rPr>
        <w:t>durere şi umflătur</w:t>
      </w:r>
      <w:r w:rsidR="00E45617" w:rsidRPr="00E55968">
        <w:rPr>
          <w:color w:val="000000"/>
          <w:szCs w:val="22"/>
        </w:rPr>
        <w:t>ă</w:t>
      </w:r>
      <w:r w:rsidRPr="00E55968">
        <w:rPr>
          <w:color w:val="000000"/>
          <w:szCs w:val="22"/>
        </w:rPr>
        <w:t xml:space="preserve"> la </w:t>
      </w:r>
      <w:r w:rsidR="003764FB" w:rsidRPr="00E55968">
        <w:rPr>
          <w:color w:val="000000"/>
          <w:szCs w:val="22"/>
        </w:rPr>
        <w:t>locul de administrare</w:t>
      </w:r>
    </w:p>
    <w:p w14:paraId="53AACCAD" w14:textId="77777777" w:rsidR="00D23A63" w:rsidRPr="00E55968" w:rsidRDefault="003764FB" w:rsidP="00E60022">
      <w:pPr>
        <w:numPr>
          <w:ilvl w:val="0"/>
          <w:numId w:val="45"/>
        </w:numPr>
        <w:tabs>
          <w:tab w:val="clear" w:pos="900"/>
          <w:tab w:val="num" w:pos="540"/>
        </w:tabs>
        <w:autoSpaceDE w:val="0"/>
        <w:autoSpaceDN w:val="0"/>
        <w:adjustRightInd w:val="0"/>
        <w:ind w:left="902" w:hanging="902"/>
        <w:rPr>
          <w:szCs w:val="22"/>
        </w:rPr>
      </w:pPr>
      <w:r w:rsidRPr="001A0F02">
        <w:rPr>
          <w:color w:val="000000"/>
          <w:szCs w:val="22"/>
          <w:lang w:val="it-IT"/>
        </w:rPr>
        <w:t>creştere</w:t>
      </w:r>
      <w:r w:rsidR="005E7E4A" w:rsidRPr="001A0F02">
        <w:rPr>
          <w:color w:val="000000"/>
          <w:szCs w:val="22"/>
          <w:lang w:val="it-IT"/>
        </w:rPr>
        <w:t xml:space="preserve"> </w:t>
      </w:r>
      <w:r w:rsidRPr="001A0F02">
        <w:rPr>
          <w:color w:val="000000"/>
          <w:szCs w:val="22"/>
          <w:lang w:val="it-IT"/>
        </w:rPr>
        <w:t xml:space="preserve">a </w:t>
      </w:r>
      <w:r w:rsidR="005E7E4A" w:rsidRPr="001A0F02">
        <w:rPr>
          <w:color w:val="000000"/>
          <w:szCs w:val="22"/>
          <w:lang w:val="it-IT"/>
        </w:rPr>
        <w:t>cantităţii de</w:t>
      </w:r>
      <w:r w:rsidRPr="001A0F02">
        <w:rPr>
          <w:color w:val="000000"/>
          <w:szCs w:val="22"/>
          <w:lang w:val="it-IT"/>
        </w:rPr>
        <w:t xml:space="preserve"> </w:t>
      </w:r>
      <w:r w:rsidRPr="00E55968">
        <w:rPr>
          <w:szCs w:val="22"/>
          <w:lang w:val="it-IT"/>
        </w:rPr>
        <w:t>azot n</w:t>
      </w:r>
      <w:r w:rsidR="005E7E4A">
        <w:rPr>
          <w:szCs w:val="22"/>
          <w:lang w:val="it-IT"/>
        </w:rPr>
        <w:t>on-</w:t>
      </w:r>
      <w:r w:rsidRPr="00E55968">
        <w:rPr>
          <w:szCs w:val="22"/>
          <w:lang w:val="it-IT"/>
        </w:rPr>
        <w:t>proteic</w:t>
      </w:r>
      <w:r w:rsidRPr="001A0F02">
        <w:rPr>
          <w:color w:val="000000"/>
          <w:szCs w:val="22"/>
          <w:lang w:val="it-IT"/>
        </w:rPr>
        <w:t xml:space="preserve"> </w:t>
      </w:r>
      <w:r w:rsidR="005E7E4A" w:rsidRPr="001A0F02">
        <w:rPr>
          <w:color w:val="000000"/>
          <w:szCs w:val="22"/>
          <w:lang w:val="it-IT"/>
        </w:rPr>
        <w:t>din</w:t>
      </w:r>
      <w:r w:rsidRPr="001A0F02">
        <w:rPr>
          <w:color w:val="000000"/>
          <w:szCs w:val="22"/>
          <w:lang w:val="it-IT"/>
        </w:rPr>
        <w:t xml:space="preserve"> sânge</w:t>
      </w:r>
    </w:p>
    <w:p w14:paraId="5A7AEC80" w14:textId="77777777" w:rsidR="00D23A63" w:rsidRPr="00E55968" w:rsidRDefault="009E3A79" w:rsidP="00E60022">
      <w:pPr>
        <w:keepNext/>
        <w:numPr>
          <w:ilvl w:val="0"/>
          <w:numId w:val="45"/>
        </w:numPr>
        <w:tabs>
          <w:tab w:val="clear" w:pos="900"/>
          <w:tab w:val="num" w:pos="540"/>
        </w:tabs>
        <w:autoSpaceDE w:val="0"/>
        <w:autoSpaceDN w:val="0"/>
        <w:adjustRightInd w:val="0"/>
        <w:ind w:hanging="900"/>
        <w:rPr>
          <w:szCs w:val="22"/>
        </w:rPr>
      </w:pPr>
      <w:proofErr w:type="spellStart"/>
      <w:proofErr w:type="gramStart"/>
      <w:r w:rsidRPr="00E55968">
        <w:rPr>
          <w:color w:val="000000"/>
          <w:szCs w:val="22"/>
          <w:lang w:val="fr-FR"/>
        </w:rPr>
        <w:t>durere</w:t>
      </w:r>
      <w:proofErr w:type="spellEnd"/>
      <w:proofErr w:type="gramEnd"/>
      <w:r w:rsidRPr="00E55968">
        <w:rPr>
          <w:color w:val="000000"/>
          <w:szCs w:val="22"/>
          <w:lang w:val="fr-FR"/>
        </w:rPr>
        <w:t xml:space="preserve"> la </w:t>
      </w:r>
      <w:proofErr w:type="spellStart"/>
      <w:r w:rsidRPr="00E55968">
        <w:rPr>
          <w:color w:val="000000"/>
          <w:szCs w:val="22"/>
          <w:lang w:val="fr-FR"/>
        </w:rPr>
        <w:t>nivelul</w:t>
      </w:r>
      <w:proofErr w:type="spellEnd"/>
      <w:r w:rsidRPr="00E55968">
        <w:rPr>
          <w:color w:val="000000"/>
          <w:szCs w:val="22"/>
          <w:lang w:val="fr-FR"/>
        </w:rPr>
        <w:t xml:space="preserve"> </w:t>
      </w:r>
      <w:proofErr w:type="spellStart"/>
      <w:r w:rsidRPr="00E55968">
        <w:rPr>
          <w:color w:val="000000"/>
          <w:szCs w:val="22"/>
          <w:lang w:val="fr-FR"/>
        </w:rPr>
        <w:t>piciorului</w:t>
      </w:r>
      <w:proofErr w:type="spellEnd"/>
      <w:r w:rsidRPr="00E55968">
        <w:rPr>
          <w:color w:val="000000"/>
          <w:szCs w:val="22"/>
          <w:lang w:val="fr-FR"/>
        </w:rPr>
        <w:t xml:space="preserve"> </w:t>
      </w:r>
      <w:proofErr w:type="spellStart"/>
      <w:r w:rsidRPr="00E55968">
        <w:rPr>
          <w:color w:val="000000"/>
          <w:szCs w:val="22"/>
          <w:lang w:val="fr-FR"/>
        </w:rPr>
        <w:t>sau</w:t>
      </w:r>
      <w:proofErr w:type="spellEnd"/>
      <w:r w:rsidRPr="00E55968">
        <w:rPr>
          <w:color w:val="000000"/>
          <w:szCs w:val="22"/>
          <w:lang w:val="fr-FR"/>
        </w:rPr>
        <w:t xml:space="preserve"> </w:t>
      </w:r>
      <w:proofErr w:type="spellStart"/>
      <w:r w:rsidR="00D23A63" w:rsidRPr="00E55968">
        <w:rPr>
          <w:color w:val="000000"/>
          <w:szCs w:val="22"/>
          <w:lang w:val="fr-FR"/>
        </w:rPr>
        <w:t>durere</w:t>
      </w:r>
      <w:proofErr w:type="spellEnd"/>
      <w:r w:rsidR="00D23A63" w:rsidRPr="00E55968">
        <w:rPr>
          <w:color w:val="000000"/>
          <w:szCs w:val="22"/>
          <w:lang w:val="fr-FR"/>
        </w:rPr>
        <w:t xml:space="preserve"> de </w:t>
      </w:r>
      <w:proofErr w:type="spellStart"/>
      <w:r w:rsidR="00D23A63" w:rsidRPr="00E55968">
        <w:rPr>
          <w:color w:val="000000"/>
          <w:szCs w:val="22"/>
          <w:lang w:val="fr-FR"/>
        </w:rPr>
        <w:t>stomac</w:t>
      </w:r>
      <w:proofErr w:type="spellEnd"/>
    </w:p>
    <w:p w14:paraId="38CFDAAB" w14:textId="77777777" w:rsidR="00D23A63" w:rsidRPr="00E55968" w:rsidRDefault="00D23A63" w:rsidP="00E60022">
      <w:pPr>
        <w:keepNext/>
        <w:numPr>
          <w:ilvl w:val="0"/>
          <w:numId w:val="45"/>
        </w:numPr>
        <w:tabs>
          <w:tab w:val="clear" w:pos="900"/>
          <w:tab w:val="num" w:pos="540"/>
        </w:tabs>
        <w:autoSpaceDE w:val="0"/>
        <w:autoSpaceDN w:val="0"/>
        <w:adjustRightInd w:val="0"/>
        <w:ind w:hanging="900"/>
        <w:rPr>
          <w:szCs w:val="22"/>
        </w:rPr>
      </w:pPr>
      <w:proofErr w:type="spellStart"/>
      <w:proofErr w:type="gramStart"/>
      <w:r w:rsidRPr="00E55968">
        <w:rPr>
          <w:color w:val="000000"/>
          <w:szCs w:val="22"/>
          <w:lang w:val="fr-FR"/>
        </w:rPr>
        <w:t>indigestie</w:t>
      </w:r>
      <w:proofErr w:type="spellEnd"/>
      <w:proofErr w:type="gramEnd"/>
    </w:p>
    <w:p w14:paraId="1904A8BE" w14:textId="77777777" w:rsidR="00D23A63" w:rsidRPr="00E55968" w:rsidRDefault="00D23A63" w:rsidP="00E60022">
      <w:pPr>
        <w:keepNext/>
        <w:numPr>
          <w:ilvl w:val="0"/>
          <w:numId w:val="45"/>
        </w:numPr>
        <w:tabs>
          <w:tab w:val="clear" w:pos="900"/>
          <w:tab w:val="num" w:pos="540"/>
        </w:tabs>
        <w:autoSpaceDE w:val="0"/>
        <w:autoSpaceDN w:val="0"/>
        <w:adjustRightInd w:val="0"/>
        <w:ind w:hanging="900"/>
        <w:rPr>
          <w:szCs w:val="22"/>
        </w:rPr>
      </w:pPr>
      <w:proofErr w:type="spellStart"/>
      <w:proofErr w:type="gramStart"/>
      <w:r w:rsidRPr="00E55968">
        <w:rPr>
          <w:color w:val="000000"/>
          <w:szCs w:val="22"/>
          <w:lang w:val="fr-FR"/>
        </w:rPr>
        <w:t>diaree</w:t>
      </w:r>
      <w:proofErr w:type="spellEnd"/>
      <w:proofErr w:type="gramEnd"/>
      <w:r w:rsidRPr="00E55968">
        <w:rPr>
          <w:color w:val="000000"/>
          <w:szCs w:val="22"/>
          <w:lang w:val="fr-FR"/>
        </w:rPr>
        <w:t xml:space="preserve"> </w:t>
      </w:r>
      <w:proofErr w:type="spellStart"/>
      <w:r w:rsidRPr="00E55968">
        <w:rPr>
          <w:color w:val="000000"/>
          <w:szCs w:val="22"/>
          <w:lang w:val="fr-FR"/>
        </w:rPr>
        <w:t>sau</w:t>
      </w:r>
      <w:proofErr w:type="spellEnd"/>
      <w:r w:rsidRPr="00E55968">
        <w:rPr>
          <w:color w:val="000000"/>
          <w:szCs w:val="22"/>
          <w:lang w:val="fr-FR"/>
        </w:rPr>
        <w:t xml:space="preserve"> </w:t>
      </w:r>
      <w:proofErr w:type="spellStart"/>
      <w:r w:rsidRPr="00E55968">
        <w:rPr>
          <w:color w:val="000000"/>
          <w:szCs w:val="22"/>
          <w:lang w:val="fr-FR"/>
        </w:rPr>
        <w:t>constipaţie</w:t>
      </w:r>
      <w:proofErr w:type="spellEnd"/>
    </w:p>
    <w:p w14:paraId="62CA3399" w14:textId="77777777" w:rsidR="009E3A79" w:rsidRPr="00E55968" w:rsidRDefault="00D23A63" w:rsidP="00E60022">
      <w:pPr>
        <w:keepNext/>
        <w:numPr>
          <w:ilvl w:val="0"/>
          <w:numId w:val="45"/>
        </w:numPr>
        <w:tabs>
          <w:tab w:val="clear" w:pos="900"/>
          <w:tab w:val="num" w:pos="540"/>
        </w:tabs>
        <w:autoSpaceDE w:val="0"/>
        <w:autoSpaceDN w:val="0"/>
        <w:adjustRightInd w:val="0"/>
        <w:ind w:hanging="900"/>
        <w:rPr>
          <w:szCs w:val="22"/>
        </w:rPr>
      </w:pPr>
      <w:r w:rsidRPr="001A0F02">
        <w:rPr>
          <w:color w:val="000000"/>
          <w:szCs w:val="22"/>
        </w:rPr>
        <w:t>creşterea concentraţiei bilirubinei (o substanţă produsă de ficat) în sânge</w:t>
      </w:r>
    </w:p>
    <w:p w14:paraId="022A65BA" w14:textId="77777777" w:rsidR="009E3A79" w:rsidRPr="00E55968" w:rsidRDefault="009E3A79" w:rsidP="00E60022">
      <w:pPr>
        <w:keepNext/>
        <w:numPr>
          <w:ilvl w:val="0"/>
          <w:numId w:val="45"/>
        </w:numPr>
        <w:tabs>
          <w:tab w:val="clear" w:pos="900"/>
          <w:tab w:val="num" w:pos="540"/>
        </w:tabs>
        <w:autoSpaceDE w:val="0"/>
        <w:autoSpaceDN w:val="0"/>
        <w:adjustRightInd w:val="0"/>
        <w:ind w:hanging="900"/>
        <w:rPr>
          <w:szCs w:val="22"/>
        </w:rPr>
      </w:pPr>
      <w:r w:rsidRPr="00E55968">
        <w:rPr>
          <w:color w:val="000000"/>
          <w:szCs w:val="22"/>
        </w:rPr>
        <w:t>reduceri ale valorilor potasiului din sânge</w:t>
      </w:r>
    </w:p>
    <w:p w14:paraId="2F8D4EB0" w14:textId="77777777" w:rsidR="009E3A79" w:rsidRPr="00E55968" w:rsidRDefault="009E3A79" w:rsidP="00E60022">
      <w:pPr>
        <w:keepNext/>
        <w:numPr>
          <w:ilvl w:val="0"/>
          <w:numId w:val="45"/>
        </w:numPr>
        <w:tabs>
          <w:tab w:val="clear" w:pos="900"/>
          <w:tab w:val="num" w:pos="540"/>
        </w:tabs>
        <w:autoSpaceDE w:val="0"/>
        <w:autoSpaceDN w:val="0"/>
        <w:adjustRightInd w:val="0"/>
        <w:ind w:hanging="900"/>
        <w:rPr>
          <w:szCs w:val="22"/>
        </w:rPr>
      </w:pPr>
      <w:r w:rsidRPr="00E55968">
        <w:rPr>
          <w:color w:val="000000"/>
          <w:szCs w:val="22"/>
        </w:rPr>
        <w:t xml:space="preserve">durere în jurul părții superioare a stomacului sau arsuri la </w:t>
      </w:r>
      <w:r w:rsidR="00732B2E" w:rsidRPr="00E55968">
        <w:rPr>
          <w:color w:val="000000"/>
          <w:szCs w:val="22"/>
        </w:rPr>
        <w:t xml:space="preserve">nivelul </w:t>
      </w:r>
      <w:r w:rsidRPr="00E55968">
        <w:rPr>
          <w:color w:val="000000"/>
          <w:szCs w:val="22"/>
        </w:rPr>
        <w:t>stomac</w:t>
      </w:r>
      <w:r w:rsidR="00732B2E" w:rsidRPr="00E55968">
        <w:rPr>
          <w:color w:val="000000"/>
          <w:szCs w:val="22"/>
        </w:rPr>
        <w:t>ului</w:t>
      </w:r>
      <w:r w:rsidRPr="00E55968">
        <w:rPr>
          <w:color w:val="000000"/>
          <w:szCs w:val="22"/>
        </w:rPr>
        <w:t>.</w:t>
      </w:r>
    </w:p>
    <w:p w14:paraId="5B107FAB" w14:textId="77777777" w:rsidR="009E3A79" w:rsidRPr="00E55968" w:rsidRDefault="009E3A79" w:rsidP="00E60022">
      <w:pPr>
        <w:keepNext/>
        <w:autoSpaceDE w:val="0"/>
        <w:autoSpaceDN w:val="0"/>
        <w:adjustRightInd w:val="0"/>
        <w:ind w:left="900"/>
        <w:rPr>
          <w:szCs w:val="22"/>
        </w:rPr>
      </w:pPr>
    </w:p>
    <w:p w14:paraId="22FEA9C6" w14:textId="77777777" w:rsidR="003764FB" w:rsidRPr="00E55968" w:rsidRDefault="003764FB" w:rsidP="00E60022">
      <w:pPr>
        <w:keepNext/>
        <w:tabs>
          <w:tab w:val="left" w:pos="567"/>
        </w:tabs>
        <w:ind w:right="-29"/>
        <w:rPr>
          <w:szCs w:val="22"/>
        </w:rPr>
      </w:pPr>
    </w:p>
    <w:p w14:paraId="1EC3E4ED" w14:textId="77777777" w:rsidR="00321261" w:rsidRPr="00E55968" w:rsidRDefault="00321261" w:rsidP="00E60022">
      <w:pPr>
        <w:keepNext/>
        <w:tabs>
          <w:tab w:val="left" w:pos="567"/>
        </w:tabs>
        <w:ind w:right="-29"/>
        <w:rPr>
          <w:b/>
          <w:szCs w:val="22"/>
        </w:rPr>
      </w:pPr>
      <w:r w:rsidRPr="00E55968">
        <w:rPr>
          <w:b/>
          <w:szCs w:val="22"/>
        </w:rPr>
        <w:t>Raportarea reac</w:t>
      </w:r>
      <w:r w:rsidRPr="00E55968">
        <w:rPr>
          <w:b/>
          <w:color w:val="000000"/>
          <w:szCs w:val="22"/>
        </w:rPr>
        <w:t>ţiilor adverse</w:t>
      </w:r>
    </w:p>
    <w:p w14:paraId="5C322353" w14:textId="463CA5BB" w:rsidR="00092714" w:rsidRPr="00E55968" w:rsidRDefault="00092714" w:rsidP="00E60022">
      <w:pPr>
        <w:rPr>
          <w:szCs w:val="22"/>
        </w:rPr>
      </w:pPr>
      <w:r w:rsidRPr="00E55968">
        <w:rPr>
          <w:szCs w:val="22"/>
        </w:rPr>
        <w:t xml:space="preserve">Dacă manifestaţi orice reacţii adverse, adresaţi-vă medicului dumneavoastră sau farmacistului. Acestea includ orice </w:t>
      </w:r>
      <w:r w:rsidR="00EA6131" w:rsidRPr="00E55968">
        <w:rPr>
          <w:szCs w:val="22"/>
        </w:rPr>
        <w:t xml:space="preserve">posibile </w:t>
      </w:r>
      <w:r w:rsidRPr="00E55968">
        <w:rPr>
          <w:szCs w:val="22"/>
        </w:rPr>
        <w:t>reacţii adverse nemenţionate în acest prospect.</w:t>
      </w:r>
      <w:r w:rsidR="00BB4C2A" w:rsidRPr="00E55968">
        <w:rPr>
          <w:szCs w:val="22"/>
        </w:rPr>
        <w:t xml:space="preserve"> De asemenea, puteţi raporta reacţiile adverse direct prin intermediul </w:t>
      </w:r>
      <w:r w:rsidR="00BB4C2A" w:rsidRPr="005E6C4C">
        <w:rPr>
          <w:szCs w:val="22"/>
          <w:highlight w:val="lightGray"/>
        </w:rPr>
        <w:t xml:space="preserve">sistemului naţional de raportare, aşa cum este menţionat în </w:t>
      </w:r>
      <w:r w:rsidR="00446332">
        <w:fldChar w:fldCharType="begin"/>
      </w:r>
      <w:r w:rsidR="00446332">
        <w:instrText>HYPERLINK "https://www.ema.europa.eu/documents/template-form/qrd-appendix-v-adverse-drug-reaction-reporting-details_en.docx"</w:instrText>
      </w:r>
      <w:r w:rsidR="00446332">
        <w:fldChar w:fldCharType="separate"/>
      </w:r>
      <w:r w:rsidR="00BB4C2A" w:rsidRPr="0067407E">
        <w:rPr>
          <w:rStyle w:val="Hyperlink"/>
          <w:szCs w:val="22"/>
          <w:highlight w:val="lightGray"/>
        </w:rPr>
        <w:t>Anexa V</w:t>
      </w:r>
      <w:r w:rsidR="00446332">
        <w:rPr>
          <w:rStyle w:val="Hyperlink"/>
          <w:szCs w:val="22"/>
          <w:highlight w:val="lightGray"/>
        </w:rPr>
        <w:fldChar w:fldCharType="end"/>
      </w:r>
      <w:r w:rsidR="00BB4C2A" w:rsidRPr="00E55968">
        <w:rPr>
          <w:szCs w:val="22"/>
        </w:rPr>
        <w:t>. Raportând reacţiile adverse, puteţi contribui la furnizarea de informaţii suplimentare privind siguranţa acestui medicament.</w:t>
      </w:r>
    </w:p>
    <w:p w14:paraId="0A820F15" w14:textId="77777777" w:rsidR="003764FB" w:rsidRPr="00E55968" w:rsidRDefault="003764FB" w:rsidP="00E60022">
      <w:pPr>
        <w:keepNext/>
        <w:numPr>
          <w:ilvl w:val="12"/>
          <w:numId w:val="0"/>
        </w:numPr>
        <w:tabs>
          <w:tab w:val="left" w:pos="567"/>
        </w:tabs>
        <w:ind w:right="-2"/>
        <w:rPr>
          <w:szCs w:val="22"/>
        </w:rPr>
      </w:pPr>
    </w:p>
    <w:p w14:paraId="3A8949A2" w14:textId="77777777" w:rsidR="003764FB" w:rsidRPr="00E55968" w:rsidRDefault="003764FB" w:rsidP="00E60022">
      <w:pPr>
        <w:keepNext/>
        <w:numPr>
          <w:ilvl w:val="12"/>
          <w:numId w:val="0"/>
        </w:numPr>
        <w:tabs>
          <w:tab w:val="left" w:pos="567"/>
        </w:tabs>
        <w:ind w:right="-2"/>
        <w:rPr>
          <w:szCs w:val="22"/>
        </w:rPr>
      </w:pPr>
    </w:p>
    <w:p w14:paraId="3FDA9DC0" w14:textId="77777777" w:rsidR="003764FB" w:rsidRPr="00E55968" w:rsidRDefault="003764FB" w:rsidP="00E60022">
      <w:pPr>
        <w:keepNext/>
        <w:numPr>
          <w:ilvl w:val="12"/>
          <w:numId w:val="0"/>
        </w:numPr>
        <w:tabs>
          <w:tab w:val="left" w:pos="567"/>
        </w:tabs>
        <w:ind w:left="567" w:hanging="567"/>
        <w:rPr>
          <w:szCs w:val="22"/>
        </w:rPr>
      </w:pPr>
      <w:r w:rsidRPr="00E55968">
        <w:rPr>
          <w:b/>
          <w:szCs w:val="22"/>
        </w:rPr>
        <w:t>5.</w:t>
      </w:r>
      <w:r w:rsidRPr="00E55968">
        <w:rPr>
          <w:b/>
          <w:szCs w:val="22"/>
        </w:rPr>
        <w:tab/>
      </w:r>
      <w:r w:rsidR="003B7137" w:rsidRPr="00E55968">
        <w:rPr>
          <w:b/>
          <w:szCs w:val="22"/>
          <w:lang w:val="pt-PT"/>
        </w:rPr>
        <w:t>Cum se păstrează Arixtra</w:t>
      </w:r>
    </w:p>
    <w:p w14:paraId="40E296AE" w14:textId="77777777" w:rsidR="003764FB" w:rsidRPr="00E55968" w:rsidRDefault="003764FB" w:rsidP="00E60022">
      <w:pPr>
        <w:keepNext/>
        <w:numPr>
          <w:ilvl w:val="12"/>
          <w:numId w:val="0"/>
        </w:numPr>
        <w:tabs>
          <w:tab w:val="left" w:pos="567"/>
        </w:tabs>
        <w:rPr>
          <w:szCs w:val="22"/>
        </w:rPr>
      </w:pPr>
    </w:p>
    <w:p w14:paraId="4FBB7970" w14:textId="77777777" w:rsidR="003764FB" w:rsidRPr="001A0F02" w:rsidRDefault="009F67ED" w:rsidP="00E60022">
      <w:pPr>
        <w:keepNext/>
        <w:numPr>
          <w:ilvl w:val="0"/>
          <w:numId w:val="46"/>
        </w:numPr>
        <w:tabs>
          <w:tab w:val="clear" w:pos="900"/>
          <w:tab w:val="num" w:pos="540"/>
          <w:tab w:val="left" w:pos="567"/>
        </w:tabs>
        <w:ind w:hanging="900"/>
        <w:rPr>
          <w:szCs w:val="22"/>
        </w:rPr>
      </w:pPr>
      <w:r w:rsidRPr="001A0F02">
        <w:rPr>
          <w:szCs w:val="22"/>
        </w:rPr>
        <w:t xml:space="preserve">Nu </w:t>
      </w:r>
      <w:r w:rsidR="003764FB" w:rsidRPr="001A0F02">
        <w:rPr>
          <w:szCs w:val="22"/>
        </w:rPr>
        <w:t>lăsa</w:t>
      </w:r>
      <w:r w:rsidRPr="001A0F02">
        <w:rPr>
          <w:szCs w:val="22"/>
        </w:rPr>
        <w:t>ţi acest medicament</w:t>
      </w:r>
      <w:r w:rsidR="003764FB" w:rsidRPr="001A0F02">
        <w:rPr>
          <w:szCs w:val="22"/>
        </w:rPr>
        <w:t xml:space="preserve"> la </w:t>
      </w:r>
      <w:r w:rsidRPr="001A0F02">
        <w:rPr>
          <w:szCs w:val="22"/>
        </w:rPr>
        <w:t xml:space="preserve">vederea şi </w:t>
      </w:r>
      <w:r w:rsidR="003764FB" w:rsidRPr="001A0F02">
        <w:rPr>
          <w:szCs w:val="22"/>
        </w:rPr>
        <w:t>îndemâna copiilor</w:t>
      </w:r>
    </w:p>
    <w:p w14:paraId="662E8A90" w14:textId="77777777" w:rsidR="003764FB" w:rsidRPr="00E55968" w:rsidRDefault="007D66F8" w:rsidP="00E60022">
      <w:pPr>
        <w:numPr>
          <w:ilvl w:val="0"/>
          <w:numId w:val="46"/>
        </w:numPr>
        <w:tabs>
          <w:tab w:val="clear" w:pos="900"/>
          <w:tab w:val="num" w:pos="540"/>
          <w:tab w:val="left" w:pos="567"/>
        </w:tabs>
        <w:ind w:right="-2" w:hanging="900"/>
        <w:rPr>
          <w:szCs w:val="22"/>
        </w:rPr>
      </w:pPr>
      <w:r w:rsidRPr="001A0F02">
        <w:rPr>
          <w:color w:val="000000"/>
          <w:szCs w:val="22"/>
          <w:lang w:val="it-IT"/>
        </w:rPr>
        <w:t xml:space="preserve">A se păstra la temperaturi sub 25°C. </w:t>
      </w:r>
      <w:r w:rsidR="003764FB" w:rsidRPr="001A0F02">
        <w:rPr>
          <w:szCs w:val="22"/>
          <w:lang w:val="it-IT"/>
        </w:rPr>
        <w:t>A nu se congela</w:t>
      </w:r>
    </w:p>
    <w:p w14:paraId="22869E17" w14:textId="77777777" w:rsidR="00ED5446" w:rsidRPr="00E55968" w:rsidRDefault="00ED5446" w:rsidP="00E60022">
      <w:pPr>
        <w:numPr>
          <w:ilvl w:val="0"/>
          <w:numId w:val="46"/>
        </w:numPr>
        <w:tabs>
          <w:tab w:val="clear" w:pos="900"/>
          <w:tab w:val="num" w:pos="540"/>
          <w:tab w:val="left" w:pos="567"/>
        </w:tabs>
        <w:ind w:right="-2" w:hanging="900"/>
        <w:rPr>
          <w:szCs w:val="22"/>
        </w:rPr>
      </w:pPr>
      <w:r w:rsidRPr="00E55968">
        <w:rPr>
          <w:szCs w:val="22"/>
        </w:rPr>
        <w:t>Nu este necesară păstrarea Arixtra la frigider.</w:t>
      </w:r>
    </w:p>
    <w:p w14:paraId="216BA1CA" w14:textId="77777777" w:rsidR="003764FB" w:rsidRPr="00E55968" w:rsidRDefault="003764FB" w:rsidP="00E60022">
      <w:pPr>
        <w:tabs>
          <w:tab w:val="left" w:pos="567"/>
        </w:tabs>
        <w:ind w:right="-2"/>
        <w:rPr>
          <w:szCs w:val="22"/>
        </w:rPr>
      </w:pPr>
    </w:p>
    <w:p w14:paraId="392A7629" w14:textId="77777777" w:rsidR="003764FB" w:rsidRPr="00E55968" w:rsidRDefault="003764FB" w:rsidP="00E60022">
      <w:pPr>
        <w:tabs>
          <w:tab w:val="left" w:pos="567"/>
        </w:tabs>
        <w:ind w:right="-2"/>
        <w:rPr>
          <w:b/>
          <w:szCs w:val="22"/>
        </w:rPr>
      </w:pPr>
      <w:r w:rsidRPr="00E55968">
        <w:rPr>
          <w:b/>
          <w:szCs w:val="22"/>
        </w:rPr>
        <w:t xml:space="preserve">Nu utilizaţi </w:t>
      </w:r>
      <w:r w:rsidR="009F67ED" w:rsidRPr="00E55968">
        <w:rPr>
          <w:b/>
          <w:szCs w:val="22"/>
          <w:lang w:val="pt-PT"/>
        </w:rPr>
        <w:t>acest medicament</w:t>
      </w:r>
      <w:r w:rsidRPr="00E55968">
        <w:rPr>
          <w:b/>
          <w:szCs w:val="22"/>
        </w:rPr>
        <w:t>:</w:t>
      </w:r>
    </w:p>
    <w:p w14:paraId="2D03CA14" w14:textId="77777777" w:rsidR="00244067" w:rsidRPr="00E55968" w:rsidRDefault="00244067" w:rsidP="00E60022">
      <w:pPr>
        <w:numPr>
          <w:ilvl w:val="0"/>
          <w:numId w:val="47"/>
        </w:numPr>
        <w:tabs>
          <w:tab w:val="clear" w:pos="900"/>
          <w:tab w:val="num" w:pos="540"/>
          <w:tab w:val="left" w:pos="567"/>
        </w:tabs>
        <w:ind w:right="-2" w:hanging="900"/>
        <w:rPr>
          <w:szCs w:val="22"/>
        </w:rPr>
      </w:pPr>
      <w:r w:rsidRPr="00E55968">
        <w:rPr>
          <w:szCs w:val="22"/>
        </w:rPr>
        <w:t>după data de expirare înscrisă pe etichetă şi cutie</w:t>
      </w:r>
    </w:p>
    <w:p w14:paraId="056C2A2D" w14:textId="77777777" w:rsidR="003764FB" w:rsidRPr="00E55968" w:rsidRDefault="003764FB" w:rsidP="00E60022">
      <w:pPr>
        <w:numPr>
          <w:ilvl w:val="0"/>
          <w:numId w:val="16"/>
        </w:numPr>
        <w:tabs>
          <w:tab w:val="clear" w:pos="360"/>
          <w:tab w:val="left" w:pos="567"/>
        </w:tabs>
        <w:ind w:left="540" w:right="-2" w:hanging="540"/>
        <w:rPr>
          <w:szCs w:val="22"/>
        </w:rPr>
      </w:pPr>
      <w:r w:rsidRPr="00E55968">
        <w:rPr>
          <w:szCs w:val="22"/>
        </w:rPr>
        <w:t xml:space="preserve">dacă observaţi </w:t>
      </w:r>
      <w:r w:rsidR="00244067" w:rsidRPr="00E55968">
        <w:rPr>
          <w:szCs w:val="22"/>
        </w:rPr>
        <w:t>orice particule în soluţie sau dacă soluţia este decolorată</w:t>
      </w:r>
    </w:p>
    <w:p w14:paraId="219AA9B6" w14:textId="77777777" w:rsidR="003764FB" w:rsidRPr="00E55968" w:rsidRDefault="003764FB" w:rsidP="00E60022">
      <w:pPr>
        <w:numPr>
          <w:ilvl w:val="0"/>
          <w:numId w:val="16"/>
        </w:numPr>
        <w:tabs>
          <w:tab w:val="clear" w:pos="360"/>
          <w:tab w:val="left" w:pos="567"/>
        </w:tabs>
        <w:ind w:left="540" w:right="-2" w:hanging="540"/>
        <w:rPr>
          <w:szCs w:val="22"/>
        </w:rPr>
      </w:pPr>
      <w:r w:rsidRPr="00E55968">
        <w:rPr>
          <w:szCs w:val="22"/>
        </w:rPr>
        <w:t>dacă observaţi că seringa este deteriorată</w:t>
      </w:r>
    </w:p>
    <w:p w14:paraId="456D68C8" w14:textId="77777777" w:rsidR="003764FB" w:rsidRPr="00E55968" w:rsidRDefault="003764FB" w:rsidP="00E60022">
      <w:pPr>
        <w:numPr>
          <w:ilvl w:val="0"/>
          <w:numId w:val="16"/>
        </w:numPr>
        <w:tabs>
          <w:tab w:val="clear" w:pos="360"/>
          <w:tab w:val="left" w:pos="567"/>
        </w:tabs>
        <w:ind w:left="540" w:right="-2" w:hanging="540"/>
        <w:rPr>
          <w:szCs w:val="22"/>
        </w:rPr>
      </w:pPr>
      <w:r w:rsidRPr="00E55968">
        <w:rPr>
          <w:szCs w:val="22"/>
        </w:rPr>
        <w:t>dacă aţi deschis o seringă şi nu o folosiţi imediat.</w:t>
      </w:r>
    </w:p>
    <w:p w14:paraId="1159AD4E" w14:textId="77777777" w:rsidR="003764FB" w:rsidRPr="00E55968" w:rsidRDefault="003764FB" w:rsidP="00E60022"/>
    <w:p w14:paraId="385A4B59" w14:textId="77777777" w:rsidR="00BA635D" w:rsidRPr="00E55968" w:rsidRDefault="00BA635D" w:rsidP="00E60022">
      <w:pPr>
        <w:keepNext/>
        <w:rPr>
          <w:b/>
          <w:szCs w:val="22"/>
        </w:rPr>
      </w:pPr>
      <w:r w:rsidRPr="00E55968">
        <w:rPr>
          <w:b/>
          <w:szCs w:val="22"/>
        </w:rPr>
        <w:t>Aruncarea seringilor:</w:t>
      </w:r>
    </w:p>
    <w:p w14:paraId="7B097024" w14:textId="77777777" w:rsidR="003764FB" w:rsidRPr="00E55968" w:rsidRDefault="00333A8C" w:rsidP="00E60022">
      <w:pPr>
        <w:keepNext/>
      </w:pPr>
      <w:r w:rsidRPr="00E55968">
        <w:rPr>
          <w:szCs w:val="22"/>
        </w:rPr>
        <w:t>Nu aruncaţi niciun m</w:t>
      </w:r>
      <w:r w:rsidR="003764FB" w:rsidRPr="00E55968">
        <w:rPr>
          <w:szCs w:val="22"/>
        </w:rPr>
        <w:t>edicament</w:t>
      </w:r>
      <w:r w:rsidRPr="00E55968">
        <w:rPr>
          <w:szCs w:val="22"/>
        </w:rPr>
        <w:t xml:space="preserve"> sau</w:t>
      </w:r>
      <w:r w:rsidR="003764FB" w:rsidRPr="00E55968">
        <w:rPr>
          <w:szCs w:val="22"/>
        </w:rPr>
        <w:t xml:space="preserve"> </w:t>
      </w:r>
      <w:r w:rsidR="00DE41C5" w:rsidRPr="00E55968">
        <w:rPr>
          <w:szCs w:val="22"/>
        </w:rPr>
        <w:t>sering</w:t>
      </w:r>
      <w:r w:rsidR="0068063F" w:rsidRPr="00E55968">
        <w:rPr>
          <w:szCs w:val="22"/>
        </w:rPr>
        <w:t>ă</w:t>
      </w:r>
      <w:r w:rsidR="00DE41C5" w:rsidRPr="00E55968">
        <w:rPr>
          <w:szCs w:val="22"/>
        </w:rPr>
        <w:t xml:space="preserve"> </w:t>
      </w:r>
      <w:r w:rsidR="003764FB" w:rsidRPr="00E55968">
        <w:rPr>
          <w:szCs w:val="22"/>
        </w:rPr>
        <w:t xml:space="preserve">pe calea apei sau a reziduurilor menajere. Întrebaţi farmacistul cum să </w:t>
      </w:r>
      <w:r w:rsidR="005515D1" w:rsidRPr="00E55968">
        <w:rPr>
          <w:szCs w:val="22"/>
        </w:rPr>
        <w:t xml:space="preserve">aruncaţi </w:t>
      </w:r>
      <w:r w:rsidR="003764FB" w:rsidRPr="00E55968">
        <w:rPr>
          <w:szCs w:val="22"/>
        </w:rPr>
        <w:t xml:space="preserve">medicamentele </w:t>
      </w:r>
      <w:r w:rsidR="007D2191" w:rsidRPr="00E55968">
        <w:rPr>
          <w:szCs w:val="22"/>
        </w:rPr>
        <w:t>pe care nu le mai folosiţi</w:t>
      </w:r>
      <w:r w:rsidR="003764FB" w:rsidRPr="00E55968">
        <w:rPr>
          <w:szCs w:val="22"/>
        </w:rPr>
        <w:t>. Aceste măsuri vor ajuta la protejarea mediului.</w:t>
      </w:r>
    </w:p>
    <w:p w14:paraId="34201AFA" w14:textId="77777777" w:rsidR="003764FB" w:rsidRPr="00E55968" w:rsidRDefault="003764FB" w:rsidP="00E60022">
      <w:pPr>
        <w:numPr>
          <w:ilvl w:val="12"/>
          <w:numId w:val="0"/>
        </w:numPr>
        <w:tabs>
          <w:tab w:val="left" w:pos="567"/>
        </w:tabs>
        <w:ind w:left="567" w:hanging="567"/>
        <w:rPr>
          <w:szCs w:val="22"/>
        </w:rPr>
      </w:pPr>
    </w:p>
    <w:p w14:paraId="4EB7B313" w14:textId="77777777" w:rsidR="003764FB" w:rsidRPr="00E55968" w:rsidRDefault="003764FB" w:rsidP="00E60022">
      <w:pPr>
        <w:numPr>
          <w:ilvl w:val="12"/>
          <w:numId w:val="0"/>
        </w:numPr>
        <w:tabs>
          <w:tab w:val="left" w:pos="567"/>
        </w:tabs>
        <w:ind w:left="567" w:hanging="567"/>
        <w:rPr>
          <w:b/>
          <w:szCs w:val="22"/>
        </w:rPr>
      </w:pPr>
    </w:p>
    <w:p w14:paraId="785DB9F7" w14:textId="77777777" w:rsidR="003764FB" w:rsidRPr="00E55968" w:rsidRDefault="003764FB" w:rsidP="0067407E">
      <w:pPr>
        <w:keepNext/>
        <w:numPr>
          <w:ilvl w:val="12"/>
          <w:numId w:val="0"/>
        </w:numPr>
        <w:tabs>
          <w:tab w:val="left" w:pos="567"/>
        </w:tabs>
        <w:ind w:left="567" w:right="-2" w:hanging="567"/>
        <w:rPr>
          <w:b/>
          <w:szCs w:val="22"/>
        </w:rPr>
      </w:pPr>
      <w:r w:rsidRPr="00E55968">
        <w:rPr>
          <w:b/>
          <w:szCs w:val="22"/>
        </w:rPr>
        <w:t>6.</w:t>
      </w:r>
      <w:r w:rsidRPr="00E55968">
        <w:rPr>
          <w:b/>
          <w:szCs w:val="22"/>
        </w:rPr>
        <w:tab/>
      </w:r>
      <w:r w:rsidR="003B7137" w:rsidRPr="001A0F02">
        <w:rPr>
          <w:b/>
          <w:szCs w:val="22"/>
        </w:rPr>
        <w:t>Conţinutul ambalajului şi alte informaţii</w:t>
      </w:r>
    </w:p>
    <w:p w14:paraId="3EB41F4F" w14:textId="77777777" w:rsidR="003764FB" w:rsidRPr="00E55968" w:rsidRDefault="003764FB" w:rsidP="0067407E">
      <w:pPr>
        <w:keepNext/>
        <w:numPr>
          <w:ilvl w:val="12"/>
          <w:numId w:val="0"/>
        </w:numPr>
        <w:tabs>
          <w:tab w:val="left" w:pos="567"/>
        </w:tabs>
        <w:ind w:left="567" w:right="-2" w:hanging="567"/>
        <w:rPr>
          <w:b/>
          <w:szCs w:val="22"/>
        </w:rPr>
      </w:pPr>
    </w:p>
    <w:p w14:paraId="1F21E6CE" w14:textId="77777777" w:rsidR="003764FB" w:rsidRPr="00E55968" w:rsidRDefault="003764FB" w:rsidP="0067407E">
      <w:pPr>
        <w:keepNext/>
        <w:rPr>
          <w:b/>
          <w:szCs w:val="22"/>
        </w:rPr>
      </w:pPr>
      <w:r w:rsidRPr="00E55968">
        <w:rPr>
          <w:b/>
          <w:szCs w:val="22"/>
        </w:rPr>
        <w:t>Ce conţine Arixtra</w:t>
      </w:r>
    </w:p>
    <w:p w14:paraId="72A01CCA" w14:textId="77777777" w:rsidR="003764FB" w:rsidRPr="00E55968" w:rsidRDefault="003764FB" w:rsidP="00E60022">
      <w:pPr>
        <w:rPr>
          <w:szCs w:val="22"/>
          <w:lang w:val="fr-FR"/>
        </w:rPr>
      </w:pPr>
      <w:r w:rsidRPr="00E55968">
        <w:rPr>
          <w:szCs w:val="22"/>
        </w:rPr>
        <w:t>Substanţa activă este</w:t>
      </w:r>
      <w:r w:rsidRPr="00E55968">
        <w:rPr>
          <w:szCs w:val="22"/>
          <w:lang w:val="fr-FR"/>
        </w:rPr>
        <w:t>:</w:t>
      </w:r>
    </w:p>
    <w:p w14:paraId="037D54D1" w14:textId="77777777" w:rsidR="003764FB" w:rsidRPr="00E55968" w:rsidRDefault="003764FB" w:rsidP="00E60022">
      <w:pPr>
        <w:numPr>
          <w:ilvl w:val="0"/>
          <w:numId w:val="47"/>
        </w:numPr>
        <w:tabs>
          <w:tab w:val="clear" w:pos="900"/>
          <w:tab w:val="num" w:pos="540"/>
        </w:tabs>
        <w:ind w:hanging="900"/>
        <w:rPr>
          <w:szCs w:val="22"/>
        </w:rPr>
      </w:pPr>
      <w:r w:rsidRPr="00E55968">
        <w:rPr>
          <w:szCs w:val="22"/>
        </w:rPr>
        <w:t xml:space="preserve">fondaparinux sodic </w:t>
      </w:r>
      <w:r w:rsidR="00F03605" w:rsidRPr="00E55968">
        <w:rPr>
          <w:szCs w:val="22"/>
        </w:rPr>
        <w:t xml:space="preserve">5 </w:t>
      </w:r>
      <w:r w:rsidRPr="00E55968">
        <w:rPr>
          <w:szCs w:val="22"/>
        </w:rPr>
        <w:t>mg în 0,4 ml soluţie injectabilă</w:t>
      </w:r>
    </w:p>
    <w:p w14:paraId="7A2B8AE6" w14:textId="77777777" w:rsidR="003764FB" w:rsidRPr="00E55968" w:rsidRDefault="003764FB" w:rsidP="00E60022">
      <w:pPr>
        <w:numPr>
          <w:ilvl w:val="0"/>
          <w:numId w:val="47"/>
        </w:numPr>
        <w:tabs>
          <w:tab w:val="clear" w:pos="900"/>
          <w:tab w:val="num" w:pos="540"/>
        </w:tabs>
        <w:ind w:hanging="900"/>
        <w:rPr>
          <w:szCs w:val="22"/>
        </w:rPr>
      </w:pPr>
      <w:r w:rsidRPr="00E55968">
        <w:rPr>
          <w:szCs w:val="22"/>
        </w:rPr>
        <w:t>fondaparinux sodic 7,</w:t>
      </w:r>
      <w:r w:rsidR="00F03605" w:rsidRPr="00E55968">
        <w:rPr>
          <w:szCs w:val="22"/>
        </w:rPr>
        <w:t xml:space="preserve">5 </w:t>
      </w:r>
      <w:r w:rsidRPr="00E55968">
        <w:rPr>
          <w:szCs w:val="22"/>
        </w:rPr>
        <w:t>mg în 0,6 ml soluţie injectabilă</w:t>
      </w:r>
    </w:p>
    <w:p w14:paraId="737C8380" w14:textId="77777777" w:rsidR="003764FB" w:rsidRPr="00E55968" w:rsidRDefault="003764FB" w:rsidP="00E60022">
      <w:pPr>
        <w:numPr>
          <w:ilvl w:val="0"/>
          <w:numId w:val="47"/>
        </w:numPr>
        <w:tabs>
          <w:tab w:val="clear" w:pos="900"/>
          <w:tab w:val="num" w:pos="540"/>
        </w:tabs>
        <w:ind w:hanging="900"/>
        <w:rPr>
          <w:szCs w:val="22"/>
        </w:rPr>
      </w:pPr>
      <w:r w:rsidRPr="00E55968">
        <w:rPr>
          <w:szCs w:val="22"/>
        </w:rPr>
        <w:t>fondaparinux sodic 10 mg în 0,8 ml soluţie injectabilă</w:t>
      </w:r>
    </w:p>
    <w:p w14:paraId="0ACDBFB6" w14:textId="77777777" w:rsidR="003764FB" w:rsidRPr="00E55968" w:rsidRDefault="003764FB" w:rsidP="00E60022">
      <w:pPr>
        <w:rPr>
          <w:szCs w:val="22"/>
        </w:rPr>
      </w:pPr>
    </w:p>
    <w:p w14:paraId="1240667D" w14:textId="77777777" w:rsidR="003764FB" w:rsidRPr="00E55968" w:rsidRDefault="003764FB" w:rsidP="00E60022">
      <w:pPr>
        <w:rPr>
          <w:szCs w:val="22"/>
        </w:rPr>
      </w:pPr>
      <w:r w:rsidRPr="00E55968">
        <w:rPr>
          <w:szCs w:val="22"/>
        </w:rPr>
        <w:t>Celelalte componente sunt clorură de sodiu, apă pentru preparate injectabile, acid clorhidric şi/sau hidroxid de sodiu pentru ajustarea pH-ului</w:t>
      </w:r>
      <w:r w:rsidR="00960DA3" w:rsidRPr="00E55968">
        <w:rPr>
          <w:szCs w:val="22"/>
        </w:rPr>
        <w:t xml:space="preserve"> (vezi punctul 2)</w:t>
      </w:r>
      <w:r w:rsidRPr="00E55968">
        <w:rPr>
          <w:szCs w:val="22"/>
        </w:rPr>
        <w:t>.</w:t>
      </w:r>
    </w:p>
    <w:p w14:paraId="4BA873D2" w14:textId="77777777" w:rsidR="003764FB" w:rsidRPr="00E55968" w:rsidRDefault="003764FB" w:rsidP="00E60022">
      <w:pPr>
        <w:rPr>
          <w:szCs w:val="22"/>
        </w:rPr>
      </w:pPr>
    </w:p>
    <w:p w14:paraId="187011CA" w14:textId="77777777" w:rsidR="003764FB" w:rsidRPr="001A0F02" w:rsidRDefault="003764FB" w:rsidP="00E60022">
      <w:pPr>
        <w:pStyle w:val="BodyText3"/>
        <w:spacing w:line="240" w:lineRule="auto"/>
        <w:jc w:val="left"/>
        <w:rPr>
          <w:b w:val="0"/>
          <w:i w:val="0"/>
          <w:szCs w:val="22"/>
          <w:lang w:val="ro-RO"/>
        </w:rPr>
      </w:pPr>
      <w:r w:rsidRPr="001A0F02">
        <w:rPr>
          <w:b w:val="0"/>
          <w:i w:val="0"/>
          <w:szCs w:val="22"/>
          <w:lang w:val="ro-RO"/>
        </w:rPr>
        <w:t>Arixtra nu conţine nici o componentă animală.</w:t>
      </w:r>
    </w:p>
    <w:p w14:paraId="1E672556" w14:textId="77777777" w:rsidR="003764FB" w:rsidRPr="001A0F02" w:rsidRDefault="003764FB" w:rsidP="00E60022">
      <w:pPr>
        <w:pStyle w:val="BodyText3"/>
        <w:spacing w:line="240" w:lineRule="auto"/>
        <w:jc w:val="left"/>
        <w:rPr>
          <w:b w:val="0"/>
          <w:i w:val="0"/>
          <w:szCs w:val="22"/>
          <w:lang w:val="ro-RO"/>
        </w:rPr>
      </w:pPr>
    </w:p>
    <w:p w14:paraId="76101B7F" w14:textId="77777777" w:rsidR="003764FB" w:rsidRPr="00E55968" w:rsidRDefault="003764FB" w:rsidP="00E60022">
      <w:pPr>
        <w:rPr>
          <w:b/>
          <w:szCs w:val="22"/>
        </w:rPr>
      </w:pPr>
      <w:r w:rsidRPr="00E55968">
        <w:rPr>
          <w:b/>
          <w:szCs w:val="22"/>
        </w:rPr>
        <w:t>Cum arată Arixtra şi conţinutul ambalajului</w:t>
      </w:r>
    </w:p>
    <w:p w14:paraId="62FBCD5F" w14:textId="77777777" w:rsidR="003764FB" w:rsidRPr="00E55968" w:rsidRDefault="003764FB" w:rsidP="00E60022">
      <w:pPr>
        <w:pStyle w:val="BodyText3"/>
        <w:spacing w:line="240" w:lineRule="auto"/>
        <w:jc w:val="left"/>
        <w:rPr>
          <w:b w:val="0"/>
          <w:i w:val="0"/>
          <w:szCs w:val="22"/>
          <w:lang w:val="ro-RO"/>
        </w:rPr>
      </w:pPr>
      <w:r w:rsidRPr="00E55968">
        <w:rPr>
          <w:b w:val="0"/>
          <w:i w:val="0"/>
          <w:szCs w:val="22"/>
          <w:lang w:val="ro-RO"/>
        </w:rPr>
        <w:t>Arixtra este o soluţie injectabilă</w:t>
      </w:r>
      <w:r w:rsidR="005F0E61" w:rsidRPr="00E55968">
        <w:rPr>
          <w:b w:val="0"/>
          <w:i w:val="0"/>
          <w:szCs w:val="22"/>
          <w:lang w:val="ro-RO"/>
        </w:rPr>
        <w:t xml:space="preserve"> limpede şi incoloră</w:t>
      </w:r>
      <w:r w:rsidR="00303314" w:rsidRPr="00E55968">
        <w:rPr>
          <w:b w:val="0"/>
          <w:i w:val="0"/>
          <w:szCs w:val="22"/>
          <w:lang w:val="ro-RO"/>
        </w:rPr>
        <w:t xml:space="preserve"> până la uşor gălbuie</w:t>
      </w:r>
      <w:r w:rsidRPr="00E55968">
        <w:rPr>
          <w:b w:val="0"/>
          <w:i w:val="0"/>
          <w:szCs w:val="22"/>
          <w:lang w:val="ro-RO"/>
        </w:rPr>
        <w:t>. Este ambalată într-o seringă preumplută, prevăzută cu un sistem de siguranţă pentru prevenirea leziuni</w:t>
      </w:r>
      <w:r w:rsidR="00663AD1" w:rsidRPr="00E55968">
        <w:rPr>
          <w:b w:val="0"/>
          <w:i w:val="0"/>
          <w:szCs w:val="22"/>
          <w:lang w:val="ro-RO"/>
        </w:rPr>
        <w:t>l</w:t>
      </w:r>
      <w:r w:rsidRPr="00E55968">
        <w:rPr>
          <w:b w:val="0"/>
          <w:i w:val="0"/>
          <w:szCs w:val="22"/>
          <w:lang w:val="ro-RO"/>
        </w:rPr>
        <w:t>or prin înţepare cu acul după folosire.</w:t>
      </w:r>
      <w:r w:rsidR="00E47117" w:rsidRPr="00E55968">
        <w:rPr>
          <w:b w:val="0"/>
          <w:i w:val="0"/>
          <w:szCs w:val="22"/>
          <w:lang w:val="ro-RO"/>
        </w:rPr>
        <w:t>E</w:t>
      </w:r>
      <w:r w:rsidRPr="00E55968">
        <w:rPr>
          <w:b w:val="0"/>
          <w:i w:val="0"/>
          <w:szCs w:val="22"/>
          <w:lang w:val="ro-RO"/>
        </w:rPr>
        <w:t>ste disponibilă în cutii cu 2, 7, 10 şi 20 seringi preumplute (este posibil ca nu toate mărimile de ambalaj să fie comercializate).</w:t>
      </w:r>
    </w:p>
    <w:p w14:paraId="7102A7A0" w14:textId="77777777" w:rsidR="003764FB" w:rsidRPr="00E55968" w:rsidRDefault="003764FB" w:rsidP="00E60022">
      <w:pPr>
        <w:rPr>
          <w:szCs w:val="22"/>
        </w:rPr>
      </w:pPr>
    </w:p>
    <w:p w14:paraId="0DE59778" w14:textId="77777777" w:rsidR="003764FB" w:rsidRPr="00E55968" w:rsidRDefault="003764FB" w:rsidP="00E60022">
      <w:pPr>
        <w:rPr>
          <w:b/>
          <w:szCs w:val="22"/>
        </w:rPr>
      </w:pPr>
      <w:r w:rsidRPr="00E55968">
        <w:rPr>
          <w:b/>
          <w:szCs w:val="22"/>
        </w:rPr>
        <w:t xml:space="preserve">Deţinătorul autorizaţiei de punere pe piaţă şi </w:t>
      </w:r>
      <w:r w:rsidR="00801858" w:rsidRPr="00E55968">
        <w:rPr>
          <w:b/>
          <w:szCs w:val="22"/>
        </w:rPr>
        <w:t>fabricantul</w:t>
      </w:r>
    </w:p>
    <w:p w14:paraId="3BF09143" w14:textId="77777777" w:rsidR="003764FB" w:rsidRPr="00E55968" w:rsidRDefault="003764FB" w:rsidP="00E60022">
      <w:pPr>
        <w:rPr>
          <w:szCs w:val="22"/>
        </w:rPr>
      </w:pPr>
    </w:p>
    <w:p w14:paraId="170199CC" w14:textId="77777777" w:rsidR="003764FB" w:rsidRPr="00E55968" w:rsidRDefault="003764FB" w:rsidP="00E60022">
      <w:pPr>
        <w:tabs>
          <w:tab w:val="left" w:pos="567"/>
        </w:tabs>
        <w:rPr>
          <w:b/>
          <w:szCs w:val="22"/>
        </w:rPr>
      </w:pPr>
      <w:r w:rsidRPr="00E55968">
        <w:rPr>
          <w:b/>
          <w:szCs w:val="22"/>
        </w:rPr>
        <w:t>Deţinătorul autorizaţiei de punere pe piaţă:</w:t>
      </w:r>
    </w:p>
    <w:p w14:paraId="3375F483" w14:textId="77777777" w:rsidR="003764FB" w:rsidRPr="00D462C3" w:rsidRDefault="0046214F" w:rsidP="00E60022">
      <w:pPr>
        <w:tabs>
          <w:tab w:val="left" w:pos="567"/>
        </w:tabs>
        <w:rPr>
          <w:szCs w:val="22"/>
        </w:rPr>
      </w:pPr>
      <w:r w:rsidRPr="00D462C3">
        <w:rPr>
          <w:color w:val="000000"/>
          <w:szCs w:val="22"/>
        </w:rPr>
        <w:t>Viatris Healthcare Limited, Damastown Industrial Park, Mulhuddart, Dublin 15, DUBLIN, Irlanda</w:t>
      </w:r>
    </w:p>
    <w:p w14:paraId="4F32116B" w14:textId="77777777" w:rsidR="003764FB" w:rsidRPr="00E55968" w:rsidRDefault="00801858" w:rsidP="00E60022">
      <w:pPr>
        <w:tabs>
          <w:tab w:val="left" w:pos="567"/>
        </w:tabs>
        <w:rPr>
          <w:b/>
          <w:szCs w:val="22"/>
          <w:lang w:val="fr-FR"/>
        </w:rPr>
      </w:pPr>
      <w:r w:rsidRPr="00E55968">
        <w:rPr>
          <w:b/>
          <w:szCs w:val="22"/>
        </w:rPr>
        <w:t>Fabricantul</w:t>
      </w:r>
      <w:r w:rsidR="003764FB" w:rsidRPr="00E55968">
        <w:rPr>
          <w:b/>
          <w:szCs w:val="22"/>
          <w:lang w:val="fr-FR"/>
        </w:rPr>
        <w:t>:</w:t>
      </w:r>
    </w:p>
    <w:p w14:paraId="4ED308D1" w14:textId="77777777" w:rsidR="003764FB" w:rsidRPr="00E55968" w:rsidRDefault="0045034B" w:rsidP="00E60022">
      <w:pPr>
        <w:tabs>
          <w:tab w:val="left" w:pos="567"/>
        </w:tabs>
        <w:rPr>
          <w:szCs w:val="22"/>
          <w:lang w:val="fr-FR"/>
        </w:rPr>
      </w:pPr>
      <w:r w:rsidRPr="00E55968">
        <w:rPr>
          <w:snapToGrid w:val="0"/>
          <w:color w:val="000000"/>
          <w:szCs w:val="22"/>
          <w:lang w:val="fr-FR"/>
        </w:rPr>
        <w:t xml:space="preserve">Aspen Notre Dame de </w:t>
      </w:r>
      <w:proofErr w:type="spellStart"/>
      <w:r w:rsidRPr="00E55968">
        <w:rPr>
          <w:snapToGrid w:val="0"/>
          <w:color w:val="000000"/>
          <w:szCs w:val="22"/>
          <w:lang w:val="fr-FR"/>
        </w:rPr>
        <w:t>Bondeville</w:t>
      </w:r>
      <w:proofErr w:type="spellEnd"/>
      <w:r w:rsidR="003764FB" w:rsidRPr="00E55968">
        <w:rPr>
          <w:szCs w:val="22"/>
          <w:lang w:val="fr-FR"/>
        </w:rPr>
        <w:t xml:space="preserve">, 1 rue de l'Abbaye, F-76960 Notre Dame de </w:t>
      </w:r>
      <w:proofErr w:type="spellStart"/>
      <w:r w:rsidR="003764FB" w:rsidRPr="00E55968">
        <w:rPr>
          <w:szCs w:val="22"/>
          <w:lang w:val="fr-FR"/>
        </w:rPr>
        <w:t>Bondeville</w:t>
      </w:r>
      <w:proofErr w:type="spellEnd"/>
      <w:r w:rsidR="003764FB" w:rsidRPr="00E55968">
        <w:rPr>
          <w:szCs w:val="22"/>
          <w:lang w:val="fr-FR"/>
        </w:rPr>
        <w:t xml:space="preserve">, </w:t>
      </w:r>
      <w:proofErr w:type="spellStart"/>
      <w:r w:rsidR="003764FB" w:rsidRPr="00E55968">
        <w:rPr>
          <w:szCs w:val="22"/>
          <w:lang w:val="fr-FR"/>
        </w:rPr>
        <w:t>Franţa</w:t>
      </w:r>
      <w:proofErr w:type="spellEnd"/>
      <w:r w:rsidR="003764FB" w:rsidRPr="00E55968">
        <w:rPr>
          <w:szCs w:val="22"/>
          <w:lang w:val="fr-FR"/>
        </w:rPr>
        <w:t>.</w:t>
      </w:r>
    </w:p>
    <w:p w14:paraId="110616B1" w14:textId="77777777" w:rsidR="0038633F" w:rsidRPr="00E55968" w:rsidRDefault="0038633F" w:rsidP="00E60022">
      <w:pPr>
        <w:tabs>
          <w:tab w:val="left" w:pos="284"/>
        </w:tabs>
        <w:rPr>
          <w:szCs w:val="22"/>
          <w:lang w:val="fr-FR"/>
        </w:rPr>
      </w:pPr>
    </w:p>
    <w:p w14:paraId="31A132D5" w14:textId="7F82E6D6" w:rsidR="0038633F" w:rsidRPr="00D462C3" w:rsidRDefault="00EA28C4" w:rsidP="00E60022">
      <w:pPr>
        <w:tabs>
          <w:tab w:val="left" w:pos="284"/>
        </w:tabs>
        <w:rPr>
          <w:szCs w:val="22"/>
        </w:rPr>
      </w:pPr>
      <w:ins w:id="16" w:author="Author" w:date="2026-03-13T06:52:00Z">
        <w:r w:rsidRPr="00EA28C4">
          <w:rPr>
            <w:szCs w:val="22"/>
          </w:rPr>
          <w:t>Viatris</w:t>
        </w:r>
      </w:ins>
      <w:del w:id="17" w:author="Author" w:date="2026-03-13T06:52:00Z">
        <w:r w:rsidR="0038633F" w:rsidRPr="00D462C3" w:rsidDel="00EA28C4">
          <w:rPr>
            <w:szCs w:val="22"/>
          </w:rPr>
          <w:delText>Mylan</w:delText>
        </w:r>
      </w:del>
      <w:r w:rsidR="0038633F" w:rsidRPr="00D462C3">
        <w:rPr>
          <w:szCs w:val="22"/>
        </w:rPr>
        <w:t xml:space="preserve"> Germany GmbH, Zweigniederlassung Bad Homburg v. d. Höhe, Benzstrasse 1,</w:t>
      </w:r>
    </w:p>
    <w:p w14:paraId="1027E781" w14:textId="77777777" w:rsidR="0038633F" w:rsidRPr="00D462C3" w:rsidRDefault="0038633F" w:rsidP="00E60022">
      <w:pPr>
        <w:keepNext/>
        <w:numPr>
          <w:ilvl w:val="12"/>
          <w:numId w:val="0"/>
        </w:numPr>
        <w:tabs>
          <w:tab w:val="left" w:pos="567"/>
        </w:tabs>
        <w:ind w:right="-2"/>
        <w:rPr>
          <w:szCs w:val="22"/>
        </w:rPr>
      </w:pPr>
      <w:r w:rsidRPr="00D462C3">
        <w:rPr>
          <w:szCs w:val="22"/>
        </w:rPr>
        <w:t>61352 Bad Homburg v. d. Höhe, Germania</w:t>
      </w:r>
    </w:p>
    <w:p w14:paraId="65E8F656" w14:textId="77777777" w:rsidR="00217E03" w:rsidRPr="00E55968" w:rsidRDefault="00217E03" w:rsidP="00E60022">
      <w:pPr>
        <w:keepNext/>
        <w:numPr>
          <w:ilvl w:val="12"/>
          <w:numId w:val="0"/>
        </w:numPr>
        <w:tabs>
          <w:tab w:val="left" w:pos="567"/>
        </w:tabs>
        <w:ind w:right="-2"/>
        <w:rPr>
          <w:szCs w:val="22"/>
        </w:rPr>
      </w:pPr>
    </w:p>
    <w:p w14:paraId="353F1D1B" w14:textId="77777777" w:rsidR="003764FB" w:rsidRPr="00E55968" w:rsidRDefault="003764FB" w:rsidP="00E60022">
      <w:pPr>
        <w:tabs>
          <w:tab w:val="left" w:pos="567"/>
        </w:tabs>
        <w:rPr>
          <w:bCs/>
          <w:szCs w:val="22"/>
        </w:rPr>
      </w:pPr>
      <w:r w:rsidRPr="00E55968">
        <w:rPr>
          <w:szCs w:val="22"/>
        </w:rPr>
        <w:t xml:space="preserve">Pentru orice informaţii </w:t>
      </w:r>
      <w:r w:rsidR="001D2D51" w:rsidRPr="00E55968">
        <w:rPr>
          <w:szCs w:val="22"/>
        </w:rPr>
        <w:t>referitoare la</w:t>
      </w:r>
      <w:r w:rsidR="001D2D51" w:rsidRPr="00E55968" w:rsidDel="001D2D51">
        <w:rPr>
          <w:szCs w:val="22"/>
        </w:rPr>
        <w:t xml:space="preserve"> </w:t>
      </w:r>
      <w:r w:rsidRPr="00E55968">
        <w:rPr>
          <w:szCs w:val="22"/>
        </w:rPr>
        <w:t>acest medicament, vă rugăm să contactaţi reprezentanţ</w:t>
      </w:r>
      <w:r w:rsidR="001D2D51" w:rsidRPr="00E55968">
        <w:rPr>
          <w:szCs w:val="22"/>
        </w:rPr>
        <w:t>a</w:t>
      </w:r>
      <w:r w:rsidRPr="00E55968">
        <w:rPr>
          <w:szCs w:val="22"/>
        </w:rPr>
        <w:t xml:space="preserve"> local</w:t>
      </w:r>
      <w:r w:rsidR="001D2D51" w:rsidRPr="00E55968">
        <w:rPr>
          <w:szCs w:val="22"/>
        </w:rPr>
        <w:t>ă</w:t>
      </w:r>
      <w:r w:rsidRPr="00E55968">
        <w:rPr>
          <w:szCs w:val="22"/>
        </w:rPr>
        <w:t xml:space="preserve"> a d</w:t>
      </w:r>
      <w:r w:rsidRPr="00E55968">
        <w:rPr>
          <w:bCs/>
          <w:szCs w:val="22"/>
        </w:rPr>
        <w:t>eţinătorului</w:t>
      </w:r>
      <w:r w:rsidRPr="00E55968">
        <w:rPr>
          <w:bCs/>
          <w:smallCaps/>
          <w:szCs w:val="22"/>
        </w:rPr>
        <w:t xml:space="preserve"> </w:t>
      </w:r>
      <w:r w:rsidRPr="00E55968">
        <w:rPr>
          <w:bCs/>
          <w:szCs w:val="22"/>
        </w:rPr>
        <w:t>autorizaţiei de punere pe piaţă:</w:t>
      </w:r>
    </w:p>
    <w:p w14:paraId="514C62CF" w14:textId="77777777" w:rsidR="003764FB" w:rsidRPr="00E55968" w:rsidRDefault="003764FB" w:rsidP="00E60022">
      <w:pPr>
        <w:keepNext/>
        <w:tabs>
          <w:tab w:val="left" w:pos="567"/>
        </w:tabs>
        <w:ind w:right="-449"/>
        <w:rPr>
          <w:szCs w:val="22"/>
        </w:rPr>
      </w:pPr>
    </w:p>
    <w:tbl>
      <w:tblPr>
        <w:tblW w:w="9072" w:type="dxa"/>
        <w:tblInd w:w="108" w:type="dxa"/>
        <w:tblLayout w:type="fixed"/>
        <w:tblLook w:val="0000" w:firstRow="0" w:lastRow="0" w:firstColumn="0" w:lastColumn="0" w:noHBand="0" w:noVBand="0"/>
      </w:tblPr>
      <w:tblGrid>
        <w:gridCol w:w="4536"/>
        <w:gridCol w:w="4536"/>
      </w:tblGrid>
      <w:tr w:rsidR="002923A4" w:rsidRPr="00FB720E" w14:paraId="67AEA412" w14:textId="77777777" w:rsidTr="00A373D3">
        <w:trPr>
          <w:cantSplit/>
        </w:trPr>
        <w:tc>
          <w:tcPr>
            <w:tcW w:w="4536" w:type="dxa"/>
          </w:tcPr>
          <w:p w14:paraId="7A777C68" w14:textId="77777777" w:rsidR="002923A4" w:rsidRPr="00206B1D" w:rsidRDefault="002923A4" w:rsidP="00E60022">
            <w:pPr>
              <w:pStyle w:val="NoSpacing"/>
              <w:rPr>
                <w:b/>
                <w:snapToGrid w:val="0"/>
                <w:sz w:val="22"/>
                <w:szCs w:val="22"/>
              </w:rPr>
            </w:pPr>
            <w:r w:rsidRPr="00206B1D">
              <w:rPr>
                <w:b/>
                <w:sz w:val="22"/>
                <w:szCs w:val="22"/>
              </w:rPr>
              <w:t>België/Belgique/Belgien</w:t>
            </w:r>
          </w:p>
          <w:p w14:paraId="54ECA07C" w14:textId="77777777" w:rsidR="002923A4" w:rsidRPr="00206B1D" w:rsidRDefault="002923A4" w:rsidP="00E60022">
            <w:pPr>
              <w:pStyle w:val="NoSpacing"/>
              <w:rPr>
                <w:sz w:val="22"/>
                <w:szCs w:val="22"/>
              </w:rPr>
            </w:pPr>
            <w:r>
              <w:rPr>
                <w:sz w:val="22"/>
                <w:szCs w:val="22"/>
              </w:rPr>
              <w:t>Viatris</w:t>
            </w:r>
            <w:r w:rsidRPr="00206B1D">
              <w:rPr>
                <w:sz w:val="22"/>
                <w:szCs w:val="22"/>
              </w:rPr>
              <w:t xml:space="preserve"> </w:t>
            </w:r>
          </w:p>
          <w:p w14:paraId="14D594E2" w14:textId="77777777" w:rsidR="002923A4" w:rsidRPr="00206B1D" w:rsidRDefault="002923A4" w:rsidP="00E60022">
            <w:pPr>
              <w:rPr>
                <w:lang w:val="cs-CZ"/>
              </w:rPr>
            </w:pPr>
            <w:r>
              <w:rPr>
                <w:lang w:val="cs-CZ"/>
              </w:rPr>
              <w:t>Tél/</w:t>
            </w:r>
            <w:r w:rsidRPr="00206B1D">
              <w:rPr>
                <w:lang w:val="cs-CZ"/>
              </w:rPr>
              <w:t>Tel: + 32 (0)2 658 61 00</w:t>
            </w:r>
            <w:r>
              <w:rPr>
                <w:lang w:val="cs-CZ"/>
              </w:rPr>
              <w:t xml:space="preserve"> </w:t>
            </w:r>
          </w:p>
          <w:p w14:paraId="7AB02F94" w14:textId="61406C5D" w:rsidR="002923A4" w:rsidRPr="001A0F02" w:rsidRDefault="002923A4" w:rsidP="00E60022">
            <w:pPr>
              <w:rPr>
                <w:snapToGrid w:val="0"/>
                <w:lang w:val="fr-CA"/>
              </w:rPr>
            </w:pPr>
          </w:p>
        </w:tc>
        <w:tc>
          <w:tcPr>
            <w:tcW w:w="4536" w:type="dxa"/>
          </w:tcPr>
          <w:p w14:paraId="541E4C48" w14:textId="77777777" w:rsidR="002923A4" w:rsidRPr="00206B1D" w:rsidRDefault="002923A4" w:rsidP="00E60022">
            <w:pPr>
              <w:pStyle w:val="NoSpacing"/>
              <w:rPr>
                <w:b/>
                <w:sz w:val="22"/>
                <w:szCs w:val="22"/>
              </w:rPr>
            </w:pPr>
            <w:r w:rsidRPr="00206B1D">
              <w:rPr>
                <w:b/>
                <w:sz w:val="22"/>
                <w:szCs w:val="22"/>
              </w:rPr>
              <w:t>Lietuva</w:t>
            </w:r>
          </w:p>
          <w:p w14:paraId="29614864" w14:textId="77777777" w:rsidR="002923A4" w:rsidRPr="00206B1D" w:rsidRDefault="002923A4" w:rsidP="00E60022">
            <w:pPr>
              <w:pStyle w:val="NoSpacing"/>
              <w:rPr>
                <w:sz w:val="22"/>
                <w:szCs w:val="22"/>
              </w:rPr>
            </w:pPr>
            <w:r>
              <w:rPr>
                <w:sz w:val="22"/>
                <w:szCs w:val="22"/>
              </w:rPr>
              <w:t xml:space="preserve">Viatris </w:t>
            </w:r>
            <w:r w:rsidRPr="00206B1D">
              <w:rPr>
                <w:sz w:val="22"/>
                <w:szCs w:val="22"/>
              </w:rPr>
              <w:t>UAB</w:t>
            </w:r>
          </w:p>
          <w:p w14:paraId="1422DCD4" w14:textId="77777777" w:rsidR="002923A4" w:rsidRPr="008E751E" w:rsidRDefault="002923A4" w:rsidP="00E60022">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2FD3B40A" w14:textId="7F8A22B1" w:rsidR="002923A4" w:rsidRPr="00206B1D" w:rsidRDefault="002923A4" w:rsidP="00E60022">
            <w:pPr>
              <w:rPr>
                <w:snapToGrid w:val="0"/>
                <w:lang w:val="en-GB"/>
              </w:rPr>
            </w:pPr>
          </w:p>
        </w:tc>
      </w:tr>
      <w:tr w:rsidR="00E60022" w:rsidRPr="00D23ED6" w14:paraId="3087A10F" w14:textId="77777777" w:rsidTr="00A373D3">
        <w:trPr>
          <w:cantSplit/>
        </w:trPr>
        <w:tc>
          <w:tcPr>
            <w:tcW w:w="4536" w:type="dxa"/>
          </w:tcPr>
          <w:p w14:paraId="5FBAF550" w14:textId="77777777" w:rsidR="00E60022" w:rsidRPr="00206B1D" w:rsidRDefault="00E60022" w:rsidP="00E60022">
            <w:pPr>
              <w:pStyle w:val="NoSpacing"/>
              <w:rPr>
                <w:b/>
                <w:bCs/>
                <w:sz w:val="22"/>
                <w:szCs w:val="22"/>
              </w:rPr>
            </w:pPr>
            <w:r w:rsidRPr="00206B1D">
              <w:rPr>
                <w:b/>
                <w:bCs/>
                <w:sz w:val="22"/>
                <w:szCs w:val="22"/>
              </w:rPr>
              <w:t>България</w:t>
            </w:r>
          </w:p>
          <w:p w14:paraId="2261D668" w14:textId="269CA5A1" w:rsidR="00E60022" w:rsidRPr="00206B1D" w:rsidRDefault="00EA28C4" w:rsidP="00E60022">
            <w:pPr>
              <w:pStyle w:val="NoSpacing"/>
              <w:rPr>
                <w:sz w:val="22"/>
                <w:szCs w:val="22"/>
              </w:rPr>
            </w:pPr>
            <w:ins w:id="18" w:author="Author" w:date="2026-03-13T06:52:00Z">
              <w:r w:rsidRPr="00EA28C4">
                <w:rPr>
                  <w:sz w:val="22"/>
                  <w:szCs w:val="22"/>
                </w:rPr>
                <w:t>Виатрис</w:t>
              </w:r>
            </w:ins>
            <w:del w:id="19" w:author="Author" w:date="2026-03-13T06:52:00Z">
              <w:r w:rsidR="00E60022" w:rsidRPr="00206B1D" w:rsidDel="00EA28C4">
                <w:rPr>
                  <w:sz w:val="22"/>
                  <w:szCs w:val="22"/>
                </w:rPr>
                <w:delText>Майлан</w:delText>
              </w:r>
            </w:del>
            <w:r w:rsidR="00E60022" w:rsidRPr="00206B1D">
              <w:rPr>
                <w:sz w:val="22"/>
                <w:szCs w:val="22"/>
              </w:rPr>
              <w:t xml:space="preserve"> ЕООД</w:t>
            </w:r>
          </w:p>
          <w:p w14:paraId="1E6B0D2E" w14:textId="77777777" w:rsidR="00E60022" w:rsidRPr="00206B1D" w:rsidRDefault="00E60022" w:rsidP="00E60022">
            <w:pPr>
              <w:pStyle w:val="NoSpacing"/>
              <w:rPr>
                <w:sz w:val="22"/>
                <w:szCs w:val="22"/>
              </w:rPr>
            </w:pPr>
            <w:r w:rsidRPr="00206B1D">
              <w:rPr>
                <w:sz w:val="22"/>
                <w:szCs w:val="22"/>
              </w:rPr>
              <w:t>Тел</w:t>
            </w:r>
            <w:r>
              <w:rPr>
                <w:sz w:val="22"/>
                <w:szCs w:val="22"/>
              </w:rPr>
              <w:t>.</w:t>
            </w:r>
            <w:r w:rsidRPr="00206B1D">
              <w:rPr>
                <w:sz w:val="22"/>
                <w:szCs w:val="22"/>
              </w:rPr>
              <w:t>: +359 2 44 55 400</w:t>
            </w:r>
          </w:p>
          <w:p w14:paraId="103F156A" w14:textId="77777777" w:rsidR="00E60022" w:rsidRPr="00206B1D" w:rsidRDefault="00E60022" w:rsidP="00E60022">
            <w:pPr>
              <w:pStyle w:val="NoSpacing"/>
              <w:rPr>
                <w:b/>
                <w:snapToGrid w:val="0"/>
                <w:sz w:val="22"/>
                <w:szCs w:val="22"/>
              </w:rPr>
            </w:pPr>
          </w:p>
        </w:tc>
        <w:tc>
          <w:tcPr>
            <w:tcW w:w="4536" w:type="dxa"/>
          </w:tcPr>
          <w:p w14:paraId="2833AA96" w14:textId="77777777" w:rsidR="00E60022" w:rsidRPr="00206B1D" w:rsidRDefault="00E60022" w:rsidP="00E60022">
            <w:pPr>
              <w:pStyle w:val="NoSpacing"/>
              <w:rPr>
                <w:b/>
                <w:snapToGrid w:val="0"/>
                <w:sz w:val="22"/>
                <w:szCs w:val="22"/>
              </w:rPr>
            </w:pPr>
            <w:r w:rsidRPr="00206B1D">
              <w:rPr>
                <w:b/>
                <w:snapToGrid w:val="0"/>
                <w:sz w:val="22"/>
                <w:szCs w:val="22"/>
              </w:rPr>
              <w:t>Luxembourg/Luxemburg</w:t>
            </w:r>
          </w:p>
          <w:p w14:paraId="612413C8" w14:textId="77777777" w:rsidR="00E60022" w:rsidRPr="00206B1D" w:rsidRDefault="00E60022" w:rsidP="00E60022">
            <w:pPr>
              <w:pStyle w:val="NoSpacing"/>
              <w:rPr>
                <w:sz w:val="22"/>
                <w:szCs w:val="22"/>
              </w:rPr>
            </w:pPr>
            <w:r>
              <w:rPr>
                <w:sz w:val="22"/>
                <w:szCs w:val="22"/>
              </w:rPr>
              <w:t>Viatris</w:t>
            </w:r>
            <w:r w:rsidRPr="00206B1D">
              <w:rPr>
                <w:sz w:val="22"/>
                <w:szCs w:val="22"/>
              </w:rPr>
              <w:t xml:space="preserve"> </w:t>
            </w:r>
          </w:p>
          <w:p w14:paraId="4017D0F3" w14:textId="77777777" w:rsidR="00E60022" w:rsidRPr="00206B1D" w:rsidRDefault="00E60022" w:rsidP="00E60022">
            <w:pPr>
              <w:pStyle w:val="NoSpacing"/>
              <w:rPr>
                <w:sz w:val="22"/>
                <w:szCs w:val="22"/>
              </w:rPr>
            </w:pPr>
            <w:r>
              <w:rPr>
                <w:sz w:val="22"/>
                <w:szCs w:val="22"/>
              </w:rPr>
              <w:t>Tél/</w:t>
            </w:r>
            <w:r w:rsidRPr="00206B1D">
              <w:rPr>
                <w:sz w:val="22"/>
                <w:szCs w:val="22"/>
              </w:rPr>
              <w:t xml:space="preserve">Tel: + 32 (0)2 658 61 00 </w:t>
            </w:r>
          </w:p>
          <w:p w14:paraId="6CB7C654" w14:textId="77777777" w:rsidR="00E60022" w:rsidRPr="008E751E" w:rsidRDefault="00E60022" w:rsidP="00E60022">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5F252EF7" w14:textId="77777777" w:rsidR="00E60022" w:rsidRPr="00206B1D" w:rsidRDefault="00E60022" w:rsidP="00E60022">
            <w:pPr>
              <w:pStyle w:val="NoSpacing"/>
              <w:rPr>
                <w:b/>
                <w:sz w:val="22"/>
                <w:szCs w:val="22"/>
              </w:rPr>
            </w:pPr>
          </w:p>
        </w:tc>
      </w:tr>
      <w:tr w:rsidR="00E60022" w:rsidRPr="00D23ED6" w14:paraId="3406964D" w14:textId="77777777" w:rsidTr="00A373D3">
        <w:trPr>
          <w:cantSplit/>
        </w:trPr>
        <w:tc>
          <w:tcPr>
            <w:tcW w:w="4536" w:type="dxa"/>
          </w:tcPr>
          <w:p w14:paraId="761F7747" w14:textId="77777777" w:rsidR="00E60022" w:rsidRPr="00206B1D" w:rsidRDefault="00E60022" w:rsidP="00E60022">
            <w:pPr>
              <w:pStyle w:val="NoSpacing"/>
              <w:rPr>
                <w:b/>
                <w:snapToGrid w:val="0"/>
                <w:sz w:val="22"/>
                <w:szCs w:val="22"/>
              </w:rPr>
            </w:pPr>
            <w:r w:rsidRPr="00206B1D">
              <w:rPr>
                <w:b/>
                <w:snapToGrid w:val="0"/>
                <w:sz w:val="22"/>
                <w:szCs w:val="22"/>
              </w:rPr>
              <w:t>Česká republika</w:t>
            </w:r>
          </w:p>
          <w:p w14:paraId="302FD329" w14:textId="77777777" w:rsidR="00E60022" w:rsidRPr="00206B1D" w:rsidRDefault="00E60022" w:rsidP="00E60022">
            <w:pPr>
              <w:pStyle w:val="NoSpacing"/>
              <w:rPr>
                <w:sz w:val="22"/>
                <w:szCs w:val="22"/>
              </w:rPr>
            </w:pPr>
            <w:r w:rsidRPr="00206B1D">
              <w:rPr>
                <w:sz w:val="22"/>
                <w:szCs w:val="22"/>
              </w:rPr>
              <w:t>Viatris CZ s.r.o.</w:t>
            </w:r>
          </w:p>
          <w:p w14:paraId="35C499BF" w14:textId="77777777" w:rsidR="00E60022" w:rsidRPr="00206B1D" w:rsidRDefault="00E60022" w:rsidP="00E60022">
            <w:pPr>
              <w:pStyle w:val="NoSpacing"/>
              <w:rPr>
                <w:sz w:val="22"/>
                <w:szCs w:val="22"/>
              </w:rPr>
            </w:pPr>
            <w:r w:rsidRPr="00206B1D">
              <w:rPr>
                <w:sz w:val="22"/>
                <w:szCs w:val="22"/>
              </w:rPr>
              <w:t>Tel: + 420 222 004 400</w:t>
            </w:r>
          </w:p>
          <w:p w14:paraId="51051EA0" w14:textId="77777777" w:rsidR="00E60022" w:rsidRPr="00D23ED6" w:rsidRDefault="00E60022" w:rsidP="00E60022">
            <w:pPr>
              <w:pStyle w:val="NoSpacing"/>
              <w:rPr>
                <w:b/>
                <w:bCs/>
                <w:sz w:val="22"/>
                <w:szCs w:val="22"/>
              </w:rPr>
            </w:pPr>
          </w:p>
        </w:tc>
        <w:tc>
          <w:tcPr>
            <w:tcW w:w="4536" w:type="dxa"/>
          </w:tcPr>
          <w:p w14:paraId="3587A625" w14:textId="77777777" w:rsidR="00E60022" w:rsidRPr="00206B1D" w:rsidRDefault="00E60022" w:rsidP="00E60022">
            <w:pPr>
              <w:pStyle w:val="NoSpacing"/>
              <w:rPr>
                <w:b/>
                <w:sz w:val="22"/>
                <w:szCs w:val="22"/>
              </w:rPr>
            </w:pPr>
            <w:r w:rsidRPr="00206B1D">
              <w:rPr>
                <w:b/>
                <w:sz w:val="22"/>
                <w:szCs w:val="22"/>
              </w:rPr>
              <w:t>Magyarország</w:t>
            </w:r>
          </w:p>
          <w:p w14:paraId="2FFDA306" w14:textId="77777777" w:rsidR="00E60022" w:rsidRPr="00206B1D" w:rsidRDefault="00E60022" w:rsidP="00E60022">
            <w:pPr>
              <w:pStyle w:val="NoSpacing"/>
              <w:rPr>
                <w:sz w:val="22"/>
                <w:szCs w:val="22"/>
              </w:rPr>
            </w:pPr>
            <w:r w:rsidRPr="004F6690">
              <w:rPr>
                <w:sz w:val="22"/>
                <w:szCs w:val="22"/>
              </w:rPr>
              <w:t>Viatris Healthcare Kft.</w:t>
            </w:r>
          </w:p>
          <w:p w14:paraId="3063DEE5" w14:textId="77777777" w:rsidR="00E60022" w:rsidRPr="00206B1D" w:rsidRDefault="00E60022" w:rsidP="00E60022">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4C74B312" w14:textId="77777777" w:rsidR="00E60022" w:rsidRPr="00D23ED6" w:rsidRDefault="00E60022" w:rsidP="00E60022">
            <w:pPr>
              <w:pStyle w:val="NoSpacing"/>
              <w:rPr>
                <w:b/>
                <w:sz w:val="22"/>
                <w:szCs w:val="22"/>
              </w:rPr>
            </w:pPr>
          </w:p>
        </w:tc>
      </w:tr>
      <w:tr w:rsidR="002923A4" w:rsidRPr="00D23ED6" w14:paraId="5C7B8F6D" w14:textId="77777777" w:rsidTr="00A373D3">
        <w:trPr>
          <w:cantSplit/>
        </w:trPr>
        <w:tc>
          <w:tcPr>
            <w:tcW w:w="4536" w:type="dxa"/>
          </w:tcPr>
          <w:p w14:paraId="31D92879" w14:textId="77777777" w:rsidR="002923A4" w:rsidRPr="00D23ED6" w:rsidRDefault="002923A4" w:rsidP="00E60022">
            <w:pPr>
              <w:pStyle w:val="NoSpacing"/>
              <w:rPr>
                <w:b/>
                <w:bCs/>
                <w:sz w:val="22"/>
                <w:szCs w:val="22"/>
              </w:rPr>
            </w:pPr>
            <w:r w:rsidRPr="00D23ED6">
              <w:rPr>
                <w:b/>
                <w:bCs/>
                <w:sz w:val="22"/>
                <w:szCs w:val="22"/>
              </w:rPr>
              <w:t>Danmark</w:t>
            </w:r>
          </w:p>
          <w:p w14:paraId="72F26CF1" w14:textId="77777777" w:rsidR="002923A4" w:rsidRPr="00D23ED6" w:rsidRDefault="002923A4" w:rsidP="00E60022">
            <w:pPr>
              <w:pStyle w:val="NoSpacing"/>
              <w:rPr>
                <w:sz w:val="22"/>
                <w:szCs w:val="22"/>
              </w:rPr>
            </w:pPr>
            <w:r w:rsidRPr="00D23ED6">
              <w:rPr>
                <w:sz w:val="22"/>
                <w:szCs w:val="22"/>
              </w:rPr>
              <w:t>Viatris ApS</w:t>
            </w:r>
          </w:p>
          <w:p w14:paraId="1B0E7CEE" w14:textId="44D5C0DC" w:rsidR="002923A4" w:rsidRDefault="002923A4" w:rsidP="00E60022">
            <w:pPr>
              <w:rPr>
                <w:szCs w:val="22"/>
              </w:rPr>
            </w:pPr>
            <w:r w:rsidRPr="00D23ED6">
              <w:rPr>
                <w:szCs w:val="22"/>
              </w:rPr>
              <w:t>Tl</w:t>
            </w:r>
            <w:r>
              <w:rPr>
                <w:szCs w:val="22"/>
              </w:rPr>
              <w:t>f</w:t>
            </w:r>
            <w:r w:rsidR="00E60022">
              <w:rPr>
                <w:szCs w:val="22"/>
              </w:rPr>
              <w:t>.</w:t>
            </w:r>
            <w:r w:rsidRPr="00D23ED6">
              <w:rPr>
                <w:szCs w:val="22"/>
              </w:rPr>
              <w:t>: +45 28 11 69 32</w:t>
            </w:r>
          </w:p>
          <w:p w14:paraId="594A4239" w14:textId="77777777" w:rsidR="00E60022" w:rsidRPr="00D23ED6" w:rsidRDefault="00E60022" w:rsidP="00E60022">
            <w:pPr>
              <w:rPr>
                <w:snapToGrid w:val="0"/>
                <w:lang w:val="en-GB"/>
              </w:rPr>
            </w:pPr>
          </w:p>
        </w:tc>
        <w:tc>
          <w:tcPr>
            <w:tcW w:w="4536" w:type="dxa"/>
          </w:tcPr>
          <w:p w14:paraId="10DB7B79" w14:textId="77777777" w:rsidR="002923A4" w:rsidRPr="00D23ED6" w:rsidRDefault="002923A4" w:rsidP="00E60022">
            <w:pPr>
              <w:pStyle w:val="NoSpacing"/>
              <w:rPr>
                <w:b/>
                <w:sz w:val="22"/>
                <w:szCs w:val="22"/>
              </w:rPr>
            </w:pPr>
            <w:r w:rsidRPr="00D23ED6">
              <w:rPr>
                <w:b/>
                <w:sz w:val="22"/>
                <w:szCs w:val="22"/>
              </w:rPr>
              <w:t>Malta</w:t>
            </w:r>
          </w:p>
          <w:p w14:paraId="4F1C809C" w14:textId="77777777" w:rsidR="002923A4" w:rsidRPr="00D23ED6" w:rsidRDefault="002923A4" w:rsidP="00E60022">
            <w:pPr>
              <w:pStyle w:val="NoSpacing"/>
              <w:rPr>
                <w:sz w:val="22"/>
                <w:szCs w:val="22"/>
              </w:rPr>
            </w:pPr>
            <w:r w:rsidRPr="00D23ED6">
              <w:rPr>
                <w:sz w:val="22"/>
                <w:szCs w:val="22"/>
              </w:rPr>
              <w:t>V.J. Salomone Pharma Ltd</w:t>
            </w:r>
          </w:p>
          <w:p w14:paraId="137ECE98" w14:textId="77777777" w:rsidR="002923A4" w:rsidRPr="00D23ED6" w:rsidRDefault="002923A4" w:rsidP="00E60022">
            <w:pPr>
              <w:pStyle w:val="NoSpacing"/>
              <w:rPr>
                <w:sz w:val="22"/>
                <w:szCs w:val="22"/>
              </w:rPr>
            </w:pPr>
            <w:r w:rsidRPr="00D23ED6">
              <w:rPr>
                <w:sz w:val="22"/>
                <w:szCs w:val="22"/>
              </w:rPr>
              <w:t>Tel: + 356 21 22 01 74</w:t>
            </w:r>
          </w:p>
          <w:p w14:paraId="02C8629B" w14:textId="15DB7B53" w:rsidR="002923A4" w:rsidRPr="00D23ED6" w:rsidRDefault="002923A4" w:rsidP="00E60022">
            <w:pPr>
              <w:rPr>
                <w:lang w:val="en-GB"/>
              </w:rPr>
            </w:pPr>
          </w:p>
        </w:tc>
      </w:tr>
      <w:tr w:rsidR="002923A4" w:rsidRPr="00FB720E" w14:paraId="6D1E21E8" w14:textId="77777777" w:rsidTr="00A373D3">
        <w:trPr>
          <w:cantSplit/>
        </w:trPr>
        <w:tc>
          <w:tcPr>
            <w:tcW w:w="4536" w:type="dxa"/>
          </w:tcPr>
          <w:p w14:paraId="0B3A2E82" w14:textId="77777777" w:rsidR="002923A4" w:rsidRPr="00D23ED6" w:rsidRDefault="002923A4" w:rsidP="00E60022">
            <w:pPr>
              <w:pStyle w:val="NoSpacing"/>
              <w:rPr>
                <w:b/>
                <w:snapToGrid w:val="0"/>
                <w:sz w:val="22"/>
                <w:szCs w:val="22"/>
              </w:rPr>
            </w:pPr>
            <w:r w:rsidRPr="00D23ED6">
              <w:rPr>
                <w:b/>
                <w:sz w:val="22"/>
                <w:szCs w:val="22"/>
              </w:rPr>
              <w:t>Deutschland</w:t>
            </w:r>
          </w:p>
          <w:p w14:paraId="5216D68A" w14:textId="77777777" w:rsidR="002923A4" w:rsidRPr="00D23ED6" w:rsidRDefault="002923A4" w:rsidP="00E60022">
            <w:pPr>
              <w:pStyle w:val="NoSpacing"/>
              <w:rPr>
                <w:sz w:val="22"/>
                <w:szCs w:val="22"/>
              </w:rPr>
            </w:pPr>
            <w:r w:rsidRPr="00D23ED6">
              <w:rPr>
                <w:sz w:val="22"/>
                <w:szCs w:val="22"/>
              </w:rPr>
              <w:t>Viatris Healthcare GmbH</w:t>
            </w:r>
          </w:p>
          <w:p w14:paraId="51315781" w14:textId="77777777" w:rsidR="002923A4" w:rsidRPr="00D23ED6" w:rsidRDefault="002923A4" w:rsidP="00E60022">
            <w:pPr>
              <w:pStyle w:val="NoSpacing"/>
              <w:rPr>
                <w:sz w:val="22"/>
                <w:szCs w:val="22"/>
              </w:rPr>
            </w:pPr>
            <w:r w:rsidRPr="00D23ED6">
              <w:rPr>
                <w:sz w:val="22"/>
                <w:szCs w:val="22"/>
              </w:rPr>
              <w:t>Tel: +49 800 0700 800</w:t>
            </w:r>
          </w:p>
          <w:p w14:paraId="6CF6D4DD" w14:textId="2016CFDC" w:rsidR="002923A4" w:rsidRPr="00D23ED6" w:rsidRDefault="002923A4" w:rsidP="00E60022">
            <w:pPr>
              <w:rPr>
                <w:lang w:val="de-DE"/>
              </w:rPr>
            </w:pPr>
          </w:p>
        </w:tc>
        <w:tc>
          <w:tcPr>
            <w:tcW w:w="4536" w:type="dxa"/>
          </w:tcPr>
          <w:p w14:paraId="54511CCB" w14:textId="77777777" w:rsidR="002923A4" w:rsidRPr="00D23ED6" w:rsidRDefault="002923A4" w:rsidP="00E60022">
            <w:pPr>
              <w:pStyle w:val="NoSpacing"/>
              <w:rPr>
                <w:b/>
                <w:snapToGrid w:val="0"/>
                <w:sz w:val="22"/>
                <w:szCs w:val="22"/>
              </w:rPr>
            </w:pPr>
            <w:r w:rsidRPr="00D23ED6">
              <w:rPr>
                <w:b/>
                <w:snapToGrid w:val="0"/>
                <w:sz w:val="22"/>
                <w:szCs w:val="22"/>
              </w:rPr>
              <w:t>Nederland</w:t>
            </w:r>
          </w:p>
          <w:p w14:paraId="46CA70FC" w14:textId="77777777" w:rsidR="002923A4" w:rsidRPr="00D23ED6" w:rsidRDefault="002923A4" w:rsidP="00E60022">
            <w:pPr>
              <w:pStyle w:val="NoSpacing"/>
              <w:rPr>
                <w:sz w:val="22"/>
                <w:szCs w:val="22"/>
                <w:lang w:val="en-US"/>
              </w:rPr>
            </w:pPr>
            <w:r w:rsidRPr="00D23ED6">
              <w:rPr>
                <w:sz w:val="22"/>
                <w:szCs w:val="22"/>
              </w:rPr>
              <w:t>Mylan Healthcare BV</w:t>
            </w:r>
            <w:r w:rsidRPr="00D23ED6">
              <w:rPr>
                <w:sz w:val="22"/>
                <w:szCs w:val="22"/>
                <w:lang w:val="en-US"/>
              </w:rPr>
              <w:t xml:space="preserve"> </w:t>
            </w:r>
          </w:p>
          <w:p w14:paraId="5F5D5A32" w14:textId="77777777" w:rsidR="002923A4" w:rsidRPr="00D23ED6" w:rsidRDefault="002923A4" w:rsidP="00E60022">
            <w:pPr>
              <w:pStyle w:val="NoSpacing"/>
              <w:rPr>
                <w:snapToGrid w:val="0"/>
                <w:sz w:val="22"/>
                <w:szCs w:val="22"/>
              </w:rPr>
            </w:pPr>
            <w:r w:rsidRPr="00D23ED6">
              <w:rPr>
                <w:sz w:val="22"/>
                <w:szCs w:val="22"/>
                <w:lang w:val="en-US"/>
              </w:rPr>
              <w:t>Tel: +31 (0)20 426 3300</w:t>
            </w:r>
            <w:r>
              <w:rPr>
                <w:sz w:val="22"/>
                <w:szCs w:val="22"/>
                <w:lang w:val="en-US"/>
              </w:rPr>
              <w:t xml:space="preserve"> </w:t>
            </w:r>
          </w:p>
          <w:p w14:paraId="1B5A2A86" w14:textId="77777777" w:rsidR="002923A4" w:rsidRPr="00D23ED6" w:rsidRDefault="002923A4" w:rsidP="00E60022">
            <w:pPr>
              <w:rPr>
                <w:lang w:val="en-GB"/>
              </w:rPr>
            </w:pPr>
          </w:p>
        </w:tc>
      </w:tr>
      <w:tr w:rsidR="002923A4" w:rsidRPr="00D23ED6" w14:paraId="73C4E9D5" w14:textId="77777777" w:rsidTr="00A373D3">
        <w:trPr>
          <w:cantSplit/>
        </w:trPr>
        <w:tc>
          <w:tcPr>
            <w:tcW w:w="4536" w:type="dxa"/>
          </w:tcPr>
          <w:p w14:paraId="3807A935" w14:textId="77777777" w:rsidR="002923A4" w:rsidRPr="00D23ED6" w:rsidRDefault="002923A4" w:rsidP="00E60022">
            <w:pPr>
              <w:pStyle w:val="NoSpacing"/>
              <w:rPr>
                <w:b/>
                <w:snapToGrid w:val="0"/>
                <w:sz w:val="22"/>
                <w:szCs w:val="22"/>
              </w:rPr>
            </w:pPr>
            <w:r w:rsidRPr="00D23ED6">
              <w:rPr>
                <w:b/>
                <w:snapToGrid w:val="0"/>
                <w:sz w:val="22"/>
                <w:szCs w:val="22"/>
              </w:rPr>
              <w:t>Eesti</w:t>
            </w:r>
          </w:p>
          <w:p w14:paraId="18F32DB3" w14:textId="77777777" w:rsidR="002923A4" w:rsidRPr="00D23ED6" w:rsidRDefault="002923A4" w:rsidP="00E60022">
            <w:pPr>
              <w:pStyle w:val="NoSpacing"/>
              <w:rPr>
                <w:sz w:val="22"/>
                <w:szCs w:val="22"/>
              </w:rPr>
            </w:pPr>
            <w:r w:rsidRPr="000023F9">
              <w:rPr>
                <w:sz w:val="22"/>
                <w:szCs w:val="22"/>
              </w:rPr>
              <w:t>Viatris OÜ</w:t>
            </w:r>
          </w:p>
          <w:p w14:paraId="442CDE87" w14:textId="77777777" w:rsidR="002923A4" w:rsidRPr="00D23ED6" w:rsidRDefault="002923A4" w:rsidP="00E60022">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0861CB38" w14:textId="77777777" w:rsidR="002923A4" w:rsidRPr="00D23ED6" w:rsidRDefault="002923A4" w:rsidP="00E60022">
            <w:pPr>
              <w:rPr>
                <w:b/>
                <w:lang w:val="en-GB"/>
              </w:rPr>
            </w:pPr>
          </w:p>
        </w:tc>
        <w:tc>
          <w:tcPr>
            <w:tcW w:w="4536" w:type="dxa"/>
          </w:tcPr>
          <w:p w14:paraId="2ABDE595" w14:textId="77777777" w:rsidR="002923A4" w:rsidRPr="00D23ED6" w:rsidRDefault="002923A4" w:rsidP="00E60022">
            <w:pPr>
              <w:pStyle w:val="NoSpacing"/>
              <w:rPr>
                <w:b/>
                <w:sz w:val="22"/>
                <w:szCs w:val="22"/>
              </w:rPr>
            </w:pPr>
            <w:r w:rsidRPr="00D23ED6">
              <w:rPr>
                <w:b/>
                <w:sz w:val="22"/>
                <w:szCs w:val="22"/>
              </w:rPr>
              <w:t>Norge</w:t>
            </w:r>
          </w:p>
          <w:p w14:paraId="521D4E7C" w14:textId="77777777" w:rsidR="002923A4" w:rsidRPr="00D23ED6" w:rsidRDefault="002923A4" w:rsidP="00E60022">
            <w:pPr>
              <w:pStyle w:val="NoSpacing"/>
              <w:rPr>
                <w:sz w:val="22"/>
                <w:szCs w:val="22"/>
              </w:rPr>
            </w:pPr>
            <w:r w:rsidRPr="00D23ED6">
              <w:rPr>
                <w:sz w:val="22"/>
                <w:szCs w:val="22"/>
              </w:rPr>
              <w:t>Viatris AS</w:t>
            </w:r>
          </w:p>
          <w:p w14:paraId="4958BE38" w14:textId="77777777" w:rsidR="002923A4" w:rsidRPr="00D23ED6" w:rsidRDefault="002923A4" w:rsidP="00E60022">
            <w:pPr>
              <w:pStyle w:val="NoSpacing"/>
              <w:rPr>
                <w:sz w:val="22"/>
                <w:szCs w:val="22"/>
              </w:rPr>
            </w:pPr>
            <w:r w:rsidRPr="00D23ED6">
              <w:rPr>
                <w:sz w:val="22"/>
                <w:szCs w:val="22"/>
              </w:rPr>
              <w:t>Tl</w:t>
            </w:r>
            <w:r>
              <w:rPr>
                <w:sz w:val="22"/>
                <w:szCs w:val="22"/>
              </w:rPr>
              <w:t>f</w:t>
            </w:r>
            <w:r w:rsidRPr="00D23ED6">
              <w:rPr>
                <w:sz w:val="22"/>
                <w:szCs w:val="22"/>
              </w:rPr>
              <w:t>: + 47 66 75 33 00</w:t>
            </w:r>
          </w:p>
          <w:p w14:paraId="6C8635A5" w14:textId="6CBA45CF" w:rsidR="002923A4" w:rsidRPr="00D23ED6" w:rsidRDefault="002923A4" w:rsidP="00E60022">
            <w:pPr>
              <w:rPr>
                <w:snapToGrid w:val="0"/>
                <w:lang w:val="en-GB"/>
              </w:rPr>
            </w:pPr>
          </w:p>
        </w:tc>
      </w:tr>
      <w:tr w:rsidR="002923A4" w:rsidRPr="00FB720E" w14:paraId="6BC5629B" w14:textId="77777777" w:rsidTr="00A373D3">
        <w:trPr>
          <w:cantSplit/>
        </w:trPr>
        <w:tc>
          <w:tcPr>
            <w:tcW w:w="4536" w:type="dxa"/>
          </w:tcPr>
          <w:p w14:paraId="644B89FC" w14:textId="77777777" w:rsidR="002923A4" w:rsidRPr="00D23ED6" w:rsidRDefault="002923A4" w:rsidP="00E60022">
            <w:pPr>
              <w:pStyle w:val="NoSpacing"/>
              <w:rPr>
                <w:b/>
                <w:sz w:val="22"/>
                <w:szCs w:val="22"/>
              </w:rPr>
            </w:pPr>
            <w:r w:rsidRPr="00D23ED6">
              <w:rPr>
                <w:b/>
                <w:sz w:val="22"/>
                <w:szCs w:val="22"/>
              </w:rPr>
              <w:t>Ελλάδα</w:t>
            </w:r>
          </w:p>
          <w:p w14:paraId="40F98142" w14:textId="77777777" w:rsidR="002923A4" w:rsidRPr="001A0F02" w:rsidRDefault="002923A4" w:rsidP="00E60022">
            <w:pPr>
              <w:pStyle w:val="NoSpacing"/>
              <w:rPr>
                <w:sz w:val="22"/>
                <w:szCs w:val="22"/>
                <w:lang w:val="ro-RO"/>
              </w:rPr>
            </w:pPr>
            <w:r w:rsidRPr="001A0F02">
              <w:rPr>
                <w:sz w:val="22"/>
                <w:szCs w:val="22"/>
                <w:lang w:val="ro-RO"/>
              </w:rPr>
              <w:t>Viatris Hellas Ltd</w:t>
            </w:r>
          </w:p>
          <w:p w14:paraId="3EE08C5B" w14:textId="77777777" w:rsidR="002923A4" w:rsidRPr="001A0F02" w:rsidRDefault="002923A4" w:rsidP="00E60022">
            <w:pPr>
              <w:pStyle w:val="NoSpacing"/>
              <w:rPr>
                <w:sz w:val="22"/>
                <w:szCs w:val="22"/>
                <w:lang w:val="ro-RO"/>
              </w:rPr>
            </w:pPr>
            <w:r w:rsidRPr="00D23ED6">
              <w:rPr>
                <w:sz w:val="22"/>
                <w:szCs w:val="22"/>
                <w:lang w:val="el-GR"/>
              </w:rPr>
              <w:t>Τηλ</w:t>
            </w:r>
            <w:r w:rsidRPr="001A0F02">
              <w:rPr>
                <w:sz w:val="22"/>
                <w:szCs w:val="22"/>
                <w:lang w:val="ro-RO"/>
              </w:rPr>
              <w:t>: +30 2100 100 002</w:t>
            </w:r>
          </w:p>
          <w:p w14:paraId="47754E8F" w14:textId="1BE75600" w:rsidR="002923A4" w:rsidRPr="001A0F02" w:rsidRDefault="002923A4" w:rsidP="00E60022">
            <w:pPr>
              <w:rPr>
                <w:b/>
              </w:rPr>
            </w:pPr>
          </w:p>
        </w:tc>
        <w:tc>
          <w:tcPr>
            <w:tcW w:w="4536" w:type="dxa"/>
          </w:tcPr>
          <w:p w14:paraId="7A539312" w14:textId="77777777" w:rsidR="002923A4" w:rsidRPr="00D23ED6" w:rsidRDefault="002923A4" w:rsidP="00E60022">
            <w:pPr>
              <w:pStyle w:val="NoSpacing"/>
              <w:rPr>
                <w:b/>
                <w:bCs/>
                <w:sz w:val="22"/>
                <w:szCs w:val="22"/>
              </w:rPr>
            </w:pPr>
            <w:r w:rsidRPr="00D23ED6">
              <w:rPr>
                <w:b/>
                <w:bCs/>
                <w:sz w:val="22"/>
                <w:szCs w:val="22"/>
              </w:rPr>
              <w:t>Österreich</w:t>
            </w:r>
          </w:p>
          <w:p w14:paraId="733E128C" w14:textId="702BCA28" w:rsidR="002923A4" w:rsidRPr="00D23ED6" w:rsidRDefault="0034011B" w:rsidP="00E60022">
            <w:pPr>
              <w:pStyle w:val="NoSpacing"/>
              <w:rPr>
                <w:sz w:val="22"/>
                <w:szCs w:val="22"/>
              </w:rPr>
            </w:pPr>
            <w:r w:rsidRPr="00D462C3">
              <w:rPr>
                <w:sz w:val="22"/>
                <w:szCs w:val="22"/>
                <w:lang w:val="de-DE"/>
              </w:rPr>
              <w:t>Viatris Austria</w:t>
            </w:r>
            <w:r w:rsidR="002923A4" w:rsidRPr="00D23ED6">
              <w:rPr>
                <w:sz w:val="22"/>
                <w:szCs w:val="22"/>
              </w:rPr>
              <w:t xml:space="preserve"> GmbH</w:t>
            </w:r>
          </w:p>
          <w:p w14:paraId="2F5A6C30" w14:textId="77777777" w:rsidR="002923A4" w:rsidRPr="00D23ED6" w:rsidRDefault="002923A4" w:rsidP="00E60022">
            <w:pPr>
              <w:pStyle w:val="NoSpacing"/>
              <w:rPr>
                <w:sz w:val="22"/>
                <w:szCs w:val="22"/>
              </w:rPr>
            </w:pPr>
            <w:r w:rsidRPr="00D23ED6">
              <w:rPr>
                <w:sz w:val="22"/>
                <w:szCs w:val="22"/>
              </w:rPr>
              <w:t>Tel: +43 1 86390</w:t>
            </w:r>
          </w:p>
          <w:p w14:paraId="3AF5337F" w14:textId="77777777" w:rsidR="002923A4" w:rsidRPr="00D462C3" w:rsidRDefault="002923A4" w:rsidP="00E60022">
            <w:pPr>
              <w:rPr>
                <w:b/>
                <w:lang w:val="de-DE"/>
              </w:rPr>
            </w:pPr>
          </w:p>
        </w:tc>
      </w:tr>
      <w:tr w:rsidR="002923A4" w:rsidRPr="00D23ED6" w14:paraId="4F29E643" w14:textId="77777777" w:rsidTr="00A373D3">
        <w:trPr>
          <w:cantSplit/>
        </w:trPr>
        <w:tc>
          <w:tcPr>
            <w:tcW w:w="4536" w:type="dxa"/>
          </w:tcPr>
          <w:p w14:paraId="0E64BB7D" w14:textId="77777777" w:rsidR="002923A4" w:rsidRPr="00D23ED6" w:rsidRDefault="002923A4" w:rsidP="00E60022">
            <w:pPr>
              <w:pStyle w:val="NoSpacing"/>
              <w:rPr>
                <w:b/>
                <w:snapToGrid w:val="0"/>
                <w:sz w:val="22"/>
                <w:szCs w:val="22"/>
              </w:rPr>
            </w:pPr>
            <w:r w:rsidRPr="00D23ED6">
              <w:rPr>
                <w:b/>
                <w:sz w:val="22"/>
                <w:szCs w:val="22"/>
              </w:rPr>
              <w:t>España</w:t>
            </w:r>
          </w:p>
          <w:p w14:paraId="49796288" w14:textId="77777777" w:rsidR="002923A4" w:rsidRPr="00D23ED6" w:rsidRDefault="002923A4" w:rsidP="00E60022">
            <w:pPr>
              <w:pStyle w:val="NoSpacing"/>
              <w:rPr>
                <w:sz w:val="22"/>
                <w:szCs w:val="22"/>
              </w:rPr>
            </w:pPr>
            <w:r w:rsidRPr="00D23ED6">
              <w:rPr>
                <w:sz w:val="22"/>
              </w:rPr>
              <w:t>Viatris</w:t>
            </w:r>
            <w:r w:rsidRPr="00D23ED6">
              <w:rPr>
                <w:sz w:val="22"/>
                <w:szCs w:val="22"/>
              </w:rPr>
              <w:t xml:space="preserve"> Pharmaceuticals, S.L.</w:t>
            </w:r>
          </w:p>
          <w:p w14:paraId="50C5D71E" w14:textId="77777777" w:rsidR="002923A4" w:rsidRPr="00D23ED6" w:rsidRDefault="002923A4" w:rsidP="00E60022">
            <w:pPr>
              <w:pStyle w:val="NoSpacing"/>
              <w:rPr>
                <w:sz w:val="22"/>
                <w:szCs w:val="22"/>
              </w:rPr>
            </w:pPr>
            <w:r w:rsidRPr="00D23ED6">
              <w:rPr>
                <w:sz w:val="22"/>
                <w:szCs w:val="22"/>
              </w:rPr>
              <w:t>Tel: +34 900 102 712</w:t>
            </w:r>
          </w:p>
          <w:p w14:paraId="50DA8053" w14:textId="77777777" w:rsidR="002923A4" w:rsidRPr="008E751E" w:rsidRDefault="002923A4" w:rsidP="00E60022">
            <w:pPr>
              <w:rPr>
                <w:snapToGrid w:val="0"/>
              </w:rPr>
            </w:pPr>
          </w:p>
        </w:tc>
        <w:tc>
          <w:tcPr>
            <w:tcW w:w="4536" w:type="dxa"/>
          </w:tcPr>
          <w:p w14:paraId="6979D59A" w14:textId="77777777" w:rsidR="002923A4" w:rsidRPr="00D23ED6" w:rsidRDefault="002923A4" w:rsidP="00E60022">
            <w:pPr>
              <w:pStyle w:val="NoSpacing"/>
              <w:rPr>
                <w:b/>
                <w:snapToGrid w:val="0"/>
                <w:sz w:val="22"/>
                <w:szCs w:val="22"/>
              </w:rPr>
            </w:pPr>
            <w:r w:rsidRPr="00D23ED6">
              <w:rPr>
                <w:b/>
                <w:snapToGrid w:val="0"/>
                <w:sz w:val="22"/>
                <w:szCs w:val="22"/>
              </w:rPr>
              <w:t>Polska</w:t>
            </w:r>
          </w:p>
          <w:p w14:paraId="020472E7" w14:textId="77777777" w:rsidR="002923A4" w:rsidRPr="00D23ED6" w:rsidRDefault="002923A4" w:rsidP="00E60022">
            <w:pPr>
              <w:pStyle w:val="NoSpacing"/>
              <w:rPr>
                <w:sz w:val="22"/>
                <w:szCs w:val="22"/>
              </w:rPr>
            </w:pPr>
            <w:r>
              <w:rPr>
                <w:sz w:val="22"/>
                <w:szCs w:val="22"/>
              </w:rPr>
              <w:t xml:space="preserve">Viatris </w:t>
            </w:r>
            <w:r w:rsidRPr="00D23ED6">
              <w:rPr>
                <w:sz w:val="22"/>
                <w:szCs w:val="22"/>
              </w:rPr>
              <w:t>Healthcare Sp. z o.o.</w:t>
            </w:r>
          </w:p>
          <w:p w14:paraId="7FB8C85A" w14:textId="77777777" w:rsidR="002923A4" w:rsidRPr="00D23ED6" w:rsidRDefault="002923A4" w:rsidP="00E60022">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6EEB2CFD" w14:textId="77777777" w:rsidR="002923A4" w:rsidRPr="00D23ED6" w:rsidRDefault="002923A4" w:rsidP="00E60022">
            <w:pPr>
              <w:rPr>
                <w:snapToGrid w:val="0"/>
                <w:lang w:val="en-GB"/>
              </w:rPr>
            </w:pPr>
          </w:p>
        </w:tc>
      </w:tr>
      <w:tr w:rsidR="002923A4" w:rsidRPr="00D23ED6" w14:paraId="106B6D2F" w14:textId="77777777" w:rsidTr="00A373D3">
        <w:trPr>
          <w:cantSplit/>
        </w:trPr>
        <w:tc>
          <w:tcPr>
            <w:tcW w:w="4536" w:type="dxa"/>
          </w:tcPr>
          <w:p w14:paraId="15737807" w14:textId="77777777" w:rsidR="002923A4" w:rsidRPr="00D23ED6" w:rsidRDefault="002923A4" w:rsidP="00E60022">
            <w:pPr>
              <w:pStyle w:val="NoSpacing"/>
              <w:rPr>
                <w:b/>
                <w:sz w:val="22"/>
                <w:szCs w:val="22"/>
                <w:lang w:eastAsia="en-IE"/>
              </w:rPr>
            </w:pPr>
            <w:r w:rsidRPr="00D23ED6">
              <w:rPr>
                <w:b/>
                <w:bCs/>
                <w:sz w:val="22"/>
                <w:szCs w:val="22"/>
              </w:rPr>
              <w:t>France</w:t>
            </w:r>
          </w:p>
          <w:p w14:paraId="09D0564D" w14:textId="77777777" w:rsidR="002923A4" w:rsidRPr="00D23ED6" w:rsidRDefault="002923A4" w:rsidP="00E60022">
            <w:pPr>
              <w:pStyle w:val="NoSpacing"/>
              <w:rPr>
                <w:sz w:val="22"/>
                <w:szCs w:val="22"/>
              </w:rPr>
            </w:pPr>
            <w:r w:rsidRPr="00D23ED6">
              <w:rPr>
                <w:sz w:val="22"/>
                <w:szCs w:val="22"/>
              </w:rPr>
              <w:t>Viatris Santé</w:t>
            </w:r>
          </w:p>
          <w:p w14:paraId="32233C51" w14:textId="2D241742" w:rsidR="002923A4" w:rsidRDefault="002923A4" w:rsidP="00E60022">
            <w:pPr>
              <w:rPr>
                <w:szCs w:val="22"/>
                <w:lang w:eastAsia="sk-SK"/>
              </w:rPr>
            </w:pPr>
            <w:r w:rsidRPr="00D23ED6">
              <w:rPr>
                <w:szCs w:val="22"/>
              </w:rPr>
              <w:t xml:space="preserve">Tél: </w:t>
            </w:r>
            <w:r w:rsidRPr="00D23ED6">
              <w:rPr>
                <w:color w:val="000000"/>
                <w:szCs w:val="22"/>
              </w:rPr>
              <w:t xml:space="preserve">+ 33 </w:t>
            </w:r>
            <w:r w:rsidRPr="00D23ED6">
              <w:rPr>
                <w:szCs w:val="22"/>
                <w:lang w:eastAsia="sk-SK"/>
              </w:rPr>
              <w:t>4 37 25 75 00</w:t>
            </w:r>
          </w:p>
          <w:p w14:paraId="188B6C77" w14:textId="77777777" w:rsidR="00E60022" w:rsidRPr="00D23ED6" w:rsidRDefault="00E60022" w:rsidP="00E60022">
            <w:pPr>
              <w:rPr>
                <w:lang w:val="en-GB"/>
              </w:rPr>
            </w:pPr>
          </w:p>
        </w:tc>
        <w:tc>
          <w:tcPr>
            <w:tcW w:w="4536" w:type="dxa"/>
          </w:tcPr>
          <w:p w14:paraId="37CCD651" w14:textId="77777777" w:rsidR="002923A4" w:rsidRPr="00D23ED6" w:rsidRDefault="002923A4" w:rsidP="00E60022">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4846A709" w14:textId="77777777" w:rsidR="002923A4" w:rsidRPr="00D23ED6" w:rsidRDefault="002923A4" w:rsidP="00E60022">
            <w:pPr>
              <w:pStyle w:val="NoSpacing"/>
              <w:rPr>
                <w:sz w:val="22"/>
                <w:szCs w:val="22"/>
                <w:lang w:val="pt-PT"/>
              </w:rPr>
            </w:pPr>
            <w:r w:rsidRPr="00D23ED6">
              <w:rPr>
                <w:sz w:val="22"/>
                <w:szCs w:val="22"/>
                <w:lang w:val="pt-PT"/>
              </w:rPr>
              <w:t>Viatris Healthcare, Lda.</w:t>
            </w:r>
          </w:p>
          <w:p w14:paraId="5982D44B" w14:textId="77777777" w:rsidR="002923A4" w:rsidRPr="00D23ED6" w:rsidRDefault="002923A4" w:rsidP="00E60022">
            <w:pPr>
              <w:rPr>
                <w:szCs w:val="22"/>
                <w:lang w:eastAsia="fr-FR"/>
              </w:rPr>
            </w:pPr>
            <w:r w:rsidRPr="00D23ED6">
              <w:rPr>
                <w:szCs w:val="22"/>
                <w:lang w:eastAsia="fr-FR"/>
              </w:rPr>
              <w:t>Tel: + 351 21 412 72 00</w:t>
            </w:r>
          </w:p>
          <w:p w14:paraId="0B171ACA" w14:textId="77777777" w:rsidR="002923A4" w:rsidRPr="00D23ED6" w:rsidRDefault="002923A4" w:rsidP="00E60022"/>
        </w:tc>
      </w:tr>
      <w:tr w:rsidR="002923A4" w:rsidRPr="00FB720E" w14:paraId="0FC4D669" w14:textId="77777777" w:rsidTr="00A373D3">
        <w:trPr>
          <w:cantSplit/>
        </w:trPr>
        <w:tc>
          <w:tcPr>
            <w:tcW w:w="4536" w:type="dxa"/>
          </w:tcPr>
          <w:p w14:paraId="04486797" w14:textId="77777777" w:rsidR="002923A4" w:rsidRPr="00D23ED6" w:rsidRDefault="002923A4" w:rsidP="00E60022">
            <w:pPr>
              <w:pStyle w:val="NoSpacing"/>
              <w:rPr>
                <w:b/>
                <w:sz w:val="22"/>
                <w:szCs w:val="22"/>
                <w:lang w:val="hr-HR"/>
              </w:rPr>
            </w:pPr>
            <w:r w:rsidRPr="00D23ED6">
              <w:rPr>
                <w:b/>
                <w:bCs/>
                <w:sz w:val="22"/>
                <w:szCs w:val="22"/>
                <w:lang w:val="hr-HR"/>
              </w:rPr>
              <w:t>Hrvatska</w:t>
            </w:r>
          </w:p>
          <w:p w14:paraId="68BAB237" w14:textId="77777777" w:rsidR="002923A4" w:rsidRPr="00D23ED6" w:rsidRDefault="002923A4" w:rsidP="00E60022">
            <w:pPr>
              <w:pStyle w:val="NoSpacing"/>
              <w:rPr>
                <w:sz w:val="22"/>
                <w:szCs w:val="22"/>
              </w:rPr>
            </w:pPr>
            <w:r w:rsidRPr="00D23ED6">
              <w:rPr>
                <w:sz w:val="22"/>
                <w:szCs w:val="22"/>
              </w:rPr>
              <w:t>Viatris Hrvatska d.o.o.</w:t>
            </w:r>
          </w:p>
          <w:p w14:paraId="5D53E82E" w14:textId="77777777" w:rsidR="002923A4" w:rsidRPr="00D23ED6" w:rsidRDefault="002923A4" w:rsidP="00E60022">
            <w:pPr>
              <w:pStyle w:val="NoSpacing"/>
              <w:rPr>
                <w:sz w:val="22"/>
                <w:szCs w:val="22"/>
              </w:rPr>
            </w:pPr>
            <w:r w:rsidRPr="00D23ED6">
              <w:rPr>
                <w:sz w:val="22"/>
                <w:szCs w:val="22"/>
              </w:rPr>
              <w:t>Tel: +385 1 23 50 599</w:t>
            </w:r>
          </w:p>
          <w:p w14:paraId="76FF24BE" w14:textId="0CCDB796" w:rsidR="002923A4" w:rsidRPr="00D23ED6" w:rsidRDefault="002923A4" w:rsidP="00E60022">
            <w:pPr>
              <w:rPr>
                <w:b/>
                <w:lang w:val="en-GB"/>
              </w:rPr>
            </w:pPr>
          </w:p>
        </w:tc>
        <w:tc>
          <w:tcPr>
            <w:tcW w:w="4536" w:type="dxa"/>
          </w:tcPr>
          <w:p w14:paraId="35318CC7" w14:textId="77777777" w:rsidR="002923A4" w:rsidRPr="00D23ED6" w:rsidRDefault="002923A4" w:rsidP="00E60022">
            <w:pPr>
              <w:pStyle w:val="NoSpacing"/>
              <w:rPr>
                <w:b/>
                <w:sz w:val="22"/>
                <w:szCs w:val="22"/>
              </w:rPr>
            </w:pPr>
            <w:r w:rsidRPr="00D23ED6">
              <w:rPr>
                <w:b/>
                <w:sz w:val="22"/>
                <w:szCs w:val="22"/>
              </w:rPr>
              <w:t>România</w:t>
            </w:r>
          </w:p>
          <w:p w14:paraId="48F27C98" w14:textId="77777777" w:rsidR="002923A4" w:rsidRPr="00D23ED6" w:rsidRDefault="002923A4" w:rsidP="00E60022">
            <w:pPr>
              <w:pStyle w:val="NoSpacing"/>
              <w:rPr>
                <w:sz w:val="22"/>
                <w:szCs w:val="22"/>
              </w:rPr>
            </w:pPr>
            <w:r w:rsidRPr="00D23ED6">
              <w:rPr>
                <w:sz w:val="22"/>
                <w:szCs w:val="22"/>
              </w:rPr>
              <w:t>BGP Products SRL</w:t>
            </w:r>
          </w:p>
          <w:p w14:paraId="64215A13" w14:textId="77777777" w:rsidR="002923A4" w:rsidRDefault="002923A4" w:rsidP="00E60022">
            <w:pPr>
              <w:rPr>
                <w:szCs w:val="22"/>
                <w:lang w:val="en-US"/>
              </w:rPr>
            </w:pPr>
            <w:r w:rsidRPr="00F451DC">
              <w:rPr>
                <w:szCs w:val="22"/>
                <w:lang w:val="en-US"/>
              </w:rPr>
              <w:t>Tel: +40 372 579 000</w:t>
            </w:r>
          </w:p>
          <w:p w14:paraId="19A2A5F1" w14:textId="4B08A5E5" w:rsidR="00E60022" w:rsidRPr="00D23ED6" w:rsidRDefault="00E60022" w:rsidP="00E60022">
            <w:pPr>
              <w:rPr>
                <w:lang w:val="en-GB"/>
              </w:rPr>
            </w:pPr>
          </w:p>
        </w:tc>
      </w:tr>
      <w:tr w:rsidR="002923A4" w:rsidRPr="00D23ED6" w14:paraId="387B7B68" w14:textId="77777777" w:rsidTr="00A373D3">
        <w:trPr>
          <w:cantSplit/>
        </w:trPr>
        <w:tc>
          <w:tcPr>
            <w:tcW w:w="4536" w:type="dxa"/>
          </w:tcPr>
          <w:p w14:paraId="0D62350B" w14:textId="77777777" w:rsidR="002923A4" w:rsidRPr="00D23ED6" w:rsidRDefault="002923A4" w:rsidP="00E60022">
            <w:pPr>
              <w:pStyle w:val="NoSpacing"/>
              <w:rPr>
                <w:b/>
                <w:sz w:val="22"/>
                <w:szCs w:val="22"/>
              </w:rPr>
            </w:pPr>
            <w:r w:rsidRPr="00D23ED6">
              <w:rPr>
                <w:b/>
                <w:sz w:val="22"/>
                <w:szCs w:val="22"/>
              </w:rPr>
              <w:t>Ireland</w:t>
            </w:r>
          </w:p>
          <w:p w14:paraId="0B9991A2" w14:textId="2DEBB592" w:rsidR="002923A4" w:rsidRPr="00D23ED6" w:rsidRDefault="002923A4" w:rsidP="00E60022">
            <w:pPr>
              <w:pStyle w:val="NoSpacing"/>
              <w:rPr>
                <w:sz w:val="22"/>
                <w:szCs w:val="22"/>
              </w:rPr>
            </w:pPr>
            <w:r>
              <w:rPr>
                <w:sz w:val="22"/>
                <w:szCs w:val="22"/>
              </w:rPr>
              <w:t xml:space="preserve">Viatris </w:t>
            </w:r>
            <w:r w:rsidRPr="00D23ED6">
              <w:rPr>
                <w:sz w:val="22"/>
                <w:szCs w:val="22"/>
              </w:rPr>
              <w:t>Limited</w:t>
            </w:r>
          </w:p>
          <w:p w14:paraId="1D74B4E4" w14:textId="77777777" w:rsidR="002923A4" w:rsidRPr="00D23ED6" w:rsidRDefault="002923A4" w:rsidP="00E60022">
            <w:pPr>
              <w:rPr>
                <w:snapToGrid w:val="0"/>
                <w:szCs w:val="22"/>
              </w:rPr>
            </w:pPr>
            <w:r w:rsidRPr="00D23ED6">
              <w:rPr>
                <w:szCs w:val="22"/>
              </w:rPr>
              <w:t xml:space="preserve">Tel: </w:t>
            </w:r>
            <w:r w:rsidRPr="00D23ED6">
              <w:rPr>
                <w:szCs w:val="22"/>
                <w:lang w:val="en-GB"/>
              </w:rPr>
              <w:t>+353 1 8711600</w:t>
            </w:r>
          </w:p>
          <w:p w14:paraId="214C5BC8" w14:textId="77777777" w:rsidR="002923A4" w:rsidRPr="00D23ED6" w:rsidRDefault="002923A4" w:rsidP="00E60022">
            <w:pPr>
              <w:rPr>
                <w:b/>
                <w:snapToGrid w:val="0"/>
              </w:rPr>
            </w:pPr>
          </w:p>
        </w:tc>
        <w:tc>
          <w:tcPr>
            <w:tcW w:w="4536" w:type="dxa"/>
          </w:tcPr>
          <w:p w14:paraId="0969D00A" w14:textId="77777777" w:rsidR="002923A4" w:rsidRPr="00D23ED6" w:rsidRDefault="002923A4" w:rsidP="00E60022">
            <w:pPr>
              <w:pStyle w:val="NoSpacing"/>
              <w:rPr>
                <w:b/>
                <w:sz w:val="22"/>
                <w:szCs w:val="22"/>
              </w:rPr>
            </w:pPr>
            <w:r w:rsidRPr="00D23ED6">
              <w:rPr>
                <w:b/>
                <w:sz w:val="22"/>
                <w:szCs w:val="22"/>
              </w:rPr>
              <w:t>Slovenija</w:t>
            </w:r>
          </w:p>
          <w:p w14:paraId="3B5ED4F1" w14:textId="77777777" w:rsidR="002923A4" w:rsidRPr="00D23ED6" w:rsidRDefault="002923A4" w:rsidP="00E60022">
            <w:pPr>
              <w:pStyle w:val="NoSpacing"/>
              <w:rPr>
                <w:sz w:val="22"/>
                <w:szCs w:val="22"/>
              </w:rPr>
            </w:pPr>
            <w:r w:rsidRPr="00D23ED6">
              <w:rPr>
                <w:sz w:val="22"/>
                <w:szCs w:val="22"/>
              </w:rPr>
              <w:t>Viatris d.o.o.</w:t>
            </w:r>
          </w:p>
          <w:p w14:paraId="401BFC11" w14:textId="77777777" w:rsidR="002923A4" w:rsidRPr="00D23ED6" w:rsidRDefault="002923A4" w:rsidP="00E60022">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0CA1DBD7" w14:textId="77777777" w:rsidR="002923A4" w:rsidRPr="00D23ED6" w:rsidRDefault="002923A4" w:rsidP="00E60022">
            <w:pPr>
              <w:rPr>
                <w:lang w:val="en-GB"/>
              </w:rPr>
            </w:pPr>
          </w:p>
        </w:tc>
      </w:tr>
      <w:tr w:rsidR="002923A4" w:rsidRPr="00D23ED6" w14:paraId="4730B3A4" w14:textId="77777777" w:rsidTr="00A373D3">
        <w:trPr>
          <w:cantSplit/>
        </w:trPr>
        <w:tc>
          <w:tcPr>
            <w:tcW w:w="4536" w:type="dxa"/>
          </w:tcPr>
          <w:p w14:paraId="743A1660" w14:textId="77777777" w:rsidR="002923A4" w:rsidRPr="00D23ED6" w:rsidRDefault="002923A4" w:rsidP="00E60022">
            <w:pPr>
              <w:pStyle w:val="NoSpacing"/>
              <w:rPr>
                <w:b/>
                <w:bCs/>
                <w:sz w:val="22"/>
                <w:szCs w:val="22"/>
              </w:rPr>
            </w:pPr>
            <w:r w:rsidRPr="00D23ED6">
              <w:rPr>
                <w:b/>
                <w:bCs/>
                <w:sz w:val="22"/>
                <w:szCs w:val="22"/>
              </w:rPr>
              <w:t>Ísland</w:t>
            </w:r>
          </w:p>
          <w:p w14:paraId="737959A8" w14:textId="77777777" w:rsidR="002923A4" w:rsidRPr="00D23ED6" w:rsidRDefault="002923A4" w:rsidP="00E60022">
            <w:pPr>
              <w:pStyle w:val="NoSpacing"/>
              <w:rPr>
                <w:sz w:val="22"/>
                <w:szCs w:val="22"/>
              </w:rPr>
            </w:pPr>
            <w:r w:rsidRPr="00D23ED6">
              <w:rPr>
                <w:sz w:val="22"/>
                <w:szCs w:val="22"/>
              </w:rPr>
              <w:t>Icepharma hf.</w:t>
            </w:r>
          </w:p>
          <w:p w14:paraId="11717ABE" w14:textId="77777777" w:rsidR="002923A4" w:rsidRPr="00D23ED6" w:rsidRDefault="002923A4" w:rsidP="00E60022">
            <w:pPr>
              <w:pStyle w:val="NoSpacing"/>
              <w:rPr>
                <w:sz w:val="22"/>
                <w:szCs w:val="22"/>
              </w:rPr>
            </w:pPr>
            <w:r w:rsidRPr="00D23ED6">
              <w:rPr>
                <w:sz w:val="22"/>
                <w:szCs w:val="22"/>
              </w:rPr>
              <w:t>S</w:t>
            </w:r>
            <w:r>
              <w:rPr>
                <w:sz w:val="22"/>
                <w:szCs w:val="22"/>
              </w:rPr>
              <w:t>í</w:t>
            </w:r>
            <w:r w:rsidRPr="00D23ED6">
              <w:rPr>
                <w:sz w:val="22"/>
                <w:szCs w:val="22"/>
              </w:rPr>
              <w:t>mi: +354 540 8000</w:t>
            </w:r>
          </w:p>
          <w:p w14:paraId="497E967A" w14:textId="77777777" w:rsidR="002923A4" w:rsidRPr="00D23ED6" w:rsidRDefault="002923A4" w:rsidP="00E60022">
            <w:pPr>
              <w:rPr>
                <w:lang w:val="en-GB"/>
              </w:rPr>
            </w:pPr>
          </w:p>
        </w:tc>
        <w:tc>
          <w:tcPr>
            <w:tcW w:w="4536" w:type="dxa"/>
          </w:tcPr>
          <w:p w14:paraId="185F9CCA" w14:textId="77777777" w:rsidR="002923A4" w:rsidRPr="00D23ED6" w:rsidRDefault="002923A4" w:rsidP="00E60022">
            <w:pPr>
              <w:pStyle w:val="NoSpacing"/>
              <w:rPr>
                <w:b/>
                <w:sz w:val="22"/>
                <w:szCs w:val="22"/>
              </w:rPr>
            </w:pPr>
            <w:r w:rsidRPr="00D23ED6">
              <w:rPr>
                <w:b/>
                <w:sz w:val="22"/>
                <w:szCs w:val="22"/>
              </w:rPr>
              <w:t>Slovenská republika</w:t>
            </w:r>
          </w:p>
          <w:p w14:paraId="270EBC63" w14:textId="77777777" w:rsidR="002923A4" w:rsidRPr="00D23ED6" w:rsidRDefault="002923A4" w:rsidP="00E60022">
            <w:pPr>
              <w:pStyle w:val="NoSpacing"/>
              <w:rPr>
                <w:sz w:val="22"/>
                <w:szCs w:val="22"/>
              </w:rPr>
            </w:pPr>
            <w:r w:rsidRPr="00D23ED6">
              <w:rPr>
                <w:sz w:val="22"/>
                <w:szCs w:val="22"/>
              </w:rPr>
              <w:t>Viatris Slovakia s.r.o.</w:t>
            </w:r>
          </w:p>
          <w:p w14:paraId="7B5DF4FB" w14:textId="77777777" w:rsidR="002923A4" w:rsidRPr="00D23ED6" w:rsidRDefault="002923A4" w:rsidP="00E60022">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5E8C4B46" w14:textId="6E897021" w:rsidR="002923A4" w:rsidRPr="00D23ED6" w:rsidRDefault="002923A4" w:rsidP="00E60022">
            <w:pPr>
              <w:tabs>
                <w:tab w:val="left" w:pos="-720"/>
                <w:tab w:val="left" w:pos="4536"/>
              </w:tabs>
              <w:suppressAutoHyphens/>
              <w:rPr>
                <w:b/>
                <w:noProof/>
                <w:lang w:val="en-GB"/>
              </w:rPr>
            </w:pPr>
          </w:p>
        </w:tc>
      </w:tr>
      <w:tr w:rsidR="002923A4" w:rsidRPr="00D23ED6" w14:paraId="19A33E71" w14:textId="77777777" w:rsidTr="00A373D3">
        <w:trPr>
          <w:cantSplit/>
        </w:trPr>
        <w:tc>
          <w:tcPr>
            <w:tcW w:w="4536" w:type="dxa"/>
          </w:tcPr>
          <w:p w14:paraId="3268740B" w14:textId="77777777" w:rsidR="002923A4" w:rsidRPr="00D23ED6" w:rsidRDefault="002923A4" w:rsidP="00E60022">
            <w:pPr>
              <w:pStyle w:val="NoSpacing"/>
              <w:rPr>
                <w:b/>
                <w:snapToGrid w:val="0"/>
                <w:sz w:val="22"/>
                <w:szCs w:val="22"/>
              </w:rPr>
            </w:pPr>
            <w:r w:rsidRPr="00D23ED6">
              <w:rPr>
                <w:b/>
                <w:snapToGrid w:val="0"/>
                <w:sz w:val="22"/>
                <w:szCs w:val="22"/>
              </w:rPr>
              <w:t>Italia</w:t>
            </w:r>
          </w:p>
          <w:p w14:paraId="6C389F30" w14:textId="77777777" w:rsidR="002923A4" w:rsidRPr="00D23ED6" w:rsidRDefault="002923A4" w:rsidP="00E60022">
            <w:pPr>
              <w:pStyle w:val="NoSpacing"/>
              <w:rPr>
                <w:sz w:val="22"/>
                <w:szCs w:val="22"/>
              </w:rPr>
            </w:pPr>
            <w:r w:rsidRPr="00D23ED6">
              <w:rPr>
                <w:sz w:val="22"/>
                <w:szCs w:val="22"/>
              </w:rPr>
              <w:t>Viatris Italia S.r.l.</w:t>
            </w:r>
          </w:p>
          <w:p w14:paraId="14F9CA15" w14:textId="77777777" w:rsidR="002923A4" w:rsidRDefault="002923A4" w:rsidP="00E60022">
            <w:pPr>
              <w:rPr>
                <w:snapToGrid w:val="0"/>
                <w:szCs w:val="22"/>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p>
          <w:p w14:paraId="533FE26E" w14:textId="6F317CEF" w:rsidR="00E60022" w:rsidRPr="00D23ED6" w:rsidRDefault="00E60022" w:rsidP="00E60022">
            <w:pPr>
              <w:rPr>
                <w:lang w:val="en-GB"/>
              </w:rPr>
            </w:pPr>
          </w:p>
        </w:tc>
        <w:tc>
          <w:tcPr>
            <w:tcW w:w="4536" w:type="dxa"/>
          </w:tcPr>
          <w:p w14:paraId="54DE88AD" w14:textId="77777777" w:rsidR="002923A4" w:rsidRPr="00D23ED6" w:rsidRDefault="002923A4" w:rsidP="00E60022">
            <w:pPr>
              <w:pStyle w:val="NoSpacing"/>
              <w:rPr>
                <w:b/>
                <w:sz w:val="22"/>
                <w:szCs w:val="22"/>
              </w:rPr>
            </w:pPr>
            <w:r w:rsidRPr="00D23ED6">
              <w:rPr>
                <w:b/>
                <w:sz w:val="22"/>
                <w:szCs w:val="22"/>
              </w:rPr>
              <w:t>Suomi/Finland</w:t>
            </w:r>
          </w:p>
          <w:p w14:paraId="782E3235" w14:textId="77777777" w:rsidR="002923A4" w:rsidRPr="001A0F02" w:rsidRDefault="002923A4" w:rsidP="00E60022">
            <w:pPr>
              <w:pStyle w:val="NoSpacing"/>
              <w:rPr>
                <w:sz w:val="22"/>
                <w:szCs w:val="22"/>
                <w:bdr w:val="none" w:sz="0" w:space="0" w:color="auto" w:frame="1"/>
                <w:shd w:val="clear" w:color="auto" w:fill="FFFFFF"/>
                <w:lang w:val="en-GB" w:eastAsia="da-DK"/>
              </w:rPr>
            </w:pPr>
            <w:r w:rsidRPr="001A0F02">
              <w:rPr>
                <w:sz w:val="22"/>
                <w:szCs w:val="22"/>
                <w:bdr w:val="none" w:sz="0" w:space="0" w:color="auto" w:frame="1"/>
                <w:shd w:val="clear" w:color="auto" w:fill="FFFFFF"/>
                <w:lang w:val="en-GB" w:eastAsia="da-DK"/>
              </w:rPr>
              <w:t>Viatris Oy</w:t>
            </w:r>
          </w:p>
          <w:p w14:paraId="1F490189" w14:textId="77777777" w:rsidR="002923A4" w:rsidRPr="00D23ED6" w:rsidRDefault="002923A4" w:rsidP="00E60022">
            <w:pPr>
              <w:pStyle w:val="NoSpacing"/>
              <w:rPr>
                <w:bCs/>
                <w:sz w:val="22"/>
                <w:szCs w:val="22"/>
                <w:bdr w:val="none" w:sz="0" w:space="0" w:color="auto" w:frame="1"/>
                <w:shd w:val="clear" w:color="auto" w:fill="FFFFFF"/>
              </w:rPr>
            </w:pPr>
            <w:r w:rsidRPr="001A0F02">
              <w:rPr>
                <w:sz w:val="22"/>
                <w:lang w:val="en-GB"/>
              </w:rPr>
              <w:t>Puh/Tel: +358 20 720 9555</w:t>
            </w:r>
          </w:p>
          <w:p w14:paraId="4ECC95FF" w14:textId="77777777" w:rsidR="002923A4" w:rsidRPr="001A0F02" w:rsidRDefault="002923A4" w:rsidP="00E60022">
            <w:pPr>
              <w:rPr>
                <w:lang w:val="en-GB"/>
              </w:rPr>
            </w:pPr>
          </w:p>
        </w:tc>
      </w:tr>
      <w:tr w:rsidR="002923A4" w:rsidRPr="00D23ED6" w14:paraId="1601EF47" w14:textId="77777777" w:rsidTr="00A373D3">
        <w:trPr>
          <w:cantSplit/>
        </w:trPr>
        <w:tc>
          <w:tcPr>
            <w:tcW w:w="4536" w:type="dxa"/>
          </w:tcPr>
          <w:p w14:paraId="269F309F" w14:textId="77777777" w:rsidR="002923A4" w:rsidRPr="00D23ED6" w:rsidRDefault="002923A4" w:rsidP="00E60022">
            <w:pPr>
              <w:pStyle w:val="NoSpacing"/>
              <w:keepNext/>
              <w:rPr>
                <w:b/>
                <w:snapToGrid w:val="0"/>
                <w:sz w:val="22"/>
                <w:szCs w:val="22"/>
              </w:rPr>
            </w:pPr>
            <w:r w:rsidRPr="00D23ED6">
              <w:rPr>
                <w:b/>
                <w:snapToGrid w:val="0"/>
                <w:sz w:val="22"/>
                <w:szCs w:val="22"/>
              </w:rPr>
              <w:t>Κύπρος</w:t>
            </w:r>
          </w:p>
          <w:p w14:paraId="441906BF" w14:textId="0F3E7916" w:rsidR="002923A4" w:rsidRPr="00D23ED6" w:rsidRDefault="007B70DE" w:rsidP="00E60022">
            <w:pPr>
              <w:pStyle w:val="NoSpacing"/>
              <w:keepNext/>
              <w:rPr>
                <w:sz w:val="22"/>
                <w:szCs w:val="22"/>
              </w:rPr>
            </w:pPr>
            <w:r>
              <w:rPr>
                <w:sz w:val="22"/>
                <w:szCs w:val="22"/>
              </w:rPr>
              <w:t>CPO</w:t>
            </w:r>
            <w:r w:rsidR="002923A4" w:rsidRPr="00C726A7">
              <w:rPr>
                <w:sz w:val="22"/>
                <w:szCs w:val="22"/>
              </w:rPr>
              <w:t xml:space="preserve"> Pharmaceuticals</w:t>
            </w:r>
            <w:r w:rsidR="002923A4">
              <w:rPr>
                <w:sz w:val="22"/>
                <w:szCs w:val="22"/>
              </w:rPr>
              <w:t xml:space="preserve"> </w:t>
            </w:r>
            <w:r>
              <w:rPr>
                <w:sz w:val="22"/>
                <w:szCs w:val="22"/>
              </w:rPr>
              <w:t>Limited</w:t>
            </w:r>
            <w:r w:rsidR="002923A4" w:rsidRPr="00D23ED6">
              <w:rPr>
                <w:sz w:val="22"/>
                <w:szCs w:val="22"/>
              </w:rPr>
              <w:t xml:space="preserve"> </w:t>
            </w:r>
          </w:p>
          <w:p w14:paraId="0F24B611" w14:textId="39DE3226" w:rsidR="002923A4" w:rsidRPr="00D23ED6" w:rsidRDefault="002923A4" w:rsidP="00E60022">
            <w:pPr>
              <w:pStyle w:val="NoSpacing"/>
              <w:keepNext/>
              <w:rPr>
                <w:sz w:val="22"/>
                <w:szCs w:val="22"/>
              </w:rPr>
            </w:pPr>
            <w:r w:rsidRPr="00D23ED6">
              <w:rPr>
                <w:sz w:val="22"/>
                <w:szCs w:val="22"/>
              </w:rPr>
              <w:t xml:space="preserve">Τηλ: +357 </w:t>
            </w:r>
            <w:r>
              <w:rPr>
                <w:sz w:val="22"/>
                <w:szCs w:val="22"/>
              </w:rPr>
              <w:t>22863100</w:t>
            </w:r>
          </w:p>
          <w:p w14:paraId="0E695424" w14:textId="299F8B0A" w:rsidR="002923A4" w:rsidRPr="00D462C3" w:rsidRDefault="002923A4" w:rsidP="00E60022">
            <w:pPr>
              <w:keepNext/>
            </w:pPr>
          </w:p>
        </w:tc>
        <w:tc>
          <w:tcPr>
            <w:tcW w:w="4536" w:type="dxa"/>
          </w:tcPr>
          <w:p w14:paraId="79CD91C3" w14:textId="77777777" w:rsidR="002923A4" w:rsidRPr="00D23ED6" w:rsidRDefault="002923A4" w:rsidP="00E60022">
            <w:pPr>
              <w:pStyle w:val="NoSpacing"/>
              <w:keepNext/>
              <w:rPr>
                <w:b/>
                <w:bCs/>
                <w:sz w:val="22"/>
                <w:szCs w:val="22"/>
              </w:rPr>
            </w:pPr>
            <w:r w:rsidRPr="00D23ED6">
              <w:rPr>
                <w:b/>
                <w:bCs/>
                <w:sz w:val="22"/>
                <w:szCs w:val="22"/>
              </w:rPr>
              <w:t>Sverige</w:t>
            </w:r>
          </w:p>
          <w:p w14:paraId="5E5DD7E1" w14:textId="77777777" w:rsidR="002923A4" w:rsidRPr="00D23ED6" w:rsidRDefault="002923A4" w:rsidP="00E60022">
            <w:pPr>
              <w:pStyle w:val="NoSpacing"/>
              <w:keepNext/>
              <w:rPr>
                <w:sz w:val="22"/>
                <w:szCs w:val="22"/>
              </w:rPr>
            </w:pPr>
            <w:r w:rsidRPr="00D23ED6">
              <w:rPr>
                <w:sz w:val="22"/>
                <w:szCs w:val="22"/>
              </w:rPr>
              <w:t xml:space="preserve">Viatris AB </w:t>
            </w:r>
          </w:p>
          <w:p w14:paraId="512FBE42" w14:textId="77777777" w:rsidR="002923A4" w:rsidRPr="00D23ED6" w:rsidRDefault="002923A4" w:rsidP="00E60022">
            <w:pPr>
              <w:pStyle w:val="NoSpacing"/>
              <w:keepNext/>
              <w:rPr>
                <w:sz w:val="22"/>
                <w:szCs w:val="22"/>
              </w:rPr>
            </w:pPr>
            <w:r w:rsidRPr="00D23ED6">
              <w:rPr>
                <w:sz w:val="22"/>
                <w:szCs w:val="22"/>
              </w:rPr>
              <w:t xml:space="preserve">Tel: + 46 </w:t>
            </w:r>
            <w:r w:rsidRPr="004F6690">
              <w:rPr>
                <w:sz w:val="22"/>
                <w:szCs w:val="22"/>
              </w:rPr>
              <w:t>(0)8 630 19 00</w:t>
            </w:r>
          </w:p>
          <w:p w14:paraId="2FA2DCEB" w14:textId="77777777" w:rsidR="002923A4" w:rsidRPr="00D23ED6" w:rsidRDefault="002923A4" w:rsidP="00E60022">
            <w:pPr>
              <w:keepNext/>
              <w:rPr>
                <w:lang w:val="en-GB"/>
              </w:rPr>
            </w:pPr>
          </w:p>
        </w:tc>
      </w:tr>
      <w:tr w:rsidR="002923A4" w:rsidRPr="00D23ED6" w14:paraId="6E5AFD6D" w14:textId="77777777" w:rsidTr="00A373D3">
        <w:trPr>
          <w:cantSplit/>
        </w:trPr>
        <w:tc>
          <w:tcPr>
            <w:tcW w:w="4536" w:type="dxa"/>
          </w:tcPr>
          <w:p w14:paraId="63452A58" w14:textId="77777777" w:rsidR="002923A4" w:rsidRPr="00D23ED6" w:rsidRDefault="002923A4" w:rsidP="00E60022">
            <w:pPr>
              <w:pStyle w:val="NoSpacing"/>
              <w:rPr>
                <w:b/>
                <w:snapToGrid w:val="0"/>
                <w:sz w:val="22"/>
                <w:szCs w:val="22"/>
              </w:rPr>
            </w:pPr>
            <w:r w:rsidRPr="00D23ED6">
              <w:rPr>
                <w:b/>
                <w:snapToGrid w:val="0"/>
                <w:sz w:val="22"/>
                <w:szCs w:val="22"/>
              </w:rPr>
              <w:t>Latvija</w:t>
            </w:r>
          </w:p>
          <w:p w14:paraId="6F764A9B" w14:textId="77777777" w:rsidR="002923A4" w:rsidRPr="00D23ED6" w:rsidRDefault="002923A4" w:rsidP="00E60022">
            <w:pPr>
              <w:pStyle w:val="NoSpacing"/>
              <w:rPr>
                <w:sz w:val="22"/>
                <w:szCs w:val="22"/>
              </w:rPr>
            </w:pPr>
            <w:r>
              <w:rPr>
                <w:sz w:val="22"/>
                <w:szCs w:val="22"/>
                <w:lang w:val="en-US"/>
              </w:rPr>
              <w:t xml:space="preserve">Viatris </w:t>
            </w:r>
            <w:r w:rsidRPr="00D23ED6">
              <w:rPr>
                <w:sz w:val="22"/>
                <w:szCs w:val="22"/>
                <w:lang w:val="en-US"/>
              </w:rPr>
              <w:t>SIA</w:t>
            </w:r>
          </w:p>
          <w:p w14:paraId="281917F1" w14:textId="77777777" w:rsidR="002923A4" w:rsidRPr="00D23ED6" w:rsidRDefault="002923A4" w:rsidP="00E60022">
            <w:pPr>
              <w:pStyle w:val="NoSpacing"/>
              <w:rPr>
                <w:sz w:val="22"/>
                <w:szCs w:val="22"/>
              </w:rPr>
            </w:pPr>
            <w:r w:rsidRPr="00D23ED6">
              <w:rPr>
                <w:sz w:val="22"/>
                <w:szCs w:val="22"/>
              </w:rPr>
              <w:t xml:space="preserve">Tel: </w:t>
            </w:r>
            <w:r w:rsidRPr="00D23ED6">
              <w:rPr>
                <w:sz w:val="22"/>
                <w:szCs w:val="22"/>
                <w:lang w:val="lv-LV"/>
              </w:rPr>
              <w:t>+371 676 055 80</w:t>
            </w:r>
          </w:p>
          <w:p w14:paraId="65B8474C" w14:textId="14316F14" w:rsidR="002923A4" w:rsidRPr="00D23ED6" w:rsidRDefault="002923A4" w:rsidP="00E60022">
            <w:pPr>
              <w:rPr>
                <w:lang w:val="en-GB"/>
              </w:rPr>
            </w:pPr>
          </w:p>
        </w:tc>
        <w:tc>
          <w:tcPr>
            <w:tcW w:w="4536" w:type="dxa"/>
          </w:tcPr>
          <w:p w14:paraId="0372998C" w14:textId="32D765A9" w:rsidR="002923A4" w:rsidRPr="00D23ED6" w:rsidRDefault="002923A4" w:rsidP="00E60022">
            <w:pPr>
              <w:rPr>
                <w:szCs w:val="22"/>
                <w:lang w:val="pt-PT"/>
              </w:rPr>
            </w:pPr>
          </w:p>
          <w:p w14:paraId="5E794BBA" w14:textId="77777777" w:rsidR="002923A4" w:rsidRPr="00D23ED6" w:rsidRDefault="002923A4" w:rsidP="00E60022">
            <w:pPr>
              <w:rPr>
                <w:b/>
                <w:lang w:val="en-GB"/>
              </w:rPr>
            </w:pPr>
          </w:p>
        </w:tc>
      </w:tr>
    </w:tbl>
    <w:p w14:paraId="32407E13" w14:textId="77777777" w:rsidR="00E60022" w:rsidRDefault="00E60022" w:rsidP="00E60022">
      <w:pPr>
        <w:rPr>
          <w:b/>
          <w:bCs/>
          <w:szCs w:val="22"/>
        </w:rPr>
      </w:pPr>
    </w:p>
    <w:p w14:paraId="33B93D27" w14:textId="79A46195" w:rsidR="00CB4C15" w:rsidRPr="00E55968" w:rsidRDefault="00CB4C15" w:rsidP="00E60022">
      <w:pPr>
        <w:rPr>
          <w:b/>
          <w:bCs/>
          <w:szCs w:val="22"/>
        </w:rPr>
      </w:pPr>
      <w:r w:rsidRPr="00E55968">
        <w:rPr>
          <w:b/>
          <w:bCs/>
          <w:szCs w:val="22"/>
        </w:rPr>
        <w:t>Acest prospect a fost revizuit în {LL/AAAA}</w:t>
      </w:r>
      <w:r w:rsidR="00710F6D" w:rsidRPr="00E55968">
        <w:rPr>
          <w:b/>
          <w:bCs/>
          <w:szCs w:val="22"/>
        </w:rPr>
        <w:t>.</w:t>
      </w:r>
    </w:p>
    <w:p w14:paraId="646BD310" w14:textId="77777777" w:rsidR="00CB4C15" w:rsidRPr="00E55968" w:rsidRDefault="00CB4C15" w:rsidP="00E60022">
      <w:pPr>
        <w:rPr>
          <w:bCs/>
          <w:szCs w:val="22"/>
        </w:rPr>
      </w:pPr>
    </w:p>
    <w:p w14:paraId="178CFB1C" w14:textId="77777777" w:rsidR="00CB4C15" w:rsidRPr="00E55968" w:rsidRDefault="00CB4C15" w:rsidP="00E60022">
      <w:pPr>
        <w:rPr>
          <w:b/>
          <w:bCs/>
          <w:szCs w:val="22"/>
        </w:rPr>
      </w:pPr>
      <w:r w:rsidRPr="00E55968">
        <w:rPr>
          <w:b/>
          <w:bCs/>
          <w:szCs w:val="22"/>
        </w:rPr>
        <w:t>Alte surse de informaţii</w:t>
      </w:r>
    </w:p>
    <w:p w14:paraId="168A2309" w14:textId="77777777" w:rsidR="00CB4C15" w:rsidRPr="00E55968" w:rsidRDefault="00CB4C15" w:rsidP="00E60022">
      <w:pPr>
        <w:tabs>
          <w:tab w:val="left" w:pos="567"/>
        </w:tabs>
        <w:rPr>
          <w:szCs w:val="22"/>
        </w:rPr>
      </w:pPr>
    </w:p>
    <w:p w14:paraId="4C6EDD25" w14:textId="10D9AA1D" w:rsidR="00CB4C15" w:rsidRPr="00E55968" w:rsidRDefault="00CB4C15" w:rsidP="00E60022">
      <w:pPr>
        <w:keepNext/>
        <w:numPr>
          <w:ilvl w:val="12"/>
          <w:numId w:val="0"/>
        </w:numPr>
        <w:tabs>
          <w:tab w:val="left" w:pos="2490"/>
        </w:tabs>
        <w:rPr>
          <w:szCs w:val="22"/>
        </w:rPr>
      </w:pPr>
      <w:r w:rsidRPr="00E55968">
        <w:rPr>
          <w:szCs w:val="22"/>
        </w:rPr>
        <w:t>Informații detaliate privind acest medicament sunt disponibile pe site-ul Agenției Europene pentru Medicamente</w:t>
      </w:r>
      <w:r w:rsidR="0067407E">
        <w:rPr>
          <w:szCs w:val="22"/>
        </w:rPr>
        <w:t xml:space="preserve"> </w:t>
      </w:r>
      <w:hyperlink r:id="rId20" w:history="1">
        <w:r w:rsidR="0067407E" w:rsidRPr="001A0F02">
          <w:rPr>
            <w:rStyle w:val="Hyperlink"/>
            <w:bCs/>
            <w:iCs/>
            <w:szCs w:val="22"/>
          </w:rPr>
          <w:t>http://www.ema.europa.eu</w:t>
        </w:r>
      </w:hyperlink>
    </w:p>
    <w:p w14:paraId="5426BC37" w14:textId="77777777" w:rsidR="003764FB" w:rsidRPr="00E55968" w:rsidRDefault="003764FB" w:rsidP="00E60022">
      <w:pPr>
        <w:keepNext/>
        <w:tabs>
          <w:tab w:val="left" w:pos="567"/>
        </w:tabs>
        <w:ind w:right="-449"/>
        <w:rPr>
          <w:szCs w:val="22"/>
        </w:rPr>
      </w:pPr>
      <w:r w:rsidRPr="00E55968">
        <w:rPr>
          <w:szCs w:val="22"/>
        </w:rPr>
        <w:br w:type="page"/>
      </w:r>
    </w:p>
    <w:p w14:paraId="6D0F79C5" w14:textId="77777777" w:rsidR="0073724B" w:rsidRPr="001A0F02" w:rsidRDefault="0073724B" w:rsidP="00E60022">
      <w:pPr>
        <w:pStyle w:val="BodyText"/>
        <w:spacing w:line="240" w:lineRule="auto"/>
        <w:rPr>
          <w:i w:val="0"/>
          <w:szCs w:val="22"/>
          <w:lang w:val="ro-RO"/>
        </w:rPr>
      </w:pPr>
      <w:r w:rsidRPr="001A0F02">
        <w:rPr>
          <w:i w:val="0"/>
          <w:szCs w:val="22"/>
          <w:lang w:val="ro-RO"/>
        </w:rPr>
        <w:t xml:space="preserve">Tipuri de seringi prevăzute cu sisteme de siguranţă </w:t>
      </w:r>
    </w:p>
    <w:p w14:paraId="05BF7B13" w14:textId="77777777" w:rsidR="0073724B" w:rsidRPr="001A0F02" w:rsidRDefault="0073724B" w:rsidP="00E60022">
      <w:pPr>
        <w:pStyle w:val="BodyText"/>
        <w:spacing w:line="240" w:lineRule="auto"/>
        <w:rPr>
          <w:b w:val="0"/>
          <w:i w:val="0"/>
          <w:szCs w:val="22"/>
          <w:lang w:val="ro-RO"/>
        </w:rPr>
      </w:pPr>
      <w:r w:rsidRPr="001A0F02">
        <w:rPr>
          <w:b w:val="0"/>
          <w:i w:val="0"/>
          <w:szCs w:val="22"/>
          <w:lang w:val="ro-RO"/>
        </w:rPr>
        <w:t xml:space="preserve">Pentru Arixtra sunt două tipuri de seringi prevăzute cu sisteme de siguranţă </w:t>
      </w:r>
      <w:r w:rsidR="006C0977" w:rsidRPr="001A0F02">
        <w:rPr>
          <w:b w:val="0"/>
          <w:i w:val="0"/>
          <w:szCs w:val="22"/>
          <w:lang w:val="ro-RO"/>
        </w:rPr>
        <w:t>destinate prevenirii</w:t>
      </w:r>
      <w:r w:rsidRPr="001A0F02">
        <w:rPr>
          <w:b w:val="0"/>
          <w:i w:val="0"/>
          <w:szCs w:val="22"/>
          <w:lang w:val="ro-RO"/>
        </w:rPr>
        <w:t xml:space="preserve"> leziunilor prin înţepare cu acul după </w:t>
      </w:r>
      <w:r w:rsidR="006C0977" w:rsidRPr="001A0F02">
        <w:rPr>
          <w:b w:val="0"/>
          <w:i w:val="0"/>
          <w:szCs w:val="22"/>
          <w:lang w:val="ro-RO"/>
        </w:rPr>
        <w:t>injectare</w:t>
      </w:r>
      <w:r w:rsidRPr="001A0F02">
        <w:rPr>
          <w:b w:val="0"/>
          <w:i w:val="0"/>
          <w:szCs w:val="22"/>
          <w:lang w:val="ro-RO"/>
        </w:rPr>
        <w:t xml:space="preserve">. Un tip de seringă are un sistem </w:t>
      </w:r>
      <w:r w:rsidRPr="001A0F02">
        <w:rPr>
          <w:i w:val="0"/>
          <w:szCs w:val="22"/>
          <w:lang w:val="ro-RO"/>
        </w:rPr>
        <w:t>automat</w:t>
      </w:r>
      <w:r w:rsidRPr="001A0F02">
        <w:rPr>
          <w:b w:val="0"/>
          <w:i w:val="0"/>
          <w:szCs w:val="22"/>
          <w:lang w:val="ro-RO"/>
        </w:rPr>
        <w:t xml:space="preserve"> de protecţie şi celălalt tip are un sistem </w:t>
      </w:r>
      <w:r w:rsidRPr="001A0F02">
        <w:rPr>
          <w:i w:val="0"/>
          <w:szCs w:val="22"/>
          <w:lang w:val="ro-RO"/>
        </w:rPr>
        <w:t>manual</w:t>
      </w:r>
      <w:r w:rsidRPr="001A0F02">
        <w:rPr>
          <w:b w:val="0"/>
          <w:i w:val="0"/>
          <w:szCs w:val="22"/>
          <w:lang w:val="ro-RO"/>
        </w:rPr>
        <w:t xml:space="preserve"> de </w:t>
      </w:r>
      <w:r w:rsidR="006C0977" w:rsidRPr="001A0F02">
        <w:rPr>
          <w:b w:val="0"/>
          <w:i w:val="0"/>
          <w:szCs w:val="22"/>
          <w:lang w:val="ro-RO"/>
        </w:rPr>
        <w:t>protecţie</w:t>
      </w:r>
      <w:r w:rsidRPr="001A0F02">
        <w:rPr>
          <w:b w:val="0"/>
          <w:i w:val="0"/>
          <w:szCs w:val="22"/>
          <w:lang w:val="ro-RO"/>
        </w:rPr>
        <w:t>.</w:t>
      </w:r>
    </w:p>
    <w:p w14:paraId="1DE128CC" w14:textId="77777777" w:rsidR="0073724B" w:rsidRPr="001A0F02" w:rsidRDefault="0073724B" w:rsidP="00E60022">
      <w:pPr>
        <w:pStyle w:val="BodyText"/>
        <w:spacing w:line="240" w:lineRule="auto"/>
        <w:rPr>
          <w:b w:val="0"/>
          <w:i w:val="0"/>
          <w:szCs w:val="22"/>
          <w:lang w:val="ro-RO"/>
        </w:rPr>
      </w:pPr>
    </w:p>
    <w:p w14:paraId="61E6E9FB" w14:textId="77777777" w:rsidR="0073724B" w:rsidRPr="00E55968" w:rsidRDefault="0073724B" w:rsidP="00E60022">
      <w:pPr>
        <w:numPr>
          <w:ilvl w:val="12"/>
          <w:numId w:val="0"/>
        </w:numPr>
        <w:tabs>
          <w:tab w:val="left" w:pos="567"/>
        </w:tabs>
        <w:ind w:right="-2"/>
        <w:rPr>
          <w:b/>
          <w:szCs w:val="22"/>
        </w:rPr>
      </w:pPr>
      <w:r w:rsidRPr="00E55968">
        <w:rPr>
          <w:b/>
          <w:szCs w:val="22"/>
        </w:rPr>
        <w:t>Componentele seringii:</w:t>
      </w:r>
    </w:p>
    <w:p w14:paraId="72AB3426" w14:textId="77777777" w:rsidR="00C5423A" w:rsidRPr="001A0F02" w:rsidRDefault="00C5423A" w:rsidP="00E60022">
      <w:pPr>
        <w:pStyle w:val="BodyText"/>
        <w:spacing w:line="240" w:lineRule="auto"/>
        <w:rPr>
          <w:b w:val="0"/>
          <w:i w:val="0"/>
          <w:szCs w:val="22"/>
          <w:lang w:val="pt-BR"/>
        </w:rPr>
      </w:pPr>
      <w:r w:rsidRPr="00E55968">
        <w:rPr>
          <w:b w:val="0"/>
          <w:i w:val="0"/>
          <w:szCs w:val="22"/>
        </w:rPr>
        <w:sym w:font="Wingdings 2" w:char="F06A"/>
      </w:r>
      <w:r w:rsidRPr="001A0F02">
        <w:rPr>
          <w:b w:val="0"/>
          <w:i w:val="0"/>
          <w:szCs w:val="22"/>
          <w:lang w:val="pt-BR"/>
        </w:rPr>
        <w:tab/>
        <w:t>Teaca protectoare a acului</w:t>
      </w:r>
    </w:p>
    <w:p w14:paraId="2CFC7A36" w14:textId="77777777" w:rsidR="00C5423A" w:rsidRPr="001A0F02" w:rsidRDefault="00C5423A" w:rsidP="00E60022">
      <w:pPr>
        <w:pStyle w:val="BodyText"/>
        <w:spacing w:line="240" w:lineRule="auto"/>
        <w:rPr>
          <w:b w:val="0"/>
          <w:i w:val="0"/>
          <w:szCs w:val="22"/>
          <w:lang w:val="pt-BR"/>
        </w:rPr>
      </w:pPr>
      <w:r w:rsidRPr="00E55968">
        <w:rPr>
          <w:b w:val="0"/>
          <w:i w:val="0"/>
          <w:szCs w:val="22"/>
        </w:rPr>
        <w:sym w:font="Wingdings 2" w:char="F06B"/>
      </w:r>
      <w:r w:rsidRPr="001A0F02">
        <w:rPr>
          <w:b w:val="0"/>
          <w:i w:val="0"/>
          <w:szCs w:val="22"/>
          <w:lang w:val="pt-BR"/>
        </w:rPr>
        <w:tab/>
        <w:t>Piston</w:t>
      </w:r>
      <w:r w:rsidRPr="001A0F02" w:rsidDel="00E8592F">
        <w:rPr>
          <w:b w:val="0"/>
          <w:i w:val="0"/>
          <w:szCs w:val="22"/>
          <w:lang w:val="pt-BR"/>
        </w:rPr>
        <w:t xml:space="preserve"> </w:t>
      </w:r>
    </w:p>
    <w:p w14:paraId="6CE92C60" w14:textId="6FB9C51B" w:rsidR="00C5423A" w:rsidRPr="001A0F02" w:rsidRDefault="00B86A76" w:rsidP="00E60022">
      <w:pPr>
        <w:pStyle w:val="BodyText"/>
        <w:spacing w:line="240" w:lineRule="auto"/>
        <w:rPr>
          <w:b w:val="0"/>
          <w:i w:val="0"/>
          <w:szCs w:val="22"/>
          <w:lang w:val="pt-BR"/>
        </w:rPr>
      </w:pPr>
      <w:r w:rsidRPr="00B86A76">
        <w:rPr>
          <w:rFonts w:ascii="Segoe UI Symbol" w:hAnsi="Segoe UI Symbol" w:cs="Segoe UI Symbol"/>
          <w:b w:val="0"/>
          <w:i w:val="0"/>
          <w:szCs w:val="22"/>
          <w:lang w:val="ro-RO"/>
        </w:rPr>
        <w:t>➂</w:t>
      </w:r>
      <w:r w:rsidRPr="001A0F02">
        <w:rPr>
          <w:b w:val="0"/>
          <w:i w:val="0"/>
          <w:szCs w:val="22"/>
          <w:lang w:val="pt-BR"/>
        </w:rPr>
        <w:tab/>
      </w:r>
      <w:r w:rsidR="00C5423A" w:rsidRPr="001A0F02">
        <w:rPr>
          <w:b w:val="0"/>
          <w:i w:val="0"/>
          <w:szCs w:val="22"/>
          <w:lang w:val="pt-BR"/>
        </w:rPr>
        <w:t xml:space="preserve">Dispozitiv de apucare </w:t>
      </w:r>
    </w:p>
    <w:p w14:paraId="48585902" w14:textId="77777777" w:rsidR="00C5423A" w:rsidRPr="00E55968" w:rsidRDefault="00C5423A" w:rsidP="00E60022">
      <w:pPr>
        <w:numPr>
          <w:ilvl w:val="12"/>
          <w:numId w:val="0"/>
        </w:numPr>
        <w:tabs>
          <w:tab w:val="left" w:pos="567"/>
        </w:tabs>
        <w:ind w:right="-2"/>
        <w:rPr>
          <w:szCs w:val="22"/>
        </w:rPr>
      </w:pPr>
      <w:r w:rsidRPr="00E55968">
        <w:rPr>
          <w:szCs w:val="22"/>
        </w:rPr>
        <w:sym w:font="Wingdings 2" w:char="F06D"/>
      </w:r>
      <w:r w:rsidRPr="001A0F02">
        <w:rPr>
          <w:b/>
          <w:i/>
          <w:szCs w:val="22"/>
          <w:lang w:val="pt-BR"/>
        </w:rPr>
        <w:tab/>
      </w:r>
      <w:r w:rsidRPr="00E55968">
        <w:rPr>
          <w:szCs w:val="22"/>
        </w:rPr>
        <w:t>Manşon de siguranţă</w:t>
      </w:r>
    </w:p>
    <w:p w14:paraId="005B7E91" w14:textId="77777777" w:rsidR="00C5423A" w:rsidRPr="00E55968" w:rsidRDefault="00C5423A" w:rsidP="00E60022">
      <w:pPr>
        <w:numPr>
          <w:ilvl w:val="12"/>
          <w:numId w:val="0"/>
        </w:numPr>
        <w:tabs>
          <w:tab w:val="left" w:pos="567"/>
        </w:tabs>
        <w:ind w:right="-2"/>
        <w:rPr>
          <w:szCs w:val="22"/>
        </w:rPr>
      </w:pPr>
    </w:p>
    <w:p w14:paraId="5113362D" w14:textId="77777777" w:rsidR="00C5423A" w:rsidRPr="00E55968" w:rsidRDefault="00C5423A" w:rsidP="00E60022">
      <w:pPr>
        <w:numPr>
          <w:ilvl w:val="12"/>
          <w:numId w:val="0"/>
        </w:numPr>
        <w:tabs>
          <w:tab w:val="left" w:pos="567"/>
        </w:tabs>
        <w:ind w:right="-2"/>
        <w:rPr>
          <w:szCs w:val="22"/>
        </w:rPr>
      </w:pPr>
    </w:p>
    <w:p w14:paraId="69122A59" w14:textId="0DFFEB7E" w:rsidR="00C5423A" w:rsidRDefault="00C5423A" w:rsidP="00E60022">
      <w:pPr>
        <w:numPr>
          <w:ilvl w:val="12"/>
          <w:numId w:val="0"/>
        </w:numPr>
        <w:tabs>
          <w:tab w:val="left" w:pos="567"/>
        </w:tabs>
        <w:ind w:right="-2"/>
        <w:rPr>
          <w:szCs w:val="22"/>
        </w:rPr>
      </w:pPr>
      <w:r w:rsidRPr="00E55968">
        <w:rPr>
          <w:b/>
          <w:szCs w:val="22"/>
        </w:rPr>
        <w:t>Figura 1</w:t>
      </w:r>
      <w:r w:rsidRPr="00E55968">
        <w:rPr>
          <w:szCs w:val="22"/>
        </w:rPr>
        <w:t xml:space="preserve">. Seringă cu sistem </w:t>
      </w:r>
      <w:r w:rsidRPr="00E55968">
        <w:rPr>
          <w:b/>
          <w:szCs w:val="22"/>
        </w:rPr>
        <w:t>automat</w:t>
      </w:r>
      <w:r w:rsidRPr="00E55968">
        <w:rPr>
          <w:szCs w:val="22"/>
        </w:rPr>
        <w:t xml:space="preserve"> de protecţie</w:t>
      </w:r>
    </w:p>
    <w:p w14:paraId="6340701F" w14:textId="77777777" w:rsidR="00995670" w:rsidRPr="001A0F02" w:rsidRDefault="00995670" w:rsidP="00995670">
      <w:pPr>
        <w:numPr>
          <w:ilvl w:val="12"/>
          <w:numId w:val="0"/>
        </w:numPr>
        <w:tabs>
          <w:tab w:val="left" w:pos="567"/>
        </w:tabs>
        <w:ind w:right="-2"/>
        <w:rPr>
          <w:szCs w:val="22"/>
          <w:lang w:val="pt-BR"/>
        </w:rPr>
      </w:pPr>
    </w:p>
    <w:tbl>
      <w:tblPr>
        <w:tblW w:w="0" w:type="auto"/>
        <w:tblLayout w:type="fixed"/>
        <w:tblCellMar>
          <w:left w:w="70" w:type="dxa"/>
          <w:right w:w="70" w:type="dxa"/>
        </w:tblCellMar>
        <w:tblLook w:val="0000" w:firstRow="0" w:lastRow="0" w:firstColumn="0" w:lastColumn="0" w:noHBand="0" w:noVBand="0"/>
      </w:tblPr>
      <w:tblGrid>
        <w:gridCol w:w="4750"/>
      </w:tblGrid>
      <w:tr w:rsidR="00995670" w14:paraId="558586FA" w14:textId="77777777" w:rsidTr="00C61689">
        <w:tc>
          <w:tcPr>
            <w:tcW w:w="4750" w:type="dxa"/>
          </w:tcPr>
          <w:p w14:paraId="3A1A4BBA" w14:textId="77777777" w:rsidR="00995670" w:rsidRPr="001A0F02" w:rsidRDefault="00995670" w:rsidP="00C61689">
            <w:pPr>
              <w:pStyle w:val="BodyText"/>
              <w:spacing w:line="240" w:lineRule="auto"/>
              <w:rPr>
                <w:b w:val="0"/>
                <w:i w:val="0"/>
                <w:szCs w:val="22"/>
                <w:lang w:val="pt-BR"/>
              </w:rPr>
            </w:pPr>
          </w:p>
          <w:p w14:paraId="1DD7E42E" w14:textId="77777777" w:rsidR="00995670" w:rsidRPr="00D23ED6" w:rsidRDefault="00995670" w:rsidP="00C61689">
            <w:pPr>
              <w:pStyle w:val="BodyText"/>
              <w:spacing w:line="240" w:lineRule="auto"/>
              <w:rPr>
                <w:b w:val="0"/>
                <w:i w:val="0"/>
                <w:szCs w:val="22"/>
                <w:lang w:val="en-GB"/>
              </w:rPr>
            </w:pPr>
            <w:r w:rsidRPr="00E729A7">
              <w:rPr>
                <w:noProof/>
                <w:lang w:val="en-IE" w:eastAsia="en-IE"/>
              </w:rPr>
              <w:drawing>
                <wp:inline distT="0" distB="0" distL="0" distR="0" wp14:anchorId="2B83E35D" wp14:editId="7DB64112">
                  <wp:extent cx="2895600" cy="889000"/>
                  <wp:effectExtent l="0" t="0" r="0" b="0"/>
                  <wp:docPr id="1599725434" name="Picture 1599725434"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iteupperbodygreyplunge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7E5988BB" w14:textId="77777777" w:rsidR="00995670" w:rsidRPr="00D23ED6" w:rsidRDefault="00995670" w:rsidP="00C61689">
            <w:pPr>
              <w:pStyle w:val="BodyText"/>
              <w:tabs>
                <w:tab w:val="left" w:pos="0"/>
              </w:tabs>
              <w:spacing w:line="240" w:lineRule="auto"/>
              <w:ind w:right="71"/>
              <w:rPr>
                <w:b w:val="0"/>
                <w:i w:val="0"/>
                <w:szCs w:val="22"/>
                <w:lang w:val="en-GB"/>
              </w:rPr>
            </w:pPr>
          </w:p>
          <w:p w14:paraId="4BDF6DD6" w14:textId="77777777" w:rsidR="00995670" w:rsidRPr="00D23ED6" w:rsidRDefault="00995670" w:rsidP="00C61689">
            <w:pPr>
              <w:pStyle w:val="BodyText"/>
              <w:tabs>
                <w:tab w:val="left" w:pos="0"/>
              </w:tabs>
              <w:spacing w:line="240" w:lineRule="auto"/>
              <w:ind w:right="71"/>
              <w:rPr>
                <w:b w:val="0"/>
                <w:i w:val="0"/>
                <w:szCs w:val="22"/>
                <w:lang w:val="en-GB"/>
              </w:rPr>
            </w:pPr>
          </w:p>
        </w:tc>
      </w:tr>
    </w:tbl>
    <w:p w14:paraId="7E9815A9" w14:textId="77777777" w:rsidR="00995670" w:rsidRPr="00462C57" w:rsidRDefault="00995670" w:rsidP="00995670">
      <w:pPr>
        <w:numPr>
          <w:ilvl w:val="12"/>
          <w:numId w:val="0"/>
        </w:numPr>
        <w:tabs>
          <w:tab w:val="left" w:pos="567"/>
        </w:tabs>
        <w:ind w:right="-2"/>
        <w:rPr>
          <w:szCs w:val="22"/>
          <w:lang w:val="en-GB"/>
        </w:rPr>
      </w:pPr>
    </w:p>
    <w:p w14:paraId="7BF9F662" w14:textId="77777777" w:rsidR="00C5423A" w:rsidRPr="00E55968" w:rsidRDefault="00C5423A" w:rsidP="00E60022">
      <w:pPr>
        <w:numPr>
          <w:ilvl w:val="12"/>
          <w:numId w:val="0"/>
        </w:numPr>
        <w:tabs>
          <w:tab w:val="left" w:pos="567"/>
        </w:tabs>
        <w:ind w:right="-2"/>
        <w:rPr>
          <w:szCs w:val="22"/>
        </w:rPr>
      </w:pPr>
      <w:r w:rsidRPr="00E55968">
        <w:rPr>
          <w:szCs w:val="22"/>
        </w:rPr>
        <w:t xml:space="preserve">Seringă cu sistem </w:t>
      </w:r>
      <w:r w:rsidRPr="00E55968">
        <w:rPr>
          <w:b/>
          <w:szCs w:val="22"/>
        </w:rPr>
        <w:t>manual</w:t>
      </w:r>
      <w:r w:rsidRPr="00E55968">
        <w:rPr>
          <w:szCs w:val="22"/>
        </w:rPr>
        <w:t xml:space="preserve"> de protecţie</w:t>
      </w:r>
    </w:p>
    <w:p w14:paraId="01D77D21" w14:textId="77777777" w:rsidR="00995670" w:rsidRPr="001A0F02" w:rsidRDefault="00995670" w:rsidP="00995670">
      <w:pPr>
        <w:numPr>
          <w:ilvl w:val="12"/>
          <w:numId w:val="0"/>
        </w:numPr>
        <w:tabs>
          <w:tab w:val="left" w:pos="567"/>
        </w:tabs>
        <w:ind w:right="-2"/>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995670" w14:paraId="04281112" w14:textId="77777777" w:rsidTr="00C61689">
        <w:tc>
          <w:tcPr>
            <w:tcW w:w="4605" w:type="dxa"/>
            <w:tcBorders>
              <w:top w:val="nil"/>
              <w:left w:val="nil"/>
              <w:bottom w:val="nil"/>
              <w:right w:val="nil"/>
            </w:tcBorders>
          </w:tcPr>
          <w:p w14:paraId="42E7FAC2" w14:textId="2975717F" w:rsidR="00995670" w:rsidRPr="001A0F02" w:rsidRDefault="00995670" w:rsidP="00C61689">
            <w:pPr>
              <w:numPr>
                <w:ilvl w:val="12"/>
                <w:numId w:val="0"/>
              </w:numPr>
              <w:tabs>
                <w:tab w:val="left" w:pos="567"/>
                <w:tab w:val="left" w:pos="1418"/>
                <w:tab w:val="left" w:pos="4962"/>
                <w:tab w:val="left" w:pos="7655"/>
              </w:tabs>
              <w:ind w:right="-2"/>
              <w:rPr>
                <w:b/>
                <w:szCs w:val="22"/>
                <w:lang w:val="pt-BR"/>
              </w:rPr>
            </w:pPr>
            <w:r w:rsidRPr="00E55968">
              <w:rPr>
                <w:b/>
                <w:szCs w:val="22"/>
              </w:rPr>
              <w:t>Figura 2</w:t>
            </w:r>
            <w:r w:rsidRPr="00E55968">
              <w:rPr>
                <w:szCs w:val="22"/>
              </w:rPr>
              <w:t>. Seringă cu sistem</w:t>
            </w:r>
            <w:r w:rsidRPr="00E55968">
              <w:rPr>
                <w:b/>
                <w:szCs w:val="22"/>
              </w:rPr>
              <w:t xml:space="preserve"> manual</w:t>
            </w:r>
            <w:r>
              <w:rPr>
                <w:b/>
                <w:szCs w:val="22"/>
              </w:rPr>
              <w:t xml:space="preserve"> </w:t>
            </w:r>
            <w:r w:rsidRPr="00E55968">
              <w:rPr>
                <w:szCs w:val="22"/>
              </w:rPr>
              <w:t>de protecţie</w:t>
            </w:r>
          </w:p>
        </w:tc>
        <w:tc>
          <w:tcPr>
            <w:tcW w:w="4605" w:type="dxa"/>
            <w:tcBorders>
              <w:top w:val="nil"/>
              <w:left w:val="nil"/>
              <w:bottom w:val="nil"/>
              <w:right w:val="nil"/>
            </w:tcBorders>
          </w:tcPr>
          <w:p w14:paraId="588BBEEB" w14:textId="74941503" w:rsidR="00995670" w:rsidRPr="00CF1377" w:rsidRDefault="00995670" w:rsidP="00C61689">
            <w:pPr>
              <w:numPr>
                <w:ilvl w:val="12"/>
                <w:numId w:val="0"/>
              </w:numPr>
              <w:tabs>
                <w:tab w:val="left" w:pos="567"/>
                <w:tab w:val="left" w:pos="1418"/>
                <w:tab w:val="left" w:pos="4962"/>
                <w:tab w:val="left" w:pos="7655"/>
              </w:tabs>
              <w:ind w:right="-2"/>
              <w:rPr>
                <w:b/>
                <w:szCs w:val="22"/>
                <w:lang w:val="fr-FR"/>
              </w:rPr>
            </w:pPr>
            <w:r w:rsidRPr="00E55968">
              <w:rPr>
                <w:b/>
                <w:szCs w:val="22"/>
              </w:rPr>
              <w:t>Figura 3.</w:t>
            </w:r>
            <w:r w:rsidRPr="00E55968">
              <w:rPr>
                <w:szCs w:val="22"/>
              </w:rPr>
              <w:t xml:space="preserve"> Seringă cu sistem </w:t>
            </w:r>
            <w:r w:rsidRPr="00E55968">
              <w:rPr>
                <w:b/>
                <w:szCs w:val="22"/>
              </w:rPr>
              <w:t xml:space="preserve">manual </w:t>
            </w:r>
            <w:r w:rsidRPr="00E55968">
              <w:rPr>
                <w:szCs w:val="22"/>
              </w:rPr>
              <w:t xml:space="preserve">de protecţie cu manşonul de siguranţă tras peste ac </w:t>
            </w:r>
            <w:r w:rsidRPr="00E55968">
              <w:rPr>
                <w:b/>
                <w:szCs w:val="22"/>
              </w:rPr>
              <w:t>DUPĂ FOLOSIRE</w:t>
            </w:r>
          </w:p>
        </w:tc>
      </w:tr>
      <w:tr w:rsidR="00995670" w14:paraId="7377ABAA" w14:textId="77777777" w:rsidTr="00C61689">
        <w:trPr>
          <w:trHeight w:val="3706"/>
        </w:trPr>
        <w:tc>
          <w:tcPr>
            <w:tcW w:w="4605" w:type="dxa"/>
            <w:tcBorders>
              <w:top w:val="nil"/>
              <w:left w:val="nil"/>
              <w:bottom w:val="nil"/>
              <w:right w:val="nil"/>
            </w:tcBorders>
          </w:tcPr>
          <w:p w14:paraId="10238EE6" w14:textId="77777777" w:rsidR="00995670" w:rsidRPr="00CF1377" w:rsidRDefault="00995670" w:rsidP="00C61689">
            <w:pPr>
              <w:numPr>
                <w:ilvl w:val="12"/>
                <w:numId w:val="0"/>
              </w:numPr>
              <w:tabs>
                <w:tab w:val="left" w:pos="567"/>
                <w:tab w:val="left" w:pos="1418"/>
                <w:tab w:val="left" w:pos="4962"/>
                <w:tab w:val="left" w:pos="7655"/>
              </w:tabs>
              <w:ind w:right="-2"/>
              <w:jc w:val="both"/>
              <w:rPr>
                <w:szCs w:val="22"/>
                <w:lang w:val="fr-FR"/>
              </w:rPr>
            </w:pPr>
          </w:p>
          <w:p w14:paraId="3F2DB93D" w14:textId="77777777" w:rsidR="00995670" w:rsidRPr="00D23ED6" w:rsidRDefault="00995670" w:rsidP="00C61689">
            <w:pPr>
              <w:numPr>
                <w:ilvl w:val="12"/>
                <w:numId w:val="0"/>
              </w:numPr>
              <w:tabs>
                <w:tab w:val="left" w:pos="567"/>
                <w:tab w:val="left" w:pos="1418"/>
                <w:tab w:val="left" w:pos="4962"/>
                <w:tab w:val="left" w:pos="7655"/>
              </w:tabs>
              <w:ind w:right="-2"/>
              <w:jc w:val="both"/>
              <w:rPr>
                <w:szCs w:val="22"/>
                <w:lang w:val="en-GB"/>
              </w:rPr>
            </w:pPr>
            <w:r w:rsidRPr="00E729A7">
              <w:rPr>
                <w:noProof/>
                <w:lang w:val="en-IE" w:eastAsia="en-IE"/>
              </w:rPr>
              <w:drawing>
                <wp:inline distT="0" distB="0" distL="0" distR="0" wp14:anchorId="465E5B37" wp14:editId="2CDE31D6">
                  <wp:extent cx="2482850" cy="850900"/>
                  <wp:effectExtent l="0" t="0" r="0" b="0"/>
                  <wp:docPr id="1026290664" name="Picture 1026290664"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number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Borders>
              <w:top w:val="nil"/>
              <w:left w:val="nil"/>
              <w:bottom w:val="nil"/>
              <w:right w:val="nil"/>
            </w:tcBorders>
          </w:tcPr>
          <w:p w14:paraId="58282F07" w14:textId="77777777" w:rsidR="00995670" w:rsidRPr="00D23ED6" w:rsidRDefault="00995670" w:rsidP="00C61689">
            <w:pPr>
              <w:numPr>
                <w:ilvl w:val="12"/>
                <w:numId w:val="0"/>
              </w:numPr>
              <w:tabs>
                <w:tab w:val="left" w:pos="567"/>
                <w:tab w:val="left" w:pos="1418"/>
                <w:tab w:val="left" w:pos="4962"/>
                <w:tab w:val="left" w:pos="7655"/>
              </w:tabs>
              <w:ind w:right="-2"/>
              <w:jc w:val="both"/>
              <w:rPr>
                <w:szCs w:val="22"/>
                <w:lang w:val="en-GB"/>
              </w:rPr>
            </w:pPr>
          </w:p>
          <w:p w14:paraId="18A0FF87" w14:textId="77777777" w:rsidR="00995670" w:rsidRPr="00D23ED6" w:rsidRDefault="00995670" w:rsidP="00C61689">
            <w:pPr>
              <w:numPr>
                <w:ilvl w:val="12"/>
                <w:numId w:val="0"/>
              </w:numPr>
              <w:tabs>
                <w:tab w:val="left" w:pos="567"/>
                <w:tab w:val="left" w:pos="1418"/>
                <w:tab w:val="left" w:pos="4962"/>
                <w:tab w:val="left" w:pos="7655"/>
              </w:tabs>
              <w:ind w:right="-2"/>
              <w:jc w:val="both"/>
              <w:rPr>
                <w:szCs w:val="22"/>
                <w:lang w:val="en-GB"/>
              </w:rPr>
            </w:pPr>
            <w:r w:rsidRPr="00E729A7">
              <w:rPr>
                <w:noProof/>
                <w:lang w:val="en-IE" w:eastAsia="en-IE"/>
              </w:rPr>
              <w:drawing>
                <wp:inline distT="0" distB="0" distL="0" distR="0" wp14:anchorId="632AA4F3" wp14:editId="7606DFAE">
                  <wp:extent cx="2324100" cy="1784350"/>
                  <wp:effectExtent l="0" t="0" r="0" b="0"/>
                  <wp:docPr id="946292573" name="Picture 94629257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raxiparine_Instructions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736DE307" w14:textId="77777777" w:rsidR="00995670" w:rsidRDefault="00995670" w:rsidP="00E60022">
      <w:pPr>
        <w:numPr>
          <w:ilvl w:val="12"/>
          <w:numId w:val="0"/>
        </w:numPr>
        <w:tabs>
          <w:tab w:val="left" w:pos="567"/>
        </w:tabs>
        <w:ind w:right="-2"/>
        <w:rPr>
          <w:b/>
          <w:szCs w:val="22"/>
        </w:rPr>
      </w:pPr>
    </w:p>
    <w:p w14:paraId="035BA42B" w14:textId="6FF70B00" w:rsidR="00C5423A" w:rsidRPr="00E55968" w:rsidRDefault="00C5423A" w:rsidP="00E60022">
      <w:pPr>
        <w:numPr>
          <w:ilvl w:val="12"/>
          <w:numId w:val="0"/>
        </w:numPr>
        <w:tabs>
          <w:tab w:val="left" w:pos="567"/>
        </w:tabs>
        <w:ind w:right="-2"/>
        <w:rPr>
          <w:b/>
          <w:szCs w:val="22"/>
        </w:rPr>
      </w:pPr>
      <w:r w:rsidRPr="00E55968">
        <w:rPr>
          <w:b/>
          <w:szCs w:val="22"/>
        </w:rPr>
        <w:t xml:space="preserve">INSTRUCŢIUNI </w:t>
      </w:r>
      <w:smartTag w:uri="urn:schemas-microsoft-com:office:smarttags" w:element="stockticker">
        <w:r w:rsidRPr="00E55968">
          <w:rPr>
            <w:b/>
            <w:szCs w:val="22"/>
          </w:rPr>
          <w:t>PAS</w:t>
        </w:r>
      </w:smartTag>
      <w:r w:rsidRPr="00E55968">
        <w:rPr>
          <w:b/>
          <w:szCs w:val="22"/>
        </w:rPr>
        <w:t xml:space="preserve"> CU </w:t>
      </w:r>
      <w:smartTag w:uri="urn:schemas-microsoft-com:office:smarttags" w:element="stockticker">
        <w:r w:rsidRPr="00E55968">
          <w:rPr>
            <w:b/>
            <w:szCs w:val="22"/>
          </w:rPr>
          <w:t>PAS</w:t>
        </w:r>
      </w:smartTag>
      <w:r w:rsidRPr="00E55968">
        <w:rPr>
          <w:b/>
          <w:szCs w:val="22"/>
        </w:rPr>
        <w:t xml:space="preserve"> PENTRU UTILIZAREA ARIXTRA</w:t>
      </w:r>
    </w:p>
    <w:p w14:paraId="6DB5B6B2" w14:textId="77777777" w:rsidR="00C5423A" w:rsidRPr="00E55968" w:rsidRDefault="00C5423A" w:rsidP="00E60022">
      <w:pPr>
        <w:pStyle w:val="BodyText"/>
        <w:spacing w:line="240" w:lineRule="auto"/>
        <w:rPr>
          <w:b w:val="0"/>
          <w:i w:val="0"/>
          <w:szCs w:val="22"/>
        </w:rPr>
      </w:pPr>
    </w:p>
    <w:p w14:paraId="6F2EC9E4" w14:textId="77777777" w:rsidR="00C5423A" w:rsidRPr="00E55968" w:rsidRDefault="00C5423A" w:rsidP="00E60022">
      <w:pPr>
        <w:pStyle w:val="BodyText"/>
        <w:spacing w:line="240" w:lineRule="auto"/>
        <w:rPr>
          <w:i w:val="0"/>
          <w:szCs w:val="22"/>
        </w:rPr>
      </w:pPr>
      <w:proofErr w:type="spellStart"/>
      <w:r w:rsidRPr="00E55968">
        <w:rPr>
          <w:i w:val="0"/>
          <w:szCs w:val="22"/>
        </w:rPr>
        <w:t>Instrucţiuni</w:t>
      </w:r>
      <w:proofErr w:type="spellEnd"/>
      <w:r w:rsidRPr="00E55968">
        <w:rPr>
          <w:i w:val="0"/>
          <w:szCs w:val="22"/>
        </w:rPr>
        <w:t xml:space="preserve"> </w:t>
      </w:r>
      <w:proofErr w:type="spellStart"/>
      <w:r w:rsidRPr="00E55968">
        <w:rPr>
          <w:i w:val="0"/>
          <w:szCs w:val="22"/>
        </w:rPr>
        <w:t>pentru</w:t>
      </w:r>
      <w:proofErr w:type="spellEnd"/>
      <w:r w:rsidRPr="00E55968">
        <w:rPr>
          <w:i w:val="0"/>
          <w:szCs w:val="22"/>
        </w:rPr>
        <w:t xml:space="preserve"> </w:t>
      </w:r>
      <w:proofErr w:type="spellStart"/>
      <w:r w:rsidRPr="00E55968">
        <w:rPr>
          <w:i w:val="0"/>
          <w:szCs w:val="22"/>
        </w:rPr>
        <w:t>utilizare</w:t>
      </w:r>
      <w:proofErr w:type="spellEnd"/>
    </w:p>
    <w:p w14:paraId="71041A26" w14:textId="77777777" w:rsidR="00C5423A" w:rsidRPr="00E55968" w:rsidRDefault="00C5423A" w:rsidP="00E60022">
      <w:pPr>
        <w:pStyle w:val="BodyText"/>
        <w:spacing w:line="240" w:lineRule="auto"/>
        <w:rPr>
          <w:b w:val="0"/>
          <w:i w:val="0"/>
          <w:szCs w:val="22"/>
        </w:rPr>
      </w:pPr>
      <w:r w:rsidRPr="00E55968">
        <w:rPr>
          <w:b w:val="0"/>
          <w:i w:val="0"/>
          <w:szCs w:val="22"/>
        </w:rPr>
        <w:t xml:space="preserve">Aceste </w:t>
      </w:r>
      <w:proofErr w:type="spellStart"/>
      <w:r w:rsidRPr="00E55968">
        <w:rPr>
          <w:b w:val="0"/>
          <w:i w:val="0"/>
          <w:szCs w:val="22"/>
        </w:rPr>
        <w:t>instrucţiuni</w:t>
      </w:r>
      <w:proofErr w:type="spellEnd"/>
      <w:r w:rsidRPr="00E55968">
        <w:rPr>
          <w:b w:val="0"/>
          <w:i w:val="0"/>
          <w:szCs w:val="22"/>
        </w:rPr>
        <w:t xml:space="preserve"> </w:t>
      </w:r>
      <w:proofErr w:type="spellStart"/>
      <w:r w:rsidRPr="00E55968">
        <w:rPr>
          <w:b w:val="0"/>
          <w:i w:val="0"/>
          <w:szCs w:val="22"/>
        </w:rPr>
        <w:t>sunt</w:t>
      </w:r>
      <w:proofErr w:type="spellEnd"/>
      <w:r w:rsidRPr="00E55968">
        <w:rPr>
          <w:b w:val="0"/>
          <w:i w:val="0"/>
          <w:szCs w:val="22"/>
        </w:rPr>
        <w:t xml:space="preserve"> </w:t>
      </w:r>
      <w:proofErr w:type="spellStart"/>
      <w:r w:rsidRPr="00E55968">
        <w:rPr>
          <w:b w:val="0"/>
          <w:i w:val="0"/>
          <w:szCs w:val="22"/>
        </w:rPr>
        <w:t>pentru</w:t>
      </w:r>
      <w:proofErr w:type="spellEnd"/>
      <w:r w:rsidRPr="00E55968">
        <w:rPr>
          <w:b w:val="0"/>
          <w:i w:val="0"/>
          <w:szCs w:val="22"/>
        </w:rPr>
        <w:t xml:space="preserve"> </w:t>
      </w:r>
      <w:proofErr w:type="spellStart"/>
      <w:r w:rsidRPr="00E55968">
        <w:rPr>
          <w:b w:val="0"/>
          <w:i w:val="0"/>
          <w:szCs w:val="22"/>
        </w:rPr>
        <w:t>ambele</w:t>
      </w:r>
      <w:proofErr w:type="spellEnd"/>
      <w:r w:rsidRPr="00E55968">
        <w:rPr>
          <w:b w:val="0"/>
          <w:i w:val="0"/>
          <w:szCs w:val="22"/>
        </w:rPr>
        <w:t xml:space="preserve"> </w:t>
      </w:r>
      <w:proofErr w:type="spellStart"/>
      <w:r w:rsidRPr="00E55968">
        <w:rPr>
          <w:b w:val="0"/>
          <w:i w:val="0"/>
          <w:szCs w:val="22"/>
        </w:rPr>
        <w:t>tipuri</w:t>
      </w:r>
      <w:proofErr w:type="spellEnd"/>
      <w:r w:rsidRPr="00E55968">
        <w:rPr>
          <w:b w:val="0"/>
          <w:i w:val="0"/>
          <w:szCs w:val="22"/>
        </w:rPr>
        <w:t xml:space="preserve"> de </w:t>
      </w:r>
      <w:proofErr w:type="spellStart"/>
      <w:r w:rsidRPr="00E55968">
        <w:rPr>
          <w:b w:val="0"/>
          <w:i w:val="0"/>
          <w:szCs w:val="22"/>
        </w:rPr>
        <w:t>seringi</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sistem</w:t>
      </w:r>
      <w:proofErr w:type="spellEnd"/>
      <w:r w:rsidRPr="00E55968">
        <w:rPr>
          <w:b w:val="0"/>
          <w:i w:val="0"/>
          <w:szCs w:val="22"/>
        </w:rPr>
        <w:t xml:space="preserve"> </w:t>
      </w:r>
      <w:proofErr w:type="spellStart"/>
      <w:r w:rsidRPr="00E55968">
        <w:rPr>
          <w:b w:val="0"/>
          <w:i w:val="0"/>
          <w:szCs w:val="22"/>
        </w:rPr>
        <w:t>automat</w:t>
      </w:r>
      <w:proofErr w:type="spellEnd"/>
      <w:r w:rsidRPr="00E55968">
        <w:rPr>
          <w:b w:val="0"/>
          <w:i w:val="0"/>
          <w:szCs w:val="22"/>
        </w:rPr>
        <w:t xml:space="preserve"> </w:t>
      </w:r>
      <w:proofErr w:type="spellStart"/>
      <w:r w:rsidRPr="00E55968">
        <w:rPr>
          <w:b w:val="0"/>
          <w:i w:val="0"/>
          <w:szCs w:val="22"/>
        </w:rPr>
        <w:t>şi</w:t>
      </w:r>
      <w:proofErr w:type="spellEnd"/>
      <w:r w:rsidRPr="00E55968">
        <w:rPr>
          <w:b w:val="0"/>
          <w:i w:val="0"/>
          <w:szCs w:val="22"/>
        </w:rPr>
        <w:t xml:space="preserve"> </w:t>
      </w:r>
      <w:proofErr w:type="spellStart"/>
      <w:r w:rsidRPr="00E55968">
        <w:rPr>
          <w:b w:val="0"/>
          <w:i w:val="0"/>
          <w:szCs w:val="22"/>
        </w:rPr>
        <w:t>manual</w:t>
      </w:r>
      <w:proofErr w:type="spellEnd"/>
      <w:r w:rsidRPr="00E55968">
        <w:rPr>
          <w:b w:val="0"/>
          <w:i w:val="0"/>
          <w:szCs w:val="22"/>
        </w:rPr>
        <w:t xml:space="preserve"> de </w:t>
      </w:r>
      <w:proofErr w:type="spellStart"/>
      <w:r w:rsidRPr="00E55968">
        <w:rPr>
          <w:b w:val="0"/>
          <w:i w:val="0"/>
          <w:szCs w:val="22"/>
        </w:rPr>
        <w:t>protecţie</w:t>
      </w:r>
      <w:proofErr w:type="spellEnd"/>
      <w:r w:rsidRPr="00E55968">
        <w:rPr>
          <w:b w:val="0"/>
          <w:i w:val="0"/>
          <w:szCs w:val="22"/>
        </w:rPr>
        <w:t>).</w:t>
      </w:r>
    </w:p>
    <w:p w14:paraId="456C1A6B" w14:textId="77777777" w:rsidR="00C5423A" w:rsidRPr="00E55968" w:rsidRDefault="00C5423A" w:rsidP="00E60022">
      <w:pPr>
        <w:pStyle w:val="BodyText"/>
        <w:spacing w:line="240" w:lineRule="auto"/>
        <w:rPr>
          <w:b w:val="0"/>
          <w:i w:val="0"/>
          <w:szCs w:val="22"/>
        </w:rPr>
      </w:pPr>
      <w:proofErr w:type="spellStart"/>
      <w:r w:rsidRPr="00E55968">
        <w:rPr>
          <w:b w:val="0"/>
          <w:i w:val="0"/>
          <w:szCs w:val="22"/>
        </w:rPr>
        <w:t>Unde</w:t>
      </w:r>
      <w:proofErr w:type="spellEnd"/>
      <w:r w:rsidRPr="00E55968">
        <w:rPr>
          <w:b w:val="0"/>
          <w:i w:val="0"/>
          <w:szCs w:val="22"/>
        </w:rPr>
        <w:t xml:space="preserve"> </w:t>
      </w:r>
      <w:proofErr w:type="spellStart"/>
      <w:r w:rsidRPr="00E55968">
        <w:rPr>
          <w:b w:val="0"/>
          <w:i w:val="0"/>
          <w:szCs w:val="22"/>
        </w:rPr>
        <w:t>instrucţiunile</w:t>
      </w:r>
      <w:proofErr w:type="spellEnd"/>
      <w:r w:rsidRPr="00E55968">
        <w:rPr>
          <w:b w:val="0"/>
          <w:i w:val="0"/>
          <w:szCs w:val="22"/>
        </w:rPr>
        <w:t xml:space="preserve"> de </w:t>
      </w:r>
      <w:proofErr w:type="spellStart"/>
      <w:r w:rsidRPr="00E55968">
        <w:rPr>
          <w:b w:val="0"/>
          <w:i w:val="0"/>
          <w:szCs w:val="22"/>
        </w:rPr>
        <w:t>utilizare</w:t>
      </w:r>
      <w:proofErr w:type="spellEnd"/>
      <w:r w:rsidRPr="00E55968">
        <w:rPr>
          <w:b w:val="0"/>
          <w:i w:val="0"/>
          <w:szCs w:val="22"/>
        </w:rPr>
        <w:t xml:space="preserve"> ale </w:t>
      </w:r>
      <w:proofErr w:type="spellStart"/>
      <w:r w:rsidRPr="00E55968">
        <w:rPr>
          <w:b w:val="0"/>
          <w:i w:val="0"/>
          <w:szCs w:val="22"/>
        </w:rPr>
        <w:t>seringii</w:t>
      </w:r>
      <w:proofErr w:type="spellEnd"/>
      <w:r w:rsidRPr="00E55968">
        <w:rPr>
          <w:b w:val="0"/>
          <w:i w:val="0"/>
          <w:szCs w:val="22"/>
        </w:rPr>
        <w:t xml:space="preserve"> </w:t>
      </w:r>
      <w:proofErr w:type="spellStart"/>
      <w:r w:rsidRPr="00E55968">
        <w:rPr>
          <w:b w:val="0"/>
          <w:i w:val="0"/>
          <w:szCs w:val="22"/>
        </w:rPr>
        <w:t>sunt</w:t>
      </w:r>
      <w:proofErr w:type="spellEnd"/>
      <w:r w:rsidRPr="00E55968">
        <w:rPr>
          <w:b w:val="0"/>
          <w:i w:val="0"/>
          <w:szCs w:val="22"/>
        </w:rPr>
        <w:t xml:space="preserve"> </w:t>
      </w:r>
      <w:proofErr w:type="spellStart"/>
      <w:r w:rsidRPr="00E55968">
        <w:rPr>
          <w:b w:val="0"/>
          <w:i w:val="0"/>
          <w:szCs w:val="22"/>
        </w:rPr>
        <w:t>diferite</w:t>
      </w:r>
      <w:proofErr w:type="spellEnd"/>
      <w:r w:rsidRPr="00E55968">
        <w:rPr>
          <w:b w:val="0"/>
          <w:i w:val="0"/>
          <w:szCs w:val="22"/>
        </w:rPr>
        <w:t xml:space="preserve"> este </w:t>
      </w:r>
      <w:proofErr w:type="spellStart"/>
      <w:r w:rsidRPr="00E55968">
        <w:rPr>
          <w:b w:val="0"/>
          <w:i w:val="0"/>
          <w:szCs w:val="22"/>
        </w:rPr>
        <w:t>menţionat</w:t>
      </w:r>
      <w:proofErr w:type="spellEnd"/>
      <w:r w:rsidRPr="00E55968">
        <w:rPr>
          <w:b w:val="0"/>
          <w:i w:val="0"/>
          <w:szCs w:val="22"/>
        </w:rPr>
        <w:t xml:space="preserve"> </w:t>
      </w:r>
      <w:proofErr w:type="spellStart"/>
      <w:r w:rsidRPr="00E55968">
        <w:rPr>
          <w:b w:val="0"/>
          <w:i w:val="0"/>
          <w:szCs w:val="22"/>
        </w:rPr>
        <w:t>clar</w:t>
      </w:r>
      <w:proofErr w:type="spellEnd"/>
      <w:r w:rsidRPr="00E55968">
        <w:rPr>
          <w:b w:val="0"/>
          <w:i w:val="0"/>
          <w:szCs w:val="22"/>
        </w:rPr>
        <w:t>.</w:t>
      </w:r>
    </w:p>
    <w:p w14:paraId="5F3E4307" w14:textId="77777777" w:rsidR="00C5423A" w:rsidRPr="00E55968" w:rsidRDefault="00C5423A" w:rsidP="00E60022">
      <w:pPr>
        <w:pStyle w:val="BodyText"/>
        <w:spacing w:line="240" w:lineRule="auto"/>
        <w:rPr>
          <w:b w:val="0"/>
          <w:i w:val="0"/>
          <w:szCs w:val="22"/>
        </w:rPr>
      </w:pPr>
    </w:p>
    <w:p w14:paraId="729E3A4F" w14:textId="77777777" w:rsidR="00C5423A" w:rsidRPr="00E55968" w:rsidRDefault="00C5423A" w:rsidP="00E60022">
      <w:pPr>
        <w:pStyle w:val="BodyText"/>
        <w:tabs>
          <w:tab w:val="left" w:pos="360"/>
        </w:tabs>
        <w:spacing w:line="240" w:lineRule="auto"/>
        <w:rPr>
          <w:b w:val="0"/>
          <w:i w:val="0"/>
          <w:szCs w:val="22"/>
        </w:rPr>
      </w:pPr>
      <w:r w:rsidRPr="00E55968">
        <w:rPr>
          <w:i w:val="0"/>
          <w:szCs w:val="22"/>
        </w:rPr>
        <w:t>1.</w:t>
      </w:r>
      <w:r w:rsidRPr="00E55968">
        <w:rPr>
          <w:b w:val="0"/>
          <w:i w:val="0"/>
          <w:szCs w:val="22"/>
        </w:rPr>
        <w:t xml:space="preserve"> </w:t>
      </w:r>
      <w:proofErr w:type="spellStart"/>
      <w:r w:rsidRPr="00E55968">
        <w:rPr>
          <w:i w:val="0"/>
          <w:szCs w:val="22"/>
        </w:rPr>
        <w:t>Spălaţi-vă</w:t>
      </w:r>
      <w:proofErr w:type="spellEnd"/>
      <w:r w:rsidRPr="00E55968">
        <w:rPr>
          <w:i w:val="0"/>
          <w:szCs w:val="22"/>
        </w:rPr>
        <w:t xml:space="preserve"> bine </w:t>
      </w:r>
      <w:proofErr w:type="spellStart"/>
      <w:r w:rsidRPr="00E55968">
        <w:rPr>
          <w:i w:val="0"/>
          <w:szCs w:val="22"/>
        </w:rPr>
        <w:t>pe</w:t>
      </w:r>
      <w:proofErr w:type="spellEnd"/>
      <w:r w:rsidRPr="00E55968">
        <w:rPr>
          <w:i w:val="0"/>
          <w:szCs w:val="22"/>
        </w:rPr>
        <w:t xml:space="preserve"> </w:t>
      </w:r>
      <w:proofErr w:type="spellStart"/>
      <w:r w:rsidRPr="00E55968">
        <w:rPr>
          <w:i w:val="0"/>
          <w:szCs w:val="22"/>
        </w:rPr>
        <w:t>mâini</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apă</w:t>
      </w:r>
      <w:proofErr w:type="spellEnd"/>
      <w:r w:rsidRPr="00E55968">
        <w:rPr>
          <w:b w:val="0"/>
          <w:i w:val="0"/>
          <w:szCs w:val="22"/>
        </w:rPr>
        <w:t xml:space="preserve"> </w:t>
      </w:r>
      <w:proofErr w:type="spellStart"/>
      <w:r w:rsidRPr="00E55968">
        <w:rPr>
          <w:b w:val="0"/>
          <w:i w:val="0"/>
          <w:szCs w:val="22"/>
        </w:rPr>
        <w:t>şi</w:t>
      </w:r>
      <w:proofErr w:type="spellEnd"/>
      <w:r w:rsidRPr="00E55968">
        <w:rPr>
          <w:b w:val="0"/>
          <w:i w:val="0"/>
          <w:szCs w:val="22"/>
        </w:rPr>
        <w:t xml:space="preserve"> </w:t>
      </w:r>
      <w:proofErr w:type="spellStart"/>
      <w:r w:rsidRPr="00E55968">
        <w:rPr>
          <w:b w:val="0"/>
          <w:i w:val="0"/>
          <w:szCs w:val="22"/>
        </w:rPr>
        <w:t>săpun</w:t>
      </w:r>
      <w:proofErr w:type="spellEnd"/>
      <w:r w:rsidRPr="00E55968">
        <w:rPr>
          <w:b w:val="0"/>
          <w:i w:val="0"/>
          <w:szCs w:val="22"/>
        </w:rPr>
        <w:t xml:space="preserve">. </w:t>
      </w:r>
      <w:proofErr w:type="spellStart"/>
      <w:r w:rsidRPr="00E55968">
        <w:rPr>
          <w:b w:val="0"/>
          <w:i w:val="0"/>
          <w:szCs w:val="22"/>
        </w:rPr>
        <w:t>Uscaţi-vă</w:t>
      </w:r>
      <w:proofErr w:type="spellEnd"/>
      <w:r w:rsidRPr="00E55968">
        <w:rPr>
          <w:b w:val="0"/>
          <w:i w:val="0"/>
          <w:szCs w:val="22"/>
        </w:rPr>
        <w:t xml:space="preserve"> </w:t>
      </w:r>
      <w:proofErr w:type="spellStart"/>
      <w:r w:rsidRPr="00E55968">
        <w:rPr>
          <w:b w:val="0"/>
          <w:i w:val="0"/>
          <w:szCs w:val="22"/>
        </w:rPr>
        <w:t>cu</w:t>
      </w:r>
      <w:proofErr w:type="spellEnd"/>
      <w:r w:rsidRPr="00E55968">
        <w:rPr>
          <w:b w:val="0"/>
          <w:i w:val="0"/>
          <w:szCs w:val="22"/>
        </w:rPr>
        <w:t xml:space="preserve"> </w:t>
      </w:r>
      <w:proofErr w:type="spellStart"/>
      <w:r w:rsidRPr="00E55968">
        <w:rPr>
          <w:b w:val="0"/>
          <w:i w:val="0"/>
          <w:szCs w:val="22"/>
        </w:rPr>
        <w:t>prosopul</w:t>
      </w:r>
      <w:proofErr w:type="spellEnd"/>
      <w:r w:rsidRPr="00E55968">
        <w:rPr>
          <w:b w:val="0"/>
          <w:i w:val="0"/>
          <w:szCs w:val="22"/>
        </w:rPr>
        <w:t>.</w:t>
      </w:r>
    </w:p>
    <w:p w14:paraId="3B2FCF94" w14:textId="77777777" w:rsidR="00C5423A" w:rsidRPr="00E55968" w:rsidRDefault="00C5423A" w:rsidP="00E60022">
      <w:pPr>
        <w:pStyle w:val="BodyText"/>
        <w:spacing w:line="240" w:lineRule="auto"/>
        <w:rPr>
          <w:b w:val="0"/>
          <w:i w:val="0"/>
          <w:szCs w:val="22"/>
        </w:rPr>
      </w:pPr>
    </w:p>
    <w:p w14:paraId="343B2361" w14:textId="77777777" w:rsidR="00C5423A" w:rsidRPr="00A1630B" w:rsidRDefault="00C5423A" w:rsidP="00E60022">
      <w:pPr>
        <w:tabs>
          <w:tab w:val="left" w:pos="360"/>
        </w:tabs>
        <w:rPr>
          <w:b/>
          <w:szCs w:val="22"/>
          <w:lang w:val="fr-FR"/>
        </w:rPr>
      </w:pPr>
      <w:r w:rsidRPr="00E55968">
        <w:rPr>
          <w:b/>
          <w:szCs w:val="22"/>
        </w:rPr>
        <w:t xml:space="preserve">2. </w:t>
      </w:r>
      <w:proofErr w:type="spellStart"/>
      <w:r w:rsidRPr="00A1630B">
        <w:rPr>
          <w:b/>
          <w:szCs w:val="22"/>
          <w:lang w:val="fr-FR"/>
        </w:rPr>
        <w:t>Scoateţi</w:t>
      </w:r>
      <w:proofErr w:type="spellEnd"/>
      <w:r w:rsidRPr="00A1630B">
        <w:rPr>
          <w:b/>
          <w:szCs w:val="22"/>
          <w:lang w:val="fr-FR"/>
        </w:rPr>
        <w:t xml:space="preserve"> seringa </w:t>
      </w:r>
      <w:proofErr w:type="spellStart"/>
      <w:r w:rsidRPr="00A1630B">
        <w:rPr>
          <w:b/>
          <w:szCs w:val="22"/>
          <w:lang w:val="fr-FR"/>
        </w:rPr>
        <w:t>din</w:t>
      </w:r>
      <w:proofErr w:type="spellEnd"/>
      <w:r w:rsidRPr="00A1630B">
        <w:rPr>
          <w:b/>
          <w:szCs w:val="22"/>
          <w:lang w:val="fr-FR"/>
        </w:rPr>
        <w:t xml:space="preserve"> </w:t>
      </w:r>
      <w:proofErr w:type="spellStart"/>
      <w:r w:rsidRPr="00A1630B">
        <w:rPr>
          <w:b/>
          <w:szCs w:val="22"/>
          <w:lang w:val="fr-FR"/>
        </w:rPr>
        <w:t>cutie</w:t>
      </w:r>
      <w:proofErr w:type="spellEnd"/>
      <w:r w:rsidRPr="00A1630B">
        <w:rPr>
          <w:b/>
          <w:szCs w:val="22"/>
          <w:lang w:val="fr-FR"/>
        </w:rPr>
        <w:t xml:space="preserve"> </w:t>
      </w:r>
      <w:proofErr w:type="spellStart"/>
      <w:r w:rsidRPr="00A1630B">
        <w:rPr>
          <w:b/>
          <w:szCs w:val="22"/>
          <w:lang w:val="fr-FR"/>
        </w:rPr>
        <w:t>şi</w:t>
      </w:r>
      <w:proofErr w:type="spellEnd"/>
      <w:r w:rsidRPr="00A1630B">
        <w:rPr>
          <w:b/>
          <w:szCs w:val="22"/>
          <w:lang w:val="fr-FR"/>
        </w:rPr>
        <w:t xml:space="preserve"> </w:t>
      </w:r>
      <w:proofErr w:type="spellStart"/>
      <w:r w:rsidRPr="00A1630B">
        <w:rPr>
          <w:b/>
          <w:szCs w:val="22"/>
          <w:lang w:val="fr-FR"/>
        </w:rPr>
        <w:t>verificaţi</w:t>
      </w:r>
      <w:proofErr w:type="spellEnd"/>
      <w:r w:rsidRPr="00A1630B">
        <w:rPr>
          <w:b/>
          <w:szCs w:val="22"/>
          <w:lang w:val="fr-FR"/>
        </w:rPr>
        <w:t xml:space="preserve"> </w:t>
      </w:r>
      <w:proofErr w:type="spellStart"/>
      <w:proofErr w:type="gramStart"/>
      <w:r w:rsidRPr="00A1630B">
        <w:rPr>
          <w:b/>
          <w:szCs w:val="22"/>
          <w:lang w:val="fr-FR"/>
        </w:rPr>
        <w:t>că</w:t>
      </w:r>
      <w:proofErr w:type="spellEnd"/>
      <w:r w:rsidRPr="00A1630B">
        <w:rPr>
          <w:b/>
          <w:szCs w:val="22"/>
          <w:lang w:val="fr-FR"/>
        </w:rPr>
        <w:t>:</w:t>
      </w:r>
      <w:proofErr w:type="gramEnd"/>
      <w:r w:rsidRPr="00A1630B">
        <w:rPr>
          <w:b/>
          <w:szCs w:val="22"/>
          <w:lang w:val="fr-FR"/>
        </w:rPr>
        <w:t xml:space="preserve"> </w:t>
      </w:r>
    </w:p>
    <w:p w14:paraId="5BC90612" w14:textId="77777777" w:rsidR="00C5423A" w:rsidRPr="00E55968" w:rsidRDefault="00C5423A" w:rsidP="00E60022">
      <w:pPr>
        <w:numPr>
          <w:ilvl w:val="0"/>
          <w:numId w:val="28"/>
        </w:numPr>
        <w:rPr>
          <w:szCs w:val="22"/>
          <w:lang w:val="fr-FR"/>
        </w:rPr>
      </w:pPr>
      <w:proofErr w:type="gramStart"/>
      <w:r w:rsidRPr="00E55968">
        <w:rPr>
          <w:szCs w:val="22"/>
          <w:lang w:val="fr-FR"/>
        </w:rPr>
        <w:t>data</w:t>
      </w:r>
      <w:proofErr w:type="gramEnd"/>
      <w:r w:rsidRPr="00E55968">
        <w:rPr>
          <w:szCs w:val="22"/>
          <w:lang w:val="fr-FR"/>
        </w:rPr>
        <w:t xml:space="preserve"> de </w:t>
      </w:r>
      <w:proofErr w:type="spellStart"/>
      <w:r w:rsidRPr="00E55968">
        <w:rPr>
          <w:szCs w:val="22"/>
          <w:lang w:val="fr-FR"/>
        </w:rPr>
        <w:t>expirare</w:t>
      </w:r>
      <w:proofErr w:type="spellEnd"/>
      <w:r w:rsidRPr="00E55968">
        <w:rPr>
          <w:szCs w:val="22"/>
          <w:lang w:val="fr-FR"/>
        </w:rPr>
        <w:t xml:space="preserve"> nu a </w:t>
      </w:r>
      <w:proofErr w:type="spellStart"/>
      <w:r w:rsidRPr="00E55968">
        <w:rPr>
          <w:szCs w:val="22"/>
          <w:lang w:val="fr-FR"/>
        </w:rPr>
        <w:t>fost</w:t>
      </w:r>
      <w:proofErr w:type="spellEnd"/>
      <w:r w:rsidRPr="00E55968">
        <w:rPr>
          <w:szCs w:val="22"/>
          <w:lang w:val="fr-FR"/>
        </w:rPr>
        <w:t xml:space="preserve"> </w:t>
      </w:r>
      <w:proofErr w:type="spellStart"/>
      <w:r w:rsidRPr="00E55968">
        <w:rPr>
          <w:szCs w:val="22"/>
          <w:lang w:val="fr-FR"/>
        </w:rPr>
        <w:t>depăşită</w:t>
      </w:r>
      <w:proofErr w:type="spellEnd"/>
    </w:p>
    <w:p w14:paraId="49FAC578" w14:textId="77777777" w:rsidR="00C5423A" w:rsidRPr="00E55968" w:rsidRDefault="00C5423A" w:rsidP="00E60022">
      <w:pPr>
        <w:numPr>
          <w:ilvl w:val="0"/>
          <w:numId w:val="28"/>
        </w:numPr>
        <w:rPr>
          <w:szCs w:val="22"/>
          <w:lang w:val="fr-FR"/>
        </w:rPr>
      </w:pPr>
      <w:proofErr w:type="spellStart"/>
      <w:proofErr w:type="gramStart"/>
      <w:r w:rsidRPr="00E55968">
        <w:rPr>
          <w:szCs w:val="22"/>
          <w:lang w:val="fr-FR"/>
        </w:rPr>
        <w:t>soluţia</w:t>
      </w:r>
      <w:proofErr w:type="spellEnd"/>
      <w:proofErr w:type="gramEnd"/>
      <w:r w:rsidRPr="00E55968">
        <w:rPr>
          <w:szCs w:val="22"/>
          <w:lang w:val="fr-FR"/>
        </w:rPr>
        <w:t xml:space="preserve"> este </w:t>
      </w:r>
      <w:proofErr w:type="spellStart"/>
      <w:r w:rsidRPr="00E55968">
        <w:rPr>
          <w:szCs w:val="22"/>
          <w:lang w:val="fr-FR"/>
        </w:rPr>
        <w:t>limpede</w:t>
      </w:r>
      <w:proofErr w:type="spellEnd"/>
      <w:r w:rsidRPr="00E55968">
        <w:rPr>
          <w:szCs w:val="22"/>
          <w:lang w:val="fr-FR"/>
        </w:rPr>
        <w:t xml:space="preserve"> </w:t>
      </w:r>
      <w:proofErr w:type="spellStart"/>
      <w:r w:rsidRPr="00E55968">
        <w:rPr>
          <w:szCs w:val="22"/>
          <w:lang w:val="fr-FR"/>
        </w:rPr>
        <w:t>şi</w:t>
      </w:r>
      <w:proofErr w:type="spellEnd"/>
      <w:r w:rsidRPr="00E55968">
        <w:rPr>
          <w:szCs w:val="22"/>
          <w:lang w:val="fr-FR"/>
        </w:rPr>
        <w:t xml:space="preserve"> </w:t>
      </w:r>
      <w:proofErr w:type="spellStart"/>
      <w:r w:rsidRPr="00E55968">
        <w:rPr>
          <w:szCs w:val="22"/>
          <w:lang w:val="fr-FR"/>
        </w:rPr>
        <w:t>incoloră</w:t>
      </w:r>
      <w:proofErr w:type="spellEnd"/>
      <w:r w:rsidRPr="00E55968">
        <w:rPr>
          <w:szCs w:val="22"/>
          <w:lang w:val="fr-FR"/>
        </w:rPr>
        <w:t xml:space="preserve"> </w:t>
      </w:r>
      <w:proofErr w:type="spellStart"/>
      <w:r w:rsidRPr="00E55968">
        <w:rPr>
          <w:szCs w:val="22"/>
          <w:lang w:val="fr-FR"/>
        </w:rPr>
        <w:t>şi</w:t>
      </w:r>
      <w:proofErr w:type="spellEnd"/>
      <w:r w:rsidRPr="00E55968">
        <w:rPr>
          <w:szCs w:val="22"/>
          <w:lang w:val="fr-FR"/>
        </w:rPr>
        <w:t xml:space="preserve"> nu </w:t>
      </w:r>
      <w:proofErr w:type="spellStart"/>
      <w:r w:rsidRPr="00E55968">
        <w:rPr>
          <w:szCs w:val="22"/>
          <w:lang w:val="fr-FR"/>
        </w:rPr>
        <w:t>conţine</w:t>
      </w:r>
      <w:proofErr w:type="spellEnd"/>
      <w:r w:rsidRPr="00E55968">
        <w:rPr>
          <w:szCs w:val="22"/>
          <w:lang w:val="fr-FR"/>
        </w:rPr>
        <w:t xml:space="preserve"> particule</w:t>
      </w:r>
    </w:p>
    <w:p w14:paraId="347659C5" w14:textId="77777777" w:rsidR="00C5423A" w:rsidRPr="00D462C3" w:rsidRDefault="00C5423A" w:rsidP="00E60022">
      <w:pPr>
        <w:numPr>
          <w:ilvl w:val="0"/>
          <w:numId w:val="28"/>
        </w:numPr>
        <w:rPr>
          <w:szCs w:val="22"/>
          <w:lang w:val="sv-SE"/>
        </w:rPr>
      </w:pPr>
      <w:r w:rsidRPr="00D462C3">
        <w:rPr>
          <w:szCs w:val="22"/>
          <w:lang w:val="sv-SE"/>
        </w:rPr>
        <w:t>seringa nu a fost deschisă sau deteriorată</w:t>
      </w:r>
    </w:p>
    <w:p w14:paraId="3B5EB7DA" w14:textId="77777777" w:rsidR="00C5423A" w:rsidRPr="001A0F02" w:rsidRDefault="00C5423A" w:rsidP="00E60022">
      <w:pPr>
        <w:pStyle w:val="BodyText"/>
        <w:spacing w:line="240" w:lineRule="auto"/>
        <w:rPr>
          <w:b w:val="0"/>
          <w:i w:val="0"/>
          <w:szCs w:val="22"/>
          <w:lang w:val="sv-S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5423A" w:rsidRPr="00E55968" w14:paraId="4B322466" w14:textId="77777777">
        <w:tc>
          <w:tcPr>
            <w:tcW w:w="5670" w:type="dxa"/>
          </w:tcPr>
          <w:p w14:paraId="3BC00581" w14:textId="77777777" w:rsidR="00C5423A" w:rsidRPr="001A0F02" w:rsidRDefault="00C5423A" w:rsidP="00E60022">
            <w:pPr>
              <w:pStyle w:val="BodyText"/>
              <w:spacing w:line="240" w:lineRule="auto"/>
              <w:rPr>
                <w:b w:val="0"/>
                <w:i w:val="0"/>
                <w:szCs w:val="22"/>
                <w:lang w:val="sv-SE"/>
              </w:rPr>
            </w:pPr>
            <w:r w:rsidRPr="001A0F02">
              <w:rPr>
                <w:i w:val="0"/>
                <w:szCs w:val="22"/>
                <w:lang w:val="sv-SE"/>
              </w:rPr>
              <w:t>3.</w:t>
            </w:r>
            <w:r w:rsidRPr="001A0F02">
              <w:rPr>
                <w:b w:val="0"/>
                <w:i w:val="0"/>
                <w:szCs w:val="22"/>
                <w:lang w:val="sv-SE"/>
              </w:rPr>
              <w:t xml:space="preserve"> </w:t>
            </w:r>
            <w:r w:rsidRPr="001A0F02">
              <w:rPr>
                <w:i w:val="0"/>
                <w:szCs w:val="22"/>
                <w:lang w:val="sv-SE"/>
              </w:rPr>
              <w:t>Aşezaţi-vă confortabil în şezut sau în poziţie culcată.</w:t>
            </w:r>
          </w:p>
          <w:p w14:paraId="50A00180" w14:textId="77777777" w:rsidR="00C5423A" w:rsidRPr="001A0F02" w:rsidRDefault="00C5423A" w:rsidP="00E60022">
            <w:pPr>
              <w:pStyle w:val="BodyText"/>
              <w:spacing w:line="240" w:lineRule="auto"/>
              <w:rPr>
                <w:b w:val="0"/>
                <w:i w:val="0"/>
                <w:szCs w:val="22"/>
                <w:lang w:val="sv-SE"/>
              </w:rPr>
            </w:pPr>
            <w:r w:rsidRPr="001A0F02">
              <w:rPr>
                <w:b w:val="0"/>
                <w:i w:val="0"/>
                <w:szCs w:val="22"/>
                <w:lang w:val="sv-SE"/>
              </w:rPr>
              <w:t xml:space="preserve">Alegeţi un loc la nivelul regiunii inferioare a abdomenului (burtă), la distanţă de cel puţin </w:t>
            </w:r>
            <w:r w:rsidR="00F03605" w:rsidRPr="001A0F02">
              <w:rPr>
                <w:b w:val="0"/>
                <w:i w:val="0"/>
                <w:szCs w:val="22"/>
                <w:lang w:val="sv-SE"/>
              </w:rPr>
              <w:t xml:space="preserve">5 </w:t>
            </w:r>
            <w:r w:rsidRPr="001A0F02">
              <w:rPr>
                <w:b w:val="0"/>
                <w:i w:val="0"/>
                <w:szCs w:val="22"/>
                <w:lang w:val="sv-SE"/>
              </w:rPr>
              <w:t xml:space="preserve">centimetri de ombilic (figura </w:t>
            </w:r>
            <w:r w:rsidRPr="001A0F02">
              <w:rPr>
                <w:i w:val="0"/>
                <w:szCs w:val="22"/>
                <w:lang w:val="sv-SE"/>
              </w:rPr>
              <w:t>A</w:t>
            </w:r>
            <w:r w:rsidRPr="001A0F02">
              <w:rPr>
                <w:b w:val="0"/>
                <w:i w:val="0"/>
                <w:szCs w:val="22"/>
                <w:lang w:val="sv-SE"/>
              </w:rPr>
              <w:t xml:space="preserve">). </w:t>
            </w:r>
          </w:p>
          <w:p w14:paraId="25666AF6" w14:textId="77777777" w:rsidR="00C5423A" w:rsidRPr="001A0F02" w:rsidRDefault="00C5423A" w:rsidP="00E60022">
            <w:pPr>
              <w:pStyle w:val="BodyText"/>
              <w:spacing w:line="240" w:lineRule="auto"/>
              <w:rPr>
                <w:b w:val="0"/>
                <w:i w:val="0"/>
                <w:szCs w:val="22"/>
                <w:lang w:val="sv-SE"/>
              </w:rPr>
            </w:pPr>
            <w:r w:rsidRPr="001A0F02">
              <w:rPr>
                <w:b w:val="0"/>
                <w:i w:val="0"/>
                <w:szCs w:val="22"/>
                <w:lang w:val="sv-SE"/>
              </w:rPr>
              <w:t>La fiecare injectare</w:t>
            </w:r>
            <w:r w:rsidRPr="001A0F02">
              <w:rPr>
                <w:i w:val="0"/>
                <w:szCs w:val="22"/>
                <w:lang w:val="sv-SE"/>
              </w:rPr>
              <w:t>, alternaţi partea dreaptă cu cea stângă</w:t>
            </w:r>
            <w:r w:rsidRPr="001A0F02">
              <w:rPr>
                <w:b w:val="0"/>
                <w:i w:val="0"/>
                <w:szCs w:val="22"/>
                <w:lang w:val="sv-SE"/>
              </w:rPr>
              <w:t xml:space="preserve"> a regiunii abdominale inferioare.</w:t>
            </w:r>
            <w:r w:rsidRPr="001A0F02">
              <w:rPr>
                <w:szCs w:val="22"/>
                <w:lang w:val="sv-SE"/>
              </w:rPr>
              <w:t xml:space="preserve"> </w:t>
            </w:r>
            <w:r w:rsidRPr="001A0F02">
              <w:rPr>
                <w:b w:val="0"/>
                <w:i w:val="0"/>
                <w:szCs w:val="22"/>
                <w:lang w:val="sv-SE"/>
              </w:rPr>
              <w:t>Aceasta va ajuta la reducerea disconfortului la locul de injectare.</w:t>
            </w:r>
          </w:p>
          <w:p w14:paraId="69955EFB" w14:textId="4D990254" w:rsidR="00C5423A" w:rsidRPr="001A0F02" w:rsidRDefault="00C5423A" w:rsidP="00E60022">
            <w:pPr>
              <w:pStyle w:val="BodyText"/>
              <w:spacing w:line="240" w:lineRule="auto"/>
              <w:rPr>
                <w:b w:val="0"/>
                <w:i w:val="0"/>
                <w:szCs w:val="22"/>
                <w:lang w:val="sv-SE"/>
              </w:rPr>
            </w:pPr>
            <w:r w:rsidRPr="001A0F02">
              <w:rPr>
                <w:b w:val="0"/>
                <w:i w:val="0"/>
                <w:szCs w:val="22"/>
                <w:lang w:val="sv-SE"/>
              </w:rPr>
              <w:t>Dacă injectarea în regiunea abdominală inferioară nu este posibilă, întrebaţi-i pe medicul sau pe asistenta dumneavoastră pentru instrucţiuni.</w:t>
            </w:r>
          </w:p>
        </w:tc>
        <w:tc>
          <w:tcPr>
            <w:tcW w:w="2338" w:type="dxa"/>
          </w:tcPr>
          <w:p w14:paraId="2269AD82" w14:textId="77777777" w:rsidR="00C5423A" w:rsidRPr="00E55968" w:rsidRDefault="00AE7AA5" w:rsidP="00E60022">
            <w:pPr>
              <w:pStyle w:val="BodyText"/>
              <w:spacing w:line="240" w:lineRule="auto"/>
              <w:rPr>
                <w:b w:val="0"/>
                <w:i w:val="0"/>
                <w:szCs w:val="22"/>
                <w:lang w:val="en-GB"/>
              </w:rPr>
            </w:pPr>
            <w:r w:rsidRPr="00AE7AA5">
              <w:rPr>
                <w:noProof/>
                <w:szCs w:val="22"/>
                <w:lang w:val="ro-RO" w:eastAsia="ro-RO"/>
              </w:rPr>
              <w:drawing>
                <wp:inline distT="0" distB="0" distL="0" distR="0" wp14:anchorId="3609DC56" wp14:editId="3356AC28">
                  <wp:extent cx="1377950" cy="137795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C5423A" w:rsidRPr="00E55968" w14:paraId="1CB3FFC7" w14:textId="77777777" w:rsidTr="00995670">
        <w:trPr>
          <w:trHeight w:val="445"/>
        </w:trPr>
        <w:tc>
          <w:tcPr>
            <w:tcW w:w="5670" w:type="dxa"/>
          </w:tcPr>
          <w:p w14:paraId="5DAB4487" w14:textId="77777777" w:rsidR="00C5423A" w:rsidRPr="00E55968" w:rsidRDefault="00C5423A" w:rsidP="00E60022">
            <w:pPr>
              <w:pStyle w:val="BodyText"/>
              <w:spacing w:line="240" w:lineRule="auto"/>
              <w:rPr>
                <w:b w:val="0"/>
                <w:i w:val="0"/>
                <w:szCs w:val="22"/>
                <w:lang w:val="en-GB"/>
              </w:rPr>
            </w:pPr>
          </w:p>
        </w:tc>
        <w:tc>
          <w:tcPr>
            <w:tcW w:w="2338" w:type="dxa"/>
          </w:tcPr>
          <w:p w14:paraId="0E70E954" w14:textId="77777777" w:rsidR="00C5423A" w:rsidRPr="00E55968" w:rsidRDefault="00C5423A"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A</w:t>
            </w:r>
          </w:p>
        </w:tc>
      </w:tr>
    </w:tbl>
    <w:p w14:paraId="79AB5FCF" w14:textId="01FB1D79" w:rsidR="00C5423A" w:rsidRDefault="00C5423A" w:rsidP="00E60022">
      <w:pPr>
        <w:pStyle w:val="BodyText"/>
        <w:spacing w:line="240" w:lineRule="auto"/>
        <w:rPr>
          <w:i w:val="0"/>
          <w:szCs w:val="22"/>
        </w:rPr>
      </w:pPr>
      <w:r w:rsidRPr="00E55968">
        <w:rPr>
          <w:i w:val="0"/>
          <w:szCs w:val="22"/>
        </w:rPr>
        <w:t>4.</w:t>
      </w:r>
      <w:r w:rsidRPr="00E55968">
        <w:rPr>
          <w:b w:val="0"/>
          <w:i w:val="0"/>
          <w:szCs w:val="22"/>
        </w:rPr>
        <w:t xml:space="preserve"> </w:t>
      </w:r>
      <w:proofErr w:type="spellStart"/>
      <w:r w:rsidRPr="00E55968">
        <w:rPr>
          <w:i w:val="0"/>
          <w:szCs w:val="22"/>
        </w:rPr>
        <w:t>Curăţaţi</w:t>
      </w:r>
      <w:proofErr w:type="spellEnd"/>
      <w:r w:rsidRPr="00E55968">
        <w:rPr>
          <w:i w:val="0"/>
          <w:szCs w:val="22"/>
        </w:rPr>
        <w:t xml:space="preserve"> </w:t>
      </w:r>
      <w:proofErr w:type="spellStart"/>
      <w:r w:rsidRPr="00E55968">
        <w:rPr>
          <w:i w:val="0"/>
          <w:szCs w:val="22"/>
        </w:rPr>
        <w:t>locul</w:t>
      </w:r>
      <w:proofErr w:type="spellEnd"/>
      <w:r w:rsidRPr="00E55968">
        <w:rPr>
          <w:i w:val="0"/>
          <w:szCs w:val="22"/>
        </w:rPr>
        <w:t xml:space="preserve"> </w:t>
      </w:r>
      <w:proofErr w:type="spellStart"/>
      <w:r w:rsidRPr="00E55968">
        <w:rPr>
          <w:i w:val="0"/>
          <w:szCs w:val="22"/>
        </w:rPr>
        <w:t>injectării</w:t>
      </w:r>
      <w:proofErr w:type="spellEnd"/>
      <w:r w:rsidRPr="00E55968">
        <w:rPr>
          <w:i w:val="0"/>
          <w:szCs w:val="22"/>
        </w:rPr>
        <w:t xml:space="preserve"> </w:t>
      </w:r>
      <w:proofErr w:type="spellStart"/>
      <w:r w:rsidRPr="00E55968">
        <w:rPr>
          <w:i w:val="0"/>
          <w:szCs w:val="22"/>
        </w:rPr>
        <w:t>cu</w:t>
      </w:r>
      <w:proofErr w:type="spellEnd"/>
      <w:r w:rsidRPr="00E55968">
        <w:rPr>
          <w:i w:val="0"/>
          <w:szCs w:val="22"/>
        </w:rPr>
        <w:t xml:space="preserve"> un tampon de </w:t>
      </w:r>
      <w:proofErr w:type="spellStart"/>
      <w:r w:rsidRPr="00E55968">
        <w:rPr>
          <w:i w:val="0"/>
          <w:szCs w:val="22"/>
        </w:rPr>
        <w:t>vată</w:t>
      </w:r>
      <w:proofErr w:type="spellEnd"/>
      <w:r w:rsidRPr="00E55968">
        <w:rPr>
          <w:i w:val="0"/>
          <w:szCs w:val="22"/>
        </w:rPr>
        <w:t xml:space="preserve"> </w:t>
      </w:r>
      <w:proofErr w:type="spellStart"/>
      <w:r w:rsidRPr="00E55968">
        <w:rPr>
          <w:i w:val="0"/>
          <w:szCs w:val="22"/>
        </w:rPr>
        <w:t>cu</w:t>
      </w:r>
      <w:proofErr w:type="spellEnd"/>
      <w:r w:rsidRPr="00E55968">
        <w:rPr>
          <w:i w:val="0"/>
          <w:szCs w:val="22"/>
        </w:rPr>
        <w:t xml:space="preserve"> alcool </w:t>
      </w:r>
      <w:proofErr w:type="spellStart"/>
      <w:r w:rsidRPr="00E55968">
        <w:rPr>
          <w:i w:val="0"/>
          <w:szCs w:val="22"/>
        </w:rPr>
        <w:t>medicinal</w:t>
      </w:r>
      <w:proofErr w:type="spellEnd"/>
      <w:r w:rsidRPr="00E55968">
        <w:rPr>
          <w:i w:val="0"/>
          <w:szCs w:val="22"/>
        </w:rPr>
        <w:t>.</w:t>
      </w:r>
    </w:p>
    <w:p w14:paraId="15EA137C" w14:textId="77777777" w:rsidR="00995670" w:rsidRPr="00E55968" w:rsidRDefault="00995670" w:rsidP="00E60022">
      <w:pPr>
        <w:pStyle w:val="BodyText"/>
        <w:spacing w:line="240" w:lineRule="auto"/>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995670" w:rsidRPr="00E55968" w14:paraId="75EDD84C" w14:textId="77777777" w:rsidTr="00995670">
        <w:trPr>
          <w:trHeight w:val="5591"/>
        </w:trPr>
        <w:tc>
          <w:tcPr>
            <w:tcW w:w="5670" w:type="dxa"/>
          </w:tcPr>
          <w:p w14:paraId="6FDF10B8" w14:textId="77777777" w:rsidR="00995670" w:rsidRPr="00E55968" w:rsidRDefault="00995670" w:rsidP="00E60022">
            <w:pPr>
              <w:pStyle w:val="BodyText"/>
              <w:spacing w:line="240" w:lineRule="auto"/>
              <w:rPr>
                <w:b w:val="0"/>
                <w:i w:val="0"/>
                <w:szCs w:val="22"/>
                <w:lang w:val="ro-RO"/>
              </w:rPr>
            </w:pPr>
            <w:r w:rsidRPr="00E55968">
              <w:rPr>
                <w:i w:val="0"/>
                <w:szCs w:val="22"/>
              </w:rPr>
              <w:t xml:space="preserve">5. </w:t>
            </w:r>
            <w:r w:rsidRPr="00E55968">
              <w:rPr>
                <w:i w:val="0"/>
                <w:szCs w:val="22"/>
                <w:lang w:val="ro-RO"/>
              </w:rPr>
              <w:t xml:space="preserve">Îndepărtaţi teaca protectoare a acului, </w:t>
            </w:r>
            <w:r w:rsidRPr="00E55968">
              <w:rPr>
                <w:b w:val="0"/>
                <w:i w:val="0"/>
                <w:szCs w:val="22"/>
                <w:lang w:val="ro-RO"/>
              </w:rPr>
              <w:t xml:space="preserve">mai întâi răsucind-o (figura </w:t>
            </w:r>
            <w:r w:rsidRPr="00E55968">
              <w:rPr>
                <w:i w:val="0"/>
                <w:szCs w:val="22"/>
                <w:lang w:val="ro-RO"/>
              </w:rPr>
              <w:t>B1</w:t>
            </w:r>
            <w:r w:rsidRPr="00E55968">
              <w:rPr>
                <w:b w:val="0"/>
                <w:i w:val="0"/>
                <w:szCs w:val="22"/>
                <w:lang w:val="ro-RO"/>
              </w:rPr>
              <w:t xml:space="preserve">) şi apoi trăgând-o în acelaşi ax cu corpul seringii (figura </w:t>
            </w:r>
            <w:r w:rsidRPr="00E55968">
              <w:rPr>
                <w:i w:val="0"/>
                <w:szCs w:val="22"/>
                <w:lang w:val="ro-RO"/>
              </w:rPr>
              <w:t>B2</w:t>
            </w:r>
            <w:r w:rsidRPr="00E55968">
              <w:rPr>
                <w:b w:val="0"/>
                <w:i w:val="0"/>
                <w:szCs w:val="22"/>
                <w:lang w:val="ro-RO"/>
              </w:rPr>
              <w:t>).</w:t>
            </w:r>
          </w:p>
          <w:p w14:paraId="5B914932" w14:textId="77777777" w:rsidR="00995670" w:rsidRPr="00E55968" w:rsidRDefault="00995670" w:rsidP="00E60022">
            <w:pPr>
              <w:pStyle w:val="BodyText"/>
              <w:spacing w:line="240" w:lineRule="auto"/>
              <w:rPr>
                <w:b w:val="0"/>
                <w:i w:val="0"/>
                <w:szCs w:val="22"/>
                <w:lang w:val="en-GB"/>
              </w:rPr>
            </w:pPr>
            <w:r w:rsidRPr="00E55968">
              <w:rPr>
                <w:i w:val="0"/>
                <w:szCs w:val="22"/>
                <w:lang w:val="ro-RO"/>
              </w:rPr>
              <w:t>Aruncaţi capacul acului.</w:t>
            </w:r>
          </w:p>
          <w:p w14:paraId="6FB1E1CC" w14:textId="77777777" w:rsidR="00995670" w:rsidRPr="00E55968" w:rsidRDefault="00995670" w:rsidP="00E60022">
            <w:pPr>
              <w:pStyle w:val="BodyText"/>
              <w:spacing w:line="240" w:lineRule="auto"/>
              <w:rPr>
                <w:i w:val="0"/>
                <w:szCs w:val="22"/>
                <w:lang w:val="en-GB"/>
              </w:rPr>
            </w:pPr>
          </w:p>
          <w:p w14:paraId="163038C3" w14:textId="77777777" w:rsidR="00995670" w:rsidRPr="00E55968" w:rsidRDefault="00995670" w:rsidP="00E60022">
            <w:pPr>
              <w:rPr>
                <w:b/>
                <w:szCs w:val="22"/>
                <w:lang w:val="en-GB"/>
              </w:rPr>
            </w:pPr>
            <w:proofErr w:type="spellStart"/>
            <w:r w:rsidRPr="00E55968">
              <w:rPr>
                <w:b/>
                <w:szCs w:val="22"/>
                <w:lang w:val="en-GB"/>
              </w:rPr>
              <w:t>Notă</w:t>
            </w:r>
            <w:proofErr w:type="spellEnd"/>
            <w:r w:rsidRPr="00E55968">
              <w:rPr>
                <w:b/>
                <w:szCs w:val="22"/>
                <w:lang w:val="en-GB"/>
              </w:rPr>
              <w:t xml:space="preserve"> </w:t>
            </w:r>
            <w:proofErr w:type="spellStart"/>
            <w:r w:rsidRPr="00E55968">
              <w:rPr>
                <w:b/>
                <w:szCs w:val="22"/>
                <w:lang w:val="en-GB"/>
              </w:rPr>
              <w:t>importantă</w:t>
            </w:r>
            <w:proofErr w:type="spellEnd"/>
          </w:p>
          <w:p w14:paraId="52FE48CF" w14:textId="77777777" w:rsidR="00995670" w:rsidRPr="00CF1377" w:rsidRDefault="00995670" w:rsidP="00E60022">
            <w:pPr>
              <w:pStyle w:val="BodyText"/>
              <w:numPr>
                <w:ilvl w:val="0"/>
                <w:numId w:val="15"/>
              </w:numPr>
              <w:spacing w:line="240" w:lineRule="auto"/>
              <w:rPr>
                <w:b w:val="0"/>
                <w:i w:val="0"/>
                <w:szCs w:val="22"/>
              </w:rPr>
            </w:pPr>
            <w:r w:rsidRPr="00CF1377">
              <w:rPr>
                <w:i w:val="0"/>
                <w:szCs w:val="22"/>
              </w:rPr>
              <w:t xml:space="preserve">Nu </w:t>
            </w:r>
            <w:proofErr w:type="spellStart"/>
            <w:r w:rsidRPr="00CF1377">
              <w:rPr>
                <w:i w:val="0"/>
                <w:szCs w:val="22"/>
              </w:rPr>
              <w:t>atingeţi</w:t>
            </w:r>
            <w:proofErr w:type="spellEnd"/>
            <w:r w:rsidRPr="00CF1377">
              <w:rPr>
                <w:i w:val="0"/>
                <w:szCs w:val="22"/>
              </w:rPr>
              <w:t xml:space="preserve"> acul</w:t>
            </w:r>
            <w:r w:rsidRPr="00CF1377">
              <w:rPr>
                <w:b w:val="0"/>
                <w:i w:val="0"/>
                <w:szCs w:val="22"/>
              </w:rPr>
              <w:t xml:space="preserve"> </w:t>
            </w:r>
            <w:proofErr w:type="spellStart"/>
            <w:r w:rsidRPr="00CF1377">
              <w:rPr>
                <w:b w:val="0"/>
                <w:i w:val="0"/>
                <w:szCs w:val="22"/>
              </w:rPr>
              <w:t>şi</w:t>
            </w:r>
            <w:proofErr w:type="spellEnd"/>
            <w:r w:rsidRPr="00CF1377">
              <w:rPr>
                <w:b w:val="0"/>
                <w:i w:val="0"/>
                <w:szCs w:val="22"/>
              </w:rPr>
              <w:t xml:space="preserve"> </w:t>
            </w:r>
            <w:proofErr w:type="spellStart"/>
            <w:r w:rsidRPr="00CF1377">
              <w:rPr>
                <w:b w:val="0"/>
                <w:i w:val="0"/>
                <w:szCs w:val="22"/>
              </w:rPr>
              <w:t>evitaţi</w:t>
            </w:r>
            <w:proofErr w:type="spellEnd"/>
            <w:r w:rsidRPr="00CF1377">
              <w:rPr>
                <w:b w:val="0"/>
                <w:i w:val="0"/>
                <w:szCs w:val="22"/>
              </w:rPr>
              <w:t xml:space="preserve"> </w:t>
            </w:r>
            <w:proofErr w:type="gramStart"/>
            <w:r w:rsidRPr="00CF1377">
              <w:rPr>
                <w:b w:val="0"/>
                <w:i w:val="0"/>
                <w:szCs w:val="22"/>
              </w:rPr>
              <w:t>ca</w:t>
            </w:r>
            <w:proofErr w:type="gramEnd"/>
            <w:r w:rsidRPr="00CF1377">
              <w:rPr>
                <w:b w:val="0"/>
                <w:i w:val="0"/>
                <w:szCs w:val="22"/>
              </w:rPr>
              <w:t xml:space="preserve"> </w:t>
            </w:r>
            <w:proofErr w:type="spellStart"/>
            <w:r w:rsidRPr="00CF1377">
              <w:rPr>
                <w:b w:val="0"/>
                <w:i w:val="0"/>
                <w:szCs w:val="22"/>
              </w:rPr>
              <w:t>acesta</w:t>
            </w:r>
            <w:proofErr w:type="spellEnd"/>
            <w:r w:rsidRPr="00CF1377">
              <w:rPr>
                <w:b w:val="0"/>
                <w:i w:val="0"/>
                <w:szCs w:val="22"/>
              </w:rPr>
              <w:t xml:space="preserve"> </w:t>
            </w:r>
            <w:proofErr w:type="spellStart"/>
            <w:r w:rsidRPr="00CF1377">
              <w:rPr>
                <w:b w:val="0"/>
                <w:i w:val="0"/>
                <w:szCs w:val="22"/>
              </w:rPr>
              <w:t>să</w:t>
            </w:r>
            <w:proofErr w:type="spellEnd"/>
            <w:r w:rsidRPr="00CF1377">
              <w:rPr>
                <w:b w:val="0"/>
                <w:i w:val="0"/>
                <w:szCs w:val="22"/>
              </w:rPr>
              <w:t xml:space="preserve"> se </w:t>
            </w:r>
            <w:proofErr w:type="spellStart"/>
            <w:r w:rsidRPr="00CF1377">
              <w:rPr>
                <w:b w:val="0"/>
                <w:i w:val="0"/>
                <w:szCs w:val="22"/>
              </w:rPr>
              <w:t>atingă</w:t>
            </w:r>
            <w:proofErr w:type="spellEnd"/>
            <w:r w:rsidRPr="00CF1377">
              <w:rPr>
                <w:b w:val="0"/>
                <w:i w:val="0"/>
                <w:szCs w:val="22"/>
              </w:rPr>
              <w:t xml:space="preserve"> de </w:t>
            </w:r>
            <w:proofErr w:type="spellStart"/>
            <w:r w:rsidRPr="00CF1377">
              <w:rPr>
                <w:b w:val="0"/>
                <w:i w:val="0"/>
                <w:szCs w:val="22"/>
              </w:rPr>
              <w:t>orice</w:t>
            </w:r>
            <w:proofErr w:type="spellEnd"/>
            <w:r w:rsidRPr="00CF1377">
              <w:rPr>
                <w:b w:val="0"/>
                <w:i w:val="0"/>
                <w:szCs w:val="22"/>
              </w:rPr>
              <w:t xml:space="preserve"> </w:t>
            </w:r>
            <w:proofErr w:type="spellStart"/>
            <w:r w:rsidRPr="00CF1377">
              <w:rPr>
                <w:b w:val="0"/>
                <w:i w:val="0"/>
                <w:szCs w:val="22"/>
              </w:rPr>
              <w:t>suprafaţă</w:t>
            </w:r>
            <w:proofErr w:type="spellEnd"/>
            <w:r w:rsidRPr="00CF1377">
              <w:rPr>
                <w:b w:val="0"/>
                <w:i w:val="0"/>
                <w:szCs w:val="22"/>
              </w:rPr>
              <w:t xml:space="preserve"> </w:t>
            </w:r>
            <w:proofErr w:type="spellStart"/>
            <w:r w:rsidRPr="00CF1377">
              <w:rPr>
                <w:b w:val="0"/>
                <w:i w:val="0"/>
                <w:szCs w:val="22"/>
              </w:rPr>
              <w:t>înainte</w:t>
            </w:r>
            <w:proofErr w:type="spellEnd"/>
            <w:r w:rsidRPr="00CF1377">
              <w:rPr>
                <w:b w:val="0"/>
                <w:i w:val="0"/>
                <w:szCs w:val="22"/>
              </w:rPr>
              <w:t xml:space="preserve"> de </w:t>
            </w:r>
            <w:proofErr w:type="spellStart"/>
            <w:r w:rsidRPr="00CF1377">
              <w:rPr>
                <w:b w:val="0"/>
                <w:i w:val="0"/>
                <w:szCs w:val="22"/>
              </w:rPr>
              <w:t>injectare</w:t>
            </w:r>
            <w:proofErr w:type="spellEnd"/>
          </w:p>
          <w:p w14:paraId="1DD7CEEA" w14:textId="4A76D361" w:rsidR="00995670" w:rsidRPr="00CF1377" w:rsidRDefault="00995670" w:rsidP="00E60022">
            <w:pPr>
              <w:pStyle w:val="BodyText"/>
              <w:numPr>
                <w:ilvl w:val="0"/>
                <w:numId w:val="15"/>
              </w:numPr>
              <w:spacing w:line="240" w:lineRule="auto"/>
              <w:rPr>
                <w:b w:val="0"/>
                <w:i w:val="0"/>
                <w:szCs w:val="22"/>
              </w:rPr>
            </w:pPr>
            <w:proofErr w:type="spellStart"/>
            <w:r w:rsidRPr="00CF1377">
              <w:rPr>
                <w:i w:val="0"/>
                <w:szCs w:val="22"/>
              </w:rPr>
              <w:t>Prezenţa</w:t>
            </w:r>
            <w:proofErr w:type="spellEnd"/>
            <w:r w:rsidRPr="00CF1377">
              <w:rPr>
                <w:i w:val="0"/>
                <w:szCs w:val="22"/>
              </w:rPr>
              <w:t xml:space="preserve"> </w:t>
            </w:r>
            <w:proofErr w:type="spellStart"/>
            <w:r w:rsidRPr="00CF1377">
              <w:rPr>
                <w:i w:val="0"/>
                <w:szCs w:val="22"/>
              </w:rPr>
              <w:t>unei</w:t>
            </w:r>
            <w:proofErr w:type="spellEnd"/>
            <w:r w:rsidRPr="00CF1377">
              <w:rPr>
                <w:i w:val="0"/>
                <w:szCs w:val="22"/>
              </w:rPr>
              <w:t xml:space="preserve"> </w:t>
            </w:r>
            <w:proofErr w:type="spellStart"/>
            <w:r w:rsidRPr="00CF1377">
              <w:rPr>
                <w:i w:val="0"/>
                <w:szCs w:val="22"/>
              </w:rPr>
              <w:t>bule</w:t>
            </w:r>
            <w:proofErr w:type="spellEnd"/>
            <w:r w:rsidRPr="00CF1377">
              <w:rPr>
                <w:i w:val="0"/>
                <w:szCs w:val="22"/>
              </w:rPr>
              <w:t xml:space="preserve"> </w:t>
            </w:r>
            <w:proofErr w:type="spellStart"/>
            <w:r w:rsidRPr="00CF1377">
              <w:rPr>
                <w:i w:val="0"/>
                <w:szCs w:val="22"/>
              </w:rPr>
              <w:t>mici</w:t>
            </w:r>
            <w:proofErr w:type="spellEnd"/>
            <w:r w:rsidRPr="00CF1377">
              <w:rPr>
                <w:i w:val="0"/>
                <w:szCs w:val="22"/>
              </w:rPr>
              <w:t xml:space="preserve"> de </w:t>
            </w:r>
            <w:proofErr w:type="spellStart"/>
            <w:r w:rsidRPr="00CF1377">
              <w:rPr>
                <w:i w:val="0"/>
                <w:szCs w:val="22"/>
              </w:rPr>
              <w:t>aer</w:t>
            </w:r>
            <w:proofErr w:type="spellEnd"/>
            <w:r w:rsidRPr="00CF1377">
              <w:rPr>
                <w:i w:val="0"/>
                <w:szCs w:val="22"/>
              </w:rPr>
              <w:t xml:space="preserve"> </w:t>
            </w:r>
            <w:proofErr w:type="spellStart"/>
            <w:r w:rsidRPr="00CF1377">
              <w:rPr>
                <w:i w:val="0"/>
                <w:szCs w:val="22"/>
              </w:rPr>
              <w:t>în</w:t>
            </w:r>
            <w:proofErr w:type="spellEnd"/>
            <w:r w:rsidRPr="00CF1377">
              <w:rPr>
                <w:i w:val="0"/>
                <w:szCs w:val="22"/>
              </w:rPr>
              <w:t xml:space="preserve"> </w:t>
            </w:r>
            <w:proofErr w:type="spellStart"/>
            <w:r w:rsidRPr="00CF1377">
              <w:rPr>
                <w:i w:val="0"/>
                <w:szCs w:val="22"/>
              </w:rPr>
              <w:t>seringă</w:t>
            </w:r>
            <w:proofErr w:type="spellEnd"/>
            <w:r w:rsidRPr="00CF1377">
              <w:rPr>
                <w:i w:val="0"/>
                <w:szCs w:val="22"/>
              </w:rPr>
              <w:t xml:space="preserve"> este </w:t>
            </w:r>
            <w:proofErr w:type="spellStart"/>
            <w:r w:rsidRPr="00CF1377">
              <w:rPr>
                <w:i w:val="0"/>
                <w:szCs w:val="22"/>
              </w:rPr>
              <w:t>normală</w:t>
            </w:r>
            <w:proofErr w:type="spellEnd"/>
            <w:r w:rsidRPr="00CF1377">
              <w:rPr>
                <w:i w:val="0"/>
                <w:szCs w:val="22"/>
              </w:rPr>
              <w:t xml:space="preserve">. Nu </w:t>
            </w:r>
            <w:proofErr w:type="spellStart"/>
            <w:r w:rsidRPr="00CF1377">
              <w:rPr>
                <w:i w:val="0"/>
                <w:szCs w:val="22"/>
              </w:rPr>
              <w:t>încercaţi</w:t>
            </w:r>
            <w:proofErr w:type="spellEnd"/>
            <w:r w:rsidRPr="00CF1377">
              <w:rPr>
                <w:i w:val="0"/>
                <w:szCs w:val="22"/>
              </w:rPr>
              <w:t xml:space="preserve"> </w:t>
            </w:r>
            <w:proofErr w:type="spellStart"/>
            <w:r w:rsidRPr="00CF1377">
              <w:rPr>
                <w:i w:val="0"/>
                <w:szCs w:val="22"/>
              </w:rPr>
              <w:t>să</w:t>
            </w:r>
            <w:proofErr w:type="spellEnd"/>
            <w:r w:rsidRPr="00CF1377">
              <w:rPr>
                <w:i w:val="0"/>
                <w:szCs w:val="22"/>
              </w:rPr>
              <w:t xml:space="preserve"> </w:t>
            </w:r>
            <w:proofErr w:type="spellStart"/>
            <w:r w:rsidRPr="00CF1377">
              <w:rPr>
                <w:i w:val="0"/>
                <w:szCs w:val="22"/>
              </w:rPr>
              <w:t>îndepărtaţi</w:t>
            </w:r>
            <w:proofErr w:type="spellEnd"/>
            <w:r w:rsidRPr="00CF1377">
              <w:rPr>
                <w:i w:val="0"/>
                <w:szCs w:val="22"/>
              </w:rPr>
              <w:t xml:space="preserve"> </w:t>
            </w:r>
            <w:proofErr w:type="spellStart"/>
            <w:r w:rsidRPr="00CF1377">
              <w:rPr>
                <w:i w:val="0"/>
                <w:szCs w:val="22"/>
              </w:rPr>
              <w:t>această</w:t>
            </w:r>
            <w:proofErr w:type="spellEnd"/>
            <w:r w:rsidRPr="00CF1377">
              <w:rPr>
                <w:i w:val="0"/>
                <w:szCs w:val="22"/>
              </w:rPr>
              <w:t xml:space="preserve"> </w:t>
            </w:r>
            <w:proofErr w:type="spellStart"/>
            <w:r w:rsidRPr="00CF1377">
              <w:rPr>
                <w:i w:val="0"/>
                <w:szCs w:val="22"/>
              </w:rPr>
              <w:t>bulă</w:t>
            </w:r>
            <w:proofErr w:type="spellEnd"/>
            <w:r w:rsidRPr="00CF1377">
              <w:rPr>
                <w:i w:val="0"/>
                <w:szCs w:val="22"/>
              </w:rPr>
              <w:t xml:space="preserve"> de </w:t>
            </w:r>
            <w:proofErr w:type="spellStart"/>
            <w:r w:rsidRPr="00CF1377">
              <w:rPr>
                <w:i w:val="0"/>
                <w:szCs w:val="22"/>
              </w:rPr>
              <w:t>aer</w:t>
            </w:r>
            <w:proofErr w:type="spellEnd"/>
            <w:r w:rsidRPr="00CF1377">
              <w:rPr>
                <w:i w:val="0"/>
                <w:szCs w:val="22"/>
              </w:rPr>
              <w:t xml:space="preserve"> </w:t>
            </w:r>
            <w:proofErr w:type="spellStart"/>
            <w:r w:rsidRPr="00CF1377">
              <w:rPr>
                <w:i w:val="0"/>
                <w:szCs w:val="22"/>
              </w:rPr>
              <w:t>înainte</w:t>
            </w:r>
            <w:proofErr w:type="spellEnd"/>
            <w:r w:rsidRPr="00CF1377">
              <w:rPr>
                <w:i w:val="0"/>
                <w:szCs w:val="22"/>
              </w:rPr>
              <w:t xml:space="preserve"> de </w:t>
            </w:r>
            <w:proofErr w:type="spellStart"/>
            <w:r w:rsidRPr="00CF1377">
              <w:rPr>
                <w:i w:val="0"/>
                <w:szCs w:val="22"/>
              </w:rPr>
              <w:t>efectuarea</w:t>
            </w:r>
            <w:proofErr w:type="spellEnd"/>
            <w:r w:rsidRPr="00CF1377">
              <w:rPr>
                <w:i w:val="0"/>
                <w:szCs w:val="22"/>
              </w:rPr>
              <w:t xml:space="preserve"> </w:t>
            </w:r>
            <w:proofErr w:type="spellStart"/>
            <w:r w:rsidRPr="00CF1377">
              <w:rPr>
                <w:i w:val="0"/>
                <w:szCs w:val="22"/>
              </w:rPr>
              <w:t>injectării</w:t>
            </w:r>
            <w:proofErr w:type="spellEnd"/>
            <w:r w:rsidRPr="00CF1377">
              <w:rPr>
                <w:i w:val="0"/>
                <w:szCs w:val="22"/>
              </w:rPr>
              <w:t>,</w:t>
            </w:r>
            <w:r w:rsidRPr="00CF1377">
              <w:rPr>
                <w:b w:val="0"/>
                <w:i w:val="0"/>
                <w:szCs w:val="22"/>
              </w:rPr>
              <w:t xml:space="preserve"> </w:t>
            </w:r>
            <w:proofErr w:type="spellStart"/>
            <w:r w:rsidRPr="00CF1377">
              <w:rPr>
                <w:b w:val="0"/>
                <w:i w:val="0"/>
                <w:szCs w:val="22"/>
              </w:rPr>
              <w:t>pentru</w:t>
            </w:r>
            <w:proofErr w:type="spellEnd"/>
            <w:r w:rsidRPr="00CF1377">
              <w:rPr>
                <w:b w:val="0"/>
                <w:i w:val="0"/>
                <w:szCs w:val="22"/>
              </w:rPr>
              <w:t xml:space="preserve"> a fi </w:t>
            </w:r>
            <w:proofErr w:type="spellStart"/>
            <w:r w:rsidRPr="00CF1377">
              <w:rPr>
                <w:b w:val="0"/>
                <w:i w:val="0"/>
                <w:szCs w:val="22"/>
              </w:rPr>
              <w:t>sigur</w:t>
            </w:r>
            <w:proofErr w:type="spellEnd"/>
            <w:r w:rsidRPr="00CF1377">
              <w:rPr>
                <w:b w:val="0"/>
                <w:i w:val="0"/>
                <w:szCs w:val="22"/>
              </w:rPr>
              <w:t xml:space="preserve"> </w:t>
            </w:r>
            <w:proofErr w:type="spellStart"/>
            <w:r w:rsidRPr="00CF1377">
              <w:rPr>
                <w:b w:val="0"/>
                <w:i w:val="0"/>
                <w:szCs w:val="22"/>
              </w:rPr>
              <w:t>că</w:t>
            </w:r>
            <w:proofErr w:type="spellEnd"/>
            <w:r w:rsidRPr="00CF1377">
              <w:rPr>
                <w:b w:val="0"/>
                <w:i w:val="0"/>
                <w:szCs w:val="22"/>
              </w:rPr>
              <w:t xml:space="preserve"> nu </w:t>
            </w:r>
            <w:proofErr w:type="spellStart"/>
            <w:r w:rsidRPr="00CF1377">
              <w:rPr>
                <w:b w:val="0"/>
                <w:i w:val="0"/>
                <w:szCs w:val="22"/>
              </w:rPr>
              <w:t>irosiţi</w:t>
            </w:r>
            <w:proofErr w:type="spellEnd"/>
            <w:r w:rsidRPr="00CF1377">
              <w:rPr>
                <w:b w:val="0"/>
                <w:i w:val="0"/>
                <w:szCs w:val="22"/>
              </w:rPr>
              <w:t xml:space="preserve"> </w:t>
            </w:r>
            <w:proofErr w:type="spellStart"/>
            <w:r w:rsidRPr="00CF1377">
              <w:rPr>
                <w:b w:val="0"/>
                <w:i w:val="0"/>
                <w:szCs w:val="22"/>
              </w:rPr>
              <w:t>nici</w:t>
            </w:r>
            <w:proofErr w:type="spellEnd"/>
            <w:r w:rsidRPr="00CF1377">
              <w:rPr>
                <w:b w:val="0"/>
                <w:i w:val="0"/>
                <w:szCs w:val="22"/>
              </w:rPr>
              <w:t xml:space="preserve"> o </w:t>
            </w:r>
            <w:proofErr w:type="spellStart"/>
            <w:r w:rsidRPr="00CF1377">
              <w:rPr>
                <w:b w:val="0"/>
                <w:i w:val="0"/>
                <w:szCs w:val="22"/>
              </w:rPr>
              <w:t>picătură</w:t>
            </w:r>
            <w:proofErr w:type="spellEnd"/>
            <w:r w:rsidRPr="00CF1377">
              <w:rPr>
                <w:b w:val="0"/>
                <w:i w:val="0"/>
                <w:szCs w:val="22"/>
              </w:rPr>
              <w:t xml:space="preserve"> </w:t>
            </w:r>
            <w:proofErr w:type="spellStart"/>
            <w:r w:rsidRPr="00CF1377">
              <w:rPr>
                <w:b w:val="0"/>
                <w:i w:val="0"/>
                <w:szCs w:val="22"/>
              </w:rPr>
              <w:t>din</w:t>
            </w:r>
            <w:proofErr w:type="spellEnd"/>
            <w:r w:rsidRPr="00CF1377">
              <w:rPr>
                <w:b w:val="0"/>
                <w:i w:val="0"/>
                <w:szCs w:val="22"/>
              </w:rPr>
              <w:t xml:space="preserve"> </w:t>
            </w:r>
            <w:proofErr w:type="spellStart"/>
            <w:r w:rsidRPr="00CF1377">
              <w:rPr>
                <w:b w:val="0"/>
                <w:i w:val="0"/>
                <w:szCs w:val="22"/>
              </w:rPr>
              <w:t>medicament</w:t>
            </w:r>
            <w:proofErr w:type="spellEnd"/>
            <w:r w:rsidRPr="00CF1377">
              <w:rPr>
                <w:b w:val="0"/>
                <w:i w:val="0"/>
                <w:szCs w:val="22"/>
              </w:rPr>
              <w:t>.</w:t>
            </w:r>
          </w:p>
        </w:tc>
        <w:tc>
          <w:tcPr>
            <w:tcW w:w="2338" w:type="dxa"/>
          </w:tcPr>
          <w:p w14:paraId="7B29A559" w14:textId="77777777" w:rsidR="00995670" w:rsidRPr="00CF1377" w:rsidRDefault="00995670" w:rsidP="00E60022">
            <w:pPr>
              <w:pStyle w:val="BodyText"/>
              <w:spacing w:line="240" w:lineRule="auto"/>
              <w:rPr>
                <w:szCs w:val="22"/>
              </w:rPr>
            </w:pPr>
          </w:p>
          <w:p w14:paraId="07B9345B" w14:textId="77777777" w:rsidR="00995670" w:rsidRPr="00E55968" w:rsidRDefault="00995670" w:rsidP="00E60022">
            <w:pPr>
              <w:pStyle w:val="BodyText"/>
              <w:spacing w:line="240" w:lineRule="auto"/>
              <w:rPr>
                <w:szCs w:val="22"/>
                <w:lang w:val="en-GB"/>
              </w:rPr>
            </w:pPr>
            <w:r w:rsidRPr="00AE7AA5">
              <w:rPr>
                <w:noProof/>
                <w:szCs w:val="22"/>
                <w:lang w:val="ro-RO" w:eastAsia="ro-RO"/>
              </w:rPr>
              <w:drawing>
                <wp:inline distT="0" distB="0" distL="0" distR="0" wp14:anchorId="1F173700" wp14:editId="58A5C4E1">
                  <wp:extent cx="1390650" cy="139065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E986CD9" w14:textId="77777777" w:rsidR="00995670" w:rsidRPr="00E55968" w:rsidRDefault="00995670"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B1</w:t>
            </w:r>
          </w:p>
          <w:p w14:paraId="6894BC89" w14:textId="77777777" w:rsidR="00995670" w:rsidRPr="00E55968" w:rsidRDefault="00995670" w:rsidP="00E60022">
            <w:pPr>
              <w:pStyle w:val="BodyText"/>
              <w:spacing w:line="240" w:lineRule="auto"/>
              <w:rPr>
                <w:szCs w:val="22"/>
                <w:lang w:val="ro-RO"/>
              </w:rPr>
            </w:pPr>
          </w:p>
          <w:p w14:paraId="2D11CFC7" w14:textId="77777777" w:rsidR="00995670" w:rsidRPr="00E55968" w:rsidRDefault="00995670" w:rsidP="00E60022">
            <w:pPr>
              <w:pStyle w:val="BodyText"/>
              <w:spacing w:line="240" w:lineRule="auto"/>
              <w:rPr>
                <w:szCs w:val="22"/>
                <w:lang w:val="ro-RO"/>
              </w:rPr>
            </w:pPr>
            <w:r w:rsidRPr="00AE7AA5">
              <w:rPr>
                <w:b w:val="0"/>
                <w:i w:val="0"/>
                <w:noProof/>
                <w:szCs w:val="22"/>
                <w:lang w:val="ro-RO" w:eastAsia="ro-RO"/>
              </w:rPr>
              <w:drawing>
                <wp:inline distT="0" distB="0" distL="0" distR="0" wp14:anchorId="46B2A680" wp14:editId="4EAA5C1C">
                  <wp:extent cx="1390650" cy="1390650"/>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F5CD060" w14:textId="77777777" w:rsidR="00995670" w:rsidRPr="00E55968" w:rsidRDefault="00995670" w:rsidP="00E60022">
            <w:pPr>
              <w:pStyle w:val="BodyText"/>
              <w:spacing w:line="240" w:lineRule="auto"/>
              <w:jc w:val="center"/>
              <w:rPr>
                <w:b w:val="0"/>
                <w:i w:val="0"/>
                <w:szCs w:val="22"/>
                <w:lang w:val="ro-RO"/>
              </w:rPr>
            </w:pPr>
            <w:r w:rsidRPr="00E55968">
              <w:rPr>
                <w:b w:val="0"/>
                <w:i w:val="0"/>
                <w:szCs w:val="22"/>
                <w:lang w:val="ro-RO"/>
              </w:rPr>
              <w:t>Figura B2</w:t>
            </w:r>
          </w:p>
          <w:p w14:paraId="671A459F" w14:textId="77777777" w:rsidR="00995670" w:rsidRPr="00E55968" w:rsidRDefault="00995670" w:rsidP="00E60022">
            <w:pPr>
              <w:pStyle w:val="BodyText"/>
              <w:spacing w:line="240" w:lineRule="auto"/>
              <w:rPr>
                <w:b w:val="0"/>
                <w:i w:val="0"/>
                <w:szCs w:val="22"/>
                <w:lang w:val="en-GB"/>
              </w:rPr>
            </w:pPr>
          </w:p>
        </w:tc>
      </w:tr>
      <w:tr w:rsidR="00C5423A" w:rsidRPr="00E55968" w14:paraId="31F216D8" w14:textId="77777777">
        <w:tc>
          <w:tcPr>
            <w:tcW w:w="5670" w:type="dxa"/>
          </w:tcPr>
          <w:p w14:paraId="099E2EBC" w14:textId="4B9806B5" w:rsidR="00C5423A" w:rsidRPr="00B86A76" w:rsidRDefault="00C5423A" w:rsidP="00E60022">
            <w:pPr>
              <w:rPr>
                <w:szCs w:val="22"/>
              </w:rPr>
            </w:pPr>
            <w:r w:rsidRPr="00E55968">
              <w:rPr>
                <w:b/>
                <w:szCs w:val="22"/>
              </w:rPr>
              <w:t>6.</w:t>
            </w:r>
            <w:r w:rsidRPr="00E55968">
              <w:rPr>
                <w:szCs w:val="22"/>
              </w:rPr>
              <w:t xml:space="preserve"> </w:t>
            </w:r>
            <w:r w:rsidRPr="00E55968">
              <w:rPr>
                <w:b/>
                <w:szCs w:val="22"/>
              </w:rPr>
              <w:t>Apucaţi cu blândeţe pielea care a fost curăţată, în aşa fel încât să facă un pliu.</w:t>
            </w:r>
            <w:r w:rsidRPr="00E55968">
              <w:rPr>
                <w:szCs w:val="22"/>
              </w:rPr>
              <w:t xml:space="preserve"> Menţineţi pliul între police şi index pe toată durata injectării (figura </w:t>
            </w:r>
            <w:r w:rsidRPr="00E55968">
              <w:rPr>
                <w:b/>
                <w:szCs w:val="22"/>
              </w:rPr>
              <w:t>C</w:t>
            </w:r>
            <w:r w:rsidRPr="00E55968">
              <w:rPr>
                <w:szCs w:val="22"/>
              </w:rPr>
              <w:t>).</w:t>
            </w:r>
          </w:p>
        </w:tc>
        <w:tc>
          <w:tcPr>
            <w:tcW w:w="2338" w:type="dxa"/>
          </w:tcPr>
          <w:p w14:paraId="129EF79A" w14:textId="77777777" w:rsidR="00722394" w:rsidRPr="00CF1377" w:rsidRDefault="00722394" w:rsidP="00E60022">
            <w:pPr>
              <w:pStyle w:val="BodyText"/>
              <w:spacing w:line="240" w:lineRule="auto"/>
              <w:rPr>
                <w:szCs w:val="22"/>
                <w:lang w:val="ro-RO"/>
              </w:rPr>
            </w:pPr>
          </w:p>
          <w:p w14:paraId="14739A45" w14:textId="0AB310FA" w:rsidR="00C5423A" w:rsidRPr="00E55968" w:rsidRDefault="00AE7AA5" w:rsidP="00E60022">
            <w:pPr>
              <w:pStyle w:val="BodyText"/>
              <w:spacing w:line="240" w:lineRule="auto"/>
              <w:rPr>
                <w:szCs w:val="22"/>
                <w:lang w:val="en-GB"/>
              </w:rPr>
            </w:pPr>
            <w:r w:rsidRPr="00AE7AA5">
              <w:rPr>
                <w:b w:val="0"/>
                <w:i w:val="0"/>
                <w:noProof/>
                <w:szCs w:val="22"/>
                <w:lang w:val="ro-RO" w:eastAsia="ro-RO"/>
              </w:rPr>
              <w:drawing>
                <wp:inline distT="0" distB="0" distL="0" distR="0" wp14:anchorId="6268A09C" wp14:editId="62E661A1">
                  <wp:extent cx="1390650" cy="139065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5423A" w:rsidRPr="00E55968" w14:paraId="0D66B97D" w14:textId="77777777">
        <w:tc>
          <w:tcPr>
            <w:tcW w:w="5670" w:type="dxa"/>
          </w:tcPr>
          <w:p w14:paraId="2F6324C7" w14:textId="77777777" w:rsidR="00C5423A" w:rsidRPr="00E55968" w:rsidRDefault="00C5423A" w:rsidP="00E60022">
            <w:pPr>
              <w:pStyle w:val="BodyText"/>
              <w:spacing w:line="240" w:lineRule="auto"/>
              <w:rPr>
                <w:b w:val="0"/>
                <w:i w:val="0"/>
                <w:szCs w:val="22"/>
                <w:lang w:val="en-GB"/>
              </w:rPr>
            </w:pPr>
          </w:p>
        </w:tc>
        <w:tc>
          <w:tcPr>
            <w:tcW w:w="2338" w:type="dxa"/>
          </w:tcPr>
          <w:p w14:paraId="0986A4A3" w14:textId="77777777" w:rsidR="00C5423A" w:rsidRPr="00E55968" w:rsidRDefault="00C5423A"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C</w:t>
            </w:r>
          </w:p>
        </w:tc>
      </w:tr>
      <w:tr w:rsidR="00C5423A" w:rsidRPr="00E55968" w14:paraId="1ECF876B" w14:textId="77777777">
        <w:tc>
          <w:tcPr>
            <w:tcW w:w="5670" w:type="dxa"/>
          </w:tcPr>
          <w:p w14:paraId="63501808" w14:textId="77777777" w:rsidR="00C5423A" w:rsidRPr="001A0F02" w:rsidRDefault="00C5423A" w:rsidP="00E60022">
            <w:pPr>
              <w:rPr>
                <w:szCs w:val="22"/>
              </w:rPr>
            </w:pPr>
            <w:r w:rsidRPr="00E55968">
              <w:rPr>
                <w:b/>
                <w:szCs w:val="22"/>
              </w:rPr>
              <w:t>7.</w:t>
            </w:r>
            <w:r w:rsidRPr="00E55968">
              <w:rPr>
                <w:szCs w:val="22"/>
              </w:rPr>
              <w:t xml:space="preserve"> </w:t>
            </w:r>
            <w:r w:rsidRPr="001A0F02">
              <w:rPr>
                <w:b/>
                <w:szCs w:val="22"/>
              </w:rPr>
              <w:t>Ţineţi strâns seringa cu ajutorul dispozitivului de apucare.</w:t>
            </w:r>
          </w:p>
          <w:p w14:paraId="12B6E1D2" w14:textId="77777777" w:rsidR="00C5423A" w:rsidRPr="001A0F02" w:rsidRDefault="00C5423A" w:rsidP="00E60022">
            <w:pPr>
              <w:pStyle w:val="BodyText"/>
              <w:spacing w:line="240" w:lineRule="auto"/>
              <w:rPr>
                <w:b w:val="0"/>
                <w:i w:val="0"/>
                <w:szCs w:val="22"/>
                <w:lang w:val="ro-RO"/>
              </w:rPr>
            </w:pPr>
            <w:r w:rsidRPr="001A0F02">
              <w:rPr>
                <w:b w:val="0"/>
                <w:i w:val="0"/>
                <w:szCs w:val="22"/>
                <w:lang w:val="ro-RO"/>
              </w:rPr>
              <w:t xml:space="preserve">Introduceţi acul pe toată lungimea lui, perpendicular (la un unghi de 90°) în pliul cutanat (figura </w:t>
            </w:r>
            <w:r w:rsidRPr="001A0F02">
              <w:rPr>
                <w:i w:val="0"/>
                <w:szCs w:val="22"/>
                <w:lang w:val="ro-RO"/>
              </w:rPr>
              <w:t>D</w:t>
            </w:r>
            <w:r w:rsidRPr="001A0F02">
              <w:rPr>
                <w:b w:val="0"/>
                <w:i w:val="0"/>
                <w:szCs w:val="22"/>
                <w:lang w:val="ro-RO"/>
              </w:rPr>
              <w:t>).</w:t>
            </w:r>
          </w:p>
        </w:tc>
        <w:tc>
          <w:tcPr>
            <w:tcW w:w="2338" w:type="dxa"/>
          </w:tcPr>
          <w:p w14:paraId="0D01F2E2" w14:textId="77777777" w:rsidR="00C5423A" w:rsidRPr="00E55968" w:rsidRDefault="00AE7AA5" w:rsidP="00E60022">
            <w:pPr>
              <w:pStyle w:val="BodyText"/>
              <w:spacing w:line="240" w:lineRule="auto"/>
              <w:rPr>
                <w:szCs w:val="22"/>
                <w:lang w:val="en-GB"/>
              </w:rPr>
            </w:pPr>
            <w:r w:rsidRPr="00AE7AA5">
              <w:rPr>
                <w:noProof/>
                <w:szCs w:val="22"/>
                <w:lang w:val="ro-RO" w:eastAsia="ro-RO"/>
              </w:rPr>
              <w:drawing>
                <wp:inline distT="0" distB="0" distL="0" distR="0" wp14:anchorId="3B3C38FA" wp14:editId="1062A058">
                  <wp:extent cx="1390650" cy="139065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5423A" w:rsidRPr="00E55968" w14:paraId="5CDBC587" w14:textId="77777777">
        <w:tc>
          <w:tcPr>
            <w:tcW w:w="5670" w:type="dxa"/>
          </w:tcPr>
          <w:p w14:paraId="1A8ADA02" w14:textId="77777777" w:rsidR="00C5423A" w:rsidRPr="00E55968" w:rsidRDefault="00C5423A" w:rsidP="00E60022">
            <w:pPr>
              <w:pStyle w:val="BodyText"/>
              <w:spacing w:line="240" w:lineRule="auto"/>
              <w:rPr>
                <w:b w:val="0"/>
                <w:i w:val="0"/>
                <w:szCs w:val="22"/>
                <w:lang w:val="en-GB"/>
              </w:rPr>
            </w:pPr>
          </w:p>
        </w:tc>
        <w:tc>
          <w:tcPr>
            <w:tcW w:w="2338" w:type="dxa"/>
          </w:tcPr>
          <w:p w14:paraId="5BDA32CD" w14:textId="77777777" w:rsidR="00C5423A" w:rsidRPr="00E55968" w:rsidRDefault="00C5423A"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D</w:t>
            </w:r>
          </w:p>
        </w:tc>
      </w:tr>
      <w:tr w:rsidR="00C5423A" w:rsidRPr="00E55968" w14:paraId="4F9B6582" w14:textId="77777777">
        <w:tc>
          <w:tcPr>
            <w:tcW w:w="5670" w:type="dxa"/>
          </w:tcPr>
          <w:p w14:paraId="4A96308F" w14:textId="224618C2" w:rsidR="00C5423A" w:rsidRPr="00B86A76" w:rsidRDefault="00C5423A" w:rsidP="00E60022">
            <w:pPr>
              <w:rPr>
                <w:szCs w:val="22"/>
                <w:lang w:val="fr-FR"/>
              </w:rPr>
            </w:pPr>
            <w:r w:rsidRPr="00E55968">
              <w:rPr>
                <w:b/>
                <w:szCs w:val="22"/>
              </w:rPr>
              <w:t>8.</w:t>
            </w:r>
            <w:r w:rsidRPr="00E55968">
              <w:rPr>
                <w:szCs w:val="22"/>
              </w:rPr>
              <w:t xml:space="preserve"> </w:t>
            </w:r>
            <w:proofErr w:type="spellStart"/>
            <w:r w:rsidRPr="00E55968">
              <w:rPr>
                <w:b/>
                <w:szCs w:val="22"/>
                <w:lang w:val="fr-FR"/>
              </w:rPr>
              <w:t>Injectaţi</w:t>
            </w:r>
            <w:proofErr w:type="spellEnd"/>
            <w:r w:rsidRPr="00E55968">
              <w:rPr>
                <w:b/>
                <w:szCs w:val="22"/>
                <w:lang w:val="fr-FR"/>
              </w:rPr>
              <w:t xml:space="preserve"> </w:t>
            </w:r>
            <w:smartTag w:uri="urn:schemas-microsoft-com:office:smarttags" w:element="stockticker">
              <w:r w:rsidRPr="00E55968">
                <w:rPr>
                  <w:b/>
                  <w:szCs w:val="22"/>
                  <w:lang w:val="fr-FR"/>
                </w:rPr>
                <w:t>TOT</w:t>
              </w:r>
            </w:smartTag>
            <w:r w:rsidRPr="00E55968">
              <w:rPr>
                <w:b/>
                <w:szCs w:val="22"/>
                <w:lang w:val="fr-FR"/>
              </w:rPr>
              <w:t xml:space="preserve"> </w:t>
            </w:r>
            <w:proofErr w:type="spellStart"/>
            <w:r w:rsidRPr="00E55968">
              <w:rPr>
                <w:b/>
                <w:szCs w:val="22"/>
                <w:lang w:val="fr-FR"/>
              </w:rPr>
              <w:t>conţinutul</w:t>
            </w:r>
            <w:proofErr w:type="spellEnd"/>
            <w:r w:rsidRPr="00E55968">
              <w:rPr>
                <w:b/>
                <w:szCs w:val="22"/>
                <w:lang w:val="fr-FR"/>
              </w:rPr>
              <w:t xml:space="preserve"> </w:t>
            </w:r>
            <w:proofErr w:type="spellStart"/>
            <w:r w:rsidRPr="00E55968">
              <w:rPr>
                <w:b/>
                <w:szCs w:val="22"/>
                <w:lang w:val="fr-FR"/>
              </w:rPr>
              <w:t>seringii</w:t>
            </w:r>
            <w:proofErr w:type="spellEnd"/>
            <w:r w:rsidRPr="00E55968">
              <w:rPr>
                <w:b/>
                <w:szCs w:val="22"/>
                <w:lang w:val="fr-FR"/>
              </w:rPr>
              <w:t xml:space="preserve"> </w:t>
            </w:r>
            <w:proofErr w:type="spellStart"/>
            <w:r w:rsidRPr="00E55968">
              <w:rPr>
                <w:b/>
                <w:szCs w:val="22"/>
                <w:lang w:val="fr-FR"/>
              </w:rPr>
              <w:t>prin</w:t>
            </w:r>
            <w:proofErr w:type="spellEnd"/>
            <w:r w:rsidRPr="00E55968">
              <w:rPr>
                <w:b/>
                <w:szCs w:val="22"/>
                <w:lang w:val="fr-FR"/>
              </w:rPr>
              <w:t xml:space="preserve"> </w:t>
            </w:r>
            <w:proofErr w:type="spellStart"/>
            <w:r w:rsidRPr="00E55968">
              <w:rPr>
                <w:b/>
                <w:szCs w:val="22"/>
                <w:lang w:val="fr-FR"/>
              </w:rPr>
              <w:t>apăsarea</w:t>
            </w:r>
            <w:proofErr w:type="spellEnd"/>
            <w:r w:rsidRPr="00E55968">
              <w:rPr>
                <w:b/>
                <w:szCs w:val="22"/>
                <w:lang w:val="fr-FR"/>
              </w:rPr>
              <w:t xml:space="preserve"> </w:t>
            </w:r>
            <w:proofErr w:type="spellStart"/>
            <w:r w:rsidRPr="00E55968">
              <w:rPr>
                <w:b/>
                <w:szCs w:val="22"/>
                <w:lang w:val="fr-FR"/>
              </w:rPr>
              <w:t>pistonului</w:t>
            </w:r>
            <w:proofErr w:type="spellEnd"/>
            <w:r w:rsidRPr="00E55968">
              <w:rPr>
                <w:b/>
                <w:szCs w:val="22"/>
                <w:lang w:val="fr-FR"/>
              </w:rPr>
              <w:t xml:space="preserve"> </w:t>
            </w:r>
            <w:proofErr w:type="spellStart"/>
            <w:r w:rsidRPr="00E55968">
              <w:rPr>
                <w:b/>
                <w:szCs w:val="22"/>
                <w:lang w:val="fr-FR"/>
              </w:rPr>
              <w:t>cât</w:t>
            </w:r>
            <w:proofErr w:type="spellEnd"/>
            <w:r w:rsidRPr="00E55968">
              <w:rPr>
                <w:b/>
                <w:szCs w:val="22"/>
                <w:lang w:val="fr-FR"/>
              </w:rPr>
              <w:t xml:space="preserve"> de </w:t>
            </w:r>
            <w:proofErr w:type="spellStart"/>
            <w:r w:rsidRPr="00E55968">
              <w:rPr>
                <w:b/>
                <w:szCs w:val="22"/>
                <w:lang w:val="fr-FR"/>
              </w:rPr>
              <w:t>mult</w:t>
            </w:r>
            <w:proofErr w:type="spellEnd"/>
            <w:r w:rsidRPr="00E55968">
              <w:rPr>
                <w:b/>
                <w:szCs w:val="22"/>
                <w:lang w:val="fr-FR"/>
              </w:rPr>
              <w:t xml:space="preserve"> se </w:t>
            </w:r>
            <w:proofErr w:type="spellStart"/>
            <w:r w:rsidRPr="00E55968">
              <w:rPr>
                <w:b/>
                <w:szCs w:val="22"/>
                <w:lang w:val="fr-FR"/>
              </w:rPr>
              <w:t>poate</w:t>
            </w:r>
            <w:proofErr w:type="spellEnd"/>
            <w:r w:rsidRPr="00E55968">
              <w:rPr>
                <w:szCs w:val="22"/>
                <w:lang w:val="fr-FR"/>
              </w:rPr>
              <w:t xml:space="preserve"> (figura </w:t>
            </w:r>
            <w:r w:rsidRPr="00E55968">
              <w:rPr>
                <w:b/>
                <w:szCs w:val="22"/>
                <w:lang w:val="fr-FR"/>
              </w:rPr>
              <w:t>E</w:t>
            </w:r>
            <w:r w:rsidRPr="00E55968">
              <w:rPr>
                <w:szCs w:val="22"/>
                <w:lang w:val="fr-FR"/>
              </w:rPr>
              <w:t>).</w:t>
            </w:r>
          </w:p>
        </w:tc>
        <w:tc>
          <w:tcPr>
            <w:tcW w:w="2338" w:type="dxa"/>
          </w:tcPr>
          <w:p w14:paraId="7ED1BF0E" w14:textId="77777777" w:rsidR="00C5423A" w:rsidRPr="00E55968" w:rsidRDefault="00AE7AA5" w:rsidP="00E60022">
            <w:pPr>
              <w:pStyle w:val="BodyText"/>
              <w:spacing w:line="240" w:lineRule="auto"/>
              <w:rPr>
                <w:szCs w:val="22"/>
                <w:lang w:val="en-GB"/>
              </w:rPr>
            </w:pPr>
            <w:r w:rsidRPr="00AE7AA5">
              <w:rPr>
                <w:noProof/>
                <w:szCs w:val="22"/>
                <w:lang w:val="ro-RO" w:eastAsia="ro-RO"/>
              </w:rPr>
              <w:drawing>
                <wp:inline distT="0" distB="0" distL="0" distR="0" wp14:anchorId="32AE1B6C" wp14:editId="5C5ED4B3">
                  <wp:extent cx="1390650" cy="1390650"/>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5423A" w:rsidRPr="00E55968" w14:paraId="49F5A54B" w14:textId="77777777">
        <w:tc>
          <w:tcPr>
            <w:tcW w:w="5670" w:type="dxa"/>
          </w:tcPr>
          <w:p w14:paraId="17921BF3" w14:textId="77777777" w:rsidR="00C5423A" w:rsidRPr="00E55968" w:rsidRDefault="00C5423A" w:rsidP="00E60022">
            <w:pPr>
              <w:pStyle w:val="BodyText"/>
              <w:spacing w:line="240" w:lineRule="auto"/>
              <w:rPr>
                <w:b w:val="0"/>
                <w:i w:val="0"/>
                <w:szCs w:val="22"/>
                <w:lang w:val="en-GB"/>
              </w:rPr>
            </w:pPr>
          </w:p>
        </w:tc>
        <w:tc>
          <w:tcPr>
            <w:tcW w:w="2338" w:type="dxa"/>
          </w:tcPr>
          <w:p w14:paraId="5B46E615" w14:textId="77777777" w:rsidR="00C5423A" w:rsidRPr="00E55968" w:rsidRDefault="00C5423A"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E</w:t>
            </w:r>
          </w:p>
        </w:tc>
      </w:tr>
      <w:tr w:rsidR="00C5423A" w:rsidRPr="00E55968" w14:paraId="2B1DE6E6" w14:textId="77777777">
        <w:tc>
          <w:tcPr>
            <w:tcW w:w="5670" w:type="dxa"/>
          </w:tcPr>
          <w:p w14:paraId="1111C154" w14:textId="77777777" w:rsidR="00C5423A" w:rsidRPr="001A0F02" w:rsidRDefault="00C5423A" w:rsidP="00E60022">
            <w:pPr>
              <w:rPr>
                <w:b/>
                <w:szCs w:val="22"/>
              </w:rPr>
            </w:pPr>
            <w:r w:rsidRPr="001A0F02">
              <w:rPr>
                <w:b/>
                <w:szCs w:val="22"/>
              </w:rPr>
              <w:t xml:space="preserve">Seringă cu sistem automat </w:t>
            </w:r>
          </w:p>
          <w:p w14:paraId="71325F7F" w14:textId="77777777" w:rsidR="00C5423A" w:rsidRPr="001A0F02" w:rsidRDefault="00C5423A" w:rsidP="00E60022">
            <w:pPr>
              <w:rPr>
                <w:szCs w:val="22"/>
              </w:rPr>
            </w:pPr>
          </w:p>
          <w:p w14:paraId="34867CE1" w14:textId="77777777" w:rsidR="00C5423A" w:rsidRPr="001A0F02" w:rsidRDefault="00C5423A" w:rsidP="00E60022">
            <w:pPr>
              <w:rPr>
                <w:szCs w:val="22"/>
              </w:rPr>
            </w:pPr>
            <w:r w:rsidRPr="001A0F02">
              <w:rPr>
                <w:b/>
                <w:szCs w:val="22"/>
              </w:rPr>
              <w:t>9.</w:t>
            </w:r>
            <w:r w:rsidRPr="001A0F02">
              <w:rPr>
                <w:szCs w:val="22"/>
              </w:rPr>
              <w:t xml:space="preserve"> </w:t>
            </w:r>
            <w:r w:rsidRPr="001A0F02">
              <w:rPr>
                <w:b/>
                <w:szCs w:val="22"/>
              </w:rPr>
              <w:t>Eliberaţi pistonul</w:t>
            </w:r>
            <w:r w:rsidRPr="001A0F02">
              <w:rPr>
                <w:szCs w:val="22"/>
              </w:rPr>
              <w:t xml:space="preserve"> şi acul va fi retras automat din piele în manşonul de siguranţă, unde va fi blocat permanent (figura </w:t>
            </w:r>
            <w:r w:rsidRPr="001A0F02">
              <w:rPr>
                <w:b/>
                <w:szCs w:val="22"/>
              </w:rPr>
              <w:t>F</w:t>
            </w:r>
            <w:r w:rsidRPr="001A0F02">
              <w:rPr>
                <w:szCs w:val="22"/>
              </w:rPr>
              <w:t>).</w:t>
            </w:r>
          </w:p>
          <w:p w14:paraId="26719364" w14:textId="77777777" w:rsidR="00C5423A" w:rsidRPr="001A0F02" w:rsidRDefault="00C5423A" w:rsidP="00E60022">
            <w:pPr>
              <w:pStyle w:val="BodyText"/>
              <w:spacing w:line="240" w:lineRule="auto"/>
              <w:rPr>
                <w:b w:val="0"/>
                <w:i w:val="0"/>
                <w:szCs w:val="22"/>
                <w:lang w:val="ro-RO"/>
              </w:rPr>
            </w:pPr>
          </w:p>
          <w:p w14:paraId="69F253FD" w14:textId="2637D91B" w:rsidR="00C5423A" w:rsidRPr="001A0F02" w:rsidRDefault="00C5423A" w:rsidP="00E60022">
            <w:pPr>
              <w:pStyle w:val="BodyText"/>
              <w:spacing w:line="240" w:lineRule="auto"/>
              <w:rPr>
                <w:b w:val="0"/>
                <w:i w:val="0"/>
                <w:szCs w:val="22"/>
                <w:lang w:val="ro-RO"/>
              </w:rPr>
            </w:pPr>
          </w:p>
        </w:tc>
        <w:tc>
          <w:tcPr>
            <w:tcW w:w="2338" w:type="dxa"/>
          </w:tcPr>
          <w:p w14:paraId="108CF637" w14:textId="77777777" w:rsidR="00C5423A" w:rsidRPr="001A0F02" w:rsidRDefault="00C5423A" w:rsidP="00E60022">
            <w:pPr>
              <w:pStyle w:val="BodyText"/>
              <w:spacing w:line="240" w:lineRule="auto"/>
              <w:rPr>
                <w:szCs w:val="22"/>
                <w:lang w:val="ro-RO"/>
              </w:rPr>
            </w:pPr>
          </w:p>
          <w:p w14:paraId="0ACE65A3" w14:textId="77777777" w:rsidR="00C5423A" w:rsidRPr="00E55968" w:rsidRDefault="00AE7AA5" w:rsidP="00E60022">
            <w:pPr>
              <w:pStyle w:val="BodyText"/>
              <w:spacing w:line="240" w:lineRule="auto"/>
              <w:rPr>
                <w:szCs w:val="22"/>
                <w:lang w:val="en-GB"/>
              </w:rPr>
            </w:pPr>
            <w:r w:rsidRPr="00AE7AA5">
              <w:rPr>
                <w:noProof/>
                <w:szCs w:val="22"/>
                <w:lang w:val="ro-RO" w:eastAsia="ro-RO"/>
              </w:rPr>
              <w:drawing>
                <wp:inline distT="0" distB="0" distL="0" distR="0" wp14:anchorId="3D12C865" wp14:editId="149E9DB7">
                  <wp:extent cx="1390650" cy="139065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5423A" w:rsidRPr="00E55968" w14:paraId="3FD44571" w14:textId="77777777">
        <w:tc>
          <w:tcPr>
            <w:tcW w:w="5670" w:type="dxa"/>
          </w:tcPr>
          <w:p w14:paraId="352FC060" w14:textId="77777777" w:rsidR="00C5423A" w:rsidRPr="00E55968" w:rsidRDefault="00C5423A" w:rsidP="00E60022">
            <w:pPr>
              <w:pStyle w:val="BodyText"/>
              <w:spacing w:line="240" w:lineRule="auto"/>
              <w:rPr>
                <w:b w:val="0"/>
                <w:i w:val="0"/>
                <w:szCs w:val="22"/>
                <w:lang w:val="en-GB"/>
              </w:rPr>
            </w:pPr>
          </w:p>
        </w:tc>
        <w:tc>
          <w:tcPr>
            <w:tcW w:w="2338" w:type="dxa"/>
          </w:tcPr>
          <w:p w14:paraId="03F3ECE8" w14:textId="77777777" w:rsidR="00C5423A" w:rsidRPr="00E55968" w:rsidRDefault="00C5423A" w:rsidP="00E60022">
            <w:pPr>
              <w:pStyle w:val="BodyText"/>
              <w:spacing w:line="240" w:lineRule="auto"/>
              <w:jc w:val="center"/>
              <w:rPr>
                <w:b w:val="0"/>
                <w:i w:val="0"/>
                <w:szCs w:val="22"/>
                <w:lang w:val="en-GB"/>
              </w:rPr>
            </w:pPr>
            <w:proofErr w:type="spellStart"/>
            <w:r w:rsidRPr="00E55968">
              <w:rPr>
                <w:b w:val="0"/>
                <w:i w:val="0"/>
                <w:szCs w:val="22"/>
                <w:lang w:val="en-GB"/>
              </w:rPr>
              <w:t>Figura</w:t>
            </w:r>
            <w:proofErr w:type="spellEnd"/>
            <w:r w:rsidRPr="00E55968">
              <w:rPr>
                <w:b w:val="0"/>
                <w:i w:val="0"/>
                <w:szCs w:val="22"/>
                <w:lang w:val="en-GB"/>
              </w:rPr>
              <w:t xml:space="preserve"> F</w:t>
            </w:r>
          </w:p>
        </w:tc>
      </w:tr>
      <w:tr w:rsidR="00995670" w:rsidRPr="00E55968" w14:paraId="65115E04" w14:textId="77777777" w:rsidTr="00EB566E">
        <w:tc>
          <w:tcPr>
            <w:tcW w:w="8008" w:type="dxa"/>
            <w:gridSpan w:val="2"/>
          </w:tcPr>
          <w:p w14:paraId="47909A21" w14:textId="77777777" w:rsidR="00995670" w:rsidRPr="001A0F02" w:rsidRDefault="00995670" w:rsidP="00995670">
            <w:pPr>
              <w:pStyle w:val="BodyText"/>
              <w:spacing w:line="240" w:lineRule="auto"/>
              <w:rPr>
                <w:i w:val="0"/>
                <w:szCs w:val="22"/>
                <w:lang w:val="ro-RO"/>
              </w:rPr>
            </w:pPr>
            <w:r w:rsidRPr="001A0F02">
              <w:rPr>
                <w:i w:val="0"/>
                <w:szCs w:val="22"/>
                <w:lang w:val="ro-RO"/>
              </w:rPr>
              <w:t>Seringă cu sistem manual</w:t>
            </w:r>
          </w:p>
          <w:p w14:paraId="1175BC1B" w14:textId="77777777" w:rsidR="00995670" w:rsidRPr="001A0F02" w:rsidRDefault="00995670" w:rsidP="00995670">
            <w:pPr>
              <w:pStyle w:val="BodyText"/>
              <w:spacing w:line="240" w:lineRule="auto"/>
              <w:rPr>
                <w:i w:val="0"/>
                <w:szCs w:val="22"/>
                <w:lang w:val="ro-RO"/>
              </w:rPr>
            </w:pPr>
          </w:p>
          <w:p w14:paraId="43A85C3A" w14:textId="77777777" w:rsidR="00995670" w:rsidRDefault="00995670" w:rsidP="00995670">
            <w:pPr>
              <w:pStyle w:val="BodyText"/>
              <w:spacing w:line="240" w:lineRule="auto"/>
              <w:rPr>
                <w:b w:val="0"/>
                <w:i w:val="0"/>
                <w:szCs w:val="22"/>
              </w:rPr>
            </w:pPr>
            <w:r w:rsidRPr="001A0F02">
              <w:rPr>
                <w:i w:val="0"/>
                <w:szCs w:val="22"/>
                <w:lang w:val="ro-RO"/>
              </w:rPr>
              <w:t xml:space="preserve">10. </w:t>
            </w:r>
            <w:r w:rsidRPr="001A0F02">
              <w:rPr>
                <w:b w:val="0"/>
                <w:i w:val="0"/>
                <w:szCs w:val="22"/>
                <w:lang w:val="ro-RO"/>
              </w:rPr>
              <w:t xml:space="preserve">După injectare, ţineţi seringa într-o mână trăgând manşonul de siguranţă; folosiţi cealaltă mână pentru a ţine dispozitivul de apucare şi trageţi cu putere înapoi. Aceasta va debloca manşonul de siguranţă. Glisaţi manşonul pe seringă până se închide în poziţie pe ac. </w:t>
            </w:r>
            <w:proofErr w:type="spellStart"/>
            <w:r w:rsidRPr="00E55968">
              <w:rPr>
                <w:b w:val="0"/>
                <w:i w:val="0"/>
                <w:szCs w:val="22"/>
              </w:rPr>
              <w:t>Vezi</w:t>
            </w:r>
            <w:proofErr w:type="spellEnd"/>
            <w:r w:rsidRPr="00E55968">
              <w:rPr>
                <w:b w:val="0"/>
                <w:i w:val="0"/>
                <w:szCs w:val="22"/>
              </w:rPr>
              <w:t xml:space="preserve"> Figura </w:t>
            </w:r>
            <w:r w:rsidRPr="00E55968">
              <w:rPr>
                <w:i w:val="0"/>
                <w:szCs w:val="22"/>
              </w:rPr>
              <w:t xml:space="preserve">3 </w:t>
            </w:r>
            <w:r w:rsidRPr="00E55968">
              <w:rPr>
                <w:b w:val="0"/>
                <w:i w:val="0"/>
                <w:szCs w:val="22"/>
              </w:rPr>
              <w:t xml:space="preserve">de la </w:t>
            </w:r>
            <w:proofErr w:type="spellStart"/>
            <w:r w:rsidRPr="00E55968">
              <w:rPr>
                <w:b w:val="0"/>
                <w:i w:val="0"/>
                <w:szCs w:val="22"/>
              </w:rPr>
              <w:t>începutul</w:t>
            </w:r>
            <w:proofErr w:type="spellEnd"/>
            <w:r w:rsidRPr="00E55968">
              <w:rPr>
                <w:b w:val="0"/>
                <w:i w:val="0"/>
                <w:szCs w:val="22"/>
              </w:rPr>
              <w:t xml:space="preserve"> </w:t>
            </w:r>
            <w:proofErr w:type="spellStart"/>
            <w:r w:rsidRPr="00E55968">
              <w:rPr>
                <w:b w:val="0"/>
                <w:i w:val="0"/>
                <w:szCs w:val="22"/>
              </w:rPr>
              <w:t>instrucţiunilor</w:t>
            </w:r>
            <w:proofErr w:type="spellEnd"/>
            <w:r w:rsidRPr="00E55968">
              <w:rPr>
                <w:b w:val="0"/>
                <w:i w:val="0"/>
                <w:szCs w:val="22"/>
              </w:rPr>
              <w:t>.</w:t>
            </w:r>
          </w:p>
          <w:p w14:paraId="24943711" w14:textId="6CBE22A9" w:rsidR="00995670" w:rsidRPr="00E55968" w:rsidRDefault="00995670" w:rsidP="00995670">
            <w:pPr>
              <w:pStyle w:val="BodyText"/>
              <w:spacing w:line="240" w:lineRule="auto"/>
              <w:rPr>
                <w:b w:val="0"/>
                <w:i w:val="0"/>
                <w:szCs w:val="22"/>
                <w:lang w:val="en-GB"/>
              </w:rPr>
            </w:pPr>
          </w:p>
        </w:tc>
      </w:tr>
    </w:tbl>
    <w:p w14:paraId="34F27C4A" w14:textId="77777777" w:rsidR="00995670" w:rsidRDefault="00995670" w:rsidP="00E60022">
      <w:pPr>
        <w:rPr>
          <w:b/>
          <w:szCs w:val="22"/>
        </w:rPr>
      </w:pPr>
    </w:p>
    <w:p w14:paraId="2E4F0864" w14:textId="47D4FEC8" w:rsidR="00A07482" w:rsidRPr="00CF1377" w:rsidRDefault="00C5423A" w:rsidP="00E60022">
      <w:pPr>
        <w:rPr>
          <w:b/>
          <w:szCs w:val="22"/>
        </w:rPr>
      </w:pPr>
      <w:r w:rsidRPr="00E55968">
        <w:rPr>
          <w:b/>
          <w:szCs w:val="22"/>
        </w:rPr>
        <w:t xml:space="preserve">Nu aruncaţi seringile folosite pe calea reziduurilor menajere. </w:t>
      </w:r>
      <w:r w:rsidRPr="00E55968">
        <w:rPr>
          <w:szCs w:val="22"/>
        </w:rPr>
        <w:t>Aruncaţi-le aşa cum v</w:t>
      </w:r>
      <w:r w:rsidRPr="00CF1377">
        <w:rPr>
          <w:szCs w:val="22"/>
        </w:rPr>
        <w:t>-</w:t>
      </w:r>
      <w:r w:rsidRPr="00E55968">
        <w:rPr>
          <w:szCs w:val="22"/>
        </w:rPr>
        <w:t xml:space="preserve">a instruit </w:t>
      </w:r>
      <w:r w:rsidR="003263A8">
        <w:rPr>
          <w:szCs w:val="22"/>
        </w:rPr>
        <w:t xml:space="preserve">medicul </w:t>
      </w:r>
      <w:r w:rsidR="005F4BCA">
        <w:rPr>
          <w:szCs w:val="22"/>
        </w:rPr>
        <w:t xml:space="preserve">dumneavoastră </w:t>
      </w:r>
      <w:r w:rsidR="003263A8">
        <w:rPr>
          <w:szCs w:val="22"/>
        </w:rPr>
        <w:t>sau farmacistul.</w:t>
      </w:r>
    </w:p>
    <w:p w14:paraId="2901BE3E" w14:textId="77777777" w:rsidR="00A07482" w:rsidRPr="00CF1377" w:rsidRDefault="00A07482" w:rsidP="00E60022">
      <w:pPr>
        <w:pStyle w:val="EndnoteText"/>
        <w:numPr>
          <w:ilvl w:val="12"/>
          <w:numId w:val="0"/>
        </w:numPr>
        <w:rPr>
          <w:szCs w:val="22"/>
          <w:lang w:val="ro-RO"/>
        </w:rPr>
      </w:pPr>
    </w:p>
    <w:p w14:paraId="42EC292A" w14:textId="77777777" w:rsidR="00EE55C9" w:rsidRPr="00CF1377" w:rsidRDefault="00EE55C9" w:rsidP="00E60022">
      <w:pPr>
        <w:pStyle w:val="No-numheading3Agency"/>
        <w:spacing w:before="0" w:after="0"/>
        <w:outlineLvl w:val="9"/>
        <w:rPr>
          <w:rFonts w:ascii="Times New Roman" w:hAnsi="Times New Roman"/>
          <w:szCs w:val="22"/>
          <w:lang w:val="ro-RO"/>
        </w:rPr>
      </w:pPr>
    </w:p>
    <w:sectPr w:rsidR="00EE55C9" w:rsidRPr="00CF1377" w:rsidSect="00B86A76">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AC8C" w14:textId="77777777" w:rsidR="0061452D" w:rsidRDefault="0061452D">
      <w:r>
        <w:separator/>
      </w:r>
    </w:p>
  </w:endnote>
  <w:endnote w:type="continuationSeparator" w:id="0">
    <w:p w14:paraId="0925B90C" w14:textId="77777777" w:rsidR="0061452D" w:rsidRDefault="0061452D">
      <w:r>
        <w:continuationSeparator/>
      </w:r>
    </w:p>
  </w:endnote>
  <w:endnote w:type="continuationNotice" w:id="1">
    <w:p w14:paraId="26F6D679" w14:textId="77777777" w:rsidR="0061452D" w:rsidRDefault="00614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 XiangHe Hei TC">
    <w:panose1 w:val="00000000000000000000"/>
    <w:charset w:val="88"/>
    <w:family w:val="swiss"/>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A492" w14:textId="77777777" w:rsidR="00446332" w:rsidRDefault="00446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6E3F" w14:textId="77777777" w:rsidR="0003074F" w:rsidRDefault="0003074F">
    <w:pPr>
      <w:pStyle w:val="Footer"/>
      <w:jc w:val="center"/>
    </w:pPr>
    <w:r>
      <w:rPr>
        <w:rStyle w:val="PageNumber"/>
      </w:rPr>
      <w:fldChar w:fldCharType="begin"/>
    </w:r>
    <w:r>
      <w:rPr>
        <w:rStyle w:val="PageNumber"/>
      </w:rPr>
      <w:instrText xml:space="preserve"> PAGE </w:instrText>
    </w:r>
    <w:r>
      <w:rPr>
        <w:rStyle w:val="PageNumber"/>
      </w:rPr>
      <w:fldChar w:fldCharType="separate"/>
    </w:r>
    <w:r w:rsidR="00072259">
      <w:rPr>
        <w:rStyle w:val="PageNumber"/>
        <w:noProof/>
      </w:rPr>
      <w:t>115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8567" w14:textId="77777777" w:rsidR="00446332" w:rsidRDefault="00446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96A0" w14:textId="77777777" w:rsidR="0061452D" w:rsidRDefault="0061452D">
      <w:r>
        <w:separator/>
      </w:r>
    </w:p>
  </w:footnote>
  <w:footnote w:type="continuationSeparator" w:id="0">
    <w:p w14:paraId="64AC36F7" w14:textId="77777777" w:rsidR="0061452D" w:rsidRDefault="0061452D">
      <w:r>
        <w:continuationSeparator/>
      </w:r>
    </w:p>
  </w:footnote>
  <w:footnote w:type="continuationNotice" w:id="1">
    <w:p w14:paraId="5C86FD2F" w14:textId="77777777" w:rsidR="0061452D" w:rsidRDefault="00614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74F1" w14:textId="77777777" w:rsidR="00446332" w:rsidRDefault="00446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B2C8" w14:textId="77777777" w:rsidR="00446332" w:rsidRDefault="00446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6631" w14:textId="77777777" w:rsidR="00446332" w:rsidRDefault="00446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3724C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none"/>
      <w:suff w:val="nothing"/>
      <w:lvlText w:val=""/>
      <w:lvlJc w:val="left"/>
      <w:rPr>
        <w:rFonts w:cs="Times New Roman"/>
      </w:rPr>
    </w:lvl>
    <w:lvl w:ilvl="1">
      <w:start w:val="1"/>
      <w:numFmt w:val="decimal"/>
      <w:lvlText w:val="%2"/>
      <w:legacy w:legacy="1" w:legacySpace="340" w:legacyIndent="0"/>
      <w:lvlJc w:val="left"/>
      <w:pPr>
        <w:ind w:left="851"/>
      </w:pPr>
      <w:rPr>
        <w:rFonts w:cs="Times New Roman"/>
      </w:rPr>
    </w:lvl>
    <w:lvl w:ilvl="2">
      <w:start w:val="1"/>
      <w:numFmt w:val="decimal"/>
      <w:lvlText w:val="%2.%3"/>
      <w:legacy w:legacy="1" w:legacySpace="170" w:legacyIndent="0"/>
      <w:lvlJc w:val="left"/>
      <w:pPr>
        <w:ind w:left="851"/>
      </w:pPr>
      <w:rPr>
        <w:rFonts w:cs="Times New Roman"/>
      </w:rPr>
    </w:lvl>
    <w:lvl w:ilvl="3">
      <w:start w:val="1"/>
      <w:numFmt w:val="decimal"/>
      <w:lvlText w:val="%2.%3.%4"/>
      <w:legacy w:legacy="1" w:legacySpace="227" w:legacyIndent="0"/>
      <w:lvlJc w:val="left"/>
      <w:pPr>
        <w:ind w:left="851"/>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843"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pStyle w:val="Heading9"/>
      <w:lvlText w:val="%2.%3.%4.%5.%6.%7.%8.%9"/>
      <w:legacy w:legacy="1" w:legacySpace="0" w:legacyIndent="708"/>
      <w:lvlJc w:val="left"/>
      <w:pPr>
        <w:ind w:left="3540" w:hanging="708"/>
      </w:pPr>
      <w:rPr>
        <w:rFonts w:cs="Times New Roman"/>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0A611C7"/>
    <w:multiLevelType w:val="hybridMultilevel"/>
    <w:tmpl w:val="FFFFFFFF"/>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E171FD"/>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24630E"/>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9D759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2A78D3"/>
    <w:multiLevelType w:val="hybridMultilevel"/>
    <w:tmpl w:val="FFFFFFFF"/>
    <w:lvl w:ilvl="0" w:tplc="FFFFFFFF">
      <w:start w:val="1"/>
      <w:numFmt w:val="bullet"/>
      <w:lvlText w:val=""/>
      <w:lvlJc w:val="left"/>
      <w:pPr>
        <w:tabs>
          <w:tab w:val="num" w:pos="1800"/>
        </w:tabs>
        <w:ind w:left="1800" w:hanging="360"/>
      </w:pPr>
      <w:rPr>
        <w:rFonts w:ascii="Symbol" w:hAnsi="Symbol" w:hint="default"/>
      </w:rPr>
    </w:lvl>
    <w:lvl w:ilvl="1" w:tplc="FD820C90">
      <w:start w:val="1"/>
      <w:numFmt w:val="bullet"/>
      <w:lvlText w:val=""/>
      <w:lvlJc w:val="left"/>
      <w:pPr>
        <w:tabs>
          <w:tab w:val="num" w:pos="2523"/>
        </w:tabs>
        <w:ind w:left="2523" w:hanging="363"/>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72F4F62"/>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7ED2D51"/>
    <w:multiLevelType w:val="hybridMultilevel"/>
    <w:tmpl w:val="FFFFFFFF"/>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B323316"/>
    <w:multiLevelType w:val="hybridMultilevel"/>
    <w:tmpl w:val="FFFFFFFF"/>
    <w:lvl w:ilvl="0" w:tplc="00B2FFA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CC294D"/>
    <w:multiLevelType w:val="hybridMultilevel"/>
    <w:tmpl w:val="FFFFFFFF"/>
    <w:lvl w:ilvl="0" w:tplc="FD820C9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232F5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38629B"/>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762A0"/>
    <w:multiLevelType w:val="hybridMultilevel"/>
    <w:tmpl w:val="FFFFFFFF"/>
    <w:lvl w:ilvl="0" w:tplc="00B2FFA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8B0272"/>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C36FB8"/>
    <w:multiLevelType w:val="hybridMultilevel"/>
    <w:tmpl w:val="FFFFFFFF"/>
    <w:lvl w:ilvl="0" w:tplc="7750C47E">
      <w:start w:val="1"/>
      <w:numFmt w:val="bullet"/>
      <w:lvlText w:val=""/>
      <w:lvlJc w:val="left"/>
      <w:pPr>
        <w:tabs>
          <w:tab w:val="num" w:pos="360"/>
        </w:tabs>
        <w:ind w:left="36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F95A65"/>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CC42A6"/>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FA5F19"/>
    <w:multiLevelType w:val="hybridMultilevel"/>
    <w:tmpl w:val="FFFFFFFF"/>
    <w:lvl w:ilvl="0" w:tplc="FD820C9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9F1E0D"/>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6C29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463E3C"/>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A37FE6"/>
    <w:multiLevelType w:val="hybridMultilevel"/>
    <w:tmpl w:val="FFFFFFFF"/>
    <w:lvl w:ilvl="0" w:tplc="DB503B04">
      <w:start w:val="17"/>
      <w:numFmt w:val="decimal"/>
      <w:lvlText w:val="%1."/>
      <w:lvlJc w:val="left"/>
      <w:pPr>
        <w:ind w:left="1650" w:hanging="570"/>
      </w:pPr>
      <w:rPr>
        <w:rFonts w:cs="Times New Roman" w:hint="default"/>
        <w:b/>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3" w15:restartNumberingAfterBreak="0">
    <w:nsid w:val="355660F9"/>
    <w:multiLevelType w:val="hybridMultilevel"/>
    <w:tmpl w:val="FFFFFFFF"/>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4" w15:restartNumberingAfterBreak="0">
    <w:nsid w:val="3AAF0104"/>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5A147B"/>
    <w:multiLevelType w:val="hybridMultilevel"/>
    <w:tmpl w:val="FFFFFFFF"/>
    <w:lvl w:ilvl="0" w:tplc="E06ACB3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87535F"/>
    <w:multiLevelType w:val="hybridMultilevel"/>
    <w:tmpl w:val="9AA898E6"/>
    <w:lvl w:ilvl="0" w:tplc="C652D540">
      <w:start w:val="4"/>
      <w:numFmt w:val="bullet"/>
      <w:lvlText w:val=""/>
      <w:lvlJc w:val="left"/>
      <w:pPr>
        <w:ind w:left="360" w:hanging="360"/>
      </w:pPr>
      <w:rPr>
        <w:rFonts w:ascii="Wingdings 2" w:eastAsia="Times New Roman" w:hAnsi="Wingdings 2"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E6A6C7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E1513A"/>
    <w:multiLevelType w:val="hybridMultilevel"/>
    <w:tmpl w:val="FFFFFFFF"/>
    <w:lvl w:ilvl="0" w:tplc="DECA95A4">
      <w:start w:val="1"/>
      <w:numFmt w:val="bullet"/>
      <w:lvlText w:val=""/>
      <w:lvlJc w:val="left"/>
      <w:pPr>
        <w:tabs>
          <w:tab w:val="num" w:pos="360"/>
        </w:tabs>
        <w:ind w:left="360" w:hanging="360"/>
      </w:pPr>
      <w:rPr>
        <w:rFonts w:ascii="Symbol" w:hAnsi="Symbol" w:hint="default"/>
      </w:rPr>
    </w:lvl>
    <w:lvl w:ilvl="1" w:tplc="5C86F656" w:tentative="1">
      <w:start w:val="1"/>
      <w:numFmt w:val="bullet"/>
      <w:lvlText w:val="o"/>
      <w:lvlJc w:val="left"/>
      <w:pPr>
        <w:tabs>
          <w:tab w:val="num" w:pos="1080"/>
        </w:tabs>
        <w:ind w:left="1080" w:hanging="360"/>
      </w:pPr>
      <w:rPr>
        <w:rFonts w:ascii="Courier New" w:hAnsi="Courier New" w:hint="default"/>
      </w:rPr>
    </w:lvl>
    <w:lvl w:ilvl="2" w:tplc="C2782498" w:tentative="1">
      <w:start w:val="1"/>
      <w:numFmt w:val="bullet"/>
      <w:lvlText w:val=""/>
      <w:lvlJc w:val="left"/>
      <w:pPr>
        <w:tabs>
          <w:tab w:val="num" w:pos="1800"/>
        </w:tabs>
        <w:ind w:left="1800" w:hanging="360"/>
      </w:pPr>
      <w:rPr>
        <w:rFonts w:ascii="Wingdings" w:hAnsi="Wingdings" w:hint="default"/>
      </w:rPr>
    </w:lvl>
    <w:lvl w:ilvl="3" w:tplc="35926CD6" w:tentative="1">
      <w:start w:val="1"/>
      <w:numFmt w:val="bullet"/>
      <w:lvlText w:val=""/>
      <w:lvlJc w:val="left"/>
      <w:pPr>
        <w:tabs>
          <w:tab w:val="num" w:pos="2520"/>
        </w:tabs>
        <w:ind w:left="2520" w:hanging="360"/>
      </w:pPr>
      <w:rPr>
        <w:rFonts w:ascii="Symbol" w:hAnsi="Symbol" w:hint="default"/>
      </w:rPr>
    </w:lvl>
    <w:lvl w:ilvl="4" w:tplc="EF8C52DA" w:tentative="1">
      <w:start w:val="1"/>
      <w:numFmt w:val="bullet"/>
      <w:lvlText w:val="o"/>
      <w:lvlJc w:val="left"/>
      <w:pPr>
        <w:tabs>
          <w:tab w:val="num" w:pos="3240"/>
        </w:tabs>
        <w:ind w:left="3240" w:hanging="360"/>
      </w:pPr>
      <w:rPr>
        <w:rFonts w:ascii="Courier New" w:hAnsi="Courier New" w:hint="default"/>
      </w:rPr>
    </w:lvl>
    <w:lvl w:ilvl="5" w:tplc="EFB23A00" w:tentative="1">
      <w:start w:val="1"/>
      <w:numFmt w:val="bullet"/>
      <w:lvlText w:val=""/>
      <w:lvlJc w:val="left"/>
      <w:pPr>
        <w:tabs>
          <w:tab w:val="num" w:pos="3960"/>
        </w:tabs>
        <w:ind w:left="3960" w:hanging="360"/>
      </w:pPr>
      <w:rPr>
        <w:rFonts w:ascii="Wingdings" w:hAnsi="Wingdings" w:hint="default"/>
      </w:rPr>
    </w:lvl>
    <w:lvl w:ilvl="6" w:tplc="856862D8" w:tentative="1">
      <w:start w:val="1"/>
      <w:numFmt w:val="bullet"/>
      <w:lvlText w:val=""/>
      <w:lvlJc w:val="left"/>
      <w:pPr>
        <w:tabs>
          <w:tab w:val="num" w:pos="4680"/>
        </w:tabs>
        <w:ind w:left="4680" w:hanging="360"/>
      </w:pPr>
      <w:rPr>
        <w:rFonts w:ascii="Symbol" w:hAnsi="Symbol" w:hint="default"/>
      </w:rPr>
    </w:lvl>
    <w:lvl w:ilvl="7" w:tplc="871489EA" w:tentative="1">
      <w:start w:val="1"/>
      <w:numFmt w:val="bullet"/>
      <w:lvlText w:val="o"/>
      <w:lvlJc w:val="left"/>
      <w:pPr>
        <w:tabs>
          <w:tab w:val="num" w:pos="5400"/>
        </w:tabs>
        <w:ind w:left="5400" w:hanging="360"/>
      </w:pPr>
      <w:rPr>
        <w:rFonts w:ascii="Courier New" w:hAnsi="Courier New" w:hint="default"/>
      </w:rPr>
    </w:lvl>
    <w:lvl w:ilvl="8" w:tplc="51B87B24"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F6359F4"/>
    <w:multiLevelType w:val="multilevel"/>
    <w:tmpl w:val="FFFFFFFF"/>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7C1726"/>
    <w:multiLevelType w:val="hybridMultilevel"/>
    <w:tmpl w:val="FFFFFFFF"/>
    <w:lvl w:ilvl="0" w:tplc="E9561346">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E34F2D"/>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141918"/>
    <w:multiLevelType w:val="hybridMultilevel"/>
    <w:tmpl w:val="FFFFFFFF"/>
    <w:lvl w:ilvl="0" w:tplc="75A4A85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280243"/>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40042A"/>
    <w:multiLevelType w:val="hybridMultilevel"/>
    <w:tmpl w:val="FFFFFFFF"/>
    <w:lvl w:ilvl="0" w:tplc="E06ACB3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C4188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D50F34"/>
    <w:multiLevelType w:val="hybridMultilevel"/>
    <w:tmpl w:val="FFFFFFFF"/>
    <w:lvl w:ilvl="0" w:tplc="E06ACB3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006E1B"/>
    <w:multiLevelType w:val="singleLevel"/>
    <w:tmpl w:val="FFFFFFFF"/>
    <w:lvl w:ilvl="0">
      <w:start w:val="4"/>
      <w:numFmt w:val="bullet"/>
      <w:lvlText w:val="-"/>
      <w:lvlJc w:val="left"/>
      <w:pPr>
        <w:tabs>
          <w:tab w:val="num" w:pos="360"/>
        </w:tabs>
        <w:ind w:left="360" w:hanging="360"/>
      </w:pPr>
      <w:rPr>
        <w:rFonts w:hint="default"/>
      </w:rPr>
    </w:lvl>
  </w:abstractNum>
  <w:abstractNum w:abstractNumId="48" w15:restartNumberingAfterBreak="0">
    <w:nsid w:val="631C7A1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C9249B"/>
    <w:multiLevelType w:val="hybridMultilevel"/>
    <w:tmpl w:val="FFFFFFFF"/>
    <w:lvl w:ilvl="0" w:tplc="DB503B04">
      <w:start w:val="17"/>
      <w:numFmt w:val="decimal"/>
      <w:lvlText w:val="%1."/>
      <w:lvlJc w:val="left"/>
      <w:pPr>
        <w:ind w:left="1650" w:hanging="570"/>
      </w:pPr>
      <w:rPr>
        <w:rFonts w:cs="Times New Roman" w:hint="default"/>
        <w:b/>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0" w15:restartNumberingAfterBreak="0">
    <w:nsid w:val="66F63891"/>
    <w:multiLevelType w:val="multilevel"/>
    <w:tmpl w:val="FFFFFFFF"/>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70C07C6"/>
    <w:multiLevelType w:val="hybridMultilevel"/>
    <w:tmpl w:val="FFFFFFFF"/>
    <w:lvl w:ilvl="0" w:tplc="DB503B04">
      <w:start w:val="17"/>
      <w:numFmt w:val="decimal"/>
      <w:lvlText w:val="%1."/>
      <w:lvlJc w:val="left"/>
      <w:pPr>
        <w:ind w:left="1650" w:hanging="570"/>
      </w:pPr>
      <w:rPr>
        <w:rFonts w:cs="Times New Roman" w:hint="default"/>
        <w:b/>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2" w15:restartNumberingAfterBreak="0">
    <w:nsid w:val="6A6E45DB"/>
    <w:multiLevelType w:val="hybridMultilevel"/>
    <w:tmpl w:val="FFFFFFFF"/>
    <w:lvl w:ilvl="0" w:tplc="E06ACB38">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6AA63255"/>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0D0FD4"/>
    <w:multiLevelType w:val="hybridMultilevel"/>
    <w:tmpl w:val="FFFFFFFF"/>
    <w:lvl w:ilvl="0" w:tplc="E06ACB3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A67654"/>
    <w:multiLevelType w:val="hybridMultilevel"/>
    <w:tmpl w:val="FFFFFFFF"/>
    <w:lvl w:ilvl="0" w:tplc="00B2FFA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75285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8D19EB"/>
    <w:multiLevelType w:val="hybridMultilevel"/>
    <w:tmpl w:val="FFFFFFFF"/>
    <w:lvl w:ilvl="0" w:tplc="DB503B04">
      <w:start w:val="17"/>
      <w:numFmt w:val="decimal"/>
      <w:lvlText w:val="%1."/>
      <w:lvlJc w:val="left"/>
      <w:pPr>
        <w:ind w:left="1650" w:hanging="570"/>
      </w:pPr>
      <w:rPr>
        <w:rFonts w:cs="Times New Roman" w:hint="default"/>
        <w:b/>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8" w15:restartNumberingAfterBreak="0">
    <w:nsid w:val="712E3D36"/>
    <w:multiLevelType w:val="hybridMultilevel"/>
    <w:tmpl w:val="FFFFFFFF"/>
    <w:lvl w:ilvl="0" w:tplc="E06ACB3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906363"/>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A51C46"/>
    <w:multiLevelType w:val="hybridMultilevel"/>
    <w:tmpl w:val="FFFFFFFF"/>
    <w:lvl w:ilvl="0" w:tplc="E06ACB3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1FE6493"/>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AF42CD"/>
    <w:multiLevelType w:val="hybridMultilevel"/>
    <w:tmpl w:val="FFFFFFFF"/>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64925CA"/>
    <w:multiLevelType w:val="hybridMultilevel"/>
    <w:tmpl w:val="FFFFFFFF"/>
    <w:lvl w:ilvl="0" w:tplc="00B2FFA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506891"/>
    <w:multiLevelType w:val="hybridMultilevel"/>
    <w:tmpl w:val="1D86F1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100D28"/>
    <w:multiLevelType w:val="hybridMultilevel"/>
    <w:tmpl w:val="FFFFFFFF"/>
    <w:lvl w:ilvl="0" w:tplc="FD788292">
      <w:start w:val="1"/>
      <w:numFmt w:val="upperLetter"/>
      <w:lvlText w:val="%1."/>
      <w:lvlJc w:val="left"/>
      <w:pPr>
        <w:ind w:left="5670" w:hanging="5670"/>
      </w:pPr>
      <w:rPr>
        <w:rFonts w:cs="Times New Roman" w:hint="default"/>
        <w:b/>
      </w:rPr>
    </w:lvl>
    <w:lvl w:ilvl="1" w:tplc="DB503B04">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66" w15:restartNumberingAfterBreak="0">
    <w:nsid w:val="7AEF06F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FC7792"/>
    <w:multiLevelType w:val="hybridMultilevel"/>
    <w:tmpl w:val="FFFFFFFF"/>
    <w:lvl w:ilvl="0" w:tplc="F7F65C26">
      <w:start w:val="4"/>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5376590">
    <w:abstractNumId w:val="8"/>
  </w:num>
  <w:num w:numId="2" w16cid:durableId="130052624">
    <w:abstractNumId w:val="3"/>
  </w:num>
  <w:num w:numId="3" w16cid:durableId="102311793">
    <w:abstractNumId w:val="2"/>
  </w:num>
  <w:num w:numId="4" w16cid:durableId="171729845">
    <w:abstractNumId w:val="1"/>
  </w:num>
  <w:num w:numId="5" w16cid:durableId="580140751">
    <w:abstractNumId w:val="0"/>
  </w:num>
  <w:num w:numId="6" w16cid:durableId="1834952679">
    <w:abstractNumId w:val="9"/>
  </w:num>
  <w:num w:numId="7" w16cid:durableId="244846946">
    <w:abstractNumId w:val="7"/>
  </w:num>
  <w:num w:numId="8" w16cid:durableId="1163550985">
    <w:abstractNumId w:val="6"/>
  </w:num>
  <w:num w:numId="9" w16cid:durableId="790393088">
    <w:abstractNumId w:val="5"/>
  </w:num>
  <w:num w:numId="10" w16cid:durableId="109666384">
    <w:abstractNumId w:val="4"/>
  </w:num>
  <w:num w:numId="11" w16cid:durableId="86735328">
    <w:abstractNumId w:val="9"/>
  </w:num>
  <w:num w:numId="12" w16cid:durableId="1223567530">
    <w:abstractNumId w:val="10"/>
  </w:num>
  <w:num w:numId="13" w16cid:durableId="629363929">
    <w:abstractNumId w:val="11"/>
    <w:lvlOverride w:ilvl="0">
      <w:lvl w:ilvl="0">
        <w:start w:val="1"/>
        <w:numFmt w:val="bullet"/>
        <w:lvlText w:val="·"/>
        <w:legacy w:legacy="1" w:legacySpace="0" w:legacyIndent="360"/>
        <w:lvlJc w:val="left"/>
        <w:pPr>
          <w:ind w:left="993" w:hanging="360"/>
        </w:pPr>
        <w:rPr>
          <w:rFonts w:ascii="Times" w:hAnsi="Times" w:hint="default"/>
        </w:rPr>
      </w:lvl>
    </w:lvlOverride>
  </w:num>
  <w:num w:numId="14" w16cid:durableId="870193674">
    <w:abstractNumId w:val="47"/>
  </w:num>
  <w:num w:numId="15" w16cid:durableId="1437288962">
    <w:abstractNumId w:val="39"/>
  </w:num>
  <w:num w:numId="16" w16cid:durableId="1724525121">
    <w:abstractNumId w:val="50"/>
  </w:num>
  <w:num w:numId="17" w16cid:durableId="1618752667">
    <w:abstractNumId w:val="16"/>
  </w:num>
  <w:num w:numId="18" w16cid:durableId="1509371141">
    <w:abstractNumId w:val="38"/>
  </w:num>
  <w:num w:numId="19" w16cid:durableId="234751742">
    <w:abstractNumId w:val="12"/>
  </w:num>
  <w:num w:numId="20" w16cid:durableId="1547326431">
    <w:abstractNumId w:val="20"/>
  </w:num>
  <w:num w:numId="21" w16cid:durableId="955597971">
    <w:abstractNumId w:val="28"/>
  </w:num>
  <w:num w:numId="22" w16cid:durableId="1254364844">
    <w:abstractNumId w:val="44"/>
  </w:num>
  <w:num w:numId="23" w16cid:durableId="1046560208">
    <w:abstractNumId w:val="46"/>
  </w:num>
  <w:num w:numId="24" w16cid:durableId="1014959243">
    <w:abstractNumId w:val="58"/>
  </w:num>
  <w:num w:numId="25" w16cid:durableId="920715647">
    <w:abstractNumId w:val="35"/>
  </w:num>
  <w:num w:numId="26" w16cid:durableId="674500880">
    <w:abstractNumId w:val="60"/>
  </w:num>
  <w:num w:numId="27" w16cid:durableId="2081632911">
    <w:abstractNumId w:val="54"/>
  </w:num>
  <w:num w:numId="28" w16cid:durableId="1997996735">
    <w:abstractNumId w:val="62"/>
  </w:num>
  <w:num w:numId="29" w16cid:durableId="905913487">
    <w:abstractNumId w:val="52"/>
  </w:num>
  <w:num w:numId="30" w16cid:durableId="1425762474">
    <w:abstractNumId w:val="42"/>
  </w:num>
  <w:num w:numId="31" w16cid:durableId="1947034139">
    <w:abstractNumId w:val="40"/>
  </w:num>
  <w:num w:numId="32" w16cid:durableId="1704549013">
    <w:abstractNumId w:val="41"/>
  </w:num>
  <w:num w:numId="33" w16cid:durableId="668218642">
    <w:abstractNumId w:val="27"/>
  </w:num>
  <w:num w:numId="34" w16cid:durableId="852259447">
    <w:abstractNumId w:val="31"/>
  </w:num>
  <w:num w:numId="35" w16cid:durableId="1238396911">
    <w:abstractNumId w:val="24"/>
  </w:num>
  <w:num w:numId="36" w16cid:durableId="797914362">
    <w:abstractNumId w:val="26"/>
  </w:num>
  <w:num w:numId="37" w16cid:durableId="1115561539">
    <w:abstractNumId w:val="34"/>
  </w:num>
  <w:num w:numId="38" w16cid:durableId="1280995264">
    <w:abstractNumId w:val="59"/>
  </w:num>
  <w:num w:numId="39" w16cid:durableId="830486548">
    <w:abstractNumId w:val="22"/>
  </w:num>
  <w:num w:numId="40" w16cid:durableId="587931722">
    <w:abstractNumId w:val="29"/>
  </w:num>
  <w:num w:numId="41" w16cid:durableId="395588122">
    <w:abstractNumId w:val="17"/>
  </w:num>
  <w:num w:numId="42" w16cid:durableId="1433234315">
    <w:abstractNumId w:val="14"/>
  </w:num>
  <w:num w:numId="43" w16cid:durableId="293297087">
    <w:abstractNumId w:val="53"/>
  </w:num>
  <w:num w:numId="44" w16cid:durableId="1893081985">
    <w:abstractNumId w:val="13"/>
  </w:num>
  <w:num w:numId="45" w16cid:durableId="970281020">
    <w:abstractNumId w:val="67"/>
  </w:num>
  <w:num w:numId="46" w16cid:durableId="623584331">
    <w:abstractNumId w:val="43"/>
  </w:num>
  <w:num w:numId="47" w16cid:durableId="512570228">
    <w:abstractNumId w:val="61"/>
  </w:num>
  <w:num w:numId="48" w16cid:durableId="1699970595">
    <w:abstractNumId w:val="19"/>
  </w:num>
  <w:num w:numId="49" w16cid:durableId="684332353">
    <w:abstractNumId w:val="63"/>
  </w:num>
  <w:num w:numId="50" w16cid:durableId="16202094">
    <w:abstractNumId w:val="23"/>
  </w:num>
  <w:num w:numId="51" w16cid:durableId="1947618322">
    <w:abstractNumId w:val="55"/>
  </w:num>
  <w:num w:numId="52" w16cid:durableId="1765106344">
    <w:abstractNumId w:val="37"/>
  </w:num>
  <w:num w:numId="53" w16cid:durableId="1538741501">
    <w:abstractNumId w:val="48"/>
  </w:num>
  <w:num w:numId="54" w16cid:durableId="272831131">
    <w:abstractNumId w:val="45"/>
  </w:num>
  <w:num w:numId="55" w16cid:durableId="1816945202">
    <w:abstractNumId w:val="21"/>
  </w:num>
  <w:num w:numId="56" w16cid:durableId="613830564">
    <w:abstractNumId w:val="66"/>
  </w:num>
  <w:num w:numId="57" w16cid:durableId="391004754">
    <w:abstractNumId w:val="56"/>
  </w:num>
  <w:num w:numId="58" w16cid:durableId="1917203772">
    <w:abstractNumId w:val="15"/>
  </w:num>
  <w:num w:numId="59" w16cid:durableId="1187645646">
    <w:abstractNumId w:val="30"/>
  </w:num>
  <w:num w:numId="60" w16cid:durableId="619455629">
    <w:abstractNumId w:val="25"/>
  </w:num>
  <w:num w:numId="61" w16cid:durableId="1330137892">
    <w:abstractNumId w:val="33"/>
  </w:num>
  <w:num w:numId="62" w16cid:durableId="264465954">
    <w:abstractNumId w:val="65"/>
  </w:num>
  <w:num w:numId="63" w16cid:durableId="1907836951">
    <w:abstractNumId w:val="57"/>
  </w:num>
  <w:num w:numId="64" w16cid:durableId="822086491">
    <w:abstractNumId w:val="49"/>
  </w:num>
  <w:num w:numId="65" w16cid:durableId="1913736394">
    <w:abstractNumId w:val="51"/>
  </w:num>
  <w:num w:numId="66" w16cid:durableId="788888613">
    <w:abstractNumId w:val="32"/>
  </w:num>
  <w:num w:numId="67" w16cid:durableId="1810131425">
    <w:abstractNumId w:val="18"/>
  </w:num>
  <w:num w:numId="68" w16cid:durableId="1950163945">
    <w:abstractNumId w:val="36"/>
  </w:num>
  <w:num w:numId="69" w16cid:durableId="243802910">
    <w:abstractNumId w:val="64"/>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 w:name="Registered" w:val="-1"/>
    <w:docVar w:name="Version" w:val="0"/>
  </w:docVars>
  <w:rsids>
    <w:rsidRoot w:val="00D00B7A"/>
    <w:rsid w:val="00001528"/>
    <w:rsid w:val="000023F9"/>
    <w:rsid w:val="0000250A"/>
    <w:rsid w:val="00002754"/>
    <w:rsid w:val="00002783"/>
    <w:rsid w:val="00002FE9"/>
    <w:rsid w:val="00003331"/>
    <w:rsid w:val="00003867"/>
    <w:rsid w:val="0000550C"/>
    <w:rsid w:val="000061F0"/>
    <w:rsid w:val="00006593"/>
    <w:rsid w:val="00010A6E"/>
    <w:rsid w:val="00010B5E"/>
    <w:rsid w:val="00010D57"/>
    <w:rsid w:val="00010DA2"/>
    <w:rsid w:val="00011174"/>
    <w:rsid w:val="0001182F"/>
    <w:rsid w:val="0001207E"/>
    <w:rsid w:val="000120C4"/>
    <w:rsid w:val="00012604"/>
    <w:rsid w:val="00012F20"/>
    <w:rsid w:val="00013BBF"/>
    <w:rsid w:val="000159C0"/>
    <w:rsid w:val="00016235"/>
    <w:rsid w:val="000162F5"/>
    <w:rsid w:val="000167BE"/>
    <w:rsid w:val="0001690A"/>
    <w:rsid w:val="000205BE"/>
    <w:rsid w:val="000209FC"/>
    <w:rsid w:val="000211C9"/>
    <w:rsid w:val="0002130A"/>
    <w:rsid w:val="00021E41"/>
    <w:rsid w:val="000224C6"/>
    <w:rsid w:val="00023635"/>
    <w:rsid w:val="0002368E"/>
    <w:rsid w:val="000238EC"/>
    <w:rsid w:val="00023B7C"/>
    <w:rsid w:val="00025E28"/>
    <w:rsid w:val="00026277"/>
    <w:rsid w:val="0002631B"/>
    <w:rsid w:val="0002695E"/>
    <w:rsid w:val="00026966"/>
    <w:rsid w:val="0003074F"/>
    <w:rsid w:val="000313C4"/>
    <w:rsid w:val="00031639"/>
    <w:rsid w:val="00032A14"/>
    <w:rsid w:val="00032A60"/>
    <w:rsid w:val="00032D28"/>
    <w:rsid w:val="00032D2D"/>
    <w:rsid w:val="00033762"/>
    <w:rsid w:val="00035DA4"/>
    <w:rsid w:val="00035F7A"/>
    <w:rsid w:val="00035FB1"/>
    <w:rsid w:val="00036234"/>
    <w:rsid w:val="000363D2"/>
    <w:rsid w:val="00040ECA"/>
    <w:rsid w:val="0004125D"/>
    <w:rsid w:val="00041C15"/>
    <w:rsid w:val="00042225"/>
    <w:rsid w:val="000424D8"/>
    <w:rsid w:val="00042B05"/>
    <w:rsid w:val="000436E3"/>
    <w:rsid w:val="00043E9F"/>
    <w:rsid w:val="00043F2D"/>
    <w:rsid w:val="0004451B"/>
    <w:rsid w:val="00044976"/>
    <w:rsid w:val="000455EF"/>
    <w:rsid w:val="0004610A"/>
    <w:rsid w:val="0004634E"/>
    <w:rsid w:val="00046F4C"/>
    <w:rsid w:val="00050890"/>
    <w:rsid w:val="00050B74"/>
    <w:rsid w:val="00050D79"/>
    <w:rsid w:val="00050E18"/>
    <w:rsid w:val="00050F88"/>
    <w:rsid w:val="00051770"/>
    <w:rsid w:val="000526A7"/>
    <w:rsid w:val="0005369D"/>
    <w:rsid w:val="00054927"/>
    <w:rsid w:val="00054E20"/>
    <w:rsid w:val="00055D84"/>
    <w:rsid w:val="00056065"/>
    <w:rsid w:val="000563D1"/>
    <w:rsid w:val="00056A2C"/>
    <w:rsid w:val="00056B61"/>
    <w:rsid w:val="000574D8"/>
    <w:rsid w:val="000603F3"/>
    <w:rsid w:val="000613D6"/>
    <w:rsid w:val="000629D7"/>
    <w:rsid w:val="000639C6"/>
    <w:rsid w:val="00063C4D"/>
    <w:rsid w:val="00065461"/>
    <w:rsid w:val="000662EA"/>
    <w:rsid w:val="00067644"/>
    <w:rsid w:val="00067A11"/>
    <w:rsid w:val="00070A65"/>
    <w:rsid w:val="000712D2"/>
    <w:rsid w:val="00071BFC"/>
    <w:rsid w:val="00072259"/>
    <w:rsid w:val="000727DF"/>
    <w:rsid w:val="00072F18"/>
    <w:rsid w:val="00074618"/>
    <w:rsid w:val="0007600F"/>
    <w:rsid w:val="00076210"/>
    <w:rsid w:val="0007626D"/>
    <w:rsid w:val="00077199"/>
    <w:rsid w:val="000772D2"/>
    <w:rsid w:val="0008042B"/>
    <w:rsid w:val="000808A6"/>
    <w:rsid w:val="00080CB9"/>
    <w:rsid w:val="00082321"/>
    <w:rsid w:val="000828A4"/>
    <w:rsid w:val="00083533"/>
    <w:rsid w:val="00085732"/>
    <w:rsid w:val="00085B25"/>
    <w:rsid w:val="00086383"/>
    <w:rsid w:val="00086A04"/>
    <w:rsid w:val="00087352"/>
    <w:rsid w:val="000903FE"/>
    <w:rsid w:val="000904BD"/>
    <w:rsid w:val="000905CB"/>
    <w:rsid w:val="00090D6E"/>
    <w:rsid w:val="00090EEA"/>
    <w:rsid w:val="00091980"/>
    <w:rsid w:val="00091C9B"/>
    <w:rsid w:val="00092714"/>
    <w:rsid w:val="00092815"/>
    <w:rsid w:val="00092B83"/>
    <w:rsid w:val="00093A3D"/>
    <w:rsid w:val="0009469F"/>
    <w:rsid w:val="00094FD6"/>
    <w:rsid w:val="000955E5"/>
    <w:rsid w:val="00095B4D"/>
    <w:rsid w:val="000960C8"/>
    <w:rsid w:val="00096C51"/>
    <w:rsid w:val="00096E6C"/>
    <w:rsid w:val="00097167"/>
    <w:rsid w:val="00097D9B"/>
    <w:rsid w:val="00097FD0"/>
    <w:rsid w:val="000A07E7"/>
    <w:rsid w:val="000A07EF"/>
    <w:rsid w:val="000A0A8E"/>
    <w:rsid w:val="000A1F3F"/>
    <w:rsid w:val="000A2FD5"/>
    <w:rsid w:val="000A36A2"/>
    <w:rsid w:val="000A3772"/>
    <w:rsid w:val="000A3A2A"/>
    <w:rsid w:val="000A48F1"/>
    <w:rsid w:val="000A49CB"/>
    <w:rsid w:val="000A4B50"/>
    <w:rsid w:val="000A522B"/>
    <w:rsid w:val="000A6139"/>
    <w:rsid w:val="000A645E"/>
    <w:rsid w:val="000A6AD4"/>
    <w:rsid w:val="000A6C01"/>
    <w:rsid w:val="000B0B31"/>
    <w:rsid w:val="000B207F"/>
    <w:rsid w:val="000B20F5"/>
    <w:rsid w:val="000B26A3"/>
    <w:rsid w:val="000B34A1"/>
    <w:rsid w:val="000B3708"/>
    <w:rsid w:val="000B5580"/>
    <w:rsid w:val="000B5812"/>
    <w:rsid w:val="000B6C07"/>
    <w:rsid w:val="000B6D84"/>
    <w:rsid w:val="000B73EA"/>
    <w:rsid w:val="000B7716"/>
    <w:rsid w:val="000C0491"/>
    <w:rsid w:val="000C125D"/>
    <w:rsid w:val="000C12BD"/>
    <w:rsid w:val="000C1A12"/>
    <w:rsid w:val="000C4FC5"/>
    <w:rsid w:val="000C6454"/>
    <w:rsid w:val="000C6A81"/>
    <w:rsid w:val="000C794C"/>
    <w:rsid w:val="000C7B09"/>
    <w:rsid w:val="000D019B"/>
    <w:rsid w:val="000D0318"/>
    <w:rsid w:val="000D0CDF"/>
    <w:rsid w:val="000D100D"/>
    <w:rsid w:val="000D1624"/>
    <w:rsid w:val="000D2163"/>
    <w:rsid w:val="000D2239"/>
    <w:rsid w:val="000D267F"/>
    <w:rsid w:val="000D2B76"/>
    <w:rsid w:val="000D38C9"/>
    <w:rsid w:val="000D3B60"/>
    <w:rsid w:val="000D3F60"/>
    <w:rsid w:val="000D4E12"/>
    <w:rsid w:val="000D5509"/>
    <w:rsid w:val="000D5E5D"/>
    <w:rsid w:val="000D6A4A"/>
    <w:rsid w:val="000D7956"/>
    <w:rsid w:val="000E0CB5"/>
    <w:rsid w:val="000E0F05"/>
    <w:rsid w:val="000E1141"/>
    <w:rsid w:val="000E17C9"/>
    <w:rsid w:val="000E19F9"/>
    <w:rsid w:val="000E2308"/>
    <w:rsid w:val="000E2370"/>
    <w:rsid w:val="000E5310"/>
    <w:rsid w:val="000E545E"/>
    <w:rsid w:val="000E58D9"/>
    <w:rsid w:val="000E6700"/>
    <w:rsid w:val="000E6A61"/>
    <w:rsid w:val="000F0383"/>
    <w:rsid w:val="000F04EE"/>
    <w:rsid w:val="000F0BB9"/>
    <w:rsid w:val="000F2238"/>
    <w:rsid w:val="000F26C7"/>
    <w:rsid w:val="000F2A6E"/>
    <w:rsid w:val="000F2E27"/>
    <w:rsid w:val="000F3450"/>
    <w:rsid w:val="000F3595"/>
    <w:rsid w:val="000F3AD1"/>
    <w:rsid w:val="000F3D3D"/>
    <w:rsid w:val="000F3F58"/>
    <w:rsid w:val="000F4342"/>
    <w:rsid w:val="000F4865"/>
    <w:rsid w:val="000F4893"/>
    <w:rsid w:val="000F4B5A"/>
    <w:rsid w:val="000F5F2E"/>
    <w:rsid w:val="000F6F01"/>
    <w:rsid w:val="000F74F0"/>
    <w:rsid w:val="00100BB2"/>
    <w:rsid w:val="00100C35"/>
    <w:rsid w:val="0010163C"/>
    <w:rsid w:val="00101EDC"/>
    <w:rsid w:val="00101F3F"/>
    <w:rsid w:val="00101FB3"/>
    <w:rsid w:val="0010275E"/>
    <w:rsid w:val="00103361"/>
    <w:rsid w:val="00103E5B"/>
    <w:rsid w:val="00104816"/>
    <w:rsid w:val="001061AF"/>
    <w:rsid w:val="00106210"/>
    <w:rsid w:val="00106284"/>
    <w:rsid w:val="001074B2"/>
    <w:rsid w:val="00107890"/>
    <w:rsid w:val="00107F4E"/>
    <w:rsid w:val="001111D3"/>
    <w:rsid w:val="00111942"/>
    <w:rsid w:val="00112383"/>
    <w:rsid w:val="00112B62"/>
    <w:rsid w:val="00113584"/>
    <w:rsid w:val="0011363C"/>
    <w:rsid w:val="00114A0B"/>
    <w:rsid w:val="0011542F"/>
    <w:rsid w:val="00115F20"/>
    <w:rsid w:val="00117872"/>
    <w:rsid w:val="0012023C"/>
    <w:rsid w:val="00120303"/>
    <w:rsid w:val="00120788"/>
    <w:rsid w:val="00121920"/>
    <w:rsid w:val="0012231A"/>
    <w:rsid w:val="00124912"/>
    <w:rsid w:val="00124C1A"/>
    <w:rsid w:val="00127466"/>
    <w:rsid w:val="001279AC"/>
    <w:rsid w:val="00130D41"/>
    <w:rsid w:val="00131373"/>
    <w:rsid w:val="00131610"/>
    <w:rsid w:val="0013174C"/>
    <w:rsid w:val="001319EB"/>
    <w:rsid w:val="00131BDB"/>
    <w:rsid w:val="001325E2"/>
    <w:rsid w:val="0013261D"/>
    <w:rsid w:val="00132DDF"/>
    <w:rsid w:val="00132F1A"/>
    <w:rsid w:val="001331D7"/>
    <w:rsid w:val="001335FB"/>
    <w:rsid w:val="00134140"/>
    <w:rsid w:val="001366E0"/>
    <w:rsid w:val="001368B3"/>
    <w:rsid w:val="00136ABC"/>
    <w:rsid w:val="00136CBC"/>
    <w:rsid w:val="00137423"/>
    <w:rsid w:val="001374EE"/>
    <w:rsid w:val="00137A0D"/>
    <w:rsid w:val="00137D15"/>
    <w:rsid w:val="00140170"/>
    <w:rsid w:val="001409CB"/>
    <w:rsid w:val="00140C13"/>
    <w:rsid w:val="00141373"/>
    <w:rsid w:val="0014202D"/>
    <w:rsid w:val="001424E2"/>
    <w:rsid w:val="00142A07"/>
    <w:rsid w:val="00142B8C"/>
    <w:rsid w:val="00142DB7"/>
    <w:rsid w:val="001440BC"/>
    <w:rsid w:val="00144B98"/>
    <w:rsid w:val="00144DFE"/>
    <w:rsid w:val="0014553E"/>
    <w:rsid w:val="00145C5A"/>
    <w:rsid w:val="001460F0"/>
    <w:rsid w:val="001470E6"/>
    <w:rsid w:val="00147215"/>
    <w:rsid w:val="00147F05"/>
    <w:rsid w:val="00150C34"/>
    <w:rsid w:val="0015166B"/>
    <w:rsid w:val="00151B0D"/>
    <w:rsid w:val="00151ECD"/>
    <w:rsid w:val="00153560"/>
    <w:rsid w:val="00154180"/>
    <w:rsid w:val="00154864"/>
    <w:rsid w:val="001552AC"/>
    <w:rsid w:val="00156339"/>
    <w:rsid w:val="00156538"/>
    <w:rsid w:val="00156742"/>
    <w:rsid w:val="00156A2F"/>
    <w:rsid w:val="00157A63"/>
    <w:rsid w:val="001605F2"/>
    <w:rsid w:val="001615EA"/>
    <w:rsid w:val="00161B12"/>
    <w:rsid w:val="00161C8A"/>
    <w:rsid w:val="00161CAF"/>
    <w:rsid w:val="00162165"/>
    <w:rsid w:val="00162CC3"/>
    <w:rsid w:val="001632B6"/>
    <w:rsid w:val="001640FB"/>
    <w:rsid w:val="001642DA"/>
    <w:rsid w:val="0016507C"/>
    <w:rsid w:val="0016524B"/>
    <w:rsid w:val="001655BE"/>
    <w:rsid w:val="001658D9"/>
    <w:rsid w:val="00170513"/>
    <w:rsid w:val="001705DE"/>
    <w:rsid w:val="00171393"/>
    <w:rsid w:val="00171C1C"/>
    <w:rsid w:val="00172110"/>
    <w:rsid w:val="001723BD"/>
    <w:rsid w:val="001726D0"/>
    <w:rsid w:val="0017355C"/>
    <w:rsid w:val="001743A4"/>
    <w:rsid w:val="0017467C"/>
    <w:rsid w:val="00174C64"/>
    <w:rsid w:val="00174DAE"/>
    <w:rsid w:val="00174DD2"/>
    <w:rsid w:val="00174EB0"/>
    <w:rsid w:val="001761EC"/>
    <w:rsid w:val="001772F4"/>
    <w:rsid w:val="00177AF5"/>
    <w:rsid w:val="00177E1D"/>
    <w:rsid w:val="00177FEF"/>
    <w:rsid w:val="001810A4"/>
    <w:rsid w:val="001811BE"/>
    <w:rsid w:val="001823DE"/>
    <w:rsid w:val="0018360E"/>
    <w:rsid w:val="001867DB"/>
    <w:rsid w:val="00186B98"/>
    <w:rsid w:val="00190CB3"/>
    <w:rsid w:val="001917E6"/>
    <w:rsid w:val="001919DA"/>
    <w:rsid w:val="00192749"/>
    <w:rsid w:val="001949EF"/>
    <w:rsid w:val="00195099"/>
    <w:rsid w:val="0019539D"/>
    <w:rsid w:val="0019732C"/>
    <w:rsid w:val="00197C13"/>
    <w:rsid w:val="001A09BC"/>
    <w:rsid w:val="001A0F02"/>
    <w:rsid w:val="001A2FA9"/>
    <w:rsid w:val="001A395F"/>
    <w:rsid w:val="001A4463"/>
    <w:rsid w:val="001A4FA1"/>
    <w:rsid w:val="001A50EB"/>
    <w:rsid w:val="001A54D4"/>
    <w:rsid w:val="001A7887"/>
    <w:rsid w:val="001B1F8B"/>
    <w:rsid w:val="001B3093"/>
    <w:rsid w:val="001B321B"/>
    <w:rsid w:val="001B333B"/>
    <w:rsid w:val="001B3BC3"/>
    <w:rsid w:val="001B3F46"/>
    <w:rsid w:val="001B49F7"/>
    <w:rsid w:val="001B4E76"/>
    <w:rsid w:val="001B5158"/>
    <w:rsid w:val="001B5E00"/>
    <w:rsid w:val="001B5E26"/>
    <w:rsid w:val="001B6588"/>
    <w:rsid w:val="001B6C4C"/>
    <w:rsid w:val="001C044A"/>
    <w:rsid w:val="001C3090"/>
    <w:rsid w:val="001C483D"/>
    <w:rsid w:val="001C5F19"/>
    <w:rsid w:val="001C7289"/>
    <w:rsid w:val="001D1CCC"/>
    <w:rsid w:val="001D2BB5"/>
    <w:rsid w:val="001D2D51"/>
    <w:rsid w:val="001D335E"/>
    <w:rsid w:val="001D3581"/>
    <w:rsid w:val="001D3F54"/>
    <w:rsid w:val="001D3FAD"/>
    <w:rsid w:val="001D4C85"/>
    <w:rsid w:val="001D4D97"/>
    <w:rsid w:val="001D5A96"/>
    <w:rsid w:val="001D6A77"/>
    <w:rsid w:val="001D7BE9"/>
    <w:rsid w:val="001E0757"/>
    <w:rsid w:val="001E186B"/>
    <w:rsid w:val="001E1EED"/>
    <w:rsid w:val="001E2090"/>
    <w:rsid w:val="001E2F9E"/>
    <w:rsid w:val="001E3D46"/>
    <w:rsid w:val="001E4B8F"/>
    <w:rsid w:val="001E4E4D"/>
    <w:rsid w:val="001E6542"/>
    <w:rsid w:val="001E6BF8"/>
    <w:rsid w:val="001E7405"/>
    <w:rsid w:val="001E7AA5"/>
    <w:rsid w:val="001F0F1A"/>
    <w:rsid w:val="001F1471"/>
    <w:rsid w:val="001F1FE5"/>
    <w:rsid w:val="001F2942"/>
    <w:rsid w:val="001F3A7F"/>
    <w:rsid w:val="001F3DCB"/>
    <w:rsid w:val="001F4AEB"/>
    <w:rsid w:val="001F5CF4"/>
    <w:rsid w:val="001F5E51"/>
    <w:rsid w:val="001F6BC7"/>
    <w:rsid w:val="001F6E85"/>
    <w:rsid w:val="00200AB2"/>
    <w:rsid w:val="0020105A"/>
    <w:rsid w:val="00201FAA"/>
    <w:rsid w:val="00202A5B"/>
    <w:rsid w:val="00203199"/>
    <w:rsid w:val="002031E9"/>
    <w:rsid w:val="002033D1"/>
    <w:rsid w:val="002042BC"/>
    <w:rsid w:val="0020450E"/>
    <w:rsid w:val="00204AD7"/>
    <w:rsid w:val="00204CC2"/>
    <w:rsid w:val="00205460"/>
    <w:rsid w:val="00205AA1"/>
    <w:rsid w:val="00206952"/>
    <w:rsid w:val="00206B1D"/>
    <w:rsid w:val="00206F9C"/>
    <w:rsid w:val="00207D07"/>
    <w:rsid w:val="00210090"/>
    <w:rsid w:val="002126BF"/>
    <w:rsid w:val="00212F3D"/>
    <w:rsid w:val="00213160"/>
    <w:rsid w:val="00213524"/>
    <w:rsid w:val="002146E0"/>
    <w:rsid w:val="0021568A"/>
    <w:rsid w:val="00216E77"/>
    <w:rsid w:val="00217C13"/>
    <w:rsid w:val="00217E03"/>
    <w:rsid w:val="00217FB5"/>
    <w:rsid w:val="002203E2"/>
    <w:rsid w:val="0022100C"/>
    <w:rsid w:val="00221264"/>
    <w:rsid w:val="00221E30"/>
    <w:rsid w:val="00221F82"/>
    <w:rsid w:val="00222987"/>
    <w:rsid w:val="00222A0E"/>
    <w:rsid w:val="0022392B"/>
    <w:rsid w:val="00223D22"/>
    <w:rsid w:val="00223DAA"/>
    <w:rsid w:val="00225915"/>
    <w:rsid w:val="00225EB2"/>
    <w:rsid w:val="00226132"/>
    <w:rsid w:val="00226920"/>
    <w:rsid w:val="002277E7"/>
    <w:rsid w:val="00227EE0"/>
    <w:rsid w:val="00230FE7"/>
    <w:rsid w:val="0023282F"/>
    <w:rsid w:val="00232B25"/>
    <w:rsid w:val="00233DDE"/>
    <w:rsid w:val="00235032"/>
    <w:rsid w:val="002361BF"/>
    <w:rsid w:val="00236AFA"/>
    <w:rsid w:val="00236B0D"/>
    <w:rsid w:val="002376CB"/>
    <w:rsid w:val="00237EE8"/>
    <w:rsid w:val="0024018A"/>
    <w:rsid w:val="00240F5E"/>
    <w:rsid w:val="00241C78"/>
    <w:rsid w:val="00241EFA"/>
    <w:rsid w:val="0024220C"/>
    <w:rsid w:val="00242404"/>
    <w:rsid w:val="00242A52"/>
    <w:rsid w:val="002433F4"/>
    <w:rsid w:val="002435FB"/>
    <w:rsid w:val="00244067"/>
    <w:rsid w:val="00244D01"/>
    <w:rsid w:val="00245D15"/>
    <w:rsid w:val="002465AE"/>
    <w:rsid w:val="00247D40"/>
    <w:rsid w:val="00250213"/>
    <w:rsid w:val="00250290"/>
    <w:rsid w:val="0025089B"/>
    <w:rsid w:val="00251CBA"/>
    <w:rsid w:val="0025243E"/>
    <w:rsid w:val="00252C64"/>
    <w:rsid w:val="00253656"/>
    <w:rsid w:val="00253799"/>
    <w:rsid w:val="002538C4"/>
    <w:rsid w:val="002544BA"/>
    <w:rsid w:val="00254C75"/>
    <w:rsid w:val="00255492"/>
    <w:rsid w:val="0025550F"/>
    <w:rsid w:val="00260738"/>
    <w:rsid w:val="002613F3"/>
    <w:rsid w:val="00261A36"/>
    <w:rsid w:val="00261AB7"/>
    <w:rsid w:val="00262B26"/>
    <w:rsid w:val="00264358"/>
    <w:rsid w:val="002647B5"/>
    <w:rsid w:val="0026488B"/>
    <w:rsid w:val="00265394"/>
    <w:rsid w:val="00265543"/>
    <w:rsid w:val="002663E3"/>
    <w:rsid w:val="00266911"/>
    <w:rsid w:val="00267190"/>
    <w:rsid w:val="002675F9"/>
    <w:rsid w:val="00267B47"/>
    <w:rsid w:val="00267E82"/>
    <w:rsid w:val="00270EE0"/>
    <w:rsid w:val="002712F5"/>
    <w:rsid w:val="002713A6"/>
    <w:rsid w:val="00271744"/>
    <w:rsid w:val="00272100"/>
    <w:rsid w:val="002724FC"/>
    <w:rsid w:val="00273072"/>
    <w:rsid w:val="00273226"/>
    <w:rsid w:val="002743DB"/>
    <w:rsid w:val="00274783"/>
    <w:rsid w:val="00274E53"/>
    <w:rsid w:val="00275265"/>
    <w:rsid w:val="00275C00"/>
    <w:rsid w:val="00276088"/>
    <w:rsid w:val="00276431"/>
    <w:rsid w:val="00276B89"/>
    <w:rsid w:val="002770D1"/>
    <w:rsid w:val="0027755B"/>
    <w:rsid w:val="002776BB"/>
    <w:rsid w:val="00280541"/>
    <w:rsid w:val="002809EF"/>
    <w:rsid w:val="00280FF8"/>
    <w:rsid w:val="00282990"/>
    <w:rsid w:val="00282A74"/>
    <w:rsid w:val="00283421"/>
    <w:rsid w:val="002836B4"/>
    <w:rsid w:val="00284B52"/>
    <w:rsid w:val="00284D5B"/>
    <w:rsid w:val="00285451"/>
    <w:rsid w:val="002868DC"/>
    <w:rsid w:val="00286FD3"/>
    <w:rsid w:val="00287A3A"/>
    <w:rsid w:val="00290223"/>
    <w:rsid w:val="00292122"/>
    <w:rsid w:val="002923A4"/>
    <w:rsid w:val="002927A3"/>
    <w:rsid w:val="00294144"/>
    <w:rsid w:val="002948CF"/>
    <w:rsid w:val="0029606A"/>
    <w:rsid w:val="0029627B"/>
    <w:rsid w:val="00296628"/>
    <w:rsid w:val="00296B90"/>
    <w:rsid w:val="00296EE3"/>
    <w:rsid w:val="002971CA"/>
    <w:rsid w:val="0029799E"/>
    <w:rsid w:val="002A035E"/>
    <w:rsid w:val="002A0F28"/>
    <w:rsid w:val="002A160A"/>
    <w:rsid w:val="002A38B9"/>
    <w:rsid w:val="002A5058"/>
    <w:rsid w:val="002A678B"/>
    <w:rsid w:val="002A79D6"/>
    <w:rsid w:val="002A7A4A"/>
    <w:rsid w:val="002A7C6A"/>
    <w:rsid w:val="002B03CD"/>
    <w:rsid w:val="002B14E4"/>
    <w:rsid w:val="002B222C"/>
    <w:rsid w:val="002B2248"/>
    <w:rsid w:val="002B2BDA"/>
    <w:rsid w:val="002B4D29"/>
    <w:rsid w:val="002B4E9D"/>
    <w:rsid w:val="002B5AA2"/>
    <w:rsid w:val="002B5E6E"/>
    <w:rsid w:val="002B68F9"/>
    <w:rsid w:val="002B69AB"/>
    <w:rsid w:val="002C0548"/>
    <w:rsid w:val="002C0F1F"/>
    <w:rsid w:val="002C10F2"/>
    <w:rsid w:val="002C129A"/>
    <w:rsid w:val="002C1601"/>
    <w:rsid w:val="002C1D1C"/>
    <w:rsid w:val="002C1E2C"/>
    <w:rsid w:val="002C2097"/>
    <w:rsid w:val="002C213E"/>
    <w:rsid w:val="002C2FFE"/>
    <w:rsid w:val="002C314A"/>
    <w:rsid w:val="002C360F"/>
    <w:rsid w:val="002C473A"/>
    <w:rsid w:val="002C48DA"/>
    <w:rsid w:val="002C4CE8"/>
    <w:rsid w:val="002C5223"/>
    <w:rsid w:val="002C62F8"/>
    <w:rsid w:val="002C727C"/>
    <w:rsid w:val="002C79B0"/>
    <w:rsid w:val="002D02F4"/>
    <w:rsid w:val="002D18EA"/>
    <w:rsid w:val="002D291B"/>
    <w:rsid w:val="002D570F"/>
    <w:rsid w:val="002D66D8"/>
    <w:rsid w:val="002D71AD"/>
    <w:rsid w:val="002D73E3"/>
    <w:rsid w:val="002E0213"/>
    <w:rsid w:val="002E1333"/>
    <w:rsid w:val="002E1C33"/>
    <w:rsid w:val="002E2D08"/>
    <w:rsid w:val="002E312E"/>
    <w:rsid w:val="002E3F00"/>
    <w:rsid w:val="002E47CF"/>
    <w:rsid w:val="002E5155"/>
    <w:rsid w:val="002E740A"/>
    <w:rsid w:val="002E7891"/>
    <w:rsid w:val="002F043E"/>
    <w:rsid w:val="002F0521"/>
    <w:rsid w:val="002F0760"/>
    <w:rsid w:val="002F0DAE"/>
    <w:rsid w:val="002F11C4"/>
    <w:rsid w:val="002F1C02"/>
    <w:rsid w:val="002F27A2"/>
    <w:rsid w:val="002F2830"/>
    <w:rsid w:val="002F370E"/>
    <w:rsid w:val="002F4C41"/>
    <w:rsid w:val="002F51D2"/>
    <w:rsid w:val="002F58D7"/>
    <w:rsid w:val="002F5FA5"/>
    <w:rsid w:val="002F7531"/>
    <w:rsid w:val="002F7DDE"/>
    <w:rsid w:val="0030073F"/>
    <w:rsid w:val="00300922"/>
    <w:rsid w:val="00300A7E"/>
    <w:rsid w:val="00300BDE"/>
    <w:rsid w:val="00303122"/>
    <w:rsid w:val="00303314"/>
    <w:rsid w:val="00303C0D"/>
    <w:rsid w:val="003058D3"/>
    <w:rsid w:val="00306BC4"/>
    <w:rsid w:val="0030736E"/>
    <w:rsid w:val="003074E0"/>
    <w:rsid w:val="0031097A"/>
    <w:rsid w:val="00312991"/>
    <w:rsid w:val="003136B3"/>
    <w:rsid w:val="00313EF6"/>
    <w:rsid w:val="00314F9E"/>
    <w:rsid w:val="00315CED"/>
    <w:rsid w:val="00316A76"/>
    <w:rsid w:val="00317C5B"/>
    <w:rsid w:val="00320BFB"/>
    <w:rsid w:val="00321261"/>
    <w:rsid w:val="003213CC"/>
    <w:rsid w:val="00321E5E"/>
    <w:rsid w:val="00323EC8"/>
    <w:rsid w:val="00324049"/>
    <w:rsid w:val="00324800"/>
    <w:rsid w:val="0032563E"/>
    <w:rsid w:val="0032563F"/>
    <w:rsid w:val="00325674"/>
    <w:rsid w:val="0032589B"/>
    <w:rsid w:val="00325AC7"/>
    <w:rsid w:val="00326336"/>
    <w:rsid w:val="003263A8"/>
    <w:rsid w:val="00327C66"/>
    <w:rsid w:val="0033050D"/>
    <w:rsid w:val="00332070"/>
    <w:rsid w:val="0033300E"/>
    <w:rsid w:val="00333870"/>
    <w:rsid w:val="00333A8C"/>
    <w:rsid w:val="00333D94"/>
    <w:rsid w:val="00334A8A"/>
    <w:rsid w:val="00334B74"/>
    <w:rsid w:val="003359DD"/>
    <w:rsid w:val="00335D3C"/>
    <w:rsid w:val="003368BA"/>
    <w:rsid w:val="00336C28"/>
    <w:rsid w:val="00337837"/>
    <w:rsid w:val="0034011B"/>
    <w:rsid w:val="00340182"/>
    <w:rsid w:val="00341DBD"/>
    <w:rsid w:val="0034207C"/>
    <w:rsid w:val="00342982"/>
    <w:rsid w:val="00343053"/>
    <w:rsid w:val="00343138"/>
    <w:rsid w:val="003440CC"/>
    <w:rsid w:val="0034474E"/>
    <w:rsid w:val="003448B2"/>
    <w:rsid w:val="003450EB"/>
    <w:rsid w:val="003469FD"/>
    <w:rsid w:val="003473A4"/>
    <w:rsid w:val="003473AE"/>
    <w:rsid w:val="00347D5F"/>
    <w:rsid w:val="00351054"/>
    <w:rsid w:val="00351183"/>
    <w:rsid w:val="003514F8"/>
    <w:rsid w:val="00351737"/>
    <w:rsid w:val="003528B8"/>
    <w:rsid w:val="00352C37"/>
    <w:rsid w:val="00353419"/>
    <w:rsid w:val="00354F3F"/>
    <w:rsid w:val="0035565F"/>
    <w:rsid w:val="003557EE"/>
    <w:rsid w:val="003564F2"/>
    <w:rsid w:val="00356AC0"/>
    <w:rsid w:val="00356BCB"/>
    <w:rsid w:val="00356E79"/>
    <w:rsid w:val="0035766B"/>
    <w:rsid w:val="003577D1"/>
    <w:rsid w:val="0036252D"/>
    <w:rsid w:val="003628E7"/>
    <w:rsid w:val="0036371A"/>
    <w:rsid w:val="00363BC2"/>
    <w:rsid w:val="00364BF3"/>
    <w:rsid w:val="00365839"/>
    <w:rsid w:val="00365A16"/>
    <w:rsid w:val="00366591"/>
    <w:rsid w:val="003674BB"/>
    <w:rsid w:val="00367F2F"/>
    <w:rsid w:val="0037089B"/>
    <w:rsid w:val="00370BED"/>
    <w:rsid w:val="0037149D"/>
    <w:rsid w:val="0037166C"/>
    <w:rsid w:val="00372131"/>
    <w:rsid w:val="00373C09"/>
    <w:rsid w:val="0037462C"/>
    <w:rsid w:val="0037484F"/>
    <w:rsid w:val="003764FB"/>
    <w:rsid w:val="00377FD0"/>
    <w:rsid w:val="003803D5"/>
    <w:rsid w:val="003813D6"/>
    <w:rsid w:val="00381B47"/>
    <w:rsid w:val="00382DCE"/>
    <w:rsid w:val="003849C3"/>
    <w:rsid w:val="00384F2B"/>
    <w:rsid w:val="0038633F"/>
    <w:rsid w:val="003866A8"/>
    <w:rsid w:val="00386FD6"/>
    <w:rsid w:val="00387105"/>
    <w:rsid w:val="00387610"/>
    <w:rsid w:val="0039005B"/>
    <w:rsid w:val="0039012F"/>
    <w:rsid w:val="003919BD"/>
    <w:rsid w:val="00392FB1"/>
    <w:rsid w:val="00393B44"/>
    <w:rsid w:val="00394672"/>
    <w:rsid w:val="00394936"/>
    <w:rsid w:val="00395685"/>
    <w:rsid w:val="00395A0E"/>
    <w:rsid w:val="00395B81"/>
    <w:rsid w:val="00396054"/>
    <w:rsid w:val="00397627"/>
    <w:rsid w:val="00397867"/>
    <w:rsid w:val="00397ACC"/>
    <w:rsid w:val="003A1272"/>
    <w:rsid w:val="003A18E9"/>
    <w:rsid w:val="003A1BC1"/>
    <w:rsid w:val="003A2746"/>
    <w:rsid w:val="003A27A8"/>
    <w:rsid w:val="003A2DB9"/>
    <w:rsid w:val="003A37ED"/>
    <w:rsid w:val="003A4338"/>
    <w:rsid w:val="003A473A"/>
    <w:rsid w:val="003A48E0"/>
    <w:rsid w:val="003A4DEC"/>
    <w:rsid w:val="003A4E9F"/>
    <w:rsid w:val="003A5573"/>
    <w:rsid w:val="003A63E8"/>
    <w:rsid w:val="003A7152"/>
    <w:rsid w:val="003A781F"/>
    <w:rsid w:val="003A7E9D"/>
    <w:rsid w:val="003B08E5"/>
    <w:rsid w:val="003B0D8D"/>
    <w:rsid w:val="003B1968"/>
    <w:rsid w:val="003B2B1E"/>
    <w:rsid w:val="003B2B44"/>
    <w:rsid w:val="003B379F"/>
    <w:rsid w:val="003B4009"/>
    <w:rsid w:val="003B5508"/>
    <w:rsid w:val="003B5B6A"/>
    <w:rsid w:val="003B5F42"/>
    <w:rsid w:val="003B6461"/>
    <w:rsid w:val="003B6907"/>
    <w:rsid w:val="003B6CF0"/>
    <w:rsid w:val="003B7137"/>
    <w:rsid w:val="003C0736"/>
    <w:rsid w:val="003C0D27"/>
    <w:rsid w:val="003C1198"/>
    <w:rsid w:val="003C1B99"/>
    <w:rsid w:val="003C1F8E"/>
    <w:rsid w:val="003C2118"/>
    <w:rsid w:val="003C24CF"/>
    <w:rsid w:val="003C26F5"/>
    <w:rsid w:val="003C2AC5"/>
    <w:rsid w:val="003C2EE5"/>
    <w:rsid w:val="003C3228"/>
    <w:rsid w:val="003C3E4B"/>
    <w:rsid w:val="003C441C"/>
    <w:rsid w:val="003C4B10"/>
    <w:rsid w:val="003C4D04"/>
    <w:rsid w:val="003C56EA"/>
    <w:rsid w:val="003C6A00"/>
    <w:rsid w:val="003C6CF8"/>
    <w:rsid w:val="003C6FBA"/>
    <w:rsid w:val="003C7A80"/>
    <w:rsid w:val="003D0CE1"/>
    <w:rsid w:val="003D1029"/>
    <w:rsid w:val="003D2114"/>
    <w:rsid w:val="003D27DD"/>
    <w:rsid w:val="003D3289"/>
    <w:rsid w:val="003D4180"/>
    <w:rsid w:val="003D49D5"/>
    <w:rsid w:val="003D5236"/>
    <w:rsid w:val="003D536B"/>
    <w:rsid w:val="003D7806"/>
    <w:rsid w:val="003D7E17"/>
    <w:rsid w:val="003E19FB"/>
    <w:rsid w:val="003E1D6A"/>
    <w:rsid w:val="003E1E99"/>
    <w:rsid w:val="003E2BF3"/>
    <w:rsid w:val="003E39F3"/>
    <w:rsid w:val="003E44C1"/>
    <w:rsid w:val="003E4B0A"/>
    <w:rsid w:val="003E4B52"/>
    <w:rsid w:val="003E5923"/>
    <w:rsid w:val="003E598F"/>
    <w:rsid w:val="003E5CC6"/>
    <w:rsid w:val="003E5EF8"/>
    <w:rsid w:val="003E6395"/>
    <w:rsid w:val="003E6452"/>
    <w:rsid w:val="003E72C9"/>
    <w:rsid w:val="003E7E4D"/>
    <w:rsid w:val="003F2342"/>
    <w:rsid w:val="003F271B"/>
    <w:rsid w:val="003F37A9"/>
    <w:rsid w:val="003F428A"/>
    <w:rsid w:val="003F42F2"/>
    <w:rsid w:val="003F51A5"/>
    <w:rsid w:val="003F5A1C"/>
    <w:rsid w:val="003F670B"/>
    <w:rsid w:val="003F6FCD"/>
    <w:rsid w:val="003F767D"/>
    <w:rsid w:val="004011DE"/>
    <w:rsid w:val="004015A3"/>
    <w:rsid w:val="00401957"/>
    <w:rsid w:val="00401EF4"/>
    <w:rsid w:val="00404110"/>
    <w:rsid w:val="00404531"/>
    <w:rsid w:val="0040471A"/>
    <w:rsid w:val="004048AD"/>
    <w:rsid w:val="00404B60"/>
    <w:rsid w:val="004052C7"/>
    <w:rsid w:val="004053DF"/>
    <w:rsid w:val="004058DC"/>
    <w:rsid w:val="00406A38"/>
    <w:rsid w:val="004070D4"/>
    <w:rsid w:val="004074F2"/>
    <w:rsid w:val="004075AD"/>
    <w:rsid w:val="0040769C"/>
    <w:rsid w:val="00407CC3"/>
    <w:rsid w:val="00407E8F"/>
    <w:rsid w:val="00410E69"/>
    <w:rsid w:val="00411142"/>
    <w:rsid w:val="00411658"/>
    <w:rsid w:val="00411C8D"/>
    <w:rsid w:val="00413DFB"/>
    <w:rsid w:val="00414243"/>
    <w:rsid w:val="00415C10"/>
    <w:rsid w:val="0041642E"/>
    <w:rsid w:val="004165E1"/>
    <w:rsid w:val="00416D5D"/>
    <w:rsid w:val="004174A9"/>
    <w:rsid w:val="0041783C"/>
    <w:rsid w:val="004178E0"/>
    <w:rsid w:val="004179AA"/>
    <w:rsid w:val="00417E2D"/>
    <w:rsid w:val="004201D0"/>
    <w:rsid w:val="004205BD"/>
    <w:rsid w:val="00422A9F"/>
    <w:rsid w:val="004234FE"/>
    <w:rsid w:val="00423A92"/>
    <w:rsid w:val="00424163"/>
    <w:rsid w:val="00424431"/>
    <w:rsid w:val="00424A8A"/>
    <w:rsid w:val="00425307"/>
    <w:rsid w:val="00426701"/>
    <w:rsid w:val="00426AC2"/>
    <w:rsid w:val="0042727D"/>
    <w:rsid w:val="0042774B"/>
    <w:rsid w:val="00427C16"/>
    <w:rsid w:val="004315C8"/>
    <w:rsid w:val="004319A4"/>
    <w:rsid w:val="004320C1"/>
    <w:rsid w:val="00432100"/>
    <w:rsid w:val="004321BC"/>
    <w:rsid w:val="0043228F"/>
    <w:rsid w:val="00432853"/>
    <w:rsid w:val="00433612"/>
    <w:rsid w:val="00433931"/>
    <w:rsid w:val="00433DFB"/>
    <w:rsid w:val="00434617"/>
    <w:rsid w:val="00434C6D"/>
    <w:rsid w:val="00434E63"/>
    <w:rsid w:val="0043571A"/>
    <w:rsid w:val="00435E7E"/>
    <w:rsid w:val="00437669"/>
    <w:rsid w:val="00440C43"/>
    <w:rsid w:val="00440F19"/>
    <w:rsid w:val="004410EE"/>
    <w:rsid w:val="00443028"/>
    <w:rsid w:val="00443666"/>
    <w:rsid w:val="00443737"/>
    <w:rsid w:val="00443BB6"/>
    <w:rsid w:val="004446F1"/>
    <w:rsid w:val="00444B60"/>
    <w:rsid w:val="00445259"/>
    <w:rsid w:val="00445527"/>
    <w:rsid w:val="00446332"/>
    <w:rsid w:val="00446A3A"/>
    <w:rsid w:val="00447D50"/>
    <w:rsid w:val="0045034B"/>
    <w:rsid w:val="0045042B"/>
    <w:rsid w:val="00451E01"/>
    <w:rsid w:val="00452EAF"/>
    <w:rsid w:val="004545AB"/>
    <w:rsid w:val="004545B4"/>
    <w:rsid w:val="0045496C"/>
    <w:rsid w:val="00456A5A"/>
    <w:rsid w:val="004575F2"/>
    <w:rsid w:val="00457ACA"/>
    <w:rsid w:val="00457F50"/>
    <w:rsid w:val="004607D6"/>
    <w:rsid w:val="00460FE8"/>
    <w:rsid w:val="00461439"/>
    <w:rsid w:val="0046160D"/>
    <w:rsid w:val="0046214F"/>
    <w:rsid w:val="00462266"/>
    <w:rsid w:val="0046282E"/>
    <w:rsid w:val="00462BC4"/>
    <w:rsid w:val="00462F3E"/>
    <w:rsid w:val="004638DA"/>
    <w:rsid w:val="00464CED"/>
    <w:rsid w:val="00465F41"/>
    <w:rsid w:val="004663AE"/>
    <w:rsid w:val="0046759A"/>
    <w:rsid w:val="0046761C"/>
    <w:rsid w:val="004700F9"/>
    <w:rsid w:val="0047020F"/>
    <w:rsid w:val="004726B0"/>
    <w:rsid w:val="00472779"/>
    <w:rsid w:val="0047300F"/>
    <w:rsid w:val="00473901"/>
    <w:rsid w:val="0047554B"/>
    <w:rsid w:val="004757DE"/>
    <w:rsid w:val="00475AE9"/>
    <w:rsid w:val="00475F9F"/>
    <w:rsid w:val="00476C0B"/>
    <w:rsid w:val="0047792A"/>
    <w:rsid w:val="00477CDD"/>
    <w:rsid w:val="00480435"/>
    <w:rsid w:val="0048043A"/>
    <w:rsid w:val="004807EA"/>
    <w:rsid w:val="00480F5B"/>
    <w:rsid w:val="0048148D"/>
    <w:rsid w:val="00481559"/>
    <w:rsid w:val="00481849"/>
    <w:rsid w:val="00481855"/>
    <w:rsid w:val="00481BFB"/>
    <w:rsid w:val="00481D76"/>
    <w:rsid w:val="0048222A"/>
    <w:rsid w:val="00482572"/>
    <w:rsid w:val="00483145"/>
    <w:rsid w:val="00483773"/>
    <w:rsid w:val="00483EBC"/>
    <w:rsid w:val="004842CA"/>
    <w:rsid w:val="00484D42"/>
    <w:rsid w:val="00485299"/>
    <w:rsid w:val="004863AC"/>
    <w:rsid w:val="00486A5B"/>
    <w:rsid w:val="00486DB8"/>
    <w:rsid w:val="00490015"/>
    <w:rsid w:val="00490596"/>
    <w:rsid w:val="00490B57"/>
    <w:rsid w:val="00490F6E"/>
    <w:rsid w:val="00491266"/>
    <w:rsid w:val="004916E8"/>
    <w:rsid w:val="004929A5"/>
    <w:rsid w:val="00493A9A"/>
    <w:rsid w:val="00493DCA"/>
    <w:rsid w:val="00494309"/>
    <w:rsid w:val="0049584D"/>
    <w:rsid w:val="00495DD2"/>
    <w:rsid w:val="0049666A"/>
    <w:rsid w:val="00497E2D"/>
    <w:rsid w:val="004A0670"/>
    <w:rsid w:val="004A06F8"/>
    <w:rsid w:val="004A093E"/>
    <w:rsid w:val="004A0B75"/>
    <w:rsid w:val="004A5351"/>
    <w:rsid w:val="004A5B18"/>
    <w:rsid w:val="004A6613"/>
    <w:rsid w:val="004A6B83"/>
    <w:rsid w:val="004A7303"/>
    <w:rsid w:val="004A7347"/>
    <w:rsid w:val="004B0CED"/>
    <w:rsid w:val="004B1528"/>
    <w:rsid w:val="004B1B12"/>
    <w:rsid w:val="004B223C"/>
    <w:rsid w:val="004B328A"/>
    <w:rsid w:val="004B3957"/>
    <w:rsid w:val="004B4773"/>
    <w:rsid w:val="004B674E"/>
    <w:rsid w:val="004B6F97"/>
    <w:rsid w:val="004C0202"/>
    <w:rsid w:val="004C10ED"/>
    <w:rsid w:val="004C1C20"/>
    <w:rsid w:val="004C21AB"/>
    <w:rsid w:val="004C2CA7"/>
    <w:rsid w:val="004C3254"/>
    <w:rsid w:val="004C38B4"/>
    <w:rsid w:val="004C4009"/>
    <w:rsid w:val="004C4325"/>
    <w:rsid w:val="004C4959"/>
    <w:rsid w:val="004C49CD"/>
    <w:rsid w:val="004C7635"/>
    <w:rsid w:val="004D0191"/>
    <w:rsid w:val="004D1298"/>
    <w:rsid w:val="004D130D"/>
    <w:rsid w:val="004D1D54"/>
    <w:rsid w:val="004D1F21"/>
    <w:rsid w:val="004D30E8"/>
    <w:rsid w:val="004D3F8C"/>
    <w:rsid w:val="004D3FA9"/>
    <w:rsid w:val="004D501C"/>
    <w:rsid w:val="004D5218"/>
    <w:rsid w:val="004D57AE"/>
    <w:rsid w:val="004D5C2B"/>
    <w:rsid w:val="004D5E7A"/>
    <w:rsid w:val="004D60CD"/>
    <w:rsid w:val="004D637C"/>
    <w:rsid w:val="004D683E"/>
    <w:rsid w:val="004D70F1"/>
    <w:rsid w:val="004D756A"/>
    <w:rsid w:val="004D7B2B"/>
    <w:rsid w:val="004E0064"/>
    <w:rsid w:val="004E0442"/>
    <w:rsid w:val="004E0F86"/>
    <w:rsid w:val="004E106F"/>
    <w:rsid w:val="004E1B23"/>
    <w:rsid w:val="004E2262"/>
    <w:rsid w:val="004E29EC"/>
    <w:rsid w:val="004E2EB5"/>
    <w:rsid w:val="004E316C"/>
    <w:rsid w:val="004E4162"/>
    <w:rsid w:val="004E42D1"/>
    <w:rsid w:val="004E4A92"/>
    <w:rsid w:val="004E5847"/>
    <w:rsid w:val="004E69AC"/>
    <w:rsid w:val="004E79D5"/>
    <w:rsid w:val="004F0101"/>
    <w:rsid w:val="004F1920"/>
    <w:rsid w:val="004F1AEA"/>
    <w:rsid w:val="004F1D83"/>
    <w:rsid w:val="004F229C"/>
    <w:rsid w:val="004F2337"/>
    <w:rsid w:val="004F28C6"/>
    <w:rsid w:val="004F2993"/>
    <w:rsid w:val="004F2A35"/>
    <w:rsid w:val="004F2AF4"/>
    <w:rsid w:val="004F31F0"/>
    <w:rsid w:val="004F34DA"/>
    <w:rsid w:val="004F3B8F"/>
    <w:rsid w:val="004F43DF"/>
    <w:rsid w:val="004F4878"/>
    <w:rsid w:val="004F4C95"/>
    <w:rsid w:val="004F4EE3"/>
    <w:rsid w:val="004F50E4"/>
    <w:rsid w:val="004F6690"/>
    <w:rsid w:val="004F7781"/>
    <w:rsid w:val="004F7A26"/>
    <w:rsid w:val="004F7E6C"/>
    <w:rsid w:val="00500014"/>
    <w:rsid w:val="005001BC"/>
    <w:rsid w:val="0050080E"/>
    <w:rsid w:val="00501B2D"/>
    <w:rsid w:val="00501CB8"/>
    <w:rsid w:val="00501CBF"/>
    <w:rsid w:val="00502316"/>
    <w:rsid w:val="00503F5E"/>
    <w:rsid w:val="00505181"/>
    <w:rsid w:val="005051D3"/>
    <w:rsid w:val="0050561D"/>
    <w:rsid w:val="00505954"/>
    <w:rsid w:val="00506649"/>
    <w:rsid w:val="00506F9F"/>
    <w:rsid w:val="00507531"/>
    <w:rsid w:val="00507ABE"/>
    <w:rsid w:val="00507B5D"/>
    <w:rsid w:val="0051029C"/>
    <w:rsid w:val="00510E1A"/>
    <w:rsid w:val="005127BD"/>
    <w:rsid w:val="0051436E"/>
    <w:rsid w:val="0051483A"/>
    <w:rsid w:val="00514A29"/>
    <w:rsid w:val="00515A40"/>
    <w:rsid w:val="00515B31"/>
    <w:rsid w:val="005167BD"/>
    <w:rsid w:val="005212C3"/>
    <w:rsid w:val="005212C6"/>
    <w:rsid w:val="0052178A"/>
    <w:rsid w:val="00521967"/>
    <w:rsid w:val="005219C1"/>
    <w:rsid w:val="00521C61"/>
    <w:rsid w:val="00521F79"/>
    <w:rsid w:val="005235FD"/>
    <w:rsid w:val="005252F3"/>
    <w:rsid w:val="0052573B"/>
    <w:rsid w:val="0052582B"/>
    <w:rsid w:val="00526143"/>
    <w:rsid w:val="00526694"/>
    <w:rsid w:val="00526B1D"/>
    <w:rsid w:val="0052727F"/>
    <w:rsid w:val="005279FD"/>
    <w:rsid w:val="0053036E"/>
    <w:rsid w:val="0053039C"/>
    <w:rsid w:val="005315C1"/>
    <w:rsid w:val="00531616"/>
    <w:rsid w:val="005334C0"/>
    <w:rsid w:val="005343A2"/>
    <w:rsid w:val="005347F7"/>
    <w:rsid w:val="00534ADD"/>
    <w:rsid w:val="005365A8"/>
    <w:rsid w:val="0053676B"/>
    <w:rsid w:val="00536A98"/>
    <w:rsid w:val="00540954"/>
    <w:rsid w:val="00542B38"/>
    <w:rsid w:val="00543D95"/>
    <w:rsid w:val="00543DC0"/>
    <w:rsid w:val="005440B2"/>
    <w:rsid w:val="0054433F"/>
    <w:rsid w:val="00545076"/>
    <w:rsid w:val="005459E8"/>
    <w:rsid w:val="00545BD4"/>
    <w:rsid w:val="005467A7"/>
    <w:rsid w:val="00547E49"/>
    <w:rsid w:val="005515D1"/>
    <w:rsid w:val="00552E4F"/>
    <w:rsid w:val="00552FAA"/>
    <w:rsid w:val="00554AAF"/>
    <w:rsid w:val="0055628F"/>
    <w:rsid w:val="00556544"/>
    <w:rsid w:val="00556C05"/>
    <w:rsid w:val="0055766A"/>
    <w:rsid w:val="00557A23"/>
    <w:rsid w:val="005606BA"/>
    <w:rsid w:val="00560C04"/>
    <w:rsid w:val="0056167E"/>
    <w:rsid w:val="00562921"/>
    <w:rsid w:val="00562B56"/>
    <w:rsid w:val="00563383"/>
    <w:rsid w:val="0056605E"/>
    <w:rsid w:val="00566F49"/>
    <w:rsid w:val="00567499"/>
    <w:rsid w:val="005719FF"/>
    <w:rsid w:val="00571D4E"/>
    <w:rsid w:val="00571FF8"/>
    <w:rsid w:val="005720CA"/>
    <w:rsid w:val="00572768"/>
    <w:rsid w:val="00573E26"/>
    <w:rsid w:val="00574C4A"/>
    <w:rsid w:val="00575C79"/>
    <w:rsid w:val="00576371"/>
    <w:rsid w:val="005765A2"/>
    <w:rsid w:val="0057769B"/>
    <w:rsid w:val="00577776"/>
    <w:rsid w:val="00577C6A"/>
    <w:rsid w:val="00580256"/>
    <w:rsid w:val="00580706"/>
    <w:rsid w:val="005808AB"/>
    <w:rsid w:val="00582925"/>
    <w:rsid w:val="00582FF6"/>
    <w:rsid w:val="00583328"/>
    <w:rsid w:val="005835AA"/>
    <w:rsid w:val="00583ACC"/>
    <w:rsid w:val="00583F63"/>
    <w:rsid w:val="00585196"/>
    <w:rsid w:val="00585365"/>
    <w:rsid w:val="00585E86"/>
    <w:rsid w:val="00586118"/>
    <w:rsid w:val="0058624F"/>
    <w:rsid w:val="005867DF"/>
    <w:rsid w:val="00586B1A"/>
    <w:rsid w:val="00586D08"/>
    <w:rsid w:val="00586E49"/>
    <w:rsid w:val="005870C0"/>
    <w:rsid w:val="00587D13"/>
    <w:rsid w:val="00587EE3"/>
    <w:rsid w:val="00587F76"/>
    <w:rsid w:val="00590630"/>
    <w:rsid w:val="0059124B"/>
    <w:rsid w:val="0059196E"/>
    <w:rsid w:val="0059248C"/>
    <w:rsid w:val="00592796"/>
    <w:rsid w:val="005928CE"/>
    <w:rsid w:val="00593651"/>
    <w:rsid w:val="0059389F"/>
    <w:rsid w:val="00593C14"/>
    <w:rsid w:val="00594947"/>
    <w:rsid w:val="00594FE7"/>
    <w:rsid w:val="00595090"/>
    <w:rsid w:val="00596294"/>
    <w:rsid w:val="0059665A"/>
    <w:rsid w:val="005968B1"/>
    <w:rsid w:val="00596988"/>
    <w:rsid w:val="005978B8"/>
    <w:rsid w:val="00597AA3"/>
    <w:rsid w:val="005A0F61"/>
    <w:rsid w:val="005A14A8"/>
    <w:rsid w:val="005A2DE1"/>
    <w:rsid w:val="005A2E83"/>
    <w:rsid w:val="005A2F2B"/>
    <w:rsid w:val="005A3608"/>
    <w:rsid w:val="005A3B90"/>
    <w:rsid w:val="005A549E"/>
    <w:rsid w:val="005A59F3"/>
    <w:rsid w:val="005A726A"/>
    <w:rsid w:val="005B006A"/>
    <w:rsid w:val="005B0311"/>
    <w:rsid w:val="005B0A9A"/>
    <w:rsid w:val="005B1A99"/>
    <w:rsid w:val="005B229C"/>
    <w:rsid w:val="005B2C1C"/>
    <w:rsid w:val="005B36BE"/>
    <w:rsid w:val="005B3A6D"/>
    <w:rsid w:val="005B3F80"/>
    <w:rsid w:val="005B41C1"/>
    <w:rsid w:val="005B4E31"/>
    <w:rsid w:val="005B6216"/>
    <w:rsid w:val="005B7378"/>
    <w:rsid w:val="005B7CAF"/>
    <w:rsid w:val="005C0125"/>
    <w:rsid w:val="005C10DC"/>
    <w:rsid w:val="005C1C07"/>
    <w:rsid w:val="005C3788"/>
    <w:rsid w:val="005C4048"/>
    <w:rsid w:val="005C42C6"/>
    <w:rsid w:val="005C44E4"/>
    <w:rsid w:val="005C4AFB"/>
    <w:rsid w:val="005C50A3"/>
    <w:rsid w:val="005C66E2"/>
    <w:rsid w:val="005C6BDA"/>
    <w:rsid w:val="005D02D1"/>
    <w:rsid w:val="005D06D8"/>
    <w:rsid w:val="005D1C64"/>
    <w:rsid w:val="005D25CA"/>
    <w:rsid w:val="005D46D6"/>
    <w:rsid w:val="005D4957"/>
    <w:rsid w:val="005D59F5"/>
    <w:rsid w:val="005D754B"/>
    <w:rsid w:val="005D7EB8"/>
    <w:rsid w:val="005E0265"/>
    <w:rsid w:val="005E1F10"/>
    <w:rsid w:val="005E1F8E"/>
    <w:rsid w:val="005E30E7"/>
    <w:rsid w:val="005E4316"/>
    <w:rsid w:val="005E6C4C"/>
    <w:rsid w:val="005E6D9A"/>
    <w:rsid w:val="005E72FE"/>
    <w:rsid w:val="005E7DF4"/>
    <w:rsid w:val="005E7E4A"/>
    <w:rsid w:val="005E7E7B"/>
    <w:rsid w:val="005F01EA"/>
    <w:rsid w:val="005F07A9"/>
    <w:rsid w:val="005F0E61"/>
    <w:rsid w:val="005F2850"/>
    <w:rsid w:val="005F2DD7"/>
    <w:rsid w:val="005F4BCA"/>
    <w:rsid w:val="005F694A"/>
    <w:rsid w:val="005F6B39"/>
    <w:rsid w:val="005F7387"/>
    <w:rsid w:val="005F754F"/>
    <w:rsid w:val="005F7A27"/>
    <w:rsid w:val="005F7F78"/>
    <w:rsid w:val="00600163"/>
    <w:rsid w:val="00600CF5"/>
    <w:rsid w:val="0060130C"/>
    <w:rsid w:val="00601C83"/>
    <w:rsid w:val="00601DFD"/>
    <w:rsid w:val="006020F7"/>
    <w:rsid w:val="00602676"/>
    <w:rsid w:val="00602791"/>
    <w:rsid w:val="006037D8"/>
    <w:rsid w:val="00603AF1"/>
    <w:rsid w:val="00603EB8"/>
    <w:rsid w:val="0060404A"/>
    <w:rsid w:val="00604540"/>
    <w:rsid w:val="00605FCF"/>
    <w:rsid w:val="00606D11"/>
    <w:rsid w:val="006076E0"/>
    <w:rsid w:val="00607ACB"/>
    <w:rsid w:val="00610191"/>
    <w:rsid w:val="0061259E"/>
    <w:rsid w:val="006125A0"/>
    <w:rsid w:val="00612DD0"/>
    <w:rsid w:val="0061359E"/>
    <w:rsid w:val="00613D9C"/>
    <w:rsid w:val="006142BC"/>
    <w:rsid w:val="0061452D"/>
    <w:rsid w:val="00617072"/>
    <w:rsid w:val="00620016"/>
    <w:rsid w:val="0062080F"/>
    <w:rsid w:val="00620EBF"/>
    <w:rsid w:val="00621675"/>
    <w:rsid w:val="0062299F"/>
    <w:rsid w:val="006235FA"/>
    <w:rsid w:val="006253F4"/>
    <w:rsid w:val="006254DA"/>
    <w:rsid w:val="00625E8A"/>
    <w:rsid w:val="00626124"/>
    <w:rsid w:val="00626630"/>
    <w:rsid w:val="00626E95"/>
    <w:rsid w:val="00627DBB"/>
    <w:rsid w:val="00630868"/>
    <w:rsid w:val="00630C66"/>
    <w:rsid w:val="00631FE5"/>
    <w:rsid w:val="00632A2D"/>
    <w:rsid w:val="00632AD7"/>
    <w:rsid w:val="00632BB5"/>
    <w:rsid w:val="006335CA"/>
    <w:rsid w:val="00633E6C"/>
    <w:rsid w:val="00635C5C"/>
    <w:rsid w:val="0063621D"/>
    <w:rsid w:val="0063672A"/>
    <w:rsid w:val="00637E23"/>
    <w:rsid w:val="0064271B"/>
    <w:rsid w:val="00642989"/>
    <w:rsid w:val="00643332"/>
    <w:rsid w:val="00644B5F"/>
    <w:rsid w:val="0064510D"/>
    <w:rsid w:val="00645110"/>
    <w:rsid w:val="00645309"/>
    <w:rsid w:val="00647060"/>
    <w:rsid w:val="00647946"/>
    <w:rsid w:val="00647C05"/>
    <w:rsid w:val="00647CE0"/>
    <w:rsid w:val="00647F57"/>
    <w:rsid w:val="006500A9"/>
    <w:rsid w:val="00650A2C"/>
    <w:rsid w:val="00651210"/>
    <w:rsid w:val="00651B0A"/>
    <w:rsid w:val="006523B1"/>
    <w:rsid w:val="0065281A"/>
    <w:rsid w:val="00652ED1"/>
    <w:rsid w:val="00654192"/>
    <w:rsid w:val="006545C4"/>
    <w:rsid w:val="00654B1C"/>
    <w:rsid w:val="006552FB"/>
    <w:rsid w:val="006555BF"/>
    <w:rsid w:val="006568A4"/>
    <w:rsid w:val="00657685"/>
    <w:rsid w:val="00657B91"/>
    <w:rsid w:val="00660292"/>
    <w:rsid w:val="00660449"/>
    <w:rsid w:val="006618BF"/>
    <w:rsid w:val="00662483"/>
    <w:rsid w:val="00662524"/>
    <w:rsid w:val="00662DE9"/>
    <w:rsid w:val="006633C5"/>
    <w:rsid w:val="00663AD1"/>
    <w:rsid w:val="006642F6"/>
    <w:rsid w:val="00664386"/>
    <w:rsid w:val="00664DC5"/>
    <w:rsid w:val="006653B5"/>
    <w:rsid w:val="006656D1"/>
    <w:rsid w:val="00665E1B"/>
    <w:rsid w:val="006665B4"/>
    <w:rsid w:val="00667387"/>
    <w:rsid w:val="006701E4"/>
    <w:rsid w:val="00670385"/>
    <w:rsid w:val="006707B4"/>
    <w:rsid w:val="00670A13"/>
    <w:rsid w:val="00670FAC"/>
    <w:rsid w:val="0067210A"/>
    <w:rsid w:val="006724D2"/>
    <w:rsid w:val="00672539"/>
    <w:rsid w:val="00672953"/>
    <w:rsid w:val="006737AD"/>
    <w:rsid w:val="00673846"/>
    <w:rsid w:val="00673BB6"/>
    <w:rsid w:val="00673EFF"/>
    <w:rsid w:val="0067407E"/>
    <w:rsid w:val="006745AD"/>
    <w:rsid w:val="00674E64"/>
    <w:rsid w:val="00674FFE"/>
    <w:rsid w:val="00675848"/>
    <w:rsid w:val="00675A3F"/>
    <w:rsid w:val="0067641F"/>
    <w:rsid w:val="00677248"/>
    <w:rsid w:val="006776AF"/>
    <w:rsid w:val="00677DA7"/>
    <w:rsid w:val="0068019F"/>
    <w:rsid w:val="0068040B"/>
    <w:rsid w:val="0068063F"/>
    <w:rsid w:val="006811EE"/>
    <w:rsid w:val="00681AEE"/>
    <w:rsid w:val="00681E18"/>
    <w:rsid w:val="0068204E"/>
    <w:rsid w:val="00683680"/>
    <w:rsid w:val="00683C7C"/>
    <w:rsid w:val="00683E43"/>
    <w:rsid w:val="0068433D"/>
    <w:rsid w:val="006845F4"/>
    <w:rsid w:val="00684682"/>
    <w:rsid w:val="006852BF"/>
    <w:rsid w:val="006865C4"/>
    <w:rsid w:val="006866F9"/>
    <w:rsid w:val="006868DA"/>
    <w:rsid w:val="006874D1"/>
    <w:rsid w:val="006877B4"/>
    <w:rsid w:val="006900ED"/>
    <w:rsid w:val="0069078C"/>
    <w:rsid w:val="00690B54"/>
    <w:rsid w:val="0069132F"/>
    <w:rsid w:val="006916BD"/>
    <w:rsid w:val="00692029"/>
    <w:rsid w:val="0069208F"/>
    <w:rsid w:val="0069240B"/>
    <w:rsid w:val="00692466"/>
    <w:rsid w:val="00692768"/>
    <w:rsid w:val="00692972"/>
    <w:rsid w:val="006938E9"/>
    <w:rsid w:val="00694D9F"/>
    <w:rsid w:val="00695E96"/>
    <w:rsid w:val="00696796"/>
    <w:rsid w:val="00696B74"/>
    <w:rsid w:val="006974ED"/>
    <w:rsid w:val="0069754E"/>
    <w:rsid w:val="006978EA"/>
    <w:rsid w:val="006A0A41"/>
    <w:rsid w:val="006A0F3E"/>
    <w:rsid w:val="006A1915"/>
    <w:rsid w:val="006A1D90"/>
    <w:rsid w:val="006A2B69"/>
    <w:rsid w:val="006A311D"/>
    <w:rsid w:val="006A63A8"/>
    <w:rsid w:val="006A697B"/>
    <w:rsid w:val="006A6BB7"/>
    <w:rsid w:val="006A6D4B"/>
    <w:rsid w:val="006B0B4F"/>
    <w:rsid w:val="006B15FE"/>
    <w:rsid w:val="006B17DD"/>
    <w:rsid w:val="006B239E"/>
    <w:rsid w:val="006B27FC"/>
    <w:rsid w:val="006B2C66"/>
    <w:rsid w:val="006B4AFD"/>
    <w:rsid w:val="006B4B9B"/>
    <w:rsid w:val="006B4ECC"/>
    <w:rsid w:val="006B4F33"/>
    <w:rsid w:val="006B60ED"/>
    <w:rsid w:val="006B7792"/>
    <w:rsid w:val="006C0977"/>
    <w:rsid w:val="006C1A7C"/>
    <w:rsid w:val="006C2CCD"/>
    <w:rsid w:val="006C4E9C"/>
    <w:rsid w:val="006C5401"/>
    <w:rsid w:val="006C5A2B"/>
    <w:rsid w:val="006C5A61"/>
    <w:rsid w:val="006C5FD8"/>
    <w:rsid w:val="006C7488"/>
    <w:rsid w:val="006C76BD"/>
    <w:rsid w:val="006C7825"/>
    <w:rsid w:val="006C7EC6"/>
    <w:rsid w:val="006C7ED4"/>
    <w:rsid w:val="006D14A6"/>
    <w:rsid w:val="006D260F"/>
    <w:rsid w:val="006D34BC"/>
    <w:rsid w:val="006D3F0E"/>
    <w:rsid w:val="006D42F8"/>
    <w:rsid w:val="006D447C"/>
    <w:rsid w:val="006D4507"/>
    <w:rsid w:val="006D6017"/>
    <w:rsid w:val="006D68F2"/>
    <w:rsid w:val="006D7205"/>
    <w:rsid w:val="006D787B"/>
    <w:rsid w:val="006D7DF6"/>
    <w:rsid w:val="006E02A2"/>
    <w:rsid w:val="006E05FA"/>
    <w:rsid w:val="006E1CED"/>
    <w:rsid w:val="006E1E0E"/>
    <w:rsid w:val="006E297D"/>
    <w:rsid w:val="006E2BF7"/>
    <w:rsid w:val="006E3777"/>
    <w:rsid w:val="006E4646"/>
    <w:rsid w:val="006E4F79"/>
    <w:rsid w:val="006E50CA"/>
    <w:rsid w:val="006E540B"/>
    <w:rsid w:val="006E573E"/>
    <w:rsid w:val="006E6284"/>
    <w:rsid w:val="006E6B28"/>
    <w:rsid w:val="006E6F2B"/>
    <w:rsid w:val="006E747C"/>
    <w:rsid w:val="006E7E60"/>
    <w:rsid w:val="006E7EBA"/>
    <w:rsid w:val="006F0026"/>
    <w:rsid w:val="006F0052"/>
    <w:rsid w:val="006F1294"/>
    <w:rsid w:val="006F175C"/>
    <w:rsid w:val="006F21A5"/>
    <w:rsid w:val="006F2B1D"/>
    <w:rsid w:val="006F3135"/>
    <w:rsid w:val="006F38F6"/>
    <w:rsid w:val="006F4352"/>
    <w:rsid w:val="006F45F4"/>
    <w:rsid w:val="006F572E"/>
    <w:rsid w:val="006F5E07"/>
    <w:rsid w:val="006F5ED5"/>
    <w:rsid w:val="00700947"/>
    <w:rsid w:val="00702512"/>
    <w:rsid w:val="00703328"/>
    <w:rsid w:val="00703593"/>
    <w:rsid w:val="00705710"/>
    <w:rsid w:val="00705EEC"/>
    <w:rsid w:val="00705F67"/>
    <w:rsid w:val="0070635F"/>
    <w:rsid w:val="00706D16"/>
    <w:rsid w:val="00706F1D"/>
    <w:rsid w:val="00710197"/>
    <w:rsid w:val="00710F6D"/>
    <w:rsid w:val="007116CC"/>
    <w:rsid w:val="00712634"/>
    <w:rsid w:val="0071277D"/>
    <w:rsid w:val="00712D1E"/>
    <w:rsid w:val="00713294"/>
    <w:rsid w:val="00714720"/>
    <w:rsid w:val="007147FC"/>
    <w:rsid w:val="00714AF4"/>
    <w:rsid w:val="007151D2"/>
    <w:rsid w:val="0071542B"/>
    <w:rsid w:val="007163B9"/>
    <w:rsid w:val="007167FC"/>
    <w:rsid w:val="00716849"/>
    <w:rsid w:val="0071693B"/>
    <w:rsid w:val="00717A02"/>
    <w:rsid w:val="00717D94"/>
    <w:rsid w:val="00720446"/>
    <w:rsid w:val="007204A7"/>
    <w:rsid w:val="00720F1A"/>
    <w:rsid w:val="007214C6"/>
    <w:rsid w:val="00721A72"/>
    <w:rsid w:val="00722394"/>
    <w:rsid w:val="00722ACE"/>
    <w:rsid w:val="007232D6"/>
    <w:rsid w:val="007238C9"/>
    <w:rsid w:val="00723C8C"/>
    <w:rsid w:val="00723D78"/>
    <w:rsid w:val="0073001D"/>
    <w:rsid w:val="00730FB3"/>
    <w:rsid w:val="007313DA"/>
    <w:rsid w:val="00731561"/>
    <w:rsid w:val="00731944"/>
    <w:rsid w:val="00731D08"/>
    <w:rsid w:val="00731FD6"/>
    <w:rsid w:val="007328B2"/>
    <w:rsid w:val="00732B2E"/>
    <w:rsid w:val="00733C40"/>
    <w:rsid w:val="0073414B"/>
    <w:rsid w:val="0073499D"/>
    <w:rsid w:val="00734FCB"/>
    <w:rsid w:val="00736041"/>
    <w:rsid w:val="00736661"/>
    <w:rsid w:val="00736689"/>
    <w:rsid w:val="007369E1"/>
    <w:rsid w:val="0073724B"/>
    <w:rsid w:val="00737687"/>
    <w:rsid w:val="00737872"/>
    <w:rsid w:val="007378B9"/>
    <w:rsid w:val="00737C84"/>
    <w:rsid w:val="00737DA8"/>
    <w:rsid w:val="0074093C"/>
    <w:rsid w:val="007423AD"/>
    <w:rsid w:val="00742932"/>
    <w:rsid w:val="00742A6F"/>
    <w:rsid w:val="0074373B"/>
    <w:rsid w:val="00743C9C"/>
    <w:rsid w:val="007455E1"/>
    <w:rsid w:val="00745A94"/>
    <w:rsid w:val="00745C4F"/>
    <w:rsid w:val="00745E26"/>
    <w:rsid w:val="00745EAD"/>
    <w:rsid w:val="00745F03"/>
    <w:rsid w:val="00746E3C"/>
    <w:rsid w:val="00747362"/>
    <w:rsid w:val="00750A7B"/>
    <w:rsid w:val="007520AE"/>
    <w:rsid w:val="00752E99"/>
    <w:rsid w:val="00753F9D"/>
    <w:rsid w:val="00754780"/>
    <w:rsid w:val="0075632D"/>
    <w:rsid w:val="007568BD"/>
    <w:rsid w:val="00756C9E"/>
    <w:rsid w:val="00757F86"/>
    <w:rsid w:val="0076054C"/>
    <w:rsid w:val="00760D7D"/>
    <w:rsid w:val="00761124"/>
    <w:rsid w:val="007617B4"/>
    <w:rsid w:val="00761E42"/>
    <w:rsid w:val="00762382"/>
    <w:rsid w:val="007627B1"/>
    <w:rsid w:val="00762FFA"/>
    <w:rsid w:val="007662DB"/>
    <w:rsid w:val="0076672E"/>
    <w:rsid w:val="00766B8F"/>
    <w:rsid w:val="0077004B"/>
    <w:rsid w:val="00771650"/>
    <w:rsid w:val="00771B93"/>
    <w:rsid w:val="00771DB6"/>
    <w:rsid w:val="00772813"/>
    <w:rsid w:val="00774B2E"/>
    <w:rsid w:val="00774B4F"/>
    <w:rsid w:val="00775044"/>
    <w:rsid w:val="007753C8"/>
    <w:rsid w:val="00776BDC"/>
    <w:rsid w:val="00777844"/>
    <w:rsid w:val="0078052B"/>
    <w:rsid w:val="00780CF2"/>
    <w:rsid w:val="00782533"/>
    <w:rsid w:val="00783CA1"/>
    <w:rsid w:val="0078453D"/>
    <w:rsid w:val="0078531F"/>
    <w:rsid w:val="00785635"/>
    <w:rsid w:val="00785E76"/>
    <w:rsid w:val="00787062"/>
    <w:rsid w:val="00787D46"/>
    <w:rsid w:val="00790406"/>
    <w:rsid w:val="007912A6"/>
    <w:rsid w:val="007912BD"/>
    <w:rsid w:val="007928FA"/>
    <w:rsid w:val="00793242"/>
    <w:rsid w:val="007933A4"/>
    <w:rsid w:val="00793AAC"/>
    <w:rsid w:val="00794194"/>
    <w:rsid w:val="007945FE"/>
    <w:rsid w:val="00794F3F"/>
    <w:rsid w:val="007951B7"/>
    <w:rsid w:val="007953EA"/>
    <w:rsid w:val="0079553C"/>
    <w:rsid w:val="007961E5"/>
    <w:rsid w:val="00796775"/>
    <w:rsid w:val="00796D85"/>
    <w:rsid w:val="0079788B"/>
    <w:rsid w:val="0079796E"/>
    <w:rsid w:val="00797A0E"/>
    <w:rsid w:val="007A04C3"/>
    <w:rsid w:val="007A0FF5"/>
    <w:rsid w:val="007A12CB"/>
    <w:rsid w:val="007A15EC"/>
    <w:rsid w:val="007A1786"/>
    <w:rsid w:val="007A1B94"/>
    <w:rsid w:val="007A1CC5"/>
    <w:rsid w:val="007A288C"/>
    <w:rsid w:val="007A3D9A"/>
    <w:rsid w:val="007A3FB8"/>
    <w:rsid w:val="007A4024"/>
    <w:rsid w:val="007A447A"/>
    <w:rsid w:val="007A47F7"/>
    <w:rsid w:val="007A49C2"/>
    <w:rsid w:val="007A64A1"/>
    <w:rsid w:val="007A7ECF"/>
    <w:rsid w:val="007A7F49"/>
    <w:rsid w:val="007B1130"/>
    <w:rsid w:val="007B265A"/>
    <w:rsid w:val="007B31AD"/>
    <w:rsid w:val="007B3C9D"/>
    <w:rsid w:val="007B3FDC"/>
    <w:rsid w:val="007B4000"/>
    <w:rsid w:val="007B47B2"/>
    <w:rsid w:val="007B4871"/>
    <w:rsid w:val="007B4D33"/>
    <w:rsid w:val="007B52CE"/>
    <w:rsid w:val="007B5336"/>
    <w:rsid w:val="007B5BFB"/>
    <w:rsid w:val="007B70DE"/>
    <w:rsid w:val="007B7172"/>
    <w:rsid w:val="007C46DF"/>
    <w:rsid w:val="007C4878"/>
    <w:rsid w:val="007C553A"/>
    <w:rsid w:val="007C5B36"/>
    <w:rsid w:val="007C6692"/>
    <w:rsid w:val="007C698E"/>
    <w:rsid w:val="007C6B1A"/>
    <w:rsid w:val="007C735A"/>
    <w:rsid w:val="007C7FA2"/>
    <w:rsid w:val="007D0080"/>
    <w:rsid w:val="007D04BB"/>
    <w:rsid w:val="007D0596"/>
    <w:rsid w:val="007D1AAA"/>
    <w:rsid w:val="007D2191"/>
    <w:rsid w:val="007D2BF5"/>
    <w:rsid w:val="007D2D08"/>
    <w:rsid w:val="007D2E3B"/>
    <w:rsid w:val="007D3998"/>
    <w:rsid w:val="007D5686"/>
    <w:rsid w:val="007D57D4"/>
    <w:rsid w:val="007D658D"/>
    <w:rsid w:val="007D66F8"/>
    <w:rsid w:val="007D6C87"/>
    <w:rsid w:val="007D71B7"/>
    <w:rsid w:val="007D7C6A"/>
    <w:rsid w:val="007D7D4C"/>
    <w:rsid w:val="007D7F1E"/>
    <w:rsid w:val="007E013B"/>
    <w:rsid w:val="007E0C0C"/>
    <w:rsid w:val="007E10B8"/>
    <w:rsid w:val="007E23A6"/>
    <w:rsid w:val="007E317B"/>
    <w:rsid w:val="007E3CAA"/>
    <w:rsid w:val="007E3D12"/>
    <w:rsid w:val="007E3F48"/>
    <w:rsid w:val="007E40C1"/>
    <w:rsid w:val="007E4F2B"/>
    <w:rsid w:val="007E5381"/>
    <w:rsid w:val="007E6DEA"/>
    <w:rsid w:val="007E6E13"/>
    <w:rsid w:val="007E76AB"/>
    <w:rsid w:val="007F1BE1"/>
    <w:rsid w:val="007F2A68"/>
    <w:rsid w:val="007F3250"/>
    <w:rsid w:val="007F32A1"/>
    <w:rsid w:val="007F3C78"/>
    <w:rsid w:val="007F459A"/>
    <w:rsid w:val="007F4BEC"/>
    <w:rsid w:val="007F4EF2"/>
    <w:rsid w:val="007F6BDF"/>
    <w:rsid w:val="00801858"/>
    <w:rsid w:val="0080230F"/>
    <w:rsid w:val="008027C6"/>
    <w:rsid w:val="00803221"/>
    <w:rsid w:val="00803C46"/>
    <w:rsid w:val="00803C51"/>
    <w:rsid w:val="00804BB7"/>
    <w:rsid w:val="00804D39"/>
    <w:rsid w:val="00805199"/>
    <w:rsid w:val="008051EB"/>
    <w:rsid w:val="00806800"/>
    <w:rsid w:val="00807233"/>
    <w:rsid w:val="008117B3"/>
    <w:rsid w:val="00812A63"/>
    <w:rsid w:val="00812E69"/>
    <w:rsid w:val="00813AD2"/>
    <w:rsid w:val="00813D2B"/>
    <w:rsid w:val="0081528B"/>
    <w:rsid w:val="00816173"/>
    <w:rsid w:val="00816864"/>
    <w:rsid w:val="0081691B"/>
    <w:rsid w:val="00817078"/>
    <w:rsid w:val="008170B9"/>
    <w:rsid w:val="00817258"/>
    <w:rsid w:val="00817B33"/>
    <w:rsid w:val="00820782"/>
    <w:rsid w:val="0082105E"/>
    <w:rsid w:val="00823219"/>
    <w:rsid w:val="00823A51"/>
    <w:rsid w:val="00824707"/>
    <w:rsid w:val="00825066"/>
    <w:rsid w:val="0082572C"/>
    <w:rsid w:val="00826582"/>
    <w:rsid w:val="00826CC5"/>
    <w:rsid w:val="00827A3E"/>
    <w:rsid w:val="00827C5B"/>
    <w:rsid w:val="008306CB"/>
    <w:rsid w:val="00830B78"/>
    <w:rsid w:val="008312B0"/>
    <w:rsid w:val="00831FBC"/>
    <w:rsid w:val="00832277"/>
    <w:rsid w:val="00833193"/>
    <w:rsid w:val="0083363E"/>
    <w:rsid w:val="00833BCC"/>
    <w:rsid w:val="00834A82"/>
    <w:rsid w:val="00834F13"/>
    <w:rsid w:val="008357C1"/>
    <w:rsid w:val="00835A9D"/>
    <w:rsid w:val="00836EBC"/>
    <w:rsid w:val="00837550"/>
    <w:rsid w:val="00840354"/>
    <w:rsid w:val="008403FB"/>
    <w:rsid w:val="00840845"/>
    <w:rsid w:val="008408ED"/>
    <w:rsid w:val="00840BD1"/>
    <w:rsid w:val="008413D4"/>
    <w:rsid w:val="00841F90"/>
    <w:rsid w:val="008440CC"/>
    <w:rsid w:val="0084443B"/>
    <w:rsid w:val="00844F22"/>
    <w:rsid w:val="00845704"/>
    <w:rsid w:val="0084580D"/>
    <w:rsid w:val="00846ECB"/>
    <w:rsid w:val="0084735C"/>
    <w:rsid w:val="0084745C"/>
    <w:rsid w:val="00847CD2"/>
    <w:rsid w:val="00847DFD"/>
    <w:rsid w:val="00847E07"/>
    <w:rsid w:val="00847FD1"/>
    <w:rsid w:val="00850464"/>
    <w:rsid w:val="00851661"/>
    <w:rsid w:val="00851C61"/>
    <w:rsid w:val="0085249A"/>
    <w:rsid w:val="008531F6"/>
    <w:rsid w:val="00853696"/>
    <w:rsid w:val="00855170"/>
    <w:rsid w:val="00855E51"/>
    <w:rsid w:val="008602F0"/>
    <w:rsid w:val="0086050A"/>
    <w:rsid w:val="00860B17"/>
    <w:rsid w:val="00860B5D"/>
    <w:rsid w:val="008615FF"/>
    <w:rsid w:val="00861833"/>
    <w:rsid w:val="00861DC2"/>
    <w:rsid w:val="008623D6"/>
    <w:rsid w:val="00862534"/>
    <w:rsid w:val="00862DA3"/>
    <w:rsid w:val="00862DD5"/>
    <w:rsid w:val="00864492"/>
    <w:rsid w:val="0086550F"/>
    <w:rsid w:val="00865AC3"/>
    <w:rsid w:val="00866B15"/>
    <w:rsid w:val="00866BA3"/>
    <w:rsid w:val="008670A0"/>
    <w:rsid w:val="008671A6"/>
    <w:rsid w:val="00870C1A"/>
    <w:rsid w:val="00871B54"/>
    <w:rsid w:val="00871D11"/>
    <w:rsid w:val="00871E21"/>
    <w:rsid w:val="00872313"/>
    <w:rsid w:val="008723F0"/>
    <w:rsid w:val="00872771"/>
    <w:rsid w:val="008728B2"/>
    <w:rsid w:val="00873713"/>
    <w:rsid w:val="00874489"/>
    <w:rsid w:val="00874B5A"/>
    <w:rsid w:val="00874E4C"/>
    <w:rsid w:val="00874FE6"/>
    <w:rsid w:val="008751C8"/>
    <w:rsid w:val="00875AEC"/>
    <w:rsid w:val="00875C38"/>
    <w:rsid w:val="00876610"/>
    <w:rsid w:val="00876985"/>
    <w:rsid w:val="0088014F"/>
    <w:rsid w:val="00882F3F"/>
    <w:rsid w:val="008834D5"/>
    <w:rsid w:val="0088356E"/>
    <w:rsid w:val="00883BE3"/>
    <w:rsid w:val="00884197"/>
    <w:rsid w:val="00885555"/>
    <w:rsid w:val="00885DC1"/>
    <w:rsid w:val="00887995"/>
    <w:rsid w:val="008915DB"/>
    <w:rsid w:val="00891794"/>
    <w:rsid w:val="0089189A"/>
    <w:rsid w:val="00893364"/>
    <w:rsid w:val="008935B7"/>
    <w:rsid w:val="00894108"/>
    <w:rsid w:val="008941EE"/>
    <w:rsid w:val="008943DD"/>
    <w:rsid w:val="00894D24"/>
    <w:rsid w:val="008960FF"/>
    <w:rsid w:val="00896342"/>
    <w:rsid w:val="00896351"/>
    <w:rsid w:val="00896523"/>
    <w:rsid w:val="008966F1"/>
    <w:rsid w:val="00896D71"/>
    <w:rsid w:val="008A0234"/>
    <w:rsid w:val="008A0D69"/>
    <w:rsid w:val="008A148F"/>
    <w:rsid w:val="008A1BE4"/>
    <w:rsid w:val="008A1D85"/>
    <w:rsid w:val="008A2252"/>
    <w:rsid w:val="008A2608"/>
    <w:rsid w:val="008A2EE8"/>
    <w:rsid w:val="008A44C2"/>
    <w:rsid w:val="008A4641"/>
    <w:rsid w:val="008A46EC"/>
    <w:rsid w:val="008A4A2E"/>
    <w:rsid w:val="008A5BA9"/>
    <w:rsid w:val="008A792E"/>
    <w:rsid w:val="008A7F41"/>
    <w:rsid w:val="008B0CE7"/>
    <w:rsid w:val="008B24A8"/>
    <w:rsid w:val="008B2BA5"/>
    <w:rsid w:val="008B349D"/>
    <w:rsid w:val="008B3A49"/>
    <w:rsid w:val="008B4570"/>
    <w:rsid w:val="008B5123"/>
    <w:rsid w:val="008B55D2"/>
    <w:rsid w:val="008B588E"/>
    <w:rsid w:val="008B5F41"/>
    <w:rsid w:val="008B63D7"/>
    <w:rsid w:val="008B7D00"/>
    <w:rsid w:val="008B7F47"/>
    <w:rsid w:val="008B7F93"/>
    <w:rsid w:val="008C0747"/>
    <w:rsid w:val="008C0D90"/>
    <w:rsid w:val="008C108D"/>
    <w:rsid w:val="008C17EA"/>
    <w:rsid w:val="008C3447"/>
    <w:rsid w:val="008C5104"/>
    <w:rsid w:val="008C5C35"/>
    <w:rsid w:val="008C5E02"/>
    <w:rsid w:val="008C6246"/>
    <w:rsid w:val="008C6425"/>
    <w:rsid w:val="008C6C89"/>
    <w:rsid w:val="008C7FE7"/>
    <w:rsid w:val="008D0601"/>
    <w:rsid w:val="008D0B13"/>
    <w:rsid w:val="008D2643"/>
    <w:rsid w:val="008D3D07"/>
    <w:rsid w:val="008D4BC2"/>
    <w:rsid w:val="008D557D"/>
    <w:rsid w:val="008D56E1"/>
    <w:rsid w:val="008D5FE9"/>
    <w:rsid w:val="008D620B"/>
    <w:rsid w:val="008D7816"/>
    <w:rsid w:val="008E0068"/>
    <w:rsid w:val="008E00C3"/>
    <w:rsid w:val="008E1D62"/>
    <w:rsid w:val="008E1EA9"/>
    <w:rsid w:val="008E2B31"/>
    <w:rsid w:val="008E3066"/>
    <w:rsid w:val="008E3173"/>
    <w:rsid w:val="008E44D9"/>
    <w:rsid w:val="008E4E63"/>
    <w:rsid w:val="008E50C7"/>
    <w:rsid w:val="008E5277"/>
    <w:rsid w:val="008E5699"/>
    <w:rsid w:val="008E712E"/>
    <w:rsid w:val="008E71DC"/>
    <w:rsid w:val="008E751E"/>
    <w:rsid w:val="008E78E2"/>
    <w:rsid w:val="008F02D3"/>
    <w:rsid w:val="008F09A2"/>
    <w:rsid w:val="008F0CDC"/>
    <w:rsid w:val="008F161F"/>
    <w:rsid w:val="008F18BE"/>
    <w:rsid w:val="008F197C"/>
    <w:rsid w:val="008F2D4B"/>
    <w:rsid w:val="008F3B80"/>
    <w:rsid w:val="0090126B"/>
    <w:rsid w:val="009018D3"/>
    <w:rsid w:val="00903C40"/>
    <w:rsid w:val="00903FE6"/>
    <w:rsid w:val="00904105"/>
    <w:rsid w:val="009049FE"/>
    <w:rsid w:val="00905090"/>
    <w:rsid w:val="0090518C"/>
    <w:rsid w:val="009069A6"/>
    <w:rsid w:val="00906F48"/>
    <w:rsid w:val="009070A8"/>
    <w:rsid w:val="00907274"/>
    <w:rsid w:val="009077FE"/>
    <w:rsid w:val="009103A7"/>
    <w:rsid w:val="009106D0"/>
    <w:rsid w:val="00911152"/>
    <w:rsid w:val="0091171A"/>
    <w:rsid w:val="00911940"/>
    <w:rsid w:val="00911E44"/>
    <w:rsid w:val="00912EC3"/>
    <w:rsid w:val="00913FA2"/>
    <w:rsid w:val="00914002"/>
    <w:rsid w:val="00915E57"/>
    <w:rsid w:val="00916508"/>
    <w:rsid w:val="00916A09"/>
    <w:rsid w:val="00916FC8"/>
    <w:rsid w:val="00917392"/>
    <w:rsid w:val="009200B8"/>
    <w:rsid w:val="0092018C"/>
    <w:rsid w:val="00920678"/>
    <w:rsid w:val="00922495"/>
    <w:rsid w:val="00923722"/>
    <w:rsid w:val="009240E2"/>
    <w:rsid w:val="00924F77"/>
    <w:rsid w:val="0092527F"/>
    <w:rsid w:val="00925CAD"/>
    <w:rsid w:val="00926730"/>
    <w:rsid w:val="009268CF"/>
    <w:rsid w:val="00927088"/>
    <w:rsid w:val="0093051F"/>
    <w:rsid w:val="0093098A"/>
    <w:rsid w:val="0093282B"/>
    <w:rsid w:val="009352DF"/>
    <w:rsid w:val="009354D4"/>
    <w:rsid w:val="00936473"/>
    <w:rsid w:val="0094013A"/>
    <w:rsid w:val="00940317"/>
    <w:rsid w:val="00940A9E"/>
    <w:rsid w:val="009421E2"/>
    <w:rsid w:val="009425B1"/>
    <w:rsid w:val="00943559"/>
    <w:rsid w:val="009438BD"/>
    <w:rsid w:val="00943F68"/>
    <w:rsid w:val="00944224"/>
    <w:rsid w:val="00945BCA"/>
    <w:rsid w:val="00946357"/>
    <w:rsid w:val="009473D4"/>
    <w:rsid w:val="009479A1"/>
    <w:rsid w:val="0095087D"/>
    <w:rsid w:val="00950B43"/>
    <w:rsid w:val="0095140B"/>
    <w:rsid w:val="0095203A"/>
    <w:rsid w:val="009525E6"/>
    <w:rsid w:val="00952A2B"/>
    <w:rsid w:val="009534A8"/>
    <w:rsid w:val="00953A87"/>
    <w:rsid w:val="00954D9A"/>
    <w:rsid w:val="00955623"/>
    <w:rsid w:val="009559BD"/>
    <w:rsid w:val="00955F31"/>
    <w:rsid w:val="00956AFF"/>
    <w:rsid w:val="00956E6E"/>
    <w:rsid w:val="00957601"/>
    <w:rsid w:val="00957C5D"/>
    <w:rsid w:val="00957E22"/>
    <w:rsid w:val="009606EB"/>
    <w:rsid w:val="00960A28"/>
    <w:rsid w:val="00960AA4"/>
    <w:rsid w:val="00960DA3"/>
    <w:rsid w:val="00960DDC"/>
    <w:rsid w:val="00961428"/>
    <w:rsid w:val="00961A23"/>
    <w:rsid w:val="00961C8D"/>
    <w:rsid w:val="0096200E"/>
    <w:rsid w:val="00962DA4"/>
    <w:rsid w:val="0096368E"/>
    <w:rsid w:val="009636A7"/>
    <w:rsid w:val="00964CE0"/>
    <w:rsid w:val="00965424"/>
    <w:rsid w:val="0096581A"/>
    <w:rsid w:val="00966835"/>
    <w:rsid w:val="00966AAC"/>
    <w:rsid w:val="0097017E"/>
    <w:rsid w:val="00970495"/>
    <w:rsid w:val="00970C12"/>
    <w:rsid w:val="00970C1A"/>
    <w:rsid w:val="00971517"/>
    <w:rsid w:val="00971B67"/>
    <w:rsid w:val="00972278"/>
    <w:rsid w:val="00972FC1"/>
    <w:rsid w:val="009739C3"/>
    <w:rsid w:val="00973E07"/>
    <w:rsid w:val="009754F6"/>
    <w:rsid w:val="0097552A"/>
    <w:rsid w:val="009757F4"/>
    <w:rsid w:val="00976A61"/>
    <w:rsid w:val="00976A62"/>
    <w:rsid w:val="00976A80"/>
    <w:rsid w:val="009770EA"/>
    <w:rsid w:val="00977188"/>
    <w:rsid w:val="009771C8"/>
    <w:rsid w:val="009806EC"/>
    <w:rsid w:val="00980C3D"/>
    <w:rsid w:val="00982C19"/>
    <w:rsid w:val="00983068"/>
    <w:rsid w:val="00983A06"/>
    <w:rsid w:val="00983CEB"/>
    <w:rsid w:val="00983DDC"/>
    <w:rsid w:val="0098424F"/>
    <w:rsid w:val="0098428D"/>
    <w:rsid w:val="00984419"/>
    <w:rsid w:val="0098514C"/>
    <w:rsid w:val="00985874"/>
    <w:rsid w:val="009858FF"/>
    <w:rsid w:val="00985BDB"/>
    <w:rsid w:val="0098605E"/>
    <w:rsid w:val="00986A03"/>
    <w:rsid w:val="009916EF"/>
    <w:rsid w:val="00991A83"/>
    <w:rsid w:val="00992111"/>
    <w:rsid w:val="009921C0"/>
    <w:rsid w:val="00992365"/>
    <w:rsid w:val="0099236F"/>
    <w:rsid w:val="0099274D"/>
    <w:rsid w:val="009931E9"/>
    <w:rsid w:val="0099354A"/>
    <w:rsid w:val="009937A8"/>
    <w:rsid w:val="009946E5"/>
    <w:rsid w:val="00994B5E"/>
    <w:rsid w:val="0099521D"/>
    <w:rsid w:val="00995670"/>
    <w:rsid w:val="00995743"/>
    <w:rsid w:val="00995BBE"/>
    <w:rsid w:val="00995D86"/>
    <w:rsid w:val="0099668B"/>
    <w:rsid w:val="0099712D"/>
    <w:rsid w:val="0099755E"/>
    <w:rsid w:val="009A0326"/>
    <w:rsid w:val="009A1067"/>
    <w:rsid w:val="009A15DE"/>
    <w:rsid w:val="009A16A4"/>
    <w:rsid w:val="009A2A03"/>
    <w:rsid w:val="009A2AD0"/>
    <w:rsid w:val="009A3757"/>
    <w:rsid w:val="009A3F62"/>
    <w:rsid w:val="009A4EAA"/>
    <w:rsid w:val="009A61D8"/>
    <w:rsid w:val="009A75CB"/>
    <w:rsid w:val="009A7B63"/>
    <w:rsid w:val="009B0521"/>
    <w:rsid w:val="009B0F74"/>
    <w:rsid w:val="009B1305"/>
    <w:rsid w:val="009B14F3"/>
    <w:rsid w:val="009B19CF"/>
    <w:rsid w:val="009B266F"/>
    <w:rsid w:val="009B396E"/>
    <w:rsid w:val="009B3BD9"/>
    <w:rsid w:val="009B3FC5"/>
    <w:rsid w:val="009B40C3"/>
    <w:rsid w:val="009B4436"/>
    <w:rsid w:val="009B6A4B"/>
    <w:rsid w:val="009B6B77"/>
    <w:rsid w:val="009B6CBD"/>
    <w:rsid w:val="009B798E"/>
    <w:rsid w:val="009C0D01"/>
    <w:rsid w:val="009C0DF4"/>
    <w:rsid w:val="009C0F26"/>
    <w:rsid w:val="009C3303"/>
    <w:rsid w:val="009C436D"/>
    <w:rsid w:val="009C6C6E"/>
    <w:rsid w:val="009C6E1E"/>
    <w:rsid w:val="009C6E6F"/>
    <w:rsid w:val="009D0FA9"/>
    <w:rsid w:val="009D1294"/>
    <w:rsid w:val="009D1745"/>
    <w:rsid w:val="009D2170"/>
    <w:rsid w:val="009D2367"/>
    <w:rsid w:val="009D375A"/>
    <w:rsid w:val="009D4174"/>
    <w:rsid w:val="009D464F"/>
    <w:rsid w:val="009D63CE"/>
    <w:rsid w:val="009D6AD3"/>
    <w:rsid w:val="009D7915"/>
    <w:rsid w:val="009D797F"/>
    <w:rsid w:val="009E0A0E"/>
    <w:rsid w:val="009E0E6C"/>
    <w:rsid w:val="009E1BA7"/>
    <w:rsid w:val="009E22A4"/>
    <w:rsid w:val="009E2D41"/>
    <w:rsid w:val="009E2D4E"/>
    <w:rsid w:val="009E30DE"/>
    <w:rsid w:val="009E39A6"/>
    <w:rsid w:val="009E3A79"/>
    <w:rsid w:val="009E3AF5"/>
    <w:rsid w:val="009E6330"/>
    <w:rsid w:val="009E6C29"/>
    <w:rsid w:val="009E70BF"/>
    <w:rsid w:val="009E79EC"/>
    <w:rsid w:val="009F078C"/>
    <w:rsid w:val="009F1761"/>
    <w:rsid w:val="009F1A20"/>
    <w:rsid w:val="009F21DF"/>
    <w:rsid w:val="009F2220"/>
    <w:rsid w:val="009F2355"/>
    <w:rsid w:val="009F26EB"/>
    <w:rsid w:val="009F27FC"/>
    <w:rsid w:val="009F31BD"/>
    <w:rsid w:val="009F3323"/>
    <w:rsid w:val="009F345B"/>
    <w:rsid w:val="009F37D1"/>
    <w:rsid w:val="009F3E19"/>
    <w:rsid w:val="009F4A28"/>
    <w:rsid w:val="009F4CF8"/>
    <w:rsid w:val="009F67ED"/>
    <w:rsid w:val="00A00C22"/>
    <w:rsid w:val="00A00DC6"/>
    <w:rsid w:val="00A010A8"/>
    <w:rsid w:val="00A01DBF"/>
    <w:rsid w:val="00A028AD"/>
    <w:rsid w:val="00A03602"/>
    <w:rsid w:val="00A038FA"/>
    <w:rsid w:val="00A03F06"/>
    <w:rsid w:val="00A04B80"/>
    <w:rsid w:val="00A04E85"/>
    <w:rsid w:val="00A051F8"/>
    <w:rsid w:val="00A05723"/>
    <w:rsid w:val="00A06400"/>
    <w:rsid w:val="00A064CF"/>
    <w:rsid w:val="00A06AE0"/>
    <w:rsid w:val="00A07110"/>
    <w:rsid w:val="00A07482"/>
    <w:rsid w:val="00A077E3"/>
    <w:rsid w:val="00A0784E"/>
    <w:rsid w:val="00A07C54"/>
    <w:rsid w:val="00A07EB0"/>
    <w:rsid w:val="00A07F45"/>
    <w:rsid w:val="00A10F33"/>
    <w:rsid w:val="00A112A5"/>
    <w:rsid w:val="00A113DF"/>
    <w:rsid w:val="00A1145A"/>
    <w:rsid w:val="00A13125"/>
    <w:rsid w:val="00A13540"/>
    <w:rsid w:val="00A13A1F"/>
    <w:rsid w:val="00A13DBB"/>
    <w:rsid w:val="00A13F5D"/>
    <w:rsid w:val="00A145C4"/>
    <w:rsid w:val="00A14DAB"/>
    <w:rsid w:val="00A156B5"/>
    <w:rsid w:val="00A156E8"/>
    <w:rsid w:val="00A1597C"/>
    <w:rsid w:val="00A1630B"/>
    <w:rsid w:val="00A17988"/>
    <w:rsid w:val="00A2069E"/>
    <w:rsid w:val="00A21378"/>
    <w:rsid w:val="00A22867"/>
    <w:rsid w:val="00A22D72"/>
    <w:rsid w:val="00A23655"/>
    <w:rsid w:val="00A24503"/>
    <w:rsid w:val="00A26C3D"/>
    <w:rsid w:val="00A30CBD"/>
    <w:rsid w:val="00A31E07"/>
    <w:rsid w:val="00A322AB"/>
    <w:rsid w:val="00A32626"/>
    <w:rsid w:val="00A32AD5"/>
    <w:rsid w:val="00A3372E"/>
    <w:rsid w:val="00A33881"/>
    <w:rsid w:val="00A339D9"/>
    <w:rsid w:val="00A35319"/>
    <w:rsid w:val="00A356A9"/>
    <w:rsid w:val="00A373D3"/>
    <w:rsid w:val="00A37791"/>
    <w:rsid w:val="00A37FBE"/>
    <w:rsid w:val="00A40939"/>
    <w:rsid w:val="00A41577"/>
    <w:rsid w:val="00A42C1F"/>
    <w:rsid w:val="00A42C35"/>
    <w:rsid w:val="00A430AB"/>
    <w:rsid w:val="00A43397"/>
    <w:rsid w:val="00A43841"/>
    <w:rsid w:val="00A448A7"/>
    <w:rsid w:val="00A45DF0"/>
    <w:rsid w:val="00A45E92"/>
    <w:rsid w:val="00A462AB"/>
    <w:rsid w:val="00A465E2"/>
    <w:rsid w:val="00A4662D"/>
    <w:rsid w:val="00A46BF3"/>
    <w:rsid w:val="00A50964"/>
    <w:rsid w:val="00A50BC6"/>
    <w:rsid w:val="00A5151E"/>
    <w:rsid w:val="00A517A1"/>
    <w:rsid w:val="00A52202"/>
    <w:rsid w:val="00A52B31"/>
    <w:rsid w:val="00A52E7E"/>
    <w:rsid w:val="00A53035"/>
    <w:rsid w:val="00A53190"/>
    <w:rsid w:val="00A53864"/>
    <w:rsid w:val="00A53CF2"/>
    <w:rsid w:val="00A5503E"/>
    <w:rsid w:val="00A55066"/>
    <w:rsid w:val="00A555A2"/>
    <w:rsid w:val="00A5587B"/>
    <w:rsid w:val="00A558E2"/>
    <w:rsid w:val="00A56EE4"/>
    <w:rsid w:val="00A5761F"/>
    <w:rsid w:val="00A57795"/>
    <w:rsid w:val="00A57FB4"/>
    <w:rsid w:val="00A60AC3"/>
    <w:rsid w:val="00A61BB4"/>
    <w:rsid w:val="00A62330"/>
    <w:rsid w:val="00A6371A"/>
    <w:rsid w:val="00A63A89"/>
    <w:rsid w:val="00A63B34"/>
    <w:rsid w:val="00A64197"/>
    <w:rsid w:val="00A643E1"/>
    <w:rsid w:val="00A64D32"/>
    <w:rsid w:val="00A64E09"/>
    <w:rsid w:val="00A64E22"/>
    <w:rsid w:val="00A64EE6"/>
    <w:rsid w:val="00A65158"/>
    <w:rsid w:val="00A6558E"/>
    <w:rsid w:val="00A66133"/>
    <w:rsid w:val="00A66416"/>
    <w:rsid w:val="00A7007C"/>
    <w:rsid w:val="00A70114"/>
    <w:rsid w:val="00A70414"/>
    <w:rsid w:val="00A71842"/>
    <w:rsid w:val="00A72889"/>
    <w:rsid w:val="00A7443D"/>
    <w:rsid w:val="00A75199"/>
    <w:rsid w:val="00A75758"/>
    <w:rsid w:val="00A769B0"/>
    <w:rsid w:val="00A77034"/>
    <w:rsid w:val="00A77096"/>
    <w:rsid w:val="00A77774"/>
    <w:rsid w:val="00A77A7E"/>
    <w:rsid w:val="00A77F01"/>
    <w:rsid w:val="00A800CB"/>
    <w:rsid w:val="00A81122"/>
    <w:rsid w:val="00A81228"/>
    <w:rsid w:val="00A82272"/>
    <w:rsid w:val="00A826AE"/>
    <w:rsid w:val="00A82BD2"/>
    <w:rsid w:val="00A82D7E"/>
    <w:rsid w:val="00A833E2"/>
    <w:rsid w:val="00A866FB"/>
    <w:rsid w:val="00A86929"/>
    <w:rsid w:val="00A87CB5"/>
    <w:rsid w:val="00A907D9"/>
    <w:rsid w:val="00A90B48"/>
    <w:rsid w:val="00A90F9C"/>
    <w:rsid w:val="00A92923"/>
    <w:rsid w:val="00A92AB8"/>
    <w:rsid w:val="00A92B04"/>
    <w:rsid w:val="00A931E7"/>
    <w:rsid w:val="00A93652"/>
    <w:rsid w:val="00A93AAD"/>
    <w:rsid w:val="00A93D25"/>
    <w:rsid w:val="00A93F62"/>
    <w:rsid w:val="00A95862"/>
    <w:rsid w:val="00A95ABB"/>
    <w:rsid w:val="00A95AD1"/>
    <w:rsid w:val="00A96744"/>
    <w:rsid w:val="00A96761"/>
    <w:rsid w:val="00AA0458"/>
    <w:rsid w:val="00AA0690"/>
    <w:rsid w:val="00AA2008"/>
    <w:rsid w:val="00AA2C74"/>
    <w:rsid w:val="00AA2FD9"/>
    <w:rsid w:val="00AA3C67"/>
    <w:rsid w:val="00AA3EAD"/>
    <w:rsid w:val="00AA4734"/>
    <w:rsid w:val="00AA6AA0"/>
    <w:rsid w:val="00AA7FA7"/>
    <w:rsid w:val="00AB02CA"/>
    <w:rsid w:val="00AB041E"/>
    <w:rsid w:val="00AB23C1"/>
    <w:rsid w:val="00AB29EC"/>
    <w:rsid w:val="00AB3055"/>
    <w:rsid w:val="00AB34EC"/>
    <w:rsid w:val="00AB41E9"/>
    <w:rsid w:val="00AB433B"/>
    <w:rsid w:val="00AB52BF"/>
    <w:rsid w:val="00AB6692"/>
    <w:rsid w:val="00AB6A13"/>
    <w:rsid w:val="00AB6F28"/>
    <w:rsid w:val="00AC00DF"/>
    <w:rsid w:val="00AC0360"/>
    <w:rsid w:val="00AC23A1"/>
    <w:rsid w:val="00AC376D"/>
    <w:rsid w:val="00AC3B42"/>
    <w:rsid w:val="00AC3C2E"/>
    <w:rsid w:val="00AC43A0"/>
    <w:rsid w:val="00AC4541"/>
    <w:rsid w:val="00AC509B"/>
    <w:rsid w:val="00AC58C8"/>
    <w:rsid w:val="00AC5AAA"/>
    <w:rsid w:val="00AC62C7"/>
    <w:rsid w:val="00AC79E6"/>
    <w:rsid w:val="00AD1977"/>
    <w:rsid w:val="00AD1AB3"/>
    <w:rsid w:val="00AD1DE7"/>
    <w:rsid w:val="00AD2035"/>
    <w:rsid w:val="00AD2112"/>
    <w:rsid w:val="00AD21E8"/>
    <w:rsid w:val="00AD2954"/>
    <w:rsid w:val="00AD3037"/>
    <w:rsid w:val="00AD34B8"/>
    <w:rsid w:val="00AD4562"/>
    <w:rsid w:val="00AD511A"/>
    <w:rsid w:val="00AD5490"/>
    <w:rsid w:val="00AD5844"/>
    <w:rsid w:val="00AD58FE"/>
    <w:rsid w:val="00AD6618"/>
    <w:rsid w:val="00AD6864"/>
    <w:rsid w:val="00AD73B8"/>
    <w:rsid w:val="00AD7E90"/>
    <w:rsid w:val="00AE010D"/>
    <w:rsid w:val="00AE0962"/>
    <w:rsid w:val="00AE114C"/>
    <w:rsid w:val="00AE12B6"/>
    <w:rsid w:val="00AE1686"/>
    <w:rsid w:val="00AE1C72"/>
    <w:rsid w:val="00AE20A2"/>
    <w:rsid w:val="00AE2D88"/>
    <w:rsid w:val="00AE40A1"/>
    <w:rsid w:val="00AE4384"/>
    <w:rsid w:val="00AE555A"/>
    <w:rsid w:val="00AE61D3"/>
    <w:rsid w:val="00AE7564"/>
    <w:rsid w:val="00AE7939"/>
    <w:rsid w:val="00AE7AA5"/>
    <w:rsid w:val="00AF0232"/>
    <w:rsid w:val="00AF0688"/>
    <w:rsid w:val="00AF1000"/>
    <w:rsid w:val="00AF102E"/>
    <w:rsid w:val="00AF242E"/>
    <w:rsid w:val="00AF259C"/>
    <w:rsid w:val="00AF297E"/>
    <w:rsid w:val="00AF337C"/>
    <w:rsid w:val="00AF359D"/>
    <w:rsid w:val="00AF6494"/>
    <w:rsid w:val="00AF6FDC"/>
    <w:rsid w:val="00AF7313"/>
    <w:rsid w:val="00AF75D6"/>
    <w:rsid w:val="00B0061C"/>
    <w:rsid w:val="00B00C0B"/>
    <w:rsid w:val="00B01955"/>
    <w:rsid w:val="00B01DED"/>
    <w:rsid w:val="00B01F55"/>
    <w:rsid w:val="00B01FCA"/>
    <w:rsid w:val="00B0279E"/>
    <w:rsid w:val="00B038AC"/>
    <w:rsid w:val="00B0478A"/>
    <w:rsid w:val="00B04A52"/>
    <w:rsid w:val="00B04E68"/>
    <w:rsid w:val="00B05263"/>
    <w:rsid w:val="00B05779"/>
    <w:rsid w:val="00B0591A"/>
    <w:rsid w:val="00B0657D"/>
    <w:rsid w:val="00B07DFD"/>
    <w:rsid w:val="00B10481"/>
    <w:rsid w:val="00B106E2"/>
    <w:rsid w:val="00B108D4"/>
    <w:rsid w:val="00B1095B"/>
    <w:rsid w:val="00B10BAF"/>
    <w:rsid w:val="00B11477"/>
    <w:rsid w:val="00B11AE7"/>
    <w:rsid w:val="00B12270"/>
    <w:rsid w:val="00B12464"/>
    <w:rsid w:val="00B133C5"/>
    <w:rsid w:val="00B13D29"/>
    <w:rsid w:val="00B14222"/>
    <w:rsid w:val="00B14934"/>
    <w:rsid w:val="00B14A51"/>
    <w:rsid w:val="00B15721"/>
    <w:rsid w:val="00B212F5"/>
    <w:rsid w:val="00B22127"/>
    <w:rsid w:val="00B22708"/>
    <w:rsid w:val="00B24473"/>
    <w:rsid w:val="00B248B9"/>
    <w:rsid w:val="00B254AE"/>
    <w:rsid w:val="00B260B5"/>
    <w:rsid w:val="00B26BA7"/>
    <w:rsid w:val="00B26FAF"/>
    <w:rsid w:val="00B275A6"/>
    <w:rsid w:val="00B27627"/>
    <w:rsid w:val="00B276EE"/>
    <w:rsid w:val="00B335A2"/>
    <w:rsid w:val="00B33C3E"/>
    <w:rsid w:val="00B33DB9"/>
    <w:rsid w:val="00B33FD8"/>
    <w:rsid w:val="00B3424B"/>
    <w:rsid w:val="00B3441E"/>
    <w:rsid w:val="00B346CA"/>
    <w:rsid w:val="00B35D7C"/>
    <w:rsid w:val="00B370A5"/>
    <w:rsid w:val="00B40403"/>
    <w:rsid w:val="00B4059D"/>
    <w:rsid w:val="00B405AB"/>
    <w:rsid w:val="00B40BD3"/>
    <w:rsid w:val="00B40C99"/>
    <w:rsid w:val="00B40CF7"/>
    <w:rsid w:val="00B41113"/>
    <w:rsid w:val="00B42184"/>
    <w:rsid w:val="00B42E26"/>
    <w:rsid w:val="00B4370D"/>
    <w:rsid w:val="00B44589"/>
    <w:rsid w:val="00B463EB"/>
    <w:rsid w:val="00B46B0A"/>
    <w:rsid w:val="00B47007"/>
    <w:rsid w:val="00B50696"/>
    <w:rsid w:val="00B526B8"/>
    <w:rsid w:val="00B52CEA"/>
    <w:rsid w:val="00B53AAB"/>
    <w:rsid w:val="00B54965"/>
    <w:rsid w:val="00B551F5"/>
    <w:rsid w:val="00B559AA"/>
    <w:rsid w:val="00B5615E"/>
    <w:rsid w:val="00B564C0"/>
    <w:rsid w:val="00B570EC"/>
    <w:rsid w:val="00B60302"/>
    <w:rsid w:val="00B605E6"/>
    <w:rsid w:val="00B61246"/>
    <w:rsid w:val="00B616CD"/>
    <w:rsid w:val="00B61AD8"/>
    <w:rsid w:val="00B61DD3"/>
    <w:rsid w:val="00B62701"/>
    <w:rsid w:val="00B62BC8"/>
    <w:rsid w:val="00B64502"/>
    <w:rsid w:val="00B65E2F"/>
    <w:rsid w:val="00B662A5"/>
    <w:rsid w:val="00B669B6"/>
    <w:rsid w:val="00B672DB"/>
    <w:rsid w:val="00B6741B"/>
    <w:rsid w:val="00B674CB"/>
    <w:rsid w:val="00B6761E"/>
    <w:rsid w:val="00B679A9"/>
    <w:rsid w:val="00B702DD"/>
    <w:rsid w:val="00B716BC"/>
    <w:rsid w:val="00B722EE"/>
    <w:rsid w:val="00B72CDA"/>
    <w:rsid w:val="00B7508F"/>
    <w:rsid w:val="00B75D34"/>
    <w:rsid w:val="00B76699"/>
    <w:rsid w:val="00B76FD2"/>
    <w:rsid w:val="00B77BF2"/>
    <w:rsid w:val="00B801D6"/>
    <w:rsid w:val="00B80830"/>
    <w:rsid w:val="00B81760"/>
    <w:rsid w:val="00B81E02"/>
    <w:rsid w:val="00B831FF"/>
    <w:rsid w:val="00B8394D"/>
    <w:rsid w:val="00B85111"/>
    <w:rsid w:val="00B85CA3"/>
    <w:rsid w:val="00B85E90"/>
    <w:rsid w:val="00B86A76"/>
    <w:rsid w:val="00B87426"/>
    <w:rsid w:val="00B90196"/>
    <w:rsid w:val="00B90353"/>
    <w:rsid w:val="00B90949"/>
    <w:rsid w:val="00B9185E"/>
    <w:rsid w:val="00B91D1C"/>
    <w:rsid w:val="00B922CD"/>
    <w:rsid w:val="00B92F9F"/>
    <w:rsid w:val="00B93AE4"/>
    <w:rsid w:val="00B94185"/>
    <w:rsid w:val="00B946D0"/>
    <w:rsid w:val="00B95F47"/>
    <w:rsid w:val="00B963B6"/>
    <w:rsid w:val="00B96EDA"/>
    <w:rsid w:val="00B97652"/>
    <w:rsid w:val="00B976D5"/>
    <w:rsid w:val="00BA0DA1"/>
    <w:rsid w:val="00BA1C94"/>
    <w:rsid w:val="00BA26EA"/>
    <w:rsid w:val="00BA30AB"/>
    <w:rsid w:val="00BA3661"/>
    <w:rsid w:val="00BA37FA"/>
    <w:rsid w:val="00BA3B32"/>
    <w:rsid w:val="00BA4AD9"/>
    <w:rsid w:val="00BA4E65"/>
    <w:rsid w:val="00BA521A"/>
    <w:rsid w:val="00BA523D"/>
    <w:rsid w:val="00BA5323"/>
    <w:rsid w:val="00BA5888"/>
    <w:rsid w:val="00BA5BC2"/>
    <w:rsid w:val="00BA5BF0"/>
    <w:rsid w:val="00BA635D"/>
    <w:rsid w:val="00BA7DE0"/>
    <w:rsid w:val="00BB02AB"/>
    <w:rsid w:val="00BB18A1"/>
    <w:rsid w:val="00BB3131"/>
    <w:rsid w:val="00BB42B7"/>
    <w:rsid w:val="00BB4918"/>
    <w:rsid w:val="00BB4C2A"/>
    <w:rsid w:val="00BB4DD1"/>
    <w:rsid w:val="00BB4F05"/>
    <w:rsid w:val="00BB6E31"/>
    <w:rsid w:val="00BB7DA0"/>
    <w:rsid w:val="00BC0DD2"/>
    <w:rsid w:val="00BC145E"/>
    <w:rsid w:val="00BC1635"/>
    <w:rsid w:val="00BC1DCF"/>
    <w:rsid w:val="00BC1E1F"/>
    <w:rsid w:val="00BC261E"/>
    <w:rsid w:val="00BC2CD3"/>
    <w:rsid w:val="00BC319C"/>
    <w:rsid w:val="00BC36E8"/>
    <w:rsid w:val="00BC4425"/>
    <w:rsid w:val="00BC551F"/>
    <w:rsid w:val="00BC5624"/>
    <w:rsid w:val="00BC5D18"/>
    <w:rsid w:val="00BC6552"/>
    <w:rsid w:val="00BC6C92"/>
    <w:rsid w:val="00BC7033"/>
    <w:rsid w:val="00BD008A"/>
    <w:rsid w:val="00BD0565"/>
    <w:rsid w:val="00BD063D"/>
    <w:rsid w:val="00BD14A6"/>
    <w:rsid w:val="00BD322A"/>
    <w:rsid w:val="00BD391C"/>
    <w:rsid w:val="00BD3D64"/>
    <w:rsid w:val="00BD3FB5"/>
    <w:rsid w:val="00BD402C"/>
    <w:rsid w:val="00BD62D1"/>
    <w:rsid w:val="00BD6DB8"/>
    <w:rsid w:val="00BD7622"/>
    <w:rsid w:val="00BD797F"/>
    <w:rsid w:val="00BE0243"/>
    <w:rsid w:val="00BE03AE"/>
    <w:rsid w:val="00BE07FE"/>
    <w:rsid w:val="00BE10F7"/>
    <w:rsid w:val="00BE1DFE"/>
    <w:rsid w:val="00BE1E4A"/>
    <w:rsid w:val="00BE23BC"/>
    <w:rsid w:val="00BE2946"/>
    <w:rsid w:val="00BE2B4E"/>
    <w:rsid w:val="00BE335D"/>
    <w:rsid w:val="00BE45D0"/>
    <w:rsid w:val="00BE470B"/>
    <w:rsid w:val="00BE4BC5"/>
    <w:rsid w:val="00BE4EA1"/>
    <w:rsid w:val="00BE59EB"/>
    <w:rsid w:val="00BE5DD4"/>
    <w:rsid w:val="00BE69D2"/>
    <w:rsid w:val="00BE7793"/>
    <w:rsid w:val="00BF04EE"/>
    <w:rsid w:val="00BF0600"/>
    <w:rsid w:val="00BF0D5E"/>
    <w:rsid w:val="00BF2125"/>
    <w:rsid w:val="00BF28D9"/>
    <w:rsid w:val="00BF344C"/>
    <w:rsid w:val="00BF3B6D"/>
    <w:rsid w:val="00BF4C31"/>
    <w:rsid w:val="00BF4CE9"/>
    <w:rsid w:val="00BF55A3"/>
    <w:rsid w:val="00BF5C0D"/>
    <w:rsid w:val="00BF5D8E"/>
    <w:rsid w:val="00BF67E0"/>
    <w:rsid w:val="00BF6886"/>
    <w:rsid w:val="00C00415"/>
    <w:rsid w:val="00C004D6"/>
    <w:rsid w:val="00C01C14"/>
    <w:rsid w:val="00C022AF"/>
    <w:rsid w:val="00C02445"/>
    <w:rsid w:val="00C037E2"/>
    <w:rsid w:val="00C03BD3"/>
    <w:rsid w:val="00C03C1D"/>
    <w:rsid w:val="00C03D9C"/>
    <w:rsid w:val="00C04C15"/>
    <w:rsid w:val="00C0514E"/>
    <w:rsid w:val="00C05771"/>
    <w:rsid w:val="00C059A2"/>
    <w:rsid w:val="00C05A0D"/>
    <w:rsid w:val="00C05D7C"/>
    <w:rsid w:val="00C109FE"/>
    <w:rsid w:val="00C10EC0"/>
    <w:rsid w:val="00C11C79"/>
    <w:rsid w:val="00C12890"/>
    <w:rsid w:val="00C13096"/>
    <w:rsid w:val="00C13310"/>
    <w:rsid w:val="00C133EF"/>
    <w:rsid w:val="00C13767"/>
    <w:rsid w:val="00C17118"/>
    <w:rsid w:val="00C174D9"/>
    <w:rsid w:val="00C17658"/>
    <w:rsid w:val="00C1776B"/>
    <w:rsid w:val="00C1793F"/>
    <w:rsid w:val="00C20442"/>
    <w:rsid w:val="00C209D1"/>
    <w:rsid w:val="00C20B38"/>
    <w:rsid w:val="00C21F45"/>
    <w:rsid w:val="00C224CA"/>
    <w:rsid w:val="00C224F8"/>
    <w:rsid w:val="00C2250B"/>
    <w:rsid w:val="00C22697"/>
    <w:rsid w:val="00C22BAD"/>
    <w:rsid w:val="00C23013"/>
    <w:rsid w:val="00C24689"/>
    <w:rsid w:val="00C24F37"/>
    <w:rsid w:val="00C25650"/>
    <w:rsid w:val="00C25ED1"/>
    <w:rsid w:val="00C26309"/>
    <w:rsid w:val="00C26F29"/>
    <w:rsid w:val="00C3054A"/>
    <w:rsid w:val="00C30A9E"/>
    <w:rsid w:val="00C30EC1"/>
    <w:rsid w:val="00C31479"/>
    <w:rsid w:val="00C31AF4"/>
    <w:rsid w:val="00C33190"/>
    <w:rsid w:val="00C33B99"/>
    <w:rsid w:val="00C33FC3"/>
    <w:rsid w:val="00C344B7"/>
    <w:rsid w:val="00C35061"/>
    <w:rsid w:val="00C35505"/>
    <w:rsid w:val="00C356FB"/>
    <w:rsid w:val="00C35E51"/>
    <w:rsid w:val="00C367E2"/>
    <w:rsid w:val="00C37872"/>
    <w:rsid w:val="00C37E1F"/>
    <w:rsid w:val="00C40348"/>
    <w:rsid w:val="00C4081F"/>
    <w:rsid w:val="00C40C45"/>
    <w:rsid w:val="00C4108D"/>
    <w:rsid w:val="00C417C6"/>
    <w:rsid w:val="00C41C5C"/>
    <w:rsid w:val="00C425E7"/>
    <w:rsid w:val="00C43527"/>
    <w:rsid w:val="00C437E2"/>
    <w:rsid w:val="00C44355"/>
    <w:rsid w:val="00C4477F"/>
    <w:rsid w:val="00C4491D"/>
    <w:rsid w:val="00C45993"/>
    <w:rsid w:val="00C45A2A"/>
    <w:rsid w:val="00C45A60"/>
    <w:rsid w:val="00C45CC8"/>
    <w:rsid w:val="00C468E4"/>
    <w:rsid w:val="00C47699"/>
    <w:rsid w:val="00C47762"/>
    <w:rsid w:val="00C47D6B"/>
    <w:rsid w:val="00C47E1C"/>
    <w:rsid w:val="00C50370"/>
    <w:rsid w:val="00C50B64"/>
    <w:rsid w:val="00C50F61"/>
    <w:rsid w:val="00C512FD"/>
    <w:rsid w:val="00C5139C"/>
    <w:rsid w:val="00C5172A"/>
    <w:rsid w:val="00C51A44"/>
    <w:rsid w:val="00C51F57"/>
    <w:rsid w:val="00C5276C"/>
    <w:rsid w:val="00C53C20"/>
    <w:rsid w:val="00C5423A"/>
    <w:rsid w:val="00C54799"/>
    <w:rsid w:val="00C54DE5"/>
    <w:rsid w:val="00C5524F"/>
    <w:rsid w:val="00C556F8"/>
    <w:rsid w:val="00C56BE9"/>
    <w:rsid w:val="00C57BFE"/>
    <w:rsid w:val="00C60396"/>
    <w:rsid w:val="00C60E37"/>
    <w:rsid w:val="00C60F2F"/>
    <w:rsid w:val="00C616B6"/>
    <w:rsid w:val="00C626CC"/>
    <w:rsid w:val="00C62FBD"/>
    <w:rsid w:val="00C63016"/>
    <w:rsid w:val="00C632B0"/>
    <w:rsid w:val="00C63814"/>
    <w:rsid w:val="00C63CC0"/>
    <w:rsid w:val="00C64CA6"/>
    <w:rsid w:val="00C653A0"/>
    <w:rsid w:val="00C65987"/>
    <w:rsid w:val="00C65BF5"/>
    <w:rsid w:val="00C66628"/>
    <w:rsid w:val="00C66BCC"/>
    <w:rsid w:val="00C66DC4"/>
    <w:rsid w:val="00C67114"/>
    <w:rsid w:val="00C67A8C"/>
    <w:rsid w:val="00C705DF"/>
    <w:rsid w:val="00C7061F"/>
    <w:rsid w:val="00C7091C"/>
    <w:rsid w:val="00C7116B"/>
    <w:rsid w:val="00C715D4"/>
    <w:rsid w:val="00C721D1"/>
    <w:rsid w:val="00C726A7"/>
    <w:rsid w:val="00C727D0"/>
    <w:rsid w:val="00C750F4"/>
    <w:rsid w:val="00C763C4"/>
    <w:rsid w:val="00C770E9"/>
    <w:rsid w:val="00C7710C"/>
    <w:rsid w:val="00C771B5"/>
    <w:rsid w:val="00C809B2"/>
    <w:rsid w:val="00C80B67"/>
    <w:rsid w:val="00C80CAC"/>
    <w:rsid w:val="00C8110F"/>
    <w:rsid w:val="00C8293E"/>
    <w:rsid w:val="00C8334C"/>
    <w:rsid w:val="00C83412"/>
    <w:rsid w:val="00C8428A"/>
    <w:rsid w:val="00C8454B"/>
    <w:rsid w:val="00C8483B"/>
    <w:rsid w:val="00C84BAF"/>
    <w:rsid w:val="00C84F0C"/>
    <w:rsid w:val="00C84F10"/>
    <w:rsid w:val="00C85866"/>
    <w:rsid w:val="00C8594E"/>
    <w:rsid w:val="00C8667C"/>
    <w:rsid w:val="00C8777F"/>
    <w:rsid w:val="00C87E5A"/>
    <w:rsid w:val="00C900A4"/>
    <w:rsid w:val="00C900C3"/>
    <w:rsid w:val="00C901E5"/>
    <w:rsid w:val="00C9121A"/>
    <w:rsid w:val="00C916ED"/>
    <w:rsid w:val="00C91DE2"/>
    <w:rsid w:val="00C92980"/>
    <w:rsid w:val="00C929D2"/>
    <w:rsid w:val="00C92CE9"/>
    <w:rsid w:val="00C93B29"/>
    <w:rsid w:val="00C945D7"/>
    <w:rsid w:val="00C948E0"/>
    <w:rsid w:val="00C950C5"/>
    <w:rsid w:val="00C951E9"/>
    <w:rsid w:val="00C96129"/>
    <w:rsid w:val="00C9698B"/>
    <w:rsid w:val="00C97EE6"/>
    <w:rsid w:val="00CA0CB3"/>
    <w:rsid w:val="00CA1C1C"/>
    <w:rsid w:val="00CA2966"/>
    <w:rsid w:val="00CA2F28"/>
    <w:rsid w:val="00CA3BF5"/>
    <w:rsid w:val="00CA3F3E"/>
    <w:rsid w:val="00CA543F"/>
    <w:rsid w:val="00CA63F1"/>
    <w:rsid w:val="00CA6801"/>
    <w:rsid w:val="00CA72E2"/>
    <w:rsid w:val="00CA7FD9"/>
    <w:rsid w:val="00CB0101"/>
    <w:rsid w:val="00CB01EC"/>
    <w:rsid w:val="00CB08CF"/>
    <w:rsid w:val="00CB2D56"/>
    <w:rsid w:val="00CB40B5"/>
    <w:rsid w:val="00CB40B6"/>
    <w:rsid w:val="00CB4C15"/>
    <w:rsid w:val="00CB5178"/>
    <w:rsid w:val="00CB58AD"/>
    <w:rsid w:val="00CB5E23"/>
    <w:rsid w:val="00CB668A"/>
    <w:rsid w:val="00CB68FE"/>
    <w:rsid w:val="00CB6C05"/>
    <w:rsid w:val="00CB77CF"/>
    <w:rsid w:val="00CB7983"/>
    <w:rsid w:val="00CB7DB5"/>
    <w:rsid w:val="00CB7DCF"/>
    <w:rsid w:val="00CC0B1A"/>
    <w:rsid w:val="00CC102C"/>
    <w:rsid w:val="00CC18EB"/>
    <w:rsid w:val="00CC1D25"/>
    <w:rsid w:val="00CC3316"/>
    <w:rsid w:val="00CC3BC9"/>
    <w:rsid w:val="00CC4B8C"/>
    <w:rsid w:val="00CC55CB"/>
    <w:rsid w:val="00CC57C7"/>
    <w:rsid w:val="00CC6AF3"/>
    <w:rsid w:val="00CC7578"/>
    <w:rsid w:val="00CC7B09"/>
    <w:rsid w:val="00CD0503"/>
    <w:rsid w:val="00CD06C1"/>
    <w:rsid w:val="00CD0C29"/>
    <w:rsid w:val="00CD10A1"/>
    <w:rsid w:val="00CD20CE"/>
    <w:rsid w:val="00CD2484"/>
    <w:rsid w:val="00CD2D12"/>
    <w:rsid w:val="00CD2D5A"/>
    <w:rsid w:val="00CD380A"/>
    <w:rsid w:val="00CD471C"/>
    <w:rsid w:val="00CD548C"/>
    <w:rsid w:val="00CD67A9"/>
    <w:rsid w:val="00CD67B2"/>
    <w:rsid w:val="00CD7B42"/>
    <w:rsid w:val="00CE2785"/>
    <w:rsid w:val="00CE2C3F"/>
    <w:rsid w:val="00CE32AE"/>
    <w:rsid w:val="00CE51FA"/>
    <w:rsid w:val="00CE573F"/>
    <w:rsid w:val="00CE5F8A"/>
    <w:rsid w:val="00CE656A"/>
    <w:rsid w:val="00CF01D0"/>
    <w:rsid w:val="00CF0F21"/>
    <w:rsid w:val="00CF1377"/>
    <w:rsid w:val="00CF1846"/>
    <w:rsid w:val="00CF1A8E"/>
    <w:rsid w:val="00CF2078"/>
    <w:rsid w:val="00CF3290"/>
    <w:rsid w:val="00CF36F4"/>
    <w:rsid w:val="00CF3A02"/>
    <w:rsid w:val="00CF3F18"/>
    <w:rsid w:val="00CF3FA0"/>
    <w:rsid w:val="00CF49ED"/>
    <w:rsid w:val="00CF4B3C"/>
    <w:rsid w:val="00CF502B"/>
    <w:rsid w:val="00CF5160"/>
    <w:rsid w:val="00CF54C2"/>
    <w:rsid w:val="00CF63F5"/>
    <w:rsid w:val="00CF655E"/>
    <w:rsid w:val="00CF65EF"/>
    <w:rsid w:val="00CF65F3"/>
    <w:rsid w:val="00CF734F"/>
    <w:rsid w:val="00D00311"/>
    <w:rsid w:val="00D00B7A"/>
    <w:rsid w:val="00D01606"/>
    <w:rsid w:val="00D024B1"/>
    <w:rsid w:val="00D02E9F"/>
    <w:rsid w:val="00D038C5"/>
    <w:rsid w:val="00D03B10"/>
    <w:rsid w:val="00D0429E"/>
    <w:rsid w:val="00D04FA9"/>
    <w:rsid w:val="00D05271"/>
    <w:rsid w:val="00D052ED"/>
    <w:rsid w:val="00D077BD"/>
    <w:rsid w:val="00D07830"/>
    <w:rsid w:val="00D07E4E"/>
    <w:rsid w:val="00D11202"/>
    <w:rsid w:val="00D11296"/>
    <w:rsid w:val="00D11B5C"/>
    <w:rsid w:val="00D11CB1"/>
    <w:rsid w:val="00D11E07"/>
    <w:rsid w:val="00D11FFF"/>
    <w:rsid w:val="00D12AD5"/>
    <w:rsid w:val="00D12B4E"/>
    <w:rsid w:val="00D12C8C"/>
    <w:rsid w:val="00D132CA"/>
    <w:rsid w:val="00D13A86"/>
    <w:rsid w:val="00D13DDD"/>
    <w:rsid w:val="00D14BD1"/>
    <w:rsid w:val="00D14C89"/>
    <w:rsid w:val="00D159FA"/>
    <w:rsid w:val="00D15F9C"/>
    <w:rsid w:val="00D162E7"/>
    <w:rsid w:val="00D1637D"/>
    <w:rsid w:val="00D16630"/>
    <w:rsid w:val="00D179C0"/>
    <w:rsid w:val="00D20104"/>
    <w:rsid w:val="00D20460"/>
    <w:rsid w:val="00D20ED7"/>
    <w:rsid w:val="00D21188"/>
    <w:rsid w:val="00D21D79"/>
    <w:rsid w:val="00D22059"/>
    <w:rsid w:val="00D22559"/>
    <w:rsid w:val="00D22D20"/>
    <w:rsid w:val="00D22E0C"/>
    <w:rsid w:val="00D22ED5"/>
    <w:rsid w:val="00D23A63"/>
    <w:rsid w:val="00D23E4A"/>
    <w:rsid w:val="00D23ED6"/>
    <w:rsid w:val="00D24227"/>
    <w:rsid w:val="00D25644"/>
    <w:rsid w:val="00D2566A"/>
    <w:rsid w:val="00D25D31"/>
    <w:rsid w:val="00D26787"/>
    <w:rsid w:val="00D26B66"/>
    <w:rsid w:val="00D26C7F"/>
    <w:rsid w:val="00D27DE1"/>
    <w:rsid w:val="00D3023C"/>
    <w:rsid w:val="00D3067D"/>
    <w:rsid w:val="00D306B7"/>
    <w:rsid w:val="00D30E10"/>
    <w:rsid w:val="00D30E52"/>
    <w:rsid w:val="00D30F5E"/>
    <w:rsid w:val="00D31518"/>
    <w:rsid w:val="00D31FF6"/>
    <w:rsid w:val="00D3208F"/>
    <w:rsid w:val="00D32169"/>
    <w:rsid w:val="00D3246B"/>
    <w:rsid w:val="00D330EF"/>
    <w:rsid w:val="00D338C8"/>
    <w:rsid w:val="00D3731A"/>
    <w:rsid w:val="00D375AE"/>
    <w:rsid w:val="00D412AD"/>
    <w:rsid w:val="00D421CC"/>
    <w:rsid w:val="00D43271"/>
    <w:rsid w:val="00D43E8F"/>
    <w:rsid w:val="00D44816"/>
    <w:rsid w:val="00D44842"/>
    <w:rsid w:val="00D45B11"/>
    <w:rsid w:val="00D45BBB"/>
    <w:rsid w:val="00D45FB0"/>
    <w:rsid w:val="00D462C3"/>
    <w:rsid w:val="00D47A69"/>
    <w:rsid w:val="00D5188A"/>
    <w:rsid w:val="00D51ECB"/>
    <w:rsid w:val="00D527D7"/>
    <w:rsid w:val="00D530F7"/>
    <w:rsid w:val="00D53450"/>
    <w:rsid w:val="00D53AA9"/>
    <w:rsid w:val="00D53D81"/>
    <w:rsid w:val="00D543D4"/>
    <w:rsid w:val="00D54574"/>
    <w:rsid w:val="00D54C08"/>
    <w:rsid w:val="00D54C14"/>
    <w:rsid w:val="00D54D26"/>
    <w:rsid w:val="00D55733"/>
    <w:rsid w:val="00D560E2"/>
    <w:rsid w:val="00D56367"/>
    <w:rsid w:val="00D56919"/>
    <w:rsid w:val="00D56C89"/>
    <w:rsid w:val="00D573ED"/>
    <w:rsid w:val="00D57A63"/>
    <w:rsid w:val="00D57B1A"/>
    <w:rsid w:val="00D57BD7"/>
    <w:rsid w:val="00D6054D"/>
    <w:rsid w:val="00D6107D"/>
    <w:rsid w:val="00D616D3"/>
    <w:rsid w:val="00D61B95"/>
    <w:rsid w:val="00D61B98"/>
    <w:rsid w:val="00D624ED"/>
    <w:rsid w:val="00D63017"/>
    <w:rsid w:val="00D63031"/>
    <w:rsid w:val="00D63B4C"/>
    <w:rsid w:val="00D63E46"/>
    <w:rsid w:val="00D640E3"/>
    <w:rsid w:val="00D64797"/>
    <w:rsid w:val="00D650F4"/>
    <w:rsid w:val="00D653E2"/>
    <w:rsid w:val="00D6596B"/>
    <w:rsid w:val="00D65EBA"/>
    <w:rsid w:val="00D662E6"/>
    <w:rsid w:val="00D67EE0"/>
    <w:rsid w:val="00D7066D"/>
    <w:rsid w:val="00D70EEF"/>
    <w:rsid w:val="00D7168D"/>
    <w:rsid w:val="00D724D8"/>
    <w:rsid w:val="00D7322E"/>
    <w:rsid w:val="00D735B7"/>
    <w:rsid w:val="00D737B5"/>
    <w:rsid w:val="00D73B90"/>
    <w:rsid w:val="00D746F8"/>
    <w:rsid w:val="00D74795"/>
    <w:rsid w:val="00D753F4"/>
    <w:rsid w:val="00D7554B"/>
    <w:rsid w:val="00D75CA0"/>
    <w:rsid w:val="00D76EDD"/>
    <w:rsid w:val="00D775BD"/>
    <w:rsid w:val="00D816AA"/>
    <w:rsid w:val="00D82134"/>
    <w:rsid w:val="00D82330"/>
    <w:rsid w:val="00D83507"/>
    <w:rsid w:val="00D85D55"/>
    <w:rsid w:val="00D87DB4"/>
    <w:rsid w:val="00D91674"/>
    <w:rsid w:val="00D928C4"/>
    <w:rsid w:val="00D92FF3"/>
    <w:rsid w:val="00D932A7"/>
    <w:rsid w:val="00D934A9"/>
    <w:rsid w:val="00D94494"/>
    <w:rsid w:val="00D95CD6"/>
    <w:rsid w:val="00D95D70"/>
    <w:rsid w:val="00D960A1"/>
    <w:rsid w:val="00D96FFA"/>
    <w:rsid w:val="00D97A62"/>
    <w:rsid w:val="00D97FEF"/>
    <w:rsid w:val="00DA02D2"/>
    <w:rsid w:val="00DA1940"/>
    <w:rsid w:val="00DA26D4"/>
    <w:rsid w:val="00DA2F23"/>
    <w:rsid w:val="00DA40AD"/>
    <w:rsid w:val="00DA48F3"/>
    <w:rsid w:val="00DA5A8D"/>
    <w:rsid w:val="00DA5BA0"/>
    <w:rsid w:val="00DA5F4B"/>
    <w:rsid w:val="00DA70B9"/>
    <w:rsid w:val="00DA7F47"/>
    <w:rsid w:val="00DB01CD"/>
    <w:rsid w:val="00DB04F9"/>
    <w:rsid w:val="00DB15A1"/>
    <w:rsid w:val="00DB2464"/>
    <w:rsid w:val="00DB319E"/>
    <w:rsid w:val="00DB4832"/>
    <w:rsid w:val="00DB5156"/>
    <w:rsid w:val="00DB54C4"/>
    <w:rsid w:val="00DB590B"/>
    <w:rsid w:val="00DB5A06"/>
    <w:rsid w:val="00DB5D33"/>
    <w:rsid w:val="00DB5E2A"/>
    <w:rsid w:val="00DB65A3"/>
    <w:rsid w:val="00DB6EA2"/>
    <w:rsid w:val="00DC24FD"/>
    <w:rsid w:val="00DC2D1A"/>
    <w:rsid w:val="00DC3BE8"/>
    <w:rsid w:val="00DC3ED1"/>
    <w:rsid w:val="00DC42F7"/>
    <w:rsid w:val="00DC4596"/>
    <w:rsid w:val="00DC5499"/>
    <w:rsid w:val="00DC56C2"/>
    <w:rsid w:val="00DC58F5"/>
    <w:rsid w:val="00DC5D61"/>
    <w:rsid w:val="00DC5D89"/>
    <w:rsid w:val="00DC69C5"/>
    <w:rsid w:val="00DC6B97"/>
    <w:rsid w:val="00DC6DC2"/>
    <w:rsid w:val="00DC71A0"/>
    <w:rsid w:val="00DC7890"/>
    <w:rsid w:val="00DC78C9"/>
    <w:rsid w:val="00DC79B1"/>
    <w:rsid w:val="00DD166E"/>
    <w:rsid w:val="00DD1912"/>
    <w:rsid w:val="00DD1E36"/>
    <w:rsid w:val="00DD215D"/>
    <w:rsid w:val="00DD264C"/>
    <w:rsid w:val="00DD31A1"/>
    <w:rsid w:val="00DD34FC"/>
    <w:rsid w:val="00DD3624"/>
    <w:rsid w:val="00DD37E3"/>
    <w:rsid w:val="00DD3BA1"/>
    <w:rsid w:val="00DD4980"/>
    <w:rsid w:val="00DD51F3"/>
    <w:rsid w:val="00DD5679"/>
    <w:rsid w:val="00DD5AA9"/>
    <w:rsid w:val="00DD63CE"/>
    <w:rsid w:val="00DD6D6F"/>
    <w:rsid w:val="00DD6FA5"/>
    <w:rsid w:val="00DD7032"/>
    <w:rsid w:val="00DD7BBE"/>
    <w:rsid w:val="00DE07C8"/>
    <w:rsid w:val="00DE206F"/>
    <w:rsid w:val="00DE2413"/>
    <w:rsid w:val="00DE2AAF"/>
    <w:rsid w:val="00DE300F"/>
    <w:rsid w:val="00DE3087"/>
    <w:rsid w:val="00DE3099"/>
    <w:rsid w:val="00DE30C8"/>
    <w:rsid w:val="00DE3C70"/>
    <w:rsid w:val="00DE3D0B"/>
    <w:rsid w:val="00DE4104"/>
    <w:rsid w:val="00DE41C5"/>
    <w:rsid w:val="00DE423F"/>
    <w:rsid w:val="00DE4CF3"/>
    <w:rsid w:val="00DF00B2"/>
    <w:rsid w:val="00DF05C5"/>
    <w:rsid w:val="00DF0ED9"/>
    <w:rsid w:val="00DF146F"/>
    <w:rsid w:val="00DF2436"/>
    <w:rsid w:val="00DF3E60"/>
    <w:rsid w:val="00DF4587"/>
    <w:rsid w:val="00DF5B8F"/>
    <w:rsid w:val="00DF5C68"/>
    <w:rsid w:val="00DF64D0"/>
    <w:rsid w:val="00DF6981"/>
    <w:rsid w:val="00DF6E77"/>
    <w:rsid w:val="00DF6E7E"/>
    <w:rsid w:val="00DF71AD"/>
    <w:rsid w:val="00E00719"/>
    <w:rsid w:val="00E00B10"/>
    <w:rsid w:val="00E018C0"/>
    <w:rsid w:val="00E01C38"/>
    <w:rsid w:val="00E02775"/>
    <w:rsid w:val="00E02AE5"/>
    <w:rsid w:val="00E037AE"/>
    <w:rsid w:val="00E03A6C"/>
    <w:rsid w:val="00E03DE3"/>
    <w:rsid w:val="00E05195"/>
    <w:rsid w:val="00E0603F"/>
    <w:rsid w:val="00E065B8"/>
    <w:rsid w:val="00E071E1"/>
    <w:rsid w:val="00E07EB7"/>
    <w:rsid w:val="00E10540"/>
    <w:rsid w:val="00E12B1E"/>
    <w:rsid w:val="00E12CDC"/>
    <w:rsid w:val="00E12D37"/>
    <w:rsid w:val="00E133DE"/>
    <w:rsid w:val="00E14A8D"/>
    <w:rsid w:val="00E14BCB"/>
    <w:rsid w:val="00E15434"/>
    <w:rsid w:val="00E15DFE"/>
    <w:rsid w:val="00E166D7"/>
    <w:rsid w:val="00E17201"/>
    <w:rsid w:val="00E17F42"/>
    <w:rsid w:val="00E203E9"/>
    <w:rsid w:val="00E20A3D"/>
    <w:rsid w:val="00E21153"/>
    <w:rsid w:val="00E22AA8"/>
    <w:rsid w:val="00E23A26"/>
    <w:rsid w:val="00E242A3"/>
    <w:rsid w:val="00E249BE"/>
    <w:rsid w:val="00E24D62"/>
    <w:rsid w:val="00E2563B"/>
    <w:rsid w:val="00E25D65"/>
    <w:rsid w:val="00E27292"/>
    <w:rsid w:val="00E30CD5"/>
    <w:rsid w:val="00E314AC"/>
    <w:rsid w:val="00E31A16"/>
    <w:rsid w:val="00E32DD5"/>
    <w:rsid w:val="00E32EB3"/>
    <w:rsid w:val="00E333D8"/>
    <w:rsid w:val="00E33810"/>
    <w:rsid w:val="00E34A65"/>
    <w:rsid w:val="00E34B2D"/>
    <w:rsid w:val="00E35383"/>
    <w:rsid w:val="00E35EFC"/>
    <w:rsid w:val="00E371F1"/>
    <w:rsid w:val="00E37245"/>
    <w:rsid w:val="00E37B6C"/>
    <w:rsid w:val="00E4117E"/>
    <w:rsid w:val="00E42975"/>
    <w:rsid w:val="00E42B80"/>
    <w:rsid w:val="00E43CEA"/>
    <w:rsid w:val="00E44BE5"/>
    <w:rsid w:val="00E45018"/>
    <w:rsid w:val="00E45617"/>
    <w:rsid w:val="00E47117"/>
    <w:rsid w:val="00E5126F"/>
    <w:rsid w:val="00E52684"/>
    <w:rsid w:val="00E52901"/>
    <w:rsid w:val="00E5298F"/>
    <w:rsid w:val="00E52EB8"/>
    <w:rsid w:val="00E53336"/>
    <w:rsid w:val="00E53553"/>
    <w:rsid w:val="00E53F98"/>
    <w:rsid w:val="00E5451F"/>
    <w:rsid w:val="00E54C4B"/>
    <w:rsid w:val="00E55855"/>
    <w:rsid w:val="00E55968"/>
    <w:rsid w:val="00E55D88"/>
    <w:rsid w:val="00E5648D"/>
    <w:rsid w:val="00E60022"/>
    <w:rsid w:val="00E6007B"/>
    <w:rsid w:val="00E618D8"/>
    <w:rsid w:val="00E61DAB"/>
    <w:rsid w:val="00E61FC1"/>
    <w:rsid w:val="00E62EC8"/>
    <w:rsid w:val="00E6384A"/>
    <w:rsid w:val="00E641EC"/>
    <w:rsid w:val="00E648F5"/>
    <w:rsid w:val="00E651F1"/>
    <w:rsid w:val="00E6557D"/>
    <w:rsid w:val="00E66433"/>
    <w:rsid w:val="00E66988"/>
    <w:rsid w:val="00E674F5"/>
    <w:rsid w:val="00E679E1"/>
    <w:rsid w:val="00E728A1"/>
    <w:rsid w:val="00E72C96"/>
    <w:rsid w:val="00E73732"/>
    <w:rsid w:val="00E73A0B"/>
    <w:rsid w:val="00E73ADB"/>
    <w:rsid w:val="00E73BC6"/>
    <w:rsid w:val="00E74D37"/>
    <w:rsid w:val="00E75DAC"/>
    <w:rsid w:val="00E76AE3"/>
    <w:rsid w:val="00E779BA"/>
    <w:rsid w:val="00E8001A"/>
    <w:rsid w:val="00E81E62"/>
    <w:rsid w:val="00E83241"/>
    <w:rsid w:val="00E84742"/>
    <w:rsid w:val="00E84CD9"/>
    <w:rsid w:val="00E85734"/>
    <w:rsid w:val="00E8592F"/>
    <w:rsid w:val="00E85FF9"/>
    <w:rsid w:val="00E8644F"/>
    <w:rsid w:val="00E87E9F"/>
    <w:rsid w:val="00E90293"/>
    <w:rsid w:val="00E90979"/>
    <w:rsid w:val="00E909F8"/>
    <w:rsid w:val="00E90FED"/>
    <w:rsid w:val="00E91406"/>
    <w:rsid w:val="00E91710"/>
    <w:rsid w:val="00E9206A"/>
    <w:rsid w:val="00E9246B"/>
    <w:rsid w:val="00E92C26"/>
    <w:rsid w:val="00E92F7A"/>
    <w:rsid w:val="00E937BB"/>
    <w:rsid w:val="00E939C0"/>
    <w:rsid w:val="00E94354"/>
    <w:rsid w:val="00E94EDD"/>
    <w:rsid w:val="00E954F5"/>
    <w:rsid w:val="00E95AD7"/>
    <w:rsid w:val="00E97B7E"/>
    <w:rsid w:val="00EA0178"/>
    <w:rsid w:val="00EA0A66"/>
    <w:rsid w:val="00EA0D24"/>
    <w:rsid w:val="00EA0FD2"/>
    <w:rsid w:val="00EA142C"/>
    <w:rsid w:val="00EA25E9"/>
    <w:rsid w:val="00EA2814"/>
    <w:rsid w:val="00EA28C4"/>
    <w:rsid w:val="00EA2F11"/>
    <w:rsid w:val="00EA4B90"/>
    <w:rsid w:val="00EA5096"/>
    <w:rsid w:val="00EA5E54"/>
    <w:rsid w:val="00EA6131"/>
    <w:rsid w:val="00EA6589"/>
    <w:rsid w:val="00EA69FC"/>
    <w:rsid w:val="00EB0090"/>
    <w:rsid w:val="00EB06FF"/>
    <w:rsid w:val="00EB1DC9"/>
    <w:rsid w:val="00EB226B"/>
    <w:rsid w:val="00EB3DD6"/>
    <w:rsid w:val="00EB3ECE"/>
    <w:rsid w:val="00EB438C"/>
    <w:rsid w:val="00EB44DB"/>
    <w:rsid w:val="00EB458B"/>
    <w:rsid w:val="00EB4EE7"/>
    <w:rsid w:val="00EB5917"/>
    <w:rsid w:val="00EB5CEB"/>
    <w:rsid w:val="00EB618D"/>
    <w:rsid w:val="00EB6C9E"/>
    <w:rsid w:val="00EC0200"/>
    <w:rsid w:val="00EC0DB2"/>
    <w:rsid w:val="00EC148D"/>
    <w:rsid w:val="00EC18AD"/>
    <w:rsid w:val="00EC2708"/>
    <w:rsid w:val="00EC49C4"/>
    <w:rsid w:val="00EC57A7"/>
    <w:rsid w:val="00EC5B18"/>
    <w:rsid w:val="00EC5C9C"/>
    <w:rsid w:val="00EC7868"/>
    <w:rsid w:val="00ED01D2"/>
    <w:rsid w:val="00ED0592"/>
    <w:rsid w:val="00ED0B06"/>
    <w:rsid w:val="00ED0C61"/>
    <w:rsid w:val="00ED1316"/>
    <w:rsid w:val="00ED25AA"/>
    <w:rsid w:val="00ED30C9"/>
    <w:rsid w:val="00ED3AD2"/>
    <w:rsid w:val="00ED3B94"/>
    <w:rsid w:val="00ED3EA0"/>
    <w:rsid w:val="00ED4A39"/>
    <w:rsid w:val="00ED5446"/>
    <w:rsid w:val="00ED5A69"/>
    <w:rsid w:val="00ED6923"/>
    <w:rsid w:val="00ED6A4C"/>
    <w:rsid w:val="00ED7209"/>
    <w:rsid w:val="00ED7EEC"/>
    <w:rsid w:val="00EE22C3"/>
    <w:rsid w:val="00EE2501"/>
    <w:rsid w:val="00EE294D"/>
    <w:rsid w:val="00EE302D"/>
    <w:rsid w:val="00EE3C62"/>
    <w:rsid w:val="00EE4BC3"/>
    <w:rsid w:val="00EE4EDD"/>
    <w:rsid w:val="00EE55C9"/>
    <w:rsid w:val="00EE57D7"/>
    <w:rsid w:val="00EE5809"/>
    <w:rsid w:val="00EE5E1C"/>
    <w:rsid w:val="00EE672B"/>
    <w:rsid w:val="00EF0115"/>
    <w:rsid w:val="00EF14F2"/>
    <w:rsid w:val="00EF223C"/>
    <w:rsid w:val="00EF24F7"/>
    <w:rsid w:val="00EF2510"/>
    <w:rsid w:val="00EF2B11"/>
    <w:rsid w:val="00EF2C2B"/>
    <w:rsid w:val="00EF3A44"/>
    <w:rsid w:val="00EF3A7F"/>
    <w:rsid w:val="00EF4A6B"/>
    <w:rsid w:val="00EF4ED6"/>
    <w:rsid w:val="00EF5362"/>
    <w:rsid w:val="00F000DD"/>
    <w:rsid w:val="00F003CC"/>
    <w:rsid w:val="00F00579"/>
    <w:rsid w:val="00F01A7A"/>
    <w:rsid w:val="00F01B04"/>
    <w:rsid w:val="00F01C3F"/>
    <w:rsid w:val="00F01C5D"/>
    <w:rsid w:val="00F01DAA"/>
    <w:rsid w:val="00F01F9A"/>
    <w:rsid w:val="00F0211B"/>
    <w:rsid w:val="00F024BC"/>
    <w:rsid w:val="00F02984"/>
    <w:rsid w:val="00F02A51"/>
    <w:rsid w:val="00F02E7C"/>
    <w:rsid w:val="00F03605"/>
    <w:rsid w:val="00F037E6"/>
    <w:rsid w:val="00F03DE0"/>
    <w:rsid w:val="00F04FDE"/>
    <w:rsid w:val="00F05502"/>
    <w:rsid w:val="00F05DFB"/>
    <w:rsid w:val="00F06B45"/>
    <w:rsid w:val="00F077A4"/>
    <w:rsid w:val="00F10AB0"/>
    <w:rsid w:val="00F10B0B"/>
    <w:rsid w:val="00F10E09"/>
    <w:rsid w:val="00F115DE"/>
    <w:rsid w:val="00F119F5"/>
    <w:rsid w:val="00F129A4"/>
    <w:rsid w:val="00F12C17"/>
    <w:rsid w:val="00F13942"/>
    <w:rsid w:val="00F13D52"/>
    <w:rsid w:val="00F1403F"/>
    <w:rsid w:val="00F147B8"/>
    <w:rsid w:val="00F15E85"/>
    <w:rsid w:val="00F15F58"/>
    <w:rsid w:val="00F16A40"/>
    <w:rsid w:val="00F16B86"/>
    <w:rsid w:val="00F16D8B"/>
    <w:rsid w:val="00F17A79"/>
    <w:rsid w:val="00F17CDD"/>
    <w:rsid w:val="00F203B4"/>
    <w:rsid w:val="00F20690"/>
    <w:rsid w:val="00F2129A"/>
    <w:rsid w:val="00F21AC6"/>
    <w:rsid w:val="00F228A5"/>
    <w:rsid w:val="00F22AEA"/>
    <w:rsid w:val="00F22C35"/>
    <w:rsid w:val="00F22CC5"/>
    <w:rsid w:val="00F236A4"/>
    <w:rsid w:val="00F250A5"/>
    <w:rsid w:val="00F25619"/>
    <w:rsid w:val="00F26E79"/>
    <w:rsid w:val="00F27047"/>
    <w:rsid w:val="00F2733D"/>
    <w:rsid w:val="00F30364"/>
    <w:rsid w:val="00F30392"/>
    <w:rsid w:val="00F30B1D"/>
    <w:rsid w:val="00F321A8"/>
    <w:rsid w:val="00F331C2"/>
    <w:rsid w:val="00F333BA"/>
    <w:rsid w:val="00F335AE"/>
    <w:rsid w:val="00F336DB"/>
    <w:rsid w:val="00F33A1B"/>
    <w:rsid w:val="00F34419"/>
    <w:rsid w:val="00F34BC4"/>
    <w:rsid w:val="00F350F2"/>
    <w:rsid w:val="00F35408"/>
    <w:rsid w:val="00F35468"/>
    <w:rsid w:val="00F35565"/>
    <w:rsid w:val="00F366D5"/>
    <w:rsid w:val="00F40780"/>
    <w:rsid w:val="00F44181"/>
    <w:rsid w:val="00F44762"/>
    <w:rsid w:val="00F447F1"/>
    <w:rsid w:val="00F451DC"/>
    <w:rsid w:val="00F45467"/>
    <w:rsid w:val="00F46869"/>
    <w:rsid w:val="00F469AE"/>
    <w:rsid w:val="00F469B3"/>
    <w:rsid w:val="00F46A4E"/>
    <w:rsid w:val="00F46BA9"/>
    <w:rsid w:val="00F47A7E"/>
    <w:rsid w:val="00F47C43"/>
    <w:rsid w:val="00F47C5D"/>
    <w:rsid w:val="00F5083C"/>
    <w:rsid w:val="00F5094A"/>
    <w:rsid w:val="00F50EF8"/>
    <w:rsid w:val="00F510F3"/>
    <w:rsid w:val="00F51899"/>
    <w:rsid w:val="00F518DF"/>
    <w:rsid w:val="00F529D1"/>
    <w:rsid w:val="00F5515C"/>
    <w:rsid w:val="00F55692"/>
    <w:rsid w:val="00F55D16"/>
    <w:rsid w:val="00F56098"/>
    <w:rsid w:val="00F56278"/>
    <w:rsid w:val="00F56D24"/>
    <w:rsid w:val="00F56EEF"/>
    <w:rsid w:val="00F60CAA"/>
    <w:rsid w:val="00F66D3A"/>
    <w:rsid w:val="00F6716F"/>
    <w:rsid w:val="00F704B0"/>
    <w:rsid w:val="00F708CB"/>
    <w:rsid w:val="00F71434"/>
    <w:rsid w:val="00F72BAB"/>
    <w:rsid w:val="00F7321F"/>
    <w:rsid w:val="00F74D0B"/>
    <w:rsid w:val="00F75008"/>
    <w:rsid w:val="00F75592"/>
    <w:rsid w:val="00F7583E"/>
    <w:rsid w:val="00F772F0"/>
    <w:rsid w:val="00F77487"/>
    <w:rsid w:val="00F7761C"/>
    <w:rsid w:val="00F8047E"/>
    <w:rsid w:val="00F810CB"/>
    <w:rsid w:val="00F8383A"/>
    <w:rsid w:val="00F83BAC"/>
    <w:rsid w:val="00F84575"/>
    <w:rsid w:val="00F84695"/>
    <w:rsid w:val="00F85181"/>
    <w:rsid w:val="00F85D12"/>
    <w:rsid w:val="00F863B6"/>
    <w:rsid w:val="00F8681E"/>
    <w:rsid w:val="00F908A6"/>
    <w:rsid w:val="00F91438"/>
    <w:rsid w:val="00F92FB9"/>
    <w:rsid w:val="00F9356C"/>
    <w:rsid w:val="00F93AA2"/>
    <w:rsid w:val="00F94040"/>
    <w:rsid w:val="00F942D1"/>
    <w:rsid w:val="00F950F1"/>
    <w:rsid w:val="00F9556B"/>
    <w:rsid w:val="00F955B9"/>
    <w:rsid w:val="00F9588E"/>
    <w:rsid w:val="00F95E43"/>
    <w:rsid w:val="00F961C7"/>
    <w:rsid w:val="00F973F2"/>
    <w:rsid w:val="00F97B80"/>
    <w:rsid w:val="00F97F7A"/>
    <w:rsid w:val="00FA214D"/>
    <w:rsid w:val="00FA2F6D"/>
    <w:rsid w:val="00FA37F5"/>
    <w:rsid w:val="00FA5278"/>
    <w:rsid w:val="00FA5A6D"/>
    <w:rsid w:val="00FA5B93"/>
    <w:rsid w:val="00FA62B4"/>
    <w:rsid w:val="00FA645B"/>
    <w:rsid w:val="00FA754D"/>
    <w:rsid w:val="00FA7D64"/>
    <w:rsid w:val="00FB0116"/>
    <w:rsid w:val="00FB0416"/>
    <w:rsid w:val="00FB07AE"/>
    <w:rsid w:val="00FB08DA"/>
    <w:rsid w:val="00FB0B81"/>
    <w:rsid w:val="00FB1DBA"/>
    <w:rsid w:val="00FB29A5"/>
    <w:rsid w:val="00FB376A"/>
    <w:rsid w:val="00FB419C"/>
    <w:rsid w:val="00FB4FF9"/>
    <w:rsid w:val="00FB56F1"/>
    <w:rsid w:val="00FB5DBC"/>
    <w:rsid w:val="00FB5DFB"/>
    <w:rsid w:val="00FB5EB3"/>
    <w:rsid w:val="00FB647E"/>
    <w:rsid w:val="00FB720E"/>
    <w:rsid w:val="00FB7493"/>
    <w:rsid w:val="00FB753D"/>
    <w:rsid w:val="00FC152E"/>
    <w:rsid w:val="00FC1E8A"/>
    <w:rsid w:val="00FC24A5"/>
    <w:rsid w:val="00FC2B7A"/>
    <w:rsid w:val="00FC302D"/>
    <w:rsid w:val="00FC3228"/>
    <w:rsid w:val="00FC63DD"/>
    <w:rsid w:val="00FC665A"/>
    <w:rsid w:val="00FC6E9A"/>
    <w:rsid w:val="00FC7D1F"/>
    <w:rsid w:val="00FC7D7D"/>
    <w:rsid w:val="00FD1366"/>
    <w:rsid w:val="00FD1C5D"/>
    <w:rsid w:val="00FD295F"/>
    <w:rsid w:val="00FD43EC"/>
    <w:rsid w:val="00FD59B3"/>
    <w:rsid w:val="00FD5E83"/>
    <w:rsid w:val="00FD686B"/>
    <w:rsid w:val="00FD6CC0"/>
    <w:rsid w:val="00FD722C"/>
    <w:rsid w:val="00FD7385"/>
    <w:rsid w:val="00FE05BE"/>
    <w:rsid w:val="00FE0EF4"/>
    <w:rsid w:val="00FE1D17"/>
    <w:rsid w:val="00FE221F"/>
    <w:rsid w:val="00FE33AE"/>
    <w:rsid w:val="00FE3636"/>
    <w:rsid w:val="00FE3734"/>
    <w:rsid w:val="00FE4256"/>
    <w:rsid w:val="00FE4D50"/>
    <w:rsid w:val="00FE571F"/>
    <w:rsid w:val="00FE5D61"/>
    <w:rsid w:val="00FF1742"/>
    <w:rsid w:val="00FF1FE7"/>
    <w:rsid w:val="00FF2A03"/>
    <w:rsid w:val="00FF2C59"/>
    <w:rsid w:val="00FF2D07"/>
    <w:rsid w:val="00FF2DD2"/>
    <w:rsid w:val="00FF5473"/>
    <w:rsid w:val="00FF566D"/>
    <w:rsid w:val="00FF5C87"/>
    <w:rsid w:val="00FF6190"/>
    <w:rsid w:val="00FF638A"/>
    <w:rsid w:val="00FF63E5"/>
    <w:rsid w:val="00FF6721"/>
    <w:rsid w:val="00FF6933"/>
    <w:rsid w:val="00FF6E98"/>
    <w:rsid w:val="00FF74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GSKSiteLocations-com/fourthcoffee" w:name="flavor"/>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2488837D"/>
  <w14:defaultImageDpi w14:val="96"/>
  <w15:docId w15:val="{FC37982B-B072-4BE2-B550-10F0A40B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8B9"/>
    <w:rPr>
      <w:sz w:val="22"/>
      <w:szCs w:val="24"/>
      <w:lang w:val="ro-RO" w:eastAsia="en-US"/>
    </w:rPr>
  </w:style>
  <w:style w:type="paragraph" w:styleId="Heading1">
    <w:name w:val="heading 1"/>
    <w:basedOn w:val="Normal"/>
    <w:next w:val="Normal"/>
    <w:link w:val="Heading1Char"/>
    <w:uiPriority w:val="9"/>
    <w:qFormat/>
    <w:rsid w:val="00C87E5A"/>
    <w:pPr>
      <w:keepNext/>
      <w:keepLines/>
      <w:tabs>
        <w:tab w:val="left" w:pos="567"/>
      </w:tabs>
      <w:outlineLvl w:val="0"/>
    </w:pPr>
    <w:rPr>
      <w:b/>
      <w:iCs/>
    </w:rPr>
  </w:style>
  <w:style w:type="paragraph" w:styleId="Heading2">
    <w:name w:val="heading 2"/>
    <w:aliases w:val="D70AR2"/>
    <w:basedOn w:val="Normal"/>
    <w:next w:val="Normal"/>
    <w:link w:val="Heading2Char"/>
    <w:uiPriority w:val="9"/>
    <w:qFormat/>
    <w:pPr>
      <w:keepNext/>
      <w:tabs>
        <w:tab w:val="left" w:pos="540"/>
      </w:tabs>
      <w:outlineLvl w:val="1"/>
    </w:pPr>
    <w:rPr>
      <w:b/>
    </w:rPr>
  </w:style>
  <w:style w:type="paragraph" w:styleId="Heading3">
    <w:name w:val="heading 3"/>
    <w:aliases w:val="D70AR3,titel 3,OLD Heading 3"/>
    <w:basedOn w:val="Normal"/>
    <w:next w:val="Normal"/>
    <w:link w:val="Heading3Char"/>
    <w:uiPriority w:val="9"/>
    <w:qFormat/>
    <w:pPr>
      <w:keepNext/>
      <w:keepLines/>
      <w:tabs>
        <w:tab w:val="left" w:pos="567"/>
      </w:tabs>
      <w:spacing w:before="120" w:after="80" w:line="260" w:lineRule="exact"/>
      <w:outlineLvl w:val="2"/>
    </w:pPr>
    <w:rPr>
      <w:b/>
      <w:kern w:val="28"/>
      <w:szCs w:val="20"/>
    </w:rPr>
  </w:style>
  <w:style w:type="paragraph" w:styleId="Heading4">
    <w:name w:val="heading 4"/>
    <w:aliases w:val="D70AR4,titel 4"/>
    <w:basedOn w:val="Normal"/>
    <w:next w:val="Normal"/>
    <w:link w:val="Heading4Char"/>
    <w:uiPriority w:val="9"/>
    <w:qFormat/>
    <w:pPr>
      <w:keepNext/>
      <w:tabs>
        <w:tab w:val="left" w:pos="567"/>
      </w:tabs>
      <w:jc w:val="center"/>
      <w:outlineLvl w:val="3"/>
    </w:pPr>
    <w:rPr>
      <w:b/>
      <w:color w:val="0000FF"/>
    </w:rPr>
  </w:style>
  <w:style w:type="paragraph" w:styleId="Heading5">
    <w:name w:val="heading 5"/>
    <w:aliases w:val="D70AR5,titel 5"/>
    <w:basedOn w:val="Normal"/>
    <w:next w:val="Normal"/>
    <w:link w:val="Heading5Char"/>
    <w:uiPriority w:val="9"/>
    <w:qFormat/>
    <w:pPr>
      <w:keepNext/>
      <w:tabs>
        <w:tab w:val="left" w:pos="567"/>
      </w:tabs>
      <w:jc w:val="center"/>
      <w:outlineLvl w:val="4"/>
    </w:pPr>
    <w:rPr>
      <w:b/>
      <w:color w:val="FF9900"/>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szCs w:val="20"/>
      <w:lang w:val="en-GB"/>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szCs w:val="20"/>
      <w:lang w:val="en-GB"/>
    </w:rPr>
  </w:style>
  <w:style w:type="paragraph" w:styleId="Heading8">
    <w:name w:val="heading 8"/>
    <w:basedOn w:val="Normal"/>
    <w:next w:val="Normal"/>
    <w:link w:val="Heading8Char"/>
    <w:uiPriority w:val="9"/>
    <w:qFormat/>
    <w:pPr>
      <w:keepNext/>
      <w:tabs>
        <w:tab w:val="left" w:pos="567"/>
      </w:tabs>
      <w:spacing w:line="260" w:lineRule="exact"/>
      <w:ind w:left="567" w:hanging="567"/>
      <w:jc w:val="both"/>
      <w:outlineLvl w:val="7"/>
    </w:pPr>
    <w:rPr>
      <w:b/>
      <w:i/>
      <w:szCs w:val="20"/>
      <w:lang w:val="en-GB"/>
    </w:rPr>
  </w:style>
  <w:style w:type="paragraph" w:styleId="Heading9">
    <w:name w:val="heading 9"/>
    <w:basedOn w:val="Normal"/>
    <w:next w:val="Normal"/>
    <w:link w:val="Heading9Char"/>
    <w:uiPriority w:val="9"/>
    <w:qFormat/>
    <w:pPr>
      <w:numPr>
        <w:ilvl w:val="8"/>
        <w:numId w:val="12"/>
      </w:numPr>
      <w:spacing w:before="240" w:after="60"/>
      <w:ind w:left="0" w:firstLine="0"/>
      <w:outlineLvl w:val="8"/>
    </w:pPr>
    <w:rPr>
      <w:rFonts w:ascii="Arial"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ro-RO" w:eastAsia="en-US"/>
    </w:rPr>
  </w:style>
  <w:style w:type="character" w:customStyle="1" w:styleId="Heading2Char">
    <w:name w:val="Heading 2 Char"/>
    <w:aliases w:val="D70AR2 Char"/>
    <w:basedOn w:val="DefaultParagraphFont"/>
    <w:link w:val="Heading2"/>
    <w:uiPriority w:val="9"/>
    <w:semiHidden/>
    <w:rPr>
      <w:rFonts w:asciiTheme="majorHAnsi" w:eastAsiaTheme="majorEastAsia" w:hAnsiTheme="majorHAnsi" w:cs="Times New Roman"/>
      <w:b/>
      <w:bCs/>
      <w:i/>
      <w:iCs/>
      <w:sz w:val="28"/>
      <w:szCs w:val="28"/>
      <w:lang w:val="ro-RO" w:eastAsia="en-US"/>
    </w:rPr>
  </w:style>
  <w:style w:type="character" w:customStyle="1" w:styleId="Heading3Char">
    <w:name w:val="Heading 3 Char"/>
    <w:aliases w:val="D70AR3 Char,titel 3 Char,OLD Heading 3 Char"/>
    <w:basedOn w:val="DefaultParagraphFont"/>
    <w:link w:val="Heading3"/>
    <w:uiPriority w:val="9"/>
    <w:semiHidden/>
    <w:rPr>
      <w:rFonts w:asciiTheme="majorHAnsi" w:eastAsiaTheme="majorEastAsia" w:hAnsiTheme="majorHAnsi" w:cs="Times New Roman"/>
      <w:b/>
      <w:bCs/>
      <w:sz w:val="26"/>
      <w:szCs w:val="26"/>
      <w:lang w:val="ro-RO" w:eastAsia="en-US"/>
    </w:rPr>
  </w:style>
  <w:style w:type="character" w:customStyle="1" w:styleId="Heading4Char">
    <w:name w:val="Heading 4 Char"/>
    <w:aliases w:val="D70AR4 Char,titel 4 Char"/>
    <w:basedOn w:val="DefaultParagraphFont"/>
    <w:link w:val="Heading4"/>
    <w:uiPriority w:val="9"/>
    <w:semiHidden/>
    <w:rPr>
      <w:rFonts w:asciiTheme="minorHAnsi" w:eastAsiaTheme="minorEastAsia" w:hAnsiTheme="minorHAnsi" w:cs="Times New Roman"/>
      <w:b/>
      <w:bCs/>
      <w:sz w:val="28"/>
      <w:szCs w:val="28"/>
      <w:lang w:val="ro-RO" w:eastAsia="en-US"/>
    </w:rPr>
  </w:style>
  <w:style w:type="character" w:customStyle="1" w:styleId="Heading5Char">
    <w:name w:val="Heading 5 Char"/>
    <w:aliases w:val="D70AR5 Char,titel 5 Char"/>
    <w:basedOn w:val="DefaultParagraphFont"/>
    <w:link w:val="Heading5"/>
    <w:uiPriority w:val="9"/>
    <w:semiHidden/>
    <w:rPr>
      <w:rFonts w:asciiTheme="minorHAnsi" w:eastAsiaTheme="minorEastAsia" w:hAnsiTheme="minorHAnsi" w:cs="Times New Roman"/>
      <w:b/>
      <w:bCs/>
      <w:i/>
      <w:iCs/>
      <w:sz w:val="26"/>
      <w:szCs w:val="26"/>
      <w:lang w:val="ro-RO"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lang w:val="ro-RO"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imes New Roman"/>
      <w:sz w:val="24"/>
      <w:szCs w:val="24"/>
      <w:lang w:val="ro-RO"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imes New Roman"/>
      <w:i/>
      <w:iCs/>
      <w:sz w:val="24"/>
      <w:szCs w:val="24"/>
      <w:lang w:val="ro-RO" w:eastAsia="en-US"/>
    </w:rPr>
  </w:style>
  <w:style w:type="character" w:customStyle="1" w:styleId="Heading9Char">
    <w:name w:val="Heading 9 Char"/>
    <w:basedOn w:val="DefaultParagraphFont"/>
    <w:link w:val="Heading9"/>
    <w:uiPriority w:val="9"/>
    <w:rPr>
      <w:rFonts w:ascii="Arial" w:hAnsi="Arial"/>
      <w:i/>
      <w:sz w:val="18"/>
      <w:lang w:eastAsia="en-US"/>
    </w:rPr>
  </w:style>
  <w:style w:type="paragraph" w:styleId="ListNumber">
    <w:name w:val="List Number"/>
    <w:basedOn w:val="Normal"/>
    <w:uiPriority w:val="99"/>
    <w:pPr>
      <w:numPr>
        <w:numId w:val="1"/>
      </w:numPr>
      <w:tabs>
        <w:tab w:val="left" w:pos="567"/>
      </w:tabs>
      <w:spacing w:line="260" w:lineRule="exact"/>
    </w:pPr>
    <w:rPr>
      <w:szCs w:val="20"/>
      <w:lang w:val="en-GB" w:eastAsia="sv-SE"/>
    </w:rPr>
  </w:style>
  <w:style w:type="paragraph" w:styleId="ListNumber2">
    <w:name w:val="List Number 2"/>
    <w:basedOn w:val="Normal"/>
    <w:uiPriority w:val="99"/>
    <w:pPr>
      <w:numPr>
        <w:numId w:val="2"/>
      </w:numPr>
      <w:tabs>
        <w:tab w:val="left" w:pos="567"/>
      </w:tabs>
      <w:spacing w:line="260" w:lineRule="exact"/>
    </w:pPr>
    <w:rPr>
      <w:szCs w:val="20"/>
      <w:lang w:val="en-GB" w:eastAsia="sv-SE"/>
    </w:rPr>
  </w:style>
  <w:style w:type="paragraph" w:styleId="ListNumber3">
    <w:name w:val="List Number 3"/>
    <w:basedOn w:val="Normal"/>
    <w:uiPriority w:val="99"/>
    <w:pPr>
      <w:numPr>
        <w:numId w:val="3"/>
      </w:numPr>
      <w:tabs>
        <w:tab w:val="left" w:pos="567"/>
      </w:tabs>
      <w:spacing w:line="260" w:lineRule="exact"/>
    </w:pPr>
    <w:rPr>
      <w:szCs w:val="20"/>
      <w:lang w:val="en-GB" w:eastAsia="sv-SE"/>
    </w:rPr>
  </w:style>
  <w:style w:type="paragraph" w:styleId="ListNumber4">
    <w:name w:val="List Number 4"/>
    <w:basedOn w:val="Normal"/>
    <w:uiPriority w:val="99"/>
    <w:pPr>
      <w:numPr>
        <w:numId w:val="4"/>
      </w:numPr>
      <w:tabs>
        <w:tab w:val="left" w:pos="567"/>
      </w:tabs>
      <w:spacing w:line="260" w:lineRule="exact"/>
    </w:pPr>
    <w:rPr>
      <w:szCs w:val="20"/>
      <w:lang w:val="en-GB" w:eastAsia="sv-SE"/>
    </w:rPr>
  </w:style>
  <w:style w:type="paragraph" w:styleId="ListNumber5">
    <w:name w:val="List Number 5"/>
    <w:basedOn w:val="Normal"/>
    <w:uiPriority w:val="99"/>
    <w:pPr>
      <w:numPr>
        <w:numId w:val="5"/>
      </w:numPr>
      <w:tabs>
        <w:tab w:val="left" w:pos="567"/>
      </w:tabs>
      <w:spacing w:line="260" w:lineRule="exact"/>
    </w:pPr>
    <w:rPr>
      <w:szCs w:val="20"/>
      <w:lang w:val="en-GB" w:eastAsia="sv-SE"/>
    </w:rPr>
  </w:style>
  <w:style w:type="paragraph" w:styleId="ListBullet">
    <w:name w:val="List Bullet"/>
    <w:basedOn w:val="Normal"/>
    <w:autoRedefine/>
    <w:uiPriority w:val="99"/>
    <w:rsid w:val="00DE300F"/>
    <w:pPr>
      <w:numPr>
        <w:numId w:val="6"/>
      </w:numPr>
      <w:tabs>
        <w:tab w:val="left" w:pos="567"/>
      </w:tabs>
      <w:spacing w:line="260" w:lineRule="exact"/>
    </w:pPr>
    <w:rPr>
      <w:szCs w:val="20"/>
      <w:lang w:val="en-GB" w:eastAsia="sv-SE"/>
    </w:rPr>
  </w:style>
  <w:style w:type="paragraph" w:styleId="ListBullet2">
    <w:name w:val="List Bullet 2"/>
    <w:basedOn w:val="Normal"/>
    <w:autoRedefine/>
    <w:uiPriority w:val="99"/>
    <w:pPr>
      <w:numPr>
        <w:numId w:val="7"/>
      </w:numPr>
      <w:tabs>
        <w:tab w:val="left" w:pos="567"/>
      </w:tabs>
      <w:spacing w:line="260" w:lineRule="exact"/>
    </w:pPr>
    <w:rPr>
      <w:szCs w:val="20"/>
      <w:lang w:val="en-GB" w:eastAsia="sv-SE"/>
    </w:rPr>
  </w:style>
  <w:style w:type="paragraph" w:styleId="ListBullet3">
    <w:name w:val="List Bullet 3"/>
    <w:basedOn w:val="Normal"/>
    <w:autoRedefine/>
    <w:uiPriority w:val="99"/>
    <w:pPr>
      <w:numPr>
        <w:numId w:val="8"/>
      </w:numPr>
      <w:tabs>
        <w:tab w:val="left" w:pos="567"/>
      </w:tabs>
      <w:spacing w:line="260" w:lineRule="exact"/>
    </w:pPr>
    <w:rPr>
      <w:szCs w:val="20"/>
      <w:lang w:val="en-GB" w:eastAsia="sv-SE"/>
    </w:rPr>
  </w:style>
  <w:style w:type="paragraph" w:styleId="ListBullet4">
    <w:name w:val="List Bullet 4"/>
    <w:basedOn w:val="Normal"/>
    <w:autoRedefine/>
    <w:uiPriority w:val="99"/>
    <w:pPr>
      <w:numPr>
        <w:numId w:val="9"/>
      </w:numPr>
      <w:tabs>
        <w:tab w:val="left" w:pos="567"/>
      </w:tabs>
      <w:spacing w:line="260" w:lineRule="exact"/>
    </w:pPr>
    <w:rPr>
      <w:szCs w:val="20"/>
      <w:lang w:val="en-GB" w:eastAsia="sv-SE"/>
    </w:rPr>
  </w:style>
  <w:style w:type="paragraph" w:styleId="ListBullet5">
    <w:name w:val="List Bullet 5"/>
    <w:basedOn w:val="Normal"/>
    <w:autoRedefine/>
    <w:uiPriority w:val="99"/>
    <w:pPr>
      <w:numPr>
        <w:numId w:val="10"/>
      </w:numPr>
      <w:tabs>
        <w:tab w:val="left" w:pos="567"/>
      </w:tabs>
      <w:spacing w:line="260" w:lineRule="exact"/>
    </w:pPr>
    <w:rPr>
      <w:szCs w:val="20"/>
      <w:lang w:val="en-GB" w:eastAsia="sv-SE"/>
    </w:rPr>
  </w:style>
  <w:style w:type="paragraph" w:styleId="Index1">
    <w:name w:val="index 1"/>
    <w:basedOn w:val="Normal"/>
    <w:next w:val="Normal"/>
    <w:autoRedefine/>
    <w:uiPriority w:val="99"/>
    <w:semiHidden/>
    <w:pPr>
      <w:ind w:left="240" w:hanging="240"/>
    </w:pPr>
  </w:style>
  <w:style w:type="paragraph" w:styleId="EndnoteText">
    <w:name w:val="endnote text"/>
    <w:basedOn w:val="Normal"/>
    <w:link w:val="EndnoteTextChar"/>
    <w:uiPriority w:val="99"/>
    <w:semiHidden/>
    <w:pPr>
      <w:tabs>
        <w:tab w:val="left" w:pos="567"/>
      </w:tabs>
    </w:pPr>
    <w:rPr>
      <w:szCs w:val="20"/>
      <w:lang w:val="fr-FR"/>
    </w:rPr>
  </w:style>
  <w:style w:type="character" w:customStyle="1" w:styleId="EndnoteTextChar">
    <w:name w:val="Endnote Text Char"/>
    <w:basedOn w:val="DefaultParagraphFont"/>
    <w:link w:val="EndnoteText"/>
    <w:uiPriority w:val="99"/>
    <w:semiHidden/>
    <w:rsid w:val="00E91710"/>
    <w:rPr>
      <w:rFonts w:cs="Times New Roman"/>
      <w:sz w:val="22"/>
      <w:lang w:eastAsia="en-US"/>
    </w:rPr>
  </w:style>
  <w:style w:type="paragraph" w:customStyle="1" w:styleId="EMEATableLeft">
    <w:name w:val="EMEA Table Left"/>
    <w:basedOn w:val="Normal"/>
    <w:pPr>
      <w:keepNext/>
      <w:keepLines/>
    </w:pPr>
    <w:rPr>
      <w:szCs w:val="20"/>
      <w:lang w:eastAsia="sv-SE"/>
    </w:rPr>
  </w:style>
  <w:style w:type="paragraph" w:customStyle="1" w:styleId="Corpsdetextemarge">
    <w:name w:val="Corps de texte marge"/>
    <w:basedOn w:val="BodyText"/>
    <w:pPr>
      <w:tabs>
        <w:tab w:val="clear" w:pos="567"/>
      </w:tabs>
      <w:spacing w:line="240" w:lineRule="auto"/>
      <w:jc w:val="both"/>
    </w:pPr>
    <w:rPr>
      <w:rFonts w:ascii="Times" w:hAnsi="Times"/>
      <w:b w:val="0"/>
      <w:i w:val="0"/>
      <w:sz w:val="24"/>
      <w:lang w:val="en-US" w:eastAsia="sv-SE"/>
    </w:rPr>
  </w:style>
  <w:style w:type="paragraph" w:styleId="BodyText">
    <w:name w:val="Body Text"/>
    <w:basedOn w:val="Normal"/>
    <w:link w:val="BodyTextChar"/>
    <w:uiPriority w:val="99"/>
    <w:pPr>
      <w:tabs>
        <w:tab w:val="left" w:pos="567"/>
      </w:tabs>
      <w:spacing w:line="260" w:lineRule="exact"/>
    </w:pPr>
    <w:rPr>
      <w:b/>
      <w:i/>
      <w:szCs w:val="20"/>
      <w:lang w:val="fr-FR"/>
    </w:rPr>
  </w:style>
  <w:style w:type="character" w:customStyle="1" w:styleId="BodyTextChar">
    <w:name w:val="Body Text Char"/>
    <w:basedOn w:val="DefaultParagraphFont"/>
    <w:link w:val="BodyText"/>
    <w:uiPriority w:val="99"/>
    <w:rsid w:val="00F92FB9"/>
    <w:rPr>
      <w:rFonts w:cs="Times New Roman"/>
      <w:b/>
      <w:i/>
      <w:sz w:val="22"/>
      <w:lang w:eastAsia="en-US"/>
    </w:rPr>
  </w:style>
  <w:style w:type="paragraph" w:styleId="BodyText3">
    <w:name w:val="Body Text 3"/>
    <w:basedOn w:val="Normal"/>
    <w:link w:val="BodyText3Char"/>
    <w:uiPriority w:val="99"/>
    <w:pPr>
      <w:tabs>
        <w:tab w:val="left" w:pos="567"/>
      </w:tabs>
      <w:spacing w:line="260" w:lineRule="exact"/>
      <w:jc w:val="both"/>
    </w:pPr>
    <w:rPr>
      <w:b/>
      <w:i/>
      <w:szCs w:val="20"/>
      <w:lang w:val="en-GB"/>
    </w:rPr>
  </w:style>
  <w:style w:type="character" w:customStyle="1" w:styleId="BodyText3Char">
    <w:name w:val="Body Text 3 Char"/>
    <w:basedOn w:val="DefaultParagraphFont"/>
    <w:link w:val="BodyText3"/>
    <w:uiPriority w:val="99"/>
    <w:semiHidden/>
    <w:rPr>
      <w:rFonts w:cs="Times New Roman"/>
      <w:sz w:val="16"/>
      <w:szCs w:val="16"/>
      <w:lang w:val="ro-RO" w:eastAsia="en-US"/>
    </w:rPr>
  </w:style>
  <w:style w:type="paragraph" w:styleId="BodyText2">
    <w:name w:val="Body Text 2"/>
    <w:basedOn w:val="Normal"/>
    <w:link w:val="BodyText2Char"/>
    <w:uiPriority w:val="99"/>
    <w:pPr>
      <w:tabs>
        <w:tab w:val="left" w:pos="567"/>
        <w:tab w:val="left" w:pos="4536"/>
      </w:tabs>
      <w:spacing w:line="260" w:lineRule="exact"/>
      <w:jc w:val="both"/>
    </w:pPr>
    <w:rPr>
      <w:b/>
      <w:szCs w:val="20"/>
      <w:lang w:val="en-GB"/>
    </w:rPr>
  </w:style>
  <w:style w:type="character" w:customStyle="1" w:styleId="BodyText2Char">
    <w:name w:val="Body Text 2 Char"/>
    <w:basedOn w:val="DefaultParagraphFont"/>
    <w:link w:val="BodyText2"/>
    <w:uiPriority w:val="99"/>
    <w:semiHidden/>
    <w:rPr>
      <w:rFonts w:cs="Times New Roman"/>
      <w:sz w:val="24"/>
      <w:szCs w:val="24"/>
      <w:lang w:val="ro-RO" w:eastAsia="en-US"/>
    </w:rPr>
  </w:style>
  <w:style w:type="paragraph" w:styleId="BodyTextIndent">
    <w:name w:val="Body Text Indent"/>
    <w:basedOn w:val="Normal"/>
    <w:link w:val="BodyTextIndentChar"/>
    <w:uiPriority w:val="99"/>
    <w:pPr>
      <w:tabs>
        <w:tab w:val="left" w:pos="567"/>
      </w:tabs>
      <w:spacing w:line="260" w:lineRule="exact"/>
      <w:ind w:left="567"/>
    </w:pPr>
    <w:rPr>
      <w:szCs w:val="20"/>
      <w:lang w:val="en-GB"/>
    </w:rPr>
  </w:style>
  <w:style w:type="character" w:customStyle="1" w:styleId="BodyTextIndentChar">
    <w:name w:val="Body Text Indent Char"/>
    <w:basedOn w:val="DefaultParagraphFont"/>
    <w:link w:val="BodyTextIndent"/>
    <w:uiPriority w:val="99"/>
    <w:semiHidden/>
    <w:rPr>
      <w:rFonts w:cs="Times New Roman"/>
      <w:sz w:val="24"/>
      <w:szCs w:val="24"/>
      <w:lang w:val="ro-RO" w:eastAsia="en-US"/>
    </w:rPr>
  </w:style>
  <w:style w:type="paragraph" w:styleId="Date">
    <w:name w:val="Date"/>
    <w:basedOn w:val="Normal"/>
    <w:next w:val="Normal"/>
    <w:link w:val="DateChar"/>
    <w:uiPriority w:val="99"/>
    <w:pPr>
      <w:tabs>
        <w:tab w:val="left" w:pos="567"/>
      </w:tabs>
      <w:spacing w:line="260" w:lineRule="exact"/>
    </w:pPr>
    <w:rPr>
      <w:szCs w:val="20"/>
      <w:lang w:val="en-GB" w:eastAsia="sv-SE"/>
    </w:rPr>
  </w:style>
  <w:style w:type="character" w:customStyle="1" w:styleId="DateChar">
    <w:name w:val="Date Char"/>
    <w:basedOn w:val="DefaultParagraphFont"/>
    <w:link w:val="Date"/>
    <w:uiPriority w:val="99"/>
    <w:semiHidden/>
    <w:rPr>
      <w:rFonts w:cs="Times New Roman"/>
      <w:sz w:val="24"/>
      <w:szCs w:val="24"/>
      <w:lang w:val="ro-RO" w:eastAsia="en-US"/>
    </w:rPr>
  </w:style>
  <w:style w:type="paragraph" w:customStyle="1" w:styleId="CorpsdetextemargeExp">
    <w:name w:val="Corps de texte marge Exp"/>
    <w:basedOn w:val="Corpsdetextemarge"/>
    <w:pPr>
      <w:overflowPunct w:val="0"/>
      <w:autoSpaceDE w:val="0"/>
      <w:autoSpaceDN w:val="0"/>
      <w:adjustRightInd w:val="0"/>
      <w:textAlignment w:val="baseline"/>
    </w:pPr>
    <w:rPr>
      <w:sz w:val="22"/>
    </w:rPr>
  </w:style>
  <w:style w:type="paragraph" w:styleId="IndexHeading">
    <w:name w:val="index heading"/>
    <w:basedOn w:val="Normal"/>
    <w:next w:val="Index1"/>
    <w:uiPriority w:val="99"/>
    <w:semiHidden/>
    <w:pPr>
      <w:tabs>
        <w:tab w:val="left" w:pos="567"/>
      </w:tabs>
      <w:spacing w:line="260" w:lineRule="exact"/>
    </w:pPr>
    <w:rPr>
      <w:rFonts w:ascii="Arial" w:hAnsi="Arial"/>
      <w:b/>
      <w:szCs w:val="20"/>
      <w:lang w:val="en-GB"/>
    </w:rPr>
  </w:style>
  <w:style w:type="paragraph" w:customStyle="1" w:styleId="EMEAEnTableLeft">
    <w:name w:val="EMEA En Table Left"/>
    <w:basedOn w:val="Normal"/>
    <w:pPr>
      <w:keepNext/>
      <w:keepLines/>
    </w:pPr>
    <w:rPr>
      <w:sz w:val="20"/>
      <w:szCs w:val="20"/>
      <w:lang w:val="en-GB" w:eastAsia="sv-SE"/>
    </w:rPr>
  </w:style>
  <w:style w:type="paragraph" w:styleId="NormalIndent">
    <w:name w:val="Normal Indent"/>
    <w:basedOn w:val="Normal"/>
    <w:uiPriority w:val="99"/>
    <w:pPr>
      <w:jc w:val="both"/>
    </w:pPr>
    <w:rPr>
      <w:rFonts w:ascii="Arial" w:hAnsi="Arial"/>
      <w:sz w:val="20"/>
      <w:szCs w:val="20"/>
      <w:lang w:val="de-DE" w:eastAsia="fr-FR"/>
    </w:rPr>
  </w:style>
  <w:style w:type="paragraph" w:customStyle="1" w:styleId="EMEAElTableLeft">
    <w:name w:val="EMEA El Table Left"/>
    <w:basedOn w:val="Normal"/>
    <w:pPr>
      <w:keepNext/>
      <w:keepLines/>
    </w:pPr>
    <w:rPr>
      <w:sz w:val="20"/>
      <w:szCs w:val="20"/>
      <w:lang w:val="en-GB" w:eastAsia="sv-SE"/>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left" w:pos="567"/>
        <w:tab w:val="center" w:pos="4536"/>
        <w:tab w:val="center" w:pos="8930"/>
      </w:tabs>
    </w:pPr>
    <w:rPr>
      <w:rFonts w:ascii="Arial" w:hAnsi="Arial"/>
      <w:sz w:val="16"/>
      <w:szCs w:val="20"/>
      <w:lang w:val="en-GB"/>
    </w:rPr>
  </w:style>
  <w:style w:type="character" w:customStyle="1" w:styleId="FooterChar">
    <w:name w:val="Footer Char"/>
    <w:basedOn w:val="DefaultParagraphFont"/>
    <w:link w:val="Footer"/>
    <w:uiPriority w:val="99"/>
    <w:semiHidden/>
    <w:rPr>
      <w:rFonts w:cs="Times New Roman"/>
      <w:sz w:val="24"/>
      <w:szCs w:val="24"/>
      <w:lang w:val="ro-RO" w:eastAsia="en-US"/>
    </w:rPr>
  </w:style>
  <w:style w:type="paragraph" w:styleId="Header">
    <w:name w:val="header"/>
    <w:basedOn w:val="Normal"/>
    <w:link w:val="HeaderChar"/>
    <w:uiPriority w:val="99"/>
    <w:pPr>
      <w:tabs>
        <w:tab w:val="left" w:pos="567"/>
        <w:tab w:val="center" w:pos="4153"/>
        <w:tab w:val="right" w:pos="8306"/>
      </w:tabs>
    </w:pPr>
    <w:rPr>
      <w:rFonts w:ascii="Arial" w:hAnsi="Arial"/>
      <w:sz w:val="20"/>
      <w:szCs w:val="20"/>
      <w:lang w:val="en-GB"/>
    </w:rPr>
  </w:style>
  <w:style w:type="character" w:customStyle="1" w:styleId="HeaderChar">
    <w:name w:val="Header Char"/>
    <w:basedOn w:val="DefaultParagraphFont"/>
    <w:link w:val="Header"/>
    <w:uiPriority w:val="99"/>
    <w:semiHidden/>
    <w:rPr>
      <w:rFonts w:cs="Times New Roman"/>
      <w:sz w:val="24"/>
      <w:szCs w:val="24"/>
      <w:lang w:val="ro-RO"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ro-RO" w:eastAsia="en-US"/>
    </w:rPr>
  </w:style>
  <w:style w:type="paragraph" w:styleId="BlockText">
    <w:name w:val="Block Text"/>
    <w:basedOn w:val="Normal"/>
    <w:uiPriority w:val="99"/>
    <w:pPr>
      <w:ind w:left="567" w:right="14"/>
    </w:pPr>
    <w:rPr>
      <w:szCs w:val="20"/>
      <w:lang w:val="en-GB"/>
    </w:rPr>
  </w:style>
  <w:style w:type="paragraph" w:customStyle="1" w:styleId="Inforubrik2">
    <w:name w:val="Info rubrik 2"/>
    <w:basedOn w:val="Heading1"/>
    <w:pPr>
      <w:keepLines w:val="0"/>
      <w:pageBreakBefore/>
      <w:tabs>
        <w:tab w:val="num" w:pos="360"/>
      </w:tabs>
      <w:spacing w:before="120" w:after="120"/>
    </w:pPr>
    <w:rPr>
      <w:b w:val="0"/>
      <w:i/>
      <w:iCs w:val="0"/>
      <w:sz w:val="24"/>
      <w:szCs w:val="20"/>
      <w:lang w:val="en-GB"/>
    </w:rPr>
  </w:style>
  <w:style w:type="paragraph" w:customStyle="1" w:styleId="EMEAEnBodyText">
    <w:name w:val="EMEA En Body Text"/>
    <w:basedOn w:val="Normal"/>
    <w:pPr>
      <w:spacing w:before="120" w:after="120"/>
      <w:jc w:val="both"/>
    </w:pPr>
    <w:rPr>
      <w:lang w:val="fr-FR"/>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aliases w:val="Comment Text Char1 Char,Comment Text Char Char Char,Comment Text Char1,Annotationtext,Char,Comment Text Char1 Char Char Char,Comment Text Char1 Char Char Char Char,Comment Text Char1 Char Char Char Char Char,Comment Text Char2 Char,Ca"/>
    <w:basedOn w:val="Normal"/>
    <w:link w:val="CommentTextChar"/>
    <w:uiPriority w:val="99"/>
    <w:rPr>
      <w:sz w:val="20"/>
      <w:szCs w:val="20"/>
      <w:lang w:val="en-GB"/>
    </w:rPr>
  </w:style>
  <w:style w:type="character" w:customStyle="1" w:styleId="CommentTextChar">
    <w:name w:val="Comment Text Char"/>
    <w:aliases w:val="Comment Text Char1 Char Char,Comment Text Char Char Char Char,Comment Text Char1 Char1,Annotationtext Char,Char Char,Comment Text Char1 Char Char Char Char1,Comment Text Char1 Char Char Char Char Char1,Comment Text Char2 Char Char"/>
    <w:basedOn w:val="DefaultParagraphFont"/>
    <w:link w:val="CommentText"/>
    <w:uiPriority w:val="99"/>
    <w:rsid w:val="007C4878"/>
    <w:rPr>
      <w:lang w:val="en-GB" w:eastAsia="en-US"/>
    </w:rPr>
  </w:style>
  <w:style w:type="paragraph" w:customStyle="1" w:styleId="Default">
    <w:name w:val="Default"/>
    <w:rsid w:val="007C4878"/>
    <w:pPr>
      <w:autoSpaceDE w:val="0"/>
      <w:autoSpaceDN w:val="0"/>
      <w:adjustRightInd w:val="0"/>
    </w:pPr>
    <w:rPr>
      <w:rFonts w:ascii="Verdana" w:hAnsi="Verdana" w:cs="Verdana"/>
      <w:color w:val="000000"/>
      <w:sz w:val="24"/>
      <w:szCs w:val="24"/>
      <w:lang w:val="en-IE" w:eastAsia="en-I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eastAsia="en-US"/>
    </w:rPr>
  </w:style>
  <w:style w:type="character" w:styleId="FootnoteReference">
    <w:name w:val="footnote reference"/>
    <w:basedOn w:val="DefaultParagraphFont"/>
    <w:uiPriority w:val="99"/>
    <w:semiHidden/>
    <w:rPr>
      <w:rFonts w:cs="Times New Roman"/>
      <w:vertAlign w:val="superscript"/>
    </w:rPr>
  </w:style>
  <w:style w:type="character" w:styleId="Hyperlink">
    <w:name w:val="Hyperlink"/>
    <w:basedOn w:val="DefaultParagraphFont"/>
    <w:uiPriority w:val="99"/>
    <w:rPr>
      <w:rFonts w:cs="Times New Roman"/>
      <w:color w:val="0000FF"/>
      <w:u w:val="single"/>
    </w:rPr>
  </w:style>
  <w:style w:type="character" w:customStyle="1" w:styleId="DeltaViewMoveDestination">
    <w:name w:val="DeltaView Move Destination"/>
    <w:rPr>
      <w:color w:val="00C000"/>
      <w:spacing w:val="0"/>
      <w:u w:val="double"/>
    </w:rPr>
  </w:style>
  <w:style w:type="table" w:styleId="TableGrid">
    <w:name w:val="Table Grid"/>
    <w:basedOn w:val="TableNormal"/>
    <w:uiPriority w:val="39"/>
    <w:rsid w:val="0023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AE555A"/>
    <w:pPr>
      <w:jc w:val="center"/>
    </w:pPr>
    <w:rPr>
      <w:b/>
      <w:szCs w:val="22"/>
      <w:lang w:val="en-GB"/>
    </w:rPr>
  </w:style>
  <w:style w:type="paragraph" w:customStyle="1" w:styleId="TitleB">
    <w:name w:val="Title B"/>
    <w:basedOn w:val="TitleA"/>
    <w:rsid w:val="00A03F06"/>
    <w:pPr>
      <w:jc w:val="left"/>
    </w:pPr>
  </w:style>
  <w:style w:type="paragraph" w:styleId="BodyTextFirstIndent">
    <w:name w:val="Body Text First Indent"/>
    <w:basedOn w:val="BodyText"/>
    <w:link w:val="BodyTextFirstIndentChar"/>
    <w:uiPriority w:val="99"/>
    <w:rsid w:val="00A03F06"/>
    <w:pPr>
      <w:tabs>
        <w:tab w:val="clear" w:pos="567"/>
      </w:tabs>
      <w:spacing w:after="120" w:line="240" w:lineRule="auto"/>
      <w:ind w:firstLine="210"/>
    </w:pPr>
    <w:rPr>
      <w:b w:val="0"/>
      <w:i w:val="0"/>
      <w:sz w:val="24"/>
      <w:szCs w:val="24"/>
      <w:lang w:val="ro-RO"/>
    </w:rPr>
  </w:style>
  <w:style w:type="character" w:customStyle="1" w:styleId="BodyTextFirstIndentChar">
    <w:name w:val="Body Text First Indent Char"/>
    <w:basedOn w:val="BodyTextChar"/>
    <w:link w:val="BodyTextFirstIndent"/>
    <w:uiPriority w:val="99"/>
    <w:semiHidden/>
    <w:rPr>
      <w:rFonts w:cs="Times New Roman"/>
      <w:b w:val="0"/>
      <w:i w:val="0"/>
      <w:sz w:val="24"/>
      <w:szCs w:val="24"/>
      <w:lang w:val="ro-RO" w:eastAsia="en-US"/>
    </w:rPr>
  </w:style>
  <w:style w:type="paragraph" w:styleId="BodyTextFirstIndent2">
    <w:name w:val="Body Text First Indent 2"/>
    <w:basedOn w:val="BodyTextIndent"/>
    <w:link w:val="BodyTextFirstIndent2Char"/>
    <w:uiPriority w:val="99"/>
    <w:rsid w:val="00A03F06"/>
    <w:pPr>
      <w:tabs>
        <w:tab w:val="clear" w:pos="567"/>
      </w:tabs>
      <w:spacing w:after="120" w:line="240" w:lineRule="auto"/>
      <w:ind w:left="283" w:firstLine="210"/>
    </w:pPr>
    <w:rPr>
      <w:sz w:val="24"/>
      <w:szCs w:val="24"/>
      <w:lang w:val="ro-RO"/>
    </w:rPr>
  </w:style>
  <w:style w:type="character" w:customStyle="1" w:styleId="BodyTextFirstIndent2Char">
    <w:name w:val="Body Text First Indent 2 Char"/>
    <w:basedOn w:val="BodyTextIndentChar"/>
    <w:link w:val="BodyTextFirstIndent2"/>
    <w:uiPriority w:val="99"/>
    <w:semiHidden/>
    <w:rPr>
      <w:rFonts w:cs="Times New Roman"/>
      <w:sz w:val="24"/>
      <w:szCs w:val="24"/>
      <w:lang w:val="ro-RO" w:eastAsia="en-US"/>
    </w:rPr>
  </w:style>
  <w:style w:type="paragraph" w:styleId="BodyTextIndent2">
    <w:name w:val="Body Text Indent 2"/>
    <w:basedOn w:val="Normal"/>
    <w:link w:val="BodyTextIndent2Char"/>
    <w:uiPriority w:val="99"/>
    <w:rsid w:val="00A03F06"/>
    <w:pPr>
      <w:spacing w:after="120" w:line="480" w:lineRule="auto"/>
      <w:ind w:left="283"/>
    </w:pPr>
  </w:style>
  <w:style w:type="character" w:customStyle="1" w:styleId="BodyTextIndent2Char">
    <w:name w:val="Body Text Indent 2 Char"/>
    <w:basedOn w:val="DefaultParagraphFont"/>
    <w:link w:val="BodyTextIndent2"/>
    <w:uiPriority w:val="99"/>
    <w:semiHidden/>
    <w:rPr>
      <w:rFonts w:cs="Times New Roman"/>
      <w:sz w:val="24"/>
      <w:szCs w:val="24"/>
      <w:lang w:val="ro-RO" w:eastAsia="en-US"/>
    </w:rPr>
  </w:style>
  <w:style w:type="paragraph" w:styleId="BodyTextIndent3">
    <w:name w:val="Body Text Indent 3"/>
    <w:basedOn w:val="Normal"/>
    <w:link w:val="BodyTextIndent3Char"/>
    <w:uiPriority w:val="99"/>
    <w:rsid w:val="00A03F06"/>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cs="Times New Roman"/>
      <w:sz w:val="16"/>
      <w:szCs w:val="16"/>
      <w:lang w:val="ro-RO" w:eastAsia="en-US"/>
    </w:rPr>
  </w:style>
  <w:style w:type="paragraph" w:styleId="Caption">
    <w:name w:val="caption"/>
    <w:basedOn w:val="Normal"/>
    <w:next w:val="Normal"/>
    <w:uiPriority w:val="35"/>
    <w:qFormat/>
    <w:rsid w:val="00A03F06"/>
    <w:pPr>
      <w:spacing w:before="120" w:after="120"/>
    </w:pPr>
    <w:rPr>
      <w:b/>
      <w:bCs/>
      <w:sz w:val="20"/>
      <w:szCs w:val="20"/>
    </w:rPr>
  </w:style>
  <w:style w:type="paragraph" w:styleId="Closing">
    <w:name w:val="Closing"/>
    <w:basedOn w:val="Normal"/>
    <w:link w:val="ClosingChar"/>
    <w:uiPriority w:val="99"/>
    <w:rsid w:val="00A03F06"/>
    <w:pPr>
      <w:ind w:left="4252"/>
    </w:pPr>
  </w:style>
  <w:style w:type="character" w:customStyle="1" w:styleId="ClosingChar">
    <w:name w:val="Closing Char"/>
    <w:basedOn w:val="DefaultParagraphFont"/>
    <w:link w:val="Closing"/>
    <w:uiPriority w:val="99"/>
    <w:semiHidden/>
    <w:rPr>
      <w:rFonts w:cs="Times New Roman"/>
      <w:sz w:val="24"/>
      <w:szCs w:val="24"/>
      <w:lang w:val="ro-RO" w:eastAsia="en-US"/>
    </w:rPr>
  </w:style>
  <w:style w:type="paragraph" w:styleId="CommentSubject">
    <w:name w:val="annotation subject"/>
    <w:basedOn w:val="CommentText"/>
    <w:next w:val="CommentText"/>
    <w:link w:val="CommentSubjectChar"/>
    <w:uiPriority w:val="99"/>
    <w:semiHidden/>
    <w:rsid w:val="00A03F06"/>
    <w:rPr>
      <w:b/>
      <w:bCs/>
      <w:lang w:val="ro-RO"/>
    </w:rPr>
  </w:style>
  <w:style w:type="character" w:customStyle="1" w:styleId="CommentSubjectChar">
    <w:name w:val="Comment Subject Char"/>
    <w:basedOn w:val="CommentTextChar"/>
    <w:link w:val="CommentSubject"/>
    <w:uiPriority w:val="99"/>
    <w:semiHidden/>
    <w:rPr>
      <w:b/>
      <w:lang w:val="ro-RO" w:eastAsia="en-US"/>
    </w:rPr>
  </w:style>
  <w:style w:type="paragraph" w:styleId="E-mailSignature">
    <w:name w:val="E-mail Signature"/>
    <w:basedOn w:val="Normal"/>
    <w:link w:val="E-mailSignatureChar"/>
    <w:uiPriority w:val="99"/>
    <w:rsid w:val="00A03F06"/>
  </w:style>
  <w:style w:type="character" w:customStyle="1" w:styleId="E-mailSignatureChar">
    <w:name w:val="E-mail Signature Char"/>
    <w:basedOn w:val="DefaultParagraphFont"/>
    <w:link w:val="E-mailSignature"/>
    <w:uiPriority w:val="99"/>
    <w:semiHidden/>
    <w:rPr>
      <w:rFonts w:cs="Times New Roman"/>
      <w:sz w:val="24"/>
      <w:szCs w:val="24"/>
      <w:lang w:val="ro-RO" w:eastAsia="en-US"/>
    </w:rPr>
  </w:style>
  <w:style w:type="paragraph" w:styleId="EnvelopeAddress">
    <w:name w:val="envelope address"/>
    <w:basedOn w:val="Normal"/>
    <w:uiPriority w:val="99"/>
    <w:rsid w:val="00A03F0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A03F06"/>
    <w:rPr>
      <w:rFonts w:ascii="Arial" w:hAnsi="Arial" w:cs="Arial"/>
      <w:sz w:val="20"/>
      <w:szCs w:val="20"/>
    </w:rPr>
  </w:style>
  <w:style w:type="paragraph" w:styleId="FootnoteText">
    <w:name w:val="footnote text"/>
    <w:basedOn w:val="Normal"/>
    <w:link w:val="FootnoteTextChar"/>
    <w:uiPriority w:val="99"/>
    <w:semiHidden/>
    <w:rsid w:val="00A03F06"/>
    <w:rPr>
      <w:sz w:val="20"/>
      <w:szCs w:val="20"/>
    </w:rPr>
  </w:style>
  <w:style w:type="character" w:customStyle="1" w:styleId="FootnoteTextChar">
    <w:name w:val="Footnote Text Char"/>
    <w:basedOn w:val="DefaultParagraphFont"/>
    <w:link w:val="FootnoteText"/>
    <w:uiPriority w:val="99"/>
    <w:semiHidden/>
    <w:rPr>
      <w:rFonts w:cs="Times New Roman"/>
      <w:lang w:val="ro-RO" w:eastAsia="en-US"/>
    </w:rPr>
  </w:style>
  <w:style w:type="paragraph" w:styleId="HTMLAddress">
    <w:name w:val="HTML Address"/>
    <w:basedOn w:val="Normal"/>
    <w:link w:val="HTMLAddressChar"/>
    <w:uiPriority w:val="99"/>
    <w:rsid w:val="00A03F06"/>
    <w:rPr>
      <w:i/>
      <w:iCs/>
    </w:rPr>
  </w:style>
  <w:style w:type="character" w:customStyle="1" w:styleId="HTMLAddressChar">
    <w:name w:val="HTML Address Char"/>
    <w:basedOn w:val="DefaultParagraphFont"/>
    <w:link w:val="HTMLAddress"/>
    <w:uiPriority w:val="99"/>
    <w:semiHidden/>
    <w:rPr>
      <w:rFonts w:cs="Times New Roman"/>
      <w:i/>
      <w:iCs/>
      <w:sz w:val="24"/>
      <w:szCs w:val="24"/>
      <w:lang w:val="ro-RO" w:eastAsia="en-US"/>
    </w:rPr>
  </w:style>
  <w:style w:type="paragraph" w:styleId="HTMLPreformatted">
    <w:name w:val="HTML Preformatted"/>
    <w:basedOn w:val="Normal"/>
    <w:link w:val="HTMLPreformattedChar"/>
    <w:uiPriority w:val="99"/>
    <w:rsid w:val="00A03F0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lang w:val="ro-RO" w:eastAsia="en-US"/>
    </w:rPr>
  </w:style>
  <w:style w:type="paragraph" w:styleId="Index2">
    <w:name w:val="index 2"/>
    <w:basedOn w:val="Normal"/>
    <w:next w:val="Normal"/>
    <w:autoRedefine/>
    <w:uiPriority w:val="99"/>
    <w:semiHidden/>
    <w:rsid w:val="00A03F06"/>
    <w:pPr>
      <w:ind w:left="480" w:hanging="240"/>
    </w:pPr>
  </w:style>
  <w:style w:type="paragraph" w:styleId="Index3">
    <w:name w:val="index 3"/>
    <w:basedOn w:val="Normal"/>
    <w:next w:val="Normal"/>
    <w:autoRedefine/>
    <w:uiPriority w:val="99"/>
    <w:semiHidden/>
    <w:rsid w:val="00A03F06"/>
    <w:pPr>
      <w:ind w:left="720" w:hanging="240"/>
    </w:pPr>
  </w:style>
  <w:style w:type="paragraph" w:styleId="Index4">
    <w:name w:val="index 4"/>
    <w:basedOn w:val="Normal"/>
    <w:next w:val="Normal"/>
    <w:autoRedefine/>
    <w:uiPriority w:val="99"/>
    <w:semiHidden/>
    <w:rsid w:val="00A03F06"/>
    <w:pPr>
      <w:ind w:left="960" w:hanging="240"/>
    </w:pPr>
  </w:style>
  <w:style w:type="paragraph" w:styleId="Index5">
    <w:name w:val="index 5"/>
    <w:basedOn w:val="Normal"/>
    <w:next w:val="Normal"/>
    <w:autoRedefine/>
    <w:uiPriority w:val="99"/>
    <w:semiHidden/>
    <w:rsid w:val="00A03F06"/>
    <w:pPr>
      <w:ind w:left="1200" w:hanging="240"/>
    </w:pPr>
  </w:style>
  <w:style w:type="paragraph" w:styleId="Index6">
    <w:name w:val="index 6"/>
    <w:basedOn w:val="Normal"/>
    <w:next w:val="Normal"/>
    <w:autoRedefine/>
    <w:uiPriority w:val="99"/>
    <w:semiHidden/>
    <w:rsid w:val="00A03F06"/>
    <w:pPr>
      <w:ind w:left="1440" w:hanging="240"/>
    </w:pPr>
  </w:style>
  <w:style w:type="paragraph" w:styleId="Index7">
    <w:name w:val="index 7"/>
    <w:basedOn w:val="Normal"/>
    <w:next w:val="Normal"/>
    <w:autoRedefine/>
    <w:uiPriority w:val="99"/>
    <w:semiHidden/>
    <w:rsid w:val="00A03F06"/>
    <w:pPr>
      <w:ind w:left="1680" w:hanging="240"/>
    </w:pPr>
  </w:style>
  <w:style w:type="paragraph" w:styleId="Index8">
    <w:name w:val="index 8"/>
    <w:basedOn w:val="Normal"/>
    <w:next w:val="Normal"/>
    <w:autoRedefine/>
    <w:uiPriority w:val="99"/>
    <w:semiHidden/>
    <w:rsid w:val="00A03F06"/>
    <w:pPr>
      <w:ind w:left="1920" w:hanging="240"/>
    </w:pPr>
  </w:style>
  <w:style w:type="paragraph" w:styleId="Index9">
    <w:name w:val="index 9"/>
    <w:basedOn w:val="Normal"/>
    <w:next w:val="Normal"/>
    <w:autoRedefine/>
    <w:uiPriority w:val="99"/>
    <w:semiHidden/>
    <w:rsid w:val="00A03F06"/>
    <w:pPr>
      <w:ind w:left="2160" w:hanging="240"/>
    </w:pPr>
  </w:style>
  <w:style w:type="paragraph" w:styleId="List">
    <w:name w:val="List"/>
    <w:basedOn w:val="Normal"/>
    <w:uiPriority w:val="99"/>
    <w:rsid w:val="00A03F06"/>
    <w:pPr>
      <w:ind w:left="283" w:hanging="283"/>
    </w:pPr>
  </w:style>
  <w:style w:type="paragraph" w:styleId="List2">
    <w:name w:val="List 2"/>
    <w:basedOn w:val="Normal"/>
    <w:uiPriority w:val="99"/>
    <w:rsid w:val="00A03F06"/>
    <w:pPr>
      <w:ind w:left="566" w:hanging="283"/>
    </w:pPr>
  </w:style>
  <w:style w:type="paragraph" w:styleId="List3">
    <w:name w:val="List 3"/>
    <w:basedOn w:val="Normal"/>
    <w:uiPriority w:val="99"/>
    <w:rsid w:val="00A03F06"/>
    <w:pPr>
      <w:ind w:left="849" w:hanging="283"/>
    </w:pPr>
  </w:style>
  <w:style w:type="paragraph" w:styleId="List4">
    <w:name w:val="List 4"/>
    <w:basedOn w:val="Normal"/>
    <w:uiPriority w:val="99"/>
    <w:rsid w:val="00A03F06"/>
    <w:pPr>
      <w:ind w:left="1132" w:hanging="283"/>
    </w:pPr>
  </w:style>
  <w:style w:type="paragraph" w:styleId="List5">
    <w:name w:val="List 5"/>
    <w:basedOn w:val="Normal"/>
    <w:uiPriority w:val="99"/>
    <w:rsid w:val="00A03F06"/>
    <w:pPr>
      <w:ind w:left="1415" w:hanging="283"/>
    </w:pPr>
  </w:style>
  <w:style w:type="paragraph" w:styleId="ListContinue">
    <w:name w:val="List Continue"/>
    <w:basedOn w:val="Normal"/>
    <w:uiPriority w:val="99"/>
    <w:rsid w:val="00A03F06"/>
    <w:pPr>
      <w:spacing w:after="120"/>
      <w:ind w:left="283"/>
    </w:pPr>
  </w:style>
  <w:style w:type="paragraph" w:styleId="ListContinue2">
    <w:name w:val="List Continue 2"/>
    <w:basedOn w:val="Normal"/>
    <w:uiPriority w:val="99"/>
    <w:rsid w:val="00A03F06"/>
    <w:pPr>
      <w:spacing w:after="120"/>
      <w:ind w:left="566"/>
    </w:pPr>
  </w:style>
  <w:style w:type="paragraph" w:styleId="ListContinue3">
    <w:name w:val="List Continue 3"/>
    <w:basedOn w:val="Normal"/>
    <w:uiPriority w:val="99"/>
    <w:rsid w:val="00A03F06"/>
    <w:pPr>
      <w:spacing w:after="120"/>
      <w:ind w:left="849"/>
    </w:pPr>
  </w:style>
  <w:style w:type="paragraph" w:styleId="ListContinue4">
    <w:name w:val="List Continue 4"/>
    <w:basedOn w:val="Normal"/>
    <w:uiPriority w:val="99"/>
    <w:rsid w:val="00A03F06"/>
    <w:pPr>
      <w:spacing w:after="120"/>
      <w:ind w:left="1132"/>
    </w:pPr>
  </w:style>
  <w:style w:type="paragraph" w:styleId="ListContinue5">
    <w:name w:val="List Continue 5"/>
    <w:basedOn w:val="Normal"/>
    <w:uiPriority w:val="99"/>
    <w:rsid w:val="00A03F06"/>
    <w:pPr>
      <w:spacing w:after="120"/>
      <w:ind w:left="1415"/>
    </w:pPr>
  </w:style>
  <w:style w:type="paragraph" w:styleId="MacroText">
    <w:name w:val="macro"/>
    <w:link w:val="MacroTextChar"/>
    <w:uiPriority w:val="99"/>
    <w:semiHidden/>
    <w:rsid w:val="00A03F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ro-RO" w:eastAsia="en-US"/>
    </w:rPr>
  </w:style>
  <w:style w:type="character" w:customStyle="1" w:styleId="MacroTextChar">
    <w:name w:val="Macro Text Char"/>
    <w:basedOn w:val="DefaultParagraphFont"/>
    <w:link w:val="MacroText"/>
    <w:uiPriority w:val="99"/>
    <w:semiHidden/>
    <w:rPr>
      <w:rFonts w:ascii="Courier New" w:hAnsi="Courier New" w:cs="Courier New"/>
      <w:lang w:val="ro-RO" w:eastAsia="en-US"/>
    </w:rPr>
  </w:style>
  <w:style w:type="paragraph" w:styleId="MessageHeader">
    <w:name w:val="Message Header"/>
    <w:basedOn w:val="Normal"/>
    <w:link w:val="MessageHeaderChar"/>
    <w:uiPriority w:val="99"/>
    <w:rsid w:val="00A03F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imes New Roman"/>
      <w:sz w:val="24"/>
      <w:szCs w:val="24"/>
      <w:shd w:val="pct20" w:color="auto" w:fill="auto"/>
      <w:lang w:val="ro-RO" w:eastAsia="en-US"/>
    </w:rPr>
  </w:style>
  <w:style w:type="paragraph" w:styleId="NormalWeb">
    <w:name w:val="Normal (Web)"/>
    <w:basedOn w:val="Normal"/>
    <w:uiPriority w:val="99"/>
    <w:rsid w:val="00A03F06"/>
  </w:style>
  <w:style w:type="paragraph" w:styleId="NoteHeading">
    <w:name w:val="Note Heading"/>
    <w:basedOn w:val="Normal"/>
    <w:next w:val="Normal"/>
    <w:link w:val="NoteHeadingChar"/>
    <w:uiPriority w:val="99"/>
    <w:rsid w:val="00A03F06"/>
  </w:style>
  <w:style w:type="character" w:customStyle="1" w:styleId="NoteHeadingChar">
    <w:name w:val="Note Heading Char"/>
    <w:basedOn w:val="DefaultParagraphFont"/>
    <w:link w:val="NoteHeading"/>
    <w:uiPriority w:val="99"/>
    <w:semiHidden/>
    <w:rPr>
      <w:rFonts w:cs="Times New Roman"/>
      <w:sz w:val="24"/>
      <w:szCs w:val="24"/>
      <w:lang w:val="ro-RO" w:eastAsia="en-US"/>
    </w:rPr>
  </w:style>
  <w:style w:type="paragraph" w:styleId="PlainText">
    <w:name w:val="Plain Text"/>
    <w:basedOn w:val="Normal"/>
    <w:link w:val="PlainTextChar"/>
    <w:uiPriority w:val="99"/>
    <w:rsid w:val="00A03F06"/>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lang w:val="ro-RO" w:eastAsia="en-US"/>
    </w:rPr>
  </w:style>
  <w:style w:type="paragraph" w:styleId="Salutation">
    <w:name w:val="Salutation"/>
    <w:basedOn w:val="Normal"/>
    <w:next w:val="Normal"/>
    <w:link w:val="SalutationChar"/>
    <w:uiPriority w:val="99"/>
    <w:rsid w:val="00A03F06"/>
  </w:style>
  <w:style w:type="character" w:customStyle="1" w:styleId="SalutationChar">
    <w:name w:val="Salutation Char"/>
    <w:basedOn w:val="DefaultParagraphFont"/>
    <w:link w:val="Salutation"/>
    <w:uiPriority w:val="99"/>
    <w:semiHidden/>
    <w:rPr>
      <w:rFonts w:cs="Times New Roman"/>
      <w:sz w:val="24"/>
      <w:szCs w:val="24"/>
      <w:lang w:val="ro-RO" w:eastAsia="en-US"/>
    </w:rPr>
  </w:style>
  <w:style w:type="paragraph" w:styleId="Signature">
    <w:name w:val="Signature"/>
    <w:basedOn w:val="Normal"/>
    <w:link w:val="SignatureChar"/>
    <w:uiPriority w:val="99"/>
    <w:rsid w:val="00A03F06"/>
    <w:pPr>
      <w:ind w:left="4252"/>
    </w:pPr>
  </w:style>
  <w:style w:type="character" w:customStyle="1" w:styleId="SignatureChar">
    <w:name w:val="Signature Char"/>
    <w:basedOn w:val="DefaultParagraphFont"/>
    <w:link w:val="Signature"/>
    <w:uiPriority w:val="99"/>
    <w:semiHidden/>
    <w:rPr>
      <w:rFonts w:cs="Times New Roman"/>
      <w:sz w:val="24"/>
      <w:szCs w:val="24"/>
      <w:lang w:val="ro-RO" w:eastAsia="en-US"/>
    </w:rPr>
  </w:style>
  <w:style w:type="paragraph" w:styleId="Subtitle">
    <w:name w:val="Subtitle"/>
    <w:basedOn w:val="Normal"/>
    <w:link w:val="SubtitleChar"/>
    <w:uiPriority w:val="11"/>
    <w:qFormat/>
    <w:rsid w:val="00A03F06"/>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imes New Roman"/>
      <w:sz w:val="24"/>
      <w:szCs w:val="24"/>
      <w:lang w:val="ro-RO" w:eastAsia="en-US"/>
    </w:rPr>
  </w:style>
  <w:style w:type="paragraph" w:styleId="TableofAuthorities">
    <w:name w:val="table of authorities"/>
    <w:basedOn w:val="Normal"/>
    <w:next w:val="Normal"/>
    <w:uiPriority w:val="99"/>
    <w:semiHidden/>
    <w:rsid w:val="00A03F06"/>
    <w:pPr>
      <w:ind w:left="240" w:hanging="240"/>
    </w:pPr>
  </w:style>
  <w:style w:type="paragraph" w:styleId="TableofFigures">
    <w:name w:val="table of figures"/>
    <w:basedOn w:val="Normal"/>
    <w:next w:val="Normal"/>
    <w:uiPriority w:val="99"/>
    <w:semiHidden/>
    <w:rsid w:val="00A03F06"/>
    <w:pPr>
      <w:ind w:left="480" w:hanging="480"/>
    </w:pPr>
  </w:style>
  <w:style w:type="paragraph" w:styleId="Title">
    <w:name w:val="Title"/>
    <w:basedOn w:val="Normal"/>
    <w:link w:val="TitleChar"/>
    <w:uiPriority w:val="10"/>
    <w:qFormat/>
    <w:rsid w:val="00A03F0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ro-RO" w:eastAsia="en-US"/>
    </w:rPr>
  </w:style>
  <w:style w:type="paragraph" w:styleId="TOAHeading">
    <w:name w:val="toa heading"/>
    <w:basedOn w:val="Normal"/>
    <w:next w:val="Normal"/>
    <w:uiPriority w:val="99"/>
    <w:semiHidden/>
    <w:rsid w:val="00A03F06"/>
    <w:pPr>
      <w:spacing w:before="120"/>
    </w:pPr>
    <w:rPr>
      <w:rFonts w:ascii="Arial" w:hAnsi="Arial" w:cs="Arial"/>
      <w:b/>
      <w:bCs/>
    </w:rPr>
  </w:style>
  <w:style w:type="paragraph" w:styleId="TOC1">
    <w:name w:val="toc 1"/>
    <w:basedOn w:val="Normal"/>
    <w:next w:val="Normal"/>
    <w:autoRedefine/>
    <w:uiPriority w:val="39"/>
    <w:semiHidden/>
    <w:rsid w:val="00A03F06"/>
  </w:style>
  <w:style w:type="paragraph" w:styleId="TOC2">
    <w:name w:val="toc 2"/>
    <w:basedOn w:val="Normal"/>
    <w:next w:val="Normal"/>
    <w:autoRedefine/>
    <w:uiPriority w:val="39"/>
    <w:semiHidden/>
    <w:rsid w:val="00A03F06"/>
    <w:pPr>
      <w:ind w:left="240"/>
    </w:pPr>
  </w:style>
  <w:style w:type="paragraph" w:styleId="TOC3">
    <w:name w:val="toc 3"/>
    <w:basedOn w:val="Normal"/>
    <w:next w:val="Normal"/>
    <w:autoRedefine/>
    <w:uiPriority w:val="39"/>
    <w:semiHidden/>
    <w:rsid w:val="00A03F06"/>
    <w:pPr>
      <w:ind w:left="480"/>
    </w:pPr>
  </w:style>
  <w:style w:type="paragraph" w:styleId="TOC4">
    <w:name w:val="toc 4"/>
    <w:basedOn w:val="Normal"/>
    <w:next w:val="Normal"/>
    <w:autoRedefine/>
    <w:uiPriority w:val="39"/>
    <w:semiHidden/>
    <w:rsid w:val="00A03F06"/>
    <w:pPr>
      <w:ind w:left="720"/>
    </w:pPr>
  </w:style>
  <w:style w:type="paragraph" w:styleId="TOC5">
    <w:name w:val="toc 5"/>
    <w:basedOn w:val="Normal"/>
    <w:next w:val="Normal"/>
    <w:autoRedefine/>
    <w:uiPriority w:val="39"/>
    <w:semiHidden/>
    <w:rsid w:val="00A03F06"/>
    <w:pPr>
      <w:ind w:left="960"/>
    </w:pPr>
  </w:style>
  <w:style w:type="paragraph" w:styleId="TOC6">
    <w:name w:val="toc 6"/>
    <w:basedOn w:val="Normal"/>
    <w:next w:val="Normal"/>
    <w:autoRedefine/>
    <w:uiPriority w:val="39"/>
    <w:semiHidden/>
    <w:rsid w:val="00A03F06"/>
    <w:pPr>
      <w:ind w:left="1200"/>
    </w:pPr>
  </w:style>
  <w:style w:type="paragraph" w:styleId="TOC7">
    <w:name w:val="toc 7"/>
    <w:basedOn w:val="Normal"/>
    <w:next w:val="Normal"/>
    <w:autoRedefine/>
    <w:uiPriority w:val="39"/>
    <w:semiHidden/>
    <w:rsid w:val="00A03F06"/>
    <w:pPr>
      <w:ind w:left="1440"/>
    </w:pPr>
  </w:style>
  <w:style w:type="paragraph" w:styleId="TOC8">
    <w:name w:val="toc 8"/>
    <w:basedOn w:val="Normal"/>
    <w:next w:val="Normal"/>
    <w:autoRedefine/>
    <w:uiPriority w:val="39"/>
    <w:semiHidden/>
    <w:rsid w:val="00A03F06"/>
    <w:pPr>
      <w:ind w:left="1680"/>
    </w:pPr>
  </w:style>
  <w:style w:type="paragraph" w:styleId="TOC9">
    <w:name w:val="toc 9"/>
    <w:basedOn w:val="Normal"/>
    <w:next w:val="Normal"/>
    <w:autoRedefine/>
    <w:uiPriority w:val="39"/>
    <w:semiHidden/>
    <w:rsid w:val="00A03F06"/>
    <w:pPr>
      <w:ind w:left="1920"/>
    </w:pPr>
  </w:style>
  <w:style w:type="character" w:styleId="FollowedHyperlink">
    <w:name w:val="FollowedHyperlink"/>
    <w:basedOn w:val="DefaultParagraphFont"/>
    <w:uiPriority w:val="99"/>
    <w:rsid w:val="0074373B"/>
    <w:rPr>
      <w:rFonts w:cs="Times New Roman"/>
      <w:color w:val="606420"/>
      <w:u w:val="single"/>
    </w:rPr>
  </w:style>
  <w:style w:type="character" w:customStyle="1" w:styleId="mediumtext1">
    <w:name w:val="medium_text1"/>
    <w:rsid w:val="000D5E5D"/>
    <w:rPr>
      <w:sz w:val="24"/>
    </w:rPr>
  </w:style>
  <w:style w:type="character" w:customStyle="1" w:styleId="longtext1">
    <w:name w:val="long_text1"/>
    <w:rsid w:val="005C4AFB"/>
    <w:rPr>
      <w:sz w:val="20"/>
    </w:rPr>
  </w:style>
  <w:style w:type="paragraph" w:customStyle="1" w:styleId="tabletextNS">
    <w:name w:val="table:textNS"/>
    <w:basedOn w:val="Normal"/>
    <w:link w:val="tabletextNSChar1"/>
    <w:rsid w:val="00E6557D"/>
    <w:rPr>
      <w:rFonts w:ascii="Arial Narrow" w:hAnsi="Arial Narrow"/>
      <w:lang w:val="fr-FR"/>
    </w:rPr>
  </w:style>
  <w:style w:type="character" w:customStyle="1" w:styleId="tabletextNSChar1">
    <w:name w:val="table:textNS Char1"/>
    <w:link w:val="tabletextNS"/>
    <w:rsid w:val="00E6557D"/>
    <w:rPr>
      <w:rFonts w:ascii="Arial Narrow" w:hAnsi="Arial Narrow"/>
      <w:sz w:val="24"/>
      <w:lang w:eastAsia="en-US"/>
    </w:rPr>
  </w:style>
  <w:style w:type="paragraph" w:styleId="NoSpacing">
    <w:name w:val="No Spacing"/>
    <w:uiPriority w:val="1"/>
    <w:qFormat/>
    <w:rsid w:val="00213160"/>
    <w:pPr>
      <w:widowControl w:val="0"/>
      <w:adjustRightInd w:val="0"/>
      <w:jc w:val="both"/>
    </w:pPr>
    <w:rPr>
      <w:lang w:val="cs-CZ" w:eastAsia="cs-CZ"/>
    </w:rPr>
  </w:style>
  <w:style w:type="paragraph" w:styleId="Revision">
    <w:name w:val="Revision"/>
    <w:hidden/>
    <w:uiPriority w:val="99"/>
    <w:semiHidden/>
    <w:rsid w:val="00490596"/>
    <w:rPr>
      <w:sz w:val="24"/>
      <w:szCs w:val="24"/>
      <w:lang w:val="ro-RO" w:eastAsia="en-US"/>
    </w:rPr>
  </w:style>
  <w:style w:type="paragraph" w:customStyle="1" w:styleId="BodytextAgency">
    <w:name w:val="Body text (Agency)"/>
    <w:basedOn w:val="Normal"/>
    <w:rsid w:val="00324049"/>
    <w:pPr>
      <w:spacing w:after="140" w:line="280" w:lineRule="atLeast"/>
    </w:pPr>
    <w:rPr>
      <w:rFonts w:ascii="Verdana" w:hAnsi="Verdana"/>
      <w:sz w:val="18"/>
      <w:szCs w:val="20"/>
      <w:lang w:val="en-GB" w:eastAsia="fr-LU"/>
    </w:rPr>
  </w:style>
  <w:style w:type="paragraph" w:customStyle="1" w:styleId="No-numheading3Agency">
    <w:name w:val="No-num heading 3 (Agency)"/>
    <w:rsid w:val="00324049"/>
    <w:pPr>
      <w:keepNext/>
      <w:spacing w:before="280" w:after="220"/>
      <w:outlineLvl w:val="2"/>
    </w:pPr>
    <w:rPr>
      <w:rFonts w:ascii="Verdana" w:hAnsi="Verdana"/>
      <w:b/>
      <w:kern w:val="32"/>
      <w:sz w:val="22"/>
      <w:lang w:eastAsia="fr-LU"/>
    </w:rPr>
  </w:style>
  <w:style w:type="paragraph" w:customStyle="1" w:styleId="StyleListBulletBold">
    <w:name w:val="Style List Bullet + Bold"/>
    <w:basedOn w:val="ListBullet"/>
    <w:rsid w:val="007378B9"/>
    <w:pPr>
      <w:ind w:left="567" w:hanging="567"/>
    </w:pPr>
    <w:rPr>
      <w:b/>
      <w:bCs/>
    </w:rPr>
  </w:style>
  <w:style w:type="character" w:styleId="UnresolvedMention">
    <w:name w:val="Unresolved Mention"/>
    <w:basedOn w:val="DefaultParagraphFont"/>
    <w:uiPriority w:val="99"/>
    <w:semiHidden/>
    <w:unhideWhenUsed/>
    <w:rsid w:val="008A148F"/>
    <w:rPr>
      <w:color w:val="605E5C"/>
      <w:shd w:val="clear" w:color="auto" w:fill="E1DFDD"/>
    </w:rPr>
  </w:style>
  <w:style w:type="paragraph" w:styleId="ListParagraph">
    <w:name w:val="List Paragraph"/>
    <w:basedOn w:val="Normal"/>
    <w:uiPriority w:val="34"/>
    <w:qFormat/>
    <w:rsid w:val="00136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91657">
      <w:bodyDiv w:val="1"/>
      <w:marLeft w:val="0"/>
      <w:marRight w:val="0"/>
      <w:marTop w:val="0"/>
      <w:marBottom w:val="0"/>
      <w:divBdr>
        <w:top w:val="none" w:sz="0" w:space="0" w:color="auto"/>
        <w:left w:val="none" w:sz="0" w:space="0" w:color="auto"/>
        <w:bottom w:val="none" w:sz="0" w:space="0" w:color="auto"/>
        <w:right w:val="none" w:sz="0" w:space="0" w:color="auto"/>
      </w:divBdr>
    </w:div>
    <w:div w:id="1432749042">
      <w:bodyDiv w:val="1"/>
      <w:marLeft w:val="0"/>
      <w:marRight w:val="0"/>
      <w:marTop w:val="0"/>
      <w:marBottom w:val="0"/>
      <w:divBdr>
        <w:top w:val="none" w:sz="0" w:space="0" w:color="auto"/>
        <w:left w:val="none" w:sz="0" w:space="0" w:color="auto"/>
        <w:bottom w:val="none" w:sz="0" w:space="0" w:color="auto"/>
        <w:right w:val="none" w:sz="0" w:space="0" w:color="auto"/>
      </w:divBdr>
    </w:div>
    <w:div w:id="1690646047">
      <w:marLeft w:val="0"/>
      <w:marRight w:val="0"/>
      <w:marTop w:val="0"/>
      <w:marBottom w:val="0"/>
      <w:divBdr>
        <w:top w:val="none" w:sz="0" w:space="0" w:color="auto"/>
        <w:left w:val="none" w:sz="0" w:space="0" w:color="auto"/>
        <w:bottom w:val="none" w:sz="0" w:space="0" w:color="auto"/>
        <w:right w:val="none" w:sz="0" w:space="0" w:color="auto"/>
      </w:divBdr>
    </w:div>
    <w:div w:id="1690646048">
      <w:marLeft w:val="0"/>
      <w:marRight w:val="0"/>
      <w:marTop w:val="0"/>
      <w:marBottom w:val="0"/>
      <w:divBdr>
        <w:top w:val="none" w:sz="0" w:space="0" w:color="auto"/>
        <w:left w:val="none" w:sz="0" w:space="0" w:color="auto"/>
        <w:bottom w:val="none" w:sz="0" w:space="0" w:color="auto"/>
        <w:right w:val="none" w:sz="0" w:space="0" w:color="auto"/>
      </w:divBdr>
    </w:div>
    <w:div w:id="1690646049">
      <w:marLeft w:val="0"/>
      <w:marRight w:val="0"/>
      <w:marTop w:val="0"/>
      <w:marBottom w:val="0"/>
      <w:divBdr>
        <w:top w:val="none" w:sz="0" w:space="0" w:color="auto"/>
        <w:left w:val="none" w:sz="0" w:space="0" w:color="auto"/>
        <w:bottom w:val="none" w:sz="0" w:space="0" w:color="auto"/>
        <w:right w:val="none" w:sz="0" w:space="0" w:color="auto"/>
      </w:divBdr>
    </w:div>
    <w:div w:id="1690646050">
      <w:marLeft w:val="0"/>
      <w:marRight w:val="0"/>
      <w:marTop w:val="0"/>
      <w:marBottom w:val="0"/>
      <w:divBdr>
        <w:top w:val="none" w:sz="0" w:space="0" w:color="auto"/>
        <w:left w:val="none" w:sz="0" w:space="0" w:color="auto"/>
        <w:bottom w:val="none" w:sz="0" w:space="0" w:color="auto"/>
        <w:right w:val="none" w:sz="0" w:space="0" w:color="auto"/>
      </w:divBdr>
    </w:div>
    <w:div w:id="1690646051">
      <w:marLeft w:val="0"/>
      <w:marRight w:val="0"/>
      <w:marTop w:val="0"/>
      <w:marBottom w:val="0"/>
      <w:divBdr>
        <w:top w:val="none" w:sz="0" w:space="0" w:color="auto"/>
        <w:left w:val="none" w:sz="0" w:space="0" w:color="auto"/>
        <w:bottom w:val="none" w:sz="0" w:space="0" w:color="auto"/>
        <w:right w:val="none" w:sz="0" w:space="0" w:color="auto"/>
      </w:divBdr>
    </w:div>
    <w:div w:id="1690646052">
      <w:marLeft w:val="0"/>
      <w:marRight w:val="0"/>
      <w:marTop w:val="0"/>
      <w:marBottom w:val="0"/>
      <w:divBdr>
        <w:top w:val="none" w:sz="0" w:space="0" w:color="auto"/>
        <w:left w:val="none" w:sz="0" w:space="0" w:color="auto"/>
        <w:bottom w:val="none" w:sz="0" w:space="0" w:color="auto"/>
        <w:right w:val="none" w:sz="0" w:space="0" w:color="auto"/>
      </w:divBdr>
    </w:div>
    <w:div w:id="1690646053">
      <w:marLeft w:val="0"/>
      <w:marRight w:val="0"/>
      <w:marTop w:val="0"/>
      <w:marBottom w:val="0"/>
      <w:divBdr>
        <w:top w:val="none" w:sz="0" w:space="0" w:color="auto"/>
        <w:left w:val="none" w:sz="0" w:space="0" w:color="auto"/>
        <w:bottom w:val="none" w:sz="0" w:space="0" w:color="auto"/>
        <w:right w:val="none" w:sz="0" w:space="0" w:color="auto"/>
      </w:divBdr>
    </w:div>
    <w:div w:id="1690646054">
      <w:marLeft w:val="0"/>
      <w:marRight w:val="0"/>
      <w:marTop w:val="0"/>
      <w:marBottom w:val="0"/>
      <w:divBdr>
        <w:top w:val="none" w:sz="0" w:space="0" w:color="auto"/>
        <w:left w:val="none" w:sz="0" w:space="0" w:color="auto"/>
        <w:bottom w:val="none" w:sz="0" w:space="0" w:color="auto"/>
        <w:right w:val="none" w:sz="0" w:space="0" w:color="auto"/>
      </w:divBdr>
    </w:div>
    <w:div w:id="1690646055">
      <w:marLeft w:val="0"/>
      <w:marRight w:val="0"/>
      <w:marTop w:val="0"/>
      <w:marBottom w:val="0"/>
      <w:divBdr>
        <w:top w:val="none" w:sz="0" w:space="0" w:color="auto"/>
        <w:left w:val="none" w:sz="0" w:space="0" w:color="auto"/>
        <w:bottom w:val="none" w:sz="0" w:space="0" w:color="auto"/>
        <w:right w:val="none" w:sz="0" w:space="0" w:color="auto"/>
      </w:divBdr>
    </w:div>
    <w:div w:id="1690646056">
      <w:marLeft w:val="0"/>
      <w:marRight w:val="0"/>
      <w:marTop w:val="0"/>
      <w:marBottom w:val="0"/>
      <w:divBdr>
        <w:top w:val="none" w:sz="0" w:space="0" w:color="auto"/>
        <w:left w:val="none" w:sz="0" w:space="0" w:color="auto"/>
        <w:bottom w:val="none" w:sz="0" w:space="0" w:color="auto"/>
        <w:right w:val="none" w:sz="0" w:space="0" w:color="auto"/>
      </w:divBdr>
    </w:div>
    <w:div w:id="1690646057">
      <w:marLeft w:val="0"/>
      <w:marRight w:val="0"/>
      <w:marTop w:val="0"/>
      <w:marBottom w:val="0"/>
      <w:divBdr>
        <w:top w:val="none" w:sz="0" w:space="0" w:color="auto"/>
        <w:left w:val="none" w:sz="0" w:space="0" w:color="auto"/>
        <w:bottom w:val="none" w:sz="0" w:space="0" w:color="auto"/>
        <w:right w:val="none" w:sz="0" w:space="0" w:color="auto"/>
      </w:divBdr>
    </w:div>
    <w:div w:id="1849177964">
      <w:bodyDiv w:val="1"/>
      <w:marLeft w:val="0"/>
      <w:marRight w:val="0"/>
      <w:marTop w:val="0"/>
      <w:marBottom w:val="0"/>
      <w:divBdr>
        <w:top w:val="none" w:sz="0" w:space="0" w:color="auto"/>
        <w:left w:val="none" w:sz="0" w:space="0" w:color="auto"/>
        <w:bottom w:val="none" w:sz="0" w:space="0" w:color="auto"/>
        <w:right w:val="none" w:sz="0" w:space="0" w:color="auto"/>
      </w:divBdr>
    </w:div>
    <w:div w:id="21379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3.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EMADOC-1700519818-3134869</_dlc_DocId>
    <_dlc_DocIdUrl xmlns="a034c160-bfb7-45f5-8632-2eb7e0508071">
      <Url>https://euema.sharepoint.com/sites/CRM/_layouts/15/DocIdRedir.aspx?ID=EMADOC-1700519818-3134869</Url>
      <Description>EMADOC-1700519818-3134869</Description>
    </_dlc_DocIdUrl>
  </documentManagement>
</p:properties>
</file>

<file path=customXml/itemProps1.xml><?xml version="1.0" encoding="utf-8"?>
<ds:datastoreItem xmlns:ds="http://schemas.openxmlformats.org/officeDocument/2006/customXml" ds:itemID="{7DCC73AA-850D-466D-915C-E89DE9C70414}">
  <ds:schemaRefs>
    <ds:schemaRef ds:uri="http://schemas.openxmlformats.org/officeDocument/2006/bibliography"/>
  </ds:schemaRefs>
</ds:datastoreItem>
</file>

<file path=customXml/itemProps2.xml><?xml version="1.0" encoding="utf-8"?>
<ds:datastoreItem xmlns:ds="http://schemas.openxmlformats.org/officeDocument/2006/customXml" ds:itemID="{7F8DE196-DF7C-4ADF-87C2-FA19AB666277}"/>
</file>

<file path=customXml/itemProps3.xml><?xml version="1.0" encoding="utf-8"?>
<ds:datastoreItem xmlns:ds="http://schemas.openxmlformats.org/officeDocument/2006/customXml" ds:itemID="{72AEB9AD-81D7-40B3-8AA5-D8E75AF99B00}"/>
</file>

<file path=customXml/itemProps4.xml><?xml version="1.0" encoding="utf-8"?>
<ds:datastoreItem xmlns:ds="http://schemas.openxmlformats.org/officeDocument/2006/customXml" ds:itemID="{A3AB7838-2771-442A-8F29-338D96E17BC4}"/>
</file>

<file path=customXml/itemProps5.xml><?xml version="1.0" encoding="utf-8"?>
<ds:datastoreItem xmlns:ds="http://schemas.openxmlformats.org/officeDocument/2006/customXml" ds:itemID="{3C09DF30-9894-4912-AAAE-E56643D9F314}"/>
</file>

<file path=docProps/app.xml><?xml version="1.0" encoding="utf-8"?>
<Properties xmlns="http://schemas.openxmlformats.org/officeDocument/2006/extended-properties" xmlns:vt="http://schemas.openxmlformats.org/officeDocument/2006/docPropsVTypes">
  <Template>Normal</Template>
  <TotalTime>11</TotalTime>
  <Pages>47</Pages>
  <Words>41789</Words>
  <Characters>238198</Characters>
  <Application>Microsoft Office Word</Application>
  <DocSecurity>0</DocSecurity>
  <Lines>1984</Lines>
  <Paragraphs>558</Paragraphs>
  <ScaleCrop>false</ScaleCrop>
  <HeadingPairs>
    <vt:vector size="2" baseType="variant">
      <vt:variant>
        <vt:lpstr>Title</vt:lpstr>
      </vt:variant>
      <vt:variant>
        <vt:i4>1</vt:i4>
      </vt:variant>
    </vt:vector>
  </HeadingPairs>
  <TitlesOfParts>
    <vt:vector size="1" baseType="lpstr">
      <vt:lpstr>Arixtra: EPAR – Product Information – tracked changes</vt:lpstr>
    </vt:vector>
  </TitlesOfParts>
  <Company/>
  <LinksUpToDate>false</LinksUpToDate>
  <CharactersWithSpaces>279429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dc:description/>
  <cp:lastModifiedBy>Author</cp:lastModifiedBy>
  <cp:revision>19</cp:revision>
  <cp:lastPrinted>2024-03-04T09:43:00Z</cp:lastPrinted>
  <dcterms:created xsi:type="dcterms:W3CDTF">2024-11-05T13:39:00Z</dcterms:created>
  <dcterms:modified xsi:type="dcterms:W3CDTF">2026-03-13T03:37:00Z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EMEA/22014/04/Adopted</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22014</vt:lpwstr>
  </property>
  <property fmtid="{D5CDD505-2E9C-101B-9397-08002B2CF9AE}" pid="12" name="EMEADocRefYear">
    <vt:lpwstr>04</vt:lpwstr>
  </property>
  <property fmtid="{D5CDD505-2E9C-101B-9397-08002B2CF9AE}" pid="13" name="EMEADocRefRoot">
    <vt:lpwstr>EMEA/22014/04</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Adopted</vt:lpwstr>
  </property>
  <property fmtid="{D5CDD505-2E9C-101B-9397-08002B2CF9AE}" pid="18" name="EMEADocDateDay">
    <vt:lpwstr>29</vt:lpwstr>
  </property>
  <property fmtid="{D5CDD505-2E9C-101B-9397-08002B2CF9AE}" pid="19" name="EMEADocDateMonth">
    <vt:lpwstr>July</vt:lpwstr>
  </property>
  <property fmtid="{D5CDD505-2E9C-101B-9397-08002B2CF9AE}" pid="20" name="EMEADocDateYear">
    <vt:lpwstr>2004</vt:lpwstr>
  </property>
  <property fmtid="{D5CDD505-2E9C-101B-9397-08002B2CF9AE}" pid="21" name="EMEADocDate">
    <vt:lpwstr>20040729</vt:lpwstr>
  </property>
  <property fmtid="{D5CDD505-2E9C-101B-9397-08002B2CF9AE}" pid="22" name="EMEADocTitle">
    <vt:lpwstr>Arixtra X-07 clean</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Information-EMEA/321548/2007</vt:lpwstr>
  </property>
  <property fmtid="{D5CDD505-2E9C-101B-9397-08002B2CF9AE}" pid="28" name="DM_Title">
    <vt:lpwstr/>
  </property>
  <property fmtid="{D5CDD505-2E9C-101B-9397-08002B2CF9AE}" pid="29" name="DM_Language">
    <vt:lpwstr/>
  </property>
  <property fmtid="{D5CDD505-2E9C-101B-9397-08002B2CF9AE}" pid="30" name="DM_Name">
    <vt:lpwstr>Arixtra-H-403-II-24-X-25-PI-ro</vt:lpwstr>
  </property>
  <property fmtid="{D5CDD505-2E9C-101B-9397-08002B2CF9AE}" pid="31" name="DM_Owner">
    <vt:lpwstr>Flaunoe Lise</vt:lpwstr>
  </property>
  <property fmtid="{D5CDD505-2E9C-101B-9397-08002B2CF9AE}" pid="32" name="DM_Creation_Date">
    <vt:lpwstr>16/07/2007 14:15:05</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16/07/2007 14:15:40</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EMEA/321548/2007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321548</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EMEA/H/C/000403/II</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
  </property>
  <property fmtid="{D5CDD505-2E9C-101B-9397-08002B2CF9AE}" pid="60" name="DM_emea_product_number">
    <vt:lpwstr>000403</vt:lpwstr>
  </property>
  <property fmtid="{D5CDD505-2E9C-101B-9397-08002B2CF9AE}" pid="61" name="DM_emea_product_substance">
    <vt:lpwstr>Arixtra</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DM_emea_meeting_hyperlink">
    <vt:lpwstr/>
  </property>
  <property fmtid="{D5CDD505-2E9C-101B-9397-08002B2CF9AE}" pid="66" name="DM_emea_meeting_title">
    <vt:lpwstr/>
  </property>
  <property fmtid="{D5CDD505-2E9C-101B-9397-08002B2CF9AE}" pid="67" name="MSIP_Label_ed96aa77-7762-4c34-b9f0-7d6a55545bbc_Enabled">
    <vt:lpwstr>true</vt:lpwstr>
  </property>
  <property fmtid="{D5CDD505-2E9C-101B-9397-08002B2CF9AE}" pid="68" name="MSIP_Label_ed96aa77-7762-4c34-b9f0-7d6a55545bbc_SetDate">
    <vt:lpwstr>2024-11-05T10:46:02Z</vt:lpwstr>
  </property>
  <property fmtid="{D5CDD505-2E9C-101B-9397-08002B2CF9AE}" pid="69" name="MSIP_Label_ed96aa77-7762-4c34-b9f0-7d6a55545bbc_Method">
    <vt:lpwstr>Privileged</vt:lpwstr>
  </property>
  <property fmtid="{D5CDD505-2E9C-101B-9397-08002B2CF9AE}" pid="70" name="MSIP_Label_ed96aa77-7762-4c34-b9f0-7d6a55545bbc_Name">
    <vt:lpwstr>Proprietary</vt:lpwstr>
  </property>
  <property fmtid="{D5CDD505-2E9C-101B-9397-08002B2CF9AE}" pid="71" name="MSIP_Label_ed96aa77-7762-4c34-b9f0-7d6a55545bbc_SiteId">
    <vt:lpwstr>b7dcea4e-d150-4ba1-8b2a-c8b27a75525c</vt:lpwstr>
  </property>
  <property fmtid="{D5CDD505-2E9C-101B-9397-08002B2CF9AE}" pid="72" name="MSIP_Label_ed96aa77-7762-4c34-b9f0-7d6a55545bbc_ActionId">
    <vt:lpwstr>97afc2be-1a34-4f32-b438-39113bfd61af</vt:lpwstr>
  </property>
  <property fmtid="{D5CDD505-2E9C-101B-9397-08002B2CF9AE}" pid="73" name="MSIP_Label_ed96aa77-7762-4c34-b9f0-7d6a55545bbc_ContentBits">
    <vt:lpwstr>0</vt:lpwstr>
  </property>
  <property fmtid="{D5CDD505-2E9C-101B-9397-08002B2CF9AE}" pid="74" name="ContentTypeId">
    <vt:lpwstr>0x0101000DA6AD19014FF648A49316945EE786F90200176DED4FF78CD74995F64A0F46B59E48</vt:lpwstr>
  </property>
  <property fmtid="{D5CDD505-2E9C-101B-9397-08002B2CF9AE}" pid="75" name="_dlc_DocIdItemGuid">
    <vt:lpwstr>2da6258d-0bc1-40a9-aace-49473c6f3e16</vt:lpwstr>
  </property>
</Properties>
</file>